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319B368A" w:rsidR="001E41F3" w:rsidRDefault="00ED3DB2">
      <w:pPr>
        <w:pStyle w:val="CRCoverPage"/>
        <w:tabs>
          <w:tab w:val="right" w:pos="9639"/>
        </w:tabs>
        <w:spacing w:after="0"/>
        <w:rPr>
          <w:b/>
          <w:i/>
          <w:noProof/>
          <w:sz w:val="28"/>
          <w:lang w:eastAsia="zh-CN"/>
        </w:rPr>
      </w:pPr>
      <w:r w:rsidRPr="00ED3DB2">
        <w:rPr>
          <w:b/>
          <w:noProof/>
          <w:sz w:val="24"/>
        </w:rPr>
        <w:t>3GPP TSG-RAN WG4 Meeting #11</w:t>
      </w:r>
      <w:r>
        <w:rPr>
          <w:rFonts w:hint="eastAsia"/>
          <w:b/>
          <w:noProof/>
          <w:sz w:val="24"/>
          <w:lang w:eastAsia="zh-CN"/>
        </w:rPr>
        <w:t>8</w:t>
      </w:r>
      <w:r w:rsidR="001E41F3">
        <w:rPr>
          <w:b/>
          <w:i/>
          <w:noProof/>
          <w:sz w:val="28"/>
        </w:rPr>
        <w:tab/>
      </w:r>
      <w:r w:rsidR="008C155C" w:rsidRPr="008C155C">
        <w:rPr>
          <w:b/>
          <w:i/>
          <w:noProof/>
          <w:sz w:val="28"/>
        </w:rPr>
        <w:t>R4-2600</w:t>
      </w:r>
      <w:r w:rsidR="00896931">
        <w:rPr>
          <w:rFonts w:hint="eastAsia"/>
          <w:b/>
          <w:i/>
          <w:noProof/>
          <w:sz w:val="28"/>
          <w:lang w:eastAsia="zh-CN"/>
        </w:rPr>
        <w:t>xxx</w:t>
      </w:r>
      <w:r w:rsidR="008C155C" w:rsidRPr="008C155C">
        <w:rPr>
          <w:b/>
          <w:i/>
          <w:noProof/>
          <w:sz w:val="28"/>
        </w:rPr>
        <w:t xml:space="preserve"> </w:t>
      </w:r>
    </w:p>
    <w:p w14:paraId="7CB45193" w14:textId="0251F816" w:rsidR="001E41F3" w:rsidRDefault="003609EF" w:rsidP="005E2C44">
      <w:pPr>
        <w:pStyle w:val="CRCoverPage"/>
        <w:outlineLvl w:val="0"/>
        <w:rPr>
          <w:b/>
          <w:noProof/>
          <w:sz w:val="24"/>
          <w:lang w:eastAsia="zh-CN"/>
        </w:rPr>
      </w:pPr>
      <w:r w:rsidRPr="00BA51D9">
        <w:rPr>
          <w:b/>
          <w:noProof/>
          <w:sz w:val="24"/>
        </w:rPr>
        <w:t xml:space="preserve"> </w:t>
      </w:r>
      <w:r w:rsidR="007C1CE7" w:rsidRPr="007C1CE7">
        <w:rPr>
          <w:b/>
          <w:noProof/>
          <w:sz w:val="24"/>
        </w:rPr>
        <w:t>Gothenburg, Sweden, 9th – 13th February, 2026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36CE5D88" w:rsidR="001E41F3" w:rsidRDefault="00305409" w:rsidP="00E34898">
            <w:pPr>
              <w:pStyle w:val="CRCoverPage"/>
              <w:spacing w:after="0"/>
              <w:jc w:val="right"/>
              <w:rPr>
                <w:i/>
                <w:noProof/>
              </w:rPr>
            </w:pPr>
            <w:r>
              <w:rPr>
                <w:i/>
                <w:noProof/>
                <w:sz w:val="14"/>
              </w:rPr>
              <w:t>CR-Form-v</w:t>
            </w:r>
            <w:r w:rsidR="008863B9">
              <w:rPr>
                <w:i/>
                <w:noProof/>
                <w:sz w:val="14"/>
              </w:rPr>
              <w:t>12.</w:t>
            </w:r>
            <w:r w:rsidR="005E5002">
              <w:rPr>
                <w:i/>
                <w:noProof/>
                <w:sz w:val="14"/>
              </w:rPr>
              <w:t>5</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DEB7820" w:rsidR="001E41F3" w:rsidRPr="00410371" w:rsidRDefault="001742B5" w:rsidP="00E13F3D">
            <w:pPr>
              <w:pStyle w:val="CRCoverPage"/>
              <w:spacing w:after="0"/>
              <w:jc w:val="right"/>
              <w:rPr>
                <w:b/>
                <w:noProof/>
                <w:sz w:val="28"/>
                <w:lang w:eastAsia="zh-CN"/>
              </w:rPr>
            </w:pPr>
            <w:r>
              <w:rPr>
                <w:rFonts w:hint="eastAsia"/>
                <w:b/>
                <w:noProof/>
                <w:sz w:val="28"/>
                <w:lang w:eastAsia="zh-CN"/>
              </w:rPr>
              <w:t>38.161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178365B" w:rsidR="001E41F3" w:rsidRPr="00410371" w:rsidRDefault="00F52589" w:rsidP="00547111">
            <w:pPr>
              <w:pStyle w:val="CRCoverPage"/>
              <w:spacing w:after="0"/>
              <w:rPr>
                <w:noProof/>
                <w:lang w:eastAsia="zh-CN"/>
              </w:rPr>
            </w:pPr>
            <w:r>
              <w:rPr>
                <w:rFonts w:hint="eastAsia"/>
                <w:b/>
                <w:noProof/>
                <w:sz w:val="28"/>
                <w:lang w:eastAsia="zh-CN"/>
              </w:rPr>
              <w:t>0030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484BF2A" w:rsidR="001E41F3" w:rsidRPr="00410371" w:rsidRDefault="00896931" w:rsidP="00E13F3D">
            <w:pPr>
              <w:pStyle w:val="CRCoverPage"/>
              <w:spacing w:after="0"/>
              <w:jc w:val="center"/>
              <w:rPr>
                <w:b/>
                <w:noProof/>
                <w:lang w:eastAsia="zh-CN"/>
              </w:rPr>
            </w:pPr>
            <w:r w:rsidRPr="00896931">
              <w:rPr>
                <w:rFonts w:hint="eastAsia"/>
                <w:b/>
                <w:noProof/>
                <w:sz w:val="28"/>
                <w:lang w:eastAsia="zh-CN"/>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FFB6BF4" w:rsidR="001E41F3" w:rsidRPr="00410371" w:rsidRDefault="001742B5">
            <w:pPr>
              <w:pStyle w:val="CRCoverPage"/>
              <w:spacing w:after="0"/>
              <w:jc w:val="center"/>
              <w:rPr>
                <w:noProof/>
                <w:sz w:val="28"/>
                <w:lang w:eastAsia="zh-CN"/>
              </w:rPr>
            </w:pPr>
            <w:r>
              <w:rPr>
                <w:rFonts w:hint="eastAsia"/>
                <w:b/>
                <w:noProof/>
                <w:sz w:val="28"/>
                <w:lang w:eastAsia="zh-CN"/>
              </w:rPr>
              <w:t>19.2.0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6A4BE4FB" w:rsidR="001E41F3" w:rsidRPr="00F25D98" w:rsidRDefault="001E41F3">
            <w:pPr>
              <w:pStyle w:val="CRCoverPage"/>
              <w:spacing w:after="0"/>
              <w:jc w:val="center"/>
              <w:rPr>
                <w:rFonts w:cs="Arial"/>
                <w:i/>
                <w:noProof/>
              </w:rPr>
            </w:pPr>
            <w:r w:rsidRPr="00F25D98">
              <w:rPr>
                <w:rFonts w:cs="Arial"/>
                <w:i/>
                <w:noProof/>
              </w:rPr>
              <w:t xml:space="preserve">For </w:t>
            </w:r>
            <w:r w:rsidRPr="00BC7777">
              <w:rPr>
                <w:rFonts w:cs="Arial"/>
                <w:b/>
                <w:i/>
                <w:noProof/>
              </w:rPr>
              <w:t>HE</w:t>
            </w:r>
            <w:bookmarkStart w:id="0" w:name="_Hlt497126619"/>
            <w:r w:rsidRPr="00BC7777">
              <w:rPr>
                <w:rFonts w:cs="Arial"/>
                <w:b/>
                <w:i/>
                <w:noProof/>
              </w:rPr>
              <w:t>L</w:t>
            </w:r>
            <w:bookmarkEnd w:id="0"/>
            <w:r w:rsidRPr="00BC7777">
              <w:rPr>
                <w:rFonts w:cs="Arial"/>
                <w:b/>
                <w:i/>
                <w:noProof/>
              </w:rPr>
              <w:t>P</w:t>
            </w:r>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r w:rsidR="00DE34CF" w:rsidRPr="00BC7777">
              <w:rPr>
                <w:rFonts w:cs="Arial"/>
                <w:i/>
                <w:noProof/>
              </w:rPr>
              <w:t>http</w:t>
            </w:r>
            <w:r w:rsidR="00320850">
              <w:rPr>
                <w:rFonts w:cs="Arial"/>
                <w:i/>
                <w:noProof/>
              </w:rPr>
              <w:t>s</w:t>
            </w:r>
            <w:r w:rsidR="00DE34CF" w:rsidRPr="00BC7777">
              <w:rPr>
                <w:rFonts w:cs="Arial"/>
                <w:i/>
                <w:noProof/>
              </w:rPr>
              <w:t>://www.3gpp.org/Change-Requests</w:t>
            </w:r>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B9EFE1E" w:rsidR="00F25D98" w:rsidRDefault="00A910AF"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5347E7D" w:rsidR="001E41F3" w:rsidRDefault="00ED3DB2">
            <w:pPr>
              <w:pStyle w:val="CRCoverPage"/>
              <w:spacing w:after="0"/>
              <w:ind w:left="100"/>
              <w:rPr>
                <w:noProof/>
              </w:rPr>
            </w:pPr>
            <w:r w:rsidRPr="001E00F2">
              <w:rPr>
                <w:noProof/>
                <w:lang w:eastAsia="zh-CN"/>
              </w:rPr>
              <w:t>CR to TS 38.161 on Rel-1</w:t>
            </w:r>
            <w:r w:rsidR="001E00F2">
              <w:rPr>
                <w:rFonts w:hint="eastAsia"/>
                <w:noProof/>
                <w:lang w:eastAsia="zh-CN"/>
              </w:rPr>
              <w:t>9</w:t>
            </w:r>
            <w:r w:rsidRPr="001E00F2">
              <w:rPr>
                <w:noProof/>
                <w:lang w:eastAsia="zh-CN"/>
              </w:rPr>
              <w:t xml:space="preserve"> FR1 TRP TRS requirements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0C37658" w:rsidR="001E41F3" w:rsidRDefault="00941855">
            <w:pPr>
              <w:pStyle w:val="CRCoverPage"/>
              <w:spacing w:after="0"/>
              <w:ind w:left="100"/>
              <w:rPr>
                <w:noProof/>
                <w:lang w:eastAsia="zh-CN"/>
              </w:rPr>
            </w:pPr>
            <w:r>
              <w:rPr>
                <w:rFonts w:hint="eastAsia"/>
                <w:noProof/>
                <w:lang w:eastAsia="zh-CN"/>
              </w:rPr>
              <w:t>v</w:t>
            </w:r>
            <w:r w:rsidR="00A910AF">
              <w:rPr>
                <w:rFonts w:hint="eastAsia"/>
                <w:noProof/>
                <w:lang w:eastAsia="zh-CN"/>
              </w:rPr>
              <w:t>ivo</w:t>
            </w:r>
            <w:r>
              <w:rPr>
                <w:rFonts w:hint="eastAsia"/>
                <w:noProof/>
                <w:lang w:eastAsia="zh-CN"/>
              </w:rPr>
              <w:t xml:space="preserve">, </w:t>
            </w:r>
            <w:r w:rsidR="009B038B">
              <w:rPr>
                <w:rFonts w:hint="eastAsia"/>
                <w:noProof/>
                <w:lang w:eastAsia="zh-CN"/>
              </w:rPr>
              <w:t xml:space="preserve">Apple, Samsung, Xiaomi, </w:t>
            </w:r>
            <w:r w:rsidR="009B038B" w:rsidRPr="007F3CE7">
              <w:rPr>
                <w:noProof/>
                <w:lang w:val="en-US" w:eastAsia="zh-CN"/>
              </w:rPr>
              <w:t>Huawei, HiSilicon</w:t>
            </w:r>
            <w:r w:rsidR="009B038B">
              <w:rPr>
                <w:rFonts w:hint="eastAsia"/>
                <w:noProof/>
                <w:lang w:val="en-US" w:eastAsia="zh-CN"/>
              </w:rPr>
              <w:t xml:space="preserve">, OPPO, Vodafone, </w:t>
            </w:r>
            <w:r w:rsidR="009B038B" w:rsidRPr="00B13AFE">
              <w:rPr>
                <w:noProof/>
                <w:lang w:val="en-US" w:eastAsia="zh-CN"/>
              </w:rPr>
              <w:t>Telecom Italia</w:t>
            </w:r>
            <w:r w:rsidR="009B038B">
              <w:rPr>
                <w:rFonts w:hint="eastAsia"/>
                <w:noProof/>
                <w:lang w:val="en-US" w:eastAsia="zh-CN"/>
              </w:rPr>
              <w:t>, Orange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08AF053" w:rsidR="001E41F3" w:rsidRDefault="00A910AF" w:rsidP="00547111">
            <w:pPr>
              <w:pStyle w:val="CRCoverPage"/>
              <w:spacing w:after="0"/>
              <w:ind w:left="100"/>
              <w:rPr>
                <w:noProof/>
                <w:lang w:eastAsia="zh-CN"/>
              </w:rPr>
            </w:pPr>
            <w:r>
              <w:rPr>
                <w:rFonts w:hint="eastAsia"/>
                <w:noProof/>
                <w:lang w:eastAsia="zh-CN"/>
              </w:rP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2C49D08" w:rsidR="001E41F3" w:rsidRDefault="001164ED">
            <w:pPr>
              <w:pStyle w:val="CRCoverPage"/>
              <w:spacing w:after="0"/>
              <w:ind w:left="100"/>
              <w:rPr>
                <w:noProof/>
                <w:lang w:eastAsia="zh-CN"/>
              </w:rPr>
            </w:pPr>
            <w:r w:rsidRPr="001378CE">
              <w:rPr>
                <w:rFonts w:cs="Arial"/>
                <w:bCs/>
              </w:rPr>
              <w:t>TRP_TRS_MIMO_OTA_Ph3</w:t>
            </w:r>
            <w:r w:rsidR="00A16BB8">
              <w:rPr>
                <w:rFonts w:cs="Arial" w:hint="eastAsia"/>
                <w:bCs/>
                <w:lang w:eastAsia="zh-CN"/>
              </w:rPr>
              <w:t>-Perf</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20578BE" w:rsidR="001E41F3" w:rsidRDefault="00A910AF">
            <w:pPr>
              <w:pStyle w:val="CRCoverPage"/>
              <w:spacing w:after="0"/>
              <w:ind w:left="100"/>
              <w:rPr>
                <w:noProof/>
                <w:lang w:eastAsia="zh-CN"/>
              </w:rPr>
            </w:pPr>
            <w:r>
              <w:rPr>
                <w:rFonts w:hint="eastAsia"/>
                <w:noProof/>
                <w:lang w:eastAsia="zh-CN"/>
              </w:rPr>
              <w:t>2026-01-</w:t>
            </w:r>
            <w:r w:rsidR="001244A7">
              <w:rPr>
                <w:rFonts w:hint="eastAsia"/>
                <w:noProof/>
                <w:lang w:eastAsia="zh-CN"/>
              </w:rPr>
              <w:t>30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6929F06" w:rsidR="001E41F3" w:rsidRDefault="00A910AF" w:rsidP="00D24991">
            <w:pPr>
              <w:pStyle w:val="CRCoverPage"/>
              <w:spacing w:after="0"/>
              <w:ind w:left="100" w:right="-609"/>
              <w:rPr>
                <w:b/>
                <w:noProof/>
                <w:lang w:eastAsia="zh-CN"/>
              </w:rPr>
            </w:pPr>
            <w:r>
              <w:rPr>
                <w:rFonts w:hint="eastAsia"/>
                <w:b/>
                <w:noProof/>
                <w:lang w:eastAsia="zh-CN"/>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14081EB" w:rsidR="001E41F3" w:rsidRDefault="00A910AF">
            <w:pPr>
              <w:pStyle w:val="CRCoverPage"/>
              <w:spacing w:after="0"/>
              <w:ind w:left="100"/>
              <w:rPr>
                <w:noProof/>
                <w:lang w:eastAsia="zh-CN"/>
              </w:rPr>
            </w:pPr>
            <w:r>
              <w:rPr>
                <w:rFonts w:hint="eastAsia"/>
                <w:noProof/>
                <w:lang w:eastAsia="zh-CN"/>
              </w:rPr>
              <w:t>Rel-19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2C4E53A6" w:rsidR="001E41F3" w:rsidRDefault="001E41F3">
            <w:pPr>
              <w:pStyle w:val="CRCoverPage"/>
              <w:rPr>
                <w:noProof/>
              </w:rPr>
            </w:pPr>
            <w:r>
              <w:rPr>
                <w:noProof/>
                <w:sz w:val="18"/>
              </w:rPr>
              <w:t>Detailed explanations of the above categories can</w:t>
            </w:r>
            <w:r>
              <w:rPr>
                <w:noProof/>
                <w:sz w:val="18"/>
              </w:rPr>
              <w:br/>
              <w:t xml:space="preserve">be found in 3GPP </w:t>
            </w:r>
            <w:r w:rsidRPr="00BC7777">
              <w:rPr>
                <w:noProof/>
                <w:sz w:val="18"/>
              </w:rPr>
              <w:t>TR 21.900</w:t>
            </w:r>
            <w:r>
              <w:rPr>
                <w:noProof/>
                <w:sz w:val="18"/>
              </w:rPr>
              <w:t>.</w:t>
            </w:r>
          </w:p>
        </w:tc>
        <w:tc>
          <w:tcPr>
            <w:tcW w:w="3120" w:type="dxa"/>
            <w:gridSpan w:val="2"/>
            <w:tcBorders>
              <w:bottom w:val="single" w:sz="4" w:space="0" w:color="auto"/>
              <w:right w:val="single" w:sz="4" w:space="0" w:color="auto"/>
            </w:tcBorders>
          </w:tcPr>
          <w:p w14:paraId="1A28F380" w14:textId="4B292427"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r w:rsidR="00E81AA4">
              <w:rPr>
                <w:i/>
                <w:noProof/>
                <w:sz w:val="18"/>
              </w:rPr>
              <w:br/>
              <w:t>Rel-21</w:t>
            </w:r>
            <w:r w:rsidR="00E81AA4">
              <w:rPr>
                <w:i/>
                <w:noProof/>
                <w:sz w:val="18"/>
              </w:rPr>
              <w:tab/>
              <w:t>(Release 21)</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CA28332" w:rsidR="001E41F3" w:rsidRDefault="00A910AF">
            <w:pPr>
              <w:pStyle w:val="CRCoverPage"/>
              <w:spacing w:after="0"/>
              <w:ind w:left="100"/>
              <w:rPr>
                <w:noProof/>
              </w:rPr>
            </w:pPr>
            <w:r>
              <w:rPr>
                <w:rFonts w:hint="eastAsia"/>
                <w:noProof/>
                <w:lang w:eastAsia="zh-CN"/>
              </w:rPr>
              <w:t xml:space="preserve">The </w:t>
            </w:r>
            <w:r w:rsidR="00A75552">
              <w:rPr>
                <w:rFonts w:hint="eastAsia"/>
                <w:noProof/>
                <w:lang w:eastAsia="zh-CN"/>
              </w:rPr>
              <w:t>agreed</w:t>
            </w:r>
            <w:r>
              <w:rPr>
                <w:rFonts w:hint="eastAsia"/>
                <w:noProof/>
                <w:lang w:eastAsia="zh-CN"/>
              </w:rPr>
              <w:t xml:space="preserve"> Rel-19 FR1 TRP TRS requirements should be added in TS</w:t>
            </w:r>
            <w:r w:rsidR="00A75552">
              <w:rPr>
                <w:rFonts w:hint="eastAsia"/>
                <w:noProof/>
                <w:lang w:eastAsia="zh-CN"/>
              </w:rPr>
              <w:t xml:space="preserve"> to complete the WI.</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EC51687" w14:textId="77777777" w:rsidR="001E41F3" w:rsidRDefault="00A910AF">
            <w:pPr>
              <w:pStyle w:val="CRCoverPage"/>
              <w:spacing w:after="0"/>
              <w:ind w:left="100"/>
              <w:rPr>
                <w:noProof/>
                <w:lang w:eastAsia="zh-CN"/>
              </w:rPr>
            </w:pPr>
            <w:r>
              <w:rPr>
                <w:rFonts w:hint="eastAsia"/>
                <w:noProof/>
                <w:lang w:eastAsia="zh-CN"/>
              </w:rPr>
              <w:t xml:space="preserve">Adding the Rel-19 FR1 TRP TRS requirements </w:t>
            </w:r>
            <w:r w:rsidR="00A75552">
              <w:rPr>
                <w:rFonts w:hint="eastAsia"/>
                <w:noProof/>
                <w:lang w:eastAsia="zh-CN"/>
              </w:rPr>
              <w:t>into TS 38.161</w:t>
            </w:r>
            <w:r>
              <w:rPr>
                <w:rFonts w:hint="eastAsia"/>
                <w:noProof/>
                <w:lang w:eastAsia="zh-CN"/>
              </w:rPr>
              <w:t>.</w:t>
            </w:r>
            <w:r w:rsidR="00421E0E">
              <w:rPr>
                <w:rFonts w:hint="eastAsia"/>
                <w:noProof/>
                <w:lang w:eastAsia="zh-CN"/>
              </w:rPr>
              <w:t xml:space="preserve"> The following requirements have been added:</w:t>
            </w:r>
          </w:p>
          <w:p w14:paraId="4E3B7192" w14:textId="3DB74672" w:rsidR="00421E0E" w:rsidRDefault="00421E0E" w:rsidP="00421E0E">
            <w:pPr>
              <w:pStyle w:val="CRCoverPage"/>
              <w:numPr>
                <w:ilvl w:val="0"/>
                <w:numId w:val="1"/>
              </w:numPr>
              <w:spacing w:after="0"/>
              <w:rPr>
                <w:noProof/>
                <w:lang w:eastAsia="zh-CN"/>
              </w:rPr>
            </w:pPr>
            <w:r>
              <w:rPr>
                <w:rFonts w:hint="eastAsia"/>
                <w:noProof/>
                <w:lang w:eastAsia="zh-CN"/>
              </w:rPr>
              <w:t>n3/5/7/8 TRP for both talk and browsing mode</w:t>
            </w:r>
          </w:p>
          <w:p w14:paraId="31C656EC" w14:textId="1C736DE7" w:rsidR="00421E0E" w:rsidRDefault="00421E0E" w:rsidP="00421E0E">
            <w:pPr>
              <w:pStyle w:val="CRCoverPage"/>
              <w:numPr>
                <w:ilvl w:val="0"/>
                <w:numId w:val="1"/>
              </w:numPr>
              <w:spacing w:after="0"/>
              <w:rPr>
                <w:noProof/>
              </w:rPr>
            </w:pPr>
            <w:r>
              <w:rPr>
                <w:rFonts w:hint="eastAsia"/>
                <w:noProof/>
                <w:lang w:eastAsia="zh-CN"/>
              </w:rPr>
              <w:t>n3/5/7/8 TRS for both talk and browsing mode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BC8994A" w:rsidR="001E41F3" w:rsidRDefault="00A910AF">
            <w:pPr>
              <w:pStyle w:val="CRCoverPage"/>
              <w:spacing w:after="0"/>
              <w:ind w:left="100"/>
              <w:rPr>
                <w:noProof/>
              </w:rPr>
            </w:pPr>
            <w:r>
              <w:rPr>
                <w:noProof/>
              </w:rPr>
              <w:t xml:space="preserve">The </w:t>
            </w:r>
            <w:r>
              <w:rPr>
                <w:rFonts w:hint="eastAsia"/>
                <w:noProof/>
                <w:lang w:eastAsia="zh-CN"/>
              </w:rPr>
              <w:t>spec is incomplete</w:t>
            </w:r>
            <w:r>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934E3DF" w:rsidR="001E41F3" w:rsidRDefault="00CC37C8">
            <w:pPr>
              <w:pStyle w:val="CRCoverPage"/>
              <w:spacing w:after="0"/>
              <w:ind w:left="100"/>
              <w:rPr>
                <w:noProof/>
                <w:lang w:eastAsia="zh-CN"/>
              </w:rPr>
            </w:pPr>
            <w:r>
              <w:t>6.2.1.1.1</w:t>
            </w:r>
            <w:r>
              <w:rPr>
                <w:rFonts w:hint="eastAsia"/>
                <w:lang w:eastAsia="zh-CN"/>
              </w:rPr>
              <w:t xml:space="preserve">, </w:t>
            </w:r>
            <w:r>
              <w:t>6.2.1.</w:t>
            </w:r>
            <w:r>
              <w:rPr>
                <w:rFonts w:hint="eastAsia"/>
                <w:lang w:eastAsia="zh-CN"/>
              </w:rPr>
              <w:t>2</w:t>
            </w:r>
            <w:r>
              <w:t>.1</w:t>
            </w:r>
            <w:r>
              <w:rPr>
                <w:rFonts w:hint="eastAsia"/>
                <w:lang w:eastAsia="zh-CN"/>
              </w:rPr>
              <w:t xml:space="preserve">, </w:t>
            </w:r>
            <w:r>
              <w:t>7.2.1.1.1</w:t>
            </w:r>
            <w:r>
              <w:rPr>
                <w:rFonts w:hint="eastAsia"/>
                <w:lang w:eastAsia="zh-CN"/>
              </w:rPr>
              <w:t>,</w:t>
            </w:r>
            <w:r>
              <w:t xml:space="preserve"> 7.2.1.</w:t>
            </w:r>
            <w:r>
              <w:rPr>
                <w:rFonts w:hint="eastAsia"/>
                <w:lang w:eastAsia="zh-CN"/>
              </w:rPr>
              <w:t>2</w:t>
            </w:r>
            <w:r>
              <w:t>.1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E0244CC" w:rsidR="001E41F3" w:rsidRDefault="00A910AF">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B6F3D1B" w:rsidR="001E41F3" w:rsidRDefault="00A910A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E6A9825" w:rsidR="001E41F3" w:rsidRDefault="00A910A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218225D" w:rsidR="001E41F3" w:rsidRPr="00AD20D6" w:rsidRDefault="00AD20D6">
            <w:pPr>
              <w:pStyle w:val="CRCoverPage"/>
              <w:spacing w:after="0"/>
              <w:ind w:left="100"/>
              <w:rPr>
                <w:noProof/>
                <w:lang w:eastAsia="zh-CN"/>
              </w:rPr>
            </w:pPr>
            <w:r>
              <w:rPr>
                <w:noProof/>
                <w:lang w:eastAsia="zh-CN"/>
              </w:rPr>
              <w:t>T</w:t>
            </w:r>
            <w:r>
              <w:rPr>
                <w:rFonts w:hint="eastAsia"/>
                <w:noProof/>
                <w:lang w:eastAsia="zh-CN"/>
              </w:rPr>
              <w:t xml:space="preserve">he CR will be revised and updated to accomodate </w:t>
            </w:r>
            <w:r>
              <w:rPr>
                <w:noProof/>
                <w:lang w:eastAsia="zh-CN"/>
              </w:rPr>
              <w:t>the</w:t>
            </w:r>
            <w:r>
              <w:rPr>
                <w:rFonts w:hint="eastAsia"/>
                <w:noProof/>
                <w:lang w:eastAsia="zh-CN"/>
              </w:rPr>
              <w:t xml:space="preserve"> final requirements.</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8A005E">
          <w:headerReference w:type="even" r:id="rId9"/>
          <w:footnotePr>
            <w:numRestart w:val="eachSect"/>
          </w:footnotePr>
          <w:pgSz w:w="11907" w:h="16840" w:code="9"/>
          <w:pgMar w:top="1418" w:right="1134" w:bottom="1134" w:left="1134" w:header="850" w:footer="340" w:gutter="0"/>
          <w:cols w:space="720"/>
          <w:docGrid w:linePitch="272"/>
        </w:sectPr>
      </w:pPr>
    </w:p>
    <w:p w14:paraId="4A05B9C6" w14:textId="77777777" w:rsidR="00AB2193" w:rsidRPr="00CE4669" w:rsidRDefault="00AB2193" w:rsidP="00AB2193">
      <w:pPr>
        <w:pStyle w:val="CRSeparator"/>
      </w:pPr>
      <w:r w:rsidRPr="00CE4669">
        <w:lastRenderedPageBreak/>
        <w:t>==============First change==============</w:t>
      </w:r>
    </w:p>
    <w:p w14:paraId="04540427" w14:textId="77777777" w:rsidR="00ED3DB2" w:rsidRDefault="00ED3DB2" w:rsidP="00ED3DB2">
      <w:pPr>
        <w:pStyle w:val="2"/>
      </w:pPr>
      <w:bookmarkStart w:id="1" w:name="_Toc114077869"/>
      <w:bookmarkStart w:id="2" w:name="_Toc121933402"/>
      <w:bookmarkStart w:id="3" w:name="_Toc124151786"/>
      <w:bookmarkStart w:id="4" w:name="_Toc130324603"/>
      <w:bookmarkStart w:id="5" w:name="_Toc137489880"/>
      <w:bookmarkStart w:id="6" w:name="_Toc138766270"/>
      <w:bookmarkStart w:id="7" w:name="_Toc155369733"/>
      <w:bookmarkStart w:id="8" w:name="_Toc169782223"/>
      <w:bookmarkStart w:id="9" w:name="_Toc176787399"/>
      <w:bookmarkStart w:id="10" w:name="_Toc187257335"/>
      <w:bookmarkStart w:id="11" w:name="_Toc216434231"/>
      <w:r>
        <w:t>6.2</w:t>
      </w:r>
      <w:r>
        <w:tab/>
      </w:r>
      <w:r w:rsidRPr="00F54508">
        <w:t>Minimum requirement</w:t>
      </w:r>
      <w:bookmarkEnd w:id="1"/>
      <w:bookmarkEnd w:id="2"/>
      <w:bookmarkEnd w:id="3"/>
      <w:bookmarkEnd w:id="4"/>
      <w:bookmarkEnd w:id="5"/>
      <w:bookmarkEnd w:id="6"/>
      <w:bookmarkEnd w:id="7"/>
      <w:bookmarkEnd w:id="8"/>
      <w:bookmarkEnd w:id="9"/>
      <w:bookmarkEnd w:id="10"/>
      <w:bookmarkEnd w:id="11"/>
    </w:p>
    <w:p w14:paraId="262FF8FA" w14:textId="77777777" w:rsidR="00ED3DB2" w:rsidRDefault="00ED3DB2" w:rsidP="00ED3DB2">
      <w:pPr>
        <w:pStyle w:val="3"/>
      </w:pPr>
      <w:bookmarkStart w:id="12" w:name="_Toc114077870"/>
      <w:bookmarkStart w:id="13" w:name="_Toc121933403"/>
      <w:bookmarkStart w:id="14" w:name="_Toc124151787"/>
      <w:bookmarkStart w:id="15" w:name="_Toc130324604"/>
      <w:bookmarkStart w:id="16" w:name="_Toc137489881"/>
      <w:bookmarkStart w:id="17" w:name="_Toc138766271"/>
      <w:bookmarkStart w:id="18" w:name="_Toc155369734"/>
      <w:bookmarkStart w:id="19" w:name="_Toc169782224"/>
      <w:bookmarkStart w:id="20" w:name="_Toc176787400"/>
      <w:bookmarkStart w:id="21" w:name="_Toc187257336"/>
      <w:bookmarkStart w:id="22" w:name="_Toc216434232"/>
      <w:r>
        <w:t>6.2.1</w:t>
      </w:r>
      <w:r>
        <w:tab/>
        <w:t>Minimum requirement for handheld UE</w:t>
      </w:r>
      <w:bookmarkEnd w:id="12"/>
      <w:bookmarkEnd w:id="13"/>
      <w:bookmarkEnd w:id="14"/>
      <w:bookmarkEnd w:id="15"/>
      <w:bookmarkEnd w:id="16"/>
      <w:bookmarkEnd w:id="17"/>
      <w:bookmarkEnd w:id="18"/>
      <w:bookmarkEnd w:id="19"/>
      <w:bookmarkEnd w:id="20"/>
      <w:bookmarkEnd w:id="21"/>
      <w:bookmarkEnd w:id="22"/>
    </w:p>
    <w:p w14:paraId="196F5A20" w14:textId="77777777" w:rsidR="00ED3DB2" w:rsidRDefault="00ED3DB2" w:rsidP="00ED3DB2">
      <w:r>
        <w:t xml:space="preserve">The average measured total radiated power (TRP) of low, mid and high channel for handheld UE shall be higher than the average TRP requirement specified in subclauses 6.2.1.1 and 6.2.1.2. The averaging shall be done in linear scale for the TRP results of both right and left side of the phantom head in case of beside the head and hand phantom positions. For the hand phantom browsing mode position the averaging shall be done in linear scale for the TRP results of both </w:t>
      </w:r>
      <w:proofErr w:type="gramStart"/>
      <w:r>
        <w:t>right and left hand</w:t>
      </w:r>
      <w:proofErr w:type="gramEnd"/>
      <w:r>
        <w:t xml:space="preserve"> phantom measurements.</w:t>
      </w:r>
    </w:p>
    <w:p w14:paraId="5FE14627" w14:textId="77777777" w:rsidR="00ED3DB2" w:rsidRDefault="00000000" w:rsidP="00ED3DB2">
      <w:pPr>
        <w:rPr>
          <w:sz w:val="18"/>
          <w:szCs w:val="18"/>
        </w:rPr>
      </w:pPr>
      <m:oMathPara>
        <m:oMath>
          <m:sSub>
            <m:sSubPr>
              <m:ctrlPr>
                <w:rPr>
                  <w:rFonts w:ascii="Cambria Math" w:hAnsi="Cambria Math"/>
                  <w:i/>
                  <w:sz w:val="18"/>
                  <w:szCs w:val="18"/>
                </w:rPr>
              </m:ctrlPr>
            </m:sSubPr>
            <m:e>
              <m:r>
                <w:rPr>
                  <w:rFonts w:ascii="Cambria Math" w:hAnsi="Cambria Math"/>
                  <w:sz w:val="18"/>
                  <w:szCs w:val="18"/>
                </w:rPr>
                <m:t>TRP</m:t>
              </m:r>
            </m:e>
            <m:sub>
              <m:r>
                <w:rPr>
                  <w:rFonts w:ascii="Cambria Math" w:hAnsi="Cambria Math"/>
                  <w:sz w:val="18"/>
                  <w:szCs w:val="18"/>
                </w:rPr>
                <m:t>average</m:t>
              </m:r>
            </m:sub>
          </m:sSub>
          <m:r>
            <w:rPr>
              <w:rFonts w:ascii="Cambria Math" w:hAnsi="Cambria Math"/>
              <w:sz w:val="18"/>
              <w:szCs w:val="18"/>
            </w:rPr>
            <m:t>=</m:t>
          </m:r>
          <m:func>
            <m:funcPr>
              <m:ctrlPr>
                <w:rPr>
                  <w:rFonts w:ascii="Cambria Math" w:hAnsi="Cambria Math"/>
                  <w:i/>
                  <w:sz w:val="18"/>
                  <w:szCs w:val="18"/>
                </w:rPr>
              </m:ctrlPr>
            </m:funcPr>
            <m:fName>
              <m:r>
                <m:rPr>
                  <m:sty m:val="p"/>
                </m:rPr>
                <w:rPr>
                  <w:rFonts w:ascii="Cambria Math" w:hAnsi="Cambria Math"/>
                  <w:sz w:val="18"/>
                  <w:szCs w:val="18"/>
                </w:rPr>
                <m:t>10log</m:t>
              </m:r>
            </m:fName>
            <m:e>
              <m:d>
                <m:dPr>
                  <m:begChr m:val="["/>
                  <m:endChr m:val="]"/>
                  <m:ctrlPr>
                    <w:rPr>
                      <w:rFonts w:ascii="Cambria Math" w:hAnsi="Cambria Math"/>
                      <w:i/>
                      <w:sz w:val="18"/>
                      <w:szCs w:val="18"/>
                    </w:rPr>
                  </m:ctrlPr>
                </m:dPr>
                <m:e>
                  <m:f>
                    <m:fPr>
                      <m:ctrlPr>
                        <w:rPr>
                          <w:rFonts w:ascii="Cambria Math" w:hAnsi="Cambria Math"/>
                          <w:i/>
                          <w:sz w:val="18"/>
                          <w:szCs w:val="18"/>
                        </w:rPr>
                      </m:ctrlPr>
                    </m:fPr>
                    <m:num>
                      <m:sSup>
                        <m:sSupPr>
                          <m:ctrlPr>
                            <w:rPr>
                              <w:rFonts w:ascii="Cambria Math" w:hAnsi="Cambria Math"/>
                              <w:i/>
                              <w:sz w:val="18"/>
                              <w:szCs w:val="18"/>
                            </w:rPr>
                          </m:ctrlPr>
                        </m:sSupPr>
                        <m:e>
                          <m:r>
                            <w:rPr>
                              <w:rFonts w:ascii="Cambria Math" w:hAnsi="Cambria Math"/>
                              <w:sz w:val="18"/>
                              <w:szCs w:val="18"/>
                            </w:rPr>
                            <m:t>10</m:t>
                          </m:r>
                        </m:e>
                        <m:sup>
                          <m:sSub>
                            <m:sSubPr>
                              <m:ctrlPr>
                                <w:rPr>
                                  <w:rFonts w:ascii="Cambria Math" w:hAnsi="Cambria Math"/>
                                  <w:i/>
                                  <w:sz w:val="18"/>
                                  <w:szCs w:val="18"/>
                                </w:rPr>
                              </m:ctrlPr>
                            </m:sSubPr>
                            <m:e>
                              <m:r>
                                <w:rPr>
                                  <w:rFonts w:ascii="Cambria Math" w:hAnsi="Cambria Math"/>
                                  <w:sz w:val="18"/>
                                  <w:szCs w:val="18"/>
                                </w:rPr>
                                <m:t>P</m:t>
                              </m:r>
                            </m:e>
                            <m:sub>
                              <m:r>
                                <w:rPr>
                                  <w:rFonts w:ascii="Cambria Math" w:hAnsi="Cambria Math"/>
                                  <w:sz w:val="18"/>
                                  <w:szCs w:val="18"/>
                                </w:rPr>
                                <m:t>left_low</m:t>
                              </m:r>
                            </m:sub>
                          </m:sSub>
                          <m:r>
                            <w:rPr>
                              <w:rFonts w:ascii="Cambria Math" w:hAnsi="Cambria Math"/>
                              <w:sz w:val="18"/>
                              <w:szCs w:val="18"/>
                            </w:rPr>
                            <m:t>/10</m:t>
                          </m:r>
                        </m:sup>
                      </m:sSup>
                      <m:r>
                        <w:rPr>
                          <w:rFonts w:ascii="Cambria Math" w:hAnsi="Cambria Math"/>
                          <w:sz w:val="18"/>
                          <w:szCs w:val="18"/>
                        </w:rPr>
                        <m:t>+</m:t>
                      </m:r>
                      <m:sSup>
                        <m:sSupPr>
                          <m:ctrlPr>
                            <w:rPr>
                              <w:rFonts w:ascii="Cambria Math" w:hAnsi="Cambria Math"/>
                              <w:i/>
                              <w:sz w:val="18"/>
                              <w:szCs w:val="18"/>
                            </w:rPr>
                          </m:ctrlPr>
                        </m:sSupPr>
                        <m:e>
                          <m:r>
                            <w:rPr>
                              <w:rFonts w:ascii="Cambria Math" w:hAnsi="Cambria Math"/>
                              <w:sz w:val="18"/>
                              <w:szCs w:val="18"/>
                            </w:rPr>
                            <m:t>10</m:t>
                          </m:r>
                        </m:e>
                        <m:sup>
                          <m:sSub>
                            <m:sSubPr>
                              <m:ctrlPr>
                                <w:rPr>
                                  <w:rFonts w:ascii="Cambria Math" w:hAnsi="Cambria Math"/>
                                  <w:i/>
                                  <w:sz w:val="18"/>
                                  <w:szCs w:val="18"/>
                                </w:rPr>
                              </m:ctrlPr>
                            </m:sSubPr>
                            <m:e>
                              <m:r>
                                <w:rPr>
                                  <w:rFonts w:ascii="Cambria Math" w:hAnsi="Cambria Math"/>
                                  <w:sz w:val="18"/>
                                  <w:szCs w:val="18"/>
                                </w:rPr>
                                <m:t>P</m:t>
                              </m:r>
                            </m:e>
                            <m:sub>
                              <m:r>
                                <w:rPr>
                                  <w:rFonts w:ascii="Cambria Math" w:hAnsi="Cambria Math"/>
                                  <w:sz w:val="18"/>
                                  <w:szCs w:val="18"/>
                                </w:rPr>
                                <m:t>left_mid</m:t>
                              </m:r>
                            </m:sub>
                          </m:sSub>
                          <m:r>
                            <w:rPr>
                              <w:rFonts w:ascii="Cambria Math" w:hAnsi="Cambria Math"/>
                              <w:sz w:val="18"/>
                              <w:szCs w:val="18"/>
                            </w:rPr>
                            <m:t>/10</m:t>
                          </m:r>
                        </m:sup>
                      </m:sSup>
                      <m:r>
                        <w:rPr>
                          <w:rFonts w:ascii="Cambria Math" w:hAnsi="Cambria Math"/>
                          <w:sz w:val="18"/>
                          <w:szCs w:val="18"/>
                        </w:rPr>
                        <m:t>+</m:t>
                      </m:r>
                      <m:sSup>
                        <m:sSupPr>
                          <m:ctrlPr>
                            <w:rPr>
                              <w:rFonts w:ascii="Cambria Math" w:hAnsi="Cambria Math"/>
                              <w:i/>
                              <w:sz w:val="18"/>
                              <w:szCs w:val="18"/>
                            </w:rPr>
                          </m:ctrlPr>
                        </m:sSupPr>
                        <m:e>
                          <m:r>
                            <w:rPr>
                              <w:rFonts w:ascii="Cambria Math" w:hAnsi="Cambria Math"/>
                              <w:sz w:val="18"/>
                              <w:szCs w:val="18"/>
                            </w:rPr>
                            <m:t>10</m:t>
                          </m:r>
                        </m:e>
                        <m:sup>
                          <m:sSub>
                            <m:sSubPr>
                              <m:ctrlPr>
                                <w:rPr>
                                  <w:rFonts w:ascii="Cambria Math" w:hAnsi="Cambria Math"/>
                                  <w:i/>
                                  <w:sz w:val="18"/>
                                  <w:szCs w:val="18"/>
                                </w:rPr>
                              </m:ctrlPr>
                            </m:sSubPr>
                            <m:e>
                              <m:r>
                                <w:rPr>
                                  <w:rFonts w:ascii="Cambria Math" w:hAnsi="Cambria Math"/>
                                  <w:sz w:val="18"/>
                                  <w:szCs w:val="18"/>
                                </w:rPr>
                                <m:t>P</m:t>
                              </m:r>
                            </m:e>
                            <m:sub>
                              <m:r>
                                <w:rPr>
                                  <w:rFonts w:ascii="Cambria Math" w:hAnsi="Cambria Math"/>
                                  <w:sz w:val="18"/>
                                  <w:szCs w:val="18"/>
                                </w:rPr>
                                <m:t>left_high</m:t>
                              </m:r>
                            </m:sub>
                          </m:sSub>
                          <m:r>
                            <w:rPr>
                              <w:rFonts w:ascii="Cambria Math" w:hAnsi="Cambria Math"/>
                              <w:sz w:val="18"/>
                              <w:szCs w:val="18"/>
                            </w:rPr>
                            <m:t>/10</m:t>
                          </m:r>
                        </m:sup>
                      </m:sSup>
                      <m:r>
                        <w:rPr>
                          <w:rFonts w:ascii="Cambria Math" w:hAnsi="Cambria Math"/>
                          <w:sz w:val="18"/>
                          <w:szCs w:val="18"/>
                        </w:rPr>
                        <m:t>+</m:t>
                      </m:r>
                      <m:sSup>
                        <m:sSupPr>
                          <m:ctrlPr>
                            <w:rPr>
                              <w:rFonts w:ascii="Cambria Math" w:hAnsi="Cambria Math"/>
                              <w:i/>
                              <w:sz w:val="18"/>
                              <w:szCs w:val="18"/>
                            </w:rPr>
                          </m:ctrlPr>
                        </m:sSupPr>
                        <m:e>
                          <m:r>
                            <w:rPr>
                              <w:rFonts w:ascii="Cambria Math" w:hAnsi="Cambria Math"/>
                              <w:sz w:val="18"/>
                              <w:szCs w:val="18"/>
                            </w:rPr>
                            <m:t>10</m:t>
                          </m:r>
                        </m:e>
                        <m:sup>
                          <m:sSub>
                            <m:sSubPr>
                              <m:ctrlPr>
                                <w:rPr>
                                  <w:rFonts w:ascii="Cambria Math" w:hAnsi="Cambria Math"/>
                                  <w:i/>
                                  <w:sz w:val="18"/>
                                  <w:szCs w:val="18"/>
                                </w:rPr>
                              </m:ctrlPr>
                            </m:sSubPr>
                            <m:e>
                              <m:r>
                                <w:rPr>
                                  <w:rFonts w:ascii="Cambria Math" w:hAnsi="Cambria Math"/>
                                  <w:sz w:val="18"/>
                                  <w:szCs w:val="18"/>
                                </w:rPr>
                                <m:t>P</m:t>
                              </m:r>
                            </m:e>
                            <m:sub>
                              <m:r>
                                <w:rPr>
                                  <w:rFonts w:ascii="Cambria Math" w:hAnsi="Cambria Math"/>
                                  <w:sz w:val="18"/>
                                  <w:szCs w:val="18"/>
                                </w:rPr>
                                <m:t>right_low</m:t>
                              </m:r>
                            </m:sub>
                          </m:sSub>
                          <m:r>
                            <w:rPr>
                              <w:rFonts w:ascii="Cambria Math" w:hAnsi="Cambria Math"/>
                              <w:sz w:val="18"/>
                              <w:szCs w:val="18"/>
                            </w:rPr>
                            <m:t>/10</m:t>
                          </m:r>
                        </m:sup>
                      </m:sSup>
                      <m:r>
                        <w:rPr>
                          <w:rFonts w:ascii="Cambria Math" w:hAnsi="Cambria Math"/>
                          <w:sz w:val="18"/>
                          <w:szCs w:val="18"/>
                        </w:rPr>
                        <m:t>+</m:t>
                      </m:r>
                      <m:sSup>
                        <m:sSupPr>
                          <m:ctrlPr>
                            <w:rPr>
                              <w:rFonts w:ascii="Cambria Math" w:hAnsi="Cambria Math"/>
                              <w:i/>
                              <w:sz w:val="18"/>
                              <w:szCs w:val="18"/>
                            </w:rPr>
                          </m:ctrlPr>
                        </m:sSupPr>
                        <m:e>
                          <m:r>
                            <w:rPr>
                              <w:rFonts w:ascii="Cambria Math" w:hAnsi="Cambria Math"/>
                              <w:sz w:val="18"/>
                              <w:szCs w:val="18"/>
                            </w:rPr>
                            <m:t>10</m:t>
                          </m:r>
                        </m:e>
                        <m:sup>
                          <m:sSub>
                            <m:sSubPr>
                              <m:ctrlPr>
                                <w:rPr>
                                  <w:rFonts w:ascii="Cambria Math" w:hAnsi="Cambria Math"/>
                                  <w:i/>
                                  <w:sz w:val="18"/>
                                  <w:szCs w:val="18"/>
                                </w:rPr>
                              </m:ctrlPr>
                            </m:sSubPr>
                            <m:e>
                              <m:r>
                                <w:rPr>
                                  <w:rFonts w:ascii="Cambria Math" w:hAnsi="Cambria Math"/>
                                  <w:sz w:val="18"/>
                                  <w:szCs w:val="18"/>
                                </w:rPr>
                                <m:t>P</m:t>
                              </m:r>
                            </m:e>
                            <m:sub>
                              <m:r>
                                <w:rPr>
                                  <w:rFonts w:ascii="Cambria Math" w:hAnsi="Cambria Math"/>
                                  <w:sz w:val="18"/>
                                  <w:szCs w:val="18"/>
                                </w:rPr>
                                <m:t>right_mid</m:t>
                              </m:r>
                            </m:sub>
                          </m:sSub>
                          <m:r>
                            <w:rPr>
                              <w:rFonts w:ascii="Cambria Math" w:hAnsi="Cambria Math"/>
                              <w:sz w:val="18"/>
                              <w:szCs w:val="18"/>
                            </w:rPr>
                            <m:t>/10</m:t>
                          </m:r>
                        </m:sup>
                      </m:sSup>
                      <m:r>
                        <w:rPr>
                          <w:rFonts w:ascii="Cambria Math" w:hAnsi="Cambria Math"/>
                          <w:sz w:val="18"/>
                          <w:szCs w:val="18"/>
                        </w:rPr>
                        <m:t>+</m:t>
                      </m:r>
                      <m:sSup>
                        <m:sSupPr>
                          <m:ctrlPr>
                            <w:rPr>
                              <w:rFonts w:ascii="Cambria Math" w:hAnsi="Cambria Math"/>
                              <w:i/>
                              <w:sz w:val="18"/>
                              <w:szCs w:val="18"/>
                            </w:rPr>
                          </m:ctrlPr>
                        </m:sSupPr>
                        <m:e>
                          <m:r>
                            <w:rPr>
                              <w:rFonts w:ascii="Cambria Math" w:hAnsi="Cambria Math"/>
                              <w:sz w:val="18"/>
                              <w:szCs w:val="18"/>
                            </w:rPr>
                            <m:t>10</m:t>
                          </m:r>
                        </m:e>
                        <m:sup>
                          <m:sSub>
                            <m:sSubPr>
                              <m:ctrlPr>
                                <w:rPr>
                                  <w:rFonts w:ascii="Cambria Math" w:hAnsi="Cambria Math"/>
                                  <w:i/>
                                  <w:sz w:val="18"/>
                                  <w:szCs w:val="18"/>
                                </w:rPr>
                              </m:ctrlPr>
                            </m:sSubPr>
                            <m:e>
                              <m:r>
                                <w:rPr>
                                  <w:rFonts w:ascii="Cambria Math" w:hAnsi="Cambria Math"/>
                                  <w:sz w:val="18"/>
                                  <w:szCs w:val="18"/>
                                </w:rPr>
                                <m:t>P</m:t>
                              </m:r>
                            </m:e>
                            <m:sub>
                              <m:r>
                                <w:rPr>
                                  <w:rFonts w:ascii="Cambria Math" w:hAnsi="Cambria Math"/>
                                  <w:sz w:val="18"/>
                                  <w:szCs w:val="18"/>
                                </w:rPr>
                                <m:t>right_high</m:t>
                              </m:r>
                            </m:sub>
                          </m:sSub>
                          <m:r>
                            <w:rPr>
                              <w:rFonts w:ascii="Cambria Math" w:hAnsi="Cambria Math"/>
                              <w:sz w:val="18"/>
                              <w:szCs w:val="18"/>
                            </w:rPr>
                            <m:t>/10</m:t>
                          </m:r>
                        </m:sup>
                      </m:sSup>
                    </m:num>
                    <m:den>
                      <m:r>
                        <w:rPr>
                          <w:rFonts w:ascii="Cambria Math" w:hAnsi="Cambria Math"/>
                          <w:sz w:val="18"/>
                          <w:szCs w:val="18"/>
                        </w:rPr>
                        <m:t>6</m:t>
                      </m:r>
                    </m:den>
                  </m:f>
                </m:e>
              </m:d>
            </m:e>
          </m:func>
        </m:oMath>
      </m:oMathPara>
    </w:p>
    <w:p w14:paraId="604D3FC6" w14:textId="77777777" w:rsidR="00ED3DB2" w:rsidRDefault="00ED3DB2" w:rsidP="00ED3DB2">
      <w:r>
        <w:t xml:space="preserve">For </w:t>
      </w:r>
      <w:r w:rsidRPr="009E16B4">
        <w:t xml:space="preserve">UEs </w:t>
      </w:r>
      <w:r>
        <w:t xml:space="preserve">which do not support NR FR1 in stand-alone mode, EN-DC mode requirements apply. SA and EN-DC test case applicability is defined in Clause 4.3, and test case applicability </w:t>
      </w:r>
      <w:r w:rsidRPr="00974BE0">
        <w:t>based on power class capability</w:t>
      </w:r>
      <w:r>
        <w:t xml:space="preserve"> is defined in Clause 4.4. </w:t>
      </w:r>
      <w:r w:rsidRPr="00974BE0">
        <w:t>The relevant test methodology is defined in Annexes A and B of this specification.</w:t>
      </w:r>
    </w:p>
    <w:p w14:paraId="0E948791" w14:textId="77777777" w:rsidR="00ED3DB2" w:rsidRDefault="00ED3DB2" w:rsidP="00ED3DB2">
      <w:pPr>
        <w:pStyle w:val="4"/>
      </w:pPr>
      <w:bookmarkStart w:id="23" w:name="_Toc114077871"/>
      <w:bookmarkStart w:id="24" w:name="_Toc121933404"/>
      <w:bookmarkStart w:id="25" w:name="_Toc124151788"/>
      <w:bookmarkStart w:id="26" w:name="_Toc130324605"/>
      <w:bookmarkStart w:id="27" w:name="_Toc137489882"/>
      <w:bookmarkStart w:id="28" w:name="_Toc138766272"/>
      <w:bookmarkStart w:id="29" w:name="_Toc155369735"/>
      <w:bookmarkStart w:id="30" w:name="_Toc169782225"/>
      <w:bookmarkStart w:id="31" w:name="_Toc176787401"/>
      <w:bookmarkStart w:id="32" w:name="_Toc187257337"/>
      <w:bookmarkStart w:id="33" w:name="_Toc216434233"/>
      <w:r>
        <w:t>6.2.1.1</w:t>
      </w:r>
      <w:r>
        <w:tab/>
        <w:t>Hand phantom browsing mode</w:t>
      </w:r>
      <w:bookmarkEnd w:id="23"/>
      <w:bookmarkEnd w:id="24"/>
      <w:bookmarkEnd w:id="25"/>
      <w:bookmarkEnd w:id="26"/>
      <w:bookmarkEnd w:id="27"/>
      <w:bookmarkEnd w:id="28"/>
      <w:bookmarkEnd w:id="29"/>
      <w:bookmarkEnd w:id="30"/>
      <w:bookmarkEnd w:id="31"/>
      <w:bookmarkEnd w:id="32"/>
      <w:bookmarkEnd w:id="33"/>
    </w:p>
    <w:p w14:paraId="73218A15" w14:textId="77777777" w:rsidR="00ED3DB2" w:rsidRDefault="00ED3DB2" w:rsidP="00ED3DB2">
      <w:r>
        <w:t xml:space="preserve">Hand phantom browsing mode positions are defined in Clause B.3.1. </w:t>
      </w:r>
    </w:p>
    <w:p w14:paraId="68BB419C" w14:textId="77777777" w:rsidR="00ED3DB2" w:rsidRDefault="00ED3DB2" w:rsidP="00ED3DB2">
      <w:pPr>
        <w:pStyle w:val="5"/>
      </w:pPr>
      <w:bookmarkStart w:id="34" w:name="_Toc114077872"/>
      <w:bookmarkStart w:id="35" w:name="_Toc121933405"/>
      <w:bookmarkStart w:id="36" w:name="_Toc124151789"/>
      <w:bookmarkStart w:id="37" w:name="_Toc130324606"/>
      <w:bookmarkStart w:id="38" w:name="_Toc137489883"/>
      <w:bookmarkStart w:id="39" w:name="_Toc138766273"/>
      <w:bookmarkStart w:id="40" w:name="_Toc155369736"/>
      <w:bookmarkStart w:id="41" w:name="_Toc169782226"/>
      <w:bookmarkStart w:id="42" w:name="_Toc176787402"/>
      <w:bookmarkStart w:id="43" w:name="_Toc187257338"/>
      <w:bookmarkStart w:id="44" w:name="_Toc216434234"/>
      <w:r>
        <w:t>6.2.1.1.1</w:t>
      </w:r>
      <w:r>
        <w:tab/>
        <w:t>NR FR1</w:t>
      </w:r>
      <w:bookmarkEnd w:id="34"/>
      <w:bookmarkEnd w:id="35"/>
      <w:bookmarkEnd w:id="36"/>
      <w:bookmarkEnd w:id="37"/>
      <w:bookmarkEnd w:id="38"/>
      <w:bookmarkEnd w:id="39"/>
      <w:bookmarkEnd w:id="40"/>
      <w:bookmarkEnd w:id="41"/>
      <w:bookmarkEnd w:id="42"/>
      <w:bookmarkEnd w:id="43"/>
      <w:bookmarkEnd w:id="44"/>
    </w:p>
    <w:p w14:paraId="72D0F2C8" w14:textId="77777777" w:rsidR="00ED3DB2" w:rsidRDefault="00ED3DB2" w:rsidP="00ED3DB2">
      <w:r>
        <w:t>Handheld UE TRP minimum performance requirement for NR FR1 bands in the hand phantom browsing position and the primary mechanical mode are defined in Tables 6.2.1.1.1-1 and 6.2.1.1.1-2.</w:t>
      </w:r>
    </w:p>
    <w:p w14:paraId="54FEDF30" w14:textId="77777777" w:rsidR="00ED3DB2" w:rsidRDefault="00ED3DB2" w:rsidP="00ED3DB2">
      <w:pPr>
        <w:pStyle w:val="TH"/>
      </w:pPr>
      <w:r>
        <w:t>Table 6.2.1.1.1-1: Handheld PC3 UE TRP minimum performance requirement for NR FR1 bands in the hand phantom browsing position and the primary mechanical mode</w:t>
      </w:r>
    </w:p>
    <w:tbl>
      <w:tblPr>
        <w:tblStyle w:val="af1"/>
        <w:tblW w:w="0" w:type="auto"/>
        <w:jc w:val="center"/>
        <w:tblLook w:val="04A0" w:firstRow="1" w:lastRow="0" w:firstColumn="1" w:lastColumn="0" w:noHBand="0" w:noVBand="1"/>
      </w:tblPr>
      <w:tblGrid>
        <w:gridCol w:w="1129"/>
        <w:gridCol w:w="1418"/>
        <w:gridCol w:w="1984"/>
        <w:gridCol w:w="2127"/>
        <w:gridCol w:w="2132"/>
      </w:tblGrid>
      <w:tr w:rsidR="00ED3DB2" w:rsidRPr="001D3719" w14:paraId="6DE2BC42" w14:textId="77777777" w:rsidTr="00646E49">
        <w:trPr>
          <w:jc w:val="center"/>
        </w:trPr>
        <w:tc>
          <w:tcPr>
            <w:tcW w:w="1129" w:type="dxa"/>
            <w:vMerge w:val="restart"/>
            <w:tcBorders>
              <w:top w:val="single" w:sz="4" w:space="0" w:color="auto"/>
              <w:left w:val="single" w:sz="4" w:space="0" w:color="auto"/>
              <w:bottom w:val="single" w:sz="4" w:space="0" w:color="auto"/>
              <w:right w:val="single" w:sz="4" w:space="0" w:color="auto"/>
            </w:tcBorders>
            <w:hideMark/>
          </w:tcPr>
          <w:p w14:paraId="50C509EE" w14:textId="77777777" w:rsidR="00ED3DB2" w:rsidRPr="001D3719" w:rsidRDefault="00ED3DB2" w:rsidP="00646E49">
            <w:pPr>
              <w:pStyle w:val="TAH"/>
            </w:pPr>
            <w:r w:rsidRPr="001D3719">
              <w:t>NR Band</w:t>
            </w:r>
          </w:p>
        </w:tc>
        <w:tc>
          <w:tcPr>
            <w:tcW w:w="1418" w:type="dxa"/>
            <w:vMerge w:val="restart"/>
            <w:tcBorders>
              <w:top w:val="single" w:sz="4" w:space="0" w:color="auto"/>
              <w:left w:val="single" w:sz="4" w:space="0" w:color="auto"/>
              <w:right w:val="single" w:sz="4" w:space="0" w:color="auto"/>
            </w:tcBorders>
          </w:tcPr>
          <w:p w14:paraId="321AD2F8" w14:textId="77777777" w:rsidR="00ED3DB2" w:rsidRPr="001D3719" w:rsidRDefault="00ED3DB2" w:rsidP="00646E49">
            <w:pPr>
              <w:pStyle w:val="TAH"/>
            </w:pPr>
            <w:r w:rsidRPr="00A843E0">
              <w:t>Bandwidth (MHz)</w:t>
            </w:r>
          </w:p>
        </w:tc>
        <w:tc>
          <w:tcPr>
            <w:tcW w:w="1984" w:type="dxa"/>
            <w:vMerge w:val="restart"/>
            <w:tcBorders>
              <w:top w:val="single" w:sz="4" w:space="0" w:color="auto"/>
              <w:left w:val="single" w:sz="4" w:space="0" w:color="auto"/>
              <w:right w:val="single" w:sz="4" w:space="0" w:color="auto"/>
            </w:tcBorders>
          </w:tcPr>
          <w:p w14:paraId="4A1C2FF6" w14:textId="77777777" w:rsidR="00ED3DB2" w:rsidRPr="001D3719" w:rsidRDefault="00ED3DB2" w:rsidP="00646E49">
            <w:pPr>
              <w:pStyle w:val="TAH"/>
            </w:pPr>
            <w:r>
              <w:t>Usage Scenario</w:t>
            </w:r>
          </w:p>
        </w:tc>
        <w:tc>
          <w:tcPr>
            <w:tcW w:w="4259" w:type="dxa"/>
            <w:gridSpan w:val="2"/>
            <w:tcBorders>
              <w:top w:val="single" w:sz="4" w:space="0" w:color="auto"/>
              <w:left w:val="single" w:sz="4" w:space="0" w:color="auto"/>
              <w:bottom w:val="single" w:sz="4" w:space="0" w:color="auto"/>
              <w:right w:val="single" w:sz="4" w:space="0" w:color="auto"/>
            </w:tcBorders>
            <w:hideMark/>
          </w:tcPr>
          <w:p w14:paraId="3668CF3A" w14:textId="77777777" w:rsidR="00ED3DB2" w:rsidRPr="001D3719" w:rsidRDefault="00ED3DB2" w:rsidP="00646E49">
            <w:pPr>
              <w:pStyle w:val="TAH"/>
            </w:pPr>
            <w:r w:rsidRPr="001D3719">
              <w:t>Power Class 3</w:t>
            </w:r>
          </w:p>
        </w:tc>
      </w:tr>
      <w:tr w:rsidR="00ED3DB2" w:rsidRPr="001D3719" w14:paraId="205121C6" w14:textId="77777777" w:rsidTr="00646E49">
        <w:trPr>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2E5D282A" w14:textId="77777777" w:rsidR="00ED3DB2" w:rsidRPr="001D3719" w:rsidRDefault="00ED3DB2" w:rsidP="00646E49">
            <w:pPr>
              <w:pStyle w:val="TAH"/>
            </w:pPr>
          </w:p>
        </w:tc>
        <w:tc>
          <w:tcPr>
            <w:tcW w:w="1418" w:type="dxa"/>
            <w:vMerge/>
            <w:tcBorders>
              <w:left w:val="single" w:sz="4" w:space="0" w:color="auto"/>
              <w:right w:val="single" w:sz="4" w:space="0" w:color="auto"/>
            </w:tcBorders>
          </w:tcPr>
          <w:p w14:paraId="46DA9438" w14:textId="77777777" w:rsidR="00ED3DB2" w:rsidRPr="001D3719" w:rsidRDefault="00ED3DB2" w:rsidP="00646E49">
            <w:pPr>
              <w:pStyle w:val="TAH"/>
            </w:pPr>
          </w:p>
        </w:tc>
        <w:tc>
          <w:tcPr>
            <w:tcW w:w="1984" w:type="dxa"/>
            <w:vMerge/>
            <w:tcBorders>
              <w:left w:val="single" w:sz="4" w:space="0" w:color="auto"/>
              <w:right w:val="single" w:sz="4" w:space="0" w:color="auto"/>
            </w:tcBorders>
          </w:tcPr>
          <w:p w14:paraId="4A7514B1" w14:textId="77777777" w:rsidR="00ED3DB2" w:rsidRPr="001D3719" w:rsidRDefault="00ED3DB2" w:rsidP="00646E49">
            <w:pPr>
              <w:pStyle w:val="TAH"/>
            </w:pPr>
          </w:p>
        </w:tc>
        <w:tc>
          <w:tcPr>
            <w:tcW w:w="4259" w:type="dxa"/>
            <w:gridSpan w:val="2"/>
            <w:tcBorders>
              <w:top w:val="single" w:sz="4" w:space="0" w:color="auto"/>
              <w:left w:val="single" w:sz="4" w:space="0" w:color="auto"/>
              <w:bottom w:val="single" w:sz="4" w:space="0" w:color="auto"/>
              <w:right w:val="single" w:sz="4" w:space="0" w:color="auto"/>
            </w:tcBorders>
            <w:hideMark/>
          </w:tcPr>
          <w:p w14:paraId="08A796CE" w14:textId="77777777" w:rsidR="00ED3DB2" w:rsidRPr="001D3719" w:rsidRDefault="00ED3DB2" w:rsidP="00646E49">
            <w:pPr>
              <w:pStyle w:val="TAH"/>
            </w:pPr>
            <w:r w:rsidRPr="001D3719">
              <w:t>Average TRP (dBm)</w:t>
            </w:r>
          </w:p>
        </w:tc>
      </w:tr>
      <w:tr w:rsidR="00ED3DB2" w:rsidRPr="001D3719" w14:paraId="7071840B" w14:textId="77777777" w:rsidTr="00646E49">
        <w:trPr>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63896099" w14:textId="77777777" w:rsidR="00ED3DB2" w:rsidRPr="001D3719" w:rsidRDefault="00ED3DB2" w:rsidP="00646E49">
            <w:pPr>
              <w:pStyle w:val="TAH"/>
            </w:pPr>
          </w:p>
        </w:tc>
        <w:tc>
          <w:tcPr>
            <w:tcW w:w="1418" w:type="dxa"/>
            <w:vMerge/>
            <w:tcBorders>
              <w:left w:val="single" w:sz="4" w:space="0" w:color="auto"/>
              <w:bottom w:val="single" w:sz="4" w:space="0" w:color="auto"/>
              <w:right w:val="single" w:sz="4" w:space="0" w:color="auto"/>
            </w:tcBorders>
          </w:tcPr>
          <w:p w14:paraId="284BCC36" w14:textId="77777777" w:rsidR="00ED3DB2" w:rsidRPr="001D3719" w:rsidRDefault="00ED3DB2" w:rsidP="00646E49">
            <w:pPr>
              <w:pStyle w:val="TAH"/>
              <w:rPr>
                <w:b w:val="0"/>
              </w:rPr>
            </w:pPr>
          </w:p>
        </w:tc>
        <w:tc>
          <w:tcPr>
            <w:tcW w:w="1984" w:type="dxa"/>
            <w:vMerge/>
            <w:tcBorders>
              <w:left w:val="single" w:sz="4" w:space="0" w:color="auto"/>
              <w:bottom w:val="single" w:sz="4" w:space="0" w:color="auto"/>
              <w:right w:val="single" w:sz="4" w:space="0" w:color="auto"/>
            </w:tcBorders>
          </w:tcPr>
          <w:p w14:paraId="7EE60C67" w14:textId="77777777" w:rsidR="00ED3DB2" w:rsidRPr="001D3719" w:rsidRDefault="00ED3DB2" w:rsidP="00646E49">
            <w:pPr>
              <w:pStyle w:val="TAH"/>
              <w:rPr>
                <w:b w:val="0"/>
              </w:rPr>
            </w:pPr>
          </w:p>
        </w:tc>
        <w:tc>
          <w:tcPr>
            <w:tcW w:w="2127" w:type="dxa"/>
            <w:tcBorders>
              <w:top w:val="single" w:sz="4" w:space="0" w:color="auto"/>
              <w:left w:val="single" w:sz="4" w:space="0" w:color="auto"/>
              <w:bottom w:val="single" w:sz="4" w:space="0" w:color="auto"/>
              <w:right w:val="single" w:sz="4" w:space="0" w:color="auto"/>
            </w:tcBorders>
            <w:hideMark/>
          </w:tcPr>
          <w:p w14:paraId="5A76D4FC" w14:textId="77777777" w:rsidR="00ED3DB2" w:rsidRPr="001D3719" w:rsidRDefault="00ED3DB2" w:rsidP="00646E49">
            <w:pPr>
              <w:pStyle w:val="TAH"/>
              <w:rPr>
                <w:b w:val="0"/>
              </w:rPr>
            </w:pPr>
            <w:r w:rsidRPr="001D3719">
              <w:rPr>
                <w:b w:val="0"/>
              </w:rPr>
              <w:t>UE width ≤ 72mm</w:t>
            </w:r>
          </w:p>
        </w:tc>
        <w:tc>
          <w:tcPr>
            <w:tcW w:w="2132" w:type="dxa"/>
            <w:tcBorders>
              <w:top w:val="single" w:sz="4" w:space="0" w:color="auto"/>
              <w:left w:val="single" w:sz="4" w:space="0" w:color="auto"/>
              <w:bottom w:val="single" w:sz="4" w:space="0" w:color="auto"/>
              <w:right w:val="single" w:sz="4" w:space="0" w:color="auto"/>
            </w:tcBorders>
            <w:hideMark/>
          </w:tcPr>
          <w:p w14:paraId="1BD5B445" w14:textId="77777777" w:rsidR="00ED3DB2" w:rsidRPr="001D3719" w:rsidRDefault="00ED3DB2" w:rsidP="00646E49">
            <w:pPr>
              <w:pStyle w:val="TAH"/>
              <w:rPr>
                <w:b w:val="0"/>
              </w:rPr>
            </w:pPr>
            <w:r w:rsidRPr="001D3719">
              <w:rPr>
                <w:b w:val="0"/>
              </w:rPr>
              <w:t>UE width &gt; 72mm</w:t>
            </w:r>
          </w:p>
        </w:tc>
      </w:tr>
      <w:tr w:rsidR="00ED3DB2" w:rsidRPr="001D3719" w14:paraId="05D5E764" w14:textId="77777777" w:rsidTr="00646E49">
        <w:trPr>
          <w:jc w:val="center"/>
        </w:trPr>
        <w:tc>
          <w:tcPr>
            <w:tcW w:w="1129" w:type="dxa"/>
            <w:tcBorders>
              <w:top w:val="single" w:sz="4" w:space="0" w:color="auto"/>
              <w:left w:val="single" w:sz="4" w:space="0" w:color="auto"/>
              <w:bottom w:val="single" w:sz="4" w:space="0" w:color="auto"/>
              <w:right w:val="single" w:sz="4" w:space="0" w:color="auto"/>
            </w:tcBorders>
          </w:tcPr>
          <w:p w14:paraId="4DE3970D" w14:textId="77777777" w:rsidR="00ED3DB2" w:rsidRPr="001D3719" w:rsidRDefault="00ED3DB2" w:rsidP="00646E49">
            <w:pPr>
              <w:pStyle w:val="TAC"/>
            </w:pPr>
            <w:r>
              <w:rPr>
                <w:rFonts w:hint="eastAsia"/>
                <w:lang w:eastAsia="zh-CN"/>
              </w:rPr>
              <w:t>n1</w:t>
            </w:r>
          </w:p>
        </w:tc>
        <w:tc>
          <w:tcPr>
            <w:tcW w:w="1418" w:type="dxa"/>
            <w:tcBorders>
              <w:top w:val="single" w:sz="4" w:space="0" w:color="auto"/>
              <w:left w:val="single" w:sz="4" w:space="0" w:color="auto"/>
              <w:bottom w:val="single" w:sz="4" w:space="0" w:color="auto"/>
              <w:right w:val="single" w:sz="4" w:space="0" w:color="auto"/>
            </w:tcBorders>
          </w:tcPr>
          <w:p w14:paraId="2F26ADB5" w14:textId="77777777" w:rsidR="00ED3DB2" w:rsidRDefault="00ED3DB2" w:rsidP="00646E49">
            <w:pPr>
              <w:pStyle w:val="TAC"/>
            </w:pPr>
            <w:r>
              <w:rPr>
                <w:rFonts w:hint="eastAsia"/>
                <w:lang w:eastAsia="zh-CN"/>
              </w:rPr>
              <w:t>15</w:t>
            </w:r>
          </w:p>
        </w:tc>
        <w:tc>
          <w:tcPr>
            <w:tcW w:w="1984" w:type="dxa"/>
            <w:tcBorders>
              <w:top w:val="single" w:sz="4" w:space="0" w:color="auto"/>
              <w:left w:val="single" w:sz="4" w:space="0" w:color="auto"/>
              <w:bottom w:val="single" w:sz="4" w:space="0" w:color="auto"/>
              <w:right w:val="single" w:sz="4" w:space="0" w:color="auto"/>
            </w:tcBorders>
          </w:tcPr>
          <w:p w14:paraId="79E2C660" w14:textId="77777777" w:rsidR="00ED3DB2" w:rsidRDefault="00ED3DB2" w:rsidP="00646E49">
            <w:pPr>
              <w:pStyle w:val="TAC"/>
            </w:pPr>
            <w:r>
              <w:t>HL and HR</w:t>
            </w:r>
          </w:p>
        </w:tc>
        <w:tc>
          <w:tcPr>
            <w:tcW w:w="2127" w:type="dxa"/>
            <w:tcBorders>
              <w:top w:val="single" w:sz="4" w:space="0" w:color="auto"/>
              <w:left w:val="single" w:sz="4" w:space="0" w:color="auto"/>
              <w:bottom w:val="single" w:sz="4" w:space="0" w:color="auto"/>
              <w:right w:val="single" w:sz="4" w:space="0" w:color="auto"/>
            </w:tcBorders>
          </w:tcPr>
          <w:p w14:paraId="0BE157F9" w14:textId="77777777" w:rsidR="00ED3DB2" w:rsidRPr="001D3719" w:rsidRDefault="00ED3DB2" w:rsidP="00646E49">
            <w:pPr>
              <w:pStyle w:val="TAC"/>
            </w:pPr>
            <w:r>
              <w:t>12.1</w:t>
            </w:r>
          </w:p>
        </w:tc>
        <w:tc>
          <w:tcPr>
            <w:tcW w:w="2132" w:type="dxa"/>
            <w:tcBorders>
              <w:top w:val="single" w:sz="4" w:space="0" w:color="auto"/>
              <w:left w:val="single" w:sz="4" w:space="0" w:color="auto"/>
              <w:bottom w:val="single" w:sz="4" w:space="0" w:color="auto"/>
              <w:right w:val="single" w:sz="4" w:space="0" w:color="auto"/>
            </w:tcBorders>
          </w:tcPr>
          <w:p w14:paraId="5EF8B21D" w14:textId="77777777" w:rsidR="00ED3DB2" w:rsidRDefault="00ED3DB2" w:rsidP="00646E49">
            <w:pPr>
              <w:pStyle w:val="TAC"/>
              <w:rPr>
                <w:lang w:eastAsia="zh-CN"/>
              </w:rPr>
            </w:pPr>
            <w:r w:rsidRPr="00B9479B">
              <w:rPr>
                <w:lang w:eastAsia="zh-CN"/>
              </w:rPr>
              <w:t>11.</w:t>
            </w:r>
            <w:r>
              <w:rPr>
                <w:rFonts w:hint="eastAsia"/>
                <w:lang w:eastAsia="zh-CN"/>
              </w:rPr>
              <w:t>6</w:t>
            </w:r>
          </w:p>
        </w:tc>
      </w:tr>
      <w:tr w:rsidR="008857D7" w:rsidRPr="001D3719" w14:paraId="6AFFF8A1" w14:textId="77777777" w:rsidTr="00646E49">
        <w:trPr>
          <w:jc w:val="center"/>
          <w:ins w:id="45" w:author="Ruixin WANG" w:date="2026-01-28T11:53:00Z"/>
        </w:trPr>
        <w:tc>
          <w:tcPr>
            <w:tcW w:w="1129" w:type="dxa"/>
            <w:tcBorders>
              <w:top w:val="single" w:sz="4" w:space="0" w:color="auto"/>
              <w:left w:val="single" w:sz="4" w:space="0" w:color="auto"/>
              <w:bottom w:val="single" w:sz="4" w:space="0" w:color="auto"/>
              <w:right w:val="single" w:sz="4" w:space="0" w:color="auto"/>
            </w:tcBorders>
          </w:tcPr>
          <w:p w14:paraId="20F459C9" w14:textId="3A494805" w:rsidR="008857D7" w:rsidRPr="001D3719" w:rsidRDefault="008857D7" w:rsidP="008857D7">
            <w:pPr>
              <w:pStyle w:val="TAC"/>
              <w:rPr>
                <w:ins w:id="46" w:author="Ruixin WANG" w:date="2026-01-28T11:53:00Z" w16du:dateUtc="2026-01-28T03:53:00Z"/>
                <w:lang w:eastAsia="zh-CN"/>
              </w:rPr>
            </w:pPr>
            <w:ins w:id="47" w:author="Ruixin WANG" w:date="2026-01-28T11:53:00Z" w16du:dateUtc="2026-01-28T03:53:00Z">
              <w:r>
                <w:rPr>
                  <w:rFonts w:hint="eastAsia"/>
                  <w:lang w:eastAsia="zh-CN"/>
                </w:rPr>
                <w:t>n3</w:t>
              </w:r>
            </w:ins>
          </w:p>
        </w:tc>
        <w:tc>
          <w:tcPr>
            <w:tcW w:w="1418" w:type="dxa"/>
            <w:tcBorders>
              <w:top w:val="single" w:sz="4" w:space="0" w:color="auto"/>
              <w:left w:val="single" w:sz="4" w:space="0" w:color="auto"/>
              <w:bottom w:val="single" w:sz="4" w:space="0" w:color="auto"/>
              <w:right w:val="single" w:sz="4" w:space="0" w:color="auto"/>
            </w:tcBorders>
          </w:tcPr>
          <w:p w14:paraId="59253A3A" w14:textId="7C5F24D6" w:rsidR="008857D7" w:rsidRDefault="008857D7" w:rsidP="00646E49">
            <w:pPr>
              <w:pStyle w:val="TAC"/>
              <w:rPr>
                <w:ins w:id="48" w:author="Ruixin WANG" w:date="2026-01-28T11:53:00Z" w16du:dateUtc="2026-01-28T03:53:00Z"/>
                <w:lang w:eastAsia="zh-CN"/>
              </w:rPr>
            </w:pPr>
            <w:ins w:id="49" w:author="Ruixin WANG" w:date="2026-01-28T11:54:00Z" w16du:dateUtc="2026-01-28T03:54:00Z">
              <w:r>
                <w:rPr>
                  <w:rFonts w:hint="eastAsia"/>
                  <w:lang w:eastAsia="zh-CN"/>
                </w:rPr>
                <w:t>20</w:t>
              </w:r>
            </w:ins>
          </w:p>
        </w:tc>
        <w:tc>
          <w:tcPr>
            <w:tcW w:w="1984" w:type="dxa"/>
            <w:tcBorders>
              <w:top w:val="single" w:sz="4" w:space="0" w:color="auto"/>
              <w:left w:val="single" w:sz="4" w:space="0" w:color="auto"/>
              <w:bottom w:val="single" w:sz="4" w:space="0" w:color="auto"/>
              <w:right w:val="single" w:sz="4" w:space="0" w:color="auto"/>
            </w:tcBorders>
          </w:tcPr>
          <w:p w14:paraId="0437A47B" w14:textId="1774E48D" w:rsidR="008857D7" w:rsidRDefault="008857D7" w:rsidP="00646E49">
            <w:pPr>
              <w:pStyle w:val="TAC"/>
              <w:rPr>
                <w:ins w:id="50" w:author="Ruixin WANG" w:date="2026-01-28T11:53:00Z" w16du:dateUtc="2026-01-28T03:53:00Z"/>
              </w:rPr>
            </w:pPr>
            <w:ins w:id="51" w:author="Ruixin WANG" w:date="2026-01-28T11:54:00Z" w16du:dateUtc="2026-01-28T03:54:00Z">
              <w:r>
                <w:t>HL and HR</w:t>
              </w:r>
            </w:ins>
          </w:p>
        </w:tc>
        <w:tc>
          <w:tcPr>
            <w:tcW w:w="2127" w:type="dxa"/>
            <w:tcBorders>
              <w:top w:val="single" w:sz="4" w:space="0" w:color="auto"/>
              <w:left w:val="single" w:sz="4" w:space="0" w:color="auto"/>
              <w:bottom w:val="single" w:sz="4" w:space="0" w:color="auto"/>
              <w:right w:val="single" w:sz="4" w:space="0" w:color="auto"/>
            </w:tcBorders>
          </w:tcPr>
          <w:p w14:paraId="65ADBB41" w14:textId="127236FD" w:rsidR="008857D7" w:rsidRPr="008857D7" w:rsidRDefault="00AE158B" w:rsidP="00646E49">
            <w:pPr>
              <w:pStyle w:val="TAC"/>
              <w:rPr>
                <w:ins w:id="52" w:author="Ruixin WANG" w:date="2026-01-28T11:53:00Z" w16du:dateUtc="2026-01-28T03:53:00Z"/>
                <w:highlight w:val="yellow"/>
                <w:lang w:eastAsia="zh-CN"/>
              </w:rPr>
            </w:pPr>
            <w:ins w:id="53" w:author="Ruixin WANG" w:date="2026-02-12T15:22:00Z" w16du:dateUtc="2026-02-12T14:22:00Z">
              <w:r w:rsidRPr="00A86DE3">
                <w:rPr>
                  <w:rFonts w:hint="eastAsia"/>
                  <w:lang w:eastAsia="zh-CN"/>
                </w:rPr>
                <w:t>11</w:t>
              </w:r>
            </w:ins>
          </w:p>
        </w:tc>
        <w:tc>
          <w:tcPr>
            <w:tcW w:w="2132" w:type="dxa"/>
            <w:tcBorders>
              <w:top w:val="single" w:sz="4" w:space="0" w:color="auto"/>
              <w:left w:val="single" w:sz="4" w:space="0" w:color="auto"/>
              <w:bottom w:val="single" w:sz="4" w:space="0" w:color="auto"/>
              <w:right w:val="single" w:sz="4" w:space="0" w:color="auto"/>
            </w:tcBorders>
          </w:tcPr>
          <w:p w14:paraId="54F58BC5" w14:textId="3E248B6B" w:rsidR="008857D7" w:rsidRPr="008857D7" w:rsidRDefault="00AE158B" w:rsidP="00646E49">
            <w:pPr>
              <w:pStyle w:val="TAC"/>
              <w:rPr>
                <w:ins w:id="54" w:author="Ruixin WANG" w:date="2026-01-28T11:53:00Z" w16du:dateUtc="2026-01-28T03:53:00Z"/>
                <w:highlight w:val="yellow"/>
                <w:lang w:eastAsia="zh-CN"/>
              </w:rPr>
            </w:pPr>
            <w:ins w:id="55" w:author="Ruixin WANG" w:date="2026-02-12T15:22:00Z" w16du:dateUtc="2026-02-12T14:22:00Z">
              <w:r w:rsidRPr="00A86DE3">
                <w:rPr>
                  <w:rFonts w:hint="eastAsia"/>
                  <w:lang w:eastAsia="zh-CN"/>
                </w:rPr>
                <w:t>11</w:t>
              </w:r>
            </w:ins>
          </w:p>
        </w:tc>
      </w:tr>
      <w:tr w:rsidR="008857D7" w:rsidRPr="001D3719" w14:paraId="277DB08F" w14:textId="77777777" w:rsidTr="00646E49">
        <w:trPr>
          <w:jc w:val="center"/>
          <w:ins w:id="56" w:author="Ruixin WANG" w:date="2026-01-28T11:53:00Z"/>
        </w:trPr>
        <w:tc>
          <w:tcPr>
            <w:tcW w:w="1129" w:type="dxa"/>
            <w:tcBorders>
              <w:top w:val="single" w:sz="4" w:space="0" w:color="auto"/>
              <w:left w:val="single" w:sz="4" w:space="0" w:color="auto"/>
              <w:bottom w:val="single" w:sz="4" w:space="0" w:color="auto"/>
              <w:right w:val="single" w:sz="4" w:space="0" w:color="auto"/>
            </w:tcBorders>
          </w:tcPr>
          <w:p w14:paraId="78F22030" w14:textId="04EAFE5D" w:rsidR="008857D7" w:rsidRPr="001D3719" w:rsidRDefault="008857D7" w:rsidP="00646E49">
            <w:pPr>
              <w:pStyle w:val="TAC"/>
              <w:rPr>
                <w:ins w:id="57" w:author="Ruixin WANG" w:date="2026-01-28T11:53:00Z" w16du:dateUtc="2026-01-28T03:53:00Z"/>
                <w:lang w:eastAsia="zh-CN"/>
              </w:rPr>
            </w:pPr>
            <w:ins w:id="58" w:author="Ruixin WANG" w:date="2026-01-28T11:53:00Z" w16du:dateUtc="2026-01-28T03:53:00Z">
              <w:r>
                <w:rPr>
                  <w:lang w:eastAsia="zh-CN"/>
                </w:rPr>
                <w:t>n</w:t>
              </w:r>
              <w:r>
                <w:rPr>
                  <w:rFonts w:hint="eastAsia"/>
                  <w:lang w:eastAsia="zh-CN"/>
                </w:rPr>
                <w:t>5</w:t>
              </w:r>
            </w:ins>
          </w:p>
        </w:tc>
        <w:tc>
          <w:tcPr>
            <w:tcW w:w="1418" w:type="dxa"/>
            <w:tcBorders>
              <w:top w:val="single" w:sz="4" w:space="0" w:color="auto"/>
              <w:left w:val="single" w:sz="4" w:space="0" w:color="auto"/>
              <w:bottom w:val="single" w:sz="4" w:space="0" w:color="auto"/>
              <w:right w:val="single" w:sz="4" w:space="0" w:color="auto"/>
            </w:tcBorders>
          </w:tcPr>
          <w:p w14:paraId="7BC9BA42" w14:textId="0EB7A641" w:rsidR="008857D7" w:rsidRDefault="008857D7" w:rsidP="00646E49">
            <w:pPr>
              <w:pStyle w:val="TAC"/>
              <w:rPr>
                <w:ins w:id="59" w:author="Ruixin WANG" w:date="2026-01-28T11:53:00Z" w16du:dateUtc="2026-01-28T03:53:00Z"/>
                <w:lang w:eastAsia="zh-CN"/>
              </w:rPr>
            </w:pPr>
            <w:ins w:id="60" w:author="Ruixin WANG" w:date="2026-01-28T11:54:00Z" w16du:dateUtc="2026-01-28T03:54:00Z">
              <w:r>
                <w:rPr>
                  <w:rFonts w:hint="eastAsia"/>
                  <w:lang w:eastAsia="zh-CN"/>
                </w:rPr>
                <w:t>15</w:t>
              </w:r>
            </w:ins>
          </w:p>
        </w:tc>
        <w:tc>
          <w:tcPr>
            <w:tcW w:w="1984" w:type="dxa"/>
            <w:tcBorders>
              <w:top w:val="single" w:sz="4" w:space="0" w:color="auto"/>
              <w:left w:val="single" w:sz="4" w:space="0" w:color="auto"/>
              <w:bottom w:val="single" w:sz="4" w:space="0" w:color="auto"/>
              <w:right w:val="single" w:sz="4" w:space="0" w:color="auto"/>
            </w:tcBorders>
          </w:tcPr>
          <w:p w14:paraId="04FB7AAE" w14:textId="05F64789" w:rsidR="008857D7" w:rsidRDefault="008857D7" w:rsidP="00646E49">
            <w:pPr>
              <w:pStyle w:val="TAC"/>
              <w:rPr>
                <w:ins w:id="61" w:author="Ruixin WANG" w:date="2026-01-28T11:53:00Z" w16du:dateUtc="2026-01-28T03:53:00Z"/>
              </w:rPr>
            </w:pPr>
            <w:ins w:id="62" w:author="Ruixin WANG" w:date="2026-01-28T11:54:00Z" w16du:dateUtc="2026-01-28T03:54:00Z">
              <w:r>
                <w:t>HL and HR</w:t>
              </w:r>
            </w:ins>
          </w:p>
        </w:tc>
        <w:tc>
          <w:tcPr>
            <w:tcW w:w="2127" w:type="dxa"/>
            <w:tcBorders>
              <w:top w:val="single" w:sz="4" w:space="0" w:color="auto"/>
              <w:left w:val="single" w:sz="4" w:space="0" w:color="auto"/>
              <w:bottom w:val="single" w:sz="4" w:space="0" w:color="auto"/>
              <w:right w:val="single" w:sz="4" w:space="0" w:color="auto"/>
            </w:tcBorders>
          </w:tcPr>
          <w:p w14:paraId="3E9E0CB3" w14:textId="5083E1DD" w:rsidR="008857D7" w:rsidRPr="008857D7" w:rsidRDefault="00AE158B" w:rsidP="00646E49">
            <w:pPr>
              <w:pStyle w:val="TAC"/>
              <w:rPr>
                <w:ins w:id="63" w:author="Ruixin WANG" w:date="2026-01-28T11:53:00Z" w16du:dateUtc="2026-01-28T03:53:00Z"/>
                <w:highlight w:val="yellow"/>
                <w:lang w:eastAsia="zh-CN"/>
              </w:rPr>
            </w:pPr>
            <w:ins w:id="64" w:author="Ruixin WANG" w:date="2026-02-12T15:21:00Z" w16du:dateUtc="2026-02-12T14:21:00Z">
              <w:r w:rsidRPr="00A86DE3">
                <w:rPr>
                  <w:rFonts w:hint="eastAsia"/>
                  <w:lang w:eastAsia="zh-CN"/>
                </w:rPr>
                <w:t>10</w:t>
              </w:r>
            </w:ins>
          </w:p>
        </w:tc>
        <w:tc>
          <w:tcPr>
            <w:tcW w:w="2132" w:type="dxa"/>
            <w:tcBorders>
              <w:top w:val="single" w:sz="4" w:space="0" w:color="auto"/>
              <w:left w:val="single" w:sz="4" w:space="0" w:color="auto"/>
              <w:bottom w:val="single" w:sz="4" w:space="0" w:color="auto"/>
              <w:right w:val="single" w:sz="4" w:space="0" w:color="auto"/>
            </w:tcBorders>
          </w:tcPr>
          <w:p w14:paraId="5059FE4D" w14:textId="6D9F3C3B" w:rsidR="008857D7" w:rsidRPr="008857D7" w:rsidRDefault="00AE158B" w:rsidP="00646E49">
            <w:pPr>
              <w:pStyle w:val="TAC"/>
              <w:rPr>
                <w:ins w:id="65" w:author="Ruixin WANG" w:date="2026-01-28T11:53:00Z" w16du:dateUtc="2026-01-28T03:53:00Z"/>
                <w:highlight w:val="yellow"/>
                <w:lang w:eastAsia="zh-CN"/>
              </w:rPr>
            </w:pPr>
            <w:ins w:id="66" w:author="Ruixin WANG" w:date="2026-02-12T15:21:00Z" w16du:dateUtc="2026-02-12T14:21:00Z">
              <w:r w:rsidRPr="00A86DE3">
                <w:rPr>
                  <w:rFonts w:hint="eastAsia"/>
                  <w:lang w:eastAsia="zh-CN"/>
                </w:rPr>
                <w:t>10</w:t>
              </w:r>
            </w:ins>
          </w:p>
        </w:tc>
      </w:tr>
      <w:tr w:rsidR="008857D7" w:rsidRPr="001D3719" w14:paraId="7AE4B1CC" w14:textId="77777777" w:rsidTr="00646E49">
        <w:trPr>
          <w:jc w:val="center"/>
          <w:ins w:id="67" w:author="Ruixin WANG" w:date="2026-01-28T11:53:00Z"/>
        </w:trPr>
        <w:tc>
          <w:tcPr>
            <w:tcW w:w="1129" w:type="dxa"/>
            <w:tcBorders>
              <w:top w:val="single" w:sz="4" w:space="0" w:color="auto"/>
              <w:left w:val="single" w:sz="4" w:space="0" w:color="auto"/>
              <w:bottom w:val="single" w:sz="4" w:space="0" w:color="auto"/>
              <w:right w:val="single" w:sz="4" w:space="0" w:color="auto"/>
            </w:tcBorders>
          </w:tcPr>
          <w:p w14:paraId="752CBCCD" w14:textId="26490687" w:rsidR="008857D7" w:rsidRPr="001D3719" w:rsidRDefault="008857D7" w:rsidP="00646E49">
            <w:pPr>
              <w:pStyle w:val="TAC"/>
              <w:rPr>
                <w:ins w:id="68" w:author="Ruixin WANG" w:date="2026-01-28T11:53:00Z" w16du:dateUtc="2026-01-28T03:53:00Z"/>
                <w:lang w:eastAsia="zh-CN"/>
              </w:rPr>
            </w:pPr>
            <w:ins w:id="69" w:author="Ruixin WANG" w:date="2026-01-28T11:53:00Z" w16du:dateUtc="2026-01-28T03:53:00Z">
              <w:r>
                <w:rPr>
                  <w:lang w:eastAsia="zh-CN"/>
                </w:rPr>
                <w:t>n</w:t>
              </w:r>
              <w:r>
                <w:rPr>
                  <w:rFonts w:hint="eastAsia"/>
                  <w:lang w:eastAsia="zh-CN"/>
                </w:rPr>
                <w:t>7</w:t>
              </w:r>
            </w:ins>
          </w:p>
        </w:tc>
        <w:tc>
          <w:tcPr>
            <w:tcW w:w="1418" w:type="dxa"/>
            <w:tcBorders>
              <w:top w:val="single" w:sz="4" w:space="0" w:color="auto"/>
              <w:left w:val="single" w:sz="4" w:space="0" w:color="auto"/>
              <w:bottom w:val="single" w:sz="4" w:space="0" w:color="auto"/>
              <w:right w:val="single" w:sz="4" w:space="0" w:color="auto"/>
            </w:tcBorders>
          </w:tcPr>
          <w:p w14:paraId="5053EFEB" w14:textId="771B60E4" w:rsidR="008857D7" w:rsidRDefault="008857D7" w:rsidP="00646E49">
            <w:pPr>
              <w:pStyle w:val="TAC"/>
              <w:rPr>
                <w:ins w:id="70" w:author="Ruixin WANG" w:date="2026-01-28T11:53:00Z" w16du:dateUtc="2026-01-28T03:53:00Z"/>
                <w:lang w:eastAsia="zh-CN"/>
              </w:rPr>
            </w:pPr>
            <w:ins w:id="71" w:author="Ruixin WANG" w:date="2026-01-28T11:54:00Z" w16du:dateUtc="2026-01-28T03:54:00Z">
              <w:r>
                <w:rPr>
                  <w:rFonts w:hint="eastAsia"/>
                  <w:lang w:eastAsia="zh-CN"/>
                </w:rPr>
                <w:t>15</w:t>
              </w:r>
            </w:ins>
          </w:p>
        </w:tc>
        <w:tc>
          <w:tcPr>
            <w:tcW w:w="1984" w:type="dxa"/>
            <w:tcBorders>
              <w:top w:val="single" w:sz="4" w:space="0" w:color="auto"/>
              <w:left w:val="single" w:sz="4" w:space="0" w:color="auto"/>
              <w:bottom w:val="single" w:sz="4" w:space="0" w:color="auto"/>
              <w:right w:val="single" w:sz="4" w:space="0" w:color="auto"/>
            </w:tcBorders>
          </w:tcPr>
          <w:p w14:paraId="3F27F658" w14:textId="407FA77E" w:rsidR="008857D7" w:rsidRDefault="008857D7" w:rsidP="00646E49">
            <w:pPr>
              <w:pStyle w:val="TAC"/>
              <w:rPr>
                <w:ins w:id="72" w:author="Ruixin WANG" w:date="2026-01-28T11:53:00Z" w16du:dateUtc="2026-01-28T03:53:00Z"/>
              </w:rPr>
            </w:pPr>
            <w:ins w:id="73" w:author="Ruixin WANG" w:date="2026-01-28T11:54:00Z" w16du:dateUtc="2026-01-28T03:54:00Z">
              <w:r>
                <w:t>HL and HR</w:t>
              </w:r>
            </w:ins>
          </w:p>
        </w:tc>
        <w:tc>
          <w:tcPr>
            <w:tcW w:w="2127" w:type="dxa"/>
            <w:tcBorders>
              <w:top w:val="single" w:sz="4" w:space="0" w:color="auto"/>
              <w:left w:val="single" w:sz="4" w:space="0" w:color="auto"/>
              <w:bottom w:val="single" w:sz="4" w:space="0" w:color="auto"/>
              <w:right w:val="single" w:sz="4" w:space="0" w:color="auto"/>
            </w:tcBorders>
          </w:tcPr>
          <w:p w14:paraId="7B225DFD" w14:textId="45CC7BB9" w:rsidR="008857D7" w:rsidRPr="008857D7" w:rsidRDefault="00AE158B" w:rsidP="00646E49">
            <w:pPr>
              <w:pStyle w:val="TAC"/>
              <w:rPr>
                <w:ins w:id="74" w:author="Ruixin WANG" w:date="2026-01-28T11:53:00Z" w16du:dateUtc="2026-01-28T03:53:00Z"/>
                <w:highlight w:val="yellow"/>
                <w:lang w:eastAsia="zh-CN"/>
              </w:rPr>
            </w:pPr>
            <w:ins w:id="75" w:author="Ruixin WANG" w:date="2026-02-12T15:22:00Z" w16du:dateUtc="2026-02-12T14:22:00Z">
              <w:r w:rsidRPr="00A86DE3">
                <w:rPr>
                  <w:rFonts w:hint="eastAsia"/>
                  <w:lang w:eastAsia="zh-CN"/>
                </w:rPr>
                <w:t>11</w:t>
              </w:r>
            </w:ins>
          </w:p>
        </w:tc>
        <w:tc>
          <w:tcPr>
            <w:tcW w:w="2132" w:type="dxa"/>
            <w:tcBorders>
              <w:top w:val="single" w:sz="4" w:space="0" w:color="auto"/>
              <w:left w:val="single" w:sz="4" w:space="0" w:color="auto"/>
              <w:bottom w:val="single" w:sz="4" w:space="0" w:color="auto"/>
              <w:right w:val="single" w:sz="4" w:space="0" w:color="auto"/>
            </w:tcBorders>
          </w:tcPr>
          <w:p w14:paraId="707CB2CF" w14:textId="1202CE25" w:rsidR="008857D7" w:rsidRPr="008857D7" w:rsidRDefault="00AE158B" w:rsidP="00646E49">
            <w:pPr>
              <w:pStyle w:val="TAC"/>
              <w:rPr>
                <w:ins w:id="76" w:author="Ruixin WANG" w:date="2026-01-28T11:53:00Z" w16du:dateUtc="2026-01-28T03:53:00Z"/>
                <w:highlight w:val="yellow"/>
                <w:lang w:eastAsia="zh-CN"/>
              </w:rPr>
            </w:pPr>
            <w:ins w:id="77" w:author="Ruixin WANG" w:date="2026-02-12T15:22:00Z" w16du:dateUtc="2026-02-12T14:22:00Z">
              <w:r w:rsidRPr="00A86DE3">
                <w:rPr>
                  <w:rFonts w:hint="eastAsia"/>
                  <w:lang w:eastAsia="zh-CN"/>
                </w:rPr>
                <w:t>11</w:t>
              </w:r>
            </w:ins>
          </w:p>
        </w:tc>
      </w:tr>
      <w:tr w:rsidR="008857D7" w:rsidRPr="001D3719" w14:paraId="60CDF885" w14:textId="77777777" w:rsidTr="00646E49">
        <w:trPr>
          <w:jc w:val="center"/>
          <w:ins w:id="78" w:author="Ruixin WANG" w:date="2026-01-28T11:53:00Z"/>
        </w:trPr>
        <w:tc>
          <w:tcPr>
            <w:tcW w:w="1129" w:type="dxa"/>
            <w:tcBorders>
              <w:top w:val="single" w:sz="4" w:space="0" w:color="auto"/>
              <w:left w:val="single" w:sz="4" w:space="0" w:color="auto"/>
              <w:bottom w:val="single" w:sz="4" w:space="0" w:color="auto"/>
              <w:right w:val="single" w:sz="4" w:space="0" w:color="auto"/>
            </w:tcBorders>
          </w:tcPr>
          <w:p w14:paraId="3285D007" w14:textId="415C8B75" w:rsidR="008857D7" w:rsidRPr="001D3719" w:rsidRDefault="008857D7" w:rsidP="00646E49">
            <w:pPr>
              <w:pStyle w:val="TAC"/>
              <w:rPr>
                <w:ins w:id="79" w:author="Ruixin WANG" w:date="2026-01-28T11:53:00Z" w16du:dateUtc="2026-01-28T03:53:00Z"/>
                <w:lang w:eastAsia="zh-CN"/>
              </w:rPr>
            </w:pPr>
            <w:ins w:id="80" w:author="Ruixin WANG" w:date="2026-01-28T11:54:00Z" w16du:dateUtc="2026-01-28T03:54:00Z">
              <w:r>
                <w:rPr>
                  <w:rFonts w:hint="eastAsia"/>
                  <w:lang w:eastAsia="zh-CN"/>
                </w:rPr>
                <w:t>n</w:t>
              </w:r>
            </w:ins>
            <w:ins w:id="81" w:author="Ruixin WANG" w:date="2026-01-28T11:53:00Z" w16du:dateUtc="2026-01-28T03:53:00Z">
              <w:r>
                <w:rPr>
                  <w:rFonts w:hint="eastAsia"/>
                  <w:lang w:eastAsia="zh-CN"/>
                </w:rPr>
                <w:t>8</w:t>
              </w:r>
            </w:ins>
          </w:p>
        </w:tc>
        <w:tc>
          <w:tcPr>
            <w:tcW w:w="1418" w:type="dxa"/>
            <w:tcBorders>
              <w:top w:val="single" w:sz="4" w:space="0" w:color="auto"/>
              <w:left w:val="single" w:sz="4" w:space="0" w:color="auto"/>
              <w:bottom w:val="single" w:sz="4" w:space="0" w:color="auto"/>
              <w:right w:val="single" w:sz="4" w:space="0" w:color="auto"/>
            </w:tcBorders>
          </w:tcPr>
          <w:p w14:paraId="528A6C31" w14:textId="3A0096B1" w:rsidR="008857D7" w:rsidRDefault="008857D7" w:rsidP="00646E49">
            <w:pPr>
              <w:pStyle w:val="TAC"/>
              <w:rPr>
                <w:ins w:id="82" w:author="Ruixin WANG" w:date="2026-01-28T11:53:00Z" w16du:dateUtc="2026-01-28T03:53:00Z"/>
                <w:lang w:eastAsia="zh-CN"/>
              </w:rPr>
            </w:pPr>
            <w:ins w:id="83" w:author="Ruixin WANG" w:date="2026-01-28T11:54:00Z" w16du:dateUtc="2026-01-28T03:54:00Z">
              <w:r>
                <w:rPr>
                  <w:rFonts w:hint="eastAsia"/>
                  <w:lang w:eastAsia="zh-CN"/>
                </w:rPr>
                <w:t>15</w:t>
              </w:r>
            </w:ins>
          </w:p>
        </w:tc>
        <w:tc>
          <w:tcPr>
            <w:tcW w:w="1984" w:type="dxa"/>
            <w:tcBorders>
              <w:top w:val="single" w:sz="4" w:space="0" w:color="auto"/>
              <w:left w:val="single" w:sz="4" w:space="0" w:color="auto"/>
              <w:bottom w:val="single" w:sz="4" w:space="0" w:color="auto"/>
              <w:right w:val="single" w:sz="4" w:space="0" w:color="auto"/>
            </w:tcBorders>
          </w:tcPr>
          <w:p w14:paraId="236570DD" w14:textId="4A55A57E" w:rsidR="008857D7" w:rsidRDefault="008857D7" w:rsidP="00646E49">
            <w:pPr>
              <w:pStyle w:val="TAC"/>
              <w:rPr>
                <w:ins w:id="84" w:author="Ruixin WANG" w:date="2026-01-28T11:53:00Z" w16du:dateUtc="2026-01-28T03:53:00Z"/>
              </w:rPr>
            </w:pPr>
            <w:ins w:id="85" w:author="Ruixin WANG" w:date="2026-01-28T11:54:00Z" w16du:dateUtc="2026-01-28T03:54:00Z">
              <w:r>
                <w:t>HL and HR</w:t>
              </w:r>
            </w:ins>
          </w:p>
        </w:tc>
        <w:tc>
          <w:tcPr>
            <w:tcW w:w="2127" w:type="dxa"/>
            <w:tcBorders>
              <w:top w:val="single" w:sz="4" w:space="0" w:color="auto"/>
              <w:left w:val="single" w:sz="4" w:space="0" w:color="auto"/>
              <w:bottom w:val="single" w:sz="4" w:space="0" w:color="auto"/>
              <w:right w:val="single" w:sz="4" w:space="0" w:color="auto"/>
            </w:tcBorders>
          </w:tcPr>
          <w:p w14:paraId="05A798B1" w14:textId="4FFC660D" w:rsidR="008857D7" w:rsidRPr="008857D7" w:rsidRDefault="00AE158B" w:rsidP="00646E49">
            <w:pPr>
              <w:pStyle w:val="TAC"/>
              <w:rPr>
                <w:ins w:id="86" w:author="Ruixin WANG" w:date="2026-01-28T11:53:00Z" w16du:dateUtc="2026-01-28T03:53:00Z"/>
                <w:highlight w:val="yellow"/>
                <w:lang w:eastAsia="zh-CN"/>
              </w:rPr>
            </w:pPr>
            <w:ins w:id="87" w:author="Ruixin WANG" w:date="2026-02-12T15:21:00Z" w16du:dateUtc="2026-02-12T14:21:00Z">
              <w:r w:rsidRPr="00A86DE3">
                <w:rPr>
                  <w:rFonts w:hint="eastAsia"/>
                  <w:lang w:eastAsia="zh-CN"/>
                </w:rPr>
                <w:t>10</w:t>
              </w:r>
            </w:ins>
          </w:p>
        </w:tc>
        <w:tc>
          <w:tcPr>
            <w:tcW w:w="2132" w:type="dxa"/>
            <w:tcBorders>
              <w:top w:val="single" w:sz="4" w:space="0" w:color="auto"/>
              <w:left w:val="single" w:sz="4" w:space="0" w:color="auto"/>
              <w:bottom w:val="single" w:sz="4" w:space="0" w:color="auto"/>
              <w:right w:val="single" w:sz="4" w:space="0" w:color="auto"/>
            </w:tcBorders>
          </w:tcPr>
          <w:p w14:paraId="09997FF1" w14:textId="028A84F9" w:rsidR="008857D7" w:rsidRPr="008857D7" w:rsidRDefault="00AE158B" w:rsidP="00646E49">
            <w:pPr>
              <w:pStyle w:val="TAC"/>
              <w:rPr>
                <w:ins w:id="88" w:author="Ruixin WANG" w:date="2026-01-28T11:53:00Z" w16du:dateUtc="2026-01-28T03:53:00Z"/>
                <w:highlight w:val="yellow"/>
                <w:lang w:eastAsia="zh-CN"/>
              </w:rPr>
            </w:pPr>
            <w:ins w:id="89" w:author="Ruixin WANG" w:date="2026-02-12T15:21:00Z" w16du:dateUtc="2026-02-12T14:21:00Z">
              <w:r w:rsidRPr="00A86DE3">
                <w:rPr>
                  <w:rFonts w:hint="eastAsia"/>
                  <w:lang w:eastAsia="zh-CN"/>
                </w:rPr>
                <w:t>10</w:t>
              </w:r>
            </w:ins>
          </w:p>
        </w:tc>
      </w:tr>
      <w:tr w:rsidR="00ED3DB2" w:rsidRPr="001D3719" w14:paraId="19D44E38" w14:textId="77777777" w:rsidTr="00646E49">
        <w:trPr>
          <w:jc w:val="center"/>
        </w:trPr>
        <w:tc>
          <w:tcPr>
            <w:tcW w:w="1129" w:type="dxa"/>
            <w:tcBorders>
              <w:top w:val="single" w:sz="4" w:space="0" w:color="auto"/>
              <w:left w:val="single" w:sz="4" w:space="0" w:color="auto"/>
              <w:bottom w:val="single" w:sz="4" w:space="0" w:color="auto"/>
              <w:right w:val="single" w:sz="4" w:space="0" w:color="auto"/>
            </w:tcBorders>
            <w:hideMark/>
          </w:tcPr>
          <w:p w14:paraId="7A1AAD88" w14:textId="77777777" w:rsidR="00ED3DB2" w:rsidRPr="001D3719" w:rsidRDefault="00ED3DB2" w:rsidP="00646E49">
            <w:pPr>
              <w:pStyle w:val="TAC"/>
            </w:pPr>
            <w:r w:rsidRPr="001D3719">
              <w:t>n28</w:t>
            </w:r>
          </w:p>
        </w:tc>
        <w:tc>
          <w:tcPr>
            <w:tcW w:w="1418" w:type="dxa"/>
            <w:tcBorders>
              <w:top w:val="single" w:sz="4" w:space="0" w:color="auto"/>
              <w:left w:val="single" w:sz="4" w:space="0" w:color="auto"/>
              <w:bottom w:val="single" w:sz="4" w:space="0" w:color="auto"/>
              <w:right w:val="single" w:sz="4" w:space="0" w:color="auto"/>
            </w:tcBorders>
          </w:tcPr>
          <w:p w14:paraId="6C80422D" w14:textId="77777777" w:rsidR="00ED3DB2" w:rsidRPr="001D3719" w:rsidRDefault="00ED3DB2" w:rsidP="00646E49">
            <w:pPr>
              <w:pStyle w:val="TAC"/>
            </w:pPr>
            <w:r>
              <w:t>20</w:t>
            </w:r>
          </w:p>
        </w:tc>
        <w:tc>
          <w:tcPr>
            <w:tcW w:w="1984" w:type="dxa"/>
            <w:tcBorders>
              <w:top w:val="single" w:sz="4" w:space="0" w:color="auto"/>
              <w:left w:val="single" w:sz="4" w:space="0" w:color="auto"/>
              <w:bottom w:val="single" w:sz="4" w:space="0" w:color="auto"/>
              <w:right w:val="single" w:sz="4" w:space="0" w:color="auto"/>
            </w:tcBorders>
          </w:tcPr>
          <w:p w14:paraId="0F779749" w14:textId="77777777" w:rsidR="00ED3DB2" w:rsidRPr="001D3719" w:rsidRDefault="00ED3DB2" w:rsidP="00646E49">
            <w:pPr>
              <w:pStyle w:val="TAC"/>
            </w:pPr>
            <w:r>
              <w:t>HL and HR</w:t>
            </w:r>
          </w:p>
        </w:tc>
        <w:tc>
          <w:tcPr>
            <w:tcW w:w="2127" w:type="dxa"/>
            <w:tcBorders>
              <w:top w:val="single" w:sz="4" w:space="0" w:color="auto"/>
              <w:left w:val="single" w:sz="4" w:space="0" w:color="auto"/>
              <w:bottom w:val="single" w:sz="4" w:space="0" w:color="auto"/>
              <w:right w:val="single" w:sz="4" w:space="0" w:color="auto"/>
            </w:tcBorders>
          </w:tcPr>
          <w:p w14:paraId="79F38463" w14:textId="3FEB2A99" w:rsidR="00ED3DB2" w:rsidRPr="001D3719" w:rsidRDefault="00ED3DB2" w:rsidP="00646E49">
            <w:pPr>
              <w:pStyle w:val="TAC"/>
            </w:pPr>
            <w:r>
              <w:rPr>
                <w:rFonts w:hint="eastAsia"/>
                <w:lang w:eastAsia="zh-CN"/>
              </w:rPr>
              <w:t>10</w:t>
            </w:r>
            <w:ins w:id="90" w:author="Ruixin WANG" w:date="2026-02-12T15:19:00Z" w16du:dateUtc="2026-02-12T14:19:00Z">
              <w:r w:rsidR="00575AB1">
                <w:rPr>
                  <w:rFonts w:hint="eastAsia"/>
                  <w:lang w:eastAsia="zh-CN"/>
                </w:rPr>
                <w:t>.5</w:t>
              </w:r>
            </w:ins>
            <w:del w:id="91" w:author="Ruixin WANG" w:date="2026-02-12T15:20:00Z" w16du:dateUtc="2026-02-12T14:20:00Z">
              <w:r w:rsidRPr="00E73558" w:rsidDel="00575AB1">
                <w:rPr>
                  <w:vertAlign w:val="superscript"/>
                  <w:lang w:eastAsia="zh-CN"/>
                </w:rPr>
                <w:delText>1</w:delText>
              </w:r>
            </w:del>
          </w:p>
        </w:tc>
        <w:tc>
          <w:tcPr>
            <w:tcW w:w="2132" w:type="dxa"/>
            <w:tcBorders>
              <w:top w:val="single" w:sz="4" w:space="0" w:color="auto"/>
              <w:left w:val="single" w:sz="4" w:space="0" w:color="auto"/>
              <w:bottom w:val="single" w:sz="4" w:space="0" w:color="auto"/>
              <w:right w:val="single" w:sz="4" w:space="0" w:color="auto"/>
            </w:tcBorders>
          </w:tcPr>
          <w:p w14:paraId="0E2AC500" w14:textId="44B48B9F" w:rsidR="00ED3DB2" w:rsidRPr="001D3719" w:rsidRDefault="00ED3DB2" w:rsidP="00646E49">
            <w:pPr>
              <w:pStyle w:val="TAC"/>
              <w:rPr>
                <w:lang w:eastAsia="zh-CN"/>
              </w:rPr>
            </w:pPr>
            <w:r>
              <w:rPr>
                <w:rFonts w:hint="eastAsia"/>
                <w:lang w:eastAsia="zh-CN"/>
              </w:rPr>
              <w:t>10</w:t>
            </w:r>
            <w:ins w:id="92" w:author="Ruixin WANG" w:date="2026-02-12T15:20:00Z" w16du:dateUtc="2026-02-12T14:20:00Z">
              <w:r w:rsidR="00575AB1">
                <w:rPr>
                  <w:rFonts w:hint="eastAsia"/>
                  <w:lang w:eastAsia="zh-CN"/>
                </w:rPr>
                <w:t>.5</w:t>
              </w:r>
            </w:ins>
            <w:del w:id="93" w:author="Ruixin WANG" w:date="2026-02-12T15:20:00Z" w16du:dateUtc="2026-02-12T14:20:00Z">
              <w:r w:rsidRPr="00E73558" w:rsidDel="00575AB1">
                <w:rPr>
                  <w:vertAlign w:val="superscript"/>
                  <w:lang w:eastAsia="zh-CN"/>
                </w:rPr>
                <w:delText>1</w:delText>
              </w:r>
            </w:del>
          </w:p>
        </w:tc>
      </w:tr>
      <w:tr w:rsidR="00ED3DB2" w:rsidRPr="001D3719" w14:paraId="5D31CC83" w14:textId="77777777" w:rsidTr="00646E49">
        <w:trPr>
          <w:jc w:val="center"/>
        </w:trPr>
        <w:tc>
          <w:tcPr>
            <w:tcW w:w="1129" w:type="dxa"/>
            <w:tcBorders>
              <w:top w:val="single" w:sz="4" w:space="0" w:color="auto"/>
              <w:left w:val="single" w:sz="4" w:space="0" w:color="auto"/>
              <w:bottom w:val="single" w:sz="4" w:space="0" w:color="auto"/>
              <w:right w:val="single" w:sz="4" w:space="0" w:color="auto"/>
            </w:tcBorders>
            <w:hideMark/>
          </w:tcPr>
          <w:p w14:paraId="00C97D2F" w14:textId="77777777" w:rsidR="00ED3DB2" w:rsidRPr="001D3719" w:rsidRDefault="00ED3DB2" w:rsidP="00646E49">
            <w:pPr>
              <w:pStyle w:val="TAC"/>
            </w:pPr>
            <w:r w:rsidRPr="001D3719">
              <w:t>n41</w:t>
            </w:r>
          </w:p>
        </w:tc>
        <w:tc>
          <w:tcPr>
            <w:tcW w:w="1418" w:type="dxa"/>
            <w:tcBorders>
              <w:top w:val="single" w:sz="4" w:space="0" w:color="auto"/>
              <w:left w:val="single" w:sz="4" w:space="0" w:color="auto"/>
              <w:bottom w:val="single" w:sz="4" w:space="0" w:color="auto"/>
              <w:right w:val="single" w:sz="4" w:space="0" w:color="auto"/>
            </w:tcBorders>
          </w:tcPr>
          <w:p w14:paraId="4CD42873" w14:textId="77777777" w:rsidR="00ED3DB2" w:rsidRPr="008857D7" w:rsidRDefault="00ED3DB2" w:rsidP="00646E49">
            <w:pPr>
              <w:pStyle w:val="TAC"/>
              <w:rPr>
                <w:lang w:val="en-US" w:eastAsia="zh-CN"/>
              </w:rPr>
            </w:pPr>
            <w:r>
              <w:t>100</w:t>
            </w:r>
          </w:p>
        </w:tc>
        <w:tc>
          <w:tcPr>
            <w:tcW w:w="1984" w:type="dxa"/>
            <w:tcBorders>
              <w:top w:val="single" w:sz="4" w:space="0" w:color="auto"/>
              <w:left w:val="single" w:sz="4" w:space="0" w:color="auto"/>
              <w:bottom w:val="single" w:sz="4" w:space="0" w:color="auto"/>
              <w:right w:val="single" w:sz="4" w:space="0" w:color="auto"/>
            </w:tcBorders>
          </w:tcPr>
          <w:p w14:paraId="02209C59" w14:textId="77777777" w:rsidR="00ED3DB2" w:rsidRPr="001D3719" w:rsidRDefault="00ED3DB2" w:rsidP="00646E49">
            <w:pPr>
              <w:pStyle w:val="TAC"/>
            </w:pPr>
            <w:r>
              <w:t>HL and HR</w:t>
            </w:r>
          </w:p>
        </w:tc>
        <w:tc>
          <w:tcPr>
            <w:tcW w:w="2127" w:type="dxa"/>
            <w:tcBorders>
              <w:top w:val="single" w:sz="4" w:space="0" w:color="auto"/>
              <w:left w:val="single" w:sz="4" w:space="0" w:color="auto"/>
              <w:bottom w:val="single" w:sz="4" w:space="0" w:color="auto"/>
              <w:right w:val="single" w:sz="4" w:space="0" w:color="auto"/>
            </w:tcBorders>
          </w:tcPr>
          <w:p w14:paraId="381AB5BC" w14:textId="77777777" w:rsidR="00ED3DB2" w:rsidRPr="001D3719" w:rsidRDefault="00ED3DB2" w:rsidP="00646E49">
            <w:pPr>
              <w:pStyle w:val="TAC"/>
            </w:pPr>
            <w:r>
              <w:rPr>
                <w:rFonts w:hint="eastAsia"/>
                <w:lang w:eastAsia="zh-CN"/>
              </w:rPr>
              <w:t>9.5</w:t>
            </w:r>
          </w:p>
        </w:tc>
        <w:tc>
          <w:tcPr>
            <w:tcW w:w="2132" w:type="dxa"/>
            <w:tcBorders>
              <w:top w:val="single" w:sz="4" w:space="0" w:color="auto"/>
              <w:left w:val="single" w:sz="4" w:space="0" w:color="auto"/>
              <w:bottom w:val="single" w:sz="4" w:space="0" w:color="auto"/>
              <w:right w:val="single" w:sz="4" w:space="0" w:color="auto"/>
            </w:tcBorders>
          </w:tcPr>
          <w:p w14:paraId="73BAB800" w14:textId="77777777" w:rsidR="00ED3DB2" w:rsidRPr="001D3719" w:rsidRDefault="00ED3DB2" w:rsidP="00646E49">
            <w:pPr>
              <w:pStyle w:val="TAC"/>
            </w:pPr>
            <w:r>
              <w:rPr>
                <w:rFonts w:hint="eastAsia"/>
                <w:lang w:eastAsia="zh-CN"/>
              </w:rPr>
              <w:t>9.5</w:t>
            </w:r>
          </w:p>
        </w:tc>
      </w:tr>
      <w:tr w:rsidR="00ED3DB2" w:rsidRPr="001D3719" w14:paraId="3E66FA07" w14:textId="77777777" w:rsidTr="00646E49">
        <w:trPr>
          <w:jc w:val="center"/>
        </w:trPr>
        <w:tc>
          <w:tcPr>
            <w:tcW w:w="1129" w:type="dxa"/>
            <w:tcBorders>
              <w:top w:val="single" w:sz="4" w:space="0" w:color="auto"/>
              <w:left w:val="single" w:sz="4" w:space="0" w:color="auto"/>
              <w:bottom w:val="single" w:sz="4" w:space="0" w:color="auto"/>
              <w:right w:val="single" w:sz="4" w:space="0" w:color="auto"/>
            </w:tcBorders>
            <w:hideMark/>
          </w:tcPr>
          <w:p w14:paraId="5A7FA8D0" w14:textId="77777777" w:rsidR="00ED3DB2" w:rsidRPr="001D3719" w:rsidRDefault="00ED3DB2" w:rsidP="00646E49">
            <w:pPr>
              <w:pStyle w:val="TAC"/>
            </w:pPr>
            <w:r w:rsidRPr="001D3719">
              <w:t>n78</w:t>
            </w:r>
          </w:p>
        </w:tc>
        <w:tc>
          <w:tcPr>
            <w:tcW w:w="1418" w:type="dxa"/>
            <w:tcBorders>
              <w:top w:val="single" w:sz="4" w:space="0" w:color="auto"/>
              <w:left w:val="single" w:sz="4" w:space="0" w:color="auto"/>
              <w:bottom w:val="single" w:sz="4" w:space="0" w:color="auto"/>
              <w:right w:val="single" w:sz="4" w:space="0" w:color="auto"/>
            </w:tcBorders>
          </w:tcPr>
          <w:p w14:paraId="6E7C0AA0" w14:textId="77777777" w:rsidR="00ED3DB2" w:rsidRPr="001D3719" w:rsidRDefault="00ED3DB2" w:rsidP="00646E49">
            <w:pPr>
              <w:pStyle w:val="TAC"/>
            </w:pPr>
            <w:r>
              <w:t>100</w:t>
            </w:r>
          </w:p>
        </w:tc>
        <w:tc>
          <w:tcPr>
            <w:tcW w:w="1984" w:type="dxa"/>
            <w:tcBorders>
              <w:top w:val="single" w:sz="4" w:space="0" w:color="auto"/>
              <w:left w:val="single" w:sz="4" w:space="0" w:color="auto"/>
              <w:bottom w:val="single" w:sz="4" w:space="0" w:color="auto"/>
              <w:right w:val="single" w:sz="4" w:space="0" w:color="auto"/>
            </w:tcBorders>
          </w:tcPr>
          <w:p w14:paraId="27B09EE0" w14:textId="77777777" w:rsidR="00ED3DB2" w:rsidRPr="001D3719" w:rsidRDefault="00ED3DB2" w:rsidP="00646E49">
            <w:pPr>
              <w:pStyle w:val="TAC"/>
            </w:pPr>
            <w:r>
              <w:t>HL and HR</w:t>
            </w:r>
          </w:p>
        </w:tc>
        <w:tc>
          <w:tcPr>
            <w:tcW w:w="2127" w:type="dxa"/>
            <w:tcBorders>
              <w:top w:val="single" w:sz="4" w:space="0" w:color="auto"/>
              <w:left w:val="single" w:sz="4" w:space="0" w:color="auto"/>
              <w:bottom w:val="single" w:sz="4" w:space="0" w:color="auto"/>
              <w:right w:val="single" w:sz="4" w:space="0" w:color="auto"/>
            </w:tcBorders>
          </w:tcPr>
          <w:p w14:paraId="3DCBCFDE" w14:textId="77777777" w:rsidR="00ED3DB2" w:rsidRPr="001D3719" w:rsidRDefault="00ED3DB2" w:rsidP="00646E49">
            <w:pPr>
              <w:pStyle w:val="TAC"/>
            </w:pPr>
            <w:r>
              <w:rPr>
                <w:rFonts w:hint="eastAsia"/>
                <w:lang w:eastAsia="zh-CN"/>
              </w:rPr>
              <w:t>10</w:t>
            </w:r>
          </w:p>
        </w:tc>
        <w:tc>
          <w:tcPr>
            <w:tcW w:w="2132" w:type="dxa"/>
            <w:tcBorders>
              <w:top w:val="single" w:sz="4" w:space="0" w:color="auto"/>
              <w:left w:val="single" w:sz="4" w:space="0" w:color="auto"/>
              <w:bottom w:val="single" w:sz="4" w:space="0" w:color="auto"/>
              <w:right w:val="single" w:sz="4" w:space="0" w:color="auto"/>
            </w:tcBorders>
          </w:tcPr>
          <w:p w14:paraId="4EF23EFB" w14:textId="77777777" w:rsidR="00ED3DB2" w:rsidRPr="001D3719" w:rsidRDefault="00ED3DB2" w:rsidP="00646E49">
            <w:pPr>
              <w:pStyle w:val="TAC"/>
            </w:pPr>
            <w:r>
              <w:rPr>
                <w:rFonts w:hint="eastAsia"/>
                <w:lang w:eastAsia="zh-CN"/>
              </w:rPr>
              <w:t>10</w:t>
            </w:r>
          </w:p>
        </w:tc>
      </w:tr>
      <w:tr w:rsidR="00ED3DB2" w:rsidRPr="001D3719" w14:paraId="725697A7" w14:textId="77777777" w:rsidTr="00646E49">
        <w:trPr>
          <w:jc w:val="center"/>
        </w:trPr>
        <w:tc>
          <w:tcPr>
            <w:tcW w:w="1129" w:type="dxa"/>
            <w:tcBorders>
              <w:top w:val="single" w:sz="4" w:space="0" w:color="auto"/>
              <w:left w:val="single" w:sz="4" w:space="0" w:color="auto"/>
              <w:bottom w:val="single" w:sz="4" w:space="0" w:color="auto"/>
              <w:right w:val="single" w:sz="4" w:space="0" w:color="auto"/>
            </w:tcBorders>
            <w:hideMark/>
          </w:tcPr>
          <w:p w14:paraId="0F92A607" w14:textId="77777777" w:rsidR="00ED3DB2" w:rsidRPr="001D3719" w:rsidRDefault="00ED3DB2" w:rsidP="00646E49">
            <w:pPr>
              <w:pStyle w:val="TAC"/>
            </w:pPr>
            <w:r w:rsidRPr="001D3719">
              <w:t>n79</w:t>
            </w:r>
          </w:p>
        </w:tc>
        <w:tc>
          <w:tcPr>
            <w:tcW w:w="1418" w:type="dxa"/>
            <w:tcBorders>
              <w:top w:val="single" w:sz="4" w:space="0" w:color="auto"/>
              <w:left w:val="single" w:sz="4" w:space="0" w:color="auto"/>
              <w:bottom w:val="single" w:sz="4" w:space="0" w:color="auto"/>
              <w:right w:val="single" w:sz="4" w:space="0" w:color="auto"/>
            </w:tcBorders>
          </w:tcPr>
          <w:p w14:paraId="07F818F6" w14:textId="77777777" w:rsidR="00ED3DB2" w:rsidRPr="001D3719" w:rsidRDefault="00ED3DB2" w:rsidP="00646E49">
            <w:pPr>
              <w:pStyle w:val="TAC"/>
            </w:pPr>
            <w:r>
              <w:t>100</w:t>
            </w:r>
          </w:p>
        </w:tc>
        <w:tc>
          <w:tcPr>
            <w:tcW w:w="1984" w:type="dxa"/>
            <w:tcBorders>
              <w:top w:val="single" w:sz="4" w:space="0" w:color="auto"/>
              <w:left w:val="single" w:sz="4" w:space="0" w:color="auto"/>
              <w:bottom w:val="single" w:sz="4" w:space="0" w:color="auto"/>
              <w:right w:val="single" w:sz="4" w:space="0" w:color="auto"/>
            </w:tcBorders>
          </w:tcPr>
          <w:p w14:paraId="53E2549B" w14:textId="77777777" w:rsidR="00ED3DB2" w:rsidRPr="001D3719" w:rsidRDefault="00ED3DB2" w:rsidP="00646E49">
            <w:pPr>
              <w:pStyle w:val="TAC"/>
            </w:pPr>
            <w:r>
              <w:t>HL and HR</w:t>
            </w:r>
          </w:p>
        </w:tc>
        <w:tc>
          <w:tcPr>
            <w:tcW w:w="2127" w:type="dxa"/>
            <w:tcBorders>
              <w:top w:val="single" w:sz="4" w:space="0" w:color="auto"/>
              <w:left w:val="single" w:sz="4" w:space="0" w:color="auto"/>
              <w:bottom w:val="single" w:sz="4" w:space="0" w:color="auto"/>
              <w:right w:val="single" w:sz="4" w:space="0" w:color="auto"/>
            </w:tcBorders>
          </w:tcPr>
          <w:p w14:paraId="2CD4A3D7" w14:textId="77777777" w:rsidR="00ED3DB2" w:rsidRPr="001D3719" w:rsidRDefault="00ED3DB2" w:rsidP="00646E49">
            <w:pPr>
              <w:pStyle w:val="TAC"/>
            </w:pPr>
          </w:p>
        </w:tc>
        <w:tc>
          <w:tcPr>
            <w:tcW w:w="2132" w:type="dxa"/>
            <w:tcBorders>
              <w:top w:val="single" w:sz="4" w:space="0" w:color="auto"/>
              <w:left w:val="single" w:sz="4" w:space="0" w:color="auto"/>
              <w:bottom w:val="single" w:sz="4" w:space="0" w:color="auto"/>
              <w:right w:val="single" w:sz="4" w:space="0" w:color="auto"/>
            </w:tcBorders>
          </w:tcPr>
          <w:p w14:paraId="749E274C" w14:textId="77777777" w:rsidR="00ED3DB2" w:rsidRPr="001D3719" w:rsidRDefault="00ED3DB2" w:rsidP="00646E49">
            <w:pPr>
              <w:pStyle w:val="TAC"/>
            </w:pPr>
          </w:p>
        </w:tc>
      </w:tr>
      <w:tr w:rsidR="00ED3DB2" w:rsidRPr="001D3719" w14:paraId="74E1ED3A" w14:textId="77777777" w:rsidTr="00646E49">
        <w:trPr>
          <w:jc w:val="center"/>
        </w:trPr>
        <w:tc>
          <w:tcPr>
            <w:tcW w:w="8790" w:type="dxa"/>
            <w:gridSpan w:val="5"/>
            <w:tcBorders>
              <w:top w:val="single" w:sz="4" w:space="0" w:color="auto"/>
              <w:left w:val="single" w:sz="4" w:space="0" w:color="auto"/>
              <w:bottom w:val="single" w:sz="4" w:space="0" w:color="auto"/>
              <w:right w:val="single" w:sz="4" w:space="0" w:color="auto"/>
            </w:tcBorders>
          </w:tcPr>
          <w:p w14:paraId="7F04C40C" w14:textId="5CF3B3FA" w:rsidR="00A86DE3" w:rsidRPr="001D3719" w:rsidRDefault="00ED3DB2" w:rsidP="00135C7A">
            <w:pPr>
              <w:pStyle w:val="TAN"/>
              <w:rPr>
                <w:lang w:eastAsia="zh-CN"/>
              </w:rPr>
            </w:pPr>
            <w:r w:rsidRPr="00E42926">
              <w:t xml:space="preserve">NOTE </w:t>
            </w:r>
            <w:r>
              <w:rPr>
                <w:rFonts w:hint="eastAsia"/>
                <w:lang w:eastAsia="zh-CN"/>
              </w:rPr>
              <w:t>1</w:t>
            </w:r>
            <w:r w:rsidRPr="00E42926">
              <w:t>:</w:t>
            </w:r>
            <w:ins w:id="94" w:author="Ruixin WANG" w:date="2026-02-12T19:18:00Z" w16du:dateUtc="2026-02-12T18:18:00Z">
              <w:r w:rsidR="001E0FFA">
                <w:rPr>
                  <w:rFonts w:hint="eastAsia"/>
                  <w:lang w:eastAsia="zh-CN"/>
                </w:rPr>
                <w:t xml:space="preserve"> </w:t>
              </w:r>
            </w:ins>
            <w:del w:id="95" w:author="Ruixin WANG" w:date="2026-02-12T19:18:00Z" w16du:dateUtc="2026-02-12T18:18:00Z">
              <w:r w:rsidRPr="00E42926" w:rsidDel="001E0FFA">
                <w:tab/>
              </w:r>
            </w:del>
            <w:del w:id="96" w:author="Ruixin WANG" w:date="2026-02-12T15:38:00Z" w16du:dateUtc="2026-02-12T14:38:00Z">
              <w:r w:rsidDel="00E9334C">
                <w:rPr>
                  <w:rFonts w:hint="eastAsia"/>
                  <w:lang w:eastAsia="zh-CN"/>
                </w:rPr>
                <w:delText>0.5dB higher value will be adopted in March 2026 (RAN#111).</w:delText>
              </w:r>
            </w:del>
            <w:ins w:id="97" w:author="Ruixin WANG" w:date="2026-02-12T15:38:00Z" w16du:dateUtc="2026-02-12T14:38:00Z">
              <w:r w:rsidR="00E9334C">
                <w:rPr>
                  <w:rFonts w:hint="eastAsia"/>
                  <w:lang w:eastAsia="zh-CN"/>
                </w:rPr>
                <w:t>Void</w:t>
              </w:r>
            </w:ins>
          </w:p>
        </w:tc>
      </w:tr>
    </w:tbl>
    <w:p w14:paraId="1A56C76E" w14:textId="77777777" w:rsidR="00ED3DB2" w:rsidRDefault="00ED3DB2" w:rsidP="00ED3DB2"/>
    <w:p w14:paraId="0E2D7618" w14:textId="77777777" w:rsidR="00ED3DB2" w:rsidRDefault="00ED3DB2" w:rsidP="00ED3DB2">
      <w:pPr>
        <w:pStyle w:val="TH"/>
      </w:pPr>
      <w:r>
        <w:t>Table 6.2.1.1-2: Handheld PC2 UE TRP minimum performance requirement for NR FR1 bands in the hand phantom browsing position and the primary mechanical mode</w:t>
      </w:r>
      <w:bookmarkStart w:id="98" w:name="_Toc114077873"/>
      <w:bookmarkStart w:id="99" w:name="_Toc121933406"/>
      <w:bookmarkStart w:id="100" w:name="_Toc124151790"/>
    </w:p>
    <w:tbl>
      <w:tblPr>
        <w:tblStyle w:val="af1"/>
        <w:tblW w:w="0" w:type="auto"/>
        <w:jc w:val="center"/>
        <w:tblLook w:val="04A0" w:firstRow="1" w:lastRow="0" w:firstColumn="1" w:lastColumn="0" w:noHBand="0" w:noVBand="1"/>
      </w:tblPr>
      <w:tblGrid>
        <w:gridCol w:w="1129"/>
        <w:gridCol w:w="1418"/>
        <w:gridCol w:w="2057"/>
        <w:gridCol w:w="2054"/>
        <w:gridCol w:w="2126"/>
      </w:tblGrid>
      <w:tr w:rsidR="00ED3DB2" w14:paraId="260EA245" w14:textId="77777777" w:rsidTr="00646E49">
        <w:trPr>
          <w:jc w:val="center"/>
        </w:trPr>
        <w:tc>
          <w:tcPr>
            <w:tcW w:w="1129" w:type="dxa"/>
            <w:vMerge w:val="restart"/>
            <w:tcBorders>
              <w:top w:val="single" w:sz="4" w:space="0" w:color="auto"/>
              <w:left w:val="single" w:sz="4" w:space="0" w:color="auto"/>
              <w:bottom w:val="single" w:sz="4" w:space="0" w:color="auto"/>
              <w:right w:val="single" w:sz="4" w:space="0" w:color="auto"/>
            </w:tcBorders>
            <w:hideMark/>
          </w:tcPr>
          <w:p w14:paraId="011833DD" w14:textId="77777777" w:rsidR="00ED3DB2" w:rsidRDefault="00ED3DB2" w:rsidP="00646E49">
            <w:pPr>
              <w:pStyle w:val="TAH"/>
            </w:pPr>
            <w:bookmarkStart w:id="101" w:name="_Hlk127183155"/>
            <w:bookmarkStart w:id="102" w:name="_Toc137489884"/>
            <w:bookmarkStart w:id="103" w:name="_Toc138766274"/>
            <w:bookmarkStart w:id="104" w:name="_Toc155369737"/>
            <w:bookmarkStart w:id="105" w:name="_Toc169782227"/>
            <w:r>
              <w:t>NR Band</w:t>
            </w:r>
          </w:p>
        </w:tc>
        <w:tc>
          <w:tcPr>
            <w:tcW w:w="1418" w:type="dxa"/>
            <w:vMerge w:val="restart"/>
            <w:tcBorders>
              <w:top w:val="single" w:sz="4" w:space="0" w:color="auto"/>
              <w:left w:val="single" w:sz="4" w:space="0" w:color="auto"/>
              <w:right w:val="single" w:sz="4" w:space="0" w:color="auto"/>
            </w:tcBorders>
          </w:tcPr>
          <w:p w14:paraId="188A6128" w14:textId="77777777" w:rsidR="00ED3DB2" w:rsidRDefault="00ED3DB2" w:rsidP="00646E49">
            <w:pPr>
              <w:pStyle w:val="TAH"/>
            </w:pPr>
            <w:r w:rsidRPr="00A843E0">
              <w:t>Bandwidth (MHz)</w:t>
            </w:r>
          </w:p>
        </w:tc>
        <w:tc>
          <w:tcPr>
            <w:tcW w:w="2057" w:type="dxa"/>
            <w:vMerge w:val="restart"/>
            <w:tcBorders>
              <w:top w:val="single" w:sz="4" w:space="0" w:color="auto"/>
              <w:left w:val="single" w:sz="4" w:space="0" w:color="auto"/>
              <w:right w:val="single" w:sz="4" w:space="0" w:color="auto"/>
            </w:tcBorders>
          </w:tcPr>
          <w:p w14:paraId="0FBDF408" w14:textId="77777777" w:rsidR="00ED3DB2" w:rsidRDefault="00ED3DB2" w:rsidP="00646E49">
            <w:pPr>
              <w:pStyle w:val="TAH"/>
            </w:pPr>
            <w:r>
              <w:t>Usage Scenario</w:t>
            </w:r>
          </w:p>
        </w:tc>
        <w:tc>
          <w:tcPr>
            <w:tcW w:w="4180" w:type="dxa"/>
            <w:gridSpan w:val="2"/>
            <w:tcBorders>
              <w:top w:val="single" w:sz="4" w:space="0" w:color="auto"/>
              <w:left w:val="single" w:sz="4" w:space="0" w:color="auto"/>
              <w:bottom w:val="single" w:sz="4" w:space="0" w:color="auto"/>
              <w:right w:val="single" w:sz="4" w:space="0" w:color="auto"/>
            </w:tcBorders>
            <w:hideMark/>
          </w:tcPr>
          <w:p w14:paraId="0547943D" w14:textId="77777777" w:rsidR="00ED3DB2" w:rsidRDefault="00ED3DB2" w:rsidP="00646E49">
            <w:pPr>
              <w:pStyle w:val="TAH"/>
            </w:pPr>
            <w:r>
              <w:t>Power Class 2</w:t>
            </w:r>
          </w:p>
        </w:tc>
      </w:tr>
      <w:tr w:rsidR="00ED3DB2" w14:paraId="06507032" w14:textId="77777777" w:rsidTr="00646E49">
        <w:trPr>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1A73F272" w14:textId="77777777" w:rsidR="00ED3DB2" w:rsidRDefault="00ED3DB2" w:rsidP="00646E49">
            <w:pPr>
              <w:pStyle w:val="TAH"/>
            </w:pPr>
          </w:p>
        </w:tc>
        <w:tc>
          <w:tcPr>
            <w:tcW w:w="1418" w:type="dxa"/>
            <w:vMerge/>
            <w:tcBorders>
              <w:left w:val="single" w:sz="4" w:space="0" w:color="auto"/>
              <w:right w:val="single" w:sz="4" w:space="0" w:color="auto"/>
            </w:tcBorders>
          </w:tcPr>
          <w:p w14:paraId="6D28B22D" w14:textId="77777777" w:rsidR="00ED3DB2" w:rsidRDefault="00ED3DB2" w:rsidP="00646E49">
            <w:pPr>
              <w:pStyle w:val="TAH"/>
            </w:pPr>
          </w:p>
        </w:tc>
        <w:tc>
          <w:tcPr>
            <w:tcW w:w="2057" w:type="dxa"/>
            <w:vMerge/>
            <w:tcBorders>
              <w:left w:val="single" w:sz="4" w:space="0" w:color="auto"/>
              <w:right w:val="single" w:sz="4" w:space="0" w:color="auto"/>
            </w:tcBorders>
          </w:tcPr>
          <w:p w14:paraId="4D4857BA" w14:textId="77777777" w:rsidR="00ED3DB2" w:rsidRDefault="00ED3DB2" w:rsidP="00646E49">
            <w:pPr>
              <w:pStyle w:val="TAH"/>
            </w:pPr>
          </w:p>
        </w:tc>
        <w:tc>
          <w:tcPr>
            <w:tcW w:w="4180" w:type="dxa"/>
            <w:gridSpan w:val="2"/>
            <w:tcBorders>
              <w:top w:val="single" w:sz="4" w:space="0" w:color="auto"/>
              <w:left w:val="single" w:sz="4" w:space="0" w:color="auto"/>
              <w:bottom w:val="single" w:sz="4" w:space="0" w:color="auto"/>
              <w:right w:val="single" w:sz="4" w:space="0" w:color="auto"/>
            </w:tcBorders>
            <w:hideMark/>
          </w:tcPr>
          <w:p w14:paraId="6B5A67E3" w14:textId="77777777" w:rsidR="00ED3DB2" w:rsidRDefault="00ED3DB2" w:rsidP="00646E49">
            <w:pPr>
              <w:pStyle w:val="TAH"/>
            </w:pPr>
            <w:r>
              <w:t>Average TRP (dBm)</w:t>
            </w:r>
          </w:p>
        </w:tc>
      </w:tr>
      <w:tr w:rsidR="00ED3DB2" w14:paraId="49D12107" w14:textId="77777777" w:rsidTr="00646E49">
        <w:trPr>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56ECE3E3" w14:textId="77777777" w:rsidR="00ED3DB2" w:rsidRDefault="00ED3DB2" w:rsidP="00646E49">
            <w:pPr>
              <w:pStyle w:val="TAH"/>
            </w:pPr>
          </w:p>
        </w:tc>
        <w:tc>
          <w:tcPr>
            <w:tcW w:w="1418" w:type="dxa"/>
            <w:vMerge/>
            <w:tcBorders>
              <w:left w:val="single" w:sz="4" w:space="0" w:color="auto"/>
              <w:bottom w:val="single" w:sz="4" w:space="0" w:color="auto"/>
              <w:right w:val="single" w:sz="4" w:space="0" w:color="auto"/>
            </w:tcBorders>
          </w:tcPr>
          <w:p w14:paraId="58EF5E5E" w14:textId="77777777" w:rsidR="00ED3DB2" w:rsidRPr="00B36608" w:rsidRDefault="00ED3DB2" w:rsidP="00646E49">
            <w:pPr>
              <w:pStyle w:val="TAH"/>
              <w:rPr>
                <w:b w:val="0"/>
              </w:rPr>
            </w:pPr>
          </w:p>
        </w:tc>
        <w:tc>
          <w:tcPr>
            <w:tcW w:w="2057" w:type="dxa"/>
            <w:vMerge/>
            <w:tcBorders>
              <w:left w:val="single" w:sz="4" w:space="0" w:color="auto"/>
              <w:bottom w:val="single" w:sz="4" w:space="0" w:color="auto"/>
              <w:right w:val="single" w:sz="4" w:space="0" w:color="auto"/>
            </w:tcBorders>
          </w:tcPr>
          <w:p w14:paraId="7204335B" w14:textId="77777777" w:rsidR="00ED3DB2" w:rsidRPr="00B36608" w:rsidRDefault="00ED3DB2" w:rsidP="00646E49">
            <w:pPr>
              <w:pStyle w:val="TAH"/>
              <w:rPr>
                <w:b w:val="0"/>
              </w:rPr>
            </w:pPr>
          </w:p>
        </w:tc>
        <w:tc>
          <w:tcPr>
            <w:tcW w:w="2054" w:type="dxa"/>
            <w:tcBorders>
              <w:top w:val="single" w:sz="4" w:space="0" w:color="auto"/>
              <w:left w:val="single" w:sz="4" w:space="0" w:color="auto"/>
              <w:bottom w:val="single" w:sz="4" w:space="0" w:color="auto"/>
              <w:right w:val="single" w:sz="4" w:space="0" w:color="auto"/>
            </w:tcBorders>
            <w:hideMark/>
          </w:tcPr>
          <w:p w14:paraId="263329E3" w14:textId="77777777" w:rsidR="00ED3DB2" w:rsidRPr="00B36608" w:rsidRDefault="00ED3DB2" w:rsidP="00646E49">
            <w:pPr>
              <w:pStyle w:val="TAH"/>
              <w:rPr>
                <w:b w:val="0"/>
              </w:rPr>
            </w:pPr>
            <w:r w:rsidRPr="00B36608">
              <w:rPr>
                <w:b w:val="0"/>
              </w:rPr>
              <w:t>UE width ≤ 72mm</w:t>
            </w:r>
          </w:p>
        </w:tc>
        <w:tc>
          <w:tcPr>
            <w:tcW w:w="2126" w:type="dxa"/>
            <w:tcBorders>
              <w:top w:val="single" w:sz="4" w:space="0" w:color="auto"/>
              <w:left w:val="single" w:sz="4" w:space="0" w:color="auto"/>
              <w:bottom w:val="single" w:sz="4" w:space="0" w:color="auto"/>
              <w:right w:val="single" w:sz="4" w:space="0" w:color="auto"/>
            </w:tcBorders>
            <w:hideMark/>
          </w:tcPr>
          <w:p w14:paraId="13DABEA9" w14:textId="77777777" w:rsidR="00ED3DB2" w:rsidRPr="00B36608" w:rsidRDefault="00ED3DB2" w:rsidP="00646E49">
            <w:pPr>
              <w:pStyle w:val="TAH"/>
              <w:rPr>
                <w:b w:val="0"/>
              </w:rPr>
            </w:pPr>
            <w:r w:rsidRPr="00B36608">
              <w:rPr>
                <w:b w:val="0"/>
              </w:rPr>
              <w:t>UE width &gt; 72mm</w:t>
            </w:r>
          </w:p>
        </w:tc>
      </w:tr>
      <w:tr w:rsidR="00ED3DB2" w14:paraId="62A1CD76" w14:textId="77777777" w:rsidTr="00646E49">
        <w:trPr>
          <w:jc w:val="center"/>
        </w:trPr>
        <w:tc>
          <w:tcPr>
            <w:tcW w:w="1129" w:type="dxa"/>
            <w:tcBorders>
              <w:top w:val="single" w:sz="4" w:space="0" w:color="auto"/>
              <w:left w:val="single" w:sz="4" w:space="0" w:color="auto"/>
              <w:bottom w:val="single" w:sz="4" w:space="0" w:color="auto"/>
              <w:right w:val="single" w:sz="4" w:space="0" w:color="auto"/>
            </w:tcBorders>
          </w:tcPr>
          <w:p w14:paraId="76ECD5E4" w14:textId="77777777" w:rsidR="00ED3DB2" w:rsidRDefault="00ED3DB2" w:rsidP="00646E49">
            <w:pPr>
              <w:pStyle w:val="TAC"/>
            </w:pPr>
            <w:r>
              <w:rPr>
                <w:rFonts w:hint="eastAsia"/>
                <w:lang w:eastAsia="zh-CN"/>
              </w:rPr>
              <w:t>n1</w:t>
            </w:r>
          </w:p>
        </w:tc>
        <w:tc>
          <w:tcPr>
            <w:tcW w:w="1418" w:type="dxa"/>
            <w:tcBorders>
              <w:top w:val="single" w:sz="4" w:space="0" w:color="auto"/>
              <w:left w:val="single" w:sz="4" w:space="0" w:color="auto"/>
              <w:bottom w:val="single" w:sz="4" w:space="0" w:color="auto"/>
              <w:right w:val="single" w:sz="4" w:space="0" w:color="auto"/>
            </w:tcBorders>
          </w:tcPr>
          <w:p w14:paraId="76D68F8D" w14:textId="77777777" w:rsidR="00ED3DB2" w:rsidRDefault="00ED3DB2" w:rsidP="00646E49">
            <w:pPr>
              <w:pStyle w:val="TAC"/>
            </w:pPr>
            <w:r>
              <w:rPr>
                <w:rFonts w:hint="eastAsia"/>
                <w:lang w:eastAsia="zh-CN"/>
              </w:rPr>
              <w:t>15</w:t>
            </w:r>
          </w:p>
        </w:tc>
        <w:tc>
          <w:tcPr>
            <w:tcW w:w="2057" w:type="dxa"/>
            <w:tcBorders>
              <w:top w:val="single" w:sz="4" w:space="0" w:color="auto"/>
              <w:left w:val="single" w:sz="4" w:space="0" w:color="auto"/>
              <w:bottom w:val="single" w:sz="4" w:space="0" w:color="auto"/>
              <w:right w:val="single" w:sz="4" w:space="0" w:color="auto"/>
            </w:tcBorders>
          </w:tcPr>
          <w:p w14:paraId="204DFA81" w14:textId="77777777" w:rsidR="00ED3DB2" w:rsidRDefault="00ED3DB2" w:rsidP="00646E49">
            <w:pPr>
              <w:pStyle w:val="TAC"/>
            </w:pPr>
            <w:r>
              <w:t>HL and HR</w:t>
            </w:r>
          </w:p>
        </w:tc>
        <w:tc>
          <w:tcPr>
            <w:tcW w:w="2054" w:type="dxa"/>
            <w:tcBorders>
              <w:top w:val="single" w:sz="4" w:space="0" w:color="auto"/>
              <w:left w:val="single" w:sz="4" w:space="0" w:color="auto"/>
              <w:bottom w:val="single" w:sz="4" w:space="0" w:color="auto"/>
              <w:right w:val="single" w:sz="4" w:space="0" w:color="auto"/>
            </w:tcBorders>
          </w:tcPr>
          <w:p w14:paraId="6A8FD817" w14:textId="77777777" w:rsidR="00ED3DB2" w:rsidRDefault="00ED3DB2" w:rsidP="00646E49">
            <w:pPr>
              <w:pStyle w:val="TAC"/>
            </w:pPr>
          </w:p>
        </w:tc>
        <w:tc>
          <w:tcPr>
            <w:tcW w:w="2126" w:type="dxa"/>
            <w:tcBorders>
              <w:top w:val="single" w:sz="4" w:space="0" w:color="auto"/>
              <w:left w:val="single" w:sz="4" w:space="0" w:color="auto"/>
              <w:bottom w:val="single" w:sz="4" w:space="0" w:color="auto"/>
              <w:right w:val="single" w:sz="4" w:space="0" w:color="auto"/>
            </w:tcBorders>
          </w:tcPr>
          <w:p w14:paraId="2B61D129" w14:textId="77777777" w:rsidR="00ED3DB2" w:rsidRDefault="00ED3DB2" w:rsidP="00646E49">
            <w:pPr>
              <w:pStyle w:val="TAC"/>
              <w:rPr>
                <w:lang w:eastAsia="zh-CN"/>
              </w:rPr>
            </w:pPr>
          </w:p>
        </w:tc>
      </w:tr>
      <w:tr w:rsidR="00ED3DB2" w14:paraId="6C64DF68" w14:textId="77777777" w:rsidTr="00646E49">
        <w:trPr>
          <w:jc w:val="center"/>
        </w:trPr>
        <w:tc>
          <w:tcPr>
            <w:tcW w:w="1129" w:type="dxa"/>
            <w:tcBorders>
              <w:top w:val="single" w:sz="4" w:space="0" w:color="auto"/>
              <w:left w:val="single" w:sz="4" w:space="0" w:color="auto"/>
              <w:bottom w:val="single" w:sz="4" w:space="0" w:color="auto"/>
              <w:right w:val="single" w:sz="4" w:space="0" w:color="auto"/>
            </w:tcBorders>
            <w:hideMark/>
          </w:tcPr>
          <w:p w14:paraId="74541137" w14:textId="77777777" w:rsidR="00ED3DB2" w:rsidRDefault="00ED3DB2" w:rsidP="00646E49">
            <w:pPr>
              <w:pStyle w:val="TAC"/>
            </w:pPr>
            <w:r>
              <w:t>n28</w:t>
            </w:r>
          </w:p>
        </w:tc>
        <w:tc>
          <w:tcPr>
            <w:tcW w:w="1418" w:type="dxa"/>
            <w:tcBorders>
              <w:top w:val="single" w:sz="4" w:space="0" w:color="auto"/>
              <w:left w:val="single" w:sz="4" w:space="0" w:color="auto"/>
              <w:bottom w:val="single" w:sz="4" w:space="0" w:color="auto"/>
              <w:right w:val="single" w:sz="4" w:space="0" w:color="auto"/>
            </w:tcBorders>
          </w:tcPr>
          <w:p w14:paraId="582553A7" w14:textId="77777777" w:rsidR="00ED3DB2" w:rsidRDefault="00ED3DB2" w:rsidP="00646E49">
            <w:pPr>
              <w:pStyle w:val="TAC"/>
            </w:pPr>
            <w:r>
              <w:t>20</w:t>
            </w:r>
          </w:p>
        </w:tc>
        <w:tc>
          <w:tcPr>
            <w:tcW w:w="2057" w:type="dxa"/>
            <w:tcBorders>
              <w:top w:val="single" w:sz="4" w:space="0" w:color="auto"/>
              <w:left w:val="single" w:sz="4" w:space="0" w:color="auto"/>
              <w:bottom w:val="single" w:sz="4" w:space="0" w:color="auto"/>
              <w:right w:val="single" w:sz="4" w:space="0" w:color="auto"/>
            </w:tcBorders>
          </w:tcPr>
          <w:p w14:paraId="2B07246E" w14:textId="77777777" w:rsidR="00ED3DB2" w:rsidRDefault="00ED3DB2" w:rsidP="00646E49">
            <w:pPr>
              <w:pStyle w:val="TAC"/>
            </w:pPr>
            <w:r>
              <w:t>HL and HR</w:t>
            </w:r>
          </w:p>
        </w:tc>
        <w:tc>
          <w:tcPr>
            <w:tcW w:w="2054" w:type="dxa"/>
            <w:tcBorders>
              <w:top w:val="single" w:sz="4" w:space="0" w:color="auto"/>
              <w:left w:val="single" w:sz="4" w:space="0" w:color="auto"/>
              <w:bottom w:val="single" w:sz="4" w:space="0" w:color="auto"/>
              <w:right w:val="single" w:sz="4" w:space="0" w:color="auto"/>
            </w:tcBorders>
          </w:tcPr>
          <w:p w14:paraId="4C0D65FA" w14:textId="77777777" w:rsidR="00ED3DB2" w:rsidRDefault="00ED3DB2" w:rsidP="00646E49">
            <w:pPr>
              <w:pStyle w:val="TAC"/>
            </w:pPr>
          </w:p>
        </w:tc>
        <w:tc>
          <w:tcPr>
            <w:tcW w:w="2126" w:type="dxa"/>
            <w:tcBorders>
              <w:top w:val="single" w:sz="4" w:space="0" w:color="auto"/>
              <w:left w:val="single" w:sz="4" w:space="0" w:color="auto"/>
              <w:bottom w:val="single" w:sz="4" w:space="0" w:color="auto"/>
              <w:right w:val="single" w:sz="4" w:space="0" w:color="auto"/>
            </w:tcBorders>
          </w:tcPr>
          <w:p w14:paraId="390E15BE" w14:textId="77777777" w:rsidR="00ED3DB2" w:rsidRDefault="00ED3DB2" w:rsidP="00646E49">
            <w:pPr>
              <w:pStyle w:val="TAC"/>
              <w:rPr>
                <w:lang w:eastAsia="zh-CN"/>
              </w:rPr>
            </w:pPr>
          </w:p>
        </w:tc>
      </w:tr>
      <w:tr w:rsidR="00ED3DB2" w14:paraId="5E6FA63B" w14:textId="77777777" w:rsidTr="00646E49">
        <w:trPr>
          <w:jc w:val="center"/>
        </w:trPr>
        <w:tc>
          <w:tcPr>
            <w:tcW w:w="1129" w:type="dxa"/>
            <w:tcBorders>
              <w:top w:val="single" w:sz="4" w:space="0" w:color="auto"/>
              <w:left w:val="single" w:sz="4" w:space="0" w:color="auto"/>
              <w:bottom w:val="single" w:sz="4" w:space="0" w:color="auto"/>
              <w:right w:val="single" w:sz="4" w:space="0" w:color="auto"/>
            </w:tcBorders>
            <w:hideMark/>
          </w:tcPr>
          <w:p w14:paraId="74DB7A43" w14:textId="77777777" w:rsidR="00ED3DB2" w:rsidRDefault="00ED3DB2" w:rsidP="00646E49">
            <w:pPr>
              <w:pStyle w:val="TAC"/>
            </w:pPr>
            <w:r>
              <w:t>n41</w:t>
            </w:r>
          </w:p>
        </w:tc>
        <w:tc>
          <w:tcPr>
            <w:tcW w:w="1418" w:type="dxa"/>
            <w:tcBorders>
              <w:top w:val="single" w:sz="4" w:space="0" w:color="auto"/>
              <w:left w:val="single" w:sz="4" w:space="0" w:color="auto"/>
              <w:bottom w:val="single" w:sz="4" w:space="0" w:color="auto"/>
              <w:right w:val="single" w:sz="4" w:space="0" w:color="auto"/>
            </w:tcBorders>
          </w:tcPr>
          <w:p w14:paraId="22EE4252" w14:textId="77777777" w:rsidR="00ED3DB2" w:rsidRDefault="00ED3DB2" w:rsidP="00646E49">
            <w:pPr>
              <w:pStyle w:val="TAC"/>
            </w:pPr>
            <w:r>
              <w:t>100</w:t>
            </w:r>
          </w:p>
        </w:tc>
        <w:tc>
          <w:tcPr>
            <w:tcW w:w="2057" w:type="dxa"/>
            <w:tcBorders>
              <w:top w:val="single" w:sz="4" w:space="0" w:color="auto"/>
              <w:left w:val="single" w:sz="4" w:space="0" w:color="auto"/>
              <w:bottom w:val="single" w:sz="4" w:space="0" w:color="auto"/>
              <w:right w:val="single" w:sz="4" w:space="0" w:color="auto"/>
            </w:tcBorders>
          </w:tcPr>
          <w:p w14:paraId="2972FF82" w14:textId="77777777" w:rsidR="00ED3DB2" w:rsidRDefault="00ED3DB2" w:rsidP="00646E49">
            <w:pPr>
              <w:pStyle w:val="TAC"/>
            </w:pPr>
            <w:r>
              <w:t>HL and HR</w:t>
            </w:r>
          </w:p>
        </w:tc>
        <w:tc>
          <w:tcPr>
            <w:tcW w:w="2054" w:type="dxa"/>
            <w:tcBorders>
              <w:top w:val="single" w:sz="4" w:space="0" w:color="auto"/>
              <w:left w:val="single" w:sz="4" w:space="0" w:color="auto"/>
              <w:bottom w:val="single" w:sz="4" w:space="0" w:color="auto"/>
              <w:right w:val="single" w:sz="4" w:space="0" w:color="auto"/>
            </w:tcBorders>
          </w:tcPr>
          <w:p w14:paraId="3BC0EF26" w14:textId="77777777" w:rsidR="00ED3DB2" w:rsidRDefault="00ED3DB2" w:rsidP="00646E49">
            <w:pPr>
              <w:pStyle w:val="TAC"/>
            </w:pPr>
            <w:r>
              <w:t>12.5</w:t>
            </w:r>
          </w:p>
        </w:tc>
        <w:tc>
          <w:tcPr>
            <w:tcW w:w="2126" w:type="dxa"/>
            <w:tcBorders>
              <w:top w:val="single" w:sz="4" w:space="0" w:color="auto"/>
              <w:left w:val="single" w:sz="4" w:space="0" w:color="auto"/>
              <w:bottom w:val="single" w:sz="4" w:space="0" w:color="auto"/>
              <w:right w:val="single" w:sz="4" w:space="0" w:color="auto"/>
            </w:tcBorders>
          </w:tcPr>
          <w:p w14:paraId="73A3653C" w14:textId="77777777" w:rsidR="00ED3DB2" w:rsidRDefault="00ED3DB2" w:rsidP="00646E49">
            <w:pPr>
              <w:pStyle w:val="TAC"/>
            </w:pPr>
            <w:r>
              <w:t>12.5</w:t>
            </w:r>
          </w:p>
        </w:tc>
      </w:tr>
      <w:tr w:rsidR="00ED3DB2" w14:paraId="4D6F4D2D" w14:textId="77777777" w:rsidTr="00646E49">
        <w:trPr>
          <w:jc w:val="center"/>
        </w:trPr>
        <w:tc>
          <w:tcPr>
            <w:tcW w:w="1129" w:type="dxa"/>
            <w:tcBorders>
              <w:top w:val="single" w:sz="4" w:space="0" w:color="auto"/>
              <w:left w:val="single" w:sz="4" w:space="0" w:color="auto"/>
              <w:bottom w:val="single" w:sz="4" w:space="0" w:color="auto"/>
              <w:right w:val="single" w:sz="4" w:space="0" w:color="auto"/>
            </w:tcBorders>
            <w:hideMark/>
          </w:tcPr>
          <w:p w14:paraId="7C4913CD" w14:textId="77777777" w:rsidR="00ED3DB2" w:rsidRDefault="00ED3DB2" w:rsidP="00646E49">
            <w:pPr>
              <w:pStyle w:val="TAC"/>
            </w:pPr>
            <w:r>
              <w:t>n78</w:t>
            </w:r>
          </w:p>
        </w:tc>
        <w:tc>
          <w:tcPr>
            <w:tcW w:w="1418" w:type="dxa"/>
            <w:tcBorders>
              <w:top w:val="single" w:sz="4" w:space="0" w:color="auto"/>
              <w:left w:val="single" w:sz="4" w:space="0" w:color="auto"/>
              <w:bottom w:val="single" w:sz="4" w:space="0" w:color="auto"/>
              <w:right w:val="single" w:sz="4" w:space="0" w:color="auto"/>
            </w:tcBorders>
          </w:tcPr>
          <w:p w14:paraId="1A898EAB" w14:textId="77777777" w:rsidR="00ED3DB2" w:rsidRDefault="00ED3DB2" w:rsidP="00646E49">
            <w:pPr>
              <w:pStyle w:val="TAC"/>
            </w:pPr>
            <w:r>
              <w:t>100</w:t>
            </w:r>
          </w:p>
        </w:tc>
        <w:tc>
          <w:tcPr>
            <w:tcW w:w="2057" w:type="dxa"/>
            <w:tcBorders>
              <w:top w:val="single" w:sz="4" w:space="0" w:color="auto"/>
              <w:left w:val="single" w:sz="4" w:space="0" w:color="auto"/>
              <w:bottom w:val="single" w:sz="4" w:space="0" w:color="auto"/>
              <w:right w:val="single" w:sz="4" w:space="0" w:color="auto"/>
            </w:tcBorders>
          </w:tcPr>
          <w:p w14:paraId="2A32FEE1" w14:textId="77777777" w:rsidR="00ED3DB2" w:rsidRDefault="00ED3DB2" w:rsidP="00646E49">
            <w:pPr>
              <w:pStyle w:val="TAC"/>
            </w:pPr>
            <w:r>
              <w:t>HL and HR</w:t>
            </w:r>
          </w:p>
        </w:tc>
        <w:tc>
          <w:tcPr>
            <w:tcW w:w="2054" w:type="dxa"/>
            <w:tcBorders>
              <w:top w:val="single" w:sz="4" w:space="0" w:color="auto"/>
              <w:left w:val="single" w:sz="4" w:space="0" w:color="auto"/>
              <w:bottom w:val="single" w:sz="4" w:space="0" w:color="auto"/>
              <w:right w:val="single" w:sz="4" w:space="0" w:color="auto"/>
            </w:tcBorders>
          </w:tcPr>
          <w:p w14:paraId="0168BF88" w14:textId="77777777" w:rsidR="00ED3DB2" w:rsidRDefault="00ED3DB2" w:rsidP="00646E49">
            <w:pPr>
              <w:pStyle w:val="TAC"/>
            </w:pPr>
            <w:r>
              <w:t>13</w:t>
            </w:r>
          </w:p>
        </w:tc>
        <w:tc>
          <w:tcPr>
            <w:tcW w:w="2126" w:type="dxa"/>
            <w:tcBorders>
              <w:top w:val="single" w:sz="4" w:space="0" w:color="auto"/>
              <w:left w:val="single" w:sz="4" w:space="0" w:color="auto"/>
              <w:bottom w:val="single" w:sz="4" w:space="0" w:color="auto"/>
              <w:right w:val="single" w:sz="4" w:space="0" w:color="auto"/>
            </w:tcBorders>
          </w:tcPr>
          <w:p w14:paraId="2A8863F4" w14:textId="77777777" w:rsidR="00ED3DB2" w:rsidRDefault="00ED3DB2" w:rsidP="00646E49">
            <w:pPr>
              <w:pStyle w:val="TAC"/>
            </w:pPr>
            <w:r>
              <w:t>13</w:t>
            </w:r>
          </w:p>
        </w:tc>
      </w:tr>
      <w:tr w:rsidR="00ED3DB2" w14:paraId="05789D3A" w14:textId="77777777" w:rsidTr="00646E49">
        <w:trPr>
          <w:jc w:val="center"/>
        </w:trPr>
        <w:tc>
          <w:tcPr>
            <w:tcW w:w="1129" w:type="dxa"/>
            <w:tcBorders>
              <w:top w:val="single" w:sz="4" w:space="0" w:color="auto"/>
              <w:left w:val="single" w:sz="4" w:space="0" w:color="auto"/>
              <w:bottom w:val="single" w:sz="4" w:space="0" w:color="auto"/>
              <w:right w:val="single" w:sz="4" w:space="0" w:color="auto"/>
            </w:tcBorders>
            <w:hideMark/>
          </w:tcPr>
          <w:p w14:paraId="41F08BE8" w14:textId="77777777" w:rsidR="00ED3DB2" w:rsidRDefault="00ED3DB2" w:rsidP="00646E49">
            <w:pPr>
              <w:pStyle w:val="TAC"/>
            </w:pPr>
            <w:r>
              <w:t>n79</w:t>
            </w:r>
          </w:p>
        </w:tc>
        <w:tc>
          <w:tcPr>
            <w:tcW w:w="1418" w:type="dxa"/>
            <w:tcBorders>
              <w:top w:val="single" w:sz="4" w:space="0" w:color="auto"/>
              <w:left w:val="single" w:sz="4" w:space="0" w:color="auto"/>
              <w:bottom w:val="single" w:sz="4" w:space="0" w:color="auto"/>
              <w:right w:val="single" w:sz="4" w:space="0" w:color="auto"/>
            </w:tcBorders>
          </w:tcPr>
          <w:p w14:paraId="44340944" w14:textId="77777777" w:rsidR="00ED3DB2" w:rsidRDefault="00ED3DB2" w:rsidP="00646E49">
            <w:pPr>
              <w:pStyle w:val="TAC"/>
            </w:pPr>
            <w:r>
              <w:t>100</w:t>
            </w:r>
          </w:p>
        </w:tc>
        <w:tc>
          <w:tcPr>
            <w:tcW w:w="2057" w:type="dxa"/>
            <w:tcBorders>
              <w:top w:val="single" w:sz="4" w:space="0" w:color="auto"/>
              <w:left w:val="single" w:sz="4" w:space="0" w:color="auto"/>
              <w:bottom w:val="single" w:sz="4" w:space="0" w:color="auto"/>
              <w:right w:val="single" w:sz="4" w:space="0" w:color="auto"/>
            </w:tcBorders>
          </w:tcPr>
          <w:p w14:paraId="1B544235" w14:textId="77777777" w:rsidR="00ED3DB2" w:rsidRDefault="00ED3DB2" w:rsidP="00646E49">
            <w:pPr>
              <w:pStyle w:val="TAC"/>
            </w:pPr>
            <w:r>
              <w:t>HL and HR</w:t>
            </w:r>
          </w:p>
        </w:tc>
        <w:tc>
          <w:tcPr>
            <w:tcW w:w="2054" w:type="dxa"/>
            <w:tcBorders>
              <w:top w:val="single" w:sz="4" w:space="0" w:color="auto"/>
              <w:left w:val="single" w:sz="4" w:space="0" w:color="auto"/>
              <w:bottom w:val="single" w:sz="4" w:space="0" w:color="auto"/>
              <w:right w:val="single" w:sz="4" w:space="0" w:color="auto"/>
            </w:tcBorders>
          </w:tcPr>
          <w:p w14:paraId="0A7CB031" w14:textId="77777777" w:rsidR="00ED3DB2" w:rsidRDefault="00ED3DB2" w:rsidP="00646E49">
            <w:pPr>
              <w:pStyle w:val="TAC"/>
            </w:pPr>
          </w:p>
        </w:tc>
        <w:tc>
          <w:tcPr>
            <w:tcW w:w="2126" w:type="dxa"/>
            <w:tcBorders>
              <w:top w:val="single" w:sz="4" w:space="0" w:color="auto"/>
              <w:left w:val="single" w:sz="4" w:space="0" w:color="auto"/>
              <w:bottom w:val="single" w:sz="4" w:space="0" w:color="auto"/>
              <w:right w:val="single" w:sz="4" w:space="0" w:color="auto"/>
            </w:tcBorders>
          </w:tcPr>
          <w:p w14:paraId="6C7FFF78" w14:textId="77777777" w:rsidR="00ED3DB2" w:rsidRDefault="00ED3DB2" w:rsidP="00646E49">
            <w:pPr>
              <w:pStyle w:val="TAC"/>
            </w:pPr>
          </w:p>
        </w:tc>
      </w:tr>
      <w:bookmarkEnd w:id="101"/>
    </w:tbl>
    <w:p w14:paraId="7F346C7E" w14:textId="77777777" w:rsidR="00ED3DB2" w:rsidRDefault="00ED3DB2" w:rsidP="00ED3DB2"/>
    <w:p w14:paraId="19332758" w14:textId="77777777" w:rsidR="00ED3DB2" w:rsidRDefault="00ED3DB2" w:rsidP="00ED3DB2">
      <w:pPr>
        <w:pStyle w:val="5"/>
      </w:pPr>
      <w:bookmarkStart w:id="106" w:name="_Toc176787403"/>
      <w:bookmarkStart w:id="107" w:name="_Toc187257339"/>
      <w:bookmarkStart w:id="108" w:name="_Toc216434235"/>
      <w:r>
        <w:t>6.2.1.1.2</w:t>
      </w:r>
      <w:r>
        <w:tab/>
        <w:t>NR FR1 in EN-DC mode</w:t>
      </w:r>
      <w:bookmarkEnd w:id="98"/>
      <w:bookmarkEnd w:id="99"/>
      <w:bookmarkEnd w:id="100"/>
      <w:bookmarkEnd w:id="102"/>
      <w:bookmarkEnd w:id="103"/>
      <w:bookmarkEnd w:id="104"/>
      <w:bookmarkEnd w:id="105"/>
      <w:bookmarkEnd w:id="106"/>
      <w:bookmarkEnd w:id="107"/>
      <w:bookmarkEnd w:id="108"/>
    </w:p>
    <w:p w14:paraId="5A792153" w14:textId="77777777" w:rsidR="00ED3DB2" w:rsidRDefault="00ED3DB2" w:rsidP="00ED3DB2">
      <w:r>
        <w:t>Handheld UE TRP minimum performance requirement for NR FR1 bands (in EN-DC mode) in the hand phantom browsing position and the primary mechanical mode are defined in Tables 6.2.1.1.2-1 and 6.2.1.1.2-2.</w:t>
      </w:r>
    </w:p>
    <w:p w14:paraId="74005C7E" w14:textId="77777777" w:rsidR="00ED3DB2" w:rsidRDefault="00ED3DB2" w:rsidP="00ED3DB2">
      <w:pPr>
        <w:pStyle w:val="TH"/>
      </w:pPr>
      <w:r>
        <w:lastRenderedPageBreak/>
        <w:t>Table 6.2.1.1.2-1: Handheld PC3 UE TRP minimum performance requirement for NR FR1 bands (in EN-DC mode) in the hand phantom browsing position and the primary mechanical mode</w:t>
      </w:r>
    </w:p>
    <w:tbl>
      <w:tblPr>
        <w:tblStyle w:val="af1"/>
        <w:tblW w:w="0" w:type="auto"/>
        <w:jc w:val="center"/>
        <w:tblLook w:val="04A0" w:firstRow="1" w:lastRow="0" w:firstColumn="1" w:lastColumn="0" w:noHBand="0" w:noVBand="1"/>
      </w:tblPr>
      <w:tblGrid>
        <w:gridCol w:w="1129"/>
        <w:gridCol w:w="1418"/>
        <w:gridCol w:w="1984"/>
        <w:gridCol w:w="2127"/>
        <w:gridCol w:w="2132"/>
      </w:tblGrid>
      <w:tr w:rsidR="00ED3DB2" w:rsidRPr="00433396" w14:paraId="62558894" w14:textId="77777777" w:rsidTr="00646E49">
        <w:trPr>
          <w:jc w:val="center"/>
        </w:trPr>
        <w:tc>
          <w:tcPr>
            <w:tcW w:w="1129" w:type="dxa"/>
            <w:vMerge w:val="restart"/>
            <w:tcBorders>
              <w:top w:val="single" w:sz="4" w:space="0" w:color="auto"/>
              <w:left w:val="single" w:sz="4" w:space="0" w:color="auto"/>
              <w:bottom w:val="single" w:sz="4" w:space="0" w:color="auto"/>
              <w:right w:val="single" w:sz="4" w:space="0" w:color="auto"/>
            </w:tcBorders>
            <w:hideMark/>
          </w:tcPr>
          <w:p w14:paraId="4CE94AD4" w14:textId="77777777" w:rsidR="00ED3DB2" w:rsidRPr="00433396" w:rsidRDefault="00ED3DB2" w:rsidP="00646E49">
            <w:pPr>
              <w:pStyle w:val="TAH"/>
            </w:pPr>
            <w:r w:rsidRPr="00433396">
              <w:t>NR Band</w:t>
            </w:r>
          </w:p>
        </w:tc>
        <w:tc>
          <w:tcPr>
            <w:tcW w:w="1418" w:type="dxa"/>
            <w:vMerge w:val="restart"/>
            <w:tcBorders>
              <w:top w:val="single" w:sz="4" w:space="0" w:color="auto"/>
              <w:left w:val="single" w:sz="4" w:space="0" w:color="auto"/>
              <w:right w:val="single" w:sz="4" w:space="0" w:color="auto"/>
            </w:tcBorders>
          </w:tcPr>
          <w:p w14:paraId="2CE88700" w14:textId="77777777" w:rsidR="00ED3DB2" w:rsidRPr="00433396" w:rsidRDefault="00ED3DB2" w:rsidP="00646E49">
            <w:pPr>
              <w:pStyle w:val="TAH"/>
            </w:pPr>
            <w:r w:rsidRPr="00433396">
              <w:t>Bandwidth (MHz)</w:t>
            </w:r>
          </w:p>
        </w:tc>
        <w:tc>
          <w:tcPr>
            <w:tcW w:w="1984" w:type="dxa"/>
            <w:vMerge w:val="restart"/>
            <w:tcBorders>
              <w:top w:val="single" w:sz="4" w:space="0" w:color="auto"/>
              <w:left w:val="single" w:sz="4" w:space="0" w:color="auto"/>
              <w:right w:val="single" w:sz="4" w:space="0" w:color="auto"/>
            </w:tcBorders>
          </w:tcPr>
          <w:p w14:paraId="6F8FD8A0" w14:textId="77777777" w:rsidR="00ED3DB2" w:rsidRPr="00433396" w:rsidRDefault="00ED3DB2" w:rsidP="00646E49">
            <w:pPr>
              <w:pStyle w:val="TAH"/>
            </w:pPr>
            <w:r w:rsidRPr="00433396">
              <w:t>Usage Scenario</w:t>
            </w:r>
          </w:p>
        </w:tc>
        <w:tc>
          <w:tcPr>
            <w:tcW w:w="4259" w:type="dxa"/>
            <w:gridSpan w:val="2"/>
            <w:tcBorders>
              <w:top w:val="single" w:sz="4" w:space="0" w:color="auto"/>
              <w:left w:val="single" w:sz="4" w:space="0" w:color="auto"/>
              <w:bottom w:val="single" w:sz="4" w:space="0" w:color="auto"/>
              <w:right w:val="single" w:sz="4" w:space="0" w:color="auto"/>
            </w:tcBorders>
            <w:hideMark/>
          </w:tcPr>
          <w:p w14:paraId="7C7652DB" w14:textId="77777777" w:rsidR="00ED3DB2" w:rsidRPr="00433396" w:rsidRDefault="00ED3DB2" w:rsidP="00646E49">
            <w:pPr>
              <w:pStyle w:val="TAH"/>
            </w:pPr>
            <w:r w:rsidRPr="00433396">
              <w:t>Power Class 3</w:t>
            </w:r>
          </w:p>
        </w:tc>
      </w:tr>
      <w:tr w:rsidR="00ED3DB2" w:rsidRPr="00433396" w14:paraId="46EB2BB9" w14:textId="77777777" w:rsidTr="00646E49">
        <w:trPr>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06657AB3" w14:textId="77777777" w:rsidR="00ED3DB2" w:rsidRPr="00433396" w:rsidRDefault="00ED3DB2" w:rsidP="00646E49">
            <w:pPr>
              <w:pStyle w:val="TAH"/>
            </w:pPr>
          </w:p>
        </w:tc>
        <w:tc>
          <w:tcPr>
            <w:tcW w:w="1418" w:type="dxa"/>
            <w:vMerge/>
            <w:tcBorders>
              <w:left w:val="single" w:sz="4" w:space="0" w:color="auto"/>
              <w:right w:val="single" w:sz="4" w:space="0" w:color="auto"/>
            </w:tcBorders>
          </w:tcPr>
          <w:p w14:paraId="7E20CBD6" w14:textId="77777777" w:rsidR="00ED3DB2" w:rsidRPr="00433396" w:rsidRDefault="00ED3DB2" w:rsidP="00646E49">
            <w:pPr>
              <w:pStyle w:val="TAH"/>
            </w:pPr>
          </w:p>
        </w:tc>
        <w:tc>
          <w:tcPr>
            <w:tcW w:w="1984" w:type="dxa"/>
            <w:vMerge/>
            <w:tcBorders>
              <w:left w:val="single" w:sz="4" w:space="0" w:color="auto"/>
              <w:right w:val="single" w:sz="4" w:space="0" w:color="auto"/>
            </w:tcBorders>
          </w:tcPr>
          <w:p w14:paraId="4B38D464" w14:textId="77777777" w:rsidR="00ED3DB2" w:rsidRPr="00433396" w:rsidRDefault="00ED3DB2" w:rsidP="00646E49">
            <w:pPr>
              <w:pStyle w:val="TAH"/>
            </w:pPr>
          </w:p>
        </w:tc>
        <w:tc>
          <w:tcPr>
            <w:tcW w:w="4259" w:type="dxa"/>
            <w:gridSpan w:val="2"/>
            <w:tcBorders>
              <w:top w:val="single" w:sz="4" w:space="0" w:color="auto"/>
              <w:left w:val="single" w:sz="4" w:space="0" w:color="auto"/>
              <w:bottom w:val="single" w:sz="4" w:space="0" w:color="auto"/>
              <w:right w:val="single" w:sz="4" w:space="0" w:color="auto"/>
            </w:tcBorders>
            <w:hideMark/>
          </w:tcPr>
          <w:p w14:paraId="5E38DFB6" w14:textId="77777777" w:rsidR="00ED3DB2" w:rsidRPr="00433396" w:rsidRDefault="00ED3DB2" w:rsidP="00646E49">
            <w:pPr>
              <w:pStyle w:val="TAH"/>
            </w:pPr>
            <w:r w:rsidRPr="00433396">
              <w:t>Average TRP (dBm)</w:t>
            </w:r>
          </w:p>
        </w:tc>
      </w:tr>
      <w:tr w:rsidR="00ED3DB2" w:rsidRPr="00433396" w14:paraId="4AF55451" w14:textId="77777777" w:rsidTr="00646E49">
        <w:trPr>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46F9338B" w14:textId="77777777" w:rsidR="00ED3DB2" w:rsidRPr="00433396" w:rsidRDefault="00ED3DB2" w:rsidP="00646E49">
            <w:pPr>
              <w:keepNext/>
              <w:keepLines/>
              <w:spacing w:after="0"/>
              <w:jc w:val="center"/>
              <w:rPr>
                <w:rFonts w:ascii="Arial" w:hAnsi="Arial"/>
                <w:sz w:val="18"/>
              </w:rPr>
            </w:pPr>
          </w:p>
        </w:tc>
        <w:tc>
          <w:tcPr>
            <w:tcW w:w="1418" w:type="dxa"/>
            <w:vMerge/>
            <w:tcBorders>
              <w:left w:val="single" w:sz="4" w:space="0" w:color="auto"/>
              <w:bottom w:val="single" w:sz="4" w:space="0" w:color="auto"/>
              <w:right w:val="single" w:sz="4" w:space="0" w:color="auto"/>
            </w:tcBorders>
          </w:tcPr>
          <w:p w14:paraId="613B4571" w14:textId="77777777" w:rsidR="00ED3DB2" w:rsidRPr="00433396" w:rsidRDefault="00ED3DB2" w:rsidP="00646E49">
            <w:pPr>
              <w:keepNext/>
              <w:keepLines/>
              <w:spacing w:after="0"/>
              <w:jc w:val="center"/>
              <w:rPr>
                <w:rFonts w:ascii="Arial" w:hAnsi="Arial"/>
                <w:sz w:val="18"/>
              </w:rPr>
            </w:pPr>
          </w:p>
        </w:tc>
        <w:tc>
          <w:tcPr>
            <w:tcW w:w="1984" w:type="dxa"/>
            <w:vMerge/>
            <w:tcBorders>
              <w:left w:val="single" w:sz="4" w:space="0" w:color="auto"/>
              <w:bottom w:val="single" w:sz="4" w:space="0" w:color="auto"/>
              <w:right w:val="single" w:sz="4" w:space="0" w:color="auto"/>
            </w:tcBorders>
          </w:tcPr>
          <w:p w14:paraId="39E3FA1C" w14:textId="77777777" w:rsidR="00ED3DB2" w:rsidRPr="00433396" w:rsidRDefault="00ED3DB2" w:rsidP="00646E49">
            <w:pPr>
              <w:keepNext/>
              <w:keepLines/>
              <w:spacing w:after="0"/>
              <w:jc w:val="center"/>
              <w:rPr>
                <w:rFonts w:ascii="Arial" w:hAnsi="Arial"/>
                <w:sz w:val="18"/>
              </w:rPr>
            </w:pPr>
          </w:p>
        </w:tc>
        <w:tc>
          <w:tcPr>
            <w:tcW w:w="2127" w:type="dxa"/>
            <w:tcBorders>
              <w:top w:val="single" w:sz="4" w:space="0" w:color="auto"/>
              <w:left w:val="single" w:sz="4" w:space="0" w:color="auto"/>
              <w:bottom w:val="single" w:sz="4" w:space="0" w:color="auto"/>
              <w:right w:val="single" w:sz="4" w:space="0" w:color="auto"/>
            </w:tcBorders>
            <w:hideMark/>
          </w:tcPr>
          <w:p w14:paraId="79FED9E3" w14:textId="77777777" w:rsidR="00ED3DB2" w:rsidRPr="00433396" w:rsidRDefault="00ED3DB2" w:rsidP="00646E49">
            <w:pPr>
              <w:pStyle w:val="TAC"/>
            </w:pPr>
            <w:r w:rsidRPr="00433396">
              <w:t>UE width ≤ 72mm</w:t>
            </w:r>
          </w:p>
        </w:tc>
        <w:tc>
          <w:tcPr>
            <w:tcW w:w="2132" w:type="dxa"/>
            <w:tcBorders>
              <w:top w:val="single" w:sz="4" w:space="0" w:color="auto"/>
              <w:left w:val="single" w:sz="4" w:space="0" w:color="auto"/>
              <w:bottom w:val="single" w:sz="4" w:space="0" w:color="auto"/>
              <w:right w:val="single" w:sz="4" w:space="0" w:color="auto"/>
            </w:tcBorders>
            <w:hideMark/>
          </w:tcPr>
          <w:p w14:paraId="40F9D1E0" w14:textId="77777777" w:rsidR="00ED3DB2" w:rsidRPr="00433396" w:rsidRDefault="00ED3DB2" w:rsidP="00646E49">
            <w:pPr>
              <w:pStyle w:val="TAC"/>
            </w:pPr>
            <w:r w:rsidRPr="00433396">
              <w:t>UE width &gt; 72mm</w:t>
            </w:r>
          </w:p>
        </w:tc>
      </w:tr>
      <w:tr w:rsidR="00ED3DB2" w:rsidRPr="00433396" w14:paraId="7DD14D95" w14:textId="77777777" w:rsidTr="00646E49">
        <w:trPr>
          <w:jc w:val="center"/>
        </w:trPr>
        <w:tc>
          <w:tcPr>
            <w:tcW w:w="1129" w:type="dxa"/>
            <w:tcBorders>
              <w:top w:val="single" w:sz="4" w:space="0" w:color="auto"/>
              <w:left w:val="single" w:sz="4" w:space="0" w:color="auto"/>
              <w:bottom w:val="single" w:sz="4" w:space="0" w:color="auto"/>
              <w:right w:val="single" w:sz="4" w:space="0" w:color="auto"/>
            </w:tcBorders>
          </w:tcPr>
          <w:p w14:paraId="40B08E61" w14:textId="77777777" w:rsidR="00ED3DB2" w:rsidRPr="00433396" w:rsidRDefault="00ED3DB2" w:rsidP="00646E49">
            <w:pPr>
              <w:pStyle w:val="TAC"/>
            </w:pPr>
            <w:r>
              <w:rPr>
                <w:rFonts w:hint="eastAsia"/>
                <w:lang w:eastAsia="zh-CN"/>
              </w:rPr>
              <w:t>n1</w:t>
            </w:r>
          </w:p>
        </w:tc>
        <w:tc>
          <w:tcPr>
            <w:tcW w:w="1418" w:type="dxa"/>
            <w:tcBorders>
              <w:top w:val="single" w:sz="4" w:space="0" w:color="auto"/>
              <w:left w:val="single" w:sz="4" w:space="0" w:color="auto"/>
              <w:bottom w:val="single" w:sz="4" w:space="0" w:color="auto"/>
              <w:right w:val="single" w:sz="4" w:space="0" w:color="auto"/>
            </w:tcBorders>
          </w:tcPr>
          <w:p w14:paraId="5052E8BE" w14:textId="77777777" w:rsidR="00ED3DB2" w:rsidRPr="00433396" w:rsidRDefault="00ED3DB2" w:rsidP="00646E49">
            <w:pPr>
              <w:pStyle w:val="TAC"/>
            </w:pPr>
            <w:r>
              <w:rPr>
                <w:rFonts w:hint="eastAsia"/>
                <w:lang w:eastAsia="zh-CN"/>
              </w:rPr>
              <w:t>15</w:t>
            </w:r>
          </w:p>
        </w:tc>
        <w:tc>
          <w:tcPr>
            <w:tcW w:w="1984" w:type="dxa"/>
            <w:tcBorders>
              <w:top w:val="single" w:sz="4" w:space="0" w:color="auto"/>
              <w:left w:val="single" w:sz="4" w:space="0" w:color="auto"/>
              <w:bottom w:val="single" w:sz="4" w:space="0" w:color="auto"/>
              <w:right w:val="single" w:sz="4" w:space="0" w:color="auto"/>
            </w:tcBorders>
          </w:tcPr>
          <w:p w14:paraId="17B7A222" w14:textId="77777777" w:rsidR="00ED3DB2" w:rsidRPr="00433396" w:rsidRDefault="00ED3DB2" w:rsidP="00646E49">
            <w:pPr>
              <w:pStyle w:val="TAC"/>
            </w:pPr>
            <w:r>
              <w:t>HL and HR</w:t>
            </w:r>
          </w:p>
        </w:tc>
        <w:tc>
          <w:tcPr>
            <w:tcW w:w="2127" w:type="dxa"/>
            <w:tcBorders>
              <w:top w:val="single" w:sz="4" w:space="0" w:color="auto"/>
              <w:left w:val="single" w:sz="4" w:space="0" w:color="auto"/>
              <w:bottom w:val="single" w:sz="4" w:space="0" w:color="auto"/>
              <w:right w:val="single" w:sz="4" w:space="0" w:color="auto"/>
            </w:tcBorders>
          </w:tcPr>
          <w:p w14:paraId="7AD3B569" w14:textId="77777777" w:rsidR="00ED3DB2" w:rsidRPr="00433396" w:rsidRDefault="00ED3DB2" w:rsidP="00646E49">
            <w:pPr>
              <w:pStyle w:val="TAC"/>
            </w:pPr>
          </w:p>
        </w:tc>
        <w:tc>
          <w:tcPr>
            <w:tcW w:w="2132" w:type="dxa"/>
            <w:tcBorders>
              <w:top w:val="single" w:sz="4" w:space="0" w:color="auto"/>
              <w:left w:val="single" w:sz="4" w:space="0" w:color="auto"/>
              <w:bottom w:val="single" w:sz="4" w:space="0" w:color="auto"/>
              <w:right w:val="single" w:sz="4" w:space="0" w:color="auto"/>
            </w:tcBorders>
          </w:tcPr>
          <w:p w14:paraId="26E36CCA" w14:textId="77777777" w:rsidR="00ED3DB2" w:rsidRPr="00433396" w:rsidRDefault="00ED3DB2" w:rsidP="00646E49">
            <w:pPr>
              <w:pStyle w:val="TAC"/>
            </w:pPr>
          </w:p>
        </w:tc>
      </w:tr>
      <w:tr w:rsidR="00ED3DB2" w:rsidRPr="00433396" w14:paraId="5F3FA4B3" w14:textId="77777777" w:rsidTr="00646E49">
        <w:trPr>
          <w:jc w:val="center"/>
        </w:trPr>
        <w:tc>
          <w:tcPr>
            <w:tcW w:w="1129" w:type="dxa"/>
            <w:tcBorders>
              <w:top w:val="single" w:sz="4" w:space="0" w:color="auto"/>
              <w:left w:val="single" w:sz="4" w:space="0" w:color="auto"/>
              <w:bottom w:val="single" w:sz="4" w:space="0" w:color="auto"/>
              <w:right w:val="single" w:sz="4" w:space="0" w:color="auto"/>
            </w:tcBorders>
            <w:hideMark/>
          </w:tcPr>
          <w:p w14:paraId="619A42EA" w14:textId="77777777" w:rsidR="00ED3DB2" w:rsidRPr="00433396" w:rsidRDefault="00ED3DB2" w:rsidP="00646E49">
            <w:pPr>
              <w:pStyle w:val="TAC"/>
            </w:pPr>
            <w:r w:rsidRPr="00433396">
              <w:t>n28</w:t>
            </w:r>
          </w:p>
        </w:tc>
        <w:tc>
          <w:tcPr>
            <w:tcW w:w="1418" w:type="dxa"/>
            <w:tcBorders>
              <w:top w:val="single" w:sz="4" w:space="0" w:color="auto"/>
              <w:left w:val="single" w:sz="4" w:space="0" w:color="auto"/>
              <w:bottom w:val="single" w:sz="4" w:space="0" w:color="auto"/>
              <w:right w:val="single" w:sz="4" w:space="0" w:color="auto"/>
            </w:tcBorders>
          </w:tcPr>
          <w:p w14:paraId="7605F986" w14:textId="77777777" w:rsidR="00ED3DB2" w:rsidRPr="00433396" w:rsidRDefault="00ED3DB2" w:rsidP="00646E49">
            <w:pPr>
              <w:pStyle w:val="TAC"/>
            </w:pPr>
            <w:r w:rsidRPr="00433396">
              <w:t>20</w:t>
            </w:r>
          </w:p>
        </w:tc>
        <w:tc>
          <w:tcPr>
            <w:tcW w:w="1984" w:type="dxa"/>
            <w:tcBorders>
              <w:top w:val="single" w:sz="4" w:space="0" w:color="auto"/>
              <w:left w:val="single" w:sz="4" w:space="0" w:color="auto"/>
              <w:bottom w:val="single" w:sz="4" w:space="0" w:color="auto"/>
              <w:right w:val="single" w:sz="4" w:space="0" w:color="auto"/>
            </w:tcBorders>
          </w:tcPr>
          <w:p w14:paraId="5E4286CF" w14:textId="77777777" w:rsidR="00ED3DB2" w:rsidRPr="00433396" w:rsidRDefault="00ED3DB2" w:rsidP="00646E49">
            <w:pPr>
              <w:pStyle w:val="TAC"/>
            </w:pPr>
            <w:r w:rsidRPr="00433396">
              <w:t>HL and HR</w:t>
            </w:r>
          </w:p>
        </w:tc>
        <w:tc>
          <w:tcPr>
            <w:tcW w:w="2127" w:type="dxa"/>
            <w:tcBorders>
              <w:top w:val="single" w:sz="4" w:space="0" w:color="auto"/>
              <w:left w:val="single" w:sz="4" w:space="0" w:color="auto"/>
              <w:bottom w:val="single" w:sz="4" w:space="0" w:color="auto"/>
              <w:right w:val="single" w:sz="4" w:space="0" w:color="auto"/>
            </w:tcBorders>
          </w:tcPr>
          <w:p w14:paraId="393A9A14" w14:textId="77777777" w:rsidR="00ED3DB2" w:rsidRPr="00433396" w:rsidRDefault="00ED3DB2" w:rsidP="00646E49">
            <w:pPr>
              <w:pStyle w:val="TAC"/>
            </w:pPr>
          </w:p>
        </w:tc>
        <w:tc>
          <w:tcPr>
            <w:tcW w:w="2132" w:type="dxa"/>
            <w:tcBorders>
              <w:top w:val="single" w:sz="4" w:space="0" w:color="auto"/>
              <w:left w:val="single" w:sz="4" w:space="0" w:color="auto"/>
              <w:bottom w:val="single" w:sz="4" w:space="0" w:color="auto"/>
              <w:right w:val="single" w:sz="4" w:space="0" w:color="auto"/>
            </w:tcBorders>
          </w:tcPr>
          <w:p w14:paraId="1835B3CE" w14:textId="77777777" w:rsidR="00ED3DB2" w:rsidRPr="00433396" w:rsidRDefault="00ED3DB2" w:rsidP="00646E49">
            <w:pPr>
              <w:pStyle w:val="TAC"/>
            </w:pPr>
          </w:p>
        </w:tc>
      </w:tr>
      <w:tr w:rsidR="00ED3DB2" w:rsidRPr="00433396" w14:paraId="207EF869" w14:textId="77777777" w:rsidTr="00646E49">
        <w:trPr>
          <w:jc w:val="center"/>
        </w:trPr>
        <w:tc>
          <w:tcPr>
            <w:tcW w:w="1129" w:type="dxa"/>
            <w:tcBorders>
              <w:top w:val="single" w:sz="4" w:space="0" w:color="auto"/>
              <w:left w:val="single" w:sz="4" w:space="0" w:color="auto"/>
              <w:bottom w:val="single" w:sz="4" w:space="0" w:color="auto"/>
              <w:right w:val="single" w:sz="4" w:space="0" w:color="auto"/>
            </w:tcBorders>
            <w:hideMark/>
          </w:tcPr>
          <w:p w14:paraId="279E5014" w14:textId="77777777" w:rsidR="00ED3DB2" w:rsidRPr="00433396" w:rsidRDefault="00ED3DB2" w:rsidP="00646E49">
            <w:pPr>
              <w:pStyle w:val="TAC"/>
            </w:pPr>
            <w:r w:rsidRPr="00433396">
              <w:t>n41</w:t>
            </w:r>
          </w:p>
        </w:tc>
        <w:tc>
          <w:tcPr>
            <w:tcW w:w="1418" w:type="dxa"/>
            <w:tcBorders>
              <w:top w:val="single" w:sz="4" w:space="0" w:color="auto"/>
              <w:left w:val="single" w:sz="4" w:space="0" w:color="auto"/>
              <w:bottom w:val="single" w:sz="4" w:space="0" w:color="auto"/>
              <w:right w:val="single" w:sz="4" w:space="0" w:color="auto"/>
            </w:tcBorders>
          </w:tcPr>
          <w:p w14:paraId="7F72DC10" w14:textId="77777777" w:rsidR="00ED3DB2" w:rsidRPr="00433396" w:rsidRDefault="00ED3DB2" w:rsidP="00646E49">
            <w:pPr>
              <w:pStyle w:val="TAC"/>
            </w:pPr>
            <w:r w:rsidRPr="00433396">
              <w:t>100</w:t>
            </w:r>
          </w:p>
        </w:tc>
        <w:tc>
          <w:tcPr>
            <w:tcW w:w="1984" w:type="dxa"/>
            <w:tcBorders>
              <w:top w:val="single" w:sz="4" w:space="0" w:color="auto"/>
              <w:left w:val="single" w:sz="4" w:space="0" w:color="auto"/>
              <w:bottom w:val="single" w:sz="4" w:space="0" w:color="auto"/>
              <w:right w:val="single" w:sz="4" w:space="0" w:color="auto"/>
            </w:tcBorders>
          </w:tcPr>
          <w:p w14:paraId="747158FB" w14:textId="77777777" w:rsidR="00ED3DB2" w:rsidRPr="00433396" w:rsidRDefault="00ED3DB2" w:rsidP="00646E49">
            <w:pPr>
              <w:pStyle w:val="TAC"/>
            </w:pPr>
            <w:r w:rsidRPr="00433396">
              <w:t>HL and HR</w:t>
            </w:r>
          </w:p>
        </w:tc>
        <w:tc>
          <w:tcPr>
            <w:tcW w:w="2127" w:type="dxa"/>
            <w:tcBorders>
              <w:top w:val="single" w:sz="4" w:space="0" w:color="auto"/>
              <w:left w:val="single" w:sz="4" w:space="0" w:color="auto"/>
              <w:bottom w:val="single" w:sz="4" w:space="0" w:color="auto"/>
              <w:right w:val="single" w:sz="4" w:space="0" w:color="auto"/>
            </w:tcBorders>
          </w:tcPr>
          <w:p w14:paraId="3B6F8919" w14:textId="77777777" w:rsidR="00ED3DB2" w:rsidRPr="00433396" w:rsidRDefault="00ED3DB2" w:rsidP="00646E49">
            <w:pPr>
              <w:pStyle w:val="TAC"/>
            </w:pPr>
          </w:p>
        </w:tc>
        <w:tc>
          <w:tcPr>
            <w:tcW w:w="2132" w:type="dxa"/>
            <w:tcBorders>
              <w:top w:val="single" w:sz="4" w:space="0" w:color="auto"/>
              <w:left w:val="single" w:sz="4" w:space="0" w:color="auto"/>
              <w:bottom w:val="single" w:sz="4" w:space="0" w:color="auto"/>
              <w:right w:val="single" w:sz="4" w:space="0" w:color="auto"/>
            </w:tcBorders>
          </w:tcPr>
          <w:p w14:paraId="40EB5DEC" w14:textId="77777777" w:rsidR="00ED3DB2" w:rsidRPr="00433396" w:rsidRDefault="00ED3DB2" w:rsidP="00646E49">
            <w:pPr>
              <w:pStyle w:val="TAC"/>
            </w:pPr>
          </w:p>
        </w:tc>
      </w:tr>
      <w:tr w:rsidR="00ED3DB2" w:rsidRPr="00433396" w14:paraId="7F811FA7" w14:textId="77777777" w:rsidTr="00646E49">
        <w:trPr>
          <w:jc w:val="center"/>
        </w:trPr>
        <w:tc>
          <w:tcPr>
            <w:tcW w:w="1129" w:type="dxa"/>
            <w:tcBorders>
              <w:top w:val="single" w:sz="4" w:space="0" w:color="auto"/>
              <w:left w:val="single" w:sz="4" w:space="0" w:color="auto"/>
              <w:bottom w:val="single" w:sz="4" w:space="0" w:color="auto"/>
              <w:right w:val="single" w:sz="4" w:space="0" w:color="auto"/>
            </w:tcBorders>
            <w:hideMark/>
          </w:tcPr>
          <w:p w14:paraId="420C872C" w14:textId="77777777" w:rsidR="00ED3DB2" w:rsidRPr="00433396" w:rsidRDefault="00ED3DB2" w:rsidP="00646E49">
            <w:pPr>
              <w:pStyle w:val="TAC"/>
            </w:pPr>
            <w:r w:rsidRPr="00433396">
              <w:t>n78</w:t>
            </w:r>
          </w:p>
        </w:tc>
        <w:tc>
          <w:tcPr>
            <w:tcW w:w="1418" w:type="dxa"/>
            <w:tcBorders>
              <w:top w:val="single" w:sz="4" w:space="0" w:color="auto"/>
              <w:left w:val="single" w:sz="4" w:space="0" w:color="auto"/>
              <w:bottom w:val="single" w:sz="4" w:space="0" w:color="auto"/>
              <w:right w:val="single" w:sz="4" w:space="0" w:color="auto"/>
            </w:tcBorders>
          </w:tcPr>
          <w:p w14:paraId="75AA7135" w14:textId="77777777" w:rsidR="00ED3DB2" w:rsidRPr="00433396" w:rsidRDefault="00ED3DB2" w:rsidP="00646E49">
            <w:pPr>
              <w:pStyle w:val="TAC"/>
            </w:pPr>
            <w:r w:rsidRPr="00433396">
              <w:t>100</w:t>
            </w:r>
          </w:p>
        </w:tc>
        <w:tc>
          <w:tcPr>
            <w:tcW w:w="1984" w:type="dxa"/>
            <w:tcBorders>
              <w:top w:val="single" w:sz="4" w:space="0" w:color="auto"/>
              <w:left w:val="single" w:sz="4" w:space="0" w:color="auto"/>
              <w:bottom w:val="single" w:sz="4" w:space="0" w:color="auto"/>
              <w:right w:val="single" w:sz="4" w:space="0" w:color="auto"/>
            </w:tcBorders>
          </w:tcPr>
          <w:p w14:paraId="26C5F05F" w14:textId="77777777" w:rsidR="00ED3DB2" w:rsidRPr="00433396" w:rsidRDefault="00ED3DB2" w:rsidP="00646E49">
            <w:pPr>
              <w:pStyle w:val="TAC"/>
            </w:pPr>
            <w:r w:rsidRPr="00433396">
              <w:t>HL and HR</w:t>
            </w:r>
          </w:p>
        </w:tc>
        <w:tc>
          <w:tcPr>
            <w:tcW w:w="2127" w:type="dxa"/>
            <w:tcBorders>
              <w:top w:val="single" w:sz="4" w:space="0" w:color="auto"/>
              <w:left w:val="single" w:sz="4" w:space="0" w:color="auto"/>
              <w:bottom w:val="single" w:sz="4" w:space="0" w:color="auto"/>
              <w:right w:val="single" w:sz="4" w:space="0" w:color="auto"/>
            </w:tcBorders>
          </w:tcPr>
          <w:p w14:paraId="12A33891" w14:textId="77777777" w:rsidR="00ED3DB2" w:rsidRPr="00433396" w:rsidRDefault="00ED3DB2" w:rsidP="00646E49">
            <w:pPr>
              <w:pStyle w:val="TAC"/>
            </w:pPr>
          </w:p>
        </w:tc>
        <w:tc>
          <w:tcPr>
            <w:tcW w:w="2132" w:type="dxa"/>
            <w:tcBorders>
              <w:top w:val="single" w:sz="4" w:space="0" w:color="auto"/>
              <w:left w:val="single" w:sz="4" w:space="0" w:color="auto"/>
              <w:bottom w:val="single" w:sz="4" w:space="0" w:color="auto"/>
              <w:right w:val="single" w:sz="4" w:space="0" w:color="auto"/>
            </w:tcBorders>
          </w:tcPr>
          <w:p w14:paraId="1ABDD42A" w14:textId="77777777" w:rsidR="00ED3DB2" w:rsidRPr="00433396" w:rsidRDefault="00ED3DB2" w:rsidP="00646E49">
            <w:pPr>
              <w:pStyle w:val="TAC"/>
            </w:pPr>
          </w:p>
        </w:tc>
      </w:tr>
      <w:tr w:rsidR="00ED3DB2" w:rsidRPr="00433396" w14:paraId="429AC83A" w14:textId="77777777" w:rsidTr="00646E49">
        <w:trPr>
          <w:jc w:val="center"/>
        </w:trPr>
        <w:tc>
          <w:tcPr>
            <w:tcW w:w="1129" w:type="dxa"/>
            <w:tcBorders>
              <w:top w:val="single" w:sz="4" w:space="0" w:color="auto"/>
              <w:left w:val="single" w:sz="4" w:space="0" w:color="auto"/>
              <w:bottom w:val="single" w:sz="4" w:space="0" w:color="auto"/>
              <w:right w:val="single" w:sz="4" w:space="0" w:color="auto"/>
            </w:tcBorders>
            <w:hideMark/>
          </w:tcPr>
          <w:p w14:paraId="17A8460D" w14:textId="77777777" w:rsidR="00ED3DB2" w:rsidRPr="00433396" w:rsidRDefault="00ED3DB2" w:rsidP="00646E49">
            <w:pPr>
              <w:pStyle w:val="TAC"/>
            </w:pPr>
            <w:r w:rsidRPr="00433396">
              <w:t>n79</w:t>
            </w:r>
          </w:p>
        </w:tc>
        <w:tc>
          <w:tcPr>
            <w:tcW w:w="1418" w:type="dxa"/>
            <w:tcBorders>
              <w:top w:val="single" w:sz="4" w:space="0" w:color="auto"/>
              <w:left w:val="single" w:sz="4" w:space="0" w:color="auto"/>
              <w:bottom w:val="single" w:sz="4" w:space="0" w:color="auto"/>
              <w:right w:val="single" w:sz="4" w:space="0" w:color="auto"/>
            </w:tcBorders>
          </w:tcPr>
          <w:p w14:paraId="2D942848" w14:textId="77777777" w:rsidR="00ED3DB2" w:rsidRPr="00433396" w:rsidRDefault="00ED3DB2" w:rsidP="00646E49">
            <w:pPr>
              <w:pStyle w:val="TAC"/>
            </w:pPr>
            <w:r w:rsidRPr="00433396">
              <w:t>100</w:t>
            </w:r>
          </w:p>
        </w:tc>
        <w:tc>
          <w:tcPr>
            <w:tcW w:w="1984" w:type="dxa"/>
            <w:tcBorders>
              <w:top w:val="single" w:sz="4" w:space="0" w:color="auto"/>
              <w:left w:val="single" w:sz="4" w:space="0" w:color="auto"/>
              <w:bottom w:val="single" w:sz="4" w:space="0" w:color="auto"/>
              <w:right w:val="single" w:sz="4" w:space="0" w:color="auto"/>
            </w:tcBorders>
          </w:tcPr>
          <w:p w14:paraId="27DA178B" w14:textId="77777777" w:rsidR="00ED3DB2" w:rsidRPr="00433396" w:rsidRDefault="00ED3DB2" w:rsidP="00646E49">
            <w:pPr>
              <w:pStyle w:val="TAC"/>
            </w:pPr>
            <w:r w:rsidRPr="00433396">
              <w:t>HL and HR</w:t>
            </w:r>
          </w:p>
        </w:tc>
        <w:tc>
          <w:tcPr>
            <w:tcW w:w="2127" w:type="dxa"/>
            <w:tcBorders>
              <w:top w:val="single" w:sz="4" w:space="0" w:color="auto"/>
              <w:left w:val="single" w:sz="4" w:space="0" w:color="auto"/>
              <w:bottom w:val="single" w:sz="4" w:space="0" w:color="auto"/>
              <w:right w:val="single" w:sz="4" w:space="0" w:color="auto"/>
            </w:tcBorders>
          </w:tcPr>
          <w:p w14:paraId="74C5EA9D" w14:textId="77777777" w:rsidR="00ED3DB2" w:rsidRPr="00433396" w:rsidRDefault="00ED3DB2" w:rsidP="00646E49">
            <w:pPr>
              <w:pStyle w:val="TAC"/>
            </w:pPr>
          </w:p>
        </w:tc>
        <w:tc>
          <w:tcPr>
            <w:tcW w:w="2132" w:type="dxa"/>
            <w:tcBorders>
              <w:top w:val="single" w:sz="4" w:space="0" w:color="auto"/>
              <w:left w:val="single" w:sz="4" w:space="0" w:color="auto"/>
              <w:bottom w:val="single" w:sz="4" w:space="0" w:color="auto"/>
              <w:right w:val="single" w:sz="4" w:space="0" w:color="auto"/>
            </w:tcBorders>
          </w:tcPr>
          <w:p w14:paraId="67C66EEF" w14:textId="77777777" w:rsidR="00ED3DB2" w:rsidRPr="00433396" w:rsidRDefault="00ED3DB2" w:rsidP="00646E49">
            <w:pPr>
              <w:pStyle w:val="TAC"/>
            </w:pPr>
          </w:p>
        </w:tc>
      </w:tr>
    </w:tbl>
    <w:p w14:paraId="47002725" w14:textId="77777777" w:rsidR="00ED3DB2" w:rsidRDefault="00ED3DB2" w:rsidP="00ED3DB2"/>
    <w:p w14:paraId="6BEA9A9E" w14:textId="77777777" w:rsidR="00ED3DB2" w:rsidRDefault="00ED3DB2" w:rsidP="00ED3DB2">
      <w:pPr>
        <w:pStyle w:val="TH"/>
      </w:pPr>
      <w:r>
        <w:t>Table 6.2.1.1.2-2: Handheld PC2 UE TRP minimum performance requirement for NR FR1 bands (in EN-DC mode) in the hand phantom browsing position and the primary mechanical mode</w:t>
      </w:r>
      <w:bookmarkStart w:id="109" w:name="_Toc114077874"/>
      <w:bookmarkStart w:id="110" w:name="_Toc121933407"/>
      <w:bookmarkStart w:id="111" w:name="_Toc124151791"/>
    </w:p>
    <w:tbl>
      <w:tblPr>
        <w:tblStyle w:val="af1"/>
        <w:tblW w:w="0" w:type="auto"/>
        <w:jc w:val="center"/>
        <w:tblLook w:val="04A0" w:firstRow="1" w:lastRow="0" w:firstColumn="1" w:lastColumn="0" w:noHBand="0" w:noVBand="1"/>
      </w:tblPr>
      <w:tblGrid>
        <w:gridCol w:w="1129"/>
        <w:gridCol w:w="1418"/>
        <w:gridCol w:w="2057"/>
        <w:gridCol w:w="2054"/>
        <w:gridCol w:w="2126"/>
      </w:tblGrid>
      <w:tr w:rsidR="00ED3DB2" w:rsidRPr="00433396" w14:paraId="678878BF" w14:textId="77777777" w:rsidTr="00646E49">
        <w:trPr>
          <w:jc w:val="center"/>
        </w:trPr>
        <w:tc>
          <w:tcPr>
            <w:tcW w:w="1129" w:type="dxa"/>
            <w:vMerge w:val="restart"/>
            <w:tcBorders>
              <w:top w:val="single" w:sz="4" w:space="0" w:color="auto"/>
              <w:left w:val="single" w:sz="4" w:space="0" w:color="auto"/>
              <w:bottom w:val="single" w:sz="4" w:space="0" w:color="auto"/>
              <w:right w:val="single" w:sz="4" w:space="0" w:color="auto"/>
            </w:tcBorders>
            <w:hideMark/>
          </w:tcPr>
          <w:p w14:paraId="223A99FC" w14:textId="77777777" w:rsidR="00ED3DB2" w:rsidRPr="00433396" w:rsidRDefault="00ED3DB2" w:rsidP="00646E49">
            <w:pPr>
              <w:pStyle w:val="TAH"/>
            </w:pPr>
            <w:bookmarkStart w:id="112" w:name="_Toc137489885"/>
            <w:bookmarkStart w:id="113" w:name="_Toc138766275"/>
            <w:bookmarkStart w:id="114" w:name="_Toc155369738"/>
            <w:bookmarkStart w:id="115" w:name="_Toc169782228"/>
            <w:r w:rsidRPr="00433396">
              <w:t>NR Band</w:t>
            </w:r>
          </w:p>
        </w:tc>
        <w:tc>
          <w:tcPr>
            <w:tcW w:w="1418" w:type="dxa"/>
            <w:vMerge w:val="restart"/>
            <w:tcBorders>
              <w:top w:val="single" w:sz="4" w:space="0" w:color="auto"/>
              <w:left w:val="single" w:sz="4" w:space="0" w:color="auto"/>
              <w:right w:val="single" w:sz="4" w:space="0" w:color="auto"/>
            </w:tcBorders>
          </w:tcPr>
          <w:p w14:paraId="3D321251" w14:textId="77777777" w:rsidR="00ED3DB2" w:rsidRPr="00433396" w:rsidRDefault="00ED3DB2" w:rsidP="00646E49">
            <w:pPr>
              <w:pStyle w:val="TAH"/>
            </w:pPr>
            <w:r w:rsidRPr="00433396">
              <w:t>Bandwidth (MHz)</w:t>
            </w:r>
          </w:p>
        </w:tc>
        <w:tc>
          <w:tcPr>
            <w:tcW w:w="2057" w:type="dxa"/>
            <w:vMerge w:val="restart"/>
            <w:tcBorders>
              <w:top w:val="single" w:sz="4" w:space="0" w:color="auto"/>
              <w:left w:val="single" w:sz="4" w:space="0" w:color="auto"/>
              <w:right w:val="single" w:sz="4" w:space="0" w:color="auto"/>
            </w:tcBorders>
          </w:tcPr>
          <w:p w14:paraId="44F588FD" w14:textId="77777777" w:rsidR="00ED3DB2" w:rsidRPr="00433396" w:rsidRDefault="00ED3DB2" w:rsidP="00646E49">
            <w:pPr>
              <w:pStyle w:val="TAH"/>
            </w:pPr>
            <w:r w:rsidRPr="00433396">
              <w:t>Usage Scenario</w:t>
            </w:r>
          </w:p>
        </w:tc>
        <w:tc>
          <w:tcPr>
            <w:tcW w:w="4180" w:type="dxa"/>
            <w:gridSpan w:val="2"/>
            <w:tcBorders>
              <w:top w:val="single" w:sz="4" w:space="0" w:color="auto"/>
              <w:left w:val="single" w:sz="4" w:space="0" w:color="auto"/>
              <w:bottom w:val="single" w:sz="4" w:space="0" w:color="auto"/>
              <w:right w:val="single" w:sz="4" w:space="0" w:color="auto"/>
            </w:tcBorders>
            <w:hideMark/>
          </w:tcPr>
          <w:p w14:paraId="1A952A67" w14:textId="77777777" w:rsidR="00ED3DB2" w:rsidRPr="00433396" w:rsidRDefault="00ED3DB2" w:rsidP="00646E49">
            <w:pPr>
              <w:pStyle w:val="TAH"/>
            </w:pPr>
            <w:r w:rsidRPr="00433396">
              <w:t>Power Class 2</w:t>
            </w:r>
          </w:p>
        </w:tc>
      </w:tr>
      <w:tr w:rsidR="00ED3DB2" w:rsidRPr="00433396" w14:paraId="0B3ACB38" w14:textId="77777777" w:rsidTr="00646E49">
        <w:trPr>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798D3497" w14:textId="77777777" w:rsidR="00ED3DB2" w:rsidRPr="00433396" w:rsidRDefault="00ED3DB2" w:rsidP="00646E49">
            <w:pPr>
              <w:pStyle w:val="TAH"/>
            </w:pPr>
          </w:p>
        </w:tc>
        <w:tc>
          <w:tcPr>
            <w:tcW w:w="1418" w:type="dxa"/>
            <w:vMerge/>
            <w:tcBorders>
              <w:left w:val="single" w:sz="4" w:space="0" w:color="auto"/>
              <w:right w:val="single" w:sz="4" w:space="0" w:color="auto"/>
            </w:tcBorders>
          </w:tcPr>
          <w:p w14:paraId="392772B3" w14:textId="77777777" w:rsidR="00ED3DB2" w:rsidRPr="00433396" w:rsidRDefault="00ED3DB2" w:rsidP="00646E49">
            <w:pPr>
              <w:pStyle w:val="TAH"/>
            </w:pPr>
          </w:p>
        </w:tc>
        <w:tc>
          <w:tcPr>
            <w:tcW w:w="2057" w:type="dxa"/>
            <w:vMerge/>
            <w:tcBorders>
              <w:left w:val="single" w:sz="4" w:space="0" w:color="auto"/>
              <w:right w:val="single" w:sz="4" w:space="0" w:color="auto"/>
            </w:tcBorders>
          </w:tcPr>
          <w:p w14:paraId="396821CE" w14:textId="77777777" w:rsidR="00ED3DB2" w:rsidRPr="00433396" w:rsidRDefault="00ED3DB2" w:rsidP="00646E49">
            <w:pPr>
              <w:pStyle w:val="TAH"/>
            </w:pPr>
          </w:p>
        </w:tc>
        <w:tc>
          <w:tcPr>
            <w:tcW w:w="4180" w:type="dxa"/>
            <w:gridSpan w:val="2"/>
            <w:tcBorders>
              <w:top w:val="single" w:sz="4" w:space="0" w:color="auto"/>
              <w:left w:val="single" w:sz="4" w:space="0" w:color="auto"/>
              <w:bottom w:val="single" w:sz="4" w:space="0" w:color="auto"/>
              <w:right w:val="single" w:sz="4" w:space="0" w:color="auto"/>
            </w:tcBorders>
            <w:hideMark/>
          </w:tcPr>
          <w:p w14:paraId="6AE5C170" w14:textId="77777777" w:rsidR="00ED3DB2" w:rsidRPr="00433396" w:rsidRDefault="00ED3DB2" w:rsidP="00646E49">
            <w:pPr>
              <w:pStyle w:val="TAH"/>
            </w:pPr>
            <w:r w:rsidRPr="00433396">
              <w:t>Average TRP (dBm)</w:t>
            </w:r>
          </w:p>
        </w:tc>
      </w:tr>
      <w:tr w:rsidR="00ED3DB2" w:rsidRPr="00433396" w14:paraId="5E5BC76E" w14:textId="77777777" w:rsidTr="00646E49">
        <w:trPr>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6992DB9D" w14:textId="77777777" w:rsidR="00ED3DB2" w:rsidRPr="00433396" w:rsidRDefault="00ED3DB2" w:rsidP="00646E49">
            <w:pPr>
              <w:keepNext/>
              <w:keepLines/>
              <w:spacing w:after="0"/>
              <w:jc w:val="center"/>
              <w:rPr>
                <w:rFonts w:ascii="Arial" w:hAnsi="Arial"/>
                <w:sz w:val="18"/>
              </w:rPr>
            </w:pPr>
          </w:p>
        </w:tc>
        <w:tc>
          <w:tcPr>
            <w:tcW w:w="1418" w:type="dxa"/>
            <w:vMerge/>
            <w:tcBorders>
              <w:left w:val="single" w:sz="4" w:space="0" w:color="auto"/>
              <w:bottom w:val="single" w:sz="4" w:space="0" w:color="auto"/>
              <w:right w:val="single" w:sz="4" w:space="0" w:color="auto"/>
            </w:tcBorders>
          </w:tcPr>
          <w:p w14:paraId="41FFFFAF" w14:textId="77777777" w:rsidR="00ED3DB2" w:rsidRPr="00433396" w:rsidRDefault="00ED3DB2" w:rsidP="00646E49">
            <w:pPr>
              <w:keepNext/>
              <w:keepLines/>
              <w:spacing w:after="0"/>
              <w:jc w:val="center"/>
              <w:rPr>
                <w:rFonts w:ascii="Arial" w:hAnsi="Arial"/>
                <w:sz w:val="18"/>
              </w:rPr>
            </w:pPr>
          </w:p>
        </w:tc>
        <w:tc>
          <w:tcPr>
            <w:tcW w:w="2057" w:type="dxa"/>
            <w:vMerge/>
            <w:tcBorders>
              <w:left w:val="single" w:sz="4" w:space="0" w:color="auto"/>
              <w:bottom w:val="single" w:sz="4" w:space="0" w:color="auto"/>
              <w:right w:val="single" w:sz="4" w:space="0" w:color="auto"/>
            </w:tcBorders>
          </w:tcPr>
          <w:p w14:paraId="1500BAC3" w14:textId="77777777" w:rsidR="00ED3DB2" w:rsidRPr="00433396" w:rsidRDefault="00ED3DB2" w:rsidP="00646E49">
            <w:pPr>
              <w:keepNext/>
              <w:keepLines/>
              <w:spacing w:after="0"/>
              <w:jc w:val="center"/>
              <w:rPr>
                <w:rFonts w:ascii="Arial" w:hAnsi="Arial"/>
                <w:sz w:val="18"/>
              </w:rPr>
            </w:pPr>
          </w:p>
        </w:tc>
        <w:tc>
          <w:tcPr>
            <w:tcW w:w="2054" w:type="dxa"/>
            <w:tcBorders>
              <w:top w:val="single" w:sz="4" w:space="0" w:color="auto"/>
              <w:left w:val="single" w:sz="4" w:space="0" w:color="auto"/>
              <w:bottom w:val="single" w:sz="4" w:space="0" w:color="auto"/>
              <w:right w:val="single" w:sz="4" w:space="0" w:color="auto"/>
            </w:tcBorders>
            <w:hideMark/>
          </w:tcPr>
          <w:p w14:paraId="58098AAD" w14:textId="77777777" w:rsidR="00ED3DB2" w:rsidRPr="00433396" w:rsidRDefault="00ED3DB2" w:rsidP="00646E49">
            <w:pPr>
              <w:pStyle w:val="TAC"/>
            </w:pPr>
            <w:r w:rsidRPr="00433396">
              <w:t>UE width ≤ 72mm</w:t>
            </w:r>
          </w:p>
        </w:tc>
        <w:tc>
          <w:tcPr>
            <w:tcW w:w="2126" w:type="dxa"/>
            <w:tcBorders>
              <w:top w:val="single" w:sz="4" w:space="0" w:color="auto"/>
              <w:left w:val="single" w:sz="4" w:space="0" w:color="auto"/>
              <w:bottom w:val="single" w:sz="4" w:space="0" w:color="auto"/>
              <w:right w:val="single" w:sz="4" w:space="0" w:color="auto"/>
            </w:tcBorders>
            <w:hideMark/>
          </w:tcPr>
          <w:p w14:paraId="011A05C3" w14:textId="77777777" w:rsidR="00ED3DB2" w:rsidRPr="00433396" w:rsidRDefault="00ED3DB2" w:rsidP="00646E49">
            <w:pPr>
              <w:pStyle w:val="TAC"/>
            </w:pPr>
            <w:r w:rsidRPr="00433396">
              <w:t>UE width &gt; 72mm</w:t>
            </w:r>
          </w:p>
        </w:tc>
      </w:tr>
      <w:tr w:rsidR="00ED3DB2" w:rsidRPr="00433396" w14:paraId="70325DE5" w14:textId="77777777" w:rsidTr="00646E49">
        <w:trPr>
          <w:jc w:val="center"/>
        </w:trPr>
        <w:tc>
          <w:tcPr>
            <w:tcW w:w="1129" w:type="dxa"/>
            <w:tcBorders>
              <w:top w:val="single" w:sz="4" w:space="0" w:color="auto"/>
              <w:left w:val="single" w:sz="4" w:space="0" w:color="auto"/>
              <w:bottom w:val="single" w:sz="4" w:space="0" w:color="auto"/>
              <w:right w:val="single" w:sz="4" w:space="0" w:color="auto"/>
            </w:tcBorders>
          </w:tcPr>
          <w:p w14:paraId="01FEACA5" w14:textId="77777777" w:rsidR="00ED3DB2" w:rsidRPr="00433396" w:rsidRDefault="00ED3DB2" w:rsidP="00646E49">
            <w:pPr>
              <w:pStyle w:val="TAC"/>
            </w:pPr>
            <w:r>
              <w:rPr>
                <w:rFonts w:hint="eastAsia"/>
                <w:lang w:eastAsia="zh-CN"/>
              </w:rPr>
              <w:t>n1</w:t>
            </w:r>
          </w:p>
        </w:tc>
        <w:tc>
          <w:tcPr>
            <w:tcW w:w="1418" w:type="dxa"/>
            <w:tcBorders>
              <w:top w:val="single" w:sz="4" w:space="0" w:color="auto"/>
              <w:left w:val="single" w:sz="4" w:space="0" w:color="auto"/>
              <w:bottom w:val="single" w:sz="4" w:space="0" w:color="auto"/>
              <w:right w:val="single" w:sz="4" w:space="0" w:color="auto"/>
            </w:tcBorders>
          </w:tcPr>
          <w:p w14:paraId="2231E12D" w14:textId="77777777" w:rsidR="00ED3DB2" w:rsidRPr="00433396" w:rsidRDefault="00ED3DB2" w:rsidP="00646E49">
            <w:pPr>
              <w:pStyle w:val="TAC"/>
            </w:pPr>
            <w:r>
              <w:rPr>
                <w:rFonts w:hint="eastAsia"/>
                <w:lang w:eastAsia="zh-CN"/>
              </w:rPr>
              <w:t>15</w:t>
            </w:r>
          </w:p>
        </w:tc>
        <w:tc>
          <w:tcPr>
            <w:tcW w:w="2057" w:type="dxa"/>
            <w:tcBorders>
              <w:top w:val="single" w:sz="4" w:space="0" w:color="auto"/>
              <w:left w:val="single" w:sz="4" w:space="0" w:color="auto"/>
              <w:bottom w:val="single" w:sz="4" w:space="0" w:color="auto"/>
              <w:right w:val="single" w:sz="4" w:space="0" w:color="auto"/>
            </w:tcBorders>
          </w:tcPr>
          <w:p w14:paraId="6E984DC5" w14:textId="77777777" w:rsidR="00ED3DB2" w:rsidRPr="00433396" w:rsidRDefault="00ED3DB2" w:rsidP="00646E49">
            <w:pPr>
              <w:pStyle w:val="TAC"/>
            </w:pPr>
            <w:r>
              <w:t>HL and HR</w:t>
            </w:r>
          </w:p>
        </w:tc>
        <w:tc>
          <w:tcPr>
            <w:tcW w:w="2054" w:type="dxa"/>
            <w:tcBorders>
              <w:top w:val="single" w:sz="4" w:space="0" w:color="auto"/>
              <w:left w:val="single" w:sz="4" w:space="0" w:color="auto"/>
              <w:bottom w:val="single" w:sz="4" w:space="0" w:color="auto"/>
              <w:right w:val="single" w:sz="4" w:space="0" w:color="auto"/>
            </w:tcBorders>
          </w:tcPr>
          <w:p w14:paraId="63EC67EA" w14:textId="77777777" w:rsidR="00ED3DB2" w:rsidRPr="00433396" w:rsidRDefault="00ED3DB2" w:rsidP="00646E49">
            <w:pPr>
              <w:pStyle w:val="TAC"/>
            </w:pPr>
          </w:p>
        </w:tc>
        <w:tc>
          <w:tcPr>
            <w:tcW w:w="2126" w:type="dxa"/>
            <w:tcBorders>
              <w:top w:val="single" w:sz="4" w:space="0" w:color="auto"/>
              <w:left w:val="single" w:sz="4" w:space="0" w:color="auto"/>
              <w:bottom w:val="single" w:sz="4" w:space="0" w:color="auto"/>
              <w:right w:val="single" w:sz="4" w:space="0" w:color="auto"/>
            </w:tcBorders>
          </w:tcPr>
          <w:p w14:paraId="7F5B64AE" w14:textId="77777777" w:rsidR="00ED3DB2" w:rsidRPr="00433396" w:rsidRDefault="00ED3DB2" w:rsidP="00646E49">
            <w:pPr>
              <w:pStyle w:val="TAC"/>
            </w:pPr>
          </w:p>
        </w:tc>
      </w:tr>
      <w:tr w:rsidR="00ED3DB2" w:rsidRPr="00433396" w14:paraId="3E2FA539" w14:textId="77777777" w:rsidTr="00646E49">
        <w:trPr>
          <w:jc w:val="center"/>
        </w:trPr>
        <w:tc>
          <w:tcPr>
            <w:tcW w:w="1129" w:type="dxa"/>
            <w:tcBorders>
              <w:top w:val="single" w:sz="4" w:space="0" w:color="auto"/>
              <w:left w:val="single" w:sz="4" w:space="0" w:color="auto"/>
              <w:bottom w:val="single" w:sz="4" w:space="0" w:color="auto"/>
              <w:right w:val="single" w:sz="4" w:space="0" w:color="auto"/>
            </w:tcBorders>
            <w:hideMark/>
          </w:tcPr>
          <w:p w14:paraId="57490F9A" w14:textId="77777777" w:rsidR="00ED3DB2" w:rsidRPr="00433396" w:rsidRDefault="00ED3DB2" w:rsidP="00646E49">
            <w:pPr>
              <w:pStyle w:val="TAC"/>
            </w:pPr>
            <w:r w:rsidRPr="00433396">
              <w:t>n28</w:t>
            </w:r>
          </w:p>
        </w:tc>
        <w:tc>
          <w:tcPr>
            <w:tcW w:w="1418" w:type="dxa"/>
            <w:tcBorders>
              <w:top w:val="single" w:sz="4" w:space="0" w:color="auto"/>
              <w:left w:val="single" w:sz="4" w:space="0" w:color="auto"/>
              <w:bottom w:val="single" w:sz="4" w:space="0" w:color="auto"/>
              <w:right w:val="single" w:sz="4" w:space="0" w:color="auto"/>
            </w:tcBorders>
          </w:tcPr>
          <w:p w14:paraId="28E87910" w14:textId="77777777" w:rsidR="00ED3DB2" w:rsidRPr="00433396" w:rsidRDefault="00ED3DB2" w:rsidP="00646E49">
            <w:pPr>
              <w:pStyle w:val="TAC"/>
            </w:pPr>
            <w:r w:rsidRPr="00433396">
              <w:t>20</w:t>
            </w:r>
          </w:p>
        </w:tc>
        <w:tc>
          <w:tcPr>
            <w:tcW w:w="2057" w:type="dxa"/>
            <w:tcBorders>
              <w:top w:val="single" w:sz="4" w:space="0" w:color="auto"/>
              <w:left w:val="single" w:sz="4" w:space="0" w:color="auto"/>
              <w:bottom w:val="single" w:sz="4" w:space="0" w:color="auto"/>
              <w:right w:val="single" w:sz="4" w:space="0" w:color="auto"/>
            </w:tcBorders>
          </w:tcPr>
          <w:p w14:paraId="797926C9" w14:textId="77777777" w:rsidR="00ED3DB2" w:rsidRPr="00433396" w:rsidRDefault="00ED3DB2" w:rsidP="00646E49">
            <w:pPr>
              <w:pStyle w:val="TAC"/>
            </w:pPr>
            <w:r w:rsidRPr="00433396">
              <w:t>HL and HR</w:t>
            </w:r>
          </w:p>
        </w:tc>
        <w:tc>
          <w:tcPr>
            <w:tcW w:w="2054" w:type="dxa"/>
            <w:tcBorders>
              <w:top w:val="single" w:sz="4" w:space="0" w:color="auto"/>
              <w:left w:val="single" w:sz="4" w:space="0" w:color="auto"/>
              <w:bottom w:val="single" w:sz="4" w:space="0" w:color="auto"/>
              <w:right w:val="single" w:sz="4" w:space="0" w:color="auto"/>
            </w:tcBorders>
          </w:tcPr>
          <w:p w14:paraId="37D1F444" w14:textId="77777777" w:rsidR="00ED3DB2" w:rsidRPr="00433396" w:rsidRDefault="00ED3DB2" w:rsidP="00646E49">
            <w:pPr>
              <w:pStyle w:val="TAC"/>
            </w:pPr>
          </w:p>
        </w:tc>
        <w:tc>
          <w:tcPr>
            <w:tcW w:w="2126" w:type="dxa"/>
            <w:tcBorders>
              <w:top w:val="single" w:sz="4" w:space="0" w:color="auto"/>
              <w:left w:val="single" w:sz="4" w:space="0" w:color="auto"/>
              <w:bottom w:val="single" w:sz="4" w:space="0" w:color="auto"/>
              <w:right w:val="single" w:sz="4" w:space="0" w:color="auto"/>
            </w:tcBorders>
          </w:tcPr>
          <w:p w14:paraId="0C94A94D" w14:textId="77777777" w:rsidR="00ED3DB2" w:rsidRPr="00433396" w:rsidRDefault="00ED3DB2" w:rsidP="00646E49">
            <w:pPr>
              <w:pStyle w:val="TAC"/>
            </w:pPr>
          </w:p>
        </w:tc>
      </w:tr>
      <w:tr w:rsidR="00ED3DB2" w:rsidRPr="00433396" w14:paraId="46361B31" w14:textId="77777777" w:rsidTr="00646E49">
        <w:trPr>
          <w:jc w:val="center"/>
        </w:trPr>
        <w:tc>
          <w:tcPr>
            <w:tcW w:w="1129" w:type="dxa"/>
            <w:tcBorders>
              <w:top w:val="single" w:sz="4" w:space="0" w:color="auto"/>
              <w:left w:val="single" w:sz="4" w:space="0" w:color="auto"/>
              <w:bottom w:val="single" w:sz="4" w:space="0" w:color="auto"/>
              <w:right w:val="single" w:sz="4" w:space="0" w:color="auto"/>
            </w:tcBorders>
            <w:hideMark/>
          </w:tcPr>
          <w:p w14:paraId="44E242AA" w14:textId="77777777" w:rsidR="00ED3DB2" w:rsidRPr="00433396" w:rsidRDefault="00ED3DB2" w:rsidP="00646E49">
            <w:pPr>
              <w:pStyle w:val="TAC"/>
            </w:pPr>
            <w:r w:rsidRPr="00433396">
              <w:t>n41</w:t>
            </w:r>
          </w:p>
        </w:tc>
        <w:tc>
          <w:tcPr>
            <w:tcW w:w="1418" w:type="dxa"/>
            <w:tcBorders>
              <w:top w:val="single" w:sz="4" w:space="0" w:color="auto"/>
              <w:left w:val="single" w:sz="4" w:space="0" w:color="auto"/>
              <w:bottom w:val="single" w:sz="4" w:space="0" w:color="auto"/>
              <w:right w:val="single" w:sz="4" w:space="0" w:color="auto"/>
            </w:tcBorders>
          </w:tcPr>
          <w:p w14:paraId="37244E1F" w14:textId="77777777" w:rsidR="00ED3DB2" w:rsidRPr="00433396" w:rsidRDefault="00ED3DB2" w:rsidP="00646E49">
            <w:pPr>
              <w:pStyle w:val="TAC"/>
            </w:pPr>
            <w:r w:rsidRPr="00433396">
              <w:t>100</w:t>
            </w:r>
          </w:p>
        </w:tc>
        <w:tc>
          <w:tcPr>
            <w:tcW w:w="2057" w:type="dxa"/>
            <w:tcBorders>
              <w:top w:val="single" w:sz="4" w:space="0" w:color="auto"/>
              <w:left w:val="single" w:sz="4" w:space="0" w:color="auto"/>
              <w:bottom w:val="single" w:sz="4" w:space="0" w:color="auto"/>
              <w:right w:val="single" w:sz="4" w:space="0" w:color="auto"/>
            </w:tcBorders>
          </w:tcPr>
          <w:p w14:paraId="06D5D75A" w14:textId="77777777" w:rsidR="00ED3DB2" w:rsidRPr="00433396" w:rsidRDefault="00ED3DB2" w:rsidP="00646E49">
            <w:pPr>
              <w:pStyle w:val="TAC"/>
            </w:pPr>
            <w:r w:rsidRPr="00433396">
              <w:t>HL and HR</w:t>
            </w:r>
          </w:p>
        </w:tc>
        <w:tc>
          <w:tcPr>
            <w:tcW w:w="2054" w:type="dxa"/>
            <w:tcBorders>
              <w:top w:val="single" w:sz="4" w:space="0" w:color="auto"/>
              <w:left w:val="single" w:sz="4" w:space="0" w:color="auto"/>
              <w:bottom w:val="single" w:sz="4" w:space="0" w:color="auto"/>
              <w:right w:val="single" w:sz="4" w:space="0" w:color="auto"/>
            </w:tcBorders>
          </w:tcPr>
          <w:p w14:paraId="54B3543D" w14:textId="77777777" w:rsidR="00ED3DB2" w:rsidRPr="00433396" w:rsidRDefault="00ED3DB2" w:rsidP="00646E49">
            <w:pPr>
              <w:pStyle w:val="TAC"/>
            </w:pPr>
          </w:p>
        </w:tc>
        <w:tc>
          <w:tcPr>
            <w:tcW w:w="2126" w:type="dxa"/>
            <w:tcBorders>
              <w:top w:val="single" w:sz="4" w:space="0" w:color="auto"/>
              <w:left w:val="single" w:sz="4" w:space="0" w:color="auto"/>
              <w:bottom w:val="single" w:sz="4" w:space="0" w:color="auto"/>
              <w:right w:val="single" w:sz="4" w:space="0" w:color="auto"/>
            </w:tcBorders>
          </w:tcPr>
          <w:p w14:paraId="7EB37901" w14:textId="77777777" w:rsidR="00ED3DB2" w:rsidRPr="00433396" w:rsidRDefault="00ED3DB2" w:rsidP="00646E49">
            <w:pPr>
              <w:pStyle w:val="TAC"/>
            </w:pPr>
          </w:p>
        </w:tc>
      </w:tr>
      <w:tr w:rsidR="00ED3DB2" w:rsidRPr="00433396" w14:paraId="746EC8A1" w14:textId="77777777" w:rsidTr="00646E49">
        <w:trPr>
          <w:jc w:val="center"/>
        </w:trPr>
        <w:tc>
          <w:tcPr>
            <w:tcW w:w="1129" w:type="dxa"/>
            <w:tcBorders>
              <w:top w:val="single" w:sz="4" w:space="0" w:color="auto"/>
              <w:left w:val="single" w:sz="4" w:space="0" w:color="auto"/>
              <w:bottom w:val="single" w:sz="4" w:space="0" w:color="auto"/>
              <w:right w:val="single" w:sz="4" w:space="0" w:color="auto"/>
            </w:tcBorders>
            <w:hideMark/>
          </w:tcPr>
          <w:p w14:paraId="24BDFBFF" w14:textId="77777777" w:rsidR="00ED3DB2" w:rsidRPr="00433396" w:rsidRDefault="00ED3DB2" w:rsidP="00646E49">
            <w:pPr>
              <w:pStyle w:val="TAC"/>
            </w:pPr>
            <w:r w:rsidRPr="00433396">
              <w:t>n78</w:t>
            </w:r>
          </w:p>
        </w:tc>
        <w:tc>
          <w:tcPr>
            <w:tcW w:w="1418" w:type="dxa"/>
            <w:tcBorders>
              <w:top w:val="single" w:sz="4" w:space="0" w:color="auto"/>
              <w:left w:val="single" w:sz="4" w:space="0" w:color="auto"/>
              <w:bottom w:val="single" w:sz="4" w:space="0" w:color="auto"/>
              <w:right w:val="single" w:sz="4" w:space="0" w:color="auto"/>
            </w:tcBorders>
          </w:tcPr>
          <w:p w14:paraId="27792D45" w14:textId="77777777" w:rsidR="00ED3DB2" w:rsidRPr="00433396" w:rsidRDefault="00ED3DB2" w:rsidP="00646E49">
            <w:pPr>
              <w:pStyle w:val="TAC"/>
            </w:pPr>
            <w:r w:rsidRPr="00433396">
              <w:t>100</w:t>
            </w:r>
          </w:p>
        </w:tc>
        <w:tc>
          <w:tcPr>
            <w:tcW w:w="2057" w:type="dxa"/>
            <w:tcBorders>
              <w:top w:val="single" w:sz="4" w:space="0" w:color="auto"/>
              <w:left w:val="single" w:sz="4" w:space="0" w:color="auto"/>
              <w:bottom w:val="single" w:sz="4" w:space="0" w:color="auto"/>
              <w:right w:val="single" w:sz="4" w:space="0" w:color="auto"/>
            </w:tcBorders>
          </w:tcPr>
          <w:p w14:paraId="6ECA7C6A" w14:textId="77777777" w:rsidR="00ED3DB2" w:rsidRPr="00433396" w:rsidRDefault="00ED3DB2" w:rsidP="00646E49">
            <w:pPr>
              <w:pStyle w:val="TAC"/>
            </w:pPr>
            <w:r w:rsidRPr="00433396">
              <w:t>HL and HR</w:t>
            </w:r>
          </w:p>
        </w:tc>
        <w:tc>
          <w:tcPr>
            <w:tcW w:w="2054" w:type="dxa"/>
            <w:tcBorders>
              <w:top w:val="single" w:sz="4" w:space="0" w:color="auto"/>
              <w:left w:val="single" w:sz="4" w:space="0" w:color="auto"/>
              <w:bottom w:val="single" w:sz="4" w:space="0" w:color="auto"/>
              <w:right w:val="single" w:sz="4" w:space="0" w:color="auto"/>
            </w:tcBorders>
          </w:tcPr>
          <w:p w14:paraId="6913F23B" w14:textId="77777777" w:rsidR="00ED3DB2" w:rsidRPr="00433396" w:rsidRDefault="00ED3DB2" w:rsidP="00646E49">
            <w:pPr>
              <w:pStyle w:val="TAC"/>
            </w:pPr>
          </w:p>
        </w:tc>
        <w:tc>
          <w:tcPr>
            <w:tcW w:w="2126" w:type="dxa"/>
            <w:tcBorders>
              <w:top w:val="single" w:sz="4" w:space="0" w:color="auto"/>
              <w:left w:val="single" w:sz="4" w:space="0" w:color="auto"/>
              <w:bottom w:val="single" w:sz="4" w:space="0" w:color="auto"/>
              <w:right w:val="single" w:sz="4" w:space="0" w:color="auto"/>
            </w:tcBorders>
          </w:tcPr>
          <w:p w14:paraId="3D40A7B6" w14:textId="77777777" w:rsidR="00ED3DB2" w:rsidRPr="00433396" w:rsidRDefault="00ED3DB2" w:rsidP="00646E49">
            <w:pPr>
              <w:pStyle w:val="TAC"/>
            </w:pPr>
          </w:p>
        </w:tc>
      </w:tr>
      <w:tr w:rsidR="00ED3DB2" w:rsidRPr="00433396" w14:paraId="5BF27CC0" w14:textId="77777777" w:rsidTr="00646E49">
        <w:trPr>
          <w:jc w:val="center"/>
        </w:trPr>
        <w:tc>
          <w:tcPr>
            <w:tcW w:w="1129" w:type="dxa"/>
            <w:tcBorders>
              <w:top w:val="single" w:sz="4" w:space="0" w:color="auto"/>
              <w:left w:val="single" w:sz="4" w:space="0" w:color="auto"/>
              <w:bottom w:val="single" w:sz="4" w:space="0" w:color="auto"/>
              <w:right w:val="single" w:sz="4" w:space="0" w:color="auto"/>
            </w:tcBorders>
            <w:hideMark/>
          </w:tcPr>
          <w:p w14:paraId="5913CEAF" w14:textId="77777777" w:rsidR="00ED3DB2" w:rsidRPr="00433396" w:rsidRDefault="00ED3DB2" w:rsidP="00646E49">
            <w:pPr>
              <w:pStyle w:val="TAC"/>
            </w:pPr>
            <w:r w:rsidRPr="00433396">
              <w:t>n79</w:t>
            </w:r>
          </w:p>
        </w:tc>
        <w:tc>
          <w:tcPr>
            <w:tcW w:w="1418" w:type="dxa"/>
            <w:tcBorders>
              <w:top w:val="single" w:sz="4" w:space="0" w:color="auto"/>
              <w:left w:val="single" w:sz="4" w:space="0" w:color="auto"/>
              <w:bottom w:val="single" w:sz="4" w:space="0" w:color="auto"/>
              <w:right w:val="single" w:sz="4" w:space="0" w:color="auto"/>
            </w:tcBorders>
          </w:tcPr>
          <w:p w14:paraId="67ECF5B3" w14:textId="77777777" w:rsidR="00ED3DB2" w:rsidRPr="00433396" w:rsidRDefault="00ED3DB2" w:rsidP="00646E49">
            <w:pPr>
              <w:pStyle w:val="TAC"/>
            </w:pPr>
            <w:r w:rsidRPr="00433396">
              <w:t>100</w:t>
            </w:r>
          </w:p>
        </w:tc>
        <w:tc>
          <w:tcPr>
            <w:tcW w:w="2057" w:type="dxa"/>
            <w:tcBorders>
              <w:top w:val="single" w:sz="4" w:space="0" w:color="auto"/>
              <w:left w:val="single" w:sz="4" w:space="0" w:color="auto"/>
              <w:bottom w:val="single" w:sz="4" w:space="0" w:color="auto"/>
              <w:right w:val="single" w:sz="4" w:space="0" w:color="auto"/>
            </w:tcBorders>
          </w:tcPr>
          <w:p w14:paraId="089AC3F9" w14:textId="77777777" w:rsidR="00ED3DB2" w:rsidRPr="00433396" w:rsidRDefault="00ED3DB2" w:rsidP="00646E49">
            <w:pPr>
              <w:pStyle w:val="TAC"/>
            </w:pPr>
            <w:r w:rsidRPr="00433396">
              <w:t>HL and HR</w:t>
            </w:r>
          </w:p>
        </w:tc>
        <w:tc>
          <w:tcPr>
            <w:tcW w:w="2054" w:type="dxa"/>
            <w:tcBorders>
              <w:top w:val="single" w:sz="4" w:space="0" w:color="auto"/>
              <w:left w:val="single" w:sz="4" w:space="0" w:color="auto"/>
              <w:bottom w:val="single" w:sz="4" w:space="0" w:color="auto"/>
              <w:right w:val="single" w:sz="4" w:space="0" w:color="auto"/>
            </w:tcBorders>
          </w:tcPr>
          <w:p w14:paraId="345CE92C" w14:textId="77777777" w:rsidR="00ED3DB2" w:rsidRPr="00433396" w:rsidRDefault="00ED3DB2" w:rsidP="00646E49">
            <w:pPr>
              <w:pStyle w:val="TAC"/>
            </w:pPr>
          </w:p>
        </w:tc>
        <w:tc>
          <w:tcPr>
            <w:tcW w:w="2126" w:type="dxa"/>
            <w:tcBorders>
              <w:top w:val="single" w:sz="4" w:space="0" w:color="auto"/>
              <w:left w:val="single" w:sz="4" w:space="0" w:color="auto"/>
              <w:bottom w:val="single" w:sz="4" w:space="0" w:color="auto"/>
              <w:right w:val="single" w:sz="4" w:space="0" w:color="auto"/>
            </w:tcBorders>
          </w:tcPr>
          <w:p w14:paraId="6B69FBEC" w14:textId="77777777" w:rsidR="00ED3DB2" w:rsidRPr="00433396" w:rsidRDefault="00ED3DB2" w:rsidP="00646E49">
            <w:pPr>
              <w:pStyle w:val="TAC"/>
            </w:pPr>
          </w:p>
        </w:tc>
      </w:tr>
    </w:tbl>
    <w:p w14:paraId="00A8C0DF" w14:textId="77777777" w:rsidR="00ED3DB2" w:rsidRDefault="00ED3DB2" w:rsidP="00ED3DB2"/>
    <w:p w14:paraId="64FBECCC" w14:textId="77777777" w:rsidR="00ED3DB2" w:rsidRDefault="00ED3DB2" w:rsidP="00ED3DB2">
      <w:pPr>
        <w:pStyle w:val="4"/>
      </w:pPr>
      <w:bookmarkStart w:id="116" w:name="_Toc176787404"/>
      <w:bookmarkStart w:id="117" w:name="_Toc187257340"/>
      <w:bookmarkStart w:id="118" w:name="_Toc216434236"/>
      <w:r>
        <w:t>6.2.1.2</w:t>
      </w:r>
      <w:r>
        <w:tab/>
        <w:t>Beside the head and hand phantom t</w:t>
      </w:r>
      <w:r w:rsidRPr="00D15F0A">
        <w:t>alk mode</w:t>
      </w:r>
      <w:bookmarkEnd w:id="109"/>
      <w:bookmarkEnd w:id="110"/>
      <w:bookmarkEnd w:id="111"/>
      <w:bookmarkEnd w:id="112"/>
      <w:bookmarkEnd w:id="113"/>
      <w:bookmarkEnd w:id="114"/>
      <w:bookmarkEnd w:id="115"/>
      <w:bookmarkEnd w:id="116"/>
      <w:bookmarkEnd w:id="117"/>
      <w:bookmarkEnd w:id="118"/>
    </w:p>
    <w:p w14:paraId="2FB83A62" w14:textId="77777777" w:rsidR="00ED3DB2" w:rsidRDefault="00ED3DB2" w:rsidP="00ED3DB2">
      <w:r>
        <w:t>Beside the head and hand phantom mode positions are defined in Clause B.3.2 of this specification.</w:t>
      </w:r>
    </w:p>
    <w:p w14:paraId="49A49299" w14:textId="77777777" w:rsidR="00ED3DB2" w:rsidRDefault="00ED3DB2" w:rsidP="00ED3DB2">
      <w:pPr>
        <w:pStyle w:val="5"/>
      </w:pPr>
      <w:bookmarkStart w:id="119" w:name="_Toc114077875"/>
      <w:bookmarkStart w:id="120" w:name="_Toc121933408"/>
      <w:bookmarkStart w:id="121" w:name="_Toc124151792"/>
      <w:bookmarkStart w:id="122" w:name="_Toc130324607"/>
      <w:bookmarkStart w:id="123" w:name="_Toc137489886"/>
      <w:bookmarkStart w:id="124" w:name="_Toc138766276"/>
      <w:bookmarkStart w:id="125" w:name="_Toc155369739"/>
      <w:bookmarkStart w:id="126" w:name="_Toc169782229"/>
      <w:bookmarkStart w:id="127" w:name="_Toc176787405"/>
      <w:bookmarkStart w:id="128" w:name="_Toc187257341"/>
      <w:bookmarkStart w:id="129" w:name="_Toc216434237"/>
      <w:r>
        <w:t>6.2.1.2.1</w:t>
      </w:r>
      <w:r>
        <w:tab/>
        <w:t>NR FR1</w:t>
      </w:r>
      <w:bookmarkEnd w:id="119"/>
      <w:bookmarkEnd w:id="120"/>
      <w:bookmarkEnd w:id="121"/>
      <w:bookmarkEnd w:id="122"/>
      <w:bookmarkEnd w:id="123"/>
      <w:bookmarkEnd w:id="124"/>
      <w:bookmarkEnd w:id="125"/>
      <w:bookmarkEnd w:id="126"/>
      <w:bookmarkEnd w:id="127"/>
      <w:bookmarkEnd w:id="128"/>
      <w:bookmarkEnd w:id="129"/>
    </w:p>
    <w:p w14:paraId="4998DEFC" w14:textId="77777777" w:rsidR="00ED3DB2" w:rsidRDefault="00ED3DB2" w:rsidP="00ED3DB2">
      <w:r>
        <w:t>Handheld UE TRP minimum performance requirement for NR FR1 bands in the beside head and hand phantom talk position and the primary mechanical mode are defined in Tables 6.2.1.2.1-1 and 6.2.1.2.1-2.</w:t>
      </w:r>
    </w:p>
    <w:p w14:paraId="08AF3680" w14:textId="77777777" w:rsidR="00ED3DB2" w:rsidRDefault="00ED3DB2" w:rsidP="00ED3DB2">
      <w:pPr>
        <w:pStyle w:val="TH"/>
      </w:pPr>
      <w:r>
        <w:t>Table 6.2.1.2.1-1: Handheld PC3 UE TRP minimum performance requirement for NR FR1 bands in the beside head and hand phantom talk position and the primary mechanical mode</w:t>
      </w:r>
    </w:p>
    <w:tbl>
      <w:tblPr>
        <w:tblStyle w:val="af1"/>
        <w:tblW w:w="0" w:type="auto"/>
        <w:jc w:val="center"/>
        <w:tblLook w:val="04A0" w:firstRow="1" w:lastRow="0" w:firstColumn="1" w:lastColumn="0" w:noHBand="0" w:noVBand="1"/>
      </w:tblPr>
      <w:tblGrid>
        <w:gridCol w:w="1129"/>
        <w:gridCol w:w="1418"/>
        <w:gridCol w:w="1984"/>
        <w:gridCol w:w="2127"/>
        <w:gridCol w:w="2132"/>
      </w:tblGrid>
      <w:tr w:rsidR="00ED3DB2" w:rsidRPr="00433396" w14:paraId="68AF17BF" w14:textId="77777777" w:rsidTr="00646E49">
        <w:trPr>
          <w:jc w:val="center"/>
        </w:trPr>
        <w:tc>
          <w:tcPr>
            <w:tcW w:w="1129" w:type="dxa"/>
            <w:vMerge w:val="restart"/>
            <w:tcBorders>
              <w:top w:val="single" w:sz="4" w:space="0" w:color="auto"/>
              <w:left w:val="single" w:sz="4" w:space="0" w:color="auto"/>
              <w:bottom w:val="single" w:sz="4" w:space="0" w:color="auto"/>
              <w:right w:val="single" w:sz="4" w:space="0" w:color="auto"/>
            </w:tcBorders>
            <w:hideMark/>
          </w:tcPr>
          <w:p w14:paraId="44CA94E1" w14:textId="77777777" w:rsidR="00ED3DB2" w:rsidRPr="00433396" w:rsidRDefault="00ED3DB2" w:rsidP="00646E49">
            <w:pPr>
              <w:pStyle w:val="TAH"/>
            </w:pPr>
            <w:r w:rsidRPr="00433396">
              <w:t>NR Band</w:t>
            </w:r>
          </w:p>
        </w:tc>
        <w:tc>
          <w:tcPr>
            <w:tcW w:w="1418" w:type="dxa"/>
            <w:vMerge w:val="restart"/>
            <w:tcBorders>
              <w:top w:val="single" w:sz="4" w:space="0" w:color="auto"/>
              <w:left w:val="single" w:sz="4" w:space="0" w:color="auto"/>
              <w:right w:val="single" w:sz="4" w:space="0" w:color="auto"/>
            </w:tcBorders>
          </w:tcPr>
          <w:p w14:paraId="2ABE6769" w14:textId="77777777" w:rsidR="00ED3DB2" w:rsidRPr="00433396" w:rsidRDefault="00ED3DB2" w:rsidP="00646E49">
            <w:pPr>
              <w:pStyle w:val="TAH"/>
            </w:pPr>
            <w:r w:rsidRPr="00433396">
              <w:t>Bandwidth (MHz)</w:t>
            </w:r>
          </w:p>
        </w:tc>
        <w:tc>
          <w:tcPr>
            <w:tcW w:w="1984" w:type="dxa"/>
            <w:vMerge w:val="restart"/>
            <w:tcBorders>
              <w:top w:val="single" w:sz="4" w:space="0" w:color="auto"/>
              <w:left w:val="single" w:sz="4" w:space="0" w:color="auto"/>
              <w:right w:val="single" w:sz="4" w:space="0" w:color="auto"/>
            </w:tcBorders>
          </w:tcPr>
          <w:p w14:paraId="659201A8" w14:textId="77777777" w:rsidR="00ED3DB2" w:rsidRPr="00433396" w:rsidRDefault="00ED3DB2" w:rsidP="00646E49">
            <w:pPr>
              <w:pStyle w:val="TAH"/>
            </w:pPr>
            <w:r w:rsidRPr="00433396">
              <w:t>Usage Scenario</w:t>
            </w:r>
          </w:p>
        </w:tc>
        <w:tc>
          <w:tcPr>
            <w:tcW w:w="4259" w:type="dxa"/>
            <w:gridSpan w:val="2"/>
            <w:tcBorders>
              <w:top w:val="single" w:sz="4" w:space="0" w:color="auto"/>
              <w:left w:val="single" w:sz="4" w:space="0" w:color="auto"/>
              <w:bottom w:val="single" w:sz="4" w:space="0" w:color="auto"/>
              <w:right w:val="single" w:sz="4" w:space="0" w:color="auto"/>
            </w:tcBorders>
            <w:hideMark/>
          </w:tcPr>
          <w:p w14:paraId="2D56740E" w14:textId="77777777" w:rsidR="00ED3DB2" w:rsidRPr="00433396" w:rsidRDefault="00ED3DB2" w:rsidP="00646E49">
            <w:pPr>
              <w:pStyle w:val="TAH"/>
            </w:pPr>
            <w:r w:rsidRPr="00433396">
              <w:t>Power Class 3</w:t>
            </w:r>
          </w:p>
        </w:tc>
      </w:tr>
      <w:tr w:rsidR="00ED3DB2" w:rsidRPr="00433396" w14:paraId="3AC51A63" w14:textId="77777777" w:rsidTr="00646E49">
        <w:trPr>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202EF259" w14:textId="77777777" w:rsidR="00ED3DB2" w:rsidRPr="00433396" w:rsidRDefault="00ED3DB2" w:rsidP="00646E49">
            <w:pPr>
              <w:pStyle w:val="TAH"/>
            </w:pPr>
          </w:p>
        </w:tc>
        <w:tc>
          <w:tcPr>
            <w:tcW w:w="1418" w:type="dxa"/>
            <w:vMerge/>
            <w:tcBorders>
              <w:left w:val="single" w:sz="4" w:space="0" w:color="auto"/>
              <w:right w:val="single" w:sz="4" w:space="0" w:color="auto"/>
            </w:tcBorders>
          </w:tcPr>
          <w:p w14:paraId="441412C1" w14:textId="77777777" w:rsidR="00ED3DB2" w:rsidRPr="00433396" w:rsidRDefault="00ED3DB2" w:rsidP="00646E49">
            <w:pPr>
              <w:pStyle w:val="TAH"/>
            </w:pPr>
          </w:p>
        </w:tc>
        <w:tc>
          <w:tcPr>
            <w:tcW w:w="1984" w:type="dxa"/>
            <w:vMerge/>
            <w:tcBorders>
              <w:left w:val="single" w:sz="4" w:space="0" w:color="auto"/>
              <w:right w:val="single" w:sz="4" w:space="0" w:color="auto"/>
            </w:tcBorders>
          </w:tcPr>
          <w:p w14:paraId="51204875" w14:textId="77777777" w:rsidR="00ED3DB2" w:rsidRPr="00433396" w:rsidRDefault="00ED3DB2" w:rsidP="00646E49">
            <w:pPr>
              <w:pStyle w:val="TAH"/>
            </w:pPr>
          </w:p>
        </w:tc>
        <w:tc>
          <w:tcPr>
            <w:tcW w:w="4259" w:type="dxa"/>
            <w:gridSpan w:val="2"/>
            <w:tcBorders>
              <w:top w:val="single" w:sz="4" w:space="0" w:color="auto"/>
              <w:left w:val="single" w:sz="4" w:space="0" w:color="auto"/>
              <w:bottom w:val="single" w:sz="4" w:space="0" w:color="auto"/>
              <w:right w:val="single" w:sz="4" w:space="0" w:color="auto"/>
            </w:tcBorders>
            <w:hideMark/>
          </w:tcPr>
          <w:p w14:paraId="5E88A23E" w14:textId="77777777" w:rsidR="00ED3DB2" w:rsidRPr="00433396" w:rsidRDefault="00ED3DB2" w:rsidP="00646E49">
            <w:pPr>
              <w:pStyle w:val="TAH"/>
            </w:pPr>
            <w:r w:rsidRPr="00433396">
              <w:t>Average TRP (dBm)</w:t>
            </w:r>
          </w:p>
        </w:tc>
      </w:tr>
      <w:tr w:rsidR="00ED3DB2" w:rsidRPr="00433396" w14:paraId="0A5D2919" w14:textId="77777777" w:rsidTr="00646E49">
        <w:trPr>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36921717" w14:textId="77777777" w:rsidR="00ED3DB2" w:rsidRPr="00433396" w:rsidRDefault="00ED3DB2" w:rsidP="00646E49">
            <w:pPr>
              <w:keepNext/>
              <w:keepLines/>
              <w:spacing w:after="0"/>
              <w:jc w:val="center"/>
              <w:rPr>
                <w:rFonts w:ascii="Arial" w:hAnsi="Arial"/>
                <w:sz w:val="18"/>
              </w:rPr>
            </w:pPr>
          </w:p>
        </w:tc>
        <w:tc>
          <w:tcPr>
            <w:tcW w:w="1418" w:type="dxa"/>
            <w:vMerge/>
            <w:tcBorders>
              <w:left w:val="single" w:sz="4" w:space="0" w:color="auto"/>
              <w:bottom w:val="single" w:sz="4" w:space="0" w:color="auto"/>
              <w:right w:val="single" w:sz="4" w:space="0" w:color="auto"/>
            </w:tcBorders>
          </w:tcPr>
          <w:p w14:paraId="1D8CA001" w14:textId="77777777" w:rsidR="00ED3DB2" w:rsidRPr="00433396" w:rsidRDefault="00ED3DB2" w:rsidP="00646E49">
            <w:pPr>
              <w:keepNext/>
              <w:keepLines/>
              <w:spacing w:after="0"/>
              <w:jc w:val="center"/>
              <w:rPr>
                <w:rFonts w:ascii="Arial" w:hAnsi="Arial"/>
                <w:sz w:val="18"/>
              </w:rPr>
            </w:pPr>
          </w:p>
        </w:tc>
        <w:tc>
          <w:tcPr>
            <w:tcW w:w="1984" w:type="dxa"/>
            <w:vMerge/>
            <w:tcBorders>
              <w:left w:val="single" w:sz="4" w:space="0" w:color="auto"/>
              <w:bottom w:val="single" w:sz="4" w:space="0" w:color="auto"/>
              <w:right w:val="single" w:sz="4" w:space="0" w:color="auto"/>
            </w:tcBorders>
          </w:tcPr>
          <w:p w14:paraId="36E30741" w14:textId="77777777" w:rsidR="00ED3DB2" w:rsidRPr="00433396" w:rsidRDefault="00ED3DB2" w:rsidP="00646E49">
            <w:pPr>
              <w:keepNext/>
              <w:keepLines/>
              <w:spacing w:after="0"/>
              <w:jc w:val="center"/>
              <w:rPr>
                <w:rFonts w:ascii="Arial" w:hAnsi="Arial"/>
                <w:sz w:val="18"/>
              </w:rPr>
            </w:pPr>
          </w:p>
        </w:tc>
        <w:tc>
          <w:tcPr>
            <w:tcW w:w="2127" w:type="dxa"/>
            <w:tcBorders>
              <w:top w:val="single" w:sz="4" w:space="0" w:color="auto"/>
              <w:left w:val="single" w:sz="4" w:space="0" w:color="auto"/>
              <w:bottom w:val="single" w:sz="4" w:space="0" w:color="auto"/>
              <w:right w:val="single" w:sz="4" w:space="0" w:color="auto"/>
            </w:tcBorders>
            <w:hideMark/>
          </w:tcPr>
          <w:p w14:paraId="3E9A07A1" w14:textId="77777777" w:rsidR="00ED3DB2" w:rsidRPr="00433396" w:rsidRDefault="00ED3DB2" w:rsidP="00646E49">
            <w:pPr>
              <w:pStyle w:val="TAC"/>
            </w:pPr>
            <w:r w:rsidRPr="00433396">
              <w:t>UE width ≤ 72mm</w:t>
            </w:r>
          </w:p>
        </w:tc>
        <w:tc>
          <w:tcPr>
            <w:tcW w:w="2132" w:type="dxa"/>
            <w:tcBorders>
              <w:top w:val="single" w:sz="4" w:space="0" w:color="auto"/>
              <w:left w:val="single" w:sz="4" w:space="0" w:color="auto"/>
              <w:bottom w:val="single" w:sz="4" w:space="0" w:color="auto"/>
              <w:right w:val="single" w:sz="4" w:space="0" w:color="auto"/>
            </w:tcBorders>
            <w:hideMark/>
          </w:tcPr>
          <w:p w14:paraId="36237C1D" w14:textId="77777777" w:rsidR="00ED3DB2" w:rsidRPr="00433396" w:rsidRDefault="00ED3DB2" w:rsidP="00646E49">
            <w:pPr>
              <w:pStyle w:val="TAC"/>
            </w:pPr>
            <w:r w:rsidRPr="00433396">
              <w:t>UE width &gt; 72mm</w:t>
            </w:r>
          </w:p>
        </w:tc>
      </w:tr>
      <w:tr w:rsidR="00ED3DB2" w:rsidRPr="00433396" w14:paraId="4E76F3C1" w14:textId="77777777" w:rsidTr="00646E49">
        <w:trPr>
          <w:jc w:val="center"/>
        </w:trPr>
        <w:tc>
          <w:tcPr>
            <w:tcW w:w="1129" w:type="dxa"/>
            <w:tcBorders>
              <w:top w:val="single" w:sz="4" w:space="0" w:color="auto"/>
              <w:left w:val="single" w:sz="4" w:space="0" w:color="auto"/>
              <w:bottom w:val="single" w:sz="4" w:space="0" w:color="auto"/>
              <w:right w:val="single" w:sz="4" w:space="0" w:color="auto"/>
            </w:tcBorders>
          </w:tcPr>
          <w:p w14:paraId="32FE5F47" w14:textId="77777777" w:rsidR="00ED3DB2" w:rsidRPr="00433396" w:rsidRDefault="00ED3DB2" w:rsidP="00646E49">
            <w:pPr>
              <w:pStyle w:val="TAC"/>
            </w:pPr>
            <w:r>
              <w:rPr>
                <w:rFonts w:hint="eastAsia"/>
                <w:lang w:eastAsia="zh-CN"/>
              </w:rPr>
              <w:t>n1</w:t>
            </w:r>
          </w:p>
        </w:tc>
        <w:tc>
          <w:tcPr>
            <w:tcW w:w="1418" w:type="dxa"/>
            <w:tcBorders>
              <w:top w:val="single" w:sz="4" w:space="0" w:color="auto"/>
              <w:left w:val="single" w:sz="4" w:space="0" w:color="auto"/>
              <w:bottom w:val="single" w:sz="4" w:space="0" w:color="auto"/>
              <w:right w:val="single" w:sz="4" w:space="0" w:color="auto"/>
            </w:tcBorders>
          </w:tcPr>
          <w:p w14:paraId="6399ED4C" w14:textId="77777777" w:rsidR="00ED3DB2" w:rsidRPr="00433396" w:rsidRDefault="00ED3DB2" w:rsidP="00646E49">
            <w:pPr>
              <w:pStyle w:val="TAC"/>
            </w:pPr>
            <w:r>
              <w:rPr>
                <w:rFonts w:hint="eastAsia"/>
                <w:lang w:eastAsia="zh-CN"/>
              </w:rPr>
              <w:t>15</w:t>
            </w:r>
          </w:p>
        </w:tc>
        <w:tc>
          <w:tcPr>
            <w:tcW w:w="1984" w:type="dxa"/>
            <w:tcBorders>
              <w:top w:val="single" w:sz="4" w:space="0" w:color="auto"/>
              <w:left w:val="single" w:sz="4" w:space="0" w:color="auto"/>
              <w:bottom w:val="single" w:sz="4" w:space="0" w:color="auto"/>
              <w:right w:val="single" w:sz="4" w:space="0" w:color="auto"/>
            </w:tcBorders>
          </w:tcPr>
          <w:p w14:paraId="233179E4" w14:textId="77777777" w:rsidR="00ED3DB2" w:rsidRDefault="00ED3DB2" w:rsidP="00646E49">
            <w:pPr>
              <w:pStyle w:val="TAC"/>
            </w:pPr>
            <w:r>
              <w:t>BH</w:t>
            </w:r>
            <w:r w:rsidRPr="00433396">
              <w:t xml:space="preserve">HL and </w:t>
            </w:r>
            <w:r>
              <w:t>BH</w:t>
            </w:r>
            <w:r w:rsidRPr="00433396">
              <w:t>HR</w:t>
            </w:r>
          </w:p>
        </w:tc>
        <w:tc>
          <w:tcPr>
            <w:tcW w:w="2127" w:type="dxa"/>
            <w:tcBorders>
              <w:top w:val="single" w:sz="4" w:space="0" w:color="auto"/>
              <w:left w:val="single" w:sz="4" w:space="0" w:color="auto"/>
              <w:bottom w:val="single" w:sz="4" w:space="0" w:color="auto"/>
              <w:right w:val="single" w:sz="4" w:space="0" w:color="auto"/>
            </w:tcBorders>
          </w:tcPr>
          <w:p w14:paraId="3C1DEE47" w14:textId="77777777" w:rsidR="00ED3DB2" w:rsidRPr="00433396" w:rsidRDefault="00ED3DB2" w:rsidP="00646E49">
            <w:pPr>
              <w:pStyle w:val="TAC"/>
            </w:pPr>
            <w:r>
              <w:t>11.1</w:t>
            </w:r>
          </w:p>
        </w:tc>
        <w:tc>
          <w:tcPr>
            <w:tcW w:w="2132" w:type="dxa"/>
            <w:tcBorders>
              <w:top w:val="single" w:sz="4" w:space="0" w:color="auto"/>
              <w:left w:val="single" w:sz="4" w:space="0" w:color="auto"/>
              <w:bottom w:val="single" w:sz="4" w:space="0" w:color="auto"/>
              <w:right w:val="single" w:sz="4" w:space="0" w:color="auto"/>
            </w:tcBorders>
          </w:tcPr>
          <w:p w14:paraId="634AFA73" w14:textId="77777777" w:rsidR="00ED3DB2" w:rsidRPr="00433396" w:rsidRDefault="00ED3DB2" w:rsidP="00646E49">
            <w:pPr>
              <w:pStyle w:val="TAC"/>
            </w:pPr>
            <w:r w:rsidRPr="00136558">
              <w:rPr>
                <w:lang w:eastAsia="zh-CN"/>
              </w:rPr>
              <w:t>10.</w:t>
            </w:r>
            <w:r>
              <w:rPr>
                <w:rFonts w:hint="eastAsia"/>
                <w:lang w:eastAsia="zh-CN"/>
              </w:rPr>
              <w:t>6</w:t>
            </w:r>
          </w:p>
        </w:tc>
      </w:tr>
      <w:tr w:rsidR="00A509BA" w:rsidRPr="00433396" w14:paraId="20EE4EF7" w14:textId="77777777" w:rsidTr="00646E49">
        <w:trPr>
          <w:jc w:val="center"/>
          <w:ins w:id="130" w:author="Ruixin WANG" w:date="2026-01-28T11:55:00Z"/>
        </w:trPr>
        <w:tc>
          <w:tcPr>
            <w:tcW w:w="1129" w:type="dxa"/>
            <w:tcBorders>
              <w:top w:val="single" w:sz="4" w:space="0" w:color="auto"/>
              <w:left w:val="single" w:sz="4" w:space="0" w:color="auto"/>
              <w:bottom w:val="single" w:sz="4" w:space="0" w:color="auto"/>
              <w:right w:val="single" w:sz="4" w:space="0" w:color="auto"/>
            </w:tcBorders>
          </w:tcPr>
          <w:p w14:paraId="3371AB85" w14:textId="719AF2DA" w:rsidR="00A509BA" w:rsidRPr="00433396" w:rsidRDefault="00A509BA" w:rsidP="00A509BA">
            <w:pPr>
              <w:pStyle w:val="TAC"/>
              <w:rPr>
                <w:ins w:id="131" w:author="Ruixin WANG" w:date="2026-01-28T11:55:00Z" w16du:dateUtc="2026-01-28T03:55:00Z"/>
              </w:rPr>
            </w:pPr>
            <w:ins w:id="132" w:author="Ruixin WANG" w:date="2026-01-28T11:55:00Z" w16du:dateUtc="2026-01-28T03:55:00Z">
              <w:r>
                <w:rPr>
                  <w:rFonts w:hint="eastAsia"/>
                  <w:lang w:eastAsia="zh-CN"/>
                </w:rPr>
                <w:t>n3</w:t>
              </w:r>
            </w:ins>
          </w:p>
        </w:tc>
        <w:tc>
          <w:tcPr>
            <w:tcW w:w="1418" w:type="dxa"/>
            <w:tcBorders>
              <w:top w:val="single" w:sz="4" w:space="0" w:color="auto"/>
              <w:left w:val="single" w:sz="4" w:space="0" w:color="auto"/>
              <w:bottom w:val="single" w:sz="4" w:space="0" w:color="auto"/>
              <w:right w:val="single" w:sz="4" w:space="0" w:color="auto"/>
            </w:tcBorders>
          </w:tcPr>
          <w:p w14:paraId="2ACDE43C" w14:textId="4E4D7CA8" w:rsidR="00A509BA" w:rsidRPr="00433396" w:rsidRDefault="00A509BA" w:rsidP="00A509BA">
            <w:pPr>
              <w:pStyle w:val="TAC"/>
              <w:rPr>
                <w:ins w:id="133" w:author="Ruixin WANG" w:date="2026-01-28T11:55:00Z" w16du:dateUtc="2026-01-28T03:55:00Z"/>
              </w:rPr>
            </w:pPr>
            <w:ins w:id="134" w:author="Ruixin WANG" w:date="2026-01-28T11:55:00Z" w16du:dateUtc="2026-01-28T03:55:00Z">
              <w:r>
                <w:rPr>
                  <w:rFonts w:hint="eastAsia"/>
                  <w:lang w:eastAsia="zh-CN"/>
                </w:rPr>
                <w:t>20</w:t>
              </w:r>
            </w:ins>
          </w:p>
        </w:tc>
        <w:tc>
          <w:tcPr>
            <w:tcW w:w="1984" w:type="dxa"/>
            <w:tcBorders>
              <w:top w:val="single" w:sz="4" w:space="0" w:color="auto"/>
              <w:left w:val="single" w:sz="4" w:space="0" w:color="auto"/>
              <w:bottom w:val="single" w:sz="4" w:space="0" w:color="auto"/>
              <w:right w:val="single" w:sz="4" w:space="0" w:color="auto"/>
            </w:tcBorders>
          </w:tcPr>
          <w:p w14:paraId="37B9A03F" w14:textId="64C8853D" w:rsidR="00A509BA" w:rsidRDefault="00A509BA" w:rsidP="00A509BA">
            <w:pPr>
              <w:pStyle w:val="TAC"/>
              <w:rPr>
                <w:ins w:id="135" w:author="Ruixin WANG" w:date="2026-01-28T11:55:00Z" w16du:dateUtc="2026-01-28T03:55:00Z"/>
              </w:rPr>
            </w:pPr>
            <w:ins w:id="136" w:author="Ruixin WANG" w:date="2026-01-28T11:55:00Z" w16du:dateUtc="2026-01-28T03:55:00Z">
              <w:r>
                <w:t>BH</w:t>
              </w:r>
              <w:r w:rsidRPr="00433396">
                <w:t xml:space="preserve">HL and </w:t>
              </w:r>
              <w:r>
                <w:t>BH</w:t>
              </w:r>
              <w:r w:rsidRPr="00433396">
                <w:t>HR</w:t>
              </w:r>
            </w:ins>
          </w:p>
        </w:tc>
        <w:tc>
          <w:tcPr>
            <w:tcW w:w="2127" w:type="dxa"/>
            <w:tcBorders>
              <w:top w:val="single" w:sz="4" w:space="0" w:color="auto"/>
              <w:left w:val="single" w:sz="4" w:space="0" w:color="auto"/>
              <w:bottom w:val="single" w:sz="4" w:space="0" w:color="auto"/>
              <w:right w:val="single" w:sz="4" w:space="0" w:color="auto"/>
            </w:tcBorders>
          </w:tcPr>
          <w:p w14:paraId="6745718B" w14:textId="6424E5B8" w:rsidR="00A509BA" w:rsidRPr="00136558" w:rsidRDefault="00501444" w:rsidP="00A509BA">
            <w:pPr>
              <w:pStyle w:val="TAC"/>
              <w:rPr>
                <w:ins w:id="137" w:author="Ruixin WANG" w:date="2026-01-28T11:55:00Z" w16du:dateUtc="2026-01-28T03:55:00Z"/>
                <w:lang w:eastAsia="zh-CN"/>
              </w:rPr>
            </w:pPr>
            <w:ins w:id="138" w:author="Ruixin WANG" w:date="2026-02-12T15:24:00Z" w16du:dateUtc="2026-02-12T14:24:00Z">
              <w:r>
                <w:rPr>
                  <w:rFonts w:hint="eastAsia"/>
                  <w:lang w:eastAsia="zh-CN"/>
                </w:rPr>
                <w:t>9.6</w:t>
              </w:r>
            </w:ins>
            <w:ins w:id="139" w:author="Ruixin WANG" w:date="2026-02-12T15:45:00Z" w16du:dateUtc="2026-02-12T14:45:00Z">
              <w:r w:rsidR="00135C7A">
                <w:rPr>
                  <w:rFonts w:hint="eastAsia"/>
                  <w:vertAlign w:val="superscript"/>
                  <w:lang w:eastAsia="zh-CN"/>
                </w:rPr>
                <w:t>3</w:t>
              </w:r>
            </w:ins>
          </w:p>
        </w:tc>
        <w:tc>
          <w:tcPr>
            <w:tcW w:w="2132" w:type="dxa"/>
            <w:tcBorders>
              <w:top w:val="single" w:sz="4" w:space="0" w:color="auto"/>
              <w:left w:val="single" w:sz="4" w:space="0" w:color="auto"/>
              <w:bottom w:val="single" w:sz="4" w:space="0" w:color="auto"/>
              <w:right w:val="single" w:sz="4" w:space="0" w:color="auto"/>
            </w:tcBorders>
          </w:tcPr>
          <w:p w14:paraId="6E21C779" w14:textId="27780E70" w:rsidR="00A509BA" w:rsidRPr="00136558" w:rsidRDefault="00501444" w:rsidP="00A509BA">
            <w:pPr>
              <w:pStyle w:val="TAC"/>
              <w:rPr>
                <w:ins w:id="140" w:author="Ruixin WANG" w:date="2026-01-28T11:55:00Z" w16du:dateUtc="2026-01-28T03:55:00Z"/>
                <w:lang w:eastAsia="zh-CN"/>
              </w:rPr>
            </w:pPr>
            <w:ins w:id="141" w:author="Ruixin WANG" w:date="2026-02-12T15:24:00Z" w16du:dateUtc="2026-02-12T14:24:00Z">
              <w:r>
                <w:rPr>
                  <w:rFonts w:hint="eastAsia"/>
                  <w:lang w:eastAsia="zh-CN"/>
                </w:rPr>
                <w:t>9.6</w:t>
              </w:r>
            </w:ins>
            <w:ins w:id="142" w:author="Ruixin WANG" w:date="2026-02-12T15:45:00Z" w16du:dateUtc="2026-02-12T14:45:00Z">
              <w:r w:rsidR="00135C7A">
                <w:rPr>
                  <w:rFonts w:hint="eastAsia"/>
                  <w:vertAlign w:val="superscript"/>
                  <w:lang w:eastAsia="zh-CN"/>
                </w:rPr>
                <w:t>3</w:t>
              </w:r>
            </w:ins>
          </w:p>
        </w:tc>
      </w:tr>
      <w:tr w:rsidR="00A509BA" w:rsidRPr="00433396" w14:paraId="3C6F8301" w14:textId="77777777" w:rsidTr="00646E49">
        <w:trPr>
          <w:jc w:val="center"/>
          <w:ins w:id="143" w:author="Ruixin WANG" w:date="2026-01-28T11:55:00Z"/>
        </w:trPr>
        <w:tc>
          <w:tcPr>
            <w:tcW w:w="1129" w:type="dxa"/>
            <w:tcBorders>
              <w:top w:val="single" w:sz="4" w:space="0" w:color="auto"/>
              <w:left w:val="single" w:sz="4" w:space="0" w:color="auto"/>
              <w:bottom w:val="single" w:sz="4" w:space="0" w:color="auto"/>
              <w:right w:val="single" w:sz="4" w:space="0" w:color="auto"/>
            </w:tcBorders>
          </w:tcPr>
          <w:p w14:paraId="715823AF" w14:textId="0DB417E5" w:rsidR="00A509BA" w:rsidRPr="00433396" w:rsidRDefault="00A509BA" w:rsidP="00A509BA">
            <w:pPr>
              <w:pStyle w:val="TAC"/>
              <w:rPr>
                <w:ins w:id="144" w:author="Ruixin WANG" w:date="2026-01-28T11:55:00Z" w16du:dateUtc="2026-01-28T03:55:00Z"/>
              </w:rPr>
            </w:pPr>
            <w:ins w:id="145" w:author="Ruixin WANG" w:date="2026-01-28T11:55:00Z" w16du:dateUtc="2026-01-28T03:55:00Z">
              <w:r>
                <w:rPr>
                  <w:lang w:eastAsia="zh-CN"/>
                </w:rPr>
                <w:t>n</w:t>
              </w:r>
              <w:r>
                <w:rPr>
                  <w:rFonts w:hint="eastAsia"/>
                  <w:lang w:eastAsia="zh-CN"/>
                </w:rPr>
                <w:t>5</w:t>
              </w:r>
            </w:ins>
          </w:p>
        </w:tc>
        <w:tc>
          <w:tcPr>
            <w:tcW w:w="1418" w:type="dxa"/>
            <w:tcBorders>
              <w:top w:val="single" w:sz="4" w:space="0" w:color="auto"/>
              <w:left w:val="single" w:sz="4" w:space="0" w:color="auto"/>
              <w:bottom w:val="single" w:sz="4" w:space="0" w:color="auto"/>
              <w:right w:val="single" w:sz="4" w:space="0" w:color="auto"/>
            </w:tcBorders>
          </w:tcPr>
          <w:p w14:paraId="5D5DD520" w14:textId="51055E05" w:rsidR="00A509BA" w:rsidRPr="00433396" w:rsidRDefault="00A509BA" w:rsidP="00A509BA">
            <w:pPr>
              <w:pStyle w:val="TAC"/>
              <w:rPr>
                <w:ins w:id="146" w:author="Ruixin WANG" w:date="2026-01-28T11:55:00Z" w16du:dateUtc="2026-01-28T03:55:00Z"/>
              </w:rPr>
            </w:pPr>
            <w:ins w:id="147" w:author="Ruixin WANG" w:date="2026-01-28T11:55:00Z" w16du:dateUtc="2026-01-28T03:55:00Z">
              <w:r>
                <w:rPr>
                  <w:rFonts w:hint="eastAsia"/>
                  <w:lang w:eastAsia="zh-CN"/>
                </w:rPr>
                <w:t>15</w:t>
              </w:r>
            </w:ins>
          </w:p>
        </w:tc>
        <w:tc>
          <w:tcPr>
            <w:tcW w:w="1984" w:type="dxa"/>
            <w:tcBorders>
              <w:top w:val="single" w:sz="4" w:space="0" w:color="auto"/>
              <w:left w:val="single" w:sz="4" w:space="0" w:color="auto"/>
              <w:bottom w:val="single" w:sz="4" w:space="0" w:color="auto"/>
              <w:right w:val="single" w:sz="4" w:space="0" w:color="auto"/>
            </w:tcBorders>
          </w:tcPr>
          <w:p w14:paraId="73C623AF" w14:textId="466F6834" w:rsidR="00A509BA" w:rsidRDefault="00A509BA" w:rsidP="00A509BA">
            <w:pPr>
              <w:pStyle w:val="TAC"/>
              <w:rPr>
                <w:ins w:id="148" w:author="Ruixin WANG" w:date="2026-01-28T11:55:00Z" w16du:dateUtc="2026-01-28T03:55:00Z"/>
              </w:rPr>
            </w:pPr>
            <w:ins w:id="149" w:author="Ruixin WANG" w:date="2026-01-28T11:55:00Z" w16du:dateUtc="2026-01-28T03:55:00Z">
              <w:r>
                <w:t>BH</w:t>
              </w:r>
              <w:r w:rsidRPr="00433396">
                <w:t xml:space="preserve">HL and </w:t>
              </w:r>
              <w:r>
                <w:t>BH</w:t>
              </w:r>
              <w:r w:rsidRPr="00433396">
                <w:t>HR</w:t>
              </w:r>
            </w:ins>
          </w:p>
        </w:tc>
        <w:tc>
          <w:tcPr>
            <w:tcW w:w="2127" w:type="dxa"/>
            <w:tcBorders>
              <w:top w:val="single" w:sz="4" w:space="0" w:color="auto"/>
              <w:left w:val="single" w:sz="4" w:space="0" w:color="auto"/>
              <w:bottom w:val="single" w:sz="4" w:space="0" w:color="auto"/>
              <w:right w:val="single" w:sz="4" w:space="0" w:color="auto"/>
            </w:tcBorders>
          </w:tcPr>
          <w:p w14:paraId="1353E278" w14:textId="5F9FD4DD" w:rsidR="00A509BA" w:rsidRPr="00136558" w:rsidRDefault="00AE158B" w:rsidP="00A509BA">
            <w:pPr>
              <w:pStyle w:val="TAC"/>
              <w:rPr>
                <w:ins w:id="150" w:author="Ruixin WANG" w:date="2026-01-28T11:55:00Z" w16du:dateUtc="2026-01-28T03:55:00Z"/>
                <w:lang w:eastAsia="zh-CN"/>
              </w:rPr>
            </w:pPr>
            <w:ins w:id="151" w:author="Ruixin WANG" w:date="2026-02-12T15:23:00Z" w16du:dateUtc="2026-02-12T14:23:00Z">
              <w:r>
                <w:rPr>
                  <w:rFonts w:hint="eastAsia"/>
                  <w:lang w:eastAsia="zh-CN"/>
                </w:rPr>
                <w:t>7.6</w:t>
              </w:r>
            </w:ins>
          </w:p>
        </w:tc>
        <w:tc>
          <w:tcPr>
            <w:tcW w:w="2132" w:type="dxa"/>
            <w:tcBorders>
              <w:top w:val="single" w:sz="4" w:space="0" w:color="auto"/>
              <w:left w:val="single" w:sz="4" w:space="0" w:color="auto"/>
              <w:bottom w:val="single" w:sz="4" w:space="0" w:color="auto"/>
              <w:right w:val="single" w:sz="4" w:space="0" w:color="auto"/>
            </w:tcBorders>
          </w:tcPr>
          <w:p w14:paraId="1423CCAB" w14:textId="29138867" w:rsidR="00A509BA" w:rsidRPr="00136558" w:rsidRDefault="00AE158B" w:rsidP="00A509BA">
            <w:pPr>
              <w:pStyle w:val="TAC"/>
              <w:rPr>
                <w:ins w:id="152" w:author="Ruixin WANG" w:date="2026-01-28T11:55:00Z" w16du:dateUtc="2026-01-28T03:55:00Z"/>
                <w:lang w:eastAsia="zh-CN"/>
              </w:rPr>
            </w:pPr>
            <w:ins w:id="153" w:author="Ruixin WANG" w:date="2026-02-12T15:23:00Z" w16du:dateUtc="2026-02-12T14:23:00Z">
              <w:r>
                <w:rPr>
                  <w:rFonts w:hint="eastAsia"/>
                  <w:lang w:eastAsia="zh-CN"/>
                </w:rPr>
                <w:t>7.6</w:t>
              </w:r>
            </w:ins>
          </w:p>
        </w:tc>
      </w:tr>
      <w:tr w:rsidR="00A509BA" w:rsidRPr="00433396" w14:paraId="09DCA632" w14:textId="77777777" w:rsidTr="00646E49">
        <w:trPr>
          <w:jc w:val="center"/>
          <w:ins w:id="154" w:author="Ruixin WANG" w:date="2026-01-28T11:55:00Z"/>
        </w:trPr>
        <w:tc>
          <w:tcPr>
            <w:tcW w:w="1129" w:type="dxa"/>
            <w:tcBorders>
              <w:top w:val="single" w:sz="4" w:space="0" w:color="auto"/>
              <w:left w:val="single" w:sz="4" w:space="0" w:color="auto"/>
              <w:bottom w:val="single" w:sz="4" w:space="0" w:color="auto"/>
              <w:right w:val="single" w:sz="4" w:space="0" w:color="auto"/>
            </w:tcBorders>
          </w:tcPr>
          <w:p w14:paraId="1D0190C3" w14:textId="55F4B7A3" w:rsidR="00A509BA" w:rsidRPr="00433396" w:rsidRDefault="00A509BA" w:rsidP="00A509BA">
            <w:pPr>
              <w:pStyle w:val="TAC"/>
              <w:rPr>
                <w:ins w:id="155" w:author="Ruixin WANG" w:date="2026-01-28T11:55:00Z" w16du:dateUtc="2026-01-28T03:55:00Z"/>
              </w:rPr>
            </w:pPr>
            <w:ins w:id="156" w:author="Ruixin WANG" w:date="2026-01-28T11:55:00Z" w16du:dateUtc="2026-01-28T03:55:00Z">
              <w:r>
                <w:rPr>
                  <w:lang w:eastAsia="zh-CN"/>
                </w:rPr>
                <w:t>n</w:t>
              </w:r>
              <w:r>
                <w:rPr>
                  <w:rFonts w:hint="eastAsia"/>
                  <w:lang w:eastAsia="zh-CN"/>
                </w:rPr>
                <w:t>7</w:t>
              </w:r>
            </w:ins>
          </w:p>
        </w:tc>
        <w:tc>
          <w:tcPr>
            <w:tcW w:w="1418" w:type="dxa"/>
            <w:tcBorders>
              <w:top w:val="single" w:sz="4" w:space="0" w:color="auto"/>
              <w:left w:val="single" w:sz="4" w:space="0" w:color="auto"/>
              <w:bottom w:val="single" w:sz="4" w:space="0" w:color="auto"/>
              <w:right w:val="single" w:sz="4" w:space="0" w:color="auto"/>
            </w:tcBorders>
          </w:tcPr>
          <w:p w14:paraId="601B42AF" w14:textId="2835CF8B" w:rsidR="00A509BA" w:rsidRPr="00433396" w:rsidRDefault="00A509BA" w:rsidP="00A509BA">
            <w:pPr>
              <w:pStyle w:val="TAC"/>
              <w:rPr>
                <w:ins w:id="157" w:author="Ruixin WANG" w:date="2026-01-28T11:55:00Z" w16du:dateUtc="2026-01-28T03:55:00Z"/>
              </w:rPr>
            </w:pPr>
            <w:ins w:id="158" w:author="Ruixin WANG" w:date="2026-01-28T11:55:00Z" w16du:dateUtc="2026-01-28T03:55:00Z">
              <w:r>
                <w:rPr>
                  <w:rFonts w:hint="eastAsia"/>
                  <w:lang w:eastAsia="zh-CN"/>
                </w:rPr>
                <w:t>15</w:t>
              </w:r>
            </w:ins>
          </w:p>
        </w:tc>
        <w:tc>
          <w:tcPr>
            <w:tcW w:w="1984" w:type="dxa"/>
            <w:tcBorders>
              <w:top w:val="single" w:sz="4" w:space="0" w:color="auto"/>
              <w:left w:val="single" w:sz="4" w:space="0" w:color="auto"/>
              <w:bottom w:val="single" w:sz="4" w:space="0" w:color="auto"/>
              <w:right w:val="single" w:sz="4" w:space="0" w:color="auto"/>
            </w:tcBorders>
          </w:tcPr>
          <w:p w14:paraId="10DA161C" w14:textId="71A03D99" w:rsidR="00A509BA" w:rsidRDefault="00A509BA" w:rsidP="00A509BA">
            <w:pPr>
              <w:pStyle w:val="TAC"/>
              <w:rPr>
                <w:ins w:id="159" w:author="Ruixin WANG" w:date="2026-01-28T11:55:00Z" w16du:dateUtc="2026-01-28T03:55:00Z"/>
              </w:rPr>
            </w:pPr>
            <w:ins w:id="160" w:author="Ruixin WANG" w:date="2026-01-28T11:55:00Z" w16du:dateUtc="2026-01-28T03:55:00Z">
              <w:r>
                <w:t>BH</w:t>
              </w:r>
              <w:r w:rsidRPr="00433396">
                <w:t xml:space="preserve">HL and </w:t>
              </w:r>
              <w:r>
                <w:t>BH</w:t>
              </w:r>
              <w:r w:rsidRPr="00433396">
                <w:t>HR</w:t>
              </w:r>
            </w:ins>
          </w:p>
        </w:tc>
        <w:tc>
          <w:tcPr>
            <w:tcW w:w="2127" w:type="dxa"/>
            <w:tcBorders>
              <w:top w:val="single" w:sz="4" w:space="0" w:color="auto"/>
              <w:left w:val="single" w:sz="4" w:space="0" w:color="auto"/>
              <w:bottom w:val="single" w:sz="4" w:space="0" w:color="auto"/>
              <w:right w:val="single" w:sz="4" w:space="0" w:color="auto"/>
            </w:tcBorders>
          </w:tcPr>
          <w:p w14:paraId="198EDE2E" w14:textId="4526C625" w:rsidR="00A509BA" w:rsidRPr="00136558" w:rsidRDefault="00501444" w:rsidP="00A509BA">
            <w:pPr>
              <w:pStyle w:val="TAC"/>
              <w:rPr>
                <w:ins w:id="161" w:author="Ruixin WANG" w:date="2026-01-28T11:55:00Z" w16du:dateUtc="2026-01-28T03:55:00Z"/>
                <w:lang w:eastAsia="zh-CN"/>
              </w:rPr>
            </w:pPr>
            <w:ins w:id="162" w:author="Ruixin WANG" w:date="2026-02-12T15:24:00Z" w16du:dateUtc="2026-02-12T14:24:00Z">
              <w:r>
                <w:rPr>
                  <w:rFonts w:hint="eastAsia"/>
                  <w:lang w:eastAsia="zh-CN"/>
                </w:rPr>
                <w:t>9.6</w:t>
              </w:r>
            </w:ins>
            <w:ins w:id="163" w:author="Ruixin WANG" w:date="2026-02-12T19:20:00Z" w16du:dateUtc="2026-02-12T18:20:00Z">
              <w:r w:rsidR="006624D4">
                <w:rPr>
                  <w:rFonts w:hint="eastAsia"/>
                  <w:vertAlign w:val="superscript"/>
                  <w:lang w:eastAsia="zh-CN"/>
                </w:rPr>
                <w:t>4</w:t>
              </w:r>
            </w:ins>
          </w:p>
        </w:tc>
        <w:tc>
          <w:tcPr>
            <w:tcW w:w="2132" w:type="dxa"/>
            <w:tcBorders>
              <w:top w:val="single" w:sz="4" w:space="0" w:color="auto"/>
              <w:left w:val="single" w:sz="4" w:space="0" w:color="auto"/>
              <w:bottom w:val="single" w:sz="4" w:space="0" w:color="auto"/>
              <w:right w:val="single" w:sz="4" w:space="0" w:color="auto"/>
            </w:tcBorders>
          </w:tcPr>
          <w:p w14:paraId="18EE526C" w14:textId="54DA4334" w:rsidR="00A509BA" w:rsidRPr="00136558" w:rsidRDefault="00501444" w:rsidP="00A509BA">
            <w:pPr>
              <w:pStyle w:val="TAC"/>
              <w:rPr>
                <w:ins w:id="164" w:author="Ruixin WANG" w:date="2026-01-28T11:55:00Z" w16du:dateUtc="2026-01-28T03:55:00Z"/>
                <w:lang w:eastAsia="zh-CN"/>
              </w:rPr>
            </w:pPr>
            <w:ins w:id="165" w:author="Ruixin WANG" w:date="2026-02-12T15:24:00Z" w16du:dateUtc="2026-02-12T14:24:00Z">
              <w:r>
                <w:rPr>
                  <w:rFonts w:hint="eastAsia"/>
                  <w:lang w:eastAsia="zh-CN"/>
                </w:rPr>
                <w:t>9.6</w:t>
              </w:r>
            </w:ins>
            <w:ins w:id="166" w:author="Ruixin WANG" w:date="2026-02-12T19:20:00Z" w16du:dateUtc="2026-02-12T18:20:00Z">
              <w:r w:rsidR="006624D4">
                <w:rPr>
                  <w:rFonts w:hint="eastAsia"/>
                  <w:vertAlign w:val="superscript"/>
                  <w:lang w:eastAsia="zh-CN"/>
                </w:rPr>
                <w:t>4</w:t>
              </w:r>
            </w:ins>
          </w:p>
        </w:tc>
      </w:tr>
      <w:tr w:rsidR="00A509BA" w:rsidRPr="00433396" w14:paraId="4B7AE279" w14:textId="77777777" w:rsidTr="00646E49">
        <w:trPr>
          <w:jc w:val="center"/>
          <w:ins w:id="167" w:author="Ruixin WANG" w:date="2026-01-28T11:55:00Z"/>
        </w:trPr>
        <w:tc>
          <w:tcPr>
            <w:tcW w:w="1129" w:type="dxa"/>
            <w:tcBorders>
              <w:top w:val="single" w:sz="4" w:space="0" w:color="auto"/>
              <w:left w:val="single" w:sz="4" w:space="0" w:color="auto"/>
              <w:bottom w:val="single" w:sz="4" w:space="0" w:color="auto"/>
              <w:right w:val="single" w:sz="4" w:space="0" w:color="auto"/>
            </w:tcBorders>
          </w:tcPr>
          <w:p w14:paraId="70E07F0A" w14:textId="3367CD7B" w:rsidR="00A509BA" w:rsidRPr="00433396" w:rsidRDefault="00A509BA" w:rsidP="00A509BA">
            <w:pPr>
              <w:pStyle w:val="TAC"/>
              <w:rPr>
                <w:ins w:id="168" w:author="Ruixin WANG" w:date="2026-01-28T11:55:00Z" w16du:dateUtc="2026-01-28T03:55:00Z"/>
              </w:rPr>
            </w:pPr>
            <w:ins w:id="169" w:author="Ruixin WANG" w:date="2026-01-28T11:55:00Z" w16du:dateUtc="2026-01-28T03:55:00Z">
              <w:r>
                <w:rPr>
                  <w:rFonts w:hint="eastAsia"/>
                  <w:lang w:eastAsia="zh-CN"/>
                </w:rPr>
                <w:t>n8</w:t>
              </w:r>
            </w:ins>
          </w:p>
        </w:tc>
        <w:tc>
          <w:tcPr>
            <w:tcW w:w="1418" w:type="dxa"/>
            <w:tcBorders>
              <w:top w:val="single" w:sz="4" w:space="0" w:color="auto"/>
              <w:left w:val="single" w:sz="4" w:space="0" w:color="auto"/>
              <w:bottom w:val="single" w:sz="4" w:space="0" w:color="auto"/>
              <w:right w:val="single" w:sz="4" w:space="0" w:color="auto"/>
            </w:tcBorders>
          </w:tcPr>
          <w:p w14:paraId="6F768948" w14:textId="3042B430" w:rsidR="00A509BA" w:rsidRPr="00433396" w:rsidRDefault="00A509BA" w:rsidP="00A509BA">
            <w:pPr>
              <w:pStyle w:val="TAC"/>
              <w:rPr>
                <w:ins w:id="170" w:author="Ruixin WANG" w:date="2026-01-28T11:55:00Z" w16du:dateUtc="2026-01-28T03:55:00Z"/>
              </w:rPr>
            </w:pPr>
            <w:ins w:id="171" w:author="Ruixin WANG" w:date="2026-01-28T11:55:00Z" w16du:dateUtc="2026-01-28T03:55:00Z">
              <w:r>
                <w:rPr>
                  <w:rFonts w:hint="eastAsia"/>
                  <w:lang w:eastAsia="zh-CN"/>
                </w:rPr>
                <w:t>15</w:t>
              </w:r>
            </w:ins>
          </w:p>
        </w:tc>
        <w:tc>
          <w:tcPr>
            <w:tcW w:w="1984" w:type="dxa"/>
            <w:tcBorders>
              <w:top w:val="single" w:sz="4" w:space="0" w:color="auto"/>
              <w:left w:val="single" w:sz="4" w:space="0" w:color="auto"/>
              <w:bottom w:val="single" w:sz="4" w:space="0" w:color="auto"/>
              <w:right w:val="single" w:sz="4" w:space="0" w:color="auto"/>
            </w:tcBorders>
          </w:tcPr>
          <w:p w14:paraId="317D8984" w14:textId="0C327A6B" w:rsidR="00A509BA" w:rsidRDefault="00A509BA" w:rsidP="00A509BA">
            <w:pPr>
              <w:pStyle w:val="TAC"/>
              <w:rPr>
                <w:ins w:id="172" w:author="Ruixin WANG" w:date="2026-01-28T11:55:00Z" w16du:dateUtc="2026-01-28T03:55:00Z"/>
              </w:rPr>
            </w:pPr>
            <w:ins w:id="173" w:author="Ruixin WANG" w:date="2026-01-28T11:55:00Z" w16du:dateUtc="2026-01-28T03:55:00Z">
              <w:r>
                <w:t>BH</w:t>
              </w:r>
              <w:r w:rsidRPr="00433396">
                <w:t xml:space="preserve">HL and </w:t>
              </w:r>
              <w:r>
                <w:t>BH</w:t>
              </w:r>
              <w:r w:rsidRPr="00433396">
                <w:t>HR</w:t>
              </w:r>
            </w:ins>
          </w:p>
        </w:tc>
        <w:tc>
          <w:tcPr>
            <w:tcW w:w="2127" w:type="dxa"/>
            <w:tcBorders>
              <w:top w:val="single" w:sz="4" w:space="0" w:color="auto"/>
              <w:left w:val="single" w:sz="4" w:space="0" w:color="auto"/>
              <w:bottom w:val="single" w:sz="4" w:space="0" w:color="auto"/>
              <w:right w:val="single" w:sz="4" w:space="0" w:color="auto"/>
            </w:tcBorders>
          </w:tcPr>
          <w:p w14:paraId="38115842" w14:textId="70583A05" w:rsidR="00A509BA" w:rsidRPr="00136558" w:rsidRDefault="00AE158B" w:rsidP="00A509BA">
            <w:pPr>
              <w:pStyle w:val="TAC"/>
              <w:rPr>
                <w:ins w:id="174" w:author="Ruixin WANG" w:date="2026-01-28T11:55:00Z" w16du:dateUtc="2026-01-28T03:55:00Z"/>
                <w:lang w:eastAsia="zh-CN"/>
              </w:rPr>
            </w:pPr>
            <w:ins w:id="175" w:author="Ruixin WANG" w:date="2026-02-12T15:23:00Z" w16du:dateUtc="2026-02-12T14:23:00Z">
              <w:r>
                <w:rPr>
                  <w:rFonts w:hint="eastAsia"/>
                  <w:lang w:eastAsia="zh-CN"/>
                </w:rPr>
                <w:t>7.6</w:t>
              </w:r>
            </w:ins>
          </w:p>
        </w:tc>
        <w:tc>
          <w:tcPr>
            <w:tcW w:w="2132" w:type="dxa"/>
            <w:tcBorders>
              <w:top w:val="single" w:sz="4" w:space="0" w:color="auto"/>
              <w:left w:val="single" w:sz="4" w:space="0" w:color="auto"/>
              <w:bottom w:val="single" w:sz="4" w:space="0" w:color="auto"/>
              <w:right w:val="single" w:sz="4" w:space="0" w:color="auto"/>
            </w:tcBorders>
          </w:tcPr>
          <w:p w14:paraId="0C73A483" w14:textId="519CE80A" w:rsidR="00A509BA" w:rsidRPr="00136558" w:rsidRDefault="00AE158B" w:rsidP="00A509BA">
            <w:pPr>
              <w:pStyle w:val="TAC"/>
              <w:rPr>
                <w:ins w:id="176" w:author="Ruixin WANG" w:date="2026-01-28T11:55:00Z" w16du:dateUtc="2026-01-28T03:55:00Z"/>
                <w:lang w:eastAsia="zh-CN"/>
              </w:rPr>
            </w:pPr>
            <w:ins w:id="177" w:author="Ruixin WANG" w:date="2026-02-12T15:23:00Z" w16du:dateUtc="2026-02-12T14:23:00Z">
              <w:r>
                <w:rPr>
                  <w:rFonts w:hint="eastAsia"/>
                  <w:lang w:eastAsia="zh-CN"/>
                </w:rPr>
                <w:t>7.6</w:t>
              </w:r>
            </w:ins>
          </w:p>
        </w:tc>
      </w:tr>
      <w:tr w:rsidR="00ED3DB2" w:rsidRPr="00433396" w14:paraId="11D79FB3" w14:textId="77777777" w:rsidTr="00646E49">
        <w:trPr>
          <w:jc w:val="center"/>
        </w:trPr>
        <w:tc>
          <w:tcPr>
            <w:tcW w:w="1129" w:type="dxa"/>
            <w:tcBorders>
              <w:top w:val="single" w:sz="4" w:space="0" w:color="auto"/>
              <w:left w:val="single" w:sz="4" w:space="0" w:color="auto"/>
              <w:bottom w:val="single" w:sz="4" w:space="0" w:color="auto"/>
              <w:right w:val="single" w:sz="4" w:space="0" w:color="auto"/>
            </w:tcBorders>
            <w:hideMark/>
          </w:tcPr>
          <w:p w14:paraId="4472151F" w14:textId="77777777" w:rsidR="00ED3DB2" w:rsidRPr="00433396" w:rsidRDefault="00ED3DB2" w:rsidP="00646E49">
            <w:pPr>
              <w:pStyle w:val="TAC"/>
            </w:pPr>
            <w:r w:rsidRPr="00433396">
              <w:t>n28</w:t>
            </w:r>
          </w:p>
        </w:tc>
        <w:tc>
          <w:tcPr>
            <w:tcW w:w="1418" w:type="dxa"/>
            <w:tcBorders>
              <w:top w:val="single" w:sz="4" w:space="0" w:color="auto"/>
              <w:left w:val="single" w:sz="4" w:space="0" w:color="auto"/>
              <w:bottom w:val="single" w:sz="4" w:space="0" w:color="auto"/>
              <w:right w:val="single" w:sz="4" w:space="0" w:color="auto"/>
            </w:tcBorders>
          </w:tcPr>
          <w:p w14:paraId="67A11037" w14:textId="77777777" w:rsidR="00ED3DB2" w:rsidRPr="00433396" w:rsidRDefault="00ED3DB2" w:rsidP="00646E49">
            <w:pPr>
              <w:pStyle w:val="TAC"/>
            </w:pPr>
            <w:r w:rsidRPr="00433396">
              <w:t>20</w:t>
            </w:r>
          </w:p>
        </w:tc>
        <w:tc>
          <w:tcPr>
            <w:tcW w:w="1984" w:type="dxa"/>
            <w:tcBorders>
              <w:top w:val="single" w:sz="4" w:space="0" w:color="auto"/>
              <w:left w:val="single" w:sz="4" w:space="0" w:color="auto"/>
              <w:bottom w:val="single" w:sz="4" w:space="0" w:color="auto"/>
              <w:right w:val="single" w:sz="4" w:space="0" w:color="auto"/>
            </w:tcBorders>
          </w:tcPr>
          <w:p w14:paraId="28F7F289" w14:textId="77777777" w:rsidR="00ED3DB2" w:rsidRPr="00433396" w:rsidRDefault="00ED3DB2" w:rsidP="00646E49">
            <w:pPr>
              <w:pStyle w:val="TAC"/>
            </w:pPr>
            <w:r>
              <w:t>BH</w:t>
            </w:r>
            <w:r w:rsidRPr="00433396">
              <w:t xml:space="preserve">HL and </w:t>
            </w:r>
            <w:r>
              <w:t>BH</w:t>
            </w:r>
            <w:r w:rsidRPr="00433396">
              <w:t>HR</w:t>
            </w:r>
          </w:p>
        </w:tc>
        <w:tc>
          <w:tcPr>
            <w:tcW w:w="2127" w:type="dxa"/>
            <w:tcBorders>
              <w:top w:val="single" w:sz="4" w:space="0" w:color="auto"/>
              <w:left w:val="single" w:sz="4" w:space="0" w:color="auto"/>
              <w:bottom w:val="single" w:sz="4" w:space="0" w:color="auto"/>
              <w:right w:val="single" w:sz="4" w:space="0" w:color="auto"/>
            </w:tcBorders>
          </w:tcPr>
          <w:p w14:paraId="4B204278" w14:textId="3B664C95" w:rsidR="00ED3DB2" w:rsidRPr="00433396" w:rsidRDefault="00ED3DB2" w:rsidP="00646E49">
            <w:pPr>
              <w:pStyle w:val="TAC"/>
            </w:pPr>
            <w:r w:rsidRPr="00136558">
              <w:rPr>
                <w:lang w:eastAsia="zh-CN"/>
              </w:rPr>
              <w:t>7.</w:t>
            </w:r>
            <w:del w:id="178" w:author="Ruixin WANG" w:date="2026-02-12T15:23:00Z" w16du:dateUtc="2026-02-12T14:23:00Z">
              <w:r w:rsidDel="00AE158B">
                <w:rPr>
                  <w:rFonts w:hint="eastAsia"/>
                  <w:lang w:eastAsia="zh-CN"/>
                </w:rPr>
                <w:delText>2</w:delText>
              </w:r>
              <w:r w:rsidRPr="00F90F15" w:rsidDel="00AE158B">
                <w:rPr>
                  <w:vertAlign w:val="superscript"/>
                  <w:lang w:eastAsia="zh-CN"/>
                </w:rPr>
                <w:delText>1</w:delText>
              </w:r>
            </w:del>
            <w:ins w:id="179" w:author="Ruixin WANG" w:date="2026-02-12T15:23:00Z" w16du:dateUtc="2026-02-12T14:23:00Z">
              <w:r w:rsidR="00AE158B">
                <w:rPr>
                  <w:rFonts w:hint="eastAsia"/>
                  <w:lang w:eastAsia="zh-CN"/>
                </w:rPr>
                <w:t>6</w:t>
              </w:r>
            </w:ins>
          </w:p>
        </w:tc>
        <w:tc>
          <w:tcPr>
            <w:tcW w:w="2132" w:type="dxa"/>
            <w:tcBorders>
              <w:top w:val="single" w:sz="4" w:space="0" w:color="auto"/>
              <w:left w:val="single" w:sz="4" w:space="0" w:color="auto"/>
              <w:bottom w:val="single" w:sz="4" w:space="0" w:color="auto"/>
              <w:right w:val="single" w:sz="4" w:space="0" w:color="auto"/>
            </w:tcBorders>
          </w:tcPr>
          <w:p w14:paraId="2FA2C11F" w14:textId="7EC9EDAB" w:rsidR="00ED3DB2" w:rsidRPr="00433396" w:rsidRDefault="00ED3DB2" w:rsidP="00646E49">
            <w:pPr>
              <w:pStyle w:val="TAC"/>
            </w:pPr>
            <w:r w:rsidRPr="00136558">
              <w:rPr>
                <w:lang w:eastAsia="zh-CN"/>
              </w:rPr>
              <w:t>7.</w:t>
            </w:r>
            <w:del w:id="180" w:author="Ruixin WANG" w:date="2026-02-12T15:23:00Z" w16du:dateUtc="2026-02-12T14:23:00Z">
              <w:r w:rsidDel="00AE158B">
                <w:rPr>
                  <w:rFonts w:hint="eastAsia"/>
                  <w:lang w:eastAsia="zh-CN"/>
                </w:rPr>
                <w:delText>2</w:delText>
              </w:r>
              <w:r w:rsidRPr="00F90F15" w:rsidDel="00AE158B">
                <w:rPr>
                  <w:vertAlign w:val="superscript"/>
                  <w:lang w:eastAsia="zh-CN"/>
                </w:rPr>
                <w:delText>1</w:delText>
              </w:r>
            </w:del>
            <w:ins w:id="181" w:author="Ruixin WANG" w:date="2026-02-12T15:23:00Z" w16du:dateUtc="2026-02-12T14:23:00Z">
              <w:r w:rsidR="00AE158B">
                <w:rPr>
                  <w:rFonts w:hint="eastAsia"/>
                  <w:lang w:eastAsia="zh-CN"/>
                </w:rPr>
                <w:t>6</w:t>
              </w:r>
            </w:ins>
          </w:p>
        </w:tc>
      </w:tr>
      <w:tr w:rsidR="00ED3DB2" w:rsidRPr="00433396" w14:paraId="7E1C6E32" w14:textId="77777777" w:rsidTr="00646E49">
        <w:trPr>
          <w:jc w:val="center"/>
        </w:trPr>
        <w:tc>
          <w:tcPr>
            <w:tcW w:w="1129" w:type="dxa"/>
            <w:tcBorders>
              <w:top w:val="single" w:sz="4" w:space="0" w:color="auto"/>
              <w:left w:val="single" w:sz="4" w:space="0" w:color="auto"/>
              <w:bottom w:val="single" w:sz="4" w:space="0" w:color="auto"/>
              <w:right w:val="single" w:sz="4" w:space="0" w:color="auto"/>
            </w:tcBorders>
            <w:hideMark/>
          </w:tcPr>
          <w:p w14:paraId="18165CEA" w14:textId="77777777" w:rsidR="00ED3DB2" w:rsidRPr="00433396" w:rsidRDefault="00ED3DB2" w:rsidP="00646E49">
            <w:pPr>
              <w:pStyle w:val="TAC"/>
            </w:pPr>
            <w:r w:rsidRPr="00433396">
              <w:t>n41</w:t>
            </w:r>
          </w:p>
        </w:tc>
        <w:tc>
          <w:tcPr>
            <w:tcW w:w="1418" w:type="dxa"/>
            <w:tcBorders>
              <w:top w:val="single" w:sz="4" w:space="0" w:color="auto"/>
              <w:left w:val="single" w:sz="4" w:space="0" w:color="auto"/>
              <w:bottom w:val="single" w:sz="4" w:space="0" w:color="auto"/>
              <w:right w:val="single" w:sz="4" w:space="0" w:color="auto"/>
            </w:tcBorders>
          </w:tcPr>
          <w:p w14:paraId="2CF72A0B" w14:textId="77777777" w:rsidR="00ED3DB2" w:rsidRPr="00433396" w:rsidRDefault="00ED3DB2" w:rsidP="00646E49">
            <w:pPr>
              <w:pStyle w:val="TAC"/>
            </w:pPr>
            <w:r w:rsidRPr="00433396">
              <w:t>100</w:t>
            </w:r>
          </w:p>
        </w:tc>
        <w:tc>
          <w:tcPr>
            <w:tcW w:w="1984" w:type="dxa"/>
            <w:tcBorders>
              <w:top w:val="single" w:sz="4" w:space="0" w:color="auto"/>
              <w:left w:val="single" w:sz="4" w:space="0" w:color="auto"/>
              <w:bottom w:val="single" w:sz="4" w:space="0" w:color="auto"/>
              <w:right w:val="single" w:sz="4" w:space="0" w:color="auto"/>
            </w:tcBorders>
          </w:tcPr>
          <w:p w14:paraId="2114A1D8" w14:textId="77777777" w:rsidR="00ED3DB2" w:rsidRPr="00433396" w:rsidRDefault="00ED3DB2" w:rsidP="00646E49">
            <w:pPr>
              <w:pStyle w:val="TAC"/>
            </w:pPr>
            <w:r>
              <w:t>BH</w:t>
            </w:r>
            <w:r w:rsidRPr="00433396">
              <w:t xml:space="preserve">HL and </w:t>
            </w:r>
            <w:r>
              <w:t>BH</w:t>
            </w:r>
            <w:r w:rsidRPr="00433396">
              <w:t>HR</w:t>
            </w:r>
          </w:p>
        </w:tc>
        <w:tc>
          <w:tcPr>
            <w:tcW w:w="2127" w:type="dxa"/>
            <w:tcBorders>
              <w:top w:val="single" w:sz="4" w:space="0" w:color="auto"/>
              <w:left w:val="single" w:sz="4" w:space="0" w:color="auto"/>
              <w:bottom w:val="single" w:sz="4" w:space="0" w:color="auto"/>
              <w:right w:val="single" w:sz="4" w:space="0" w:color="auto"/>
            </w:tcBorders>
          </w:tcPr>
          <w:p w14:paraId="2F9197A3" w14:textId="77777777" w:rsidR="00ED3DB2" w:rsidRPr="00433396" w:rsidRDefault="00ED3DB2" w:rsidP="00646E49">
            <w:pPr>
              <w:pStyle w:val="TAC"/>
            </w:pPr>
            <w:r>
              <w:rPr>
                <w:rFonts w:eastAsia="宋体" w:hint="eastAsia"/>
                <w:lang w:eastAsia="zh-CN"/>
              </w:rPr>
              <w:t>7</w:t>
            </w:r>
          </w:p>
        </w:tc>
        <w:tc>
          <w:tcPr>
            <w:tcW w:w="2132" w:type="dxa"/>
            <w:tcBorders>
              <w:top w:val="single" w:sz="4" w:space="0" w:color="auto"/>
              <w:left w:val="single" w:sz="4" w:space="0" w:color="auto"/>
              <w:bottom w:val="single" w:sz="4" w:space="0" w:color="auto"/>
              <w:right w:val="single" w:sz="4" w:space="0" w:color="auto"/>
            </w:tcBorders>
          </w:tcPr>
          <w:p w14:paraId="7F731C95" w14:textId="77777777" w:rsidR="00ED3DB2" w:rsidRPr="00433396" w:rsidRDefault="00ED3DB2" w:rsidP="00646E49">
            <w:pPr>
              <w:pStyle w:val="TAC"/>
            </w:pPr>
            <w:r>
              <w:rPr>
                <w:rFonts w:eastAsia="宋体" w:hint="eastAsia"/>
                <w:lang w:eastAsia="zh-CN"/>
              </w:rPr>
              <w:t>7</w:t>
            </w:r>
          </w:p>
        </w:tc>
      </w:tr>
      <w:tr w:rsidR="00ED3DB2" w:rsidRPr="00433396" w14:paraId="02731572" w14:textId="77777777" w:rsidTr="00646E49">
        <w:trPr>
          <w:jc w:val="center"/>
        </w:trPr>
        <w:tc>
          <w:tcPr>
            <w:tcW w:w="1129" w:type="dxa"/>
            <w:tcBorders>
              <w:top w:val="single" w:sz="4" w:space="0" w:color="auto"/>
              <w:left w:val="single" w:sz="4" w:space="0" w:color="auto"/>
              <w:bottom w:val="single" w:sz="4" w:space="0" w:color="auto"/>
              <w:right w:val="single" w:sz="4" w:space="0" w:color="auto"/>
            </w:tcBorders>
            <w:hideMark/>
          </w:tcPr>
          <w:p w14:paraId="23BC6DED" w14:textId="77777777" w:rsidR="00ED3DB2" w:rsidRPr="00433396" w:rsidRDefault="00ED3DB2" w:rsidP="00646E49">
            <w:pPr>
              <w:pStyle w:val="TAC"/>
            </w:pPr>
            <w:r w:rsidRPr="00433396">
              <w:t>n78</w:t>
            </w:r>
          </w:p>
        </w:tc>
        <w:tc>
          <w:tcPr>
            <w:tcW w:w="1418" w:type="dxa"/>
            <w:tcBorders>
              <w:top w:val="single" w:sz="4" w:space="0" w:color="auto"/>
              <w:left w:val="single" w:sz="4" w:space="0" w:color="auto"/>
              <w:bottom w:val="single" w:sz="4" w:space="0" w:color="auto"/>
              <w:right w:val="single" w:sz="4" w:space="0" w:color="auto"/>
            </w:tcBorders>
          </w:tcPr>
          <w:p w14:paraId="0ED1D705" w14:textId="77777777" w:rsidR="00ED3DB2" w:rsidRPr="00433396" w:rsidRDefault="00ED3DB2" w:rsidP="00646E49">
            <w:pPr>
              <w:pStyle w:val="TAC"/>
            </w:pPr>
            <w:r w:rsidRPr="00433396">
              <w:t>100</w:t>
            </w:r>
          </w:p>
        </w:tc>
        <w:tc>
          <w:tcPr>
            <w:tcW w:w="1984" w:type="dxa"/>
            <w:tcBorders>
              <w:top w:val="single" w:sz="4" w:space="0" w:color="auto"/>
              <w:left w:val="single" w:sz="4" w:space="0" w:color="auto"/>
              <w:bottom w:val="single" w:sz="4" w:space="0" w:color="auto"/>
              <w:right w:val="single" w:sz="4" w:space="0" w:color="auto"/>
            </w:tcBorders>
          </w:tcPr>
          <w:p w14:paraId="23329DF4" w14:textId="77777777" w:rsidR="00ED3DB2" w:rsidRPr="00433396" w:rsidRDefault="00ED3DB2" w:rsidP="00646E49">
            <w:pPr>
              <w:pStyle w:val="TAC"/>
            </w:pPr>
            <w:r>
              <w:t>BH</w:t>
            </w:r>
            <w:r w:rsidRPr="00433396">
              <w:t xml:space="preserve">HL and </w:t>
            </w:r>
            <w:r>
              <w:t>BH</w:t>
            </w:r>
            <w:r w:rsidRPr="00433396">
              <w:t>HR</w:t>
            </w:r>
          </w:p>
        </w:tc>
        <w:tc>
          <w:tcPr>
            <w:tcW w:w="2127" w:type="dxa"/>
            <w:tcBorders>
              <w:top w:val="single" w:sz="4" w:space="0" w:color="auto"/>
              <w:left w:val="single" w:sz="4" w:space="0" w:color="auto"/>
              <w:bottom w:val="single" w:sz="4" w:space="0" w:color="auto"/>
              <w:right w:val="single" w:sz="4" w:space="0" w:color="auto"/>
            </w:tcBorders>
          </w:tcPr>
          <w:p w14:paraId="67E269E3" w14:textId="7ADDFF55" w:rsidR="00ED3DB2" w:rsidRPr="00433396" w:rsidRDefault="00ED3DB2" w:rsidP="00646E49">
            <w:pPr>
              <w:pStyle w:val="TAC"/>
            </w:pPr>
            <w:del w:id="182" w:author="Ruixin WANG" w:date="2026-02-12T15:23:00Z" w16du:dateUtc="2026-02-12T14:23:00Z">
              <w:r w:rsidDel="00AE158B">
                <w:rPr>
                  <w:rFonts w:eastAsia="宋体" w:hint="eastAsia"/>
                  <w:lang w:eastAsia="zh-CN"/>
                </w:rPr>
                <w:delText>8</w:delText>
              </w:r>
              <w:r w:rsidDel="00AE158B">
                <w:rPr>
                  <w:rFonts w:eastAsia="宋体"/>
                  <w:lang w:eastAsia="zh-CN"/>
                </w:rPr>
                <w:delText>.5</w:delText>
              </w:r>
            </w:del>
            <w:ins w:id="183" w:author="Ruixin WANG" w:date="2026-02-12T15:23:00Z" w16du:dateUtc="2026-02-12T14:23:00Z">
              <w:r w:rsidR="00AE158B">
                <w:rPr>
                  <w:rFonts w:eastAsia="宋体" w:hint="eastAsia"/>
                  <w:lang w:eastAsia="zh-CN"/>
                </w:rPr>
                <w:t>9</w:t>
              </w:r>
            </w:ins>
            <w:del w:id="184" w:author="Ruixin WANG" w:date="2026-02-12T15:23:00Z" w16du:dateUtc="2026-02-12T14:23:00Z">
              <w:r w:rsidDel="00AE158B">
                <w:rPr>
                  <w:vertAlign w:val="superscript"/>
                  <w:lang w:eastAsia="zh-CN"/>
                </w:rPr>
                <w:delText>2</w:delText>
              </w:r>
            </w:del>
          </w:p>
        </w:tc>
        <w:tc>
          <w:tcPr>
            <w:tcW w:w="2132" w:type="dxa"/>
            <w:tcBorders>
              <w:top w:val="single" w:sz="4" w:space="0" w:color="auto"/>
              <w:left w:val="single" w:sz="4" w:space="0" w:color="auto"/>
              <w:bottom w:val="single" w:sz="4" w:space="0" w:color="auto"/>
              <w:right w:val="single" w:sz="4" w:space="0" w:color="auto"/>
            </w:tcBorders>
          </w:tcPr>
          <w:p w14:paraId="740517E8" w14:textId="743042F9" w:rsidR="00ED3DB2" w:rsidRPr="00433396" w:rsidRDefault="00ED3DB2" w:rsidP="00646E49">
            <w:pPr>
              <w:pStyle w:val="TAC"/>
            </w:pPr>
            <w:del w:id="185" w:author="Ruixin WANG" w:date="2026-02-12T15:23:00Z" w16du:dateUtc="2026-02-12T14:23:00Z">
              <w:r w:rsidDel="00AE158B">
                <w:rPr>
                  <w:rFonts w:eastAsia="宋体" w:hint="eastAsia"/>
                  <w:lang w:eastAsia="zh-CN"/>
                </w:rPr>
                <w:delText>8</w:delText>
              </w:r>
              <w:r w:rsidDel="00AE158B">
                <w:rPr>
                  <w:rFonts w:eastAsia="宋体"/>
                  <w:lang w:eastAsia="zh-CN"/>
                </w:rPr>
                <w:delText>.5</w:delText>
              </w:r>
            </w:del>
            <w:ins w:id="186" w:author="Ruixin WANG" w:date="2026-02-12T15:23:00Z" w16du:dateUtc="2026-02-12T14:23:00Z">
              <w:r w:rsidR="00AE158B">
                <w:rPr>
                  <w:rFonts w:eastAsia="宋体" w:hint="eastAsia"/>
                  <w:lang w:eastAsia="zh-CN"/>
                </w:rPr>
                <w:t>9</w:t>
              </w:r>
            </w:ins>
            <w:del w:id="187" w:author="Ruixin WANG" w:date="2026-02-12T15:23:00Z" w16du:dateUtc="2026-02-12T14:23:00Z">
              <w:r w:rsidDel="00AE158B">
                <w:rPr>
                  <w:vertAlign w:val="superscript"/>
                  <w:lang w:eastAsia="zh-CN"/>
                </w:rPr>
                <w:delText>2</w:delText>
              </w:r>
            </w:del>
          </w:p>
        </w:tc>
      </w:tr>
      <w:tr w:rsidR="00ED3DB2" w:rsidRPr="00433396" w14:paraId="6E1FB7D0" w14:textId="77777777" w:rsidTr="00646E49">
        <w:trPr>
          <w:jc w:val="center"/>
        </w:trPr>
        <w:tc>
          <w:tcPr>
            <w:tcW w:w="1129" w:type="dxa"/>
            <w:tcBorders>
              <w:top w:val="single" w:sz="4" w:space="0" w:color="auto"/>
              <w:left w:val="single" w:sz="4" w:space="0" w:color="auto"/>
              <w:bottom w:val="single" w:sz="4" w:space="0" w:color="auto"/>
              <w:right w:val="single" w:sz="4" w:space="0" w:color="auto"/>
            </w:tcBorders>
            <w:hideMark/>
          </w:tcPr>
          <w:p w14:paraId="140A7B20" w14:textId="77777777" w:rsidR="00ED3DB2" w:rsidRPr="00433396" w:rsidRDefault="00ED3DB2" w:rsidP="00646E49">
            <w:pPr>
              <w:pStyle w:val="TAC"/>
            </w:pPr>
            <w:r w:rsidRPr="00433396">
              <w:t>n79</w:t>
            </w:r>
          </w:p>
        </w:tc>
        <w:tc>
          <w:tcPr>
            <w:tcW w:w="1418" w:type="dxa"/>
            <w:tcBorders>
              <w:top w:val="single" w:sz="4" w:space="0" w:color="auto"/>
              <w:left w:val="single" w:sz="4" w:space="0" w:color="auto"/>
              <w:bottom w:val="single" w:sz="4" w:space="0" w:color="auto"/>
              <w:right w:val="single" w:sz="4" w:space="0" w:color="auto"/>
            </w:tcBorders>
          </w:tcPr>
          <w:p w14:paraId="712243C1" w14:textId="77777777" w:rsidR="00ED3DB2" w:rsidRPr="00433396" w:rsidRDefault="00ED3DB2" w:rsidP="00646E49">
            <w:pPr>
              <w:pStyle w:val="TAC"/>
            </w:pPr>
            <w:r w:rsidRPr="00433396">
              <w:t>100</w:t>
            </w:r>
          </w:p>
        </w:tc>
        <w:tc>
          <w:tcPr>
            <w:tcW w:w="1984" w:type="dxa"/>
            <w:tcBorders>
              <w:top w:val="single" w:sz="4" w:space="0" w:color="auto"/>
              <w:left w:val="single" w:sz="4" w:space="0" w:color="auto"/>
              <w:bottom w:val="single" w:sz="4" w:space="0" w:color="auto"/>
              <w:right w:val="single" w:sz="4" w:space="0" w:color="auto"/>
            </w:tcBorders>
          </w:tcPr>
          <w:p w14:paraId="4A8E3EBF" w14:textId="77777777" w:rsidR="00ED3DB2" w:rsidRPr="00433396" w:rsidRDefault="00ED3DB2" w:rsidP="00646E49">
            <w:pPr>
              <w:pStyle w:val="TAC"/>
            </w:pPr>
            <w:r>
              <w:t>BH</w:t>
            </w:r>
            <w:r w:rsidRPr="00433396">
              <w:t xml:space="preserve">HL and </w:t>
            </w:r>
            <w:r>
              <w:t>BH</w:t>
            </w:r>
            <w:r w:rsidRPr="00433396">
              <w:t>HR</w:t>
            </w:r>
          </w:p>
        </w:tc>
        <w:tc>
          <w:tcPr>
            <w:tcW w:w="2127" w:type="dxa"/>
            <w:tcBorders>
              <w:top w:val="single" w:sz="4" w:space="0" w:color="auto"/>
              <w:left w:val="single" w:sz="4" w:space="0" w:color="auto"/>
              <w:bottom w:val="single" w:sz="4" w:space="0" w:color="auto"/>
              <w:right w:val="single" w:sz="4" w:space="0" w:color="auto"/>
            </w:tcBorders>
          </w:tcPr>
          <w:p w14:paraId="4E09F3FC" w14:textId="77777777" w:rsidR="00ED3DB2" w:rsidRPr="00433396" w:rsidRDefault="00ED3DB2" w:rsidP="00646E49">
            <w:pPr>
              <w:pStyle w:val="TAC"/>
            </w:pPr>
          </w:p>
        </w:tc>
        <w:tc>
          <w:tcPr>
            <w:tcW w:w="2132" w:type="dxa"/>
            <w:tcBorders>
              <w:top w:val="single" w:sz="4" w:space="0" w:color="auto"/>
              <w:left w:val="single" w:sz="4" w:space="0" w:color="auto"/>
              <w:bottom w:val="single" w:sz="4" w:space="0" w:color="auto"/>
              <w:right w:val="single" w:sz="4" w:space="0" w:color="auto"/>
            </w:tcBorders>
          </w:tcPr>
          <w:p w14:paraId="6EE1F923" w14:textId="77777777" w:rsidR="00ED3DB2" w:rsidRPr="00433396" w:rsidRDefault="00ED3DB2" w:rsidP="00646E49">
            <w:pPr>
              <w:pStyle w:val="TAC"/>
            </w:pPr>
          </w:p>
        </w:tc>
      </w:tr>
      <w:tr w:rsidR="00ED3DB2" w:rsidRPr="00433396" w14:paraId="29D5EB7F" w14:textId="77777777" w:rsidTr="00646E49">
        <w:trPr>
          <w:jc w:val="center"/>
        </w:trPr>
        <w:tc>
          <w:tcPr>
            <w:tcW w:w="8790" w:type="dxa"/>
            <w:gridSpan w:val="5"/>
            <w:tcBorders>
              <w:top w:val="single" w:sz="4" w:space="0" w:color="auto"/>
              <w:left w:val="single" w:sz="4" w:space="0" w:color="auto"/>
              <w:bottom w:val="single" w:sz="4" w:space="0" w:color="auto"/>
              <w:right w:val="single" w:sz="4" w:space="0" w:color="auto"/>
            </w:tcBorders>
          </w:tcPr>
          <w:p w14:paraId="51DB8964" w14:textId="15DE9D5C" w:rsidR="00ED3DB2" w:rsidDel="00135C7A" w:rsidRDefault="00ED3DB2" w:rsidP="00AE158B">
            <w:pPr>
              <w:pStyle w:val="TAN"/>
              <w:rPr>
                <w:del w:id="188" w:author="Ruixin WANG" w:date="2026-02-12T15:24:00Z" w16du:dateUtc="2026-02-12T14:24:00Z"/>
                <w:lang w:eastAsia="zh-CN"/>
              </w:rPr>
            </w:pPr>
            <w:r w:rsidRPr="00E42926">
              <w:t xml:space="preserve">NOTE </w:t>
            </w:r>
            <w:r>
              <w:rPr>
                <w:rFonts w:hint="eastAsia"/>
                <w:lang w:eastAsia="zh-CN"/>
              </w:rPr>
              <w:t>1</w:t>
            </w:r>
            <w:r w:rsidRPr="00E42926">
              <w:t>:</w:t>
            </w:r>
            <w:r w:rsidRPr="00E42926">
              <w:tab/>
            </w:r>
            <w:del w:id="189" w:author="Ruixin WANG" w:date="2026-02-12T15:39:00Z" w16du:dateUtc="2026-02-12T14:39:00Z">
              <w:r w:rsidDel="00E9334C">
                <w:rPr>
                  <w:rFonts w:hint="eastAsia"/>
                  <w:lang w:eastAsia="zh-CN"/>
                </w:rPr>
                <w:delText>0.</w:delText>
              </w:r>
            </w:del>
            <w:del w:id="190" w:author="Ruixin WANG" w:date="2026-02-12T15:25:00Z" w16du:dateUtc="2026-02-12T14:25:00Z">
              <w:r w:rsidDel="00501444">
                <w:rPr>
                  <w:rFonts w:hint="eastAsia"/>
                  <w:lang w:eastAsia="zh-CN"/>
                </w:rPr>
                <w:delText xml:space="preserve">4dB </w:delText>
              </w:r>
            </w:del>
            <w:del w:id="191" w:author="Ruixin WANG" w:date="2026-02-12T15:39:00Z" w16du:dateUtc="2026-02-12T14:39:00Z">
              <w:r w:rsidDel="00E9334C">
                <w:rPr>
                  <w:rFonts w:hint="eastAsia"/>
                  <w:lang w:eastAsia="zh-CN"/>
                </w:rPr>
                <w:delText xml:space="preserve">higher value will be adopted in March </w:delText>
              </w:r>
            </w:del>
            <w:del w:id="192" w:author="Ruixin WANG" w:date="2026-02-12T15:27:00Z" w16du:dateUtc="2026-02-12T14:27:00Z">
              <w:r w:rsidDel="00B846BB">
                <w:rPr>
                  <w:rFonts w:hint="eastAsia"/>
                  <w:lang w:eastAsia="zh-CN"/>
                </w:rPr>
                <w:delText xml:space="preserve">2026 </w:delText>
              </w:r>
            </w:del>
            <w:del w:id="193" w:author="Ruixin WANG" w:date="2026-02-12T15:39:00Z" w16du:dateUtc="2026-02-12T14:39:00Z">
              <w:r w:rsidDel="00E9334C">
                <w:rPr>
                  <w:rFonts w:hint="eastAsia"/>
                  <w:lang w:eastAsia="zh-CN"/>
                </w:rPr>
                <w:delText>(RAN#</w:delText>
              </w:r>
            </w:del>
            <w:del w:id="194" w:author="Ruixin WANG" w:date="2026-02-12T15:27:00Z" w16du:dateUtc="2026-02-12T14:27:00Z">
              <w:r w:rsidDel="00B846BB">
                <w:rPr>
                  <w:rFonts w:hint="eastAsia"/>
                  <w:lang w:eastAsia="zh-CN"/>
                </w:rPr>
                <w:delText>111</w:delText>
              </w:r>
            </w:del>
            <w:del w:id="195" w:author="Ruixin WANG" w:date="2026-02-12T15:39:00Z" w16du:dateUtc="2026-02-12T14:39:00Z">
              <w:r w:rsidDel="00E9334C">
                <w:rPr>
                  <w:rFonts w:hint="eastAsia"/>
                  <w:lang w:eastAsia="zh-CN"/>
                </w:rPr>
                <w:delText>)</w:delText>
              </w:r>
            </w:del>
            <w:ins w:id="196" w:author="Ruixin WANG" w:date="2026-02-12T15:39:00Z" w16du:dateUtc="2026-02-12T14:39:00Z">
              <w:r w:rsidR="00E9334C">
                <w:rPr>
                  <w:rFonts w:hint="eastAsia"/>
                  <w:lang w:eastAsia="zh-CN"/>
                </w:rPr>
                <w:t>Void</w:t>
              </w:r>
            </w:ins>
            <w:r>
              <w:rPr>
                <w:rFonts w:hint="eastAsia"/>
                <w:lang w:eastAsia="zh-CN"/>
              </w:rPr>
              <w:t>.</w:t>
            </w:r>
          </w:p>
          <w:p w14:paraId="70E1D152" w14:textId="77777777" w:rsidR="00135C7A" w:rsidRDefault="00135C7A" w:rsidP="00646E49">
            <w:pPr>
              <w:pStyle w:val="TAN"/>
              <w:rPr>
                <w:ins w:id="197" w:author="Ruixin WANG" w:date="2026-02-12T15:45:00Z" w16du:dateUtc="2026-02-12T14:45:00Z"/>
                <w:lang w:eastAsia="zh-CN"/>
              </w:rPr>
            </w:pPr>
          </w:p>
          <w:p w14:paraId="73E044F8" w14:textId="2F202228" w:rsidR="00ED3DB2" w:rsidRDefault="00ED3DB2" w:rsidP="00AE158B">
            <w:pPr>
              <w:pStyle w:val="TAN"/>
              <w:rPr>
                <w:ins w:id="198" w:author="Ruixin WANG" w:date="2026-02-12T15:39:00Z" w16du:dateUtc="2026-02-12T14:39:00Z"/>
                <w:lang w:eastAsia="zh-CN"/>
              </w:rPr>
            </w:pPr>
            <w:r w:rsidRPr="00E42926">
              <w:t xml:space="preserve">NOTE </w:t>
            </w:r>
            <w:r>
              <w:rPr>
                <w:lang w:eastAsia="zh-CN"/>
              </w:rPr>
              <w:t>2</w:t>
            </w:r>
            <w:r w:rsidRPr="00E42926">
              <w:t>:</w:t>
            </w:r>
            <w:r w:rsidRPr="00E42926">
              <w:tab/>
            </w:r>
            <w:del w:id="199" w:author="Ruixin WANG" w:date="2026-02-12T15:24:00Z" w16du:dateUtc="2026-02-12T14:24:00Z">
              <w:r w:rsidDel="00AE158B">
                <w:rPr>
                  <w:rFonts w:hint="eastAsia"/>
                  <w:lang w:eastAsia="zh-CN"/>
                </w:rPr>
                <w:delText>0.</w:delText>
              </w:r>
              <w:r w:rsidDel="00AE158B">
                <w:rPr>
                  <w:lang w:eastAsia="zh-CN"/>
                </w:rPr>
                <w:delText>5</w:delText>
              </w:r>
              <w:r w:rsidDel="00AE158B">
                <w:rPr>
                  <w:rFonts w:hint="eastAsia"/>
                  <w:lang w:eastAsia="zh-CN"/>
                </w:rPr>
                <w:delText>dB higher value will be adopted in March 2026 (RAN#111).</w:delText>
              </w:r>
            </w:del>
            <w:ins w:id="200" w:author="Ruixin WANG" w:date="2026-02-12T15:39:00Z" w16du:dateUtc="2026-02-12T14:39:00Z">
              <w:r w:rsidR="00E9334C">
                <w:rPr>
                  <w:rFonts w:hint="eastAsia"/>
                  <w:lang w:eastAsia="zh-CN"/>
                </w:rPr>
                <w:t>Void</w:t>
              </w:r>
            </w:ins>
            <w:ins w:id="201" w:author="Ruixin WANG" w:date="2026-02-12T15:45:00Z" w16du:dateUtc="2026-02-12T14:45:00Z">
              <w:r w:rsidR="00135C7A">
                <w:rPr>
                  <w:rFonts w:hint="eastAsia"/>
                  <w:lang w:eastAsia="zh-CN"/>
                </w:rPr>
                <w:t>.</w:t>
              </w:r>
            </w:ins>
          </w:p>
          <w:p w14:paraId="314F4EEC" w14:textId="77777777" w:rsidR="00E9334C" w:rsidRDefault="00E9334C" w:rsidP="00DB0D3C">
            <w:pPr>
              <w:pStyle w:val="TAN"/>
              <w:rPr>
                <w:ins w:id="202" w:author="Ruixin WANG" w:date="2026-02-12T19:20:00Z" w16du:dateUtc="2026-02-12T18:20:00Z"/>
                <w:lang w:eastAsia="zh-CN"/>
              </w:rPr>
            </w:pPr>
            <w:ins w:id="203" w:author="Ruixin WANG" w:date="2026-02-12T15:39:00Z" w16du:dateUtc="2026-02-12T14:39:00Z">
              <w:r w:rsidRPr="00E42926">
                <w:t xml:space="preserve">NOTE </w:t>
              </w:r>
              <w:r>
                <w:rPr>
                  <w:rFonts w:hint="eastAsia"/>
                  <w:lang w:eastAsia="zh-CN"/>
                </w:rPr>
                <w:t>3</w:t>
              </w:r>
              <w:r w:rsidRPr="00E42926">
                <w:t>:</w:t>
              </w:r>
              <w:r w:rsidRPr="00E42926">
                <w:tab/>
              </w:r>
              <w:r>
                <w:rPr>
                  <w:rFonts w:hint="eastAsia"/>
                  <w:lang w:eastAsia="zh-CN"/>
                </w:rPr>
                <w:t>0.</w:t>
              </w:r>
            </w:ins>
            <w:ins w:id="204" w:author="Ruixin WANG" w:date="2026-02-12T19:20:00Z" w16du:dateUtc="2026-02-12T18:20:00Z">
              <w:r w:rsidR="006624D4">
                <w:rPr>
                  <w:rFonts w:hint="eastAsia"/>
                  <w:lang w:eastAsia="zh-CN"/>
                </w:rPr>
                <w:t>6</w:t>
              </w:r>
            </w:ins>
            <w:ins w:id="205" w:author="Ruixin WANG" w:date="2026-02-12T15:39:00Z" w16du:dateUtc="2026-02-12T14:39:00Z">
              <w:r>
                <w:rPr>
                  <w:rFonts w:hint="eastAsia"/>
                  <w:lang w:eastAsia="zh-CN"/>
                </w:rPr>
                <w:t>dB higher value will be adopted in September 2027 (RAN#117).</w:t>
              </w:r>
            </w:ins>
          </w:p>
          <w:p w14:paraId="6E32B1A5" w14:textId="018A5956" w:rsidR="006624D4" w:rsidRPr="00DB0D3C" w:rsidRDefault="006624D4" w:rsidP="00DB0D3C">
            <w:pPr>
              <w:pStyle w:val="TAN"/>
              <w:rPr>
                <w:rFonts w:hint="eastAsia"/>
                <w:lang w:eastAsia="zh-CN"/>
              </w:rPr>
            </w:pPr>
            <w:ins w:id="206" w:author="Ruixin WANG" w:date="2026-02-12T19:20:00Z" w16du:dateUtc="2026-02-12T18:20:00Z">
              <w:r w:rsidRPr="00E42926">
                <w:t xml:space="preserve">NOTE </w:t>
              </w:r>
              <w:r>
                <w:rPr>
                  <w:rFonts w:hint="eastAsia"/>
                  <w:lang w:eastAsia="zh-CN"/>
                </w:rPr>
                <w:t>4</w:t>
              </w:r>
              <w:r w:rsidRPr="00E42926">
                <w:t>:</w:t>
              </w:r>
              <w:r w:rsidRPr="00E42926">
                <w:tab/>
              </w:r>
              <w:r>
                <w:rPr>
                  <w:rFonts w:hint="eastAsia"/>
                  <w:lang w:eastAsia="zh-CN"/>
                </w:rPr>
                <w:t>0.</w:t>
              </w:r>
            </w:ins>
            <w:ins w:id="207" w:author="Ruixin WANG" w:date="2026-02-12T19:21:00Z" w16du:dateUtc="2026-02-12T18:21:00Z">
              <w:r w:rsidR="00B10828">
                <w:rPr>
                  <w:rFonts w:hint="eastAsia"/>
                  <w:lang w:eastAsia="zh-CN"/>
                </w:rPr>
                <w:t>8</w:t>
              </w:r>
            </w:ins>
            <w:ins w:id="208" w:author="Ruixin WANG" w:date="2026-02-12T19:20:00Z" w16du:dateUtc="2026-02-12T18:20:00Z">
              <w:r>
                <w:rPr>
                  <w:rFonts w:hint="eastAsia"/>
                  <w:lang w:eastAsia="zh-CN"/>
                </w:rPr>
                <w:t>dB higher value will be adopted in September 2027 (RAN#117).</w:t>
              </w:r>
            </w:ins>
          </w:p>
        </w:tc>
      </w:tr>
    </w:tbl>
    <w:p w14:paraId="0EB837D6" w14:textId="77777777" w:rsidR="00ED3DB2" w:rsidRDefault="00ED3DB2" w:rsidP="00ED3DB2"/>
    <w:p w14:paraId="4C42D845" w14:textId="77777777" w:rsidR="00ED3DB2" w:rsidRDefault="00ED3DB2" w:rsidP="00ED3DB2">
      <w:pPr>
        <w:pStyle w:val="TH"/>
      </w:pPr>
      <w:r>
        <w:lastRenderedPageBreak/>
        <w:t>Table 6.2.1.2.1-2: Handheld PC2 UE TRP minimum performance requirement for NR FR1 bands in the beside head and hand phantom talk position and the primary mechanical mode</w:t>
      </w:r>
      <w:bookmarkStart w:id="209" w:name="_Toc114077876"/>
      <w:bookmarkStart w:id="210" w:name="_Toc121933409"/>
      <w:bookmarkStart w:id="211" w:name="_Toc124151793"/>
    </w:p>
    <w:tbl>
      <w:tblPr>
        <w:tblStyle w:val="af1"/>
        <w:tblW w:w="0" w:type="auto"/>
        <w:jc w:val="center"/>
        <w:tblLook w:val="04A0" w:firstRow="1" w:lastRow="0" w:firstColumn="1" w:lastColumn="0" w:noHBand="0" w:noVBand="1"/>
      </w:tblPr>
      <w:tblGrid>
        <w:gridCol w:w="1129"/>
        <w:gridCol w:w="1418"/>
        <w:gridCol w:w="1984"/>
        <w:gridCol w:w="2127"/>
        <w:gridCol w:w="2132"/>
      </w:tblGrid>
      <w:tr w:rsidR="00ED3DB2" w:rsidRPr="00433396" w14:paraId="229AEDD1" w14:textId="77777777" w:rsidTr="00646E49">
        <w:trPr>
          <w:jc w:val="center"/>
        </w:trPr>
        <w:tc>
          <w:tcPr>
            <w:tcW w:w="1129" w:type="dxa"/>
            <w:vMerge w:val="restart"/>
            <w:tcBorders>
              <w:top w:val="single" w:sz="4" w:space="0" w:color="auto"/>
              <w:left w:val="single" w:sz="4" w:space="0" w:color="auto"/>
              <w:bottom w:val="single" w:sz="4" w:space="0" w:color="auto"/>
              <w:right w:val="single" w:sz="4" w:space="0" w:color="auto"/>
            </w:tcBorders>
            <w:hideMark/>
          </w:tcPr>
          <w:p w14:paraId="3B6FAC81" w14:textId="77777777" w:rsidR="00ED3DB2" w:rsidRPr="00433396" w:rsidRDefault="00ED3DB2" w:rsidP="00646E49">
            <w:pPr>
              <w:pStyle w:val="TAH"/>
            </w:pPr>
            <w:bookmarkStart w:id="212" w:name="_Toc137489887"/>
            <w:bookmarkStart w:id="213" w:name="_Toc138766277"/>
            <w:bookmarkStart w:id="214" w:name="_Toc155369740"/>
            <w:bookmarkStart w:id="215" w:name="_Toc169782230"/>
            <w:r w:rsidRPr="00433396">
              <w:t>NR Band</w:t>
            </w:r>
          </w:p>
        </w:tc>
        <w:tc>
          <w:tcPr>
            <w:tcW w:w="1418" w:type="dxa"/>
            <w:vMerge w:val="restart"/>
            <w:tcBorders>
              <w:top w:val="single" w:sz="4" w:space="0" w:color="auto"/>
              <w:left w:val="single" w:sz="4" w:space="0" w:color="auto"/>
              <w:right w:val="single" w:sz="4" w:space="0" w:color="auto"/>
            </w:tcBorders>
          </w:tcPr>
          <w:p w14:paraId="463997BF" w14:textId="77777777" w:rsidR="00ED3DB2" w:rsidRPr="00433396" w:rsidRDefault="00ED3DB2" w:rsidP="00646E49">
            <w:pPr>
              <w:pStyle w:val="TAH"/>
            </w:pPr>
            <w:r w:rsidRPr="00433396">
              <w:t>Bandwidth (MHz)</w:t>
            </w:r>
          </w:p>
        </w:tc>
        <w:tc>
          <w:tcPr>
            <w:tcW w:w="1984" w:type="dxa"/>
            <w:vMerge w:val="restart"/>
            <w:tcBorders>
              <w:top w:val="single" w:sz="4" w:space="0" w:color="auto"/>
              <w:left w:val="single" w:sz="4" w:space="0" w:color="auto"/>
              <w:right w:val="single" w:sz="4" w:space="0" w:color="auto"/>
            </w:tcBorders>
          </w:tcPr>
          <w:p w14:paraId="2A7F4DC9" w14:textId="77777777" w:rsidR="00ED3DB2" w:rsidRPr="00433396" w:rsidRDefault="00ED3DB2" w:rsidP="00646E49">
            <w:pPr>
              <w:pStyle w:val="TAH"/>
            </w:pPr>
            <w:r w:rsidRPr="00433396">
              <w:t>Usage Scenario</w:t>
            </w:r>
          </w:p>
        </w:tc>
        <w:tc>
          <w:tcPr>
            <w:tcW w:w="4259" w:type="dxa"/>
            <w:gridSpan w:val="2"/>
            <w:tcBorders>
              <w:top w:val="single" w:sz="4" w:space="0" w:color="auto"/>
              <w:left w:val="single" w:sz="4" w:space="0" w:color="auto"/>
              <w:bottom w:val="single" w:sz="4" w:space="0" w:color="auto"/>
              <w:right w:val="single" w:sz="4" w:space="0" w:color="auto"/>
            </w:tcBorders>
            <w:hideMark/>
          </w:tcPr>
          <w:p w14:paraId="70D7D1DD" w14:textId="77777777" w:rsidR="00ED3DB2" w:rsidRPr="00433396" w:rsidRDefault="00ED3DB2" w:rsidP="00646E49">
            <w:pPr>
              <w:pStyle w:val="TAH"/>
            </w:pPr>
            <w:r w:rsidRPr="00433396">
              <w:t xml:space="preserve">Power Class </w:t>
            </w:r>
            <w:r>
              <w:t>2</w:t>
            </w:r>
          </w:p>
        </w:tc>
      </w:tr>
      <w:tr w:rsidR="00ED3DB2" w:rsidRPr="00433396" w14:paraId="57BCBC25" w14:textId="77777777" w:rsidTr="00646E49">
        <w:trPr>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2CA23F5F" w14:textId="77777777" w:rsidR="00ED3DB2" w:rsidRPr="00433396" w:rsidRDefault="00ED3DB2" w:rsidP="00646E49">
            <w:pPr>
              <w:pStyle w:val="TAH"/>
            </w:pPr>
          </w:p>
        </w:tc>
        <w:tc>
          <w:tcPr>
            <w:tcW w:w="1418" w:type="dxa"/>
            <w:vMerge/>
            <w:tcBorders>
              <w:left w:val="single" w:sz="4" w:space="0" w:color="auto"/>
              <w:right w:val="single" w:sz="4" w:space="0" w:color="auto"/>
            </w:tcBorders>
          </w:tcPr>
          <w:p w14:paraId="6765EE2F" w14:textId="77777777" w:rsidR="00ED3DB2" w:rsidRPr="00433396" w:rsidRDefault="00ED3DB2" w:rsidP="00646E49">
            <w:pPr>
              <w:pStyle w:val="TAH"/>
            </w:pPr>
          </w:p>
        </w:tc>
        <w:tc>
          <w:tcPr>
            <w:tcW w:w="1984" w:type="dxa"/>
            <w:vMerge/>
            <w:tcBorders>
              <w:left w:val="single" w:sz="4" w:space="0" w:color="auto"/>
              <w:right w:val="single" w:sz="4" w:space="0" w:color="auto"/>
            </w:tcBorders>
          </w:tcPr>
          <w:p w14:paraId="4C6F76A3" w14:textId="77777777" w:rsidR="00ED3DB2" w:rsidRPr="00433396" w:rsidRDefault="00ED3DB2" w:rsidP="00646E49">
            <w:pPr>
              <w:pStyle w:val="TAH"/>
            </w:pPr>
          </w:p>
        </w:tc>
        <w:tc>
          <w:tcPr>
            <w:tcW w:w="4259" w:type="dxa"/>
            <w:gridSpan w:val="2"/>
            <w:tcBorders>
              <w:top w:val="single" w:sz="4" w:space="0" w:color="auto"/>
              <w:left w:val="single" w:sz="4" w:space="0" w:color="auto"/>
              <w:bottom w:val="single" w:sz="4" w:space="0" w:color="auto"/>
              <w:right w:val="single" w:sz="4" w:space="0" w:color="auto"/>
            </w:tcBorders>
            <w:hideMark/>
          </w:tcPr>
          <w:p w14:paraId="6B2724D4" w14:textId="77777777" w:rsidR="00ED3DB2" w:rsidRPr="00433396" w:rsidRDefault="00ED3DB2" w:rsidP="00646E49">
            <w:pPr>
              <w:pStyle w:val="TAH"/>
            </w:pPr>
            <w:r w:rsidRPr="00433396">
              <w:t>Average TRP (dBm)</w:t>
            </w:r>
          </w:p>
        </w:tc>
      </w:tr>
      <w:tr w:rsidR="00ED3DB2" w:rsidRPr="00433396" w14:paraId="64CCC5B1" w14:textId="77777777" w:rsidTr="00646E49">
        <w:trPr>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7E8ABD44" w14:textId="77777777" w:rsidR="00ED3DB2" w:rsidRPr="00433396" w:rsidRDefault="00ED3DB2" w:rsidP="00646E49">
            <w:pPr>
              <w:keepNext/>
              <w:keepLines/>
              <w:spacing w:after="0"/>
              <w:jc w:val="center"/>
              <w:rPr>
                <w:rFonts w:ascii="Arial" w:hAnsi="Arial"/>
                <w:sz w:val="18"/>
              </w:rPr>
            </w:pPr>
          </w:p>
        </w:tc>
        <w:tc>
          <w:tcPr>
            <w:tcW w:w="1418" w:type="dxa"/>
            <w:vMerge/>
            <w:tcBorders>
              <w:left w:val="single" w:sz="4" w:space="0" w:color="auto"/>
              <w:bottom w:val="single" w:sz="4" w:space="0" w:color="auto"/>
              <w:right w:val="single" w:sz="4" w:space="0" w:color="auto"/>
            </w:tcBorders>
          </w:tcPr>
          <w:p w14:paraId="2B8BD423" w14:textId="77777777" w:rsidR="00ED3DB2" w:rsidRPr="00433396" w:rsidRDefault="00ED3DB2" w:rsidP="00646E49">
            <w:pPr>
              <w:keepNext/>
              <w:keepLines/>
              <w:spacing w:after="0"/>
              <w:jc w:val="center"/>
              <w:rPr>
                <w:rFonts w:ascii="Arial" w:hAnsi="Arial"/>
                <w:sz w:val="18"/>
              </w:rPr>
            </w:pPr>
          </w:p>
        </w:tc>
        <w:tc>
          <w:tcPr>
            <w:tcW w:w="1984" w:type="dxa"/>
            <w:vMerge/>
            <w:tcBorders>
              <w:left w:val="single" w:sz="4" w:space="0" w:color="auto"/>
              <w:bottom w:val="single" w:sz="4" w:space="0" w:color="auto"/>
              <w:right w:val="single" w:sz="4" w:space="0" w:color="auto"/>
            </w:tcBorders>
          </w:tcPr>
          <w:p w14:paraId="2E5614EA" w14:textId="77777777" w:rsidR="00ED3DB2" w:rsidRPr="00433396" w:rsidRDefault="00ED3DB2" w:rsidP="00646E49">
            <w:pPr>
              <w:keepNext/>
              <w:keepLines/>
              <w:spacing w:after="0"/>
              <w:jc w:val="center"/>
              <w:rPr>
                <w:rFonts w:ascii="Arial" w:hAnsi="Arial"/>
                <w:sz w:val="18"/>
              </w:rPr>
            </w:pPr>
          </w:p>
        </w:tc>
        <w:tc>
          <w:tcPr>
            <w:tcW w:w="2127" w:type="dxa"/>
            <w:tcBorders>
              <w:top w:val="single" w:sz="4" w:space="0" w:color="auto"/>
              <w:left w:val="single" w:sz="4" w:space="0" w:color="auto"/>
              <w:bottom w:val="single" w:sz="4" w:space="0" w:color="auto"/>
              <w:right w:val="single" w:sz="4" w:space="0" w:color="auto"/>
            </w:tcBorders>
            <w:hideMark/>
          </w:tcPr>
          <w:p w14:paraId="376D1273" w14:textId="77777777" w:rsidR="00ED3DB2" w:rsidRPr="00433396" w:rsidRDefault="00ED3DB2" w:rsidP="00646E49">
            <w:pPr>
              <w:pStyle w:val="TAC"/>
            </w:pPr>
            <w:r w:rsidRPr="00433396">
              <w:t>UE width ≤ 72mm</w:t>
            </w:r>
          </w:p>
        </w:tc>
        <w:tc>
          <w:tcPr>
            <w:tcW w:w="2132" w:type="dxa"/>
            <w:tcBorders>
              <w:top w:val="single" w:sz="4" w:space="0" w:color="auto"/>
              <w:left w:val="single" w:sz="4" w:space="0" w:color="auto"/>
              <w:bottom w:val="single" w:sz="4" w:space="0" w:color="auto"/>
              <w:right w:val="single" w:sz="4" w:space="0" w:color="auto"/>
            </w:tcBorders>
            <w:hideMark/>
          </w:tcPr>
          <w:p w14:paraId="6E699D84" w14:textId="77777777" w:rsidR="00ED3DB2" w:rsidRPr="00433396" w:rsidRDefault="00ED3DB2" w:rsidP="00646E49">
            <w:pPr>
              <w:pStyle w:val="TAC"/>
            </w:pPr>
            <w:r w:rsidRPr="00433396">
              <w:t>UE width &gt; 72mm</w:t>
            </w:r>
          </w:p>
        </w:tc>
      </w:tr>
      <w:tr w:rsidR="00ED3DB2" w:rsidRPr="00433396" w14:paraId="68251D85" w14:textId="77777777" w:rsidTr="00646E49">
        <w:trPr>
          <w:jc w:val="center"/>
        </w:trPr>
        <w:tc>
          <w:tcPr>
            <w:tcW w:w="1129" w:type="dxa"/>
            <w:tcBorders>
              <w:top w:val="single" w:sz="4" w:space="0" w:color="auto"/>
              <w:left w:val="single" w:sz="4" w:space="0" w:color="auto"/>
              <w:bottom w:val="single" w:sz="4" w:space="0" w:color="auto"/>
              <w:right w:val="single" w:sz="4" w:space="0" w:color="auto"/>
            </w:tcBorders>
          </w:tcPr>
          <w:p w14:paraId="1EC8F0FE" w14:textId="77777777" w:rsidR="00ED3DB2" w:rsidRPr="00433396" w:rsidRDefault="00ED3DB2" w:rsidP="00646E49">
            <w:pPr>
              <w:pStyle w:val="TAC"/>
            </w:pPr>
            <w:r>
              <w:rPr>
                <w:rFonts w:hint="eastAsia"/>
                <w:lang w:eastAsia="zh-CN"/>
              </w:rPr>
              <w:t>n1</w:t>
            </w:r>
          </w:p>
        </w:tc>
        <w:tc>
          <w:tcPr>
            <w:tcW w:w="1418" w:type="dxa"/>
            <w:tcBorders>
              <w:top w:val="single" w:sz="4" w:space="0" w:color="auto"/>
              <w:left w:val="single" w:sz="4" w:space="0" w:color="auto"/>
              <w:bottom w:val="single" w:sz="4" w:space="0" w:color="auto"/>
              <w:right w:val="single" w:sz="4" w:space="0" w:color="auto"/>
            </w:tcBorders>
          </w:tcPr>
          <w:p w14:paraId="1DD20403" w14:textId="77777777" w:rsidR="00ED3DB2" w:rsidRPr="00433396" w:rsidRDefault="00ED3DB2" w:rsidP="00646E49">
            <w:pPr>
              <w:pStyle w:val="TAC"/>
            </w:pPr>
            <w:r>
              <w:rPr>
                <w:rFonts w:hint="eastAsia"/>
                <w:lang w:eastAsia="zh-CN"/>
              </w:rPr>
              <w:t>15</w:t>
            </w:r>
          </w:p>
        </w:tc>
        <w:tc>
          <w:tcPr>
            <w:tcW w:w="1984" w:type="dxa"/>
            <w:tcBorders>
              <w:top w:val="single" w:sz="4" w:space="0" w:color="auto"/>
              <w:left w:val="single" w:sz="4" w:space="0" w:color="auto"/>
              <w:bottom w:val="single" w:sz="4" w:space="0" w:color="auto"/>
              <w:right w:val="single" w:sz="4" w:space="0" w:color="auto"/>
            </w:tcBorders>
          </w:tcPr>
          <w:p w14:paraId="1CF0A25C" w14:textId="77777777" w:rsidR="00ED3DB2" w:rsidRDefault="00ED3DB2" w:rsidP="00646E49">
            <w:pPr>
              <w:pStyle w:val="TAC"/>
            </w:pPr>
            <w:r>
              <w:t>BH</w:t>
            </w:r>
            <w:r w:rsidRPr="00433396">
              <w:t xml:space="preserve">HL and </w:t>
            </w:r>
            <w:r>
              <w:t>BH</w:t>
            </w:r>
            <w:r w:rsidRPr="00433396">
              <w:t>HR</w:t>
            </w:r>
          </w:p>
        </w:tc>
        <w:tc>
          <w:tcPr>
            <w:tcW w:w="2127" w:type="dxa"/>
            <w:tcBorders>
              <w:top w:val="single" w:sz="4" w:space="0" w:color="auto"/>
              <w:left w:val="single" w:sz="4" w:space="0" w:color="auto"/>
              <w:bottom w:val="single" w:sz="4" w:space="0" w:color="auto"/>
              <w:right w:val="single" w:sz="4" w:space="0" w:color="auto"/>
            </w:tcBorders>
          </w:tcPr>
          <w:p w14:paraId="569170E6" w14:textId="77777777" w:rsidR="00ED3DB2" w:rsidRPr="00433396" w:rsidRDefault="00ED3DB2" w:rsidP="00646E49">
            <w:pPr>
              <w:pStyle w:val="TAC"/>
            </w:pPr>
          </w:p>
        </w:tc>
        <w:tc>
          <w:tcPr>
            <w:tcW w:w="2132" w:type="dxa"/>
            <w:tcBorders>
              <w:top w:val="single" w:sz="4" w:space="0" w:color="auto"/>
              <w:left w:val="single" w:sz="4" w:space="0" w:color="auto"/>
              <w:bottom w:val="single" w:sz="4" w:space="0" w:color="auto"/>
              <w:right w:val="single" w:sz="4" w:space="0" w:color="auto"/>
            </w:tcBorders>
          </w:tcPr>
          <w:p w14:paraId="24A4FA5A" w14:textId="77777777" w:rsidR="00ED3DB2" w:rsidRPr="00433396" w:rsidRDefault="00ED3DB2" w:rsidP="00646E49">
            <w:pPr>
              <w:pStyle w:val="TAC"/>
            </w:pPr>
          </w:p>
        </w:tc>
      </w:tr>
      <w:tr w:rsidR="00ED3DB2" w:rsidRPr="00433396" w14:paraId="16A5F6FF" w14:textId="77777777" w:rsidTr="00646E49">
        <w:trPr>
          <w:jc w:val="center"/>
        </w:trPr>
        <w:tc>
          <w:tcPr>
            <w:tcW w:w="1129" w:type="dxa"/>
            <w:tcBorders>
              <w:top w:val="single" w:sz="4" w:space="0" w:color="auto"/>
              <w:left w:val="single" w:sz="4" w:space="0" w:color="auto"/>
              <w:bottom w:val="single" w:sz="4" w:space="0" w:color="auto"/>
              <w:right w:val="single" w:sz="4" w:space="0" w:color="auto"/>
            </w:tcBorders>
            <w:hideMark/>
          </w:tcPr>
          <w:p w14:paraId="72EA5473" w14:textId="77777777" w:rsidR="00ED3DB2" w:rsidRPr="00433396" w:rsidRDefault="00ED3DB2" w:rsidP="00646E49">
            <w:pPr>
              <w:pStyle w:val="TAC"/>
            </w:pPr>
            <w:r w:rsidRPr="00433396">
              <w:t>n28</w:t>
            </w:r>
          </w:p>
        </w:tc>
        <w:tc>
          <w:tcPr>
            <w:tcW w:w="1418" w:type="dxa"/>
            <w:tcBorders>
              <w:top w:val="single" w:sz="4" w:space="0" w:color="auto"/>
              <w:left w:val="single" w:sz="4" w:space="0" w:color="auto"/>
              <w:bottom w:val="single" w:sz="4" w:space="0" w:color="auto"/>
              <w:right w:val="single" w:sz="4" w:space="0" w:color="auto"/>
            </w:tcBorders>
          </w:tcPr>
          <w:p w14:paraId="22B6B784" w14:textId="77777777" w:rsidR="00ED3DB2" w:rsidRPr="00433396" w:rsidRDefault="00ED3DB2" w:rsidP="00646E49">
            <w:pPr>
              <w:pStyle w:val="TAC"/>
            </w:pPr>
            <w:r w:rsidRPr="00433396">
              <w:t>20</w:t>
            </w:r>
          </w:p>
        </w:tc>
        <w:tc>
          <w:tcPr>
            <w:tcW w:w="1984" w:type="dxa"/>
            <w:tcBorders>
              <w:top w:val="single" w:sz="4" w:space="0" w:color="auto"/>
              <w:left w:val="single" w:sz="4" w:space="0" w:color="auto"/>
              <w:bottom w:val="single" w:sz="4" w:space="0" w:color="auto"/>
              <w:right w:val="single" w:sz="4" w:space="0" w:color="auto"/>
            </w:tcBorders>
          </w:tcPr>
          <w:p w14:paraId="56AB0078" w14:textId="77777777" w:rsidR="00ED3DB2" w:rsidRPr="00433396" w:rsidRDefault="00ED3DB2" w:rsidP="00646E49">
            <w:pPr>
              <w:pStyle w:val="TAC"/>
            </w:pPr>
            <w:r>
              <w:t>BH</w:t>
            </w:r>
            <w:r w:rsidRPr="00433396">
              <w:t xml:space="preserve">HL and </w:t>
            </w:r>
            <w:r>
              <w:t>BH</w:t>
            </w:r>
            <w:r w:rsidRPr="00433396">
              <w:t>HR</w:t>
            </w:r>
          </w:p>
        </w:tc>
        <w:tc>
          <w:tcPr>
            <w:tcW w:w="2127" w:type="dxa"/>
            <w:tcBorders>
              <w:top w:val="single" w:sz="4" w:space="0" w:color="auto"/>
              <w:left w:val="single" w:sz="4" w:space="0" w:color="auto"/>
              <w:bottom w:val="single" w:sz="4" w:space="0" w:color="auto"/>
              <w:right w:val="single" w:sz="4" w:space="0" w:color="auto"/>
            </w:tcBorders>
          </w:tcPr>
          <w:p w14:paraId="793DDA4D" w14:textId="77777777" w:rsidR="00ED3DB2" w:rsidRPr="00433396" w:rsidRDefault="00ED3DB2" w:rsidP="00646E49">
            <w:pPr>
              <w:pStyle w:val="TAC"/>
            </w:pPr>
          </w:p>
        </w:tc>
        <w:tc>
          <w:tcPr>
            <w:tcW w:w="2132" w:type="dxa"/>
            <w:tcBorders>
              <w:top w:val="single" w:sz="4" w:space="0" w:color="auto"/>
              <w:left w:val="single" w:sz="4" w:space="0" w:color="auto"/>
              <w:bottom w:val="single" w:sz="4" w:space="0" w:color="auto"/>
              <w:right w:val="single" w:sz="4" w:space="0" w:color="auto"/>
            </w:tcBorders>
          </w:tcPr>
          <w:p w14:paraId="54ECAC97" w14:textId="77777777" w:rsidR="00ED3DB2" w:rsidRPr="00433396" w:rsidRDefault="00ED3DB2" w:rsidP="00646E49">
            <w:pPr>
              <w:pStyle w:val="TAC"/>
            </w:pPr>
          </w:p>
        </w:tc>
      </w:tr>
      <w:tr w:rsidR="00ED3DB2" w:rsidRPr="00433396" w14:paraId="2C921073" w14:textId="77777777" w:rsidTr="00646E49">
        <w:trPr>
          <w:jc w:val="center"/>
        </w:trPr>
        <w:tc>
          <w:tcPr>
            <w:tcW w:w="1129" w:type="dxa"/>
            <w:tcBorders>
              <w:top w:val="single" w:sz="4" w:space="0" w:color="auto"/>
              <w:left w:val="single" w:sz="4" w:space="0" w:color="auto"/>
              <w:bottom w:val="single" w:sz="4" w:space="0" w:color="auto"/>
              <w:right w:val="single" w:sz="4" w:space="0" w:color="auto"/>
            </w:tcBorders>
            <w:hideMark/>
          </w:tcPr>
          <w:p w14:paraId="78015BD1" w14:textId="77777777" w:rsidR="00ED3DB2" w:rsidRPr="00433396" w:rsidRDefault="00ED3DB2" w:rsidP="00646E49">
            <w:pPr>
              <w:pStyle w:val="TAC"/>
            </w:pPr>
            <w:r w:rsidRPr="00433396">
              <w:t>n41</w:t>
            </w:r>
          </w:p>
        </w:tc>
        <w:tc>
          <w:tcPr>
            <w:tcW w:w="1418" w:type="dxa"/>
            <w:tcBorders>
              <w:top w:val="single" w:sz="4" w:space="0" w:color="auto"/>
              <w:left w:val="single" w:sz="4" w:space="0" w:color="auto"/>
              <w:bottom w:val="single" w:sz="4" w:space="0" w:color="auto"/>
              <w:right w:val="single" w:sz="4" w:space="0" w:color="auto"/>
            </w:tcBorders>
          </w:tcPr>
          <w:p w14:paraId="672C5031" w14:textId="77777777" w:rsidR="00ED3DB2" w:rsidRPr="00433396" w:rsidRDefault="00ED3DB2" w:rsidP="00646E49">
            <w:pPr>
              <w:pStyle w:val="TAC"/>
            </w:pPr>
            <w:r w:rsidRPr="00433396">
              <w:t>100</w:t>
            </w:r>
          </w:p>
        </w:tc>
        <w:tc>
          <w:tcPr>
            <w:tcW w:w="1984" w:type="dxa"/>
            <w:tcBorders>
              <w:top w:val="single" w:sz="4" w:space="0" w:color="auto"/>
              <w:left w:val="single" w:sz="4" w:space="0" w:color="auto"/>
              <w:bottom w:val="single" w:sz="4" w:space="0" w:color="auto"/>
              <w:right w:val="single" w:sz="4" w:space="0" w:color="auto"/>
            </w:tcBorders>
          </w:tcPr>
          <w:p w14:paraId="2A0D5DF7" w14:textId="77777777" w:rsidR="00ED3DB2" w:rsidRPr="00433396" w:rsidRDefault="00ED3DB2" w:rsidP="00646E49">
            <w:pPr>
              <w:pStyle w:val="TAC"/>
            </w:pPr>
            <w:r>
              <w:t>BH</w:t>
            </w:r>
            <w:r w:rsidRPr="00433396">
              <w:t xml:space="preserve">HL and </w:t>
            </w:r>
            <w:r>
              <w:t>BH</w:t>
            </w:r>
            <w:r w:rsidRPr="00433396">
              <w:t>HR</w:t>
            </w:r>
          </w:p>
        </w:tc>
        <w:tc>
          <w:tcPr>
            <w:tcW w:w="2127" w:type="dxa"/>
            <w:tcBorders>
              <w:top w:val="single" w:sz="4" w:space="0" w:color="auto"/>
              <w:left w:val="single" w:sz="4" w:space="0" w:color="auto"/>
              <w:bottom w:val="single" w:sz="4" w:space="0" w:color="auto"/>
              <w:right w:val="single" w:sz="4" w:space="0" w:color="auto"/>
            </w:tcBorders>
          </w:tcPr>
          <w:p w14:paraId="5DDA915D" w14:textId="77777777" w:rsidR="00ED3DB2" w:rsidRPr="00433396" w:rsidRDefault="00ED3DB2" w:rsidP="00646E49">
            <w:pPr>
              <w:pStyle w:val="TAC"/>
            </w:pPr>
            <w:r>
              <w:rPr>
                <w:rFonts w:hint="eastAsia"/>
                <w:lang w:eastAsia="zh-CN"/>
              </w:rPr>
              <w:t>10</w:t>
            </w:r>
          </w:p>
        </w:tc>
        <w:tc>
          <w:tcPr>
            <w:tcW w:w="2132" w:type="dxa"/>
            <w:tcBorders>
              <w:top w:val="single" w:sz="4" w:space="0" w:color="auto"/>
              <w:left w:val="single" w:sz="4" w:space="0" w:color="auto"/>
              <w:bottom w:val="single" w:sz="4" w:space="0" w:color="auto"/>
              <w:right w:val="single" w:sz="4" w:space="0" w:color="auto"/>
            </w:tcBorders>
          </w:tcPr>
          <w:p w14:paraId="25078550" w14:textId="77777777" w:rsidR="00ED3DB2" w:rsidRPr="00433396" w:rsidRDefault="00ED3DB2" w:rsidP="00646E49">
            <w:pPr>
              <w:pStyle w:val="TAC"/>
            </w:pPr>
            <w:r>
              <w:rPr>
                <w:rFonts w:hint="eastAsia"/>
                <w:lang w:eastAsia="zh-CN"/>
              </w:rPr>
              <w:t>10</w:t>
            </w:r>
          </w:p>
        </w:tc>
      </w:tr>
      <w:tr w:rsidR="00ED3DB2" w:rsidRPr="00433396" w14:paraId="1928AD76" w14:textId="77777777" w:rsidTr="00646E49">
        <w:trPr>
          <w:jc w:val="center"/>
        </w:trPr>
        <w:tc>
          <w:tcPr>
            <w:tcW w:w="1129" w:type="dxa"/>
            <w:tcBorders>
              <w:top w:val="single" w:sz="4" w:space="0" w:color="auto"/>
              <w:left w:val="single" w:sz="4" w:space="0" w:color="auto"/>
              <w:bottom w:val="single" w:sz="4" w:space="0" w:color="auto"/>
              <w:right w:val="single" w:sz="4" w:space="0" w:color="auto"/>
            </w:tcBorders>
            <w:hideMark/>
          </w:tcPr>
          <w:p w14:paraId="7A8DE311" w14:textId="77777777" w:rsidR="00ED3DB2" w:rsidRPr="00433396" w:rsidRDefault="00ED3DB2" w:rsidP="00646E49">
            <w:pPr>
              <w:pStyle w:val="TAC"/>
            </w:pPr>
            <w:r w:rsidRPr="00433396">
              <w:t>n78</w:t>
            </w:r>
          </w:p>
        </w:tc>
        <w:tc>
          <w:tcPr>
            <w:tcW w:w="1418" w:type="dxa"/>
            <w:tcBorders>
              <w:top w:val="single" w:sz="4" w:space="0" w:color="auto"/>
              <w:left w:val="single" w:sz="4" w:space="0" w:color="auto"/>
              <w:bottom w:val="single" w:sz="4" w:space="0" w:color="auto"/>
              <w:right w:val="single" w:sz="4" w:space="0" w:color="auto"/>
            </w:tcBorders>
          </w:tcPr>
          <w:p w14:paraId="304CF478" w14:textId="77777777" w:rsidR="00ED3DB2" w:rsidRPr="00433396" w:rsidRDefault="00ED3DB2" w:rsidP="00646E49">
            <w:pPr>
              <w:pStyle w:val="TAC"/>
            </w:pPr>
            <w:r w:rsidRPr="00433396">
              <w:t>100</w:t>
            </w:r>
          </w:p>
        </w:tc>
        <w:tc>
          <w:tcPr>
            <w:tcW w:w="1984" w:type="dxa"/>
            <w:tcBorders>
              <w:top w:val="single" w:sz="4" w:space="0" w:color="auto"/>
              <w:left w:val="single" w:sz="4" w:space="0" w:color="auto"/>
              <w:bottom w:val="single" w:sz="4" w:space="0" w:color="auto"/>
              <w:right w:val="single" w:sz="4" w:space="0" w:color="auto"/>
            </w:tcBorders>
          </w:tcPr>
          <w:p w14:paraId="134B6BA6" w14:textId="77777777" w:rsidR="00ED3DB2" w:rsidRPr="00433396" w:rsidRDefault="00ED3DB2" w:rsidP="00646E49">
            <w:pPr>
              <w:pStyle w:val="TAC"/>
            </w:pPr>
            <w:r>
              <w:t>BH</w:t>
            </w:r>
            <w:r w:rsidRPr="00433396">
              <w:t xml:space="preserve">HL and </w:t>
            </w:r>
            <w:r>
              <w:t>BH</w:t>
            </w:r>
            <w:r w:rsidRPr="00433396">
              <w:t>HR</w:t>
            </w:r>
          </w:p>
        </w:tc>
        <w:tc>
          <w:tcPr>
            <w:tcW w:w="2127" w:type="dxa"/>
            <w:tcBorders>
              <w:top w:val="single" w:sz="4" w:space="0" w:color="auto"/>
              <w:left w:val="single" w:sz="4" w:space="0" w:color="auto"/>
              <w:bottom w:val="single" w:sz="4" w:space="0" w:color="auto"/>
              <w:right w:val="single" w:sz="4" w:space="0" w:color="auto"/>
            </w:tcBorders>
          </w:tcPr>
          <w:p w14:paraId="4F6D80CB" w14:textId="11FF1962" w:rsidR="00ED3DB2" w:rsidRPr="00433396" w:rsidRDefault="00ED3DB2" w:rsidP="00646E49">
            <w:pPr>
              <w:pStyle w:val="TAC"/>
              <w:rPr>
                <w:rFonts w:hint="eastAsia"/>
              </w:rPr>
            </w:pPr>
            <w:r>
              <w:rPr>
                <w:rFonts w:hint="eastAsia"/>
                <w:lang w:eastAsia="zh-CN"/>
              </w:rPr>
              <w:t>1</w:t>
            </w:r>
            <w:del w:id="216" w:author="Ruixin WANG" w:date="2026-02-12T19:22:00Z" w16du:dateUtc="2026-02-12T18:22:00Z">
              <w:r w:rsidDel="001C00E7">
                <w:rPr>
                  <w:rFonts w:hint="eastAsia"/>
                  <w:lang w:eastAsia="zh-CN"/>
                </w:rPr>
                <w:delText>1.5</w:delText>
              </w:r>
            </w:del>
            <w:ins w:id="217" w:author="Ruixin WANG" w:date="2026-02-12T19:22:00Z" w16du:dateUtc="2026-02-12T18:22:00Z">
              <w:r w:rsidR="001C00E7">
                <w:rPr>
                  <w:rFonts w:hint="eastAsia"/>
                  <w:lang w:eastAsia="zh-CN"/>
                </w:rPr>
                <w:t>2</w:t>
              </w:r>
            </w:ins>
            <w:del w:id="218" w:author="Ruixin WANG" w:date="2026-02-12T19:22:00Z" w16du:dateUtc="2026-02-12T18:22:00Z">
              <w:r w:rsidRPr="00F90F15" w:rsidDel="001C00E7">
                <w:rPr>
                  <w:vertAlign w:val="superscript"/>
                  <w:lang w:eastAsia="zh-CN"/>
                </w:rPr>
                <w:delText>1</w:delText>
              </w:r>
            </w:del>
          </w:p>
        </w:tc>
        <w:tc>
          <w:tcPr>
            <w:tcW w:w="2132" w:type="dxa"/>
            <w:tcBorders>
              <w:top w:val="single" w:sz="4" w:space="0" w:color="auto"/>
              <w:left w:val="single" w:sz="4" w:space="0" w:color="auto"/>
              <w:bottom w:val="single" w:sz="4" w:space="0" w:color="auto"/>
              <w:right w:val="single" w:sz="4" w:space="0" w:color="auto"/>
            </w:tcBorders>
          </w:tcPr>
          <w:p w14:paraId="36F2BC25" w14:textId="194A3242" w:rsidR="00ED3DB2" w:rsidRPr="00433396" w:rsidRDefault="00ED3DB2" w:rsidP="00646E49">
            <w:pPr>
              <w:pStyle w:val="TAC"/>
              <w:rPr>
                <w:rFonts w:hint="eastAsia"/>
              </w:rPr>
            </w:pPr>
            <w:r>
              <w:rPr>
                <w:rFonts w:hint="eastAsia"/>
                <w:lang w:eastAsia="zh-CN"/>
              </w:rPr>
              <w:t>1</w:t>
            </w:r>
            <w:del w:id="219" w:author="Ruixin WANG" w:date="2026-02-12T19:22:00Z" w16du:dateUtc="2026-02-12T18:22:00Z">
              <w:r w:rsidDel="001C00E7">
                <w:rPr>
                  <w:rFonts w:hint="eastAsia"/>
                  <w:lang w:eastAsia="zh-CN"/>
                </w:rPr>
                <w:delText>1.5</w:delText>
              </w:r>
            </w:del>
            <w:ins w:id="220" w:author="Ruixin WANG" w:date="2026-02-12T19:22:00Z" w16du:dateUtc="2026-02-12T18:22:00Z">
              <w:r w:rsidR="001C00E7">
                <w:rPr>
                  <w:rFonts w:hint="eastAsia"/>
                  <w:lang w:eastAsia="zh-CN"/>
                </w:rPr>
                <w:t>2</w:t>
              </w:r>
            </w:ins>
            <w:del w:id="221" w:author="Ruixin WANG" w:date="2026-02-12T19:22:00Z" w16du:dateUtc="2026-02-12T18:22:00Z">
              <w:r w:rsidRPr="00F90F15" w:rsidDel="001C00E7">
                <w:rPr>
                  <w:vertAlign w:val="superscript"/>
                  <w:lang w:eastAsia="zh-CN"/>
                </w:rPr>
                <w:delText>1</w:delText>
              </w:r>
            </w:del>
          </w:p>
        </w:tc>
      </w:tr>
      <w:tr w:rsidR="00ED3DB2" w:rsidRPr="00433396" w14:paraId="261C9067" w14:textId="77777777" w:rsidTr="00646E49">
        <w:trPr>
          <w:jc w:val="center"/>
        </w:trPr>
        <w:tc>
          <w:tcPr>
            <w:tcW w:w="1129" w:type="dxa"/>
            <w:tcBorders>
              <w:top w:val="single" w:sz="4" w:space="0" w:color="auto"/>
              <w:left w:val="single" w:sz="4" w:space="0" w:color="auto"/>
              <w:bottom w:val="single" w:sz="4" w:space="0" w:color="auto"/>
              <w:right w:val="single" w:sz="4" w:space="0" w:color="auto"/>
            </w:tcBorders>
            <w:hideMark/>
          </w:tcPr>
          <w:p w14:paraId="48934F6C" w14:textId="77777777" w:rsidR="00ED3DB2" w:rsidRPr="00433396" w:rsidRDefault="00ED3DB2" w:rsidP="00646E49">
            <w:pPr>
              <w:pStyle w:val="TAC"/>
            </w:pPr>
            <w:r w:rsidRPr="00433396">
              <w:t>n79</w:t>
            </w:r>
          </w:p>
        </w:tc>
        <w:tc>
          <w:tcPr>
            <w:tcW w:w="1418" w:type="dxa"/>
            <w:tcBorders>
              <w:top w:val="single" w:sz="4" w:space="0" w:color="auto"/>
              <w:left w:val="single" w:sz="4" w:space="0" w:color="auto"/>
              <w:bottom w:val="single" w:sz="4" w:space="0" w:color="auto"/>
              <w:right w:val="single" w:sz="4" w:space="0" w:color="auto"/>
            </w:tcBorders>
          </w:tcPr>
          <w:p w14:paraId="565ACDFB" w14:textId="77777777" w:rsidR="00ED3DB2" w:rsidRPr="00433396" w:rsidRDefault="00ED3DB2" w:rsidP="00646E49">
            <w:pPr>
              <w:pStyle w:val="TAC"/>
            </w:pPr>
            <w:r w:rsidRPr="00433396">
              <w:t>100</w:t>
            </w:r>
          </w:p>
        </w:tc>
        <w:tc>
          <w:tcPr>
            <w:tcW w:w="1984" w:type="dxa"/>
            <w:tcBorders>
              <w:top w:val="single" w:sz="4" w:space="0" w:color="auto"/>
              <w:left w:val="single" w:sz="4" w:space="0" w:color="auto"/>
              <w:bottom w:val="single" w:sz="4" w:space="0" w:color="auto"/>
              <w:right w:val="single" w:sz="4" w:space="0" w:color="auto"/>
            </w:tcBorders>
          </w:tcPr>
          <w:p w14:paraId="749CF7AA" w14:textId="77777777" w:rsidR="00ED3DB2" w:rsidRPr="00433396" w:rsidRDefault="00ED3DB2" w:rsidP="00646E49">
            <w:pPr>
              <w:pStyle w:val="TAC"/>
            </w:pPr>
            <w:r>
              <w:t>BH</w:t>
            </w:r>
            <w:r w:rsidRPr="00433396">
              <w:t xml:space="preserve">HL and </w:t>
            </w:r>
            <w:r>
              <w:t>BH</w:t>
            </w:r>
            <w:r w:rsidRPr="00433396">
              <w:t>HR</w:t>
            </w:r>
          </w:p>
        </w:tc>
        <w:tc>
          <w:tcPr>
            <w:tcW w:w="2127" w:type="dxa"/>
            <w:tcBorders>
              <w:top w:val="single" w:sz="4" w:space="0" w:color="auto"/>
              <w:left w:val="single" w:sz="4" w:space="0" w:color="auto"/>
              <w:bottom w:val="single" w:sz="4" w:space="0" w:color="auto"/>
              <w:right w:val="single" w:sz="4" w:space="0" w:color="auto"/>
            </w:tcBorders>
          </w:tcPr>
          <w:p w14:paraId="44D61AA9" w14:textId="77777777" w:rsidR="00ED3DB2" w:rsidRPr="00433396" w:rsidRDefault="00ED3DB2" w:rsidP="00646E49">
            <w:pPr>
              <w:pStyle w:val="TAC"/>
            </w:pPr>
          </w:p>
        </w:tc>
        <w:tc>
          <w:tcPr>
            <w:tcW w:w="2132" w:type="dxa"/>
            <w:tcBorders>
              <w:top w:val="single" w:sz="4" w:space="0" w:color="auto"/>
              <w:left w:val="single" w:sz="4" w:space="0" w:color="auto"/>
              <w:bottom w:val="single" w:sz="4" w:space="0" w:color="auto"/>
              <w:right w:val="single" w:sz="4" w:space="0" w:color="auto"/>
            </w:tcBorders>
          </w:tcPr>
          <w:p w14:paraId="64C9A06E" w14:textId="77777777" w:rsidR="00ED3DB2" w:rsidRPr="00433396" w:rsidRDefault="00ED3DB2" w:rsidP="00646E49">
            <w:pPr>
              <w:pStyle w:val="TAC"/>
            </w:pPr>
          </w:p>
        </w:tc>
      </w:tr>
      <w:tr w:rsidR="00ED3DB2" w:rsidRPr="00433396" w14:paraId="15BD3B05" w14:textId="77777777" w:rsidTr="00646E49">
        <w:trPr>
          <w:jc w:val="center"/>
        </w:trPr>
        <w:tc>
          <w:tcPr>
            <w:tcW w:w="8790" w:type="dxa"/>
            <w:gridSpan w:val="5"/>
            <w:tcBorders>
              <w:top w:val="single" w:sz="4" w:space="0" w:color="auto"/>
              <w:left w:val="single" w:sz="4" w:space="0" w:color="auto"/>
              <w:bottom w:val="single" w:sz="4" w:space="0" w:color="auto"/>
              <w:right w:val="single" w:sz="4" w:space="0" w:color="auto"/>
            </w:tcBorders>
          </w:tcPr>
          <w:p w14:paraId="30DC7D3C" w14:textId="32FF3534" w:rsidR="00ED3DB2" w:rsidRPr="00433396" w:rsidRDefault="00ED3DB2" w:rsidP="00646E49">
            <w:pPr>
              <w:pStyle w:val="TAN"/>
              <w:rPr>
                <w:lang w:eastAsia="zh-CN"/>
              </w:rPr>
            </w:pPr>
            <w:r w:rsidRPr="00E42926">
              <w:t xml:space="preserve">NOTE </w:t>
            </w:r>
            <w:r>
              <w:rPr>
                <w:rFonts w:hint="eastAsia"/>
                <w:lang w:eastAsia="zh-CN"/>
              </w:rPr>
              <w:t>1</w:t>
            </w:r>
            <w:r w:rsidRPr="00E42926">
              <w:t>:</w:t>
            </w:r>
            <w:r w:rsidRPr="00E42926">
              <w:tab/>
            </w:r>
            <w:del w:id="222" w:author="Ruixin WANG" w:date="2026-02-12T19:22:00Z" w16du:dateUtc="2026-02-12T18:22:00Z">
              <w:r w:rsidDel="001C00E7">
                <w:rPr>
                  <w:rFonts w:hint="eastAsia"/>
                  <w:lang w:eastAsia="zh-CN"/>
                </w:rPr>
                <w:delText>0.5dB higher value will be adopted in March 2026 (RAN#111)</w:delText>
              </w:r>
            </w:del>
            <w:ins w:id="223" w:author="Ruixin WANG" w:date="2026-02-12T19:22:00Z" w16du:dateUtc="2026-02-12T18:22:00Z">
              <w:r w:rsidR="001C00E7">
                <w:rPr>
                  <w:rFonts w:hint="eastAsia"/>
                  <w:lang w:eastAsia="zh-CN"/>
                </w:rPr>
                <w:t>Void</w:t>
              </w:r>
            </w:ins>
            <w:r>
              <w:rPr>
                <w:rFonts w:hint="eastAsia"/>
                <w:lang w:eastAsia="zh-CN"/>
              </w:rPr>
              <w:t>.</w:t>
            </w:r>
          </w:p>
        </w:tc>
      </w:tr>
    </w:tbl>
    <w:p w14:paraId="178DE897" w14:textId="77777777" w:rsidR="00ED3DB2" w:rsidRDefault="00ED3DB2" w:rsidP="00ED3DB2"/>
    <w:p w14:paraId="3A209E0E" w14:textId="77777777" w:rsidR="00ED3DB2" w:rsidRDefault="00ED3DB2" w:rsidP="00ED3DB2">
      <w:pPr>
        <w:pStyle w:val="5"/>
      </w:pPr>
      <w:bookmarkStart w:id="224" w:name="_Toc176787406"/>
      <w:bookmarkStart w:id="225" w:name="_Toc187257342"/>
      <w:bookmarkStart w:id="226" w:name="_Toc216434238"/>
      <w:r>
        <w:t>6.2.1.2.2</w:t>
      </w:r>
      <w:r>
        <w:tab/>
        <w:t>NR FR1 in EN-DC mode</w:t>
      </w:r>
      <w:bookmarkEnd w:id="209"/>
      <w:bookmarkEnd w:id="210"/>
      <w:bookmarkEnd w:id="211"/>
      <w:bookmarkEnd w:id="212"/>
      <w:bookmarkEnd w:id="213"/>
      <w:bookmarkEnd w:id="214"/>
      <w:bookmarkEnd w:id="215"/>
      <w:bookmarkEnd w:id="224"/>
      <w:bookmarkEnd w:id="225"/>
      <w:bookmarkEnd w:id="226"/>
    </w:p>
    <w:p w14:paraId="105C5794" w14:textId="77777777" w:rsidR="00ED3DB2" w:rsidRDefault="00ED3DB2" w:rsidP="00ED3DB2">
      <w:r>
        <w:t>Handheld UE TRP minimum performance requirement for NR FR1 bands (in EN-DC mode) in the beside head and hand phantom talk position and the primary mechanical mode are defined in Tables 6.2.1.2.2-1 and 6.2.1.2.2-2.</w:t>
      </w:r>
    </w:p>
    <w:p w14:paraId="41989019" w14:textId="77777777" w:rsidR="00ED3DB2" w:rsidRDefault="00ED3DB2" w:rsidP="00ED3DB2">
      <w:pPr>
        <w:pStyle w:val="TH"/>
      </w:pPr>
      <w:r>
        <w:t>Table 6.2.1.2.2-1: Handheld PC3 UE TRP minimum performance requirement for NR FR1 bands (in EN-DC mode) in the beside head and hand phantom talk position and the primary mechanical mode</w:t>
      </w:r>
    </w:p>
    <w:tbl>
      <w:tblPr>
        <w:tblStyle w:val="af1"/>
        <w:tblW w:w="0" w:type="auto"/>
        <w:jc w:val="center"/>
        <w:tblLook w:val="04A0" w:firstRow="1" w:lastRow="0" w:firstColumn="1" w:lastColumn="0" w:noHBand="0" w:noVBand="1"/>
      </w:tblPr>
      <w:tblGrid>
        <w:gridCol w:w="1129"/>
        <w:gridCol w:w="1418"/>
        <w:gridCol w:w="1984"/>
        <w:gridCol w:w="2127"/>
        <w:gridCol w:w="2132"/>
      </w:tblGrid>
      <w:tr w:rsidR="00ED3DB2" w:rsidRPr="00433396" w14:paraId="34C6A48E" w14:textId="77777777" w:rsidTr="00646E49">
        <w:trPr>
          <w:jc w:val="center"/>
        </w:trPr>
        <w:tc>
          <w:tcPr>
            <w:tcW w:w="1129" w:type="dxa"/>
            <w:vMerge w:val="restart"/>
            <w:tcBorders>
              <w:top w:val="single" w:sz="4" w:space="0" w:color="auto"/>
              <w:left w:val="single" w:sz="4" w:space="0" w:color="auto"/>
              <w:bottom w:val="single" w:sz="4" w:space="0" w:color="auto"/>
              <w:right w:val="single" w:sz="4" w:space="0" w:color="auto"/>
            </w:tcBorders>
            <w:hideMark/>
          </w:tcPr>
          <w:p w14:paraId="14DCE5ED" w14:textId="77777777" w:rsidR="00ED3DB2" w:rsidRPr="00433396" w:rsidRDefault="00ED3DB2" w:rsidP="00646E49">
            <w:pPr>
              <w:pStyle w:val="TAH"/>
            </w:pPr>
            <w:r w:rsidRPr="00433396">
              <w:t>NR Band</w:t>
            </w:r>
          </w:p>
        </w:tc>
        <w:tc>
          <w:tcPr>
            <w:tcW w:w="1418" w:type="dxa"/>
            <w:vMerge w:val="restart"/>
            <w:tcBorders>
              <w:top w:val="single" w:sz="4" w:space="0" w:color="auto"/>
              <w:left w:val="single" w:sz="4" w:space="0" w:color="auto"/>
              <w:right w:val="single" w:sz="4" w:space="0" w:color="auto"/>
            </w:tcBorders>
          </w:tcPr>
          <w:p w14:paraId="796D7C93" w14:textId="77777777" w:rsidR="00ED3DB2" w:rsidRPr="00433396" w:rsidRDefault="00ED3DB2" w:rsidP="00646E49">
            <w:pPr>
              <w:pStyle w:val="TAH"/>
            </w:pPr>
            <w:r w:rsidRPr="00433396">
              <w:t>Bandwidth (MHz)</w:t>
            </w:r>
          </w:p>
        </w:tc>
        <w:tc>
          <w:tcPr>
            <w:tcW w:w="1984" w:type="dxa"/>
            <w:vMerge w:val="restart"/>
            <w:tcBorders>
              <w:top w:val="single" w:sz="4" w:space="0" w:color="auto"/>
              <w:left w:val="single" w:sz="4" w:space="0" w:color="auto"/>
              <w:right w:val="single" w:sz="4" w:space="0" w:color="auto"/>
            </w:tcBorders>
          </w:tcPr>
          <w:p w14:paraId="78511E8B" w14:textId="77777777" w:rsidR="00ED3DB2" w:rsidRPr="00433396" w:rsidRDefault="00ED3DB2" w:rsidP="00646E49">
            <w:pPr>
              <w:pStyle w:val="TAH"/>
            </w:pPr>
            <w:r w:rsidRPr="00433396">
              <w:t>Usage Scenario</w:t>
            </w:r>
          </w:p>
        </w:tc>
        <w:tc>
          <w:tcPr>
            <w:tcW w:w="4259" w:type="dxa"/>
            <w:gridSpan w:val="2"/>
            <w:tcBorders>
              <w:top w:val="single" w:sz="4" w:space="0" w:color="auto"/>
              <w:left w:val="single" w:sz="4" w:space="0" w:color="auto"/>
              <w:bottom w:val="single" w:sz="4" w:space="0" w:color="auto"/>
              <w:right w:val="single" w:sz="4" w:space="0" w:color="auto"/>
            </w:tcBorders>
            <w:hideMark/>
          </w:tcPr>
          <w:p w14:paraId="5B0DA02C" w14:textId="77777777" w:rsidR="00ED3DB2" w:rsidRPr="00433396" w:rsidRDefault="00ED3DB2" w:rsidP="00646E49">
            <w:pPr>
              <w:pStyle w:val="TAH"/>
            </w:pPr>
            <w:r w:rsidRPr="00433396">
              <w:t>Power Class 3</w:t>
            </w:r>
          </w:p>
        </w:tc>
      </w:tr>
      <w:tr w:rsidR="00ED3DB2" w:rsidRPr="00433396" w14:paraId="708F3FF4" w14:textId="77777777" w:rsidTr="00646E49">
        <w:trPr>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43A3BCFE" w14:textId="77777777" w:rsidR="00ED3DB2" w:rsidRPr="00433396" w:rsidRDefault="00ED3DB2" w:rsidP="00646E49">
            <w:pPr>
              <w:pStyle w:val="TAH"/>
            </w:pPr>
          </w:p>
        </w:tc>
        <w:tc>
          <w:tcPr>
            <w:tcW w:w="1418" w:type="dxa"/>
            <w:vMerge/>
            <w:tcBorders>
              <w:left w:val="single" w:sz="4" w:space="0" w:color="auto"/>
              <w:right w:val="single" w:sz="4" w:space="0" w:color="auto"/>
            </w:tcBorders>
          </w:tcPr>
          <w:p w14:paraId="7B963B34" w14:textId="77777777" w:rsidR="00ED3DB2" w:rsidRPr="00433396" w:rsidRDefault="00ED3DB2" w:rsidP="00646E49">
            <w:pPr>
              <w:pStyle w:val="TAH"/>
            </w:pPr>
          </w:p>
        </w:tc>
        <w:tc>
          <w:tcPr>
            <w:tcW w:w="1984" w:type="dxa"/>
            <w:vMerge/>
            <w:tcBorders>
              <w:left w:val="single" w:sz="4" w:space="0" w:color="auto"/>
              <w:right w:val="single" w:sz="4" w:space="0" w:color="auto"/>
            </w:tcBorders>
          </w:tcPr>
          <w:p w14:paraId="4D6A3F6A" w14:textId="77777777" w:rsidR="00ED3DB2" w:rsidRPr="00433396" w:rsidRDefault="00ED3DB2" w:rsidP="00646E49">
            <w:pPr>
              <w:pStyle w:val="TAH"/>
            </w:pPr>
          </w:p>
        </w:tc>
        <w:tc>
          <w:tcPr>
            <w:tcW w:w="4259" w:type="dxa"/>
            <w:gridSpan w:val="2"/>
            <w:tcBorders>
              <w:top w:val="single" w:sz="4" w:space="0" w:color="auto"/>
              <w:left w:val="single" w:sz="4" w:space="0" w:color="auto"/>
              <w:bottom w:val="single" w:sz="4" w:space="0" w:color="auto"/>
              <w:right w:val="single" w:sz="4" w:space="0" w:color="auto"/>
            </w:tcBorders>
            <w:hideMark/>
          </w:tcPr>
          <w:p w14:paraId="000F9336" w14:textId="77777777" w:rsidR="00ED3DB2" w:rsidRPr="00433396" w:rsidRDefault="00ED3DB2" w:rsidP="00646E49">
            <w:pPr>
              <w:pStyle w:val="TAH"/>
            </w:pPr>
            <w:r w:rsidRPr="00433396">
              <w:t>Average TRP (dBm)</w:t>
            </w:r>
          </w:p>
        </w:tc>
      </w:tr>
      <w:tr w:rsidR="00ED3DB2" w:rsidRPr="00433396" w14:paraId="57F33DB0" w14:textId="77777777" w:rsidTr="00646E49">
        <w:trPr>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42955C78" w14:textId="77777777" w:rsidR="00ED3DB2" w:rsidRPr="00433396" w:rsidRDefault="00ED3DB2" w:rsidP="00646E49">
            <w:pPr>
              <w:keepNext/>
              <w:keepLines/>
              <w:spacing w:after="0"/>
              <w:jc w:val="center"/>
              <w:rPr>
                <w:rFonts w:ascii="Arial" w:hAnsi="Arial"/>
                <w:sz w:val="18"/>
              </w:rPr>
            </w:pPr>
          </w:p>
        </w:tc>
        <w:tc>
          <w:tcPr>
            <w:tcW w:w="1418" w:type="dxa"/>
            <w:vMerge/>
            <w:tcBorders>
              <w:left w:val="single" w:sz="4" w:space="0" w:color="auto"/>
              <w:bottom w:val="single" w:sz="4" w:space="0" w:color="auto"/>
              <w:right w:val="single" w:sz="4" w:space="0" w:color="auto"/>
            </w:tcBorders>
          </w:tcPr>
          <w:p w14:paraId="77092D33" w14:textId="77777777" w:rsidR="00ED3DB2" w:rsidRPr="00433396" w:rsidRDefault="00ED3DB2" w:rsidP="00646E49">
            <w:pPr>
              <w:keepNext/>
              <w:keepLines/>
              <w:spacing w:after="0"/>
              <w:jc w:val="center"/>
              <w:rPr>
                <w:rFonts w:ascii="Arial" w:hAnsi="Arial"/>
                <w:sz w:val="18"/>
              </w:rPr>
            </w:pPr>
          </w:p>
        </w:tc>
        <w:tc>
          <w:tcPr>
            <w:tcW w:w="1984" w:type="dxa"/>
            <w:vMerge/>
            <w:tcBorders>
              <w:left w:val="single" w:sz="4" w:space="0" w:color="auto"/>
              <w:bottom w:val="single" w:sz="4" w:space="0" w:color="auto"/>
              <w:right w:val="single" w:sz="4" w:space="0" w:color="auto"/>
            </w:tcBorders>
          </w:tcPr>
          <w:p w14:paraId="3617F3EA" w14:textId="77777777" w:rsidR="00ED3DB2" w:rsidRPr="00433396" w:rsidRDefault="00ED3DB2" w:rsidP="00646E49">
            <w:pPr>
              <w:keepNext/>
              <w:keepLines/>
              <w:spacing w:after="0"/>
              <w:jc w:val="center"/>
              <w:rPr>
                <w:rFonts w:ascii="Arial" w:hAnsi="Arial"/>
                <w:sz w:val="18"/>
              </w:rPr>
            </w:pPr>
          </w:p>
        </w:tc>
        <w:tc>
          <w:tcPr>
            <w:tcW w:w="2127" w:type="dxa"/>
            <w:tcBorders>
              <w:top w:val="single" w:sz="4" w:space="0" w:color="auto"/>
              <w:left w:val="single" w:sz="4" w:space="0" w:color="auto"/>
              <w:bottom w:val="single" w:sz="4" w:space="0" w:color="auto"/>
              <w:right w:val="single" w:sz="4" w:space="0" w:color="auto"/>
            </w:tcBorders>
            <w:hideMark/>
          </w:tcPr>
          <w:p w14:paraId="4FF5318C" w14:textId="77777777" w:rsidR="00ED3DB2" w:rsidRPr="00433396" w:rsidRDefault="00ED3DB2" w:rsidP="00646E49">
            <w:pPr>
              <w:pStyle w:val="TAC"/>
            </w:pPr>
            <w:r w:rsidRPr="00433396">
              <w:t>UE width ≤ 72mm</w:t>
            </w:r>
          </w:p>
        </w:tc>
        <w:tc>
          <w:tcPr>
            <w:tcW w:w="2132" w:type="dxa"/>
            <w:tcBorders>
              <w:top w:val="single" w:sz="4" w:space="0" w:color="auto"/>
              <w:left w:val="single" w:sz="4" w:space="0" w:color="auto"/>
              <w:bottom w:val="single" w:sz="4" w:space="0" w:color="auto"/>
              <w:right w:val="single" w:sz="4" w:space="0" w:color="auto"/>
            </w:tcBorders>
            <w:hideMark/>
          </w:tcPr>
          <w:p w14:paraId="0C7AA406" w14:textId="77777777" w:rsidR="00ED3DB2" w:rsidRPr="00433396" w:rsidRDefault="00ED3DB2" w:rsidP="00646E49">
            <w:pPr>
              <w:pStyle w:val="TAC"/>
            </w:pPr>
            <w:r w:rsidRPr="00433396">
              <w:t>UE width &gt; 72mm</w:t>
            </w:r>
          </w:p>
        </w:tc>
      </w:tr>
      <w:tr w:rsidR="00ED3DB2" w:rsidRPr="00433396" w14:paraId="534B9EB4" w14:textId="77777777" w:rsidTr="00646E49">
        <w:trPr>
          <w:jc w:val="center"/>
        </w:trPr>
        <w:tc>
          <w:tcPr>
            <w:tcW w:w="1129" w:type="dxa"/>
            <w:tcBorders>
              <w:top w:val="single" w:sz="4" w:space="0" w:color="auto"/>
              <w:left w:val="single" w:sz="4" w:space="0" w:color="auto"/>
              <w:bottom w:val="single" w:sz="4" w:space="0" w:color="auto"/>
              <w:right w:val="single" w:sz="4" w:space="0" w:color="auto"/>
            </w:tcBorders>
          </w:tcPr>
          <w:p w14:paraId="29927C07" w14:textId="77777777" w:rsidR="00ED3DB2" w:rsidRPr="00433396" w:rsidRDefault="00ED3DB2" w:rsidP="00646E49">
            <w:pPr>
              <w:pStyle w:val="TAC"/>
            </w:pPr>
            <w:r>
              <w:rPr>
                <w:rFonts w:hint="eastAsia"/>
                <w:lang w:eastAsia="zh-CN"/>
              </w:rPr>
              <w:t>n1</w:t>
            </w:r>
          </w:p>
        </w:tc>
        <w:tc>
          <w:tcPr>
            <w:tcW w:w="1418" w:type="dxa"/>
            <w:tcBorders>
              <w:top w:val="single" w:sz="4" w:space="0" w:color="auto"/>
              <w:left w:val="single" w:sz="4" w:space="0" w:color="auto"/>
              <w:bottom w:val="single" w:sz="4" w:space="0" w:color="auto"/>
              <w:right w:val="single" w:sz="4" w:space="0" w:color="auto"/>
            </w:tcBorders>
          </w:tcPr>
          <w:p w14:paraId="73ACF261" w14:textId="77777777" w:rsidR="00ED3DB2" w:rsidRPr="00433396" w:rsidRDefault="00ED3DB2" w:rsidP="00646E49">
            <w:pPr>
              <w:pStyle w:val="TAC"/>
            </w:pPr>
            <w:r>
              <w:rPr>
                <w:rFonts w:hint="eastAsia"/>
                <w:lang w:eastAsia="zh-CN"/>
              </w:rPr>
              <w:t>15</w:t>
            </w:r>
          </w:p>
        </w:tc>
        <w:tc>
          <w:tcPr>
            <w:tcW w:w="1984" w:type="dxa"/>
            <w:tcBorders>
              <w:top w:val="single" w:sz="4" w:space="0" w:color="auto"/>
              <w:left w:val="single" w:sz="4" w:space="0" w:color="auto"/>
              <w:bottom w:val="single" w:sz="4" w:space="0" w:color="auto"/>
              <w:right w:val="single" w:sz="4" w:space="0" w:color="auto"/>
            </w:tcBorders>
          </w:tcPr>
          <w:p w14:paraId="4CDB6B46" w14:textId="77777777" w:rsidR="00ED3DB2" w:rsidRDefault="00ED3DB2" w:rsidP="00646E49">
            <w:pPr>
              <w:pStyle w:val="TAC"/>
            </w:pPr>
            <w:r>
              <w:t>BH</w:t>
            </w:r>
            <w:r w:rsidRPr="00433396">
              <w:t xml:space="preserve">HL and </w:t>
            </w:r>
            <w:r>
              <w:t>BH</w:t>
            </w:r>
            <w:r w:rsidRPr="00433396">
              <w:t>HR</w:t>
            </w:r>
          </w:p>
        </w:tc>
        <w:tc>
          <w:tcPr>
            <w:tcW w:w="2127" w:type="dxa"/>
            <w:tcBorders>
              <w:top w:val="single" w:sz="4" w:space="0" w:color="auto"/>
              <w:left w:val="single" w:sz="4" w:space="0" w:color="auto"/>
              <w:bottom w:val="single" w:sz="4" w:space="0" w:color="auto"/>
              <w:right w:val="single" w:sz="4" w:space="0" w:color="auto"/>
            </w:tcBorders>
          </w:tcPr>
          <w:p w14:paraId="18AF35D2" w14:textId="77777777" w:rsidR="00ED3DB2" w:rsidRPr="00433396" w:rsidRDefault="00ED3DB2" w:rsidP="00646E49">
            <w:pPr>
              <w:pStyle w:val="TAC"/>
            </w:pPr>
          </w:p>
        </w:tc>
        <w:tc>
          <w:tcPr>
            <w:tcW w:w="2132" w:type="dxa"/>
            <w:tcBorders>
              <w:top w:val="single" w:sz="4" w:space="0" w:color="auto"/>
              <w:left w:val="single" w:sz="4" w:space="0" w:color="auto"/>
              <w:bottom w:val="single" w:sz="4" w:space="0" w:color="auto"/>
              <w:right w:val="single" w:sz="4" w:space="0" w:color="auto"/>
            </w:tcBorders>
          </w:tcPr>
          <w:p w14:paraId="14B08784" w14:textId="77777777" w:rsidR="00ED3DB2" w:rsidRPr="00433396" w:rsidRDefault="00ED3DB2" w:rsidP="00646E49">
            <w:pPr>
              <w:pStyle w:val="TAC"/>
            </w:pPr>
          </w:p>
        </w:tc>
      </w:tr>
      <w:tr w:rsidR="00ED3DB2" w:rsidRPr="00433396" w14:paraId="728EF737" w14:textId="77777777" w:rsidTr="00646E49">
        <w:trPr>
          <w:jc w:val="center"/>
        </w:trPr>
        <w:tc>
          <w:tcPr>
            <w:tcW w:w="1129" w:type="dxa"/>
            <w:tcBorders>
              <w:top w:val="single" w:sz="4" w:space="0" w:color="auto"/>
              <w:left w:val="single" w:sz="4" w:space="0" w:color="auto"/>
              <w:bottom w:val="single" w:sz="4" w:space="0" w:color="auto"/>
              <w:right w:val="single" w:sz="4" w:space="0" w:color="auto"/>
            </w:tcBorders>
            <w:hideMark/>
          </w:tcPr>
          <w:p w14:paraId="171451BC" w14:textId="77777777" w:rsidR="00ED3DB2" w:rsidRPr="00433396" w:rsidRDefault="00ED3DB2" w:rsidP="00646E49">
            <w:pPr>
              <w:pStyle w:val="TAC"/>
            </w:pPr>
            <w:r w:rsidRPr="00433396">
              <w:t>n28</w:t>
            </w:r>
          </w:p>
        </w:tc>
        <w:tc>
          <w:tcPr>
            <w:tcW w:w="1418" w:type="dxa"/>
            <w:tcBorders>
              <w:top w:val="single" w:sz="4" w:space="0" w:color="auto"/>
              <w:left w:val="single" w:sz="4" w:space="0" w:color="auto"/>
              <w:bottom w:val="single" w:sz="4" w:space="0" w:color="auto"/>
              <w:right w:val="single" w:sz="4" w:space="0" w:color="auto"/>
            </w:tcBorders>
          </w:tcPr>
          <w:p w14:paraId="019053D2" w14:textId="77777777" w:rsidR="00ED3DB2" w:rsidRPr="00433396" w:rsidRDefault="00ED3DB2" w:rsidP="00646E49">
            <w:pPr>
              <w:pStyle w:val="TAC"/>
            </w:pPr>
            <w:r w:rsidRPr="00433396">
              <w:t>20</w:t>
            </w:r>
          </w:p>
        </w:tc>
        <w:tc>
          <w:tcPr>
            <w:tcW w:w="1984" w:type="dxa"/>
            <w:tcBorders>
              <w:top w:val="single" w:sz="4" w:space="0" w:color="auto"/>
              <w:left w:val="single" w:sz="4" w:space="0" w:color="auto"/>
              <w:bottom w:val="single" w:sz="4" w:space="0" w:color="auto"/>
              <w:right w:val="single" w:sz="4" w:space="0" w:color="auto"/>
            </w:tcBorders>
          </w:tcPr>
          <w:p w14:paraId="18EC4D73" w14:textId="77777777" w:rsidR="00ED3DB2" w:rsidRPr="00433396" w:rsidRDefault="00ED3DB2" w:rsidP="00646E49">
            <w:pPr>
              <w:pStyle w:val="TAC"/>
            </w:pPr>
            <w:r>
              <w:t>BH</w:t>
            </w:r>
            <w:r w:rsidRPr="00433396">
              <w:t xml:space="preserve">HL and </w:t>
            </w:r>
            <w:r>
              <w:t>BH</w:t>
            </w:r>
            <w:r w:rsidRPr="00433396">
              <w:t>HR</w:t>
            </w:r>
          </w:p>
        </w:tc>
        <w:tc>
          <w:tcPr>
            <w:tcW w:w="2127" w:type="dxa"/>
            <w:tcBorders>
              <w:top w:val="single" w:sz="4" w:space="0" w:color="auto"/>
              <w:left w:val="single" w:sz="4" w:space="0" w:color="auto"/>
              <w:bottom w:val="single" w:sz="4" w:space="0" w:color="auto"/>
              <w:right w:val="single" w:sz="4" w:space="0" w:color="auto"/>
            </w:tcBorders>
          </w:tcPr>
          <w:p w14:paraId="3C63E40F" w14:textId="77777777" w:rsidR="00ED3DB2" w:rsidRPr="00433396" w:rsidRDefault="00ED3DB2" w:rsidP="00646E49">
            <w:pPr>
              <w:pStyle w:val="TAC"/>
            </w:pPr>
          </w:p>
        </w:tc>
        <w:tc>
          <w:tcPr>
            <w:tcW w:w="2132" w:type="dxa"/>
            <w:tcBorders>
              <w:top w:val="single" w:sz="4" w:space="0" w:color="auto"/>
              <w:left w:val="single" w:sz="4" w:space="0" w:color="auto"/>
              <w:bottom w:val="single" w:sz="4" w:space="0" w:color="auto"/>
              <w:right w:val="single" w:sz="4" w:space="0" w:color="auto"/>
            </w:tcBorders>
          </w:tcPr>
          <w:p w14:paraId="5F30EA07" w14:textId="77777777" w:rsidR="00ED3DB2" w:rsidRPr="00433396" w:rsidRDefault="00ED3DB2" w:rsidP="00646E49">
            <w:pPr>
              <w:pStyle w:val="TAC"/>
            </w:pPr>
          </w:p>
        </w:tc>
      </w:tr>
      <w:tr w:rsidR="00ED3DB2" w:rsidRPr="00433396" w14:paraId="00DA489B" w14:textId="77777777" w:rsidTr="00646E49">
        <w:trPr>
          <w:jc w:val="center"/>
        </w:trPr>
        <w:tc>
          <w:tcPr>
            <w:tcW w:w="1129" w:type="dxa"/>
            <w:tcBorders>
              <w:top w:val="single" w:sz="4" w:space="0" w:color="auto"/>
              <w:left w:val="single" w:sz="4" w:space="0" w:color="auto"/>
              <w:bottom w:val="single" w:sz="4" w:space="0" w:color="auto"/>
              <w:right w:val="single" w:sz="4" w:space="0" w:color="auto"/>
            </w:tcBorders>
            <w:hideMark/>
          </w:tcPr>
          <w:p w14:paraId="71AEEFAA" w14:textId="77777777" w:rsidR="00ED3DB2" w:rsidRPr="00433396" w:rsidRDefault="00ED3DB2" w:rsidP="00646E49">
            <w:pPr>
              <w:pStyle w:val="TAC"/>
            </w:pPr>
            <w:r w:rsidRPr="00433396">
              <w:t>n41</w:t>
            </w:r>
          </w:p>
        </w:tc>
        <w:tc>
          <w:tcPr>
            <w:tcW w:w="1418" w:type="dxa"/>
            <w:tcBorders>
              <w:top w:val="single" w:sz="4" w:space="0" w:color="auto"/>
              <w:left w:val="single" w:sz="4" w:space="0" w:color="auto"/>
              <w:bottom w:val="single" w:sz="4" w:space="0" w:color="auto"/>
              <w:right w:val="single" w:sz="4" w:space="0" w:color="auto"/>
            </w:tcBorders>
          </w:tcPr>
          <w:p w14:paraId="5F2D422B" w14:textId="77777777" w:rsidR="00ED3DB2" w:rsidRPr="00433396" w:rsidRDefault="00ED3DB2" w:rsidP="00646E49">
            <w:pPr>
              <w:pStyle w:val="TAC"/>
            </w:pPr>
            <w:r w:rsidRPr="00433396">
              <w:t>100</w:t>
            </w:r>
          </w:p>
        </w:tc>
        <w:tc>
          <w:tcPr>
            <w:tcW w:w="1984" w:type="dxa"/>
            <w:tcBorders>
              <w:top w:val="single" w:sz="4" w:space="0" w:color="auto"/>
              <w:left w:val="single" w:sz="4" w:space="0" w:color="auto"/>
              <w:bottom w:val="single" w:sz="4" w:space="0" w:color="auto"/>
              <w:right w:val="single" w:sz="4" w:space="0" w:color="auto"/>
            </w:tcBorders>
          </w:tcPr>
          <w:p w14:paraId="66505DBC" w14:textId="77777777" w:rsidR="00ED3DB2" w:rsidRPr="00433396" w:rsidRDefault="00ED3DB2" w:rsidP="00646E49">
            <w:pPr>
              <w:pStyle w:val="TAC"/>
            </w:pPr>
            <w:r>
              <w:t>BH</w:t>
            </w:r>
            <w:r w:rsidRPr="00433396">
              <w:t xml:space="preserve">HL and </w:t>
            </w:r>
            <w:r>
              <w:t>BH</w:t>
            </w:r>
            <w:r w:rsidRPr="00433396">
              <w:t>HR</w:t>
            </w:r>
          </w:p>
        </w:tc>
        <w:tc>
          <w:tcPr>
            <w:tcW w:w="2127" w:type="dxa"/>
            <w:tcBorders>
              <w:top w:val="single" w:sz="4" w:space="0" w:color="auto"/>
              <w:left w:val="single" w:sz="4" w:space="0" w:color="auto"/>
              <w:bottom w:val="single" w:sz="4" w:space="0" w:color="auto"/>
              <w:right w:val="single" w:sz="4" w:space="0" w:color="auto"/>
            </w:tcBorders>
          </w:tcPr>
          <w:p w14:paraId="3428E7A3" w14:textId="77777777" w:rsidR="00ED3DB2" w:rsidRPr="00433396" w:rsidRDefault="00ED3DB2" w:rsidP="00646E49">
            <w:pPr>
              <w:pStyle w:val="TAC"/>
            </w:pPr>
          </w:p>
        </w:tc>
        <w:tc>
          <w:tcPr>
            <w:tcW w:w="2132" w:type="dxa"/>
            <w:tcBorders>
              <w:top w:val="single" w:sz="4" w:space="0" w:color="auto"/>
              <w:left w:val="single" w:sz="4" w:space="0" w:color="auto"/>
              <w:bottom w:val="single" w:sz="4" w:space="0" w:color="auto"/>
              <w:right w:val="single" w:sz="4" w:space="0" w:color="auto"/>
            </w:tcBorders>
          </w:tcPr>
          <w:p w14:paraId="204B3919" w14:textId="77777777" w:rsidR="00ED3DB2" w:rsidRPr="00433396" w:rsidRDefault="00ED3DB2" w:rsidP="00646E49">
            <w:pPr>
              <w:pStyle w:val="TAC"/>
            </w:pPr>
          </w:p>
        </w:tc>
      </w:tr>
      <w:tr w:rsidR="00ED3DB2" w:rsidRPr="00433396" w14:paraId="01EB085A" w14:textId="77777777" w:rsidTr="00646E49">
        <w:trPr>
          <w:jc w:val="center"/>
        </w:trPr>
        <w:tc>
          <w:tcPr>
            <w:tcW w:w="1129" w:type="dxa"/>
            <w:tcBorders>
              <w:top w:val="single" w:sz="4" w:space="0" w:color="auto"/>
              <w:left w:val="single" w:sz="4" w:space="0" w:color="auto"/>
              <w:bottom w:val="single" w:sz="4" w:space="0" w:color="auto"/>
              <w:right w:val="single" w:sz="4" w:space="0" w:color="auto"/>
            </w:tcBorders>
            <w:hideMark/>
          </w:tcPr>
          <w:p w14:paraId="51201196" w14:textId="77777777" w:rsidR="00ED3DB2" w:rsidRPr="00433396" w:rsidRDefault="00ED3DB2" w:rsidP="00646E49">
            <w:pPr>
              <w:pStyle w:val="TAC"/>
            </w:pPr>
            <w:r w:rsidRPr="00433396">
              <w:t>n78</w:t>
            </w:r>
          </w:p>
        </w:tc>
        <w:tc>
          <w:tcPr>
            <w:tcW w:w="1418" w:type="dxa"/>
            <w:tcBorders>
              <w:top w:val="single" w:sz="4" w:space="0" w:color="auto"/>
              <w:left w:val="single" w:sz="4" w:space="0" w:color="auto"/>
              <w:bottom w:val="single" w:sz="4" w:space="0" w:color="auto"/>
              <w:right w:val="single" w:sz="4" w:space="0" w:color="auto"/>
            </w:tcBorders>
          </w:tcPr>
          <w:p w14:paraId="564F98EF" w14:textId="77777777" w:rsidR="00ED3DB2" w:rsidRPr="00433396" w:rsidRDefault="00ED3DB2" w:rsidP="00646E49">
            <w:pPr>
              <w:pStyle w:val="TAC"/>
            </w:pPr>
            <w:r w:rsidRPr="00433396">
              <w:t>100</w:t>
            </w:r>
          </w:p>
        </w:tc>
        <w:tc>
          <w:tcPr>
            <w:tcW w:w="1984" w:type="dxa"/>
            <w:tcBorders>
              <w:top w:val="single" w:sz="4" w:space="0" w:color="auto"/>
              <w:left w:val="single" w:sz="4" w:space="0" w:color="auto"/>
              <w:bottom w:val="single" w:sz="4" w:space="0" w:color="auto"/>
              <w:right w:val="single" w:sz="4" w:space="0" w:color="auto"/>
            </w:tcBorders>
          </w:tcPr>
          <w:p w14:paraId="46AAEE47" w14:textId="77777777" w:rsidR="00ED3DB2" w:rsidRPr="00433396" w:rsidRDefault="00ED3DB2" w:rsidP="00646E49">
            <w:pPr>
              <w:pStyle w:val="TAC"/>
            </w:pPr>
            <w:r>
              <w:t>BH</w:t>
            </w:r>
            <w:r w:rsidRPr="00433396">
              <w:t xml:space="preserve">HL and </w:t>
            </w:r>
            <w:r>
              <w:t>BH</w:t>
            </w:r>
            <w:r w:rsidRPr="00433396">
              <w:t>HR</w:t>
            </w:r>
          </w:p>
        </w:tc>
        <w:tc>
          <w:tcPr>
            <w:tcW w:w="2127" w:type="dxa"/>
            <w:tcBorders>
              <w:top w:val="single" w:sz="4" w:space="0" w:color="auto"/>
              <w:left w:val="single" w:sz="4" w:space="0" w:color="auto"/>
              <w:bottom w:val="single" w:sz="4" w:space="0" w:color="auto"/>
              <w:right w:val="single" w:sz="4" w:space="0" w:color="auto"/>
            </w:tcBorders>
          </w:tcPr>
          <w:p w14:paraId="2683F163" w14:textId="77777777" w:rsidR="00ED3DB2" w:rsidRPr="00433396" w:rsidRDefault="00ED3DB2" w:rsidP="00646E49">
            <w:pPr>
              <w:pStyle w:val="TAC"/>
            </w:pPr>
          </w:p>
        </w:tc>
        <w:tc>
          <w:tcPr>
            <w:tcW w:w="2132" w:type="dxa"/>
            <w:tcBorders>
              <w:top w:val="single" w:sz="4" w:space="0" w:color="auto"/>
              <w:left w:val="single" w:sz="4" w:space="0" w:color="auto"/>
              <w:bottom w:val="single" w:sz="4" w:space="0" w:color="auto"/>
              <w:right w:val="single" w:sz="4" w:space="0" w:color="auto"/>
            </w:tcBorders>
          </w:tcPr>
          <w:p w14:paraId="2ED02368" w14:textId="77777777" w:rsidR="00ED3DB2" w:rsidRPr="00433396" w:rsidRDefault="00ED3DB2" w:rsidP="00646E49">
            <w:pPr>
              <w:pStyle w:val="TAC"/>
            </w:pPr>
          </w:p>
        </w:tc>
      </w:tr>
      <w:tr w:rsidR="00ED3DB2" w:rsidRPr="00433396" w14:paraId="678AED9F" w14:textId="77777777" w:rsidTr="00646E49">
        <w:trPr>
          <w:jc w:val="center"/>
        </w:trPr>
        <w:tc>
          <w:tcPr>
            <w:tcW w:w="1129" w:type="dxa"/>
            <w:tcBorders>
              <w:top w:val="single" w:sz="4" w:space="0" w:color="auto"/>
              <w:left w:val="single" w:sz="4" w:space="0" w:color="auto"/>
              <w:bottom w:val="single" w:sz="4" w:space="0" w:color="auto"/>
              <w:right w:val="single" w:sz="4" w:space="0" w:color="auto"/>
            </w:tcBorders>
            <w:hideMark/>
          </w:tcPr>
          <w:p w14:paraId="30AC27AF" w14:textId="77777777" w:rsidR="00ED3DB2" w:rsidRPr="00433396" w:rsidRDefault="00ED3DB2" w:rsidP="00646E49">
            <w:pPr>
              <w:pStyle w:val="TAC"/>
            </w:pPr>
            <w:r w:rsidRPr="00433396">
              <w:t>n79</w:t>
            </w:r>
          </w:p>
        </w:tc>
        <w:tc>
          <w:tcPr>
            <w:tcW w:w="1418" w:type="dxa"/>
            <w:tcBorders>
              <w:top w:val="single" w:sz="4" w:space="0" w:color="auto"/>
              <w:left w:val="single" w:sz="4" w:space="0" w:color="auto"/>
              <w:bottom w:val="single" w:sz="4" w:space="0" w:color="auto"/>
              <w:right w:val="single" w:sz="4" w:space="0" w:color="auto"/>
            </w:tcBorders>
          </w:tcPr>
          <w:p w14:paraId="577B26E3" w14:textId="77777777" w:rsidR="00ED3DB2" w:rsidRPr="00433396" w:rsidRDefault="00ED3DB2" w:rsidP="00646E49">
            <w:pPr>
              <w:pStyle w:val="TAC"/>
            </w:pPr>
            <w:r w:rsidRPr="00433396">
              <w:t>100</w:t>
            </w:r>
          </w:p>
        </w:tc>
        <w:tc>
          <w:tcPr>
            <w:tcW w:w="1984" w:type="dxa"/>
            <w:tcBorders>
              <w:top w:val="single" w:sz="4" w:space="0" w:color="auto"/>
              <w:left w:val="single" w:sz="4" w:space="0" w:color="auto"/>
              <w:bottom w:val="single" w:sz="4" w:space="0" w:color="auto"/>
              <w:right w:val="single" w:sz="4" w:space="0" w:color="auto"/>
            </w:tcBorders>
          </w:tcPr>
          <w:p w14:paraId="2A8FB9CB" w14:textId="77777777" w:rsidR="00ED3DB2" w:rsidRPr="00433396" w:rsidRDefault="00ED3DB2" w:rsidP="00646E49">
            <w:pPr>
              <w:pStyle w:val="TAC"/>
            </w:pPr>
            <w:r>
              <w:t>BH</w:t>
            </w:r>
            <w:r w:rsidRPr="00433396">
              <w:t xml:space="preserve">HL and </w:t>
            </w:r>
            <w:r>
              <w:t>BH</w:t>
            </w:r>
            <w:r w:rsidRPr="00433396">
              <w:t>HR</w:t>
            </w:r>
          </w:p>
        </w:tc>
        <w:tc>
          <w:tcPr>
            <w:tcW w:w="2127" w:type="dxa"/>
            <w:tcBorders>
              <w:top w:val="single" w:sz="4" w:space="0" w:color="auto"/>
              <w:left w:val="single" w:sz="4" w:space="0" w:color="auto"/>
              <w:bottom w:val="single" w:sz="4" w:space="0" w:color="auto"/>
              <w:right w:val="single" w:sz="4" w:space="0" w:color="auto"/>
            </w:tcBorders>
          </w:tcPr>
          <w:p w14:paraId="66D766BA" w14:textId="77777777" w:rsidR="00ED3DB2" w:rsidRPr="00433396" w:rsidRDefault="00ED3DB2" w:rsidP="00646E49">
            <w:pPr>
              <w:pStyle w:val="TAC"/>
            </w:pPr>
          </w:p>
        </w:tc>
        <w:tc>
          <w:tcPr>
            <w:tcW w:w="2132" w:type="dxa"/>
            <w:tcBorders>
              <w:top w:val="single" w:sz="4" w:space="0" w:color="auto"/>
              <w:left w:val="single" w:sz="4" w:space="0" w:color="auto"/>
              <w:bottom w:val="single" w:sz="4" w:space="0" w:color="auto"/>
              <w:right w:val="single" w:sz="4" w:space="0" w:color="auto"/>
            </w:tcBorders>
          </w:tcPr>
          <w:p w14:paraId="708CE06F" w14:textId="77777777" w:rsidR="00ED3DB2" w:rsidRPr="00433396" w:rsidRDefault="00ED3DB2" w:rsidP="00646E49">
            <w:pPr>
              <w:pStyle w:val="TAC"/>
            </w:pPr>
          </w:p>
        </w:tc>
      </w:tr>
    </w:tbl>
    <w:p w14:paraId="57CACACC" w14:textId="77777777" w:rsidR="00ED3DB2" w:rsidRDefault="00ED3DB2" w:rsidP="00ED3DB2"/>
    <w:p w14:paraId="19D2CC61" w14:textId="77777777" w:rsidR="00ED3DB2" w:rsidRDefault="00ED3DB2" w:rsidP="00ED3DB2">
      <w:pPr>
        <w:pStyle w:val="TH"/>
      </w:pPr>
      <w:r>
        <w:t>Table 6.2.1.2.2-2: Handheld PC2 UE TRP minimum performance requirement for NR FR1 bands (in EN-DC mode) in the beside head and hand phantom talk position and the primary mechanical mode</w:t>
      </w:r>
    </w:p>
    <w:tbl>
      <w:tblPr>
        <w:tblStyle w:val="af1"/>
        <w:tblW w:w="0" w:type="auto"/>
        <w:jc w:val="center"/>
        <w:tblLook w:val="04A0" w:firstRow="1" w:lastRow="0" w:firstColumn="1" w:lastColumn="0" w:noHBand="0" w:noVBand="1"/>
      </w:tblPr>
      <w:tblGrid>
        <w:gridCol w:w="1129"/>
        <w:gridCol w:w="1418"/>
        <w:gridCol w:w="1984"/>
        <w:gridCol w:w="2127"/>
        <w:gridCol w:w="2132"/>
      </w:tblGrid>
      <w:tr w:rsidR="00ED3DB2" w:rsidRPr="00433396" w14:paraId="528995EF" w14:textId="77777777" w:rsidTr="00646E49">
        <w:trPr>
          <w:jc w:val="center"/>
        </w:trPr>
        <w:tc>
          <w:tcPr>
            <w:tcW w:w="1129" w:type="dxa"/>
            <w:vMerge w:val="restart"/>
            <w:tcBorders>
              <w:top w:val="single" w:sz="4" w:space="0" w:color="auto"/>
              <w:left w:val="single" w:sz="4" w:space="0" w:color="auto"/>
              <w:bottom w:val="single" w:sz="4" w:space="0" w:color="auto"/>
              <w:right w:val="single" w:sz="4" w:space="0" w:color="auto"/>
            </w:tcBorders>
            <w:hideMark/>
          </w:tcPr>
          <w:p w14:paraId="46F757AA" w14:textId="77777777" w:rsidR="00ED3DB2" w:rsidRPr="00433396" w:rsidRDefault="00ED3DB2" w:rsidP="00646E49">
            <w:pPr>
              <w:pStyle w:val="TAH"/>
            </w:pPr>
            <w:bookmarkStart w:id="227" w:name="_Hlk127183897"/>
            <w:r w:rsidRPr="00433396">
              <w:t>NR Band</w:t>
            </w:r>
          </w:p>
        </w:tc>
        <w:tc>
          <w:tcPr>
            <w:tcW w:w="1418" w:type="dxa"/>
            <w:vMerge w:val="restart"/>
            <w:tcBorders>
              <w:top w:val="single" w:sz="4" w:space="0" w:color="auto"/>
              <w:left w:val="single" w:sz="4" w:space="0" w:color="auto"/>
              <w:right w:val="single" w:sz="4" w:space="0" w:color="auto"/>
            </w:tcBorders>
          </w:tcPr>
          <w:p w14:paraId="19EAF7F7" w14:textId="77777777" w:rsidR="00ED3DB2" w:rsidRPr="00433396" w:rsidRDefault="00ED3DB2" w:rsidP="00646E49">
            <w:pPr>
              <w:pStyle w:val="TAH"/>
            </w:pPr>
            <w:r w:rsidRPr="00433396">
              <w:t>Bandwidth (MHz)</w:t>
            </w:r>
          </w:p>
        </w:tc>
        <w:tc>
          <w:tcPr>
            <w:tcW w:w="1984" w:type="dxa"/>
            <w:vMerge w:val="restart"/>
            <w:tcBorders>
              <w:top w:val="single" w:sz="4" w:space="0" w:color="auto"/>
              <w:left w:val="single" w:sz="4" w:space="0" w:color="auto"/>
              <w:right w:val="single" w:sz="4" w:space="0" w:color="auto"/>
            </w:tcBorders>
          </w:tcPr>
          <w:p w14:paraId="66378516" w14:textId="77777777" w:rsidR="00ED3DB2" w:rsidRPr="00433396" w:rsidRDefault="00ED3DB2" w:rsidP="00646E49">
            <w:pPr>
              <w:pStyle w:val="TAH"/>
            </w:pPr>
            <w:r w:rsidRPr="00433396">
              <w:t>Usage Scenario</w:t>
            </w:r>
          </w:p>
        </w:tc>
        <w:tc>
          <w:tcPr>
            <w:tcW w:w="4259" w:type="dxa"/>
            <w:gridSpan w:val="2"/>
            <w:tcBorders>
              <w:top w:val="single" w:sz="4" w:space="0" w:color="auto"/>
              <w:left w:val="single" w:sz="4" w:space="0" w:color="auto"/>
              <w:bottom w:val="single" w:sz="4" w:space="0" w:color="auto"/>
              <w:right w:val="single" w:sz="4" w:space="0" w:color="auto"/>
            </w:tcBorders>
            <w:hideMark/>
          </w:tcPr>
          <w:p w14:paraId="7AF98C55" w14:textId="77777777" w:rsidR="00ED3DB2" w:rsidRPr="00433396" w:rsidRDefault="00ED3DB2" w:rsidP="00646E49">
            <w:pPr>
              <w:pStyle w:val="TAH"/>
            </w:pPr>
            <w:r w:rsidRPr="00433396">
              <w:t xml:space="preserve">Power Class </w:t>
            </w:r>
            <w:r>
              <w:t>2</w:t>
            </w:r>
          </w:p>
        </w:tc>
      </w:tr>
      <w:tr w:rsidR="00ED3DB2" w:rsidRPr="00433396" w14:paraId="5DBC6F1D" w14:textId="77777777" w:rsidTr="00646E49">
        <w:trPr>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0349D1D0" w14:textId="77777777" w:rsidR="00ED3DB2" w:rsidRPr="00433396" w:rsidRDefault="00ED3DB2" w:rsidP="00646E49">
            <w:pPr>
              <w:pStyle w:val="TAH"/>
            </w:pPr>
          </w:p>
        </w:tc>
        <w:tc>
          <w:tcPr>
            <w:tcW w:w="1418" w:type="dxa"/>
            <w:vMerge/>
            <w:tcBorders>
              <w:left w:val="single" w:sz="4" w:space="0" w:color="auto"/>
              <w:right w:val="single" w:sz="4" w:space="0" w:color="auto"/>
            </w:tcBorders>
          </w:tcPr>
          <w:p w14:paraId="4202BFD3" w14:textId="77777777" w:rsidR="00ED3DB2" w:rsidRPr="00433396" w:rsidRDefault="00ED3DB2" w:rsidP="00646E49">
            <w:pPr>
              <w:pStyle w:val="TAH"/>
            </w:pPr>
          </w:p>
        </w:tc>
        <w:tc>
          <w:tcPr>
            <w:tcW w:w="1984" w:type="dxa"/>
            <w:vMerge/>
            <w:tcBorders>
              <w:left w:val="single" w:sz="4" w:space="0" w:color="auto"/>
              <w:right w:val="single" w:sz="4" w:space="0" w:color="auto"/>
            </w:tcBorders>
          </w:tcPr>
          <w:p w14:paraId="7E85E262" w14:textId="77777777" w:rsidR="00ED3DB2" w:rsidRPr="00433396" w:rsidRDefault="00ED3DB2" w:rsidP="00646E49">
            <w:pPr>
              <w:pStyle w:val="TAH"/>
            </w:pPr>
          </w:p>
        </w:tc>
        <w:tc>
          <w:tcPr>
            <w:tcW w:w="4259" w:type="dxa"/>
            <w:gridSpan w:val="2"/>
            <w:tcBorders>
              <w:top w:val="single" w:sz="4" w:space="0" w:color="auto"/>
              <w:left w:val="single" w:sz="4" w:space="0" w:color="auto"/>
              <w:bottom w:val="single" w:sz="4" w:space="0" w:color="auto"/>
              <w:right w:val="single" w:sz="4" w:space="0" w:color="auto"/>
            </w:tcBorders>
            <w:hideMark/>
          </w:tcPr>
          <w:p w14:paraId="714ACD8C" w14:textId="77777777" w:rsidR="00ED3DB2" w:rsidRPr="00433396" w:rsidRDefault="00ED3DB2" w:rsidP="00646E49">
            <w:pPr>
              <w:pStyle w:val="TAH"/>
            </w:pPr>
            <w:r w:rsidRPr="00433396">
              <w:t>Average TRP (dBm)</w:t>
            </w:r>
          </w:p>
        </w:tc>
      </w:tr>
      <w:tr w:rsidR="00ED3DB2" w:rsidRPr="00433396" w14:paraId="0AE41686" w14:textId="77777777" w:rsidTr="00646E49">
        <w:trPr>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20FFA419" w14:textId="77777777" w:rsidR="00ED3DB2" w:rsidRPr="00433396" w:rsidRDefault="00ED3DB2" w:rsidP="00646E49">
            <w:pPr>
              <w:keepNext/>
              <w:keepLines/>
              <w:spacing w:after="0"/>
              <w:jc w:val="center"/>
              <w:rPr>
                <w:rFonts w:ascii="Arial" w:hAnsi="Arial"/>
                <w:sz w:val="18"/>
              </w:rPr>
            </w:pPr>
          </w:p>
        </w:tc>
        <w:tc>
          <w:tcPr>
            <w:tcW w:w="1418" w:type="dxa"/>
            <w:vMerge/>
            <w:tcBorders>
              <w:left w:val="single" w:sz="4" w:space="0" w:color="auto"/>
              <w:bottom w:val="single" w:sz="4" w:space="0" w:color="auto"/>
              <w:right w:val="single" w:sz="4" w:space="0" w:color="auto"/>
            </w:tcBorders>
          </w:tcPr>
          <w:p w14:paraId="0A471087" w14:textId="77777777" w:rsidR="00ED3DB2" w:rsidRPr="00433396" w:rsidRDefault="00ED3DB2" w:rsidP="00646E49">
            <w:pPr>
              <w:keepNext/>
              <w:keepLines/>
              <w:spacing w:after="0"/>
              <w:jc w:val="center"/>
              <w:rPr>
                <w:rFonts w:ascii="Arial" w:hAnsi="Arial"/>
                <w:sz w:val="18"/>
              </w:rPr>
            </w:pPr>
          </w:p>
        </w:tc>
        <w:tc>
          <w:tcPr>
            <w:tcW w:w="1984" w:type="dxa"/>
            <w:vMerge/>
            <w:tcBorders>
              <w:left w:val="single" w:sz="4" w:space="0" w:color="auto"/>
              <w:bottom w:val="single" w:sz="4" w:space="0" w:color="auto"/>
              <w:right w:val="single" w:sz="4" w:space="0" w:color="auto"/>
            </w:tcBorders>
          </w:tcPr>
          <w:p w14:paraId="6351BC6B" w14:textId="77777777" w:rsidR="00ED3DB2" w:rsidRPr="00433396" w:rsidRDefault="00ED3DB2" w:rsidP="00646E49">
            <w:pPr>
              <w:keepNext/>
              <w:keepLines/>
              <w:spacing w:after="0"/>
              <w:jc w:val="center"/>
              <w:rPr>
                <w:rFonts w:ascii="Arial" w:hAnsi="Arial"/>
                <w:sz w:val="18"/>
              </w:rPr>
            </w:pPr>
          </w:p>
        </w:tc>
        <w:tc>
          <w:tcPr>
            <w:tcW w:w="2127" w:type="dxa"/>
            <w:tcBorders>
              <w:top w:val="single" w:sz="4" w:space="0" w:color="auto"/>
              <w:left w:val="single" w:sz="4" w:space="0" w:color="auto"/>
              <w:bottom w:val="single" w:sz="4" w:space="0" w:color="auto"/>
              <w:right w:val="single" w:sz="4" w:space="0" w:color="auto"/>
            </w:tcBorders>
            <w:hideMark/>
          </w:tcPr>
          <w:p w14:paraId="51B6499C" w14:textId="77777777" w:rsidR="00ED3DB2" w:rsidRPr="00433396" w:rsidRDefault="00ED3DB2" w:rsidP="00646E49">
            <w:pPr>
              <w:pStyle w:val="TAC"/>
            </w:pPr>
            <w:r w:rsidRPr="00433396">
              <w:t>UE width ≤ 72mm</w:t>
            </w:r>
          </w:p>
        </w:tc>
        <w:tc>
          <w:tcPr>
            <w:tcW w:w="2132" w:type="dxa"/>
            <w:tcBorders>
              <w:top w:val="single" w:sz="4" w:space="0" w:color="auto"/>
              <w:left w:val="single" w:sz="4" w:space="0" w:color="auto"/>
              <w:bottom w:val="single" w:sz="4" w:space="0" w:color="auto"/>
              <w:right w:val="single" w:sz="4" w:space="0" w:color="auto"/>
            </w:tcBorders>
            <w:hideMark/>
          </w:tcPr>
          <w:p w14:paraId="5932BF5C" w14:textId="77777777" w:rsidR="00ED3DB2" w:rsidRPr="00433396" w:rsidRDefault="00ED3DB2" w:rsidP="00646E49">
            <w:pPr>
              <w:pStyle w:val="TAC"/>
            </w:pPr>
            <w:r w:rsidRPr="00433396">
              <w:t>UE width &gt; 72mm</w:t>
            </w:r>
          </w:p>
        </w:tc>
      </w:tr>
      <w:tr w:rsidR="00ED3DB2" w:rsidRPr="00433396" w14:paraId="7A93F64D" w14:textId="77777777" w:rsidTr="00646E49">
        <w:trPr>
          <w:jc w:val="center"/>
        </w:trPr>
        <w:tc>
          <w:tcPr>
            <w:tcW w:w="1129" w:type="dxa"/>
            <w:tcBorders>
              <w:top w:val="single" w:sz="4" w:space="0" w:color="auto"/>
              <w:left w:val="single" w:sz="4" w:space="0" w:color="auto"/>
              <w:bottom w:val="single" w:sz="4" w:space="0" w:color="auto"/>
              <w:right w:val="single" w:sz="4" w:space="0" w:color="auto"/>
            </w:tcBorders>
          </w:tcPr>
          <w:p w14:paraId="6B40CDF2" w14:textId="77777777" w:rsidR="00ED3DB2" w:rsidRPr="00433396" w:rsidRDefault="00ED3DB2" w:rsidP="00646E49">
            <w:pPr>
              <w:pStyle w:val="TAC"/>
            </w:pPr>
            <w:r>
              <w:rPr>
                <w:rFonts w:hint="eastAsia"/>
                <w:lang w:eastAsia="zh-CN"/>
              </w:rPr>
              <w:t>n1</w:t>
            </w:r>
          </w:p>
        </w:tc>
        <w:tc>
          <w:tcPr>
            <w:tcW w:w="1418" w:type="dxa"/>
            <w:tcBorders>
              <w:top w:val="single" w:sz="4" w:space="0" w:color="auto"/>
              <w:left w:val="single" w:sz="4" w:space="0" w:color="auto"/>
              <w:bottom w:val="single" w:sz="4" w:space="0" w:color="auto"/>
              <w:right w:val="single" w:sz="4" w:space="0" w:color="auto"/>
            </w:tcBorders>
          </w:tcPr>
          <w:p w14:paraId="3029B0C1" w14:textId="77777777" w:rsidR="00ED3DB2" w:rsidRPr="00433396" w:rsidRDefault="00ED3DB2" w:rsidP="00646E49">
            <w:pPr>
              <w:pStyle w:val="TAC"/>
            </w:pPr>
            <w:r>
              <w:rPr>
                <w:rFonts w:hint="eastAsia"/>
                <w:lang w:eastAsia="zh-CN"/>
              </w:rPr>
              <w:t>15</w:t>
            </w:r>
          </w:p>
        </w:tc>
        <w:tc>
          <w:tcPr>
            <w:tcW w:w="1984" w:type="dxa"/>
            <w:tcBorders>
              <w:top w:val="single" w:sz="4" w:space="0" w:color="auto"/>
              <w:left w:val="single" w:sz="4" w:space="0" w:color="auto"/>
              <w:bottom w:val="single" w:sz="4" w:space="0" w:color="auto"/>
              <w:right w:val="single" w:sz="4" w:space="0" w:color="auto"/>
            </w:tcBorders>
          </w:tcPr>
          <w:p w14:paraId="4A6EAEE9" w14:textId="77777777" w:rsidR="00ED3DB2" w:rsidRDefault="00ED3DB2" w:rsidP="00646E49">
            <w:pPr>
              <w:pStyle w:val="TAC"/>
            </w:pPr>
            <w:r>
              <w:t>BH</w:t>
            </w:r>
            <w:r w:rsidRPr="00433396">
              <w:t xml:space="preserve">HL and </w:t>
            </w:r>
            <w:r>
              <w:t>BH</w:t>
            </w:r>
            <w:r w:rsidRPr="00433396">
              <w:t>HR</w:t>
            </w:r>
          </w:p>
        </w:tc>
        <w:tc>
          <w:tcPr>
            <w:tcW w:w="2127" w:type="dxa"/>
            <w:tcBorders>
              <w:top w:val="single" w:sz="4" w:space="0" w:color="auto"/>
              <w:left w:val="single" w:sz="4" w:space="0" w:color="auto"/>
              <w:bottom w:val="single" w:sz="4" w:space="0" w:color="auto"/>
              <w:right w:val="single" w:sz="4" w:space="0" w:color="auto"/>
            </w:tcBorders>
          </w:tcPr>
          <w:p w14:paraId="1338EF79" w14:textId="77777777" w:rsidR="00ED3DB2" w:rsidRPr="00433396" w:rsidRDefault="00ED3DB2" w:rsidP="00646E49">
            <w:pPr>
              <w:pStyle w:val="TAC"/>
            </w:pPr>
          </w:p>
        </w:tc>
        <w:tc>
          <w:tcPr>
            <w:tcW w:w="2132" w:type="dxa"/>
            <w:tcBorders>
              <w:top w:val="single" w:sz="4" w:space="0" w:color="auto"/>
              <w:left w:val="single" w:sz="4" w:space="0" w:color="auto"/>
              <w:bottom w:val="single" w:sz="4" w:space="0" w:color="auto"/>
              <w:right w:val="single" w:sz="4" w:space="0" w:color="auto"/>
            </w:tcBorders>
          </w:tcPr>
          <w:p w14:paraId="0A47ABBC" w14:textId="77777777" w:rsidR="00ED3DB2" w:rsidRPr="00433396" w:rsidRDefault="00ED3DB2" w:rsidP="00646E49">
            <w:pPr>
              <w:pStyle w:val="TAC"/>
            </w:pPr>
          </w:p>
        </w:tc>
      </w:tr>
      <w:tr w:rsidR="00ED3DB2" w:rsidRPr="00433396" w14:paraId="3A9DCF7F" w14:textId="77777777" w:rsidTr="00646E49">
        <w:trPr>
          <w:jc w:val="center"/>
        </w:trPr>
        <w:tc>
          <w:tcPr>
            <w:tcW w:w="1129" w:type="dxa"/>
            <w:tcBorders>
              <w:top w:val="single" w:sz="4" w:space="0" w:color="auto"/>
              <w:left w:val="single" w:sz="4" w:space="0" w:color="auto"/>
              <w:bottom w:val="single" w:sz="4" w:space="0" w:color="auto"/>
              <w:right w:val="single" w:sz="4" w:space="0" w:color="auto"/>
            </w:tcBorders>
            <w:hideMark/>
          </w:tcPr>
          <w:p w14:paraId="195CF238" w14:textId="77777777" w:rsidR="00ED3DB2" w:rsidRPr="00433396" w:rsidRDefault="00ED3DB2" w:rsidP="00646E49">
            <w:pPr>
              <w:pStyle w:val="TAC"/>
            </w:pPr>
            <w:r w:rsidRPr="00433396">
              <w:t>n28</w:t>
            </w:r>
          </w:p>
        </w:tc>
        <w:tc>
          <w:tcPr>
            <w:tcW w:w="1418" w:type="dxa"/>
            <w:tcBorders>
              <w:top w:val="single" w:sz="4" w:space="0" w:color="auto"/>
              <w:left w:val="single" w:sz="4" w:space="0" w:color="auto"/>
              <w:bottom w:val="single" w:sz="4" w:space="0" w:color="auto"/>
              <w:right w:val="single" w:sz="4" w:space="0" w:color="auto"/>
            </w:tcBorders>
          </w:tcPr>
          <w:p w14:paraId="1DC506C4" w14:textId="77777777" w:rsidR="00ED3DB2" w:rsidRPr="00433396" w:rsidRDefault="00ED3DB2" w:rsidP="00646E49">
            <w:pPr>
              <w:pStyle w:val="TAC"/>
            </w:pPr>
            <w:r w:rsidRPr="00433396">
              <w:t>20</w:t>
            </w:r>
          </w:p>
        </w:tc>
        <w:tc>
          <w:tcPr>
            <w:tcW w:w="1984" w:type="dxa"/>
            <w:tcBorders>
              <w:top w:val="single" w:sz="4" w:space="0" w:color="auto"/>
              <w:left w:val="single" w:sz="4" w:space="0" w:color="auto"/>
              <w:bottom w:val="single" w:sz="4" w:space="0" w:color="auto"/>
              <w:right w:val="single" w:sz="4" w:space="0" w:color="auto"/>
            </w:tcBorders>
          </w:tcPr>
          <w:p w14:paraId="2AA15E6D" w14:textId="77777777" w:rsidR="00ED3DB2" w:rsidRPr="00433396" w:rsidRDefault="00ED3DB2" w:rsidP="00646E49">
            <w:pPr>
              <w:pStyle w:val="TAC"/>
            </w:pPr>
            <w:r>
              <w:t>BH</w:t>
            </w:r>
            <w:r w:rsidRPr="00433396">
              <w:t xml:space="preserve">HL and </w:t>
            </w:r>
            <w:r>
              <w:t>BH</w:t>
            </w:r>
            <w:r w:rsidRPr="00433396">
              <w:t>HR</w:t>
            </w:r>
          </w:p>
        </w:tc>
        <w:tc>
          <w:tcPr>
            <w:tcW w:w="2127" w:type="dxa"/>
            <w:tcBorders>
              <w:top w:val="single" w:sz="4" w:space="0" w:color="auto"/>
              <w:left w:val="single" w:sz="4" w:space="0" w:color="auto"/>
              <w:bottom w:val="single" w:sz="4" w:space="0" w:color="auto"/>
              <w:right w:val="single" w:sz="4" w:space="0" w:color="auto"/>
            </w:tcBorders>
          </w:tcPr>
          <w:p w14:paraId="0BB0518B" w14:textId="77777777" w:rsidR="00ED3DB2" w:rsidRPr="00433396" w:rsidRDefault="00ED3DB2" w:rsidP="00646E49">
            <w:pPr>
              <w:pStyle w:val="TAC"/>
            </w:pPr>
          </w:p>
        </w:tc>
        <w:tc>
          <w:tcPr>
            <w:tcW w:w="2132" w:type="dxa"/>
            <w:tcBorders>
              <w:top w:val="single" w:sz="4" w:space="0" w:color="auto"/>
              <w:left w:val="single" w:sz="4" w:space="0" w:color="auto"/>
              <w:bottom w:val="single" w:sz="4" w:space="0" w:color="auto"/>
              <w:right w:val="single" w:sz="4" w:space="0" w:color="auto"/>
            </w:tcBorders>
          </w:tcPr>
          <w:p w14:paraId="06350217" w14:textId="77777777" w:rsidR="00ED3DB2" w:rsidRPr="00433396" w:rsidRDefault="00ED3DB2" w:rsidP="00646E49">
            <w:pPr>
              <w:pStyle w:val="TAC"/>
            </w:pPr>
          </w:p>
        </w:tc>
      </w:tr>
      <w:tr w:rsidR="00ED3DB2" w:rsidRPr="00433396" w14:paraId="611B323E" w14:textId="77777777" w:rsidTr="00646E49">
        <w:trPr>
          <w:jc w:val="center"/>
        </w:trPr>
        <w:tc>
          <w:tcPr>
            <w:tcW w:w="1129" w:type="dxa"/>
            <w:tcBorders>
              <w:top w:val="single" w:sz="4" w:space="0" w:color="auto"/>
              <w:left w:val="single" w:sz="4" w:space="0" w:color="auto"/>
              <w:bottom w:val="single" w:sz="4" w:space="0" w:color="auto"/>
              <w:right w:val="single" w:sz="4" w:space="0" w:color="auto"/>
            </w:tcBorders>
            <w:hideMark/>
          </w:tcPr>
          <w:p w14:paraId="532E1C3E" w14:textId="77777777" w:rsidR="00ED3DB2" w:rsidRPr="00433396" w:rsidRDefault="00ED3DB2" w:rsidP="00646E49">
            <w:pPr>
              <w:pStyle w:val="TAC"/>
            </w:pPr>
            <w:r w:rsidRPr="00433396">
              <w:t>n41</w:t>
            </w:r>
          </w:p>
        </w:tc>
        <w:tc>
          <w:tcPr>
            <w:tcW w:w="1418" w:type="dxa"/>
            <w:tcBorders>
              <w:top w:val="single" w:sz="4" w:space="0" w:color="auto"/>
              <w:left w:val="single" w:sz="4" w:space="0" w:color="auto"/>
              <w:bottom w:val="single" w:sz="4" w:space="0" w:color="auto"/>
              <w:right w:val="single" w:sz="4" w:space="0" w:color="auto"/>
            </w:tcBorders>
          </w:tcPr>
          <w:p w14:paraId="2AFE5FF3" w14:textId="77777777" w:rsidR="00ED3DB2" w:rsidRPr="00433396" w:rsidRDefault="00ED3DB2" w:rsidP="00646E49">
            <w:pPr>
              <w:pStyle w:val="TAC"/>
            </w:pPr>
            <w:r w:rsidRPr="00433396">
              <w:t>100</w:t>
            </w:r>
          </w:p>
        </w:tc>
        <w:tc>
          <w:tcPr>
            <w:tcW w:w="1984" w:type="dxa"/>
            <w:tcBorders>
              <w:top w:val="single" w:sz="4" w:space="0" w:color="auto"/>
              <w:left w:val="single" w:sz="4" w:space="0" w:color="auto"/>
              <w:bottom w:val="single" w:sz="4" w:space="0" w:color="auto"/>
              <w:right w:val="single" w:sz="4" w:space="0" w:color="auto"/>
            </w:tcBorders>
          </w:tcPr>
          <w:p w14:paraId="7BB3B68E" w14:textId="77777777" w:rsidR="00ED3DB2" w:rsidRPr="00433396" w:rsidRDefault="00ED3DB2" w:rsidP="00646E49">
            <w:pPr>
              <w:pStyle w:val="TAC"/>
            </w:pPr>
            <w:r>
              <w:t>BH</w:t>
            </w:r>
            <w:r w:rsidRPr="00433396">
              <w:t xml:space="preserve">HL and </w:t>
            </w:r>
            <w:r>
              <w:t>BH</w:t>
            </w:r>
            <w:r w:rsidRPr="00433396">
              <w:t>HR</w:t>
            </w:r>
          </w:p>
        </w:tc>
        <w:tc>
          <w:tcPr>
            <w:tcW w:w="2127" w:type="dxa"/>
            <w:tcBorders>
              <w:top w:val="single" w:sz="4" w:space="0" w:color="auto"/>
              <w:left w:val="single" w:sz="4" w:space="0" w:color="auto"/>
              <w:bottom w:val="single" w:sz="4" w:space="0" w:color="auto"/>
              <w:right w:val="single" w:sz="4" w:space="0" w:color="auto"/>
            </w:tcBorders>
          </w:tcPr>
          <w:p w14:paraId="386F5827" w14:textId="77777777" w:rsidR="00ED3DB2" w:rsidRPr="00433396" w:rsidRDefault="00ED3DB2" w:rsidP="00646E49">
            <w:pPr>
              <w:pStyle w:val="TAC"/>
            </w:pPr>
          </w:p>
        </w:tc>
        <w:tc>
          <w:tcPr>
            <w:tcW w:w="2132" w:type="dxa"/>
            <w:tcBorders>
              <w:top w:val="single" w:sz="4" w:space="0" w:color="auto"/>
              <w:left w:val="single" w:sz="4" w:space="0" w:color="auto"/>
              <w:bottom w:val="single" w:sz="4" w:space="0" w:color="auto"/>
              <w:right w:val="single" w:sz="4" w:space="0" w:color="auto"/>
            </w:tcBorders>
          </w:tcPr>
          <w:p w14:paraId="22959FAB" w14:textId="77777777" w:rsidR="00ED3DB2" w:rsidRPr="00433396" w:rsidRDefault="00ED3DB2" w:rsidP="00646E49">
            <w:pPr>
              <w:pStyle w:val="TAC"/>
            </w:pPr>
          </w:p>
        </w:tc>
      </w:tr>
      <w:tr w:rsidR="00ED3DB2" w:rsidRPr="00433396" w14:paraId="3C3A862F" w14:textId="77777777" w:rsidTr="00646E49">
        <w:trPr>
          <w:jc w:val="center"/>
        </w:trPr>
        <w:tc>
          <w:tcPr>
            <w:tcW w:w="1129" w:type="dxa"/>
            <w:tcBorders>
              <w:top w:val="single" w:sz="4" w:space="0" w:color="auto"/>
              <w:left w:val="single" w:sz="4" w:space="0" w:color="auto"/>
              <w:bottom w:val="single" w:sz="4" w:space="0" w:color="auto"/>
              <w:right w:val="single" w:sz="4" w:space="0" w:color="auto"/>
            </w:tcBorders>
            <w:hideMark/>
          </w:tcPr>
          <w:p w14:paraId="6B636D88" w14:textId="77777777" w:rsidR="00ED3DB2" w:rsidRPr="00433396" w:rsidRDefault="00ED3DB2" w:rsidP="00646E49">
            <w:pPr>
              <w:pStyle w:val="TAC"/>
            </w:pPr>
            <w:r w:rsidRPr="00433396">
              <w:t>n78</w:t>
            </w:r>
          </w:p>
        </w:tc>
        <w:tc>
          <w:tcPr>
            <w:tcW w:w="1418" w:type="dxa"/>
            <w:tcBorders>
              <w:top w:val="single" w:sz="4" w:space="0" w:color="auto"/>
              <w:left w:val="single" w:sz="4" w:space="0" w:color="auto"/>
              <w:bottom w:val="single" w:sz="4" w:space="0" w:color="auto"/>
              <w:right w:val="single" w:sz="4" w:space="0" w:color="auto"/>
            </w:tcBorders>
          </w:tcPr>
          <w:p w14:paraId="606DE1A8" w14:textId="77777777" w:rsidR="00ED3DB2" w:rsidRPr="00433396" w:rsidRDefault="00ED3DB2" w:rsidP="00646E49">
            <w:pPr>
              <w:pStyle w:val="TAC"/>
            </w:pPr>
            <w:r w:rsidRPr="00433396">
              <w:t>100</w:t>
            </w:r>
          </w:p>
        </w:tc>
        <w:tc>
          <w:tcPr>
            <w:tcW w:w="1984" w:type="dxa"/>
            <w:tcBorders>
              <w:top w:val="single" w:sz="4" w:space="0" w:color="auto"/>
              <w:left w:val="single" w:sz="4" w:space="0" w:color="auto"/>
              <w:bottom w:val="single" w:sz="4" w:space="0" w:color="auto"/>
              <w:right w:val="single" w:sz="4" w:space="0" w:color="auto"/>
            </w:tcBorders>
          </w:tcPr>
          <w:p w14:paraId="7276CF68" w14:textId="77777777" w:rsidR="00ED3DB2" w:rsidRPr="00433396" w:rsidRDefault="00ED3DB2" w:rsidP="00646E49">
            <w:pPr>
              <w:pStyle w:val="TAC"/>
            </w:pPr>
            <w:r>
              <w:t>BH</w:t>
            </w:r>
            <w:r w:rsidRPr="00433396">
              <w:t xml:space="preserve">HL and </w:t>
            </w:r>
            <w:r>
              <w:t>BH</w:t>
            </w:r>
            <w:r w:rsidRPr="00433396">
              <w:t>HR</w:t>
            </w:r>
          </w:p>
        </w:tc>
        <w:tc>
          <w:tcPr>
            <w:tcW w:w="2127" w:type="dxa"/>
            <w:tcBorders>
              <w:top w:val="single" w:sz="4" w:space="0" w:color="auto"/>
              <w:left w:val="single" w:sz="4" w:space="0" w:color="auto"/>
              <w:bottom w:val="single" w:sz="4" w:space="0" w:color="auto"/>
              <w:right w:val="single" w:sz="4" w:space="0" w:color="auto"/>
            </w:tcBorders>
          </w:tcPr>
          <w:p w14:paraId="52FFBFC4" w14:textId="77777777" w:rsidR="00ED3DB2" w:rsidRPr="00433396" w:rsidRDefault="00ED3DB2" w:rsidP="00646E49">
            <w:pPr>
              <w:pStyle w:val="TAC"/>
            </w:pPr>
          </w:p>
        </w:tc>
        <w:tc>
          <w:tcPr>
            <w:tcW w:w="2132" w:type="dxa"/>
            <w:tcBorders>
              <w:top w:val="single" w:sz="4" w:space="0" w:color="auto"/>
              <w:left w:val="single" w:sz="4" w:space="0" w:color="auto"/>
              <w:bottom w:val="single" w:sz="4" w:space="0" w:color="auto"/>
              <w:right w:val="single" w:sz="4" w:space="0" w:color="auto"/>
            </w:tcBorders>
          </w:tcPr>
          <w:p w14:paraId="386CAD20" w14:textId="77777777" w:rsidR="00ED3DB2" w:rsidRPr="00433396" w:rsidRDefault="00ED3DB2" w:rsidP="00646E49">
            <w:pPr>
              <w:pStyle w:val="TAC"/>
            </w:pPr>
          </w:p>
        </w:tc>
      </w:tr>
      <w:tr w:rsidR="00ED3DB2" w:rsidRPr="00433396" w14:paraId="217661C7" w14:textId="77777777" w:rsidTr="00646E49">
        <w:trPr>
          <w:jc w:val="center"/>
        </w:trPr>
        <w:tc>
          <w:tcPr>
            <w:tcW w:w="1129" w:type="dxa"/>
            <w:tcBorders>
              <w:top w:val="single" w:sz="4" w:space="0" w:color="auto"/>
              <w:left w:val="single" w:sz="4" w:space="0" w:color="auto"/>
              <w:bottom w:val="single" w:sz="4" w:space="0" w:color="auto"/>
              <w:right w:val="single" w:sz="4" w:space="0" w:color="auto"/>
            </w:tcBorders>
            <w:hideMark/>
          </w:tcPr>
          <w:p w14:paraId="2C3A7F95" w14:textId="77777777" w:rsidR="00ED3DB2" w:rsidRPr="00433396" w:rsidRDefault="00ED3DB2" w:rsidP="00646E49">
            <w:pPr>
              <w:pStyle w:val="TAC"/>
            </w:pPr>
            <w:r w:rsidRPr="00433396">
              <w:t>n79</w:t>
            </w:r>
          </w:p>
        </w:tc>
        <w:tc>
          <w:tcPr>
            <w:tcW w:w="1418" w:type="dxa"/>
            <w:tcBorders>
              <w:top w:val="single" w:sz="4" w:space="0" w:color="auto"/>
              <w:left w:val="single" w:sz="4" w:space="0" w:color="auto"/>
              <w:bottom w:val="single" w:sz="4" w:space="0" w:color="auto"/>
              <w:right w:val="single" w:sz="4" w:space="0" w:color="auto"/>
            </w:tcBorders>
          </w:tcPr>
          <w:p w14:paraId="5B3D4E0B" w14:textId="77777777" w:rsidR="00ED3DB2" w:rsidRPr="00433396" w:rsidRDefault="00ED3DB2" w:rsidP="00646E49">
            <w:pPr>
              <w:pStyle w:val="TAC"/>
            </w:pPr>
            <w:r w:rsidRPr="00433396">
              <w:t>100</w:t>
            </w:r>
          </w:p>
        </w:tc>
        <w:tc>
          <w:tcPr>
            <w:tcW w:w="1984" w:type="dxa"/>
            <w:tcBorders>
              <w:top w:val="single" w:sz="4" w:space="0" w:color="auto"/>
              <w:left w:val="single" w:sz="4" w:space="0" w:color="auto"/>
              <w:bottom w:val="single" w:sz="4" w:space="0" w:color="auto"/>
              <w:right w:val="single" w:sz="4" w:space="0" w:color="auto"/>
            </w:tcBorders>
          </w:tcPr>
          <w:p w14:paraId="59E7F0CF" w14:textId="77777777" w:rsidR="00ED3DB2" w:rsidRPr="00433396" w:rsidRDefault="00ED3DB2" w:rsidP="00646E49">
            <w:pPr>
              <w:pStyle w:val="TAC"/>
            </w:pPr>
            <w:r>
              <w:t>BH</w:t>
            </w:r>
            <w:r w:rsidRPr="00433396">
              <w:t xml:space="preserve">HL and </w:t>
            </w:r>
            <w:r>
              <w:t>BH</w:t>
            </w:r>
            <w:r w:rsidRPr="00433396">
              <w:t>HR</w:t>
            </w:r>
          </w:p>
        </w:tc>
        <w:tc>
          <w:tcPr>
            <w:tcW w:w="2127" w:type="dxa"/>
            <w:tcBorders>
              <w:top w:val="single" w:sz="4" w:space="0" w:color="auto"/>
              <w:left w:val="single" w:sz="4" w:space="0" w:color="auto"/>
              <w:bottom w:val="single" w:sz="4" w:space="0" w:color="auto"/>
              <w:right w:val="single" w:sz="4" w:space="0" w:color="auto"/>
            </w:tcBorders>
          </w:tcPr>
          <w:p w14:paraId="320E15DC" w14:textId="77777777" w:rsidR="00ED3DB2" w:rsidRPr="00433396" w:rsidRDefault="00ED3DB2" w:rsidP="00646E49">
            <w:pPr>
              <w:pStyle w:val="TAC"/>
            </w:pPr>
          </w:p>
        </w:tc>
        <w:tc>
          <w:tcPr>
            <w:tcW w:w="2132" w:type="dxa"/>
            <w:tcBorders>
              <w:top w:val="single" w:sz="4" w:space="0" w:color="auto"/>
              <w:left w:val="single" w:sz="4" w:space="0" w:color="auto"/>
              <w:bottom w:val="single" w:sz="4" w:space="0" w:color="auto"/>
              <w:right w:val="single" w:sz="4" w:space="0" w:color="auto"/>
            </w:tcBorders>
          </w:tcPr>
          <w:p w14:paraId="61695889" w14:textId="77777777" w:rsidR="00ED3DB2" w:rsidRPr="00433396" w:rsidRDefault="00ED3DB2" w:rsidP="00646E49">
            <w:pPr>
              <w:pStyle w:val="TAC"/>
            </w:pPr>
          </w:p>
        </w:tc>
      </w:tr>
      <w:bookmarkEnd w:id="227"/>
    </w:tbl>
    <w:p w14:paraId="3C578347" w14:textId="77777777" w:rsidR="00ED3DB2" w:rsidRPr="004A3213" w:rsidRDefault="00ED3DB2" w:rsidP="00AB2193">
      <w:pPr>
        <w:rPr>
          <w:rFonts w:eastAsia="DengXian"/>
          <w:lang w:eastAsia="zh-CN"/>
        </w:rPr>
      </w:pPr>
    </w:p>
    <w:p w14:paraId="4413940C" w14:textId="63914113" w:rsidR="00ED3DB2" w:rsidRPr="00600EF4" w:rsidRDefault="00AB2193" w:rsidP="00600EF4">
      <w:pPr>
        <w:pStyle w:val="CRSeparator"/>
        <w:rPr>
          <w:lang w:eastAsia="zh-CN"/>
        </w:rPr>
      </w:pPr>
      <w:r w:rsidRPr="00CE4669">
        <w:t>==============Next change==============</w:t>
      </w:r>
    </w:p>
    <w:p w14:paraId="6A711A92" w14:textId="77777777" w:rsidR="00ED3DB2" w:rsidRDefault="00ED3DB2" w:rsidP="00ED3DB2">
      <w:pPr>
        <w:pStyle w:val="2"/>
      </w:pPr>
      <w:bookmarkStart w:id="228" w:name="_Toc114077879"/>
      <w:bookmarkStart w:id="229" w:name="_Toc121933412"/>
      <w:bookmarkStart w:id="230" w:name="_Toc124151796"/>
      <w:bookmarkStart w:id="231" w:name="_Toc130324609"/>
      <w:bookmarkStart w:id="232" w:name="_Toc137489890"/>
      <w:bookmarkStart w:id="233" w:name="_Toc138766280"/>
      <w:bookmarkStart w:id="234" w:name="_Toc155369743"/>
      <w:bookmarkStart w:id="235" w:name="_Toc169782233"/>
      <w:bookmarkStart w:id="236" w:name="_Toc176787409"/>
      <w:bookmarkStart w:id="237" w:name="_Toc187257345"/>
      <w:bookmarkStart w:id="238" w:name="_Toc216434242"/>
      <w:r>
        <w:t>7.2</w:t>
      </w:r>
      <w:r>
        <w:tab/>
      </w:r>
      <w:r w:rsidRPr="00F54508">
        <w:t>Minimum requirement</w:t>
      </w:r>
      <w:bookmarkEnd w:id="228"/>
      <w:bookmarkEnd w:id="229"/>
      <w:bookmarkEnd w:id="230"/>
      <w:bookmarkEnd w:id="231"/>
      <w:bookmarkEnd w:id="232"/>
      <w:bookmarkEnd w:id="233"/>
      <w:bookmarkEnd w:id="234"/>
      <w:bookmarkEnd w:id="235"/>
      <w:bookmarkEnd w:id="236"/>
      <w:bookmarkEnd w:id="237"/>
      <w:bookmarkEnd w:id="238"/>
    </w:p>
    <w:p w14:paraId="10154575" w14:textId="77777777" w:rsidR="00ED3DB2" w:rsidRDefault="00ED3DB2" w:rsidP="00ED3DB2">
      <w:pPr>
        <w:pStyle w:val="3"/>
      </w:pPr>
      <w:bookmarkStart w:id="239" w:name="_Toc114077880"/>
      <w:bookmarkStart w:id="240" w:name="_Toc121933413"/>
      <w:bookmarkStart w:id="241" w:name="_Toc124151797"/>
      <w:bookmarkStart w:id="242" w:name="_Toc130324610"/>
      <w:bookmarkStart w:id="243" w:name="_Toc137489891"/>
      <w:bookmarkStart w:id="244" w:name="_Toc138766281"/>
      <w:bookmarkStart w:id="245" w:name="_Toc155369744"/>
      <w:bookmarkStart w:id="246" w:name="_Toc169782234"/>
      <w:bookmarkStart w:id="247" w:name="_Toc176787410"/>
      <w:bookmarkStart w:id="248" w:name="_Toc187257346"/>
      <w:bookmarkStart w:id="249" w:name="_Toc216434243"/>
      <w:r>
        <w:t>7.2.1</w:t>
      </w:r>
      <w:r>
        <w:tab/>
        <w:t>Minimum requirement for handheld UE</w:t>
      </w:r>
      <w:bookmarkEnd w:id="239"/>
      <w:bookmarkEnd w:id="240"/>
      <w:bookmarkEnd w:id="241"/>
      <w:bookmarkEnd w:id="242"/>
      <w:bookmarkEnd w:id="243"/>
      <w:bookmarkEnd w:id="244"/>
      <w:bookmarkEnd w:id="245"/>
      <w:bookmarkEnd w:id="246"/>
      <w:bookmarkEnd w:id="247"/>
      <w:bookmarkEnd w:id="248"/>
      <w:bookmarkEnd w:id="249"/>
    </w:p>
    <w:p w14:paraId="1B165AFE" w14:textId="77777777" w:rsidR="00ED3DB2" w:rsidRDefault="00ED3DB2" w:rsidP="00ED3DB2">
      <w:r>
        <w:t xml:space="preserve">The average measured total radiated </w:t>
      </w:r>
      <w:r w:rsidRPr="006E5BBE">
        <w:rPr>
          <w:lang w:eastAsia="en-GB"/>
        </w:rPr>
        <w:t xml:space="preserve">sensitivity (TRS) </w:t>
      </w:r>
      <w:r>
        <w:t xml:space="preserve">of low, mid and high channel for handheld UE shall be lower than the average TRS requirement specified in subclauses 7.2.1.1 and 7.2.1.2. The averaging shall be done in linear scale for the TRS results of both right and left side of the phantom head in case of beside the head and hand phantom positions. For the hand phantom browsing mode position the averaging shall be done in linear scale for the TRP results of both </w:t>
      </w:r>
      <w:proofErr w:type="gramStart"/>
      <w:r>
        <w:t>right and left hand</w:t>
      </w:r>
      <w:proofErr w:type="gramEnd"/>
      <w:r>
        <w:t xml:space="preserve"> phantom measurements.</w:t>
      </w:r>
    </w:p>
    <w:p w14:paraId="43AD92AC" w14:textId="77777777" w:rsidR="00ED3DB2" w:rsidRDefault="00000000" w:rsidP="00ED3DB2">
      <w:pPr>
        <w:pStyle w:val="EQ"/>
      </w:pPr>
      <m:oMathPara>
        <m:oMath>
          <m:sSub>
            <m:sSubPr>
              <m:ctrlPr>
                <w:rPr>
                  <w:rFonts w:ascii="Cambria Math" w:hAnsi="Cambria Math"/>
                </w:rPr>
              </m:ctrlPr>
            </m:sSubPr>
            <m:e>
              <m:r>
                <w:rPr>
                  <w:rFonts w:ascii="Cambria Math" w:hAnsi="Cambria Math"/>
                </w:rPr>
                <m:t>TRS</m:t>
              </m:r>
            </m:e>
            <m:sub>
              <m:r>
                <w:rPr>
                  <w:rFonts w:ascii="Cambria Math" w:hAnsi="Cambria Math"/>
                </w:rPr>
                <m:t>average</m:t>
              </m:r>
            </m:sub>
          </m:sSub>
          <m:r>
            <m:rPr>
              <m:sty m:val="p"/>
            </m:rPr>
            <w:rPr>
              <w:rFonts w:ascii="Cambria Math" w:hAnsi="Cambria Math"/>
            </w:rPr>
            <m:t>=</m:t>
          </m:r>
          <m:func>
            <m:funcPr>
              <m:ctrlPr>
                <w:rPr>
                  <w:rFonts w:ascii="Cambria Math" w:hAnsi="Cambria Math"/>
                </w:rPr>
              </m:ctrlPr>
            </m:funcPr>
            <m:fName>
              <m:r>
                <m:rPr>
                  <m:sty m:val="p"/>
                </m:rPr>
                <w:rPr>
                  <w:rFonts w:ascii="Cambria Math" w:hAnsi="Cambria Math"/>
                </w:rPr>
                <m:t>10log</m:t>
              </m:r>
            </m:fName>
            <m:e>
              <m:d>
                <m:dPr>
                  <m:begChr m:val="["/>
                  <m:endChr m:val="]"/>
                  <m:ctrlPr>
                    <w:rPr>
                      <w:rFonts w:ascii="Cambria Math" w:hAnsi="Cambria Math"/>
                    </w:rPr>
                  </m:ctrlPr>
                </m:dPr>
                <m:e>
                  <m:r>
                    <m:rPr>
                      <m:sty m:val="p"/>
                    </m:rPr>
                    <w:rPr>
                      <w:rFonts w:ascii="Cambria Math" w:hAnsi="Cambria Math"/>
                    </w:rPr>
                    <m:t>6/(</m:t>
                  </m:r>
                  <m:f>
                    <m:fPr>
                      <m:ctrlPr>
                        <w:rPr>
                          <w:rFonts w:ascii="Cambria Math" w:hAnsi="Cambria Math"/>
                        </w:rPr>
                      </m:ctrlPr>
                    </m:fPr>
                    <m:num>
                      <m:r>
                        <m:rPr>
                          <m:sty m:val="p"/>
                        </m:rPr>
                        <w:rPr>
                          <w:rFonts w:ascii="Cambria Math" w:hAnsi="Cambria Math"/>
                        </w:rPr>
                        <m:t>1</m:t>
                      </m:r>
                    </m:num>
                    <m:den>
                      <m:sSup>
                        <m:sSupPr>
                          <m:ctrlPr>
                            <w:rPr>
                              <w:rFonts w:ascii="Cambria Math" w:hAnsi="Cambria Math"/>
                            </w:rPr>
                          </m:ctrlPr>
                        </m:sSupPr>
                        <m:e>
                          <m:r>
                            <m:rPr>
                              <m:sty m:val="p"/>
                            </m:rPr>
                            <w:rPr>
                              <w:rFonts w:ascii="Cambria Math" w:hAnsi="Cambria Math"/>
                            </w:rPr>
                            <m:t>10</m:t>
                          </m:r>
                        </m:e>
                        <m:sup>
                          <m:f>
                            <m:fPr>
                              <m:ctrlPr>
                                <w:rPr>
                                  <w:rFonts w:ascii="Cambria Math" w:hAnsi="Cambria Math"/>
                                </w:rPr>
                              </m:ctrlPr>
                            </m:fPr>
                            <m:num>
                              <m:sSub>
                                <m:sSubPr>
                                  <m:ctrlPr>
                                    <w:rPr>
                                      <w:rFonts w:ascii="Cambria Math" w:hAnsi="Cambria Math"/>
                                    </w:rPr>
                                  </m:ctrlPr>
                                </m:sSubPr>
                                <m:e>
                                  <m:r>
                                    <w:rPr>
                                      <w:rFonts w:ascii="Cambria Math" w:hAnsi="Cambria Math"/>
                                    </w:rPr>
                                    <m:t>P</m:t>
                                  </m:r>
                                </m:e>
                                <m:sub>
                                  <m:r>
                                    <w:rPr>
                                      <w:rFonts w:ascii="Cambria Math" w:hAnsi="Cambria Math"/>
                                    </w:rPr>
                                    <m:t>left</m:t>
                                  </m:r>
                                  <m:r>
                                    <m:rPr>
                                      <m:sty m:val="p"/>
                                    </m:rPr>
                                    <w:rPr>
                                      <w:rFonts w:ascii="Cambria Math" w:hAnsi="Cambria Math"/>
                                    </w:rPr>
                                    <m:t>_</m:t>
                                  </m:r>
                                  <m:r>
                                    <w:rPr>
                                      <w:rFonts w:ascii="Cambria Math" w:hAnsi="Cambria Math"/>
                                    </w:rPr>
                                    <m:t>low</m:t>
                                  </m:r>
                                </m:sub>
                              </m:sSub>
                            </m:num>
                            <m:den>
                              <m:r>
                                <m:rPr>
                                  <m:sty m:val="p"/>
                                </m:rPr>
                                <w:rPr>
                                  <w:rFonts w:ascii="Cambria Math" w:hAnsi="Cambria Math"/>
                                </w:rPr>
                                <m:t>10</m:t>
                              </m:r>
                            </m:den>
                          </m:f>
                        </m:sup>
                      </m:sSup>
                    </m:den>
                  </m:f>
                  <m:r>
                    <m:rPr>
                      <m:sty m:val="p"/>
                    </m:rPr>
                    <w:rPr>
                      <w:rFonts w:ascii="Cambria Math" w:hAnsi="Cambria Math"/>
                    </w:rPr>
                    <m:t>+</m:t>
                  </m:r>
                  <m:f>
                    <m:fPr>
                      <m:ctrlPr>
                        <w:rPr>
                          <w:rFonts w:ascii="Cambria Math" w:hAnsi="Cambria Math"/>
                        </w:rPr>
                      </m:ctrlPr>
                    </m:fPr>
                    <m:num>
                      <m:r>
                        <m:rPr>
                          <m:sty m:val="p"/>
                        </m:rPr>
                        <w:rPr>
                          <w:rFonts w:ascii="Cambria Math" w:hAnsi="Cambria Math"/>
                        </w:rPr>
                        <m:t>1</m:t>
                      </m:r>
                    </m:num>
                    <m:den>
                      <m:sSup>
                        <m:sSupPr>
                          <m:ctrlPr>
                            <w:rPr>
                              <w:rFonts w:ascii="Cambria Math" w:hAnsi="Cambria Math"/>
                            </w:rPr>
                          </m:ctrlPr>
                        </m:sSupPr>
                        <m:e>
                          <m:r>
                            <m:rPr>
                              <m:sty m:val="p"/>
                            </m:rPr>
                            <w:rPr>
                              <w:rFonts w:ascii="Cambria Math" w:hAnsi="Cambria Math"/>
                            </w:rPr>
                            <m:t>10</m:t>
                          </m:r>
                        </m:e>
                        <m:sup>
                          <m:f>
                            <m:fPr>
                              <m:ctrlPr>
                                <w:rPr>
                                  <w:rFonts w:ascii="Cambria Math" w:hAnsi="Cambria Math"/>
                                </w:rPr>
                              </m:ctrlPr>
                            </m:fPr>
                            <m:num>
                              <m:sSub>
                                <m:sSubPr>
                                  <m:ctrlPr>
                                    <w:rPr>
                                      <w:rFonts w:ascii="Cambria Math" w:hAnsi="Cambria Math"/>
                                    </w:rPr>
                                  </m:ctrlPr>
                                </m:sSubPr>
                                <m:e>
                                  <m:r>
                                    <w:rPr>
                                      <w:rFonts w:ascii="Cambria Math" w:hAnsi="Cambria Math"/>
                                    </w:rPr>
                                    <m:t>P</m:t>
                                  </m:r>
                                </m:e>
                                <m:sub>
                                  <m:r>
                                    <w:rPr>
                                      <w:rFonts w:ascii="Cambria Math" w:hAnsi="Cambria Math"/>
                                    </w:rPr>
                                    <m:t>left</m:t>
                                  </m:r>
                                  <m:r>
                                    <m:rPr>
                                      <m:sty m:val="p"/>
                                    </m:rPr>
                                    <w:rPr>
                                      <w:rFonts w:ascii="Cambria Math" w:hAnsi="Cambria Math"/>
                                    </w:rPr>
                                    <m:t>_</m:t>
                                  </m:r>
                                  <m:r>
                                    <w:rPr>
                                      <w:rFonts w:ascii="Cambria Math" w:hAnsi="Cambria Math"/>
                                    </w:rPr>
                                    <m:t>mid</m:t>
                                  </m:r>
                                </m:sub>
                              </m:sSub>
                            </m:num>
                            <m:den>
                              <m:r>
                                <m:rPr>
                                  <m:sty m:val="p"/>
                                </m:rPr>
                                <w:rPr>
                                  <w:rFonts w:ascii="Cambria Math" w:hAnsi="Cambria Math"/>
                                </w:rPr>
                                <m:t>10</m:t>
                              </m:r>
                            </m:den>
                          </m:f>
                        </m:sup>
                      </m:sSup>
                    </m:den>
                  </m:f>
                  <m:r>
                    <m:rPr>
                      <m:sty m:val="p"/>
                    </m:rPr>
                    <w:rPr>
                      <w:rFonts w:ascii="Cambria Math" w:hAnsi="Cambria Math"/>
                    </w:rPr>
                    <m:t>+</m:t>
                  </m:r>
                  <m:f>
                    <m:fPr>
                      <m:ctrlPr>
                        <w:rPr>
                          <w:rFonts w:ascii="Cambria Math" w:hAnsi="Cambria Math"/>
                        </w:rPr>
                      </m:ctrlPr>
                    </m:fPr>
                    <m:num>
                      <m:r>
                        <m:rPr>
                          <m:sty m:val="p"/>
                        </m:rPr>
                        <w:rPr>
                          <w:rFonts w:ascii="Cambria Math" w:hAnsi="Cambria Math"/>
                        </w:rPr>
                        <m:t>1</m:t>
                      </m:r>
                    </m:num>
                    <m:den>
                      <m:sSup>
                        <m:sSupPr>
                          <m:ctrlPr>
                            <w:rPr>
                              <w:rFonts w:ascii="Cambria Math" w:hAnsi="Cambria Math"/>
                            </w:rPr>
                          </m:ctrlPr>
                        </m:sSupPr>
                        <m:e>
                          <m:r>
                            <m:rPr>
                              <m:sty m:val="p"/>
                            </m:rPr>
                            <w:rPr>
                              <w:rFonts w:ascii="Cambria Math" w:hAnsi="Cambria Math"/>
                            </w:rPr>
                            <m:t>10</m:t>
                          </m:r>
                        </m:e>
                        <m:sup>
                          <m:f>
                            <m:fPr>
                              <m:ctrlPr>
                                <w:rPr>
                                  <w:rFonts w:ascii="Cambria Math" w:hAnsi="Cambria Math"/>
                                </w:rPr>
                              </m:ctrlPr>
                            </m:fPr>
                            <m:num>
                              <m:sSub>
                                <m:sSubPr>
                                  <m:ctrlPr>
                                    <w:rPr>
                                      <w:rFonts w:ascii="Cambria Math" w:hAnsi="Cambria Math"/>
                                    </w:rPr>
                                  </m:ctrlPr>
                                </m:sSubPr>
                                <m:e>
                                  <m:r>
                                    <w:rPr>
                                      <w:rFonts w:ascii="Cambria Math" w:hAnsi="Cambria Math"/>
                                    </w:rPr>
                                    <m:t>P</m:t>
                                  </m:r>
                                </m:e>
                                <m:sub>
                                  <m:r>
                                    <w:rPr>
                                      <w:rFonts w:ascii="Cambria Math" w:hAnsi="Cambria Math"/>
                                    </w:rPr>
                                    <m:t>left</m:t>
                                  </m:r>
                                  <m:r>
                                    <m:rPr>
                                      <m:sty m:val="p"/>
                                    </m:rPr>
                                    <w:rPr>
                                      <w:rFonts w:ascii="Cambria Math" w:hAnsi="Cambria Math"/>
                                    </w:rPr>
                                    <m:t>_</m:t>
                                  </m:r>
                                  <m:r>
                                    <w:rPr>
                                      <w:rFonts w:ascii="Cambria Math" w:hAnsi="Cambria Math"/>
                                    </w:rPr>
                                    <m:t>high</m:t>
                                  </m:r>
                                </m:sub>
                              </m:sSub>
                            </m:num>
                            <m:den>
                              <m:r>
                                <m:rPr>
                                  <m:sty m:val="p"/>
                                </m:rPr>
                                <w:rPr>
                                  <w:rFonts w:ascii="Cambria Math" w:hAnsi="Cambria Math"/>
                                </w:rPr>
                                <m:t>10</m:t>
                              </m:r>
                            </m:den>
                          </m:f>
                        </m:sup>
                      </m:sSup>
                    </m:den>
                  </m:f>
                  <m:r>
                    <m:rPr>
                      <m:sty m:val="p"/>
                    </m:rPr>
                    <w:rPr>
                      <w:rFonts w:ascii="Cambria Math" w:hAnsi="Cambria Math"/>
                    </w:rPr>
                    <m:t>+</m:t>
                  </m:r>
                  <m:f>
                    <m:fPr>
                      <m:ctrlPr>
                        <w:rPr>
                          <w:rFonts w:ascii="Cambria Math" w:hAnsi="Cambria Math"/>
                        </w:rPr>
                      </m:ctrlPr>
                    </m:fPr>
                    <m:num>
                      <m:r>
                        <m:rPr>
                          <m:sty m:val="p"/>
                        </m:rPr>
                        <w:rPr>
                          <w:rFonts w:ascii="Cambria Math" w:hAnsi="Cambria Math"/>
                        </w:rPr>
                        <m:t>1</m:t>
                      </m:r>
                    </m:num>
                    <m:den>
                      <m:sSup>
                        <m:sSupPr>
                          <m:ctrlPr>
                            <w:rPr>
                              <w:rFonts w:ascii="Cambria Math" w:hAnsi="Cambria Math"/>
                            </w:rPr>
                          </m:ctrlPr>
                        </m:sSupPr>
                        <m:e>
                          <m:r>
                            <m:rPr>
                              <m:sty m:val="p"/>
                            </m:rPr>
                            <w:rPr>
                              <w:rFonts w:ascii="Cambria Math" w:hAnsi="Cambria Math"/>
                            </w:rPr>
                            <m:t>10</m:t>
                          </m:r>
                        </m:e>
                        <m:sup>
                          <m:f>
                            <m:fPr>
                              <m:ctrlPr>
                                <w:rPr>
                                  <w:rFonts w:ascii="Cambria Math" w:hAnsi="Cambria Math"/>
                                </w:rPr>
                              </m:ctrlPr>
                            </m:fPr>
                            <m:num>
                              <m:sSub>
                                <m:sSubPr>
                                  <m:ctrlPr>
                                    <w:rPr>
                                      <w:rFonts w:ascii="Cambria Math" w:hAnsi="Cambria Math"/>
                                    </w:rPr>
                                  </m:ctrlPr>
                                </m:sSubPr>
                                <m:e>
                                  <m:r>
                                    <w:rPr>
                                      <w:rFonts w:ascii="Cambria Math" w:hAnsi="Cambria Math"/>
                                    </w:rPr>
                                    <m:t>P</m:t>
                                  </m:r>
                                </m:e>
                                <m:sub>
                                  <m:r>
                                    <w:rPr>
                                      <w:rFonts w:ascii="Cambria Math" w:hAnsi="Cambria Math"/>
                                    </w:rPr>
                                    <m:t>right</m:t>
                                  </m:r>
                                  <m:r>
                                    <m:rPr>
                                      <m:sty m:val="p"/>
                                    </m:rPr>
                                    <w:rPr>
                                      <w:rFonts w:ascii="Cambria Math" w:hAnsi="Cambria Math"/>
                                    </w:rPr>
                                    <m:t>_</m:t>
                                  </m:r>
                                  <m:r>
                                    <w:rPr>
                                      <w:rFonts w:ascii="Cambria Math" w:hAnsi="Cambria Math"/>
                                    </w:rPr>
                                    <m:t>low</m:t>
                                  </m:r>
                                </m:sub>
                              </m:sSub>
                            </m:num>
                            <m:den>
                              <m:r>
                                <m:rPr>
                                  <m:sty m:val="p"/>
                                </m:rPr>
                                <w:rPr>
                                  <w:rFonts w:ascii="Cambria Math" w:hAnsi="Cambria Math"/>
                                </w:rPr>
                                <m:t>10</m:t>
                              </m:r>
                            </m:den>
                          </m:f>
                        </m:sup>
                      </m:sSup>
                    </m:den>
                  </m:f>
                  <m:r>
                    <m:rPr>
                      <m:sty m:val="p"/>
                    </m:rPr>
                    <w:rPr>
                      <w:rFonts w:ascii="Cambria Math" w:hAnsi="Cambria Math"/>
                    </w:rPr>
                    <m:t>+</m:t>
                  </m:r>
                  <m:f>
                    <m:fPr>
                      <m:ctrlPr>
                        <w:rPr>
                          <w:rFonts w:ascii="Cambria Math" w:hAnsi="Cambria Math"/>
                        </w:rPr>
                      </m:ctrlPr>
                    </m:fPr>
                    <m:num>
                      <m:r>
                        <m:rPr>
                          <m:sty m:val="p"/>
                        </m:rPr>
                        <w:rPr>
                          <w:rFonts w:ascii="Cambria Math" w:hAnsi="Cambria Math"/>
                        </w:rPr>
                        <m:t>1</m:t>
                      </m:r>
                    </m:num>
                    <m:den>
                      <m:sSup>
                        <m:sSupPr>
                          <m:ctrlPr>
                            <w:rPr>
                              <w:rFonts w:ascii="Cambria Math" w:hAnsi="Cambria Math"/>
                            </w:rPr>
                          </m:ctrlPr>
                        </m:sSupPr>
                        <m:e>
                          <m:r>
                            <m:rPr>
                              <m:sty m:val="p"/>
                            </m:rPr>
                            <w:rPr>
                              <w:rFonts w:ascii="Cambria Math" w:hAnsi="Cambria Math"/>
                            </w:rPr>
                            <m:t>10</m:t>
                          </m:r>
                        </m:e>
                        <m:sup>
                          <m:f>
                            <m:fPr>
                              <m:ctrlPr>
                                <w:rPr>
                                  <w:rFonts w:ascii="Cambria Math" w:hAnsi="Cambria Math"/>
                                </w:rPr>
                              </m:ctrlPr>
                            </m:fPr>
                            <m:num>
                              <m:sSub>
                                <m:sSubPr>
                                  <m:ctrlPr>
                                    <w:rPr>
                                      <w:rFonts w:ascii="Cambria Math" w:hAnsi="Cambria Math"/>
                                    </w:rPr>
                                  </m:ctrlPr>
                                </m:sSubPr>
                                <m:e>
                                  <m:r>
                                    <w:rPr>
                                      <w:rFonts w:ascii="Cambria Math" w:hAnsi="Cambria Math"/>
                                    </w:rPr>
                                    <m:t>P</m:t>
                                  </m:r>
                                </m:e>
                                <m:sub>
                                  <m:r>
                                    <w:rPr>
                                      <w:rFonts w:ascii="Cambria Math" w:hAnsi="Cambria Math"/>
                                    </w:rPr>
                                    <m:t>right</m:t>
                                  </m:r>
                                  <m:r>
                                    <m:rPr>
                                      <m:sty m:val="p"/>
                                    </m:rPr>
                                    <w:rPr>
                                      <w:rFonts w:ascii="Cambria Math" w:hAnsi="Cambria Math"/>
                                    </w:rPr>
                                    <m:t>_</m:t>
                                  </m:r>
                                  <m:r>
                                    <w:rPr>
                                      <w:rFonts w:ascii="Cambria Math" w:hAnsi="Cambria Math"/>
                                    </w:rPr>
                                    <m:t>mid</m:t>
                                  </m:r>
                                </m:sub>
                              </m:sSub>
                            </m:num>
                            <m:den>
                              <m:r>
                                <m:rPr>
                                  <m:sty m:val="p"/>
                                </m:rPr>
                                <w:rPr>
                                  <w:rFonts w:ascii="Cambria Math" w:hAnsi="Cambria Math"/>
                                </w:rPr>
                                <m:t>10</m:t>
                              </m:r>
                            </m:den>
                          </m:f>
                        </m:sup>
                      </m:sSup>
                    </m:den>
                  </m:f>
                  <m:r>
                    <m:rPr>
                      <m:sty m:val="p"/>
                    </m:rPr>
                    <w:rPr>
                      <w:rFonts w:ascii="Cambria Math" w:hAnsi="Cambria Math"/>
                    </w:rPr>
                    <m:t>+</m:t>
                  </m:r>
                  <m:f>
                    <m:fPr>
                      <m:ctrlPr>
                        <w:rPr>
                          <w:rFonts w:ascii="Cambria Math" w:hAnsi="Cambria Math"/>
                        </w:rPr>
                      </m:ctrlPr>
                    </m:fPr>
                    <m:num>
                      <m:r>
                        <m:rPr>
                          <m:sty m:val="p"/>
                        </m:rPr>
                        <w:rPr>
                          <w:rFonts w:ascii="Cambria Math" w:hAnsi="Cambria Math"/>
                        </w:rPr>
                        <m:t>1</m:t>
                      </m:r>
                    </m:num>
                    <m:den>
                      <m:sSup>
                        <m:sSupPr>
                          <m:ctrlPr>
                            <w:rPr>
                              <w:rFonts w:ascii="Cambria Math" w:hAnsi="Cambria Math"/>
                            </w:rPr>
                          </m:ctrlPr>
                        </m:sSupPr>
                        <m:e>
                          <m:r>
                            <m:rPr>
                              <m:sty m:val="p"/>
                            </m:rPr>
                            <w:rPr>
                              <w:rFonts w:ascii="Cambria Math" w:hAnsi="Cambria Math"/>
                            </w:rPr>
                            <m:t>10</m:t>
                          </m:r>
                        </m:e>
                        <m:sup>
                          <m:f>
                            <m:fPr>
                              <m:ctrlPr>
                                <w:rPr>
                                  <w:rFonts w:ascii="Cambria Math" w:hAnsi="Cambria Math"/>
                                </w:rPr>
                              </m:ctrlPr>
                            </m:fPr>
                            <m:num>
                              <m:sSub>
                                <m:sSubPr>
                                  <m:ctrlPr>
                                    <w:rPr>
                                      <w:rFonts w:ascii="Cambria Math" w:hAnsi="Cambria Math"/>
                                    </w:rPr>
                                  </m:ctrlPr>
                                </m:sSubPr>
                                <m:e>
                                  <m:r>
                                    <w:rPr>
                                      <w:rFonts w:ascii="Cambria Math" w:hAnsi="Cambria Math"/>
                                    </w:rPr>
                                    <m:t>P</m:t>
                                  </m:r>
                                </m:e>
                                <m:sub>
                                  <m:r>
                                    <w:rPr>
                                      <w:rFonts w:ascii="Cambria Math" w:hAnsi="Cambria Math"/>
                                    </w:rPr>
                                    <m:t>right</m:t>
                                  </m:r>
                                  <m:r>
                                    <m:rPr>
                                      <m:sty m:val="p"/>
                                    </m:rPr>
                                    <w:rPr>
                                      <w:rFonts w:ascii="Cambria Math" w:hAnsi="Cambria Math"/>
                                    </w:rPr>
                                    <m:t>_</m:t>
                                  </m:r>
                                  <m:r>
                                    <w:rPr>
                                      <w:rFonts w:ascii="Cambria Math" w:hAnsi="Cambria Math"/>
                                    </w:rPr>
                                    <m:t>high</m:t>
                                  </m:r>
                                </m:sub>
                              </m:sSub>
                            </m:num>
                            <m:den>
                              <m:r>
                                <m:rPr>
                                  <m:sty m:val="p"/>
                                </m:rPr>
                                <w:rPr>
                                  <w:rFonts w:ascii="Cambria Math" w:hAnsi="Cambria Math"/>
                                </w:rPr>
                                <m:t>10</m:t>
                              </m:r>
                            </m:den>
                          </m:f>
                        </m:sup>
                      </m:sSup>
                    </m:den>
                  </m:f>
                  <m:r>
                    <m:rPr>
                      <m:sty m:val="p"/>
                    </m:rPr>
                    <w:rPr>
                      <w:rFonts w:ascii="Cambria Math" w:hAnsi="Cambria Math"/>
                    </w:rPr>
                    <m:t>)</m:t>
                  </m:r>
                </m:e>
              </m:d>
            </m:e>
          </m:func>
        </m:oMath>
      </m:oMathPara>
    </w:p>
    <w:p w14:paraId="74E0A680" w14:textId="77777777" w:rsidR="00ED3DB2" w:rsidRDefault="00ED3DB2" w:rsidP="00ED3DB2">
      <w:r>
        <w:t xml:space="preserve">For </w:t>
      </w:r>
      <w:r w:rsidRPr="009E16B4">
        <w:t xml:space="preserve">UEs </w:t>
      </w:r>
      <w:r>
        <w:t xml:space="preserve">which do not support NR FR1 in stand-alone mode, EN-DC mode requirements apply. SA and EN-DC test case applicability is defined in Clause 4.3, and test case applicability </w:t>
      </w:r>
      <w:r w:rsidRPr="00974BE0">
        <w:t>based on power class capability</w:t>
      </w:r>
      <w:r>
        <w:t xml:space="preserve"> is defined in Clause 4.4. </w:t>
      </w:r>
      <w:r w:rsidRPr="00974BE0">
        <w:t>The relevant test methodology is defined in Annexes A and B of this specification.</w:t>
      </w:r>
    </w:p>
    <w:p w14:paraId="69606A6B" w14:textId="77777777" w:rsidR="00ED3DB2" w:rsidRDefault="00ED3DB2" w:rsidP="00ED3DB2">
      <w:pPr>
        <w:pStyle w:val="4"/>
      </w:pPr>
      <w:bookmarkStart w:id="250" w:name="_Toc114077881"/>
      <w:bookmarkStart w:id="251" w:name="_Toc121933414"/>
      <w:bookmarkStart w:id="252" w:name="_Toc124151798"/>
      <w:bookmarkStart w:id="253" w:name="_Toc130324611"/>
      <w:bookmarkStart w:id="254" w:name="_Toc137489892"/>
      <w:bookmarkStart w:id="255" w:name="_Toc138766282"/>
      <w:bookmarkStart w:id="256" w:name="_Toc155369745"/>
      <w:bookmarkStart w:id="257" w:name="_Toc169782235"/>
      <w:bookmarkStart w:id="258" w:name="_Toc176787411"/>
      <w:bookmarkStart w:id="259" w:name="_Toc187257347"/>
      <w:bookmarkStart w:id="260" w:name="_Toc216434244"/>
      <w:r>
        <w:lastRenderedPageBreak/>
        <w:t>7.2.1.1</w:t>
      </w:r>
      <w:r>
        <w:tab/>
        <w:t>Hand phantom browsing mode</w:t>
      </w:r>
      <w:bookmarkEnd w:id="250"/>
      <w:bookmarkEnd w:id="251"/>
      <w:bookmarkEnd w:id="252"/>
      <w:bookmarkEnd w:id="253"/>
      <w:bookmarkEnd w:id="254"/>
      <w:bookmarkEnd w:id="255"/>
      <w:bookmarkEnd w:id="256"/>
      <w:bookmarkEnd w:id="257"/>
      <w:bookmarkEnd w:id="258"/>
      <w:bookmarkEnd w:id="259"/>
      <w:bookmarkEnd w:id="260"/>
    </w:p>
    <w:p w14:paraId="32DF76B2" w14:textId="77777777" w:rsidR="00ED3DB2" w:rsidRDefault="00ED3DB2" w:rsidP="00ED3DB2">
      <w:r>
        <w:t xml:space="preserve">Hand phantom browsing mode positions are defined in Clause B.3.1. </w:t>
      </w:r>
    </w:p>
    <w:p w14:paraId="41D94CC0" w14:textId="77777777" w:rsidR="00ED3DB2" w:rsidRDefault="00ED3DB2" w:rsidP="00ED3DB2">
      <w:pPr>
        <w:pStyle w:val="5"/>
      </w:pPr>
      <w:bookmarkStart w:id="261" w:name="_Toc114077882"/>
      <w:bookmarkStart w:id="262" w:name="_Toc121933415"/>
      <w:bookmarkStart w:id="263" w:name="_Toc124151799"/>
      <w:bookmarkStart w:id="264" w:name="_Toc130324612"/>
      <w:bookmarkStart w:id="265" w:name="_Toc137489893"/>
      <w:bookmarkStart w:id="266" w:name="_Toc138766283"/>
      <w:bookmarkStart w:id="267" w:name="_Toc155369746"/>
      <w:bookmarkStart w:id="268" w:name="_Toc169782236"/>
      <w:bookmarkStart w:id="269" w:name="_Toc176787412"/>
      <w:bookmarkStart w:id="270" w:name="_Toc187257348"/>
      <w:bookmarkStart w:id="271" w:name="_Toc216434245"/>
      <w:r>
        <w:t>7.2.1.1.1</w:t>
      </w:r>
      <w:r>
        <w:tab/>
        <w:t>NR FR1</w:t>
      </w:r>
      <w:bookmarkEnd w:id="261"/>
      <w:bookmarkEnd w:id="262"/>
      <w:bookmarkEnd w:id="263"/>
      <w:bookmarkEnd w:id="264"/>
      <w:bookmarkEnd w:id="265"/>
      <w:bookmarkEnd w:id="266"/>
      <w:bookmarkEnd w:id="267"/>
      <w:bookmarkEnd w:id="268"/>
      <w:bookmarkEnd w:id="269"/>
      <w:bookmarkEnd w:id="270"/>
      <w:bookmarkEnd w:id="271"/>
    </w:p>
    <w:p w14:paraId="48624388" w14:textId="77777777" w:rsidR="00ED3DB2" w:rsidRDefault="00ED3DB2" w:rsidP="00ED3DB2">
      <w:r>
        <w:t>Handheld UE TRS minimum performance requirement for NR FR1 bands in the hand phantom browsing position and the primary mechanical mode are defined in Tables 7.2.1.1.1-1 and 7.2.1.1.1-2.</w:t>
      </w:r>
    </w:p>
    <w:p w14:paraId="7CC593D1" w14:textId="77777777" w:rsidR="00ED3DB2" w:rsidRDefault="00ED3DB2" w:rsidP="00ED3DB2">
      <w:pPr>
        <w:pStyle w:val="TH"/>
      </w:pPr>
      <w:r>
        <w:t>Table 7.2.1.1.1-1: Handheld PC3 and PC2 UE TRS minimum performance requirement for NR FR1 bands in the hand phantom browsing position and the primary mechanical mode</w:t>
      </w:r>
      <w:bookmarkStart w:id="272" w:name="_Toc114077883"/>
      <w:bookmarkStart w:id="273" w:name="_Toc121933416"/>
      <w:bookmarkStart w:id="274" w:name="_Toc124151800"/>
    </w:p>
    <w:tbl>
      <w:tblPr>
        <w:tblStyle w:val="af1"/>
        <w:tblW w:w="0" w:type="auto"/>
        <w:jc w:val="center"/>
        <w:tblLook w:val="04A0" w:firstRow="1" w:lastRow="0" w:firstColumn="1" w:lastColumn="0" w:noHBand="0" w:noVBand="1"/>
      </w:tblPr>
      <w:tblGrid>
        <w:gridCol w:w="1129"/>
        <w:gridCol w:w="1418"/>
        <w:gridCol w:w="1984"/>
        <w:gridCol w:w="2127"/>
        <w:gridCol w:w="2132"/>
      </w:tblGrid>
      <w:tr w:rsidR="00ED3DB2" w:rsidRPr="00433396" w14:paraId="512C6A91" w14:textId="77777777" w:rsidTr="00646E49">
        <w:trPr>
          <w:jc w:val="center"/>
        </w:trPr>
        <w:tc>
          <w:tcPr>
            <w:tcW w:w="1129" w:type="dxa"/>
            <w:vMerge w:val="restart"/>
            <w:tcBorders>
              <w:top w:val="single" w:sz="4" w:space="0" w:color="auto"/>
              <w:left w:val="single" w:sz="4" w:space="0" w:color="auto"/>
              <w:bottom w:val="single" w:sz="4" w:space="0" w:color="auto"/>
              <w:right w:val="single" w:sz="4" w:space="0" w:color="auto"/>
            </w:tcBorders>
            <w:hideMark/>
          </w:tcPr>
          <w:p w14:paraId="42C4A9D8" w14:textId="77777777" w:rsidR="00ED3DB2" w:rsidRPr="00433396" w:rsidRDefault="00ED3DB2" w:rsidP="00646E49">
            <w:pPr>
              <w:pStyle w:val="TAH"/>
            </w:pPr>
            <w:bookmarkStart w:id="275" w:name="_Toc137489894"/>
            <w:bookmarkStart w:id="276" w:name="_Toc138766284"/>
            <w:bookmarkStart w:id="277" w:name="_Toc155369747"/>
            <w:bookmarkStart w:id="278" w:name="_Toc169782237"/>
            <w:r w:rsidRPr="00433396">
              <w:t>NR Band</w:t>
            </w:r>
          </w:p>
        </w:tc>
        <w:tc>
          <w:tcPr>
            <w:tcW w:w="1418" w:type="dxa"/>
            <w:vMerge w:val="restart"/>
            <w:tcBorders>
              <w:top w:val="single" w:sz="4" w:space="0" w:color="auto"/>
              <w:left w:val="single" w:sz="4" w:space="0" w:color="auto"/>
              <w:right w:val="single" w:sz="4" w:space="0" w:color="auto"/>
            </w:tcBorders>
          </w:tcPr>
          <w:p w14:paraId="0DB4931F" w14:textId="77777777" w:rsidR="00ED3DB2" w:rsidRPr="00433396" w:rsidRDefault="00ED3DB2" w:rsidP="00646E49">
            <w:pPr>
              <w:pStyle w:val="TAH"/>
            </w:pPr>
            <w:r w:rsidRPr="00433396">
              <w:t>Bandwidth (MHz)</w:t>
            </w:r>
          </w:p>
        </w:tc>
        <w:tc>
          <w:tcPr>
            <w:tcW w:w="1984" w:type="dxa"/>
            <w:vMerge w:val="restart"/>
            <w:tcBorders>
              <w:top w:val="single" w:sz="4" w:space="0" w:color="auto"/>
              <w:left w:val="single" w:sz="4" w:space="0" w:color="auto"/>
              <w:right w:val="single" w:sz="4" w:space="0" w:color="auto"/>
            </w:tcBorders>
          </w:tcPr>
          <w:p w14:paraId="637CC2F5" w14:textId="77777777" w:rsidR="00ED3DB2" w:rsidRPr="00433396" w:rsidRDefault="00ED3DB2" w:rsidP="00646E49">
            <w:pPr>
              <w:pStyle w:val="TAH"/>
            </w:pPr>
            <w:r w:rsidRPr="00433396">
              <w:t>Usage Scenario</w:t>
            </w:r>
          </w:p>
        </w:tc>
        <w:tc>
          <w:tcPr>
            <w:tcW w:w="4259" w:type="dxa"/>
            <w:gridSpan w:val="2"/>
            <w:tcBorders>
              <w:top w:val="single" w:sz="4" w:space="0" w:color="auto"/>
              <w:left w:val="single" w:sz="4" w:space="0" w:color="auto"/>
              <w:bottom w:val="single" w:sz="4" w:space="0" w:color="auto"/>
              <w:right w:val="single" w:sz="4" w:space="0" w:color="auto"/>
            </w:tcBorders>
            <w:hideMark/>
          </w:tcPr>
          <w:p w14:paraId="445021C5" w14:textId="77777777" w:rsidR="00ED3DB2" w:rsidRPr="00433396" w:rsidRDefault="00ED3DB2" w:rsidP="00646E49">
            <w:pPr>
              <w:pStyle w:val="TAH"/>
            </w:pPr>
            <w:r w:rsidRPr="00433396">
              <w:t>Power Class 3</w:t>
            </w:r>
            <w:r>
              <w:t xml:space="preserve"> and Power Class 2</w:t>
            </w:r>
          </w:p>
        </w:tc>
      </w:tr>
      <w:tr w:rsidR="00ED3DB2" w:rsidRPr="00433396" w14:paraId="4179469A" w14:textId="77777777" w:rsidTr="00646E49">
        <w:trPr>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30011B03" w14:textId="77777777" w:rsidR="00ED3DB2" w:rsidRPr="00433396" w:rsidRDefault="00ED3DB2" w:rsidP="00646E49">
            <w:pPr>
              <w:pStyle w:val="TAH"/>
            </w:pPr>
          </w:p>
        </w:tc>
        <w:tc>
          <w:tcPr>
            <w:tcW w:w="1418" w:type="dxa"/>
            <w:vMerge/>
            <w:tcBorders>
              <w:left w:val="single" w:sz="4" w:space="0" w:color="auto"/>
              <w:right w:val="single" w:sz="4" w:space="0" w:color="auto"/>
            </w:tcBorders>
          </w:tcPr>
          <w:p w14:paraId="35760FDE" w14:textId="77777777" w:rsidR="00ED3DB2" w:rsidRPr="00433396" w:rsidRDefault="00ED3DB2" w:rsidP="00646E49">
            <w:pPr>
              <w:pStyle w:val="TAH"/>
            </w:pPr>
          </w:p>
        </w:tc>
        <w:tc>
          <w:tcPr>
            <w:tcW w:w="1984" w:type="dxa"/>
            <w:vMerge/>
            <w:tcBorders>
              <w:left w:val="single" w:sz="4" w:space="0" w:color="auto"/>
              <w:right w:val="single" w:sz="4" w:space="0" w:color="auto"/>
            </w:tcBorders>
          </w:tcPr>
          <w:p w14:paraId="0D4B7FF5" w14:textId="77777777" w:rsidR="00ED3DB2" w:rsidRPr="00433396" w:rsidRDefault="00ED3DB2" w:rsidP="00646E49">
            <w:pPr>
              <w:pStyle w:val="TAH"/>
            </w:pPr>
          </w:p>
        </w:tc>
        <w:tc>
          <w:tcPr>
            <w:tcW w:w="4259" w:type="dxa"/>
            <w:gridSpan w:val="2"/>
            <w:tcBorders>
              <w:top w:val="single" w:sz="4" w:space="0" w:color="auto"/>
              <w:left w:val="single" w:sz="4" w:space="0" w:color="auto"/>
              <w:bottom w:val="single" w:sz="4" w:space="0" w:color="auto"/>
              <w:right w:val="single" w:sz="4" w:space="0" w:color="auto"/>
            </w:tcBorders>
            <w:hideMark/>
          </w:tcPr>
          <w:p w14:paraId="24789859" w14:textId="77777777" w:rsidR="00ED3DB2" w:rsidRPr="00433396" w:rsidRDefault="00ED3DB2" w:rsidP="00646E49">
            <w:pPr>
              <w:pStyle w:val="TAH"/>
            </w:pPr>
            <w:r w:rsidRPr="00433396">
              <w:t>Average TR</w:t>
            </w:r>
            <w:r>
              <w:t>S</w:t>
            </w:r>
            <w:r w:rsidRPr="00433396">
              <w:t xml:space="preserve"> (dBm)</w:t>
            </w:r>
          </w:p>
        </w:tc>
      </w:tr>
      <w:tr w:rsidR="00ED3DB2" w:rsidRPr="00433396" w14:paraId="7FDDAF58" w14:textId="77777777" w:rsidTr="00646E49">
        <w:trPr>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64966B98" w14:textId="77777777" w:rsidR="00ED3DB2" w:rsidRPr="00433396" w:rsidRDefault="00ED3DB2" w:rsidP="00646E49">
            <w:pPr>
              <w:keepNext/>
              <w:keepLines/>
              <w:spacing w:after="0"/>
              <w:jc w:val="center"/>
              <w:rPr>
                <w:rFonts w:ascii="Arial" w:hAnsi="Arial"/>
                <w:sz w:val="18"/>
              </w:rPr>
            </w:pPr>
          </w:p>
        </w:tc>
        <w:tc>
          <w:tcPr>
            <w:tcW w:w="1418" w:type="dxa"/>
            <w:vMerge/>
            <w:tcBorders>
              <w:left w:val="single" w:sz="4" w:space="0" w:color="auto"/>
              <w:bottom w:val="single" w:sz="4" w:space="0" w:color="auto"/>
              <w:right w:val="single" w:sz="4" w:space="0" w:color="auto"/>
            </w:tcBorders>
          </w:tcPr>
          <w:p w14:paraId="79AA8467" w14:textId="77777777" w:rsidR="00ED3DB2" w:rsidRPr="00433396" w:rsidRDefault="00ED3DB2" w:rsidP="00646E49">
            <w:pPr>
              <w:keepNext/>
              <w:keepLines/>
              <w:spacing w:after="0"/>
              <w:jc w:val="center"/>
              <w:rPr>
                <w:rFonts w:ascii="Arial" w:hAnsi="Arial"/>
                <w:sz w:val="18"/>
              </w:rPr>
            </w:pPr>
          </w:p>
        </w:tc>
        <w:tc>
          <w:tcPr>
            <w:tcW w:w="1984" w:type="dxa"/>
            <w:vMerge/>
            <w:tcBorders>
              <w:left w:val="single" w:sz="4" w:space="0" w:color="auto"/>
              <w:bottom w:val="single" w:sz="4" w:space="0" w:color="auto"/>
              <w:right w:val="single" w:sz="4" w:space="0" w:color="auto"/>
            </w:tcBorders>
          </w:tcPr>
          <w:p w14:paraId="1DA6499F" w14:textId="77777777" w:rsidR="00ED3DB2" w:rsidRPr="00433396" w:rsidRDefault="00ED3DB2" w:rsidP="00646E49">
            <w:pPr>
              <w:keepNext/>
              <w:keepLines/>
              <w:spacing w:after="0"/>
              <w:jc w:val="center"/>
              <w:rPr>
                <w:rFonts w:ascii="Arial" w:hAnsi="Arial"/>
                <w:sz w:val="18"/>
              </w:rPr>
            </w:pPr>
          </w:p>
        </w:tc>
        <w:tc>
          <w:tcPr>
            <w:tcW w:w="2127" w:type="dxa"/>
            <w:tcBorders>
              <w:top w:val="single" w:sz="4" w:space="0" w:color="auto"/>
              <w:left w:val="single" w:sz="4" w:space="0" w:color="auto"/>
              <w:bottom w:val="single" w:sz="4" w:space="0" w:color="auto"/>
              <w:right w:val="single" w:sz="4" w:space="0" w:color="auto"/>
            </w:tcBorders>
            <w:hideMark/>
          </w:tcPr>
          <w:p w14:paraId="0F632950" w14:textId="77777777" w:rsidR="00ED3DB2" w:rsidRPr="00433396" w:rsidRDefault="00ED3DB2" w:rsidP="00646E49">
            <w:pPr>
              <w:pStyle w:val="TAC"/>
            </w:pPr>
            <w:r w:rsidRPr="00433396">
              <w:t>UE width ≤ 72mm</w:t>
            </w:r>
          </w:p>
        </w:tc>
        <w:tc>
          <w:tcPr>
            <w:tcW w:w="2132" w:type="dxa"/>
            <w:tcBorders>
              <w:top w:val="single" w:sz="4" w:space="0" w:color="auto"/>
              <w:left w:val="single" w:sz="4" w:space="0" w:color="auto"/>
              <w:bottom w:val="single" w:sz="4" w:space="0" w:color="auto"/>
              <w:right w:val="single" w:sz="4" w:space="0" w:color="auto"/>
            </w:tcBorders>
            <w:hideMark/>
          </w:tcPr>
          <w:p w14:paraId="6A349FA7" w14:textId="77777777" w:rsidR="00ED3DB2" w:rsidRPr="00433396" w:rsidRDefault="00ED3DB2" w:rsidP="00646E49">
            <w:pPr>
              <w:pStyle w:val="TAC"/>
            </w:pPr>
            <w:r w:rsidRPr="00433396">
              <w:t>UE width &gt; 72mm</w:t>
            </w:r>
          </w:p>
        </w:tc>
      </w:tr>
      <w:tr w:rsidR="00ED3DB2" w:rsidRPr="00433396" w14:paraId="303CF271" w14:textId="77777777" w:rsidTr="00646E49">
        <w:trPr>
          <w:jc w:val="center"/>
        </w:trPr>
        <w:tc>
          <w:tcPr>
            <w:tcW w:w="1129" w:type="dxa"/>
            <w:tcBorders>
              <w:top w:val="single" w:sz="4" w:space="0" w:color="auto"/>
              <w:left w:val="single" w:sz="4" w:space="0" w:color="auto"/>
              <w:bottom w:val="single" w:sz="4" w:space="0" w:color="auto"/>
              <w:right w:val="single" w:sz="4" w:space="0" w:color="auto"/>
            </w:tcBorders>
          </w:tcPr>
          <w:p w14:paraId="769CAF76" w14:textId="77777777" w:rsidR="00ED3DB2" w:rsidRPr="00433396" w:rsidRDefault="00ED3DB2" w:rsidP="00646E49">
            <w:pPr>
              <w:pStyle w:val="TAC"/>
            </w:pPr>
            <w:r>
              <w:rPr>
                <w:rFonts w:hint="eastAsia"/>
                <w:lang w:eastAsia="zh-CN"/>
              </w:rPr>
              <w:t>n1</w:t>
            </w:r>
          </w:p>
        </w:tc>
        <w:tc>
          <w:tcPr>
            <w:tcW w:w="1418" w:type="dxa"/>
            <w:tcBorders>
              <w:top w:val="single" w:sz="4" w:space="0" w:color="auto"/>
              <w:left w:val="single" w:sz="4" w:space="0" w:color="auto"/>
              <w:bottom w:val="single" w:sz="4" w:space="0" w:color="auto"/>
              <w:right w:val="single" w:sz="4" w:space="0" w:color="auto"/>
            </w:tcBorders>
          </w:tcPr>
          <w:p w14:paraId="740442AB" w14:textId="77777777" w:rsidR="00ED3DB2" w:rsidRPr="00433396" w:rsidRDefault="00ED3DB2" w:rsidP="00646E49">
            <w:pPr>
              <w:pStyle w:val="TAC"/>
            </w:pPr>
            <w:r>
              <w:rPr>
                <w:rFonts w:hint="eastAsia"/>
                <w:lang w:eastAsia="zh-CN"/>
              </w:rPr>
              <w:t>15</w:t>
            </w:r>
          </w:p>
        </w:tc>
        <w:tc>
          <w:tcPr>
            <w:tcW w:w="1984" w:type="dxa"/>
            <w:tcBorders>
              <w:top w:val="single" w:sz="4" w:space="0" w:color="auto"/>
              <w:left w:val="single" w:sz="4" w:space="0" w:color="auto"/>
              <w:bottom w:val="single" w:sz="4" w:space="0" w:color="auto"/>
              <w:right w:val="single" w:sz="4" w:space="0" w:color="auto"/>
            </w:tcBorders>
          </w:tcPr>
          <w:p w14:paraId="627E7D40" w14:textId="77777777" w:rsidR="00ED3DB2" w:rsidRPr="00433396" w:rsidRDefault="00ED3DB2" w:rsidP="00646E49">
            <w:pPr>
              <w:pStyle w:val="TAC"/>
            </w:pPr>
            <w:r>
              <w:t>HL and HR</w:t>
            </w:r>
          </w:p>
        </w:tc>
        <w:tc>
          <w:tcPr>
            <w:tcW w:w="2127" w:type="dxa"/>
            <w:tcBorders>
              <w:top w:val="single" w:sz="4" w:space="0" w:color="auto"/>
              <w:left w:val="single" w:sz="4" w:space="0" w:color="auto"/>
              <w:bottom w:val="single" w:sz="4" w:space="0" w:color="auto"/>
              <w:right w:val="single" w:sz="4" w:space="0" w:color="auto"/>
            </w:tcBorders>
          </w:tcPr>
          <w:p w14:paraId="2997E614" w14:textId="77777777" w:rsidR="00ED3DB2" w:rsidRPr="00433396" w:rsidRDefault="00ED3DB2" w:rsidP="00646E49">
            <w:pPr>
              <w:pStyle w:val="TAC"/>
            </w:pPr>
            <w:r>
              <w:t>-89</w:t>
            </w:r>
          </w:p>
        </w:tc>
        <w:tc>
          <w:tcPr>
            <w:tcW w:w="2132" w:type="dxa"/>
            <w:tcBorders>
              <w:top w:val="single" w:sz="4" w:space="0" w:color="auto"/>
              <w:left w:val="single" w:sz="4" w:space="0" w:color="auto"/>
              <w:bottom w:val="single" w:sz="4" w:space="0" w:color="auto"/>
              <w:right w:val="single" w:sz="4" w:space="0" w:color="auto"/>
            </w:tcBorders>
          </w:tcPr>
          <w:p w14:paraId="43626156" w14:textId="77777777" w:rsidR="00ED3DB2" w:rsidRPr="00433396" w:rsidRDefault="00ED3DB2" w:rsidP="00646E49">
            <w:pPr>
              <w:pStyle w:val="TAC"/>
            </w:pPr>
            <w:r w:rsidRPr="00136558">
              <w:rPr>
                <w:lang w:eastAsia="zh-CN"/>
              </w:rPr>
              <w:t>-88.5</w:t>
            </w:r>
          </w:p>
        </w:tc>
      </w:tr>
      <w:tr w:rsidR="00822EC5" w:rsidRPr="00433396" w14:paraId="36035706" w14:textId="77777777" w:rsidTr="00646E49">
        <w:trPr>
          <w:jc w:val="center"/>
          <w:ins w:id="279" w:author="Ruixin WANG" w:date="2026-01-28T11:56:00Z"/>
        </w:trPr>
        <w:tc>
          <w:tcPr>
            <w:tcW w:w="1129" w:type="dxa"/>
            <w:tcBorders>
              <w:top w:val="single" w:sz="4" w:space="0" w:color="auto"/>
              <w:left w:val="single" w:sz="4" w:space="0" w:color="auto"/>
              <w:bottom w:val="single" w:sz="4" w:space="0" w:color="auto"/>
              <w:right w:val="single" w:sz="4" w:space="0" w:color="auto"/>
            </w:tcBorders>
          </w:tcPr>
          <w:p w14:paraId="4A658AF2" w14:textId="49F9495C" w:rsidR="00822EC5" w:rsidRPr="00433396" w:rsidRDefault="00822EC5" w:rsidP="00822EC5">
            <w:pPr>
              <w:pStyle w:val="TAC"/>
              <w:rPr>
                <w:ins w:id="280" w:author="Ruixin WANG" w:date="2026-01-28T11:56:00Z" w16du:dateUtc="2026-01-28T03:56:00Z"/>
              </w:rPr>
            </w:pPr>
            <w:ins w:id="281" w:author="Ruixin WANG" w:date="2026-01-28T11:57:00Z" w16du:dateUtc="2026-01-28T03:57:00Z">
              <w:r>
                <w:rPr>
                  <w:rFonts w:hint="eastAsia"/>
                  <w:lang w:eastAsia="zh-CN"/>
                </w:rPr>
                <w:t>n3</w:t>
              </w:r>
            </w:ins>
          </w:p>
        </w:tc>
        <w:tc>
          <w:tcPr>
            <w:tcW w:w="1418" w:type="dxa"/>
            <w:tcBorders>
              <w:top w:val="single" w:sz="4" w:space="0" w:color="auto"/>
              <w:left w:val="single" w:sz="4" w:space="0" w:color="auto"/>
              <w:bottom w:val="single" w:sz="4" w:space="0" w:color="auto"/>
              <w:right w:val="single" w:sz="4" w:space="0" w:color="auto"/>
            </w:tcBorders>
          </w:tcPr>
          <w:p w14:paraId="349034BD" w14:textId="7C55E9EC" w:rsidR="00822EC5" w:rsidRPr="00433396" w:rsidRDefault="00822EC5" w:rsidP="00822EC5">
            <w:pPr>
              <w:pStyle w:val="TAC"/>
              <w:rPr>
                <w:ins w:id="282" w:author="Ruixin WANG" w:date="2026-01-28T11:56:00Z" w16du:dateUtc="2026-01-28T03:56:00Z"/>
              </w:rPr>
            </w:pPr>
            <w:ins w:id="283" w:author="Ruixin WANG" w:date="2026-01-28T11:57:00Z" w16du:dateUtc="2026-01-28T03:57:00Z">
              <w:r>
                <w:rPr>
                  <w:rFonts w:hint="eastAsia"/>
                  <w:lang w:eastAsia="zh-CN"/>
                </w:rPr>
                <w:t>20</w:t>
              </w:r>
            </w:ins>
          </w:p>
        </w:tc>
        <w:tc>
          <w:tcPr>
            <w:tcW w:w="1984" w:type="dxa"/>
            <w:tcBorders>
              <w:top w:val="single" w:sz="4" w:space="0" w:color="auto"/>
              <w:left w:val="single" w:sz="4" w:space="0" w:color="auto"/>
              <w:bottom w:val="single" w:sz="4" w:space="0" w:color="auto"/>
              <w:right w:val="single" w:sz="4" w:space="0" w:color="auto"/>
            </w:tcBorders>
          </w:tcPr>
          <w:p w14:paraId="1B4413CC" w14:textId="124B90A9" w:rsidR="00822EC5" w:rsidRPr="00433396" w:rsidRDefault="00822EC5" w:rsidP="00822EC5">
            <w:pPr>
              <w:pStyle w:val="TAC"/>
              <w:rPr>
                <w:ins w:id="284" w:author="Ruixin WANG" w:date="2026-01-28T11:56:00Z" w16du:dateUtc="2026-01-28T03:56:00Z"/>
              </w:rPr>
            </w:pPr>
            <w:ins w:id="285" w:author="Ruixin WANG" w:date="2026-01-28T11:57:00Z" w16du:dateUtc="2026-01-28T03:57:00Z">
              <w:r w:rsidRPr="00433396">
                <w:t>HL and HR</w:t>
              </w:r>
            </w:ins>
          </w:p>
        </w:tc>
        <w:tc>
          <w:tcPr>
            <w:tcW w:w="2127" w:type="dxa"/>
            <w:tcBorders>
              <w:top w:val="single" w:sz="4" w:space="0" w:color="auto"/>
              <w:left w:val="single" w:sz="4" w:space="0" w:color="auto"/>
              <w:bottom w:val="single" w:sz="4" w:space="0" w:color="auto"/>
              <w:right w:val="single" w:sz="4" w:space="0" w:color="auto"/>
            </w:tcBorders>
          </w:tcPr>
          <w:p w14:paraId="1DB84A7C" w14:textId="56B93A78" w:rsidR="00822EC5" w:rsidRPr="00136558" w:rsidRDefault="007349A2" w:rsidP="00822EC5">
            <w:pPr>
              <w:pStyle w:val="TAC"/>
              <w:rPr>
                <w:ins w:id="286" w:author="Ruixin WANG" w:date="2026-01-28T11:56:00Z" w16du:dateUtc="2026-01-28T03:56:00Z"/>
                <w:lang w:eastAsia="zh-CN"/>
              </w:rPr>
            </w:pPr>
            <w:ins w:id="287" w:author="Ruixin WANG" w:date="2026-02-12T15:47:00Z" w16du:dateUtc="2026-02-12T14:47:00Z">
              <w:r>
                <w:rPr>
                  <w:rFonts w:hint="eastAsia"/>
                  <w:lang w:eastAsia="zh-CN"/>
                </w:rPr>
                <w:t>-86.5</w:t>
              </w:r>
            </w:ins>
          </w:p>
        </w:tc>
        <w:tc>
          <w:tcPr>
            <w:tcW w:w="2132" w:type="dxa"/>
            <w:tcBorders>
              <w:top w:val="single" w:sz="4" w:space="0" w:color="auto"/>
              <w:left w:val="single" w:sz="4" w:space="0" w:color="auto"/>
              <w:bottom w:val="single" w:sz="4" w:space="0" w:color="auto"/>
              <w:right w:val="single" w:sz="4" w:space="0" w:color="auto"/>
            </w:tcBorders>
          </w:tcPr>
          <w:p w14:paraId="420E3490" w14:textId="70602439" w:rsidR="00822EC5" w:rsidRPr="00136558" w:rsidRDefault="007349A2" w:rsidP="00822EC5">
            <w:pPr>
              <w:pStyle w:val="TAC"/>
              <w:rPr>
                <w:ins w:id="288" w:author="Ruixin WANG" w:date="2026-01-28T11:56:00Z" w16du:dateUtc="2026-01-28T03:56:00Z"/>
                <w:lang w:eastAsia="zh-CN"/>
              </w:rPr>
            </w:pPr>
            <w:ins w:id="289" w:author="Ruixin WANG" w:date="2026-02-12T15:47:00Z" w16du:dateUtc="2026-02-12T14:47:00Z">
              <w:r>
                <w:rPr>
                  <w:rFonts w:hint="eastAsia"/>
                  <w:lang w:eastAsia="zh-CN"/>
                </w:rPr>
                <w:t>-86.5</w:t>
              </w:r>
            </w:ins>
          </w:p>
        </w:tc>
      </w:tr>
      <w:tr w:rsidR="00822EC5" w:rsidRPr="00433396" w14:paraId="276D8818" w14:textId="77777777" w:rsidTr="00646E49">
        <w:trPr>
          <w:jc w:val="center"/>
          <w:ins w:id="290" w:author="Ruixin WANG" w:date="2026-01-28T11:56:00Z"/>
        </w:trPr>
        <w:tc>
          <w:tcPr>
            <w:tcW w:w="1129" w:type="dxa"/>
            <w:tcBorders>
              <w:top w:val="single" w:sz="4" w:space="0" w:color="auto"/>
              <w:left w:val="single" w:sz="4" w:space="0" w:color="auto"/>
              <w:bottom w:val="single" w:sz="4" w:space="0" w:color="auto"/>
              <w:right w:val="single" w:sz="4" w:space="0" w:color="auto"/>
            </w:tcBorders>
          </w:tcPr>
          <w:p w14:paraId="392E4B6F" w14:textId="06FBED96" w:rsidR="00822EC5" w:rsidRPr="00433396" w:rsidRDefault="00822EC5" w:rsidP="00822EC5">
            <w:pPr>
              <w:pStyle w:val="TAC"/>
              <w:rPr>
                <w:ins w:id="291" w:author="Ruixin WANG" w:date="2026-01-28T11:56:00Z" w16du:dateUtc="2026-01-28T03:56:00Z"/>
              </w:rPr>
            </w:pPr>
            <w:ins w:id="292" w:author="Ruixin WANG" w:date="2026-01-28T11:57:00Z" w16du:dateUtc="2026-01-28T03:57:00Z">
              <w:r>
                <w:rPr>
                  <w:lang w:eastAsia="zh-CN"/>
                </w:rPr>
                <w:t>n</w:t>
              </w:r>
              <w:r>
                <w:rPr>
                  <w:rFonts w:hint="eastAsia"/>
                  <w:lang w:eastAsia="zh-CN"/>
                </w:rPr>
                <w:t>5</w:t>
              </w:r>
            </w:ins>
          </w:p>
        </w:tc>
        <w:tc>
          <w:tcPr>
            <w:tcW w:w="1418" w:type="dxa"/>
            <w:tcBorders>
              <w:top w:val="single" w:sz="4" w:space="0" w:color="auto"/>
              <w:left w:val="single" w:sz="4" w:space="0" w:color="auto"/>
              <w:bottom w:val="single" w:sz="4" w:space="0" w:color="auto"/>
              <w:right w:val="single" w:sz="4" w:space="0" w:color="auto"/>
            </w:tcBorders>
          </w:tcPr>
          <w:p w14:paraId="4010BB63" w14:textId="09D647B9" w:rsidR="00822EC5" w:rsidRPr="00433396" w:rsidRDefault="00822EC5" w:rsidP="00822EC5">
            <w:pPr>
              <w:pStyle w:val="TAC"/>
              <w:rPr>
                <w:ins w:id="293" w:author="Ruixin WANG" w:date="2026-01-28T11:56:00Z" w16du:dateUtc="2026-01-28T03:56:00Z"/>
              </w:rPr>
            </w:pPr>
            <w:ins w:id="294" w:author="Ruixin WANG" w:date="2026-01-28T11:57:00Z" w16du:dateUtc="2026-01-28T03:57:00Z">
              <w:r>
                <w:rPr>
                  <w:rFonts w:hint="eastAsia"/>
                  <w:lang w:eastAsia="zh-CN"/>
                </w:rPr>
                <w:t>15</w:t>
              </w:r>
            </w:ins>
          </w:p>
        </w:tc>
        <w:tc>
          <w:tcPr>
            <w:tcW w:w="1984" w:type="dxa"/>
            <w:tcBorders>
              <w:top w:val="single" w:sz="4" w:space="0" w:color="auto"/>
              <w:left w:val="single" w:sz="4" w:space="0" w:color="auto"/>
              <w:bottom w:val="single" w:sz="4" w:space="0" w:color="auto"/>
              <w:right w:val="single" w:sz="4" w:space="0" w:color="auto"/>
            </w:tcBorders>
          </w:tcPr>
          <w:p w14:paraId="5CF1AB8A" w14:textId="0C71FE83" w:rsidR="00822EC5" w:rsidRPr="00433396" w:rsidRDefault="00822EC5" w:rsidP="00822EC5">
            <w:pPr>
              <w:pStyle w:val="TAC"/>
              <w:rPr>
                <w:ins w:id="295" w:author="Ruixin WANG" w:date="2026-01-28T11:56:00Z" w16du:dateUtc="2026-01-28T03:56:00Z"/>
              </w:rPr>
            </w:pPr>
            <w:ins w:id="296" w:author="Ruixin WANG" w:date="2026-01-28T11:57:00Z" w16du:dateUtc="2026-01-28T03:57:00Z">
              <w:r w:rsidRPr="00433396">
                <w:t>HL and HR</w:t>
              </w:r>
            </w:ins>
          </w:p>
        </w:tc>
        <w:tc>
          <w:tcPr>
            <w:tcW w:w="2127" w:type="dxa"/>
            <w:tcBorders>
              <w:top w:val="single" w:sz="4" w:space="0" w:color="auto"/>
              <w:left w:val="single" w:sz="4" w:space="0" w:color="auto"/>
              <w:bottom w:val="single" w:sz="4" w:space="0" w:color="auto"/>
              <w:right w:val="single" w:sz="4" w:space="0" w:color="auto"/>
            </w:tcBorders>
          </w:tcPr>
          <w:p w14:paraId="3E4EC086" w14:textId="780205F6" w:rsidR="00822EC5" w:rsidRPr="00136558" w:rsidRDefault="007349A2" w:rsidP="00822EC5">
            <w:pPr>
              <w:pStyle w:val="TAC"/>
              <w:rPr>
                <w:ins w:id="297" w:author="Ruixin WANG" w:date="2026-01-28T11:56:00Z" w16du:dateUtc="2026-01-28T03:56:00Z"/>
                <w:lang w:eastAsia="zh-CN"/>
              </w:rPr>
            </w:pPr>
            <w:ins w:id="298" w:author="Ruixin WANG" w:date="2026-02-12T15:46:00Z" w16du:dateUtc="2026-02-12T14:46:00Z">
              <w:r>
                <w:rPr>
                  <w:rFonts w:hint="eastAsia"/>
                  <w:lang w:eastAsia="zh-CN"/>
                </w:rPr>
                <w:t>-84.5</w:t>
              </w:r>
            </w:ins>
          </w:p>
        </w:tc>
        <w:tc>
          <w:tcPr>
            <w:tcW w:w="2132" w:type="dxa"/>
            <w:tcBorders>
              <w:top w:val="single" w:sz="4" w:space="0" w:color="auto"/>
              <w:left w:val="single" w:sz="4" w:space="0" w:color="auto"/>
              <w:bottom w:val="single" w:sz="4" w:space="0" w:color="auto"/>
              <w:right w:val="single" w:sz="4" w:space="0" w:color="auto"/>
            </w:tcBorders>
          </w:tcPr>
          <w:p w14:paraId="6E3CA407" w14:textId="321FB9F7" w:rsidR="00822EC5" w:rsidRPr="00136558" w:rsidRDefault="007349A2" w:rsidP="00822EC5">
            <w:pPr>
              <w:pStyle w:val="TAC"/>
              <w:rPr>
                <w:ins w:id="299" w:author="Ruixin WANG" w:date="2026-01-28T11:56:00Z" w16du:dateUtc="2026-01-28T03:56:00Z"/>
                <w:lang w:eastAsia="zh-CN"/>
              </w:rPr>
            </w:pPr>
            <w:ins w:id="300" w:author="Ruixin WANG" w:date="2026-02-12T15:46:00Z" w16du:dateUtc="2026-02-12T14:46:00Z">
              <w:r>
                <w:rPr>
                  <w:rFonts w:hint="eastAsia"/>
                  <w:lang w:eastAsia="zh-CN"/>
                </w:rPr>
                <w:t>-84.5</w:t>
              </w:r>
            </w:ins>
          </w:p>
        </w:tc>
      </w:tr>
      <w:tr w:rsidR="00822EC5" w:rsidRPr="00433396" w14:paraId="21B2F815" w14:textId="77777777" w:rsidTr="00646E49">
        <w:trPr>
          <w:jc w:val="center"/>
          <w:ins w:id="301" w:author="Ruixin WANG" w:date="2026-01-28T11:56:00Z"/>
        </w:trPr>
        <w:tc>
          <w:tcPr>
            <w:tcW w:w="1129" w:type="dxa"/>
            <w:tcBorders>
              <w:top w:val="single" w:sz="4" w:space="0" w:color="auto"/>
              <w:left w:val="single" w:sz="4" w:space="0" w:color="auto"/>
              <w:bottom w:val="single" w:sz="4" w:space="0" w:color="auto"/>
              <w:right w:val="single" w:sz="4" w:space="0" w:color="auto"/>
            </w:tcBorders>
          </w:tcPr>
          <w:p w14:paraId="300ADB9C" w14:textId="7C8A2878" w:rsidR="00822EC5" w:rsidRPr="00433396" w:rsidRDefault="00822EC5" w:rsidP="00822EC5">
            <w:pPr>
              <w:pStyle w:val="TAC"/>
              <w:rPr>
                <w:ins w:id="302" w:author="Ruixin WANG" w:date="2026-01-28T11:56:00Z" w16du:dateUtc="2026-01-28T03:56:00Z"/>
              </w:rPr>
            </w:pPr>
            <w:ins w:id="303" w:author="Ruixin WANG" w:date="2026-01-28T11:57:00Z" w16du:dateUtc="2026-01-28T03:57:00Z">
              <w:r>
                <w:rPr>
                  <w:lang w:eastAsia="zh-CN"/>
                </w:rPr>
                <w:t>n</w:t>
              </w:r>
              <w:r>
                <w:rPr>
                  <w:rFonts w:hint="eastAsia"/>
                  <w:lang w:eastAsia="zh-CN"/>
                </w:rPr>
                <w:t>7</w:t>
              </w:r>
            </w:ins>
          </w:p>
        </w:tc>
        <w:tc>
          <w:tcPr>
            <w:tcW w:w="1418" w:type="dxa"/>
            <w:tcBorders>
              <w:top w:val="single" w:sz="4" w:space="0" w:color="auto"/>
              <w:left w:val="single" w:sz="4" w:space="0" w:color="auto"/>
              <w:bottom w:val="single" w:sz="4" w:space="0" w:color="auto"/>
              <w:right w:val="single" w:sz="4" w:space="0" w:color="auto"/>
            </w:tcBorders>
          </w:tcPr>
          <w:p w14:paraId="2B97AFD0" w14:textId="5B3F807F" w:rsidR="00822EC5" w:rsidRPr="00433396" w:rsidRDefault="00822EC5" w:rsidP="00822EC5">
            <w:pPr>
              <w:pStyle w:val="TAC"/>
              <w:rPr>
                <w:ins w:id="304" w:author="Ruixin WANG" w:date="2026-01-28T11:56:00Z" w16du:dateUtc="2026-01-28T03:56:00Z"/>
              </w:rPr>
            </w:pPr>
            <w:ins w:id="305" w:author="Ruixin WANG" w:date="2026-01-28T11:57:00Z" w16du:dateUtc="2026-01-28T03:57:00Z">
              <w:r>
                <w:rPr>
                  <w:rFonts w:hint="eastAsia"/>
                  <w:lang w:eastAsia="zh-CN"/>
                </w:rPr>
                <w:t>15</w:t>
              </w:r>
            </w:ins>
          </w:p>
        </w:tc>
        <w:tc>
          <w:tcPr>
            <w:tcW w:w="1984" w:type="dxa"/>
            <w:tcBorders>
              <w:top w:val="single" w:sz="4" w:space="0" w:color="auto"/>
              <w:left w:val="single" w:sz="4" w:space="0" w:color="auto"/>
              <w:bottom w:val="single" w:sz="4" w:space="0" w:color="auto"/>
              <w:right w:val="single" w:sz="4" w:space="0" w:color="auto"/>
            </w:tcBorders>
          </w:tcPr>
          <w:p w14:paraId="7540849E" w14:textId="0C3D9E37" w:rsidR="00822EC5" w:rsidRPr="00433396" w:rsidRDefault="00822EC5" w:rsidP="00822EC5">
            <w:pPr>
              <w:pStyle w:val="TAC"/>
              <w:rPr>
                <w:ins w:id="306" w:author="Ruixin WANG" w:date="2026-01-28T11:56:00Z" w16du:dateUtc="2026-01-28T03:56:00Z"/>
              </w:rPr>
            </w:pPr>
            <w:ins w:id="307" w:author="Ruixin WANG" w:date="2026-01-28T11:57:00Z" w16du:dateUtc="2026-01-28T03:57:00Z">
              <w:r w:rsidRPr="00433396">
                <w:t>HL and HR</w:t>
              </w:r>
            </w:ins>
          </w:p>
        </w:tc>
        <w:tc>
          <w:tcPr>
            <w:tcW w:w="2127" w:type="dxa"/>
            <w:tcBorders>
              <w:top w:val="single" w:sz="4" w:space="0" w:color="auto"/>
              <w:left w:val="single" w:sz="4" w:space="0" w:color="auto"/>
              <w:bottom w:val="single" w:sz="4" w:space="0" w:color="auto"/>
              <w:right w:val="single" w:sz="4" w:space="0" w:color="auto"/>
            </w:tcBorders>
          </w:tcPr>
          <w:p w14:paraId="472C9B3B" w14:textId="60D62530" w:rsidR="00822EC5" w:rsidRPr="00136558" w:rsidRDefault="007349A2" w:rsidP="00822EC5">
            <w:pPr>
              <w:pStyle w:val="TAC"/>
              <w:rPr>
                <w:ins w:id="308" w:author="Ruixin WANG" w:date="2026-01-28T11:56:00Z" w16du:dateUtc="2026-01-28T03:56:00Z"/>
                <w:lang w:eastAsia="zh-CN"/>
              </w:rPr>
            </w:pPr>
            <w:ins w:id="309" w:author="Ruixin WANG" w:date="2026-02-12T15:47:00Z" w16du:dateUtc="2026-02-12T14:47:00Z">
              <w:r>
                <w:rPr>
                  <w:rFonts w:hint="eastAsia"/>
                  <w:lang w:eastAsia="zh-CN"/>
                </w:rPr>
                <w:t>-87.5</w:t>
              </w:r>
            </w:ins>
          </w:p>
        </w:tc>
        <w:tc>
          <w:tcPr>
            <w:tcW w:w="2132" w:type="dxa"/>
            <w:tcBorders>
              <w:top w:val="single" w:sz="4" w:space="0" w:color="auto"/>
              <w:left w:val="single" w:sz="4" w:space="0" w:color="auto"/>
              <w:bottom w:val="single" w:sz="4" w:space="0" w:color="auto"/>
              <w:right w:val="single" w:sz="4" w:space="0" w:color="auto"/>
            </w:tcBorders>
          </w:tcPr>
          <w:p w14:paraId="154C0D9D" w14:textId="36A2DCD3" w:rsidR="00822EC5" w:rsidRPr="00136558" w:rsidRDefault="007349A2" w:rsidP="00822EC5">
            <w:pPr>
              <w:pStyle w:val="TAC"/>
              <w:rPr>
                <w:ins w:id="310" w:author="Ruixin WANG" w:date="2026-01-28T11:56:00Z" w16du:dateUtc="2026-01-28T03:56:00Z"/>
                <w:lang w:eastAsia="zh-CN"/>
              </w:rPr>
            </w:pPr>
            <w:ins w:id="311" w:author="Ruixin WANG" w:date="2026-02-12T15:47:00Z" w16du:dateUtc="2026-02-12T14:47:00Z">
              <w:r>
                <w:rPr>
                  <w:rFonts w:hint="eastAsia"/>
                  <w:lang w:eastAsia="zh-CN"/>
                </w:rPr>
                <w:t>-87.5</w:t>
              </w:r>
            </w:ins>
          </w:p>
        </w:tc>
      </w:tr>
      <w:tr w:rsidR="00822EC5" w:rsidRPr="00433396" w14:paraId="0571533A" w14:textId="77777777" w:rsidTr="00646E49">
        <w:trPr>
          <w:jc w:val="center"/>
          <w:ins w:id="312" w:author="Ruixin WANG" w:date="2026-01-28T11:56:00Z"/>
        </w:trPr>
        <w:tc>
          <w:tcPr>
            <w:tcW w:w="1129" w:type="dxa"/>
            <w:tcBorders>
              <w:top w:val="single" w:sz="4" w:space="0" w:color="auto"/>
              <w:left w:val="single" w:sz="4" w:space="0" w:color="auto"/>
              <w:bottom w:val="single" w:sz="4" w:space="0" w:color="auto"/>
              <w:right w:val="single" w:sz="4" w:space="0" w:color="auto"/>
            </w:tcBorders>
          </w:tcPr>
          <w:p w14:paraId="69E4125F" w14:textId="2E31808C" w:rsidR="00822EC5" w:rsidRPr="00433396" w:rsidRDefault="00822EC5" w:rsidP="00822EC5">
            <w:pPr>
              <w:pStyle w:val="TAC"/>
              <w:rPr>
                <w:ins w:id="313" w:author="Ruixin WANG" w:date="2026-01-28T11:56:00Z" w16du:dateUtc="2026-01-28T03:56:00Z"/>
              </w:rPr>
            </w:pPr>
            <w:ins w:id="314" w:author="Ruixin WANG" w:date="2026-01-28T11:57:00Z" w16du:dateUtc="2026-01-28T03:57:00Z">
              <w:r>
                <w:rPr>
                  <w:rFonts w:hint="eastAsia"/>
                  <w:lang w:eastAsia="zh-CN"/>
                </w:rPr>
                <w:t>n8</w:t>
              </w:r>
            </w:ins>
          </w:p>
        </w:tc>
        <w:tc>
          <w:tcPr>
            <w:tcW w:w="1418" w:type="dxa"/>
            <w:tcBorders>
              <w:top w:val="single" w:sz="4" w:space="0" w:color="auto"/>
              <w:left w:val="single" w:sz="4" w:space="0" w:color="auto"/>
              <w:bottom w:val="single" w:sz="4" w:space="0" w:color="auto"/>
              <w:right w:val="single" w:sz="4" w:space="0" w:color="auto"/>
            </w:tcBorders>
          </w:tcPr>
          <w:p w14:paraId="6DA1B10F" w14:textId="3C1D50BA" w:rsidR="00822EC5" w:rsidRPr="00433396" w:rsidRDefault="00822EC5" w:rsidP="00822EC5">
            <w:pPr>
              <w:pStyle w:val="TAC"/>
              <w:rPr>
                <w:ins w:id="315" w:author="Ruixin WANG" w:date="2026-01-28T11:56:00Z" w16du:dateUtc="2026-01-28T03:56:00Z"/>
              </w:rPr>
            </w:pPr>
            <w:ins w:id="316" w:author="Ruixin WANG" w:date="2026-01-28T11:57:00Z" w16du:dateUtc="2026-01-28T03:57:00Z">
              <w:r>
                <w:rPr>
                  <w:rFonts w:hint="eastAsia"/>
                  <w:lang w:eastAsia="zh-CN"/>
                </w:rPr>
                <w:t>15</w:t>
              </w:r>
            </w:ins>
          </w:p>
        </w:tc>
        <w:tc>
          <w:tcPr>
            <w:tcW w:w="1984" w:type="dxa"/>
            <w:tcBorders>
              <w:top w:val="single" w:sz="4" w:space="0" w:color="auto"/>
              <w:left w:val="single" w:sz="4" w:space="0" w:color="auto"/>
              <w:bottom w:val="single" w:sz="4" w:space="0" w:color="auto"/>
              <w:right w:val="single" w:sz="4" w:space="0" w:color="auto"/>
            </w:tcBorders>
          </w:tcPr>
          <w:p w14:paraId="6F127186" w14:textId="32EB676B" w:rsidR="00822EC5" w:rsidRPr="00433396" w:rsidRDefault="00822EC5" w:rsidP="00822EC5">
            <w:pPr>
              <w:pStyle w:val="TAC"/>
              <w:rPr>
                <w:ins w:id="317" w:author="Ruixin WANG" w:date="2026-01-28T11:56:00Z" w16du:dateUtc="2026-01-28T03:56:00Z"/>
              </w:rPr>
            </w:pPr>
            <w:ins w:id="318" w:author="Ruixin WANG" w:date="2026-01-28T11:57:00Z" w16du:dateUtc="2026-01-28T03:57:00Z">
              <w:r w:rsidRPr="00433396">
                <w:t>HL and HR</w:t>
              </w:r>
            </w:ins>
          </w:p>
        </w:tc>
        <w:tc>
          <w:tcPr>
            <w:tcW w:w="2127" w:type="dxa"/>
            <w:tcBorders>
              <w:top w:val="single" w:sz="4" w:space="0" w:color="auto"/>
              <w:left w:val="single" w:sz="4" w:space="0" w:color="auto"/>
              <w:bottom w:val="single" w:sz="4" w:space="0" w:color="auto"/>
              <w:right w:val="single" w:sz="4" w:space="0" w:color="auto"/>
            </w:tcBorders>
          </w:tcPr>
          <w:p w14:paraId="319A233B" w14:textId="06FA765D" w:rsidR="00822EC5" w:rsidRPr="00136558" w:rsidRDefault="007349A2" w:rsidP="00822EC5">
            <w:pPr>
              <w:pStyle w:val="TAC"/>
              <w:rPr>
                <w:ins w:id="319" w:author="Ruixin WANG" w:date="2026-01-28T11:56:00Z" w16du:dateUtc="2026-01-28T03:56:00Z"/>
                <w:lang w:eastAsia="zh-CN"/>
              </w:rPr>
            </w:pPr>
            <w:ins w:id="320" w:author="Ruixin WANG" w:date="2026-02-12T15:46:00Z" w16du:dateUtc="2026-02-12T14:46:00Z">
              <w:r>
                <w:rPr>
                  <w:rFonts w:hint="eastAsia"/>
                  <w:lang w:eastAsia="zh-CN"/>
                </w:rPr>
                <w:t>-84.5</w:t>
              </w:r>
            </w:ins>
          </w:p>
        </w:tc>
        <w:tc>
          <w:tcPr>
            <w:tcW w:w="2132" w:type="dxa"/>
            <w:tcBorders>
              <w:top w:val="single" w:sz="4" w:space="0" w:color="auto"/>
              <w:left w:val="single" w:sz="4" w:space="0" w:color="auto"/>
              <w:bottom w:val="single" w:sz="4" w:space="0" w:color="auto"/>
              <w:right w:val="single" w:sz="4" w:space="0" w:color="auto"/>
            </w:tcBorders>
          </w:tcPr>
          <w:p w14:paraId="01466A86" w14:textId="2A130E19" w:rsidR="00822EC5" w:rsidRPr="00136558" w:rsidRDefault="007349A2" w:rsidP="00822EC5">
            <w:pPr>
              <w:pStyle w:val="TAC"/>
              <w:rPr>
                <w:ins w:id="321" w:author="Ruixin WANG" w:date="2026-01-28T11:56:00Z" w16du:dateUtc="2026-01-28T03:56:00Z"/>
                <w:lang w:eastAsia="zh-CN"/>
              </w:rPr>
            </w:pPr>
            <w:ins w:id="322" w:author="Ruixin WANG" w:date="2026-02-12T15:46:00Z" w16du:dateUtc="2026-02-12T14:46:00Z">
              <w:r>
                <w:rPr>
                  <w:rFonts w:hint="eastAsia"/>
                  <w:lang w:eastAsia="zh-CN"/>
                </w:rPr>
                <w:t>-84.5</w:t>
              </w:r>
            </w:ins>
          </w:p>
        </w:tc>
      </w:tr>
      <w:tr w:rsidR="00ED3DB2" w:rsidRPr="00433396" w14:paraId="0B9CF48C" w14:textId="77777777" w:rsidTr="00646E49">
        <w:trPr>
          <w:jc w:val="center"/>
        </w:trPr>
        <w:tc>
          <w:tcPr>
            <w:tcW w:w="1129" w:type="dxa"/>
            <w:tcBorders>
              <w:top w:val="single" w:sz="4" w:space="0" w:color="auto"/>
              <w:left w:val="single" w:sz="4" w:space="0" w:color="auto"/>
              <w:bottom w:val="single" w:sz="4" w:space="0" w:color="auto"/>
              <w:right w:val="single" w:sz="4" w:space="0" w:color="auto"/>
            </w:tcBorders>
            <w:hideMark/>
          </w:tcPr>
          <w:p w14:paraId="2D2D967E" w14:textId="77777777" w:rsidR="00ED3DB2" w:rsidRPr="00433396" w:rsidRDefault="00ED3DB2" w:rsidP="00646E49">
            <w:pPr>
              <w:pStyle w:val="TAC"/>
            </w:pPr>
            <w:r w:rsidRPr="00433396">
              <w:t>n28</w:t>
            </w:r>
          </w:p>
        </w:tc>
        <w:tc>
          <w:tcPr>
            <w:tcW w:w="1418" w:type="dxa"/>
            <w:tcBorders>
              <w:top w:val="single" w:sz="4" w:space="0" w:color="auto"/>
              <w:left w:val="single" w:sz="4" w:space="0" w:color="auto"/>
              <w:bottom w:val="single" w:sz="4" w:space="0" w:color="auto"/>
              <w:right w:val="single" w:sz="4" w:space="0" w:color="auto"/>
            </w:tcBorders>
          </w:tcPr>
          <w:p w14:paraId="48F33784" w14:textId="77777777" w:rsidR="00ED3DB2" w:rsidRPr="00433396" w:rsidRDefault="00ED3DB2" w:rsidP="00646E49">
            <w:pPr>
              <w:pStyle w:val="TAC"/>
            </w:pPr>
            <w:r w:rsidRPr="00433396">
              <w:t>20</w:t>
            </w:r>
          </w:p>
        </w:tc>
        <w:tc>
          <w:tcPr>
            <w:tcW w:w="1984" w:type="dxa"/>
            <w:tcBorders>
              <w:top w:val="single" w:sz="4" w:space="0" w:color="auto"/>
              <w:left w:val="single" w:sz="4" w:space="0" w:color="auto"/>
              <w:bottom w:val="single" w:sz="4" w:space="0" w:color="auto"/>
              <w:right w:val="single" w:sz="4" w:space="0" w:color="auto"/>
            </w:tcBorders>
          </w:tcPr>
          <w:p w14:paraId="35A59154" w14:textId="77777777" w:rsidR="00ED3DB2" w:rsidRPr="00433396" w:rsidRDefault="00ED3DB2" w:rsidP="00646E49">
            <w:pPr>
              <w:pStyle w:val="TAC"/>
            </w:pPr>
            <w:r w:rsidRPr="00433396">
              <w:t>HL and HR</w:t>
            </w:r>
          </w:p>
        </w:tc>
        <w:tc>
          <w:tcPr>
            <w:tcW w:w="2127" w:type="dxa"/>
            <w:tcBorders>
              <w:top w:val="single" w:sz="4" w:space="0" w:color="auto"/>
              <w:left w:val="single" w:sz="4" w:space="0" w:color="auto"/>
              <w:bottom w:val="single" w:sz="4" w:space="0" w:color="auto"/>
              <w:right w:val="single" w:sz="4" w:space="0" w:color="auto"/>
            </w:tcBorders>
          </w:tcPr>
          <w:p w14:paraId="2BC51D35" w14:textId="77777777" w:rsidR="00ED3DB2" w:rsidRPr="00433396" w:rsidRDefault="00ED3DB2" w:rsidP="00646E49">
            <w:pPr>
              <w:pStyle w:val="TAC"/>
            </w:pPr>
            <w:r w:rsidRPr="00136558">
              <w:rPr>
                <w:lang w:eastAsia="zh-CN"/>
              </w:rPr>
              <w:t>-83.5</w:t>
            </w:r>
          </w:p>
        </w:tc>
        <w:tc>
          <w:tcPr>
            <w:tcW w:w="2132" w:type="dxa"/>
            <w:tcBorders>
              <w:top w:val="single" w:sz="4" w:space="0" w:color="auto"/>
              <w:left w:val="single" w:sz="4" w:space="0" w:color="auto"/>
              <w:bottom w:val="single" w:sz="4" w:space="0" w:color="auto"/>
              <w:right w:val="single" w:sz="4" w:space="0" w:color="auto"/>
            </w:tcBorders>
          </w:tcPr>
          <w:p w14:paraId="43FE3DFD" w14:textId="77777777" w:rsidR="00ED3DB2" w:rsidRPr="00433396" w:rsidRDefault="00ED3DB2" w:rsidP="00646E49">
            <w:pPr>
              <w:pStyle w:val="TAC"/>
            </w:pPr>
            <w:r w:rsidRPr="00136558">
              <w:rPr>
                <w:lang w:eastAsia="zh-CN"/>
              </w:rPr>
              <w:t>-83.5</w:t>
            </w:r>
          </w:p>
        </w:tc>
      </w:tr>
      <w:tr w:rsidR="00ED3DB2" w:rsidRPr="00433396" w14:paraId="4EB0370F" w14:textId="77777777" w:rsidTr="00646E49">
        <w:trPr>
          <w:jc w:val="center"/>
        </w:trPr>
        <w:tc>
          <w:tcPr>
            <w:tcW w:w="1129" w:type="dxa"/>
            <w:tcBorders>
              <w:top w:val="single" w:sz="4" w:space="0" w:color="auto"/>
              <w:left w:val="single" w:sz="4" w:space="0" w:color="auto"/>
              <w:bottom w:val="single" w:sz="4" w:space="0" w:color="auto"/>
              <w:right w:val="single" w:sz="4" w:space="0" w:color="auto"/>
            </w:tcBorders>
            <w:hideMark/>
          </w:tcPr>
          <w:p w14:paraId="1F5E45F9" w14:textId="77777777" w:rsidR="00ED3DB2" w:rsidRPr="00433396" w:rsidRDefault="00ED3DB2" w:rsidP="00646E49">
            <w:pPr>
              <w:pStyle w:val="TAC"/>
            </w:pPr>
            <w:r w:rsidRPr="00433396">
              <w:t>n41</w:t>
            </w:r>
          </w:p>
        </w:tc>
        <w:tc>
          <w:tcPr>
            <w:tcW w:w="1418" w:type="dxa"/>
            <w:tcBorders>
              <w:top w:val="single" w:sz="4" w:space="0" w:color="auto"/>
              <w:left w:val="single" w:sz="4" w:space="0" w:color="auto"/>
              <w:bottom w:val="single" w:sz="4" w:space="0" w:color="auto"/>
              <w:right w:val="single" w:sz="4" w:space="0" w:color="auto"/>
            </w:tcBorders>
          </w:tcPr>
          <w:p w14:paraId="7EAF3440" w14:textId="77777777" w:rsidR="00ED3DB2" w:rsidRPr="00433396" w:rsidRDefault="00ED3DB2" w:rsidP="00646E49">
            <w:pPr>
              <w:pStyle w:val="TAC"/>
            </w:pPr>
            <w:r w:rsidRPr="00433396">
              <w:t>100</w:t>
            </w:r>
          </w:p>
        </w:tc>
        <w:tc>
          <w:tcPr>
            <w:tcW w:w="1984" w:type="dxa"/>
            <w:tcBorders>
              <w:top w:val="single" w:sz="4" w:space="0" w:color="auto"/>
              <w:left w:val="single" w:sz="4" w:space="0" w:color="auto"/>
              <w:bottom w:val="single" w:sz="4" w:space="0" w:color="auto"/>
              <w:right w:val="single" w:sz="4" w:space="0" w:color="auto"/>
            </w:tcBorders>
          </w:tcPr>
          <w:p w14:paraId="22747071" w14:textId="77777777" w:rsidR="00ED3DB2" w:rsidRPr="00433396" w:rsidRDefault="00ED3DB2" w:rsidP="00646E49">
            <w:pPr>
              <w:pStyle w:val="TAC"/>
            </w:pPr>
            <w:r w:rsidRPr="00433396">
              <w:t>HL and HR</w:t>
            </w:r>
          </w:p>
        </w:tc>
        <w:tc>
          <w:tcPr>
            <w:tcW w:w="2127" w:type="dxa"/>
            <w:tcBorders>
              <w:top w:val="single" w:sz="4" w:space="0" w:color="auto"/>
              <w:left w:val="single" w:sz="4" w:space="0" w:color="auto"/>
              <w:bottom w:val="single" w:sz="4" w:space="0" w:color="auto"/>
              <w:right w:val="single" w:sz="4" w:space="0" w:color="auto"/>
            </w:tcBorders>
          </w:tcPr>
          <w:p w14:paraId="680A55D2" w14:textId="77777777" w:rsidR="00ED3DB2" w:rsidRPr="00433396" w:rsidRDefault="00ED3DB2" w:rsidP="00646E49">
            <w:pPr>
              <w:pStyle w:val="TAC"/>
            </w:pPr>
            <w:r w:rsidRPr="00C978D4">
              <w:rPr>
                <w:rFonts w:cs="Arial"/>
              </w:rPr>
              <w:t>-80</w:t>
            </w:r>
          </w:p>
        </w:tc>
        <w:tc>
          <w:tcPr>
            <w:tcW w:w="2132" w:type="dxa"/>
            <w:tcBorders>
              <w:top w:val="single" w:sz="4" w:space="0" w:color="auto"/>
              <w:left w:val="single" w:sz="4" w:space="0" w:color="auto"/>
              <w:bottom w:val="single" w:sz="4" w:space="0" w:color="auto"/>
              <w:right w:val="single" w:sz="4" w:space="0" w:color="auto"/>
            </w:tcBorders>
          </w:tcPr>
          <w:p w14:paraId="6F8B5106" w14:textId="77777777" w:rsidR="00ED3DB2" w:rsidRPr="00433396" w:rsidRDefault="00ED3DB2" w:rsidP="00646E49">
            <w:pPr>
              <w:pStyle w:val="TAC"/>
              <w:rPr>
                <w:rFonts w:cs="Arial"/>
              </w:rPr>
            </w:pPr>
            <w:r w:rsidRPr="00C978D4">
              <w:rPr>
                <w:rFonts w:cs="Arial"/>
              </w:rPr>
              <w:t>-80</w:t>
            </w:r>
          </w:p>
        </w:tc>
      </w:tr>
      <w:tr w:rsidR="00ED3DB2" w:rsidRPr="00433396" w14:paraId="14776C58" w14:textId="77777777" w:rsidTr="00646E49">
        <w:trPr>
          <w:jc w:val="center"/>
        </w:trPr>
        <w:tc>
          <w:tcPr>
            <w:tcW w:w="1129" w:type="dxa"/>
            <w:tcBorders>
              <w:top w:val="single" w:sz="4" w:space="0" w:color="auto"/>
              <w:left w:val="single" w:sz="4" w:space="0" w:color="auto"/>
              <w:bottom w:val="single" w:sz="4" w:space="0" w:color="auto"/>
              <w:right w:val="single" w:sz="4" w:space="0" w:color="auto"/>
            </w:tcBorders>
            <w:hideMark/>
          </w:tcPr>
          <w:p w14:paraId="593D193B" w14:textId="77777777" w:rsidR="00ED3DB2" w:rsidRPr="00433396" w:rsidRDefault="00ED3DB2" w:rsidP="00646E49">
            <w:pPr>
              <w:pStyle w:val="TAC"/>
            </w:pPr>
            <w:r w:rsidRPr="00433396">
              <w:t>n78</w:t>
            </w:r>
          </w:p>
        </w:tc>
        <w:tc>
          <w:tcPr>
            <w:tcW w:w="1418" w:type="dxa"/>
            <w:tcBorders>
              <w:top w:val="single" w:sz="4" w:space="0" w:color="auto"/>
              <w:left w:val="single" w:sz="4" w:space="0" w:color="auto"/>
              <w:bottom w:val="single" w:sz="4" w:space="0" w:color="auto"/>
              <w:right w:val="single" w:sz="4" w:space="0" w:color="auto"/>
            </w:tcBorders>
          </w:tcPr>
          <w:p w14:paraId="17FDE406" w14:textId="77777777" w:rsidR="00ED3DB2" w:rsidRPr="00433396" w:rsidRDefault="00ED3DB2" w:rsidP="00646E49">
            <w:pPr>
              <w:pStyle w:val="TAC"/>
            </w:pPr>
            <w:r w:rsidRPr="00433396">
              <w:t>100</w:t>
            </w:r>
          </w:p>
        </w:tc>
        <w:tc>
          <w:tcPr>
            <w:tcW w:w="1984" w:type="dxa"/>
            <w:tcBorders>
              <w:top w:val="single" w:sz="4" w:space="0" w:color="auto"/>
              <w:left w:val="single" w:sz="4" w:space="0" w:color="auto"/>
              <w:bottom w:val="single" w:sz="4" w:space="0" w:color="auto"/>
              <w:right w:val="single" w:sz="4" w:space="0" w:color="auto"/>
            </w:tcBorders>
          </w:tcPr>
          <w:p w14:paraId="022169C3" w14:textId="77777777" w:rsidR="00ED3DB2" w:rsidRPr="00433396" w:rsidRDefault="00ED3DB2" w:rsidP="00646E49">
            <w:pPr>
              <w:pStyle w:val="TAC"/>
            </w:pPr>
            <w:r w:rsidRPr="00433396">
              <w:t>HL and HR</w:t>
            </w:r>
          </w:p>
        </w:tc>
        <w:tc>
          <w:tcPr>
            <w:tcW w:w="2127" w:type="dxa"/>
            <w:tcBorders>
              <w:top w:val="single" w:sz="4" w:space="0" w:color="auto"/>
              <w:left w:val="single" w:sz="4" w:space="0" w:color="auto"/>
              <w:bottom w:val="single" w:sz="4" w:space="0" w:color="auto"/>
              <w:right w:val="single" w:sz="4" w:space="0" w:color="auto"/>
            </w:tcBorders>
          </w:tcPr>
          <w:p w14:paraId="56E31E6D" w14:textId="77777777" w:rsidR="00ED3DB2" w:rsidRPr="00433396" w:rsidRDefault="00ED3DB2" w:rsidP="00646E49">
            <w:pPr>
              <w:pStyle w:val="TAC"/>
            </w:pPr>
            <w:r w:rsidRPr="00C978D4">
              <w:rPr>
                <w:rFonts w:cs="Arial"/>
              </w:rPr>
              <w:t>-81.2</w:t>
            </w:r>
          </w:p>
        </w:tc>
        <w:tc>
          <w:tcPr>
            <w:tcW w:w="2132" w:type="dxa"/>
            <w:tcBorders>
              <w:top w:val="single" w:sz="4" w:space="0" w:color="auto"/>
              <w:left w:val="single" w:sz="4" w:space="0" w:color="auto"/>
              <w:bottom w:val="single" w:sz="4" w:space="0" w:color="auto"/>
              <w:right w:val="single" w:sz="4" w:space="0" w:color="auto"/>
            </w:tcBorders>
          </w:tcPr>
          <w:p w14:paraId="62132B77" w14:textId="77777777" w:rsidR="00ED3DB2" w:rsidRPr="00433396" w:rsidRDefault="00ED3DB2" w:rsidP="00646E49">
            <w:pPr>
              <w:pStyle w:val="TAC"/>
              <w:rPr>
                <w:rFonts w:cs="Arial"/>
              </w:rPr>
            </w:pPr>
            <w:r w:rsidRPr="00C978D4">
              <w:rPr>
                <w:rFonts w:cs="Arial"/>
              </w:rPr>
              <w:t>-81.2</w:t>
            </w:r>
          </w:p>
        </w:tc>
      </w:tr>
      <w:tr w:rsidR="00ED3DB2" w:rsidRPr="00433396" w14:paraId="3F018668" w14:textId="77777777" w:rsidTr="00646E49">
        <w:trPr>
          <w:jc w:val="center"/>
        </w:trPr>
        <w:tc>
          <w:tcPr>
            <w:tcW w:w="1129" w:type="dxa"/>
            <w:tcBorders>
              <w:top w:val="single" w:sz="4" w:space="0" w:color="auto"/>
              <w:left w:val="single" w:sz="4" w:space="0" w:color="auto"/>
              <w:bottom w:val="single" w:sz="4" w:space="0" w:color="auto"/>
              <w:right w:val="single" w:sz="4" w:space="0" w:color="auto"/>
            </w:tcBorders>
            <w:hideMark/>
          </w:tcPr>
          <w:p w14:paraId="448425F7" w14:textId="77777777" w:rsidR="00ED3DB2" w:rsidRPr="00433396" w:rsidRDefault="00ED3DB2" w:rsidP="00646E49">
            <w:pPr>
              <w:pStyle w:val="TAC"/>
            </w:pPr>
            <w:r w:rsidRPr="00433396">
              <w:t>n79</w:t>
            </w:r>
          </w:p>
        </w:tc>
        <w:tc>
          <w:tcPr>
            <w:tcW w:w="1418" w:type="dxa"/>
            <w:tcBorders>
              <w:top w:val="single" w:sz="4" w:space="0" w:color="auto"/>
              <w:left w:val="single" w:sz="4" w:space="0" w:color="auto"/>
              <w:bottom w:val="single" w:sz="4" w:space="0" w:color="auto"/>
              <w:right w:val="single" w:sz="4" w:space="0" w:color="auto"/>
            </w:tcBorders>
          </w:tcPr>
          <w:p w14:paraId="1CB13ED6" w14:textId="77777777" w:rsidR="00ED3DB2" w:rsidRPr="00433396" w:rsidRDefault="00ED3DB2" w:rsidP="00646E49">
            <w:pPr>
              <w:pStyle w:val="TAC"/>
            </w:pPr>
            <w:r w:rsidRPr="00433396">
              <w:t>100</w:t>
            </w:r>
          </w:p>
        </w:tc>
        <w:tc>
          <w:tcPr>
            <w:tcW w:w="1984" w:type="dxa"/>
            <w:tcBorders>
              <w:top w:val="single" w:sz="4" w:space="0" w:color="auto"/>
              <w:left w:val="single" w:sz="4" w:space="0" w:color="auto"/>
              <w:bottom w:val="single" w:sz="4" w:space="0" w:color="auto"/>
              <w:right w:val="single" w:sz="4" w:space="0" w:color="auto"/>
            </w:tcBorders>
          </w:tcPr>
          <w:p w14:paraId="56C463DE" w14:textId="77777777" w:rsidR="00ED3DB2" w:rsidRPr="00433396" w:rsidRDefault="00ED3DB2" w:rsidP="00646E49">
            <w:pPr>
              <w:pStyle w:val="TAC"/>
            </w:pPr>
            <w:r w:rsidRPr="00433396">
              <w:t>HL and HR</w:t>
            </w:r>
          </w:p>
        </w:tc>
        <w:tc>
          <w:tcPr>
            <w:tcW w:w="2127" w:type="dxa"/>
            <w:tcBorders>
              <w:top w:val="single" w:sz="4" w:space="0" w:color="auto"/>
              <w:left w:val="single" w:sz="4" w:space="0" w:color="auto"/>
              <w:bottom w:val="single" w:sz="4" w:space="0" w:color="auto"/>
              <w:right w:val="single" w:sz="4" w:space="0" w:color="auto"/>
            </w:tcBorders>
          </w:tcPr>
          <w:p w14:paraId="47382A78" w14:textId="77777777" w:rsidR="00ED3DB2" w:rsidRPr="00433396" w:rsidRDefault="00ED3DB2" w:rsidP="00646E49">
            <w:pPr>
              <w:pStyle w:val="TAC"/>
            </w:pPr>
          </w:p>
        </w:tc>
        <w:tc>
          <w:tcPr>
            <w:tcW w:w="2132" w:type="dxa"/>
            <w:tcBorders>
              <w:top w:val="single" w:sz="4" w:space="0" w:color="auto"/>
              <w:left w:val="single" w:sz="4" w:space="0" w:color="auto"/>
              <w:bottom w:val="single" w:sz="4" w:space="0" w:color="auto"/>
              <w:right w:val="single" w:sz="4" w:space="0" w:color="auto"/>
            </w:tcBorders>
          </w:tcPr>
          <w:p w14:paraId="50C209DF" w14:textId="77777777" w:rsidR="00ED3DB2" w:rsidRPr="00433396" w:rsidRDefault="00ED3DB2" w:rsidP="00646E49">
            <w:pPr>
              <w:pStyle w:val="TAC"/>
            </w:pPr>
          </w:p>
        </w:tc>
      </w:tr>
    </w:tbl>
    <w:p w14:paraId="388E07D1" w14:textId="77777777" w:rsidR="00ED3DB2" w:rsidRDefault="00ED3DB2" w:rsidP="00ED3DB2"/>
    <w:p w14:paraId="3BCEB411" w14:textId="77777777" w:rsidR="00ED3DB2" w:rsidRDefault="00ED3DB2" w:rsidP="00ED3DB2">
      <w:pPr>
        <w:pStyle w:val="5"/>
      </w:pPr>
      <w:bookmarkStart w:id="323" w:name="_Toc176787413"/>
      <w:bookmarkStart w:id="324" w:name="_Toc187257349"/>
      <w:bookmarkStart w:id="325" w:name="_Toc216434246"/>
      <w:r>
        <w:t>7.2.1.1.2</w:t>
      </w:r>
      <w:r>
        <w:tab/>
        <w:t>NR FR1 in EN-DC mode</w:t>
      </w:r>
      <w:bookmarkEnd w:id="272"/>
      <w:bookmarkEnd w:id="273"/>
      <w:bookmarkEnd w:id="274"/>
      <w:bookmarkEnd w:id="275"/>
      <w:bookmarkEnd w:id="276"/>
      <w:bookmarkEnd w:id="277"/>
      <w:bookmarkEnd w:id="278"/>
      <w:bookmarkEnd w:id="323"/>
      <w:bookmarkEnd w:id="324"/>
      <w:bookmarkEnd w:id="325"/>
    </w:p>
    <w:p w14:paraId="03DED389" w14:textId="77777777" w:rsidR="00ED3DB2" w:rsidRDefault="00ED3DB2" w:rsidP="00ED3DB2">
      <w:r>
        <w:t>Handheld UE TRS minimum performance requirement for NR FR1 bands (in EN-DC mode) in the hand phantom browsing position and the primary mechanical mode are defined in Tables 6.2.1.1.2-1 and 6.2.1.1.2-2.</w:t>
      </w:r>
    </w:p>
    <w:p w14:paraId="1665DCB4" w14:textId="77777777" w:rsidR="00ED3DB2" w:rsidRDefault="00ED3DB2" w:rsidP="00ED3DB2">
      <w:pPr>
        <w:pStyle w:val="TH"/>
      </w:pPr>
      <w:r>
        <w:t>Table 7.2.1.1.2-1: Handheld PC3 and PC2 UE TRS minimum performance requirement for NR FR1 bands (in EN-DC mode) in the hand phantom browsing position and the primary mechanical mode</w:t>
      </w:r>
      <w:bookmarkStart w:id="326" w:name="_Toc114077884"/>
      <w:bookmarkStart w:id="327" w:name="_Toc121933417"/>
      <w:bookmarkStart w:id="328" w:name="_Toc124151801"/>
    </w:p>
    <w:tbl>
      <w:tblPr>
        <w:tblStyle w:val="af1"/>
        <w:tblW w:w="0" w:type="auto"/>
        <w:jc w:val="center"/>
        <w:tblLook w:val="04A0" w:firstRow="1" w:lastRow="0" w:firstColumn="1" w:lastColumn="0" w:noHBand="0" w:noVBand="1"/>
      </w:tblPr>
      <w:tblGrid>
        <w:gridCol w:w="1129"/>
        <w:gridCol w:w="1418"/>
        <w:gridCol w:w="1984"/>
        <w:gridCol w:w="2127"/>
        <w:gridCol w:w="2132"/>
      </w:tblGrid>
      <w:tr w:rsidR="00ED3DB2" w:rsidRPr="00433396" w14:paraId="44175641" w14:textId="77777777" w:rsidTr="00646E49">
        <w:trPr>
          <w:jc w:val="center"/>
        </w:trPr>
        <w:tc>
          <w:tcPr>
            <w:tcW w:w="1129" w:type="dxa"/>
            <w:vMerge w:val="restart"/>
            <w:tcBorders>
              <w:top w:val="single" w:sz="4" w:space="0" w:color="auto"/>
              <w:left w:val="single" w:sz="4" w:space="0" w:color="auto"/>
              <w:bottom w:val="single" w:sz="4" w:space="0" w:color="auto"/>
              <w:right w:val="single" w:sz="4" w:space="0" w:color="auto"/>
            </w:tcBorders>
            <w:hideMark/>
          </w:tcPr>
          <w:p w14:paraId="5CD0A621" w14:textId="77777777" w:rsidR="00ED3DB2" w:rsidRPr="00433396" w:rsidRDefault="00ED3DB2" w:rsidP="00646E49">
            <w:pPr>
              <w:pStyle w:val="TAH"/>
            </w:pPr>
            <w:bookmarkStart w:id="329" w:name="_Toc130324613"/>
            <w:bookmarkStart w:id="330" w:name="_Toc137489895"/>
            <w:bookmarkStart w:id="331" w:name="_Toc138766285"/>
            <w:bookmarkStart w:id="332" w:name="_Toc155369748"/>
            <w:bookmarkStart w:id="333" w:name="_Toc169782238"/>
            <w:r w:rsidRPr="00433396">
              <w:t>NR Band</w:t>
            </w:r>
          </w:p>
        </w:tc>
        <w:tc>
          <w:tcPr>
            <w:tcW w:w="1418" w:type="dxa"/>
            <w:vMerge w:val="restart"/>
            <w:tcBorders>
              <w:top w:val="single" w:sz="4" w:space="0" w:color="auto"/>
              <w:left w:val="single" w:sz="4" w:space="0" w:color="auto"/>
              <w:right w:val="single" w:sz="4" w:space="0" w:color="auto"/>
            </w:tcBorders>
          </w:tcPr>
          <w:p w14:paraId="4B82176E" w14:textId="77777777" w:rsidR="00ED3DB2" w:rsidRPr="00433396" w:rsidRDefault="00ED3DB2" w:rsidP="00646E49">
            <w:pPr>
              <w:pStyle w:val="TAH"/>
            </w:pPr>
            <w:r w:rsidRPr="00433396">
              <w:t>Bandwidth (MHz)</w:t>
            </w:r>
          </w:p>
        </w:tc>
        <w:tc>
          <w:tcPr>
            <w:tcW w:w="1984" w:type="dxa"/>
            <w:vMerge w:val="restart"/>
            <w:tcBorders>
              <w:top w:val="single" w:sz="4" w:space="0" w:color="auto"/>
              <w:left w:val="single" w:sz="4" w:space="0" w:color="auto"/>
              <w:right w:val="single" w:sz="4" w:space="0" w:color="auto"/>
            </w:tcBorders>
          </w:tcPr>
          <w:p w14:paraId="58C9AFD3" w14:textId="77777777" w:rsidR="00ED3DB2" w:rsidRPr="00433396" w:rsidRDefault="00ED3DB2" w:rsidP="00646E49">
            <w:pPr>
              <w:pStyle w:val="TAH"/>
            </w:pPr>
            <w:r w:rsidRPr="00433396">
              <w:t>Usage Scenario</w:t>
            </w:r>
          </w:p>
        </w:tc>
        <w:tc>
          <w:tcPr>
            <w:tcW w:w="4259" w:type="dxa"/>
            <w:gridSpan w:val="2"/>
            <w:tcBorders>
              <w:top w:val="single" w:sz="4" w:space="0" w:color="auto"/>
              <w:left w:val="single" w:sz="4" w:space="0" w:color="auto"/>
              <w:bottom w:val="single" w:sz="4" w:space="0" w:color="auto"/>
              <w:right w:val="single" w:sz="4" w:space="0" w:color="auto"/>
            </w:tcBorders>
            <w:hideMark/>
          </w:tcPr>
          <w:p w14:paraId="4C6B1BD3" w14:textId="77777777" w:rsidR="00ED3DB2" w:rsidRPr="00433396" w:rsidRDefault="00ED3DB2" w:rsidP="00646E49">
            <w:pPr>
              <w:pStyle w:val="TAH"/>
            </w:pPr>
            <w:r w:rsidRPr="00FA2680">
              <w:t xml:space="preserve">Power Class 3 and </w:t>
            </w:r>
            <w:r w:rsidRPr="00433396">
              <w:t xml:space="preserve">Power Class </w:t>
            </w:r>
            <w:r>
              <w:t>2</w:t>
            </w:r>
          </w:p>
        </w:tc>
      </w:tr>
      <w:tr w:rsidR="00ED3DB2" w:rsidRPr="00433396" w14:paraId="4BBF2939" w14:textId="77777777" w:rsidTr="00646E49">
        <w:trPr>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4E54C4F8" w14:textId="77777777" w:rsidR="00ED3DB2" w:rsidRPr="00433396" w:rsidRDefault="00ED3DB2" w:rsidP="00646E49">
            <w:pPr>
              <w:pStyle w:val="TAH"/>
            </w:pPr>
          </w:p>
        </w:tc>
        <w:tc>
          <w:tcPr>
            <w:tcW w:w="1418" w:type="dxa"/>
            <w:vMerge/>
            <w:tcBorders>
              <w:left w:val="single" w:sz="4" w:space="0" w:color="auto"/>
              <w:right w:val="single" w:sz="4" w:space="0" w:color="auto"/>
            </w:tcBorders>
          </w:tcPr>
          <w:p w14:paraId="25153144" w14:textId="77777777" w:rsidR="00ED3DB2" w:rsidRPr="00433396" w:rsidRDefault="00ED3DB2" w:rsidP="00646E49">
            <w:pPr>
              <w:pStyle w:val="TAH"/>
            </w:pPr>
          </w:p>
        </w:tc>
        <w:tc>
          <w:tcPr>
            <w:tcW w:w="1984" w:type="dxa"/>
            <w:vMerge/>
            <w:tcBorders>
              <w:left w:val="single" w:sz="4" w:space="0" w:color="auto"/>
              <w:right w:val="single" w:sz="4" w:space="0" w:color="auto"/>
            </w:tcBorders>
          </w:tcPr>
          <w:p w14:paraId="390FC902" w14:textId="77777777" w:rsidR="00ED3DB2" w:rsidRPr="00433396" w:rsidRDefault="00ED3DB2" w:rsidP="00646E49">
            <w:pPr>
              <w:pStyle w:val="TAH"/>
            </w:pPr>
          </w:p>
        </w:tc>
        <w:tc>
          <w:tcPr>
            <w:tcW w:w="4259" w:type="dxa"/>
            <w:gridSpan w:val="2"/>
            <w:tcBorders>
              <w:top w:val="single" w:sz="4" w:space="0" w:color="auto"/>
              <w:left w:val="single" w:sz="4" w:space="0" w:color="auto"/>
              <w:bottom w:val="single" w:sz="4" w:space="0" w:color="auto"/>
              <w:right w:val="single" w:sz="4" w:space="0" w:color="auto"/>
            </w:tcBorders>
            <w:hideMark/>
          </w:tcPr>
          <w:p w14:paraId="2D9F1A42" w14:textId="77777777" w:rsidR="00ED3DB2" w:rsidRPr="00433396" w:rsidRDefault="00ED3DB2" w:rsidP="00646E49">
            <w:pPr>
              <w:pStyle w:val="TAH"/>
            </w:pPr>
            <w:r w:rsidRPr="00433396">
              <w:t>Average TR</w:t>
            </w:r>
            <w:r>
              <w:t>S</w:t>
            </w:r>
            <w:r w:rsidRPr="00433396">
              <w:t xml:space="preserve"> (dBm)</w:t>
            </w:r>
          </w:p>
        </w:tc>
      </w:tr>
      <w:tr w:rsidR="00ED3DB2" w:rsidRPr="00433396" w14:paraId="0017C645" w14:textId="77777777" w:rsidTr="00646E49">
        <w:trPr>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7F9D41FA" w14:textId="77777777" w:rsidR="00ED3DB2" w:rsidRPr="00433396" w:rsidRDefault="00ED3DB2" w:rsidP="00646E49">
            <w:pPr>
              <w:keepNext/>
              <w:keepLines/>
              <w:spacing w:after="0"/>
              <w:jc w:val="center"/>
              <w:rPr>
                <w:rFonts w:ascii="Arial" w:hAnsi="Arial"/>
                <w:sz w:val="18"/>
              </w:rPr>
            </w:pPr>
          </w:p>
        </w:tc>
        <w:tc>
          <w:tcPr>
            <w:tcW w:w="1418" w:type="dxa"/>
            <w:vMerge/>
            <w:tcBorders>
              <w:left w:val="single" w:sz="4" w:space="0" w:color="auto"/>
              <w:bottom w:val="single" w:sz="4" w:space="0" w:color="auto"/>
              <w:right w:val="single" w:sz="4" w:space="0" w:color="auto"/>
            </w:tcBorders>
          </w:tcPr>
          <w:p w14:paraId="4EF8FE98" w14:textId="77777777" w:rsidR="00ED3DB2" w:rsidRPr="00433396" w:rsidRDefault="00ED3DB2" w:rsidP="00646E49">
            <w:pPr>
              <w:keepNext/>
              <w:keepLines/>
              <w:spacing w:after="0"/>
              <w:jc w:val="center"/>
              <w:rPr>
                <w:rFonts w:ascii="Arial" w:hAnsi="Arial"/>
                <w:sz w:val="18"/>
              </w:rPr>
            </w:pPr>
          </w:p>
        </w:tc>
        <w:tc>
          <w:tcPr>
            <w:tcW w:w="1984" w:type="dxa"/>
            <w:vMerge/>
            <w:tcBorders>
              <w:left w:val="single" w:sz="4" w:space="0" w:color="auto"/>
              <w:bottom w:val="single" w:sz="4" w:space="0" w:color="auto"/>
              <w:right w:val="single" w:sz="4" w:space="0" w:color="auto"/>
            </w:tcBorders>
          </w:tcPr>
          <w:p w14:paraId="414BE0EA" w14:textId="77777777" w:rsidR="00ED3DB2" w:rsidRPr="00433396" w:rsidRDefault="00ED3DB2" w:rsidP="00646E49">
            <w:pPr>
              <w:keepNext/>
              <w:keepLines/>
              <w:spacing w:after="0"/>
              <w:jc w:val="center"/>
              <w:rPr>
                <w:rFonts w:ascii="Arial" w:hAnsi="Arial"/>
                <w:sz w:val="18"/>
              </w:rPr>
            </w:pPr>
          </w:p>
        </w:tc>
        <w:tc>
          <w:tcPr>
            <w:tcW w:w="2127" w:type="dxa"/>
            <w:tcBorders>
              <w:top w:val="single" w:sz="4" w:space="0" w:color="auto"/>
              <w:left w:val="single" w:sz="4" w:space="0" w:color="auto"/>
              <w:bottom w:val="single" w:sz="4" w:space="0" w:color="auto"/>
              <w:right w:val="single" w:sz="4" w:space="0" w:color="auto"/>
            </w:tcBorders>
            <w:hideMark/>
          </w:tcPr>
          <w:p w14:paraId="170046BB" w14:textId="77777777" w:rsidR="00ED3DB2" w:rsidRPr="00433396" w:rsidRDefault="00ED3DB2" w:rsidP="00646E49">
            <w:pPr>
              <w:pStyle w:val="TAC"/>
            </w:pPr>
            <w:r w:rsidRPr="00433396">
              <w:t>UE width ≤ 72mm</w:t>
            </w:r>
          </w:p>
        </w:tc>
        <w:tc>
          <w:tcPr>
            <w:tcW w:w="2132" w:type="dxa"/>
            <w:tcBorders>
              <w:top w:val="single" w:sz="4" w:space="0" w:color="auto"/>
              <w:left w:val="single" w:sz="4" w:space="0" w:color="auto"/>
              <w:bottom w:val="single" w:sz="4" w:space="0" w:color="auto"/>
              <w:right w:val="single" w:sz="4" w:space="0" w:color="auto"/>
            </w:tcBorders>
            <w:hideMark/>
          </w:tcPr>
          <w:p w14:paraId="00A61F9F" w14:textId="77777777" w:rsidR="00ED3DB2" w:rsidRPr="00433396" w:rsidRDefault="00ED3DB2" w:rsidP="00646E49">
            <w:pPr>
              <w:pStyle w:val="TAC"/>
            </w:pPr>
            <w:r w:rsidRPr="00433396">
              <w:t>UE width &gt; 72mm</w:t>
            </w:r>
          </w:p>
        </w:tc>
      </w:tr>
      <w:tr w:rsidR="00ED3DB2" w:rsidRPr="00433396" w14:paraId="5091CFBC" w14:textId="77777777" w:rsidTr="00646E49">
        <w:trPr>
          <w:jc w:val="center"/>
        </w:trPr>
        <w:tc>
          <w:tcPr>
            <w:tcW w:w="1129" w:type="dxa"/>
            <w:tcBorders>
              <w:top w:val="single" w:sz="4" w:space="0" w:color="auto"/>
              <w:left w:val="single" w:sz="4" w:space="0" w:color="auto"/>
              <w:bottom w:val="single" w:sz="4" w:space="0" w:color="auto"/>
              <w:right w:val="single" w:sz="4" w:space="0" w:color="auto"/>
            </w:tcBorders>
          </w:tcPr>
          <w:p w14:paraId="2B1DFEB0" w14:textId="77777777" w:rsidR="00ED3DB2" w:rsidRPr="00433396" w:rsidRDefault="00ED3DB2" w:rsidP="00646E49">
            <w:pPr>
              <w:pStyle w:val="TAC"/>
            </w:pPr>
            <w:r>
              <w:rPr>
                <w:rFonts w:hint="eastAsia"/>
                <w:lang w:eastAsia="zh-CN"/>
              </w:rPr>
              <w:t>n1</w:t>
            </w:r>
          </w:p>
        </w:tc>
        <w:tc>
          <w:tcPr>
            <w:tcW w:w="1418" w:type="dxa"/>
            <w:tcBorders>
              <w:top w:val="single" w:sz="4" w:space="0" w:color="auto"/>
              <w:left w:val="single" w:sz="4" w:space="0" w:color="auto"/>
              <w:bottom w:val="single" w:sz="4" w:space="0" w:color="auto"/>
              <w:right w:val="single" w:sz="4" w:space="0" w:color="auto"/>
            </w:tcBorders>
          </w:tcPr>
          <w:p w14:paraId="38C07F10" w14:textId="77777777" w:rsidR="00ED3DB2" w:rsidRPr="00433396" w:rsidRDefault="00ED3DB2" w:rsidP="00646E49">
            <w:pPr>
              <w:pStyle w:val="TAC"/>
            </w:pPr>
            <w:r>
              <w:rPr>
                <w:rFonts w:hint="eastAsia"/>
                <w:lang w:eastAsia="zh-CN"/>
              </w:rPr>
              <w:t>15</w:t>
            </w:r>
          </w:p>
        </w:tc>
        <w:tc>
          <w:tcPr>
            <w:tcW w:w="1984" w:type="dxa"/>
            <w:tcBorders>
              <w:top w:val="single" w:sz="4" w:space="0" w:color="auto"/>
              <w:left w:val="single" w:sz="4" w:space="0" w:color="auto"/>
              <w:bottom w:val="single" w:sz="4" w:space="0" w:color="auto"/>
              <w:right w:val="single" w:sz="4" w:space="0" w:color="auto"/>
            </w:tcBorders>
          </w:tcPr>
          <w:p w14:paraId="4BD7635D" w14:textId="77777777" w:rsidR="00ED3DB2" w:rsidRPr="00433396" w:rsidRDefault="00ED3DB2" w:rsidP="00646E49">
            <w:pPr>
              <w:pStyle w:val="TAC"/>
            </w:pPr>
            <w:r>
              <w:t>HL and HR</w:t>
            </w:r>
          </w:p>
        </w:tc>
        <w:tc>
          <w:tcPr>
            <w:tcW w:w="2127" w:type="dxa"/>
            <w:tcBorders>
              <w:top w:val="single" w:sz="4" w:space="0" w:color="auto"/>
              <w:left w:val="single" w:sz="4" w:space="0" w:color="auto"/>
              <w:bottom w:val="single" w:sz="4" w:space="0" w:color="auto"/>
              <w:right w:val="single" w:sz="4" w:space="0" w:color="auto"/>
            </w:tcBorders>
          </w:tcPr>
          <w:p w14:paraId="210BC127" w14:textId="77777777" w:rsidR="00ED3DB2" w:rsidRPr="00433396" w:rsidRDefault="00ED3DB2" w:rsidP="00646E49">
            <w:pPr>
              <w:pStyle w:val="TAC"/>
            </w:pPr>
          </w:p>
        </w:tc>
        <w:tc>
          <w:tcPr>
            <w:tcW w:w="2132" w:type="dxa"/>
            <w:tcBorders>
              <w:top w:val="single" w:sz="4" w:space="0" w:color="auto"/>
              <w:left w:val="single" w:sz="4" w:space="0" w:color="auto"/>
              <w:bottom w:val="single" w:sz="4" w:space="0" w:color="auto"/>
              <w:right w:val="single" w:sz="4" w:space="0" w:color="auto"/>
            </w:tcBorders>
          </w:tcPr>
          <w:p w14:paraId="5AFDAAE4" w14:textId="77777777" w:rsidR="00ED3DB2" w:rsidRPr="00433396" w:rsidRDefault="00ED3DB2" w:rsidP="00646E49">
            <w:pPr>
              <w:pStyle w:val="TAC"/>
            </w:pPr>
          </w:p>
        </w:tc>
      </w:tr>
      <w:tr w:rsidR="00ED3DB2" w:rsidRPr="00433396" w14:paraId="232031A3" w14:textId="77777777" w:rsidTr="00646E49">
        <w:trPr>
          <w:jc w:val="center"/>
        </w:trPr>
        <w:tc>
          <w:tcPr>
            <w:tcW w:w="1129" w:type="dxa"/>
            <w:tcBorders>
              <w:top w:val="single" w:sz="4" w:space="0" w:color="auto"/>
              <w:left w:val="single" w:sz="4" w:space="0" w:color="auto"/>
              <w:bottom w:val="single" w:sz="4" w:space="0" w:color="auto"/>
              <w:right w:val="single" w:sz="4" w:space="0" w:color="auto"/>
            </w:tcBorders>
            <w:hideMark/>
          </w:tcPr>
          <w:p w14:paraId="04DB3026" w14:textId="77777777" w:rsidR="00ED3DB2" w:rsidRPr="00433396" w:rsidRDefault="00ED3DB2" w:rsidP="00646E49">
            <w:pPr>
              <w:pStyle w:val="TAC"/>
            </w:pPr>
            <w:r w:rsidRPr="00433396">
              <w:t>n28</w:t>
            </w:r>
          </w:p>
        </w:tc>
        <w:tc>
          <w:tcPr>
            <w:tcW w:w="1418" w:type="dxa"/>
            <w:tcBorders>
              <w:top w:val="single" w:sz="4" w:space="0" w:color="auto"/>
              <w:left w:val="single" w:sz="4" w:space="0" w:color="auto"/>
              <w:bottom w:val="single" w:sz="4" w:space="0" w:color="auto"/>
              <w:right w:val="single" w:sz="4" w:space="0" w:color="auto"/>
            </w:tcBorders>
          </w:tcPr>
          <w:p w14:paraId="67D2D4E7" w14:textId="77777777" w:rsidR="00ED3DB2" w:rsidRPr="00433396" w:rsidRDefault="00ED3DB2" w:rsidP="00646E49">
            <w:pPr>
              <w:pStyle w:val="TAC"/>
            </w:pPr>
            <w:r w:rsidRPr="00433396">
              <w:t>20</w:t>
            </w:r>
          </w:p>
        </w:tc>
        <w:tc>
          <w:tcPr>
            <w:tcW w:w="1984" w:type="dxa"/>
            <w:tcBorders>
              <w:top w:val="single" w:sz="4" w:space="0" w:color="auto"/>
              <w:left w:val="single" w:sz="4" w:space="0" w:color="auto"/>
              <w:bottom w:val="single" w:sz="4" w:space="0" w:color="auto"/>
              <w:right w:val="single" w:sz="4" w:space="0" w:color="auto"/>
            </w:tcBorders>
          </w:tcPr>
          <w:p w14:paraId="1E3E9D7A" w14:textId="77777777" w:rsidR="00ED3DB2" w:rsidRPr="00433396" w:rsidRDefault="00ED3DB2" w:rsidP="00646E49">
            <w:pPr>
              <w:pStyle w:val="TAC"/>
            </w:pPr>
            <w:r w:rsidRPr="00433396">
              <w:t>HL and HR</w:t>
            </w:r>
          </w:p>
        </w:tc>
        <w:tc>
          <w:tcPr>
            <w:tcW w:w="2127" w:type="dxa"/>
            <w:tcBorders>
              <w:top w:val="single" w:sz="4" w:space="0" w:color="auto"/>
              <w:left w:val="single" w:sz="4" w:space="0" w:color="auto"/>
              <w:bottom w:val="single" w:sz="4" w:space="0" w:color="auto"/>
              <w:right w:val="single" w:sz="4" w:space="0" w:color="auto"/>
            </w:tcBorders>
          </w:tcPr>
          <w:p w14:paraId="632C18F3" w14:textId="77777777" w:rsidR="00ED3DB2" w:rsidRPr="00433396" w:rsidRDefault="00ED3DB2" w:rsidP="00646E49">
            <w:pPr>
              <w:pStyle w:val="TAC"/>
            </w:pPr>
          </w:p>
        </w:tc>
        <w:tc>
          <w:tcPr>
            <w:tcW w:w="2132" w:type="dxa"/>
            <w:tcBorders>
              <w:top w:val="single" w:sz="4" w:space="0" w:color="auto"/>
              <w:left w:val="single" w:sz="4" w:space="0" w:color="auto"/>
              <w:bottom w:val="single" w:sz="4" w:space="0" w:color="auto"/>
              <w:right w:val="single" w:sz="4" w:space="0" w:color="auto"/>
            </w:tcBorders>
          </w:tcPr>
          <w:p w14:paraId="2DC614FE" w14:textId="77777777" w:rsidR="00ED3DB2" w:rsidRPr="00433396" w:rsidRDefault="00ED3DB2" w:rsidP="00646E49">
            <w:pPr>
              <w:pStyle w:val="TAC"/>
            </w:pPr>
          </w:p>
        </w:tc>
      </w:tr>
      <w:tr w:rsidR="00ED3DB2" w:rsidRPr="00433396" w14:paraId="694F6056" w14:textId="77777777" w:rsidTr="00646E49">
        <w:trPr>
          <w:jc w:val="center"/>
        </w:trPr>
        <w:tc>
          <w:tcPr>
            <w:tcW w:w="1129" w:type="dxa"/>
            <w:tcBorders>
              <w:top w:val="single" w:sz="4" w:space="0" w:color="auto"/>
              <w:left w:val="single" w:sz="4" w:space="0" w:color="auto"/>
              <w:bottom w:val="single" w:sz="4" w:space="0" w:color="auto"/>
              <w:right w:val="single" w:sz="4" w:space="0" w:color="auto"/>
            </w:tcBorders>
            <w:hideMark/>
          </w:tcPr>
          <w:p w14:paraId="251CFA21" w14:textId="77777777" w:rsidR="00ED3DB2" w:rsidRPr="00433396" w:rsidRDefault="00ED3DB2" w:rsidP="00646E49">
            <w:pPr>
              <w:pStyle w:val="TAC"/>
            </w:pPr>
            <w:r w:rsidRPr="00433396">
              <w:t>n41</w:t>
            </w:r>
          </w:p>
        </w:tc>
        <w:tc>
          <w:tcPr>
            <w:tcW w:w="1418" w:type="dxa"/>
            <w:tcBorders>
              <w:top w:val="single" w:sz="4" w:space="0" w:color="auto"/>
              <w:left w:val="single" w:sz="4" w:space="0" w:color="auto"/>
              <w:bottom w:val="single" w:sz="4" w:space="0" w:color="auto"/>
              <w:right w:val="single" w:sz="4" w:space="0" w:color="auto"/>
            </w:tcBorders>
          </w:tcPr>
          <w:p w14:paraId="63B49B81" w14:textId="77777777" w:rsidR="00ED3DB2" w:rsidRPr="00433396" w:rsidRDefault="00ED3DB2" w:rsidP="00646E49">
            <w:pPr>
              <w:pStyle w:val="TAC"/>
            </w:pPr>
            <w:r w:rsidRPr="00433396">
              <w:t>100</w:t>
            </w:r>
          </w:p>
        </w:tc>
        <w:tc>
          <w:tcPr>
            <w:tcW w:w="1984" w:type="dxa"/>
            <w:tcBorders>
              <w:top w:val="single" w:sz="4" w:space="0" w:color="auto"/>
              <w:left w:val="single" w:sz="4" w:space="0" w:color="auto"/>
              <w:bottom w:val="single" w:sz="4" w:space="0" w:color="auto"/>
              <w:right w:val="single" w:sz="4" w:space="0" w:color="auto"/>
            </w:tcBorders>
          </w:tcPr>
          <w:p w14:paraId="22BE83B3" w14:textId="77777777" w:rsidR="00ED3DB2" w:rsidRPr="00433396" w:rsidRDefault="00ED3DB2" w:rsidP="00646E49">
            <w:pPr>
              <w:pStyle w:val="TAC"/>
            </w:pPr>
            <w:r w:rsidRPr="00433396">
              <w:t>HL and HR</w:t>
            </w:r>
          </w:p>
        </w:tc>
        <w:tc>
          <w:tcPr>
            <w:tcW w:w="2127" w:type="dxa"/>
            <w:tcBorders>
              <w:top w:val="single" w:sz="4" w:space="0" w:color="auto"/>
              <w:left w:val="single" w:sz="4" w:space="0" w:color="auto"/>
              <w:bottom w:val="single" w:sz="4" w:space="0" w:color="auto"/>
              <w:right w:val="single" w:sz="4" w:space="0" w:color="auto"/>
            </w:tcBorders>
          </w:tcPr>
          <w:p w14:paraId="01CF29B8" w14:textId="77777777" w:rsidR="00ED3DB2" w:rsidRPr="00433396" w:rsidRDefault="00ED3DB2" w:rsidP="00646E49">
            <w:pPr>
              <w:pStyle w:val="TAC"/>
            </w:pPr>
          </w:p>
        </w:tc>
        <w:tc>
          <w:tcPr>
            <w:tcW w:w="2132" w:type="dxa"/>
            <w:tcBorders>
              <w:top w:val="single" w:sz="4" w:space="0" w:color="auto"/>
              <w:left w:val="single" w:sz="4" w:space="0" w:color="auto"/>
              <w:bottom w:val="single" w:sz="4" w:space="0" w:color="auto"/>
              <w:right w:val="single" w:sz="4" w:space="0" w:color="auto"/>
            </w:tcBorders>
          </w:tcPr>
          <w:p w14:paraId="03803A76" w14:textId="77777777" w:rsidR="00ED3DB2" w:rsidRPr="00433396" w:rsidRDefault="00ED3DB2" w:rsidP="00646E49">
            <w:pPr>
              <w:pStyle w:val="TAC"/>
            </w:pPr>
          </w:p>
        </w:tc>
      </w:tr>
      <w:tr w:rsidR="00ED3DB2" w:rsidRPr="00433396" w14:paraId="230E2B51" w14:textId="77777777" w:rsidTr="00646E49">
        <w:trPr>
          <w:jc w:val="center"/>
        </w:trPr>
        <w:tc>
          <w:tcPr>
            <w:tcW w:w="1129" w:type="dxa"/>
            <w:tcBorders>
              <w:top w:val="single" w:sz="4" w:space="0" w:color="auto"/>
              <w:left w:val="single" w:sz="4" w:space="0" w:color="auto"/>
              <w:bottom w:val="single" w:sz="4" w:space="0" w:color="auto"/>
              <w:right w:val="single" w:sz="4" w:space="0" w:color="auto"/>
            </w:tcBorders>
            <w:hideMark/>
          </w:tcPr>
          <w:p w14:paraId="252FBF2C" w14:textId="77777777" w:rsidR="00ED3DB2" w:rsidRPr="00433396" w:rsidRDefault="00ED3DB2" w:rsidP="00646E49">
            <w:pPr>
              <w:pStyle w:val="TAC"/>
            </w:pPr>
            <w:r w:rsidRPr="00433396">
              <w:t>n78</w:t>
            </w:r>
          </w:p>
        </w:tc>
        <w:tc>
          <w:tcPr>
            <w:tcW w:w="1418" w:type="dxa"/>
            <w:tcBorders>
              <w:top w:val="single" w:sz="4" w:space="0" w:color="auto"/>
              <w:left w:val="single" w:sz="4" w:space="0" w:color="auto"/>
              <w:bottom w:val="single" w:sz="4" w:space="0" w:color="auto"/>
              <w:right w:val="single" w:sz="4" w:space="0" w:color="auto"/>
            </w:tcBorders>
          </w:tcPr>
          <w:p w14:paraId="33C5B774" w14:textId="77777777" w:rsidR="00ED3DB2" w:rsidRPr="00433396" w:rsidRDefault="00ED3DB2" w:rsidP="00646E49">
            <w:pPr>
              <w:pStyle w:val="TAC"/>
            </w:pPr>
            <w:r w:rsidRPr="00433396">
              <w:t>100</w:t>
            </w:r>
          </w:p>
        </w:tc>
        <w:tc>
          <w:tcPr>
            <w:tcW w:w="1984" w:type="dxa"/>
            <w:tcBorders>
              <w:top w:val="single" w:sz="4" w:space="0" w:color="auto"/>
              <w:left w:val="single" w:sz="4" w:space="0" w:color="auto"/>
              <w:bottom w:val="single" w:sz="4" w:space="0" w:color="auto"/>
              <w:right w:val="single" w:sz="4" w:space="0" w:color="auto"/>
            </w:tcBorders>
          </w:tcPr>
          <w:p w14:paraId="431BA705" w14:textId="77777777" w:rsidR="00ED3DB2" w:rsidRPr="00433396" w:rsidRDefault="00ED3DB2" w:rsidP="00646E49">
            <w:pPr>
              <w:pStyle w:val="TAC"/>
            </w:pPr>
            <w:r w:rsidRPr="00433396">
              <w:t>HL and HR</w:t>
            </w:r>
          </w:p>
        </w:tc>
        <w:tc>
          <w:tcPr>
            <w:tcW w:w="2127" w:type="dxa"/>
            <w:tcBorders>
              <w:top w:val="single" w:sz="4" w:space="0" w:color="auto"/>
              <w:left w:val="single" w:sz="4" w:space="0" w:color="auto"/>
              <w:bottom w:val="single" w:sz="4" w:space="0" w:color="auto"/>
              <w:right w:val="single" w:sz="4" w:space="0" w:color="auto"/>
            </w:tcBorders>
          </w:tcPr>
          <w:p w14:paraId="16E34868" w14:textId="77777777" w:rsidR="00ED3DB2" w:rsidRPr="00433396" w:rsidRDefault="00ED3DB2" w:rsidP="00646E49">
            <w:pPr>
              <w:pStyle w:val="TAC"/>
            </w:pPr>
          </w:p>
        </w:tc>
        <w:tc>
          <w:tcPr>
            <w:tcW w:w="2132" w:type="dxa"/>
            <w:tcBorders>
              <w:top w:val="single" w:sz="4" w:space="0" w:color="auto"/>
              <w:left w:val="single" w:sz="4" w:space="0" w:color="auto"/>
              <w:bottom w:val="single" w:sz="4" w:space="0" w:color="auto"/>
              <w:right w:val="single" w:sz="4" w:space="0" w:color="auto"/>
            </w:tcBorders>
          </w:tcPr>
          <w:p w14:paraId="285D6C3D" w14:textId="77777777" w:rsidR="00ED3DB2" w:rsidRPr="00433396" w:rsidRDefault="00ED3DB2" w:rsidP="00646E49">
            <w:pPr>
              <w:pStyle w:val="TAC"/>
            </w:pPr>
          </w:p>
        </w:tc>
      </w:tr>
      <w:tr w:rsidR="00ED3DB2" w:rsidRPr="00433396" w14:paraId="10BFE42E" w14:textId="77777777" w:rsidTr="00646E49">
        <w:trPr>
          <w:jc w:val="center"/>
        </w:trPr>
        <w:tc>
          <w:tcPr>
            <w:tcW w:w="1129" w:type="dxa"/>
            <w:tcBorders>
              <w:top w:val="single" w:sz="4" w:space="0" w:color="auto"/>
              <w:left w:val="single" w:sz="4" w:space="0" w:color="auto"/>
              <w:bottom w:val="single" w:sz="4" w:space="0" w:color="auto"/>
              <w:right w:val="single" w:sz="4" w:space="0" w:color="auto"/>
            </w:tcBorders>
            <w:hideMark/>
          </w:tcPr>
          <w:p w14:paraId="71A07D04" w14:textId="77777777" w:rsidR="00ED3DB2" w:rsidRPr="00433396" w:rsidRDefault="00ED3DB2" w:rsidP="00646E49">
            <w:pPr>
              <w:pStyle w:val="TAC"/>
            </w:pPr>
            <w:r w:rsidRPr="00433396">
              <w:t>n79</w:t>
            </w:r>
          </w:p>
        </w:tc>
        <w:tc>
          <w:tcPr>
            <w:tcW w:w="1418" w:type="dxa"/>
            <w:tcBorders>
              <w:top w:val="single" w:sz="4" w:space="0" w:color="auto"/>
              <w:left w:val="single" w:sz="4" w:space="0" w:color="auto"/>
              <w:bottom w:val="single" w:sz="4" w:space="0" w:color="auto"/>
              <w:right w:val="single" w:sz="4" w:space="0" w:color="auto"/>
            </w:tcBorders>
          </w:tcPr>
          <w:p w14:paraId="34E9044E" w14:textId="77777777" w:rsidR="00ED3DB2" w:rsidRPr="00433396" w:rsidRDefault="00ED3DB2" w:rsidP="00646E49">
            <w:pPr>
              <w:pStyle w:val="TAC"/>
            </w:pPr>
            <w:r w:rsidRPr="00433396">
              <w:t>100</w:t>
            </w:r>
          </w:p>
        </w:tc>
        <w:tc>
          <w:tcPr>
            <w:tcW w:w="1984" w:type="dxa"/>
            <w:tcBorders>
              <w:top w:val="single" w:sz="4" w:space="0" w:color="auto"/>
              <w:left w:val="single" w:sz="4" w:space="0" w:color="auto"/>
              <w:bottom w:val="single" w:sz="4" w:space="0" w:color="auto"/>
              <w:right w:val="single" w:sz="4" w:space="0" w:color="auto"/>
            </w:tcBorders>
          </w:tcPr>
          <w:p w14:paraId="6A56F5EE" w14:textId="77777777" w:rsidR="00ED3DB2" w:rsidRPr="00433396" w:rsidRDefault="00ED3DB2" w:rsidP="00646E49">
            <w:pPr>
              <w:pStyle w:val="TAC"/>
            </w:pPr>
            <w:r w:rsidRPr="00433396">
              <w:t>HL and HR</w:t>
            </w:r>
          </w:p>
        </w:tc>
        <w:tc>
          <w:tcPr>
            <w:tcW w:w="2127" w:type="dxa"/>
            <w:tcBorders>
              <w:top w:val="single" w:sz="4" w:space="0" w:color="auto"/>
              <w:left w:val="single" w:sz="4" w:space="0" w:color="auto"/>
              <w:bottom w:val="single" w:sz="4" w:space="0" w:color="auto"/>
              <w:right w:val="single" w:sz="4" w:space="0" w:color="auto"/>
            </w:tcBorders>
          </w:tcPr>
          <w:p w14:paraId="2525A43F" w14:textId="77777777" w:rsidR="00ED3DB2" w:rsidRPr="00433396" w:rsidRDefault="00ED3DB2" w:rsidP="00646E49">
            <w:pPr>
              <w:pStyle w:val="TAC"/>
            </w:pPr>
          </w:p>
        </w:tc>
        <w:tc>
          <w:tcPr>
            <w:tcW w:w="2132" w:type="dxa"/>
            <w:tcBorders>
              <w:top w:val="single" w:sz="4" w:space="0" w:color="auto"/>
              <w:left w:val="single" w:sz="4" w:space="0" w:color="auto"/>
              <w:bottom w:val="single" w:sz="4" w:space="0" w:color="auto"/>
              <w:right w:val="single" w:sz="4" w:space="0" w:color="auto"/>
            </w:tcBorders>
          </w:tcPr>
          <w:p w14:paraId="301AD73C" w14:textId="77777777" w:rsidR="00ED3DB2" w:rsidRPr="00433396" w:rsidRDefault="00ED3DB2" w:rsidP="00646E49">
            <w:pPr>
              <w:pStyle w:val="TAC"/>
            </w:pPr>
          </w:p>
        </w:tc>
      </w:tr>
    </w:tbl>
    <w:p w14:paraId="2CA161D9" w14:textId="77777777" w:rsidR="00ED3DB2" w:rsidRDefault="00ED3DB2" w:rsidP="00ED3DB2"/>
    <w:p w14:paraId="463390F5" w14:textId="77777777" w:rsidR="00ED3DB2" w:rsidRDefault="00ED3DB2" w:rsidP="00ED3DB2">
      <w:pPr>
        <w:pStyle w:val="4"/>
      </w:pPr>
      <w:bookmarkStart w:id="334" w:name="_Toc176787414"/>
      <w:bookmarkStart w:id="335" w:name="_Toc187257350"/>
      <w:bookmarkStart w:id="336" w:name="_Toc216434247"/>
      <w:r>
        <w:t>7.2.1.2</w:t>
      </w:r>
      <w:r>
        <w:tab/>
        <w:t>Beside the head and hand phantom position</w:t>
      </w:r>
      <w:bookmarkEnd w:id="326"/>
      <w:bookmarkEnd w:id="327"/>
      <w:bookmarkEnd w:id="328"/>
      <w:bookmarkEnd w:id="329"/>
      <w:bookmarkEnd w:id="330"/>
      <w:bookmarkEnd w:id="331"/>
      <w:bookmarkEnd w:id="332"/>
      <w:bookmarkEnd w:id="333"/>
      <w:bookmarkEnd w:id="334"/>
      <w:bookmarkEnd w:id="335"/>
      <w:bookmarkEnd w:id="336"/>
    </w:p>
    <w:p w14:paraId="434CD9A6" w14:textId="77777777" w:rsidR="00ED3DB2" w:rsidRDefault="00ED3DB2" w:rsidP="00ED3DB2">
      <w:r>
        <w:t>Beside the head and hand phantom mode positions are defined in Clause B.3.2.</w:t>
      </w:r>
    </w:p>
    <w:p w14:paraId="76469C8E" w14:textId="77777777" w:rsidR="00ED3DB2" w:rsidRDefault="00ED3DB2" w:rsidP="00ED3DB2">
      <w:pPr>
        <w:pStyle w:val="5"/>
      </w:pPr>
      <w:bookmarkStart w:id="337" w:name="_Toc114077885"/>
      <w:bookmarkStart w:id="338" w:name="_Toc121933418"/>
      <w:bookmarkStart w:id="339" w:name="_Toc124151802"/>
      <w:bookmarkStart w:id="340" w:name="_Toc130324614"/>
      <w:bookmarkStart w:id="341" w:name="_Toc137489896"/>
      <w:bookmarkStart w:id="342" w:name="_Toc138766286"/>
      <w:bookmarkStart w:id="343" w:name="_Toc155369749"/>
      <w:bookmarkStart w:id="344" w:name="_Toc169782239"/>
      <w:bookmarkStart w:id="345" w:name="_Toc176787415"/>
      <w:bookmarkStart w:id="346" w:name="_Toc187257351"/>
      <w:bookmarkStart w:id="347" w:name="_Toc216434248"/>
      <w:r>
        <w:t>7.2.1.2.1</w:t>
      </w:r>
      <w:r>
        <w:tab/>
        <w:t>NR FR1</w:t>
      </w:r>
      <w:bookmarkEnd w:id="337"/>
      <w:bookmarkEnd w:id="338"/>
      <w:bookmarkEnd w:id="339"/>
      <w:bookmarkEnd w:id="340"/>
      <w:bookmarkEnd w:id="341"/>
      <w:bookmarkEnd w:id="342"/>
      <w:bookmarkEnd w:id="343"/>
      <w:bookmarkEnd w:id="344"/>
      <w:bookmarkEnd w:id="345"/>
      <w:bookmarkEnd w:id="346"/>
      <w:bookmarkEnd w:id="347"/>
    </w:p>
    <w:p w14:paraId="0DF0D8F8" w14:textId="77777777" w:rsidR="00ED3DB2" w:rsidRDefault="00ED3DB2" w:rsidP="00ED3DB2">
      <w:r>
        <w:t>Handheld UE TRP minimum performance requirement for NR FR1 bands in the beside head and hand phantom position and the primary mechanical mode are defined in Tables 7.2.1.2.1-1 and 7.2.1.2.1-2.</w:t>
      </w:r>
    </w:p>
    <w:p w14:paraId="6BC04C6D" w14:textId="77777777" w:rsidR="00ED3DB2" w:rsidRDefault="00ED3DB2" w:rsidP="00ED3DB2">
      <w:pPr>
        <w:pStyle w:val="TH"/>
      </w:pPr>
      <w:r>
        <w:lastRenderedPageBreak/>
        <w:t>Table 7.2.1.2.1-1: Handheld PC3 and PC2 UE TRS minimum performance requirement for NR FR1 bands in the beside head and hand phantom position and the primary mechanical mode</w:t>
      </w:r>
    </w:p>
    <w:tbl>
      <w:tblPr>
        <w:tblStyle w:val="af1"/>
        <w:tblW w:w="0" w:type="auto"/>
        <w:jc w:val="center"/>
        <w:tblLook w:val="04A0" w:firstRow="1" w:lastRow="0" w:firstColumn="1" w:lastColumn="0" w:noHBand="0" w:noVBand="1"/>
      </w:tblPr>
      <w:tblGrid>
        <w:gridCol w:w="1129"/>
        <w:gridCol w:w="1418"/>
        <w:gridCol w:w="1984"/>
        <w:gridCol w:w="2127"/>
        <w:gridCol w:w="2132"/>
      </w:tblGrid>
      <w:tr w:rsidR="00ED3DB2" w:rsidRPr="00433396" w14:paraId="17C28296" w14:textId="77777777" w:rsidTr="00646E49">
        <w:trPr>
          <w:jc w:val="center"/>
        </w:trPr>
        <w:tc>
          <w:tcPr>
            <w:tcW w:w="1129" w:type="dxa"/>
            <w:vMerge w:val="restart"/>
            <w:tcBorders>
              <w:top w:val="single" w:sz="4" w:space="0" w:color="auto"/>
              <w:left w:val="single" w:sz="4" w:space="0" w:color="auto"/>
              <w:bottom w:val="single" w:sz="4" w:space="0" w:color="auto"/>
              <w:right w:val="single" w:sz="4" w:space="0" w:color="auto"/>
            </w:tcBorders>
            <w:hideMark/>
          </w:tcPr>
          <w:p w14:paraId="4B40E37D" w14:textId="77777777" w:rsidR="00ED3DB2" w:rsidRPr="00433396" w:rsidRDefault="00ED3DB2" w:rsidP="00646E49">
            <w:pPr>
              <w:pStyle w:val="TAH"/>
            </w:pPr>
            <w:r w:rsidRPr="00433396">
              <w:t>NR Band</w:t>
            </w:r>
          </w:p>
        </w:tc>
        <w:tc>
          <w:tcPr>
            <w:tcW w:w="1418" w:type="dxa"/>
            <w:vMerge w:val="restart"/>
            <w:tcBorders>
              <w:top w:val="single" w:sz="4" w:space="0" w:color="auto"/>
              <w:left w:val="single" w:sz="4" w:space="0" w:color="auto"/>
              <w:right w:val="single" w:sz="4" w:space="0" w:color="auto"/>
            </w:tcBorders>
          </w:tcPr>
          <w:p w14:paraId="13640FD9" w14:textId="77777777" w:rsidR="00ED3DB2" w:rsidRPr="00433396" w:rsidRDefault="00ED3DB2" w:rsidP="00646E49">
            <w:pPr>
              <w:pStyle w:val="TAH"/>
            </w:pPr>
            <w:r w:rsidRPr="00433396">
              <w:t>Bandwidth (MHz)</w:t>
            </w:r>
          </w:p>
        </w:tc>
        <w:tc>
          <w:tcPr>
            <w:tcW w:w="1984" w:type="dxa"/>
            <w:vMerge w:val="restart"/>
            <w:tcBorders>
              <w:top w:val="single" w:sz="4" w:space="0" w:color="auto"/>
              <w:left w:val="single" w:sz="4" w:space="0" w:color="auto"/>
              <w:right w:val="single" w:sz="4" w:space="0" w:color="auto"/>
            </w:tcBorders>
          </w:tcPr>
          <w:p w14:paraId="00C0BEB8" w14:textId="77777777" w:rsidR="00ED3DB2" w:rsidRPr="00433396" w:rsidRDefault="00ED3DB2" w:rsidP="00646E49">
            <w:pPr>
              <w:pStyle w:val="TAH"/>
            </w:pPr>
            <w:r w:rsidRPr="00433396">
              <w:t>Usage Scenario</w:t>
            </w:r>
          </w:p>
        </w:tc>
        <w:tc>
          <w:tcPr>
            <w:tcW w:w="4259" w:type="dxa"/>
            <w:gridSpan w:val="2"/>
            <w:tcBorders>
              <w:top w:val="single" w:sz="4" w:space="0" w:color="auto"/>
              <w:left w:val="single" w:sz="4" w:space="0" w:color="auto"/>
              <w:bottom w:val="single" w:sz="4" w:space="0" w:color="auto"/>
              <w:right w:val="single" w:sz="4" w:space="0" w:color="auto"/>
            </w:tcBorders>
            <w:hideMark/>
          </w:tcPr>
          <w:p w14:paraId="7D6145DF" w14:textId="77777777" w:rsidR="00ED3DB2" w:rsidRPr="00433396" w:rsidRDefault="00ED3DB2" w:rsidP="00646E49">
            <w:pPr>
              <w:pStyle w:val="TAH"/>
            </w:pPr>
            <w:r w:rsidRPr="00433396">
              <w:t>Power Class 3</w:t>
            </w:r>
            <w:r>
              <w:t xml:space="preserve"> and Power Class 2</w:t>
            </w:r>
          </w:p>
        </w:tc>
      </w:tr>
      <w:tr w:rsidR="00ED3DB2" w:rsidRPr="00433396" w14:paraId="1ABBFDAB" w14:textId="77777777" w:rsidTr="00646E49">
        <w:trPr>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1C187C33" w14:textId="77777777" w:rsidR="00ED3DB2" w:rsidRPr="00433396" w:rsidRDefault="00ED3DB2" w:rsidP="00646E49">
            <w:pPr>
              <w:pStyle w:val="TAH"/>
            </w:pPr>
          </w:p>
        </w:tc>
        <w:tc>
          <w:tcPr>
            <w:tcW w:w="1418" w:type="dxa"/>
            <w:vMerge/>
            <w:tcBorders>
              <w:left w:val="single" w:sz="4" w:space="0" w:color="auto"/>
              <w:right w:val="single" w:sz="4" w:space="0" w:color="auto"/>
            </w:tcBorders>
          </w:tcPr>
          <w:p w14:paraId="726183D8" w14:textId="77777777" w:rsidR="00ED3DB2" w:rsidRPr="00433396" w:rsidRDefault="00ED3DB2" w:rsidP="00646E49">
            <w:pPr>
              <w:pStyle w:val="TAH"/>
            </w:pPr>
          </w:p>
        </w:tc>
        <w:tc>
          <w:tcPr>
            <w:tcW w:w="1984" w:type="dxa"/>
            <w:vMerge/>
            <w:tcBorders>
              <w:left w:val="single" w:sz="4" w:space="0" w:color="auto"/>
              <w:right w:val="single" w:sz="4" w:space="0" w:color="auto"/>
            </w:tcBorders>
          </w:tcPr>
          <w:p w14:paraId="220BF513" w14:textId="77777777" w:rsidR="00ED3DB2" w:rsidRPr="00433396" w:rsidRDefault="00ED3DB2" w:rsidP="00646E49">
            <w:pPr>
              <w:pStyle w:val="TAH"/>
            </w:pPr>
          </w:p>
        </w:tc>
        <w:tc>
          <w:tcPr>
            <w:tcW w:w="4259" w:type="dxa"/>
            <w:gridSpan w:val="2"/>
            <w:tcBorders>
              <w:top w:val="single" w:sz="4" w:space="0" w:color="auto"/>
              <w:left w:val="single" w:sz="4" w:space="0" w:color="auto"/>
              <w:bottom w:val="single" w:sz="4" w:space="0" w:color="auto"/>
              <w:right w:val="single" w:sz="4" w:space="0" w:color="auto"/>
            </w:tcBorders>
            <w:hideMark/>
          </w:tcPr>
          <w:p w14:paraId="3FC59A44" w14:textId="77777777" w:rsidR="00ED3DB2" w:rsidRPr="00433396" w:rsidRDefault="00ED3DB2" w:rsidP="00646E49">
            <w:pPr>
              <w:pStyle w:val="TAH"/>
            </w:pPr>
            <w:r w:rsidRPr="00433396">
              <w:t>Average TR</w:t>
            </w:r>
            <w:r>
              <w:t>S</w:t>
            </w:r>
            <w:r w:rsidRPr="00433396">
              <w:t xml:space="preserve"> (dBm)</w:t>
            </w:r>
          </w:p>
        </w:tc>
      </w:tr>
      <w:tr w:rsidR="00ED3DB2" w:rsidRPr="00433396" w14:paraId="33CDE423" w14:textId="77777777" w:rsidTr="00646E49">
        <w:trPr>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38FF503B" w14:textId="77777777" w:rsidR="00ED3DB2" w:rsidRPr="00433396" w:rsidRDefault="00ED3DB2" w:rsidP="00646E49">
            <w:pPr>
              <w:keepNext/>
              <w:keepLines/>
              <w:spacing w:after="0"/>
              <w:jc w:val="center"/>
              <w:rPr>
                <w:rFonts w:ascii="Arial" w:hAnsi="Arial"/>
                <w:sz w:val="18"/>
              </w:rPr>
            </w:pPr>
          </w:p>
        </w:tc>
        <w:tc>
          <w:tcPr>
            <w:tcW w:w="1418" w:type="dxa"/>
            <w:vMerge/>
            <w:tcBorders>
              <w:left w:val="single" w:sz="4" w:space="0" w:color="auto"/>
              <w:bottom w:val="single" w:sz="4" w:space="0" w:color="auto"/>
              <w:right w:val="single" w:sz="4" w:space="0" w:color="auto"/>
            </w:tcBorders>
          </w:tcPr>
          <w:p w14:paraId="35B5A95F" w14:textId="77777777" w:rsidR="00ED3DB2" w:rsidRPr="00433396" w:rsidRDefault="00ED3DB2" w:rsidP="00646E49">
            <w:pPr>
              <w:keepNext/>
              <w:keepLines/>
              <w:spacing w:after="0"/>
              <w:jc w:val="center"/>
              <w:rPr>
                <w:rFonts w:ascii="Arial" w:hAnsi="Arial"/>
                <w:sz w:val="18"/>
              </w:rPr>
            </w:pPr>
          </w:p>
        </w:tc>
        <w:tc>
          <w:tcPr>
            <w:tcW w:w="1984" w:type="dxa"/>
            <w:vMerge/>
            <w:tcBorders>
              <w:left w:val="single" w:sz="4" w:space="0" w:color="auto"/>
              <w:bottom w:val="single" w:sz="4" w:space="0" w:color="auto"/>
              <w:right w:val="single" w:sz="4" w:space="0" w:color="auto"/>
            </w:tcBorders>
          </w:tcPr>
          <w:p w14:paraId="152F755C" w14:textId="77777777" w:rsidR="00ED3DB2" w:rsidRPr="00433396" w:rsidRDefault="00ED3DB2" w:rsidP="00646E49">
            <w:pPr>
              <w:keepNext/>
              <w:keepLines/>
              <w:spacing w:after="0"/>
              <w:jc w:val="center"/>
              <w:rPr>
                <w:rFonts w:ascii="Arial" w:hAnsi="Arial"/>
                <w:sz w:val="18"/>
              </w:rPr>
            </w:pPr>
          </w:p>
        </w:tc>
        <w:tc>
          <w:tcPr>
            <w:tcW w:w="2127" w:type="dxa"/>
            <w:tcBorders>
              <w:top w:val="single" w:sz="4" w:space="0" w:color="auto"/>
              <w:left w:val="single" w:sz="4" w:space="0" w:color="auto"/>
              <w:bottom w:val="single" w:sz="4" w:space="0" w:color="auto"/>
              <w:right w:val="single" w:sz="4" w:space="0" w:color="auto"/>
            </w:tcBorders>
            <w:hideMark/>
          </w:tcPr>
          <w:p w14:paraId="58B607B6" w14:textId="77777777" w:rsidR="00ED3DB2" w:rsidRPr="00433396" w:rsidRDefault="00ED3DB2" w:rsidP="00646E49">
            <w:pPr>
              <w:pStyle w:val="TAC"/>
            </w:pPr>
            <w:r w:rsidRPr="00433396">
              <w:t>UE width ≤ 72mm</w:t>
            </w:r>
          </w:p>
        </w:tc>
        <w:tc>
          <w:tcPr>
            <w:tcW w:w="2132" w:type="dxa"/>
            <w:tcBorders>
              <w:top w:val="single" w:sz="4" w:space="0" w:color="auto"/>
              <w:left w:val="single" w:sz="4" w:space="0" w:color="auto"/>
              <w:bottom w:val="single" w:sz="4" w:space="0" w:color="auto"/>
              <w:right w:val="single" w:sz="4" w:space="0" w:color="auto"/>
            </w:tcBorders>
            <w:hideMark/>
          </w:tcPr>
          <w:p w14:paraId="5A52C149" w14:textId="77777777" w:rsidR="00ED3DB2" w:rsidRPr="00433396" w:rsidRDefault="00ED3DB2" w:rsidP="00646E49">
            <w:pPr>
              <w:pStyle w:val="TAC"/>
            </w:pPr>
            <w:r w:rsidRPr="00433396">
              <w:t>UE width &gt; 72mm</w:t>
            </w:r>
          </w:p>
        </w:tc>
      </w:tr>
      <w:tr w:rsidR="00ED3DB2" w:rsidRPr="00433396" w14:paraId="5D391996" w14:textId="77777777" w:rsidTr="00646E49">
        <w:trPr>
          <w:jc w:val="center"/>
        </w:trPr>
        <w:tc>
          <w:tcPr>
            <w:tcW w:w="1129" w:type="dxa"/>
            <w:tcBorders>
              <w:top w:val="single" w:sz="4" w:space="0" w:color="auto"/>
              <w:left w:val="single" w:sz="4" w:space="0" w:color="auto"/>
              <w:bottom w:val="single" w:sz="4" w:space="0" w:color="auto"/>
              <w:right w:val="single" w:sz="4" w:space="0" w:color="auto"/>
            </w:tcBorders>
          </w:tcPr>
          <w:p w14:paraId="7CB5EBA7" w14:textId="77777777" w:rsidR="00ED3DB2" w:rsidRPr="00433396" w:rsidRDefault="00ED3DB2" w:rsidP="00646E49">
            <w:pPr>
              <w:pStyle w:val="TAC"/>
            </w:pPr>
            <w:r>
              <w:rPr>
                <w:rFonts w:hint="eastAsia"/>
                <w:lang w:eastAsia="zh-CN"/>
              </w:rPr>
              <w:t>n1</w:t>
            </w:r>
          </w:p>
        </w:tc>
        <w:tc>
          <w:tcPr>
            <w:tcW w:w="1418" w:type="dxa"/>
            <w:tcBorders>
              <w:top w:val="single" w:sz="4" w:space="0" w:color="auto"/>
              <w:left w:val="single" w:sz="4" w:space="0" w:color="auto"/>
              <w:bottom w:val="single" w:sz="4" w:space="0" w:color="auto"/>
              <w:right w:val="single" w:sz="4" w:space="0" w:color="auto"/>
            </w:tcBorders>
          </w:tcPr>
          <w:p w14:paraId="6A1E56CF" w14:textId="77777777" w:rsidR="00ED3DB2" w:rsidRPr="00433396" w:rsidRDefault="00ED3DB2" w:rsidP="00646E49">
            <w:pPr>
              <w:pStyle w:val="TAC"/>
            </w:pPr>
            <w:r>
              <w:rPr>
                <w:rFonts w:hint="eastAsia"/>
                <w:lang w:eastAsia="zh-CN"/>
              </w:rPr>
              <w:t>15</w:t>
            </w:r>
          </w:p>
        </w:tc>
        <w:tc>
          <w:tcPr>
            <w:tcW w:w="1984" w:type="dxa"/>
            <w:tcBorders>
              <w:top w:val="single" w:sz="4" w:space="0" w:color="auto"/>
              <w:left w:val="single" w:sz="4" w:space="0" w:color="auto"/>
              <w:bottom w:val="single" w:sz="4" w:space="0" w:color="auto"/>
              <w:right w:val="single" w:sz="4" w:space="0" w:color="auto"/>
            </w:tcBorders>
          </w:tcPr>
          <w:p w14:paraId="28F527AE" w14:textId="77777777" w:rsidR="00ED3DB2" w:rsidRDefault="00ED3DB2" w:rsidP="00646E49">
            <w:pPr>
              <w:pStyle w:val="TAC"/>
            </w:pPr>
            <w:r>
              <w:t>BH</w:t>
            </w:r>
            <w:r w:rsidRPr="00433396">
              <w:t xml:space="preserve">HL and </w:t>
            </w:r>
            <w:r>
              <w:t>BH</w:t>
            </w:r>
            <w:r w:rsidRPr="00433396">
              <w:t>HR</w:t>
            </w:r>
          </w:p>
        </w:tc>
        <w:tc>
          <w:tcPr>
            <w:tcW w:w="2127" w:type="dxa"/>
            <w:tcBorders>
              <w:top w:val="single" w:sz="4" w:space="0" w:color="auto"/>
              <w:left w:val="single" w:sz="4" w:space="0" w:color="auto"/>
              <w:bottom w:val="single" w:sz="4" w:space="0" w:color="auto"/>
              <w:right w:val="single" w:sz="4" w:space="0" w:color="auto"/>
            </w:tcBorders>
          </w:tcPr>
          <w:p w14:paraId="600007F0" w14:textId="77777777" w:rsidR="00ED3DB2" w:rsidRPr="00433396" w:rsidRDefault="00ED3DB2" w:rsidP="00646E49">
            <w:pPr>
              <w:pStyle w:val="TAC"/>
            </w:pPr>
            <w:r w:rsidRPr="00136558">
              <w:rPr>
                <w:lang w:eastAsia="zh-CN"/>
              </w:rPr>
              <w:t>-87</w:t>
            </w:r>
            <w:r>
              <w:rPr>
                <w:lang w:eastAsia="zh-CN"/>
              </w:rPr>
              <w:t>.5</w:t>
            </w:r>
          </w:p>
        </w:tc>
        <w:tc>
          <w:tcPr>
            <w:tcW w:w="2132" w:type="dxa"/>
            <w:tcBorders>
              <w:top w:val="single" w:sz="4" w:space="0" w:color="auto"/>
              <w:left w:val="single" w:sz="4" w:space="0" w:color="auto"/>
              <w:bottom w:val="single" w:sz="4" w:space="0" w:color="auto"/>
              <w:right w:val="single" w:sz="4" w:space="0" w:color="auto"/>
            </w:tcBorders>
          </w:tcPr>
          <w:p w14:paraId="7C3D7832" w14:textId="77777777" w:rsidR="00ED3DB2" w:rsidRPr="00433396" w:rsidRDefault="00ED3DB2" w:rsidP="00646E49">
            <w:pPr>
              <w:pStyle w:val="TAC"/>
            </w:pPr>
            <w:r w:rsidRPr="00136558">
              <w:rPr>
                <w:lang w:eastAsia="zh-CN"/>
              </w:rPr>
              <w:t>-87</w:t>
            </w:r>
          </w:p>
        </w:tc>
      </w:tr>
      <w:tr w:rsidR="00822EC5" w:rsidRPr="00433396" w14:paraId="4C03420A" w14:textId="77777777" w:rsidTr="00646E49">
        <w:trPr>
          <w:jc w:val="center"/>
          <w:ins w:id="348" w:author="Ruixin WANG" w:date="2026-01-28T11:57:00Z"/>
        </w:trPr>
        <w:tc>
          <w:tcPr>
            <w:tcW w:w="1129" w:type="dxa"/>
            <w:tcBorders>
              <w:top w:val="single" w:sz="4" w:space="0" w:color="auto"/>
              <w:left w:val="single" w:sz="4" w:space="0" w:color="auto"/>
              <w:bottom w:val="single" w:sz="4" w:space="0" w:color="auto"/>
              <w:right w:val="single" w:sz="4" w:space="0" w:color="auto"/>
            </w:tcBorders>
          </w:tcPr>
          <w:p w14:paraId="05D48347" w14:textId="49D7D91D" w:rsidR="00822EC5" w:rsidRPr="00433396" w:rsidRDefault="00822EC5" w:rsidP="00822EC5">
            <w:pPr>
              <w:pStyle w:val="TAC"/>
              <w:rPr>
                <w:ins w:id="349" w:author="Ruixin WANG" w:date="2026-01-28T11:57:00Z" w16du:dateUtc="2026-01-28T03:57:00Z"/>
              </w:rPr>
            </w:pPr>
            <w:ins w:id="350" w:author="Ruixin WANG" w:date="2026-01-28T11:57:00Z" w16du:dateUtc="2026-01-28T03:57:00Z">
              <w:r>
                <w:rPr>
                  <w:rFonts w:hint="eastAsia"/>
                  <w:lang w:eastAsia="zh-CN"/>
                </w:rPr>
                <w:t>n3</w:t>
              </w:r>
            </w:ins>
          </w:p>
        </w:tc>
        <w:tc>
          <w:tcPr>
            <w:tcW w:w="1418" w:type="dxa"/>
            <w:tcBorders>
              <w:top w:val="single" w:sz="4" w:space="0" w:color="auto"/>
              <w:left w:val="single" w:sz="4" w:space="0" w:color="auto"/>
              <w:bottom w:val="single" w:sz="4" w:space="0" w:color="auto"/>
              <w:right w:val="single" w:sz="4" w:space="0" w:color="auto"/>
            </w:tcBorders>
          </w:tcPr>
          <w:p w14:paraId="44BCE1AE" w14:textId="5FD59462" w:rsidR="00822EC5" w:rsidRPr="00433396" w:rsidRDefault="00822EC5" w:rsidP="00822EC5">
            <w:pPr>
              <w:pStyle w:val="TAC"/>
              <w:rPr>
                <w:ins w:id="351" w:author="Ruixin WANG" w:date="2026-01-28T11:57:00Z" w16du:dateUtc="2026-01-28T03:57:00Z"/>
              </w:rPr>
            </w:pPr>
            <w:ins w:id="352" w:author="Ruixin WANG" w:date="2026-01-28T11:57:00Z" w16du:dateUtc="2026-01-28T03:57:00Z">
              <w:r>
                <w:rPr>
                  <w:rFonts w:hint="eastAsia"/>
                  <w:lang w:eastAsia="zh-CN"/>
                </w:rPr>
                <w:t>20</w:t>
              </w:r>
            </w:ins>
          </w:p>
        </w:tc>
        <w:tc>
          <w:tcPr>
            <w:tcW w:w="1984" w:type="dxa"/>
            <w:tcBorders>
              <w:top w:val="single" w:sz="4" w:space="0" w:color="auto"/>
              <w:left w:val="single" w:sz="4" w:space="0" w:color="auto"/>
              <w:bottom w:val="single" w:sz="4" w:space="0" w:color="auto"/>
              <w:right w:val="single" w:sz="4" w:space="0" w:color="auto"/>
            </w:tcBorders>
          </w:tcPr>
          <w:p w14:paraId="1D2AB478" w14:textId="07984B94" w:rsidR="00822EC5" w:rsidRDefault="00822EC5" w:rsidP="00822EC5">
            <w:pPr>
              <w:pStyle w:val="TAC"/>
              <w:rPr>
                <w:ins w:id="353" w:author="Ruixin WANG" w:date="2026-01-28T11:57:00Z" w16du:dateUtc="2026-01-28T03:57:00Z"/>
              </w:rPr>
            </w:pPr>
            <w:ins w:id="354" w:author="Ruixin WANG" w:date="2026-01-28T11:57:00Z" w16du:dateUtc="2026-01-28T03:57:00Z">
              <w:r>
                <w:t>BH</w:t>
              </w:r>
              <w:r w:rsidRPr="00433396">
                <w:t xml:space="preserve">HL and </w:t>
              </w:r>
              <w:r>
                <w:t>BH</w:t>
              </w:r>
              <w:r w:rsidRPr="00433396">
                <w:t>HR</w:t>
              </w:r>
            </w:ins>
          </w:p>
        </w:tc>
        <w:tc>
          <w:tcPr>
            <w:tcW w:w="2127" w:type="dxa"/>
            <w:tcBorders>
              <w:top w:val="single" w:sz="4" w:space="0" w:color="auto"/>
              <w:left w:val="single" w:sz="4" w:space="0" w:color="auto"/>
              <w:bottom w:val="single" w:sz="4" w:space="0" w:color="auto"/>
              <w:right w:val="single" w:sz="4" w:space="0" w:color="auto"/>
            </w:tcBorders>
          </w:tcPr>
          <w:p w14:paraId="0A5A146C" w14:textId="462169FF" w:rsidR="00822EC5" w:rsidRPr="00136558" w:rsidRDefault="008F48AA" w:rsidP="00822EC5">
            <w:pPr>
              <w:pStyle w:val="TAC"/>
              <w:rPr>
                <w:ins w:id="355" w:author="Ruixin WANG" w:date="2026-01-28T11:57:00Z" w16du:dateUtc="2026-01-28T03:57:00Z"/>
                <w:lang w:eastAsia="zh-CN"/>
              </w:rPr>
            </w:pPr>
            <w:ins w:id="356" w:author="Ruixin WANG" w:date="2026-02-12T15:47:00Z" w16du:dateUtc="2026-02-12T14:47:00Z">
              <w:r>
                <w:rPr>
                  <w:rFonts w:hint="eastAsia"/>
                  <w:lang w:eastAsia="zh-CN"/>
                </w:rPr>
                <w:t>-84</w:t>
              </w:r>
            </w:ins>
          </w:p>
        </w:tc>
        <w:tc>
          <w:tcPr>
            <w:tcW w:w="2132" w:type="dxa"/>
            <w:tcBorders>
              <w:top w:val="single" w:sz="4" w:space="0" w:color="auto"/>
              <w:left w:val="single" w:sz="4" w:space="0" w:color="auto"/>
              <w:bottom w:val="single" w:sz="4" w:space="0" w:color="auto"/>
              <w:right w:val="single" w:sz="4" w:space="0" w:color="auto"/>
            </w:tcBorders>
          </w:tcPr>
          <w:p w14:paraId="3CCE28E2" w14:textId="28A0F46E" w:rsidR="00822EC5" w:rsidRPr="00136558" w:rsidRDefault="008F48AA" w:rsidP="00822EC5">
            <w:pPr>
              <w:pStyle w:val="TAC"/>
              <w:rPr>
                <w:ins w:id="357" w:author="Ruixin WANG" w:date="2026-01-28T11:57:00Z" w16du:dateUtc="2026-01-28T03:57:00Z"/>
                <w:lang w:eastAsia="zh-CN"/>
              </w:rPr>
            </w:pPr>
            <w:ins w:id="358" w:author="Ruixin WANG" w:date="2026-02-12T15:47:00Z" w16du:dateUtc="2026-02-12T14:47:00Z">
              <w:r>
                <w:rPr>
                  <w:rFonts w:hint="eastAsia"/>
                  <w:lang w:eastAsia="zh-CN"/>
                </w:rPr>
                <w:t>-84</w:t>
              </w:r>
            </w:ins>
          </w:p>
        </w:tc>
      </w:tr>
      <w:tr w:rsidR="00822EC5" w:rsidRPr="00433396" w14:paraId="76921B1A" w14:textId="77777777" w:rsidTr="00646E49">
        <w:trPr>
          <w:jc w:val="center"/>
          <w:ins w:id="359" w:author="Ruixin WANG" w:date="2026-01-28T11:57:00Z"/>
        </w:trPr>
        <w:tc>
          <w:tcPr>
            <w:tcW w:w="1129" w:type="dxa"/>
            <w:tcBorders>
              <w:top w:val="single" w:sz="4" w:space="0" w:color="auto"/>
              <w:left w:val="single" w:sz="4" w:space="0" w:color="auto"/>
              <w:bottom w:val="single" w:sz="4" w:space="0" w:color="auto"/>
              <w:right w:val="single" w:sz="4" w:space="0" w:color="auto"/>
            </w:tcBorders>
          </w:tcPr>
          <w:p w14:paraId="34094E9A" w14:textId="1FAA528A" w:rsidR="00822EC5" w:rsidRPr="00433396" w:rsidRDefault="00822EC5" w:rsidP="00822EC5">
            <w:pPr>
              <w:pStyle w:val="TAC"/>
              <w:rPr>
                <w:ins w:id="360" w:author="Ruixin WANG" w:date="2026-01-28T11:57:00Z" w16du:dateUtc="2026-01-28T03:57:00Z"/>
              </w:rPr>
            </w:pPr>
            <w:ins w:id="361" w:author="Ruixin WANG" w:date="2026-01-28T11:57:00Z" w16du:dateUtc="2026-01-28T03:57:00Z">
              <w:r>
                <w:rPr>
                  <w:lang w:eastAsia="zh-CN"/>
                </w:rPr>
                <w:t>n</w:t>
              </w:r>
              <w:r>
                <w:rPr>
                  <w:rFonts w:hint="eastAsia"/>
                  <w:lang w:eastAsia="zh-CN"/>
                </w:rPr>
                <w:t>5</w:t>
              </w:r>
            </w:ins>
          </w:p>
        </w:tc>
        <w:tc>
          <w:tcPr>
            <w:tcW w:w="1418" w:type="dxa"/>
            <w:tcBorders>
              <w:top w:val="single" w:sz="4" w:space="0" w:color="auto"/>
              <w:left w:val="single" w:sz="4" w:space="0" w:color="auto"/>
              <w:bottom w:val="single" w:sz="4" w:space="0" w:color="auto"/>
              <w:right w:val="single" w:sz="4" w:space="0" w:color="auto"/>
            </w:tcBorders>
          </w:tcPr>
          <w:p w14:paraId="64194308" w14:textId="642D30ED" w:rsidR="00822EC5" w:rsidRPr="00433396" w:rsidRDefault="00822EC5" w:rsidP="00822EC5">
            <w:pPr>
              <w:pStyle w:val="TAC"/>
              <w:rPr>
                <w:ins w:id="362" w:author="Ruixin WANG" w:date="2026-01-28T11:57:00Z" w16du:dateUtc="2026-01-28T03:57:00Z"/>
              </w:rPr>
            </w:pPr>
            <w:ins w:id="363" w:author="Ruixin WANG" w:date="2026-01-28T11:57:00Z" w16du:dateUtc="2026-01-28T03:57:00Z">
              <w:r>
                <w:rPr>
                  <w:rFonts w:hint="eastAsia"/>
                  <w:lang w:eastAsia="zh-CN"/>
                </w:rPr>
                <w:t>15</w:t>
              </w:r>
            </w:ins>
          </w:p>
        </w:tc>
        <w:tc>
          <w:tcPr>
            <w:tcW w:w="1984" w:type="dxa"/>
            <w:tcBorders>
              <w:top w:val="single" w:sz="4" w:space="0" w:color="auto"/>
              <w:left w:val="single" w:sz="4" w:space="0" w:color="auto"/>
              <w:bottom w:val="single" w:sz="4" w:space="0" w:color="auto"/>
              <w:right w:val="single" w:sz="4" w:space="0" w:color="auto"/>
            </w:tcBorders>
          </w:tcPr>
          <w:p w14:paraId="382D88FC" w14:textId="5C9C1AA3" w:rsidR="00822EC5" w:rsidRDefault="00822EC5" w:rsidP="00822EC5">
            <w:pPr>
              <w:pStyle w:val="TAC"/>
              <w:rPr>
                <w:ins w:id="364" w:author="Ruixin WANG" w:date="2026-01-28T11:57:00Z" w16du:dateUtc="2026-01-28T03:57:00Z"/>
              </w:rPr>
            </w:pPr>
            <w:ins w:id="365" w:author="Ruixin WANG" w:date="2026-01-28T11:57:00Z" w16du:dateUtc="2026-01-28T03:57:00Z">
              <w:r>
                <w:t>BH</w:t>
              </w:r>
              <w:r w:rsidRPr="00433396">
                <w:t xml:space="preserve">HL and </w:t>
              </w:r>
              <w:r>
                <w:t>BH</w:t>
              </w:r>
              <w:r w:rsidRPr="00433396">
                <w:t>HR</w:t>
              </w:r>
            </w:ins>
          </w:p>
        </w:tc>
        <w:tc>
          <w:tcPr>
            <w:tcW w:w="2127" w:type="dxa"/>
            <w:tcBorders>
              <w:top w:val="single" w:sz="4" w:space="0" w:color="auto"/>
              <w:left w:val="single" w:sz="4" w:space="0" w:color="auto"/>
              <w:bottom w:val="single" w:sz="4" w:space="0" w:color="auto"/>
              <w:right w:val="single" w:sz="4" w:space="0" w:color="auto"/>
            </w:tcBorders>
          </w:tcPr>
          <w:p w14:paraId="45ED07C9" w14:textId="2280A33B" w:rsidR="00822EC5" w:rsidRPr="00136558" w:rsidRDefault="008F48AA" w:rsidP="00822EC5">
            <w:pPr>
              <w:pStyle w:val="TAC"/>
              <w:rPr>
                <w:ins w:id="366" w:author="Ruixin WANG" w:date="2026-01-28T11:57:00Z" w16du:dateUtc="2026-01-28T03:57:00Z"/>
                <w:rFonts w:hint="eastAsia"/>
                <w:lang w:eastAsia="zh-CN"/>
              </w:rPr>
            </w:pPr>
            <w:ins w:id="367" w:author="Ruixin WANG" w:date="2026-02-12T15:47:00Z" w16du:dateUtc="2026-02-12T14:47:00Z">
              <w:r>
                <w:rPr>
                  <w:rFonts w:hint="eastAsia"/>
                  <w:lang w:eastAsia="zh-CN"/>
                </w:rPr>
                <w:t>-8</w:t>
              </w:r>
            </w:ins>
            <w:ins w:id="368" w:author="Ruixin WANG" w:date="2026-02-12T19:24:00Z" w16du:dateUtc="2026-02-12T18:24:00Z">
              <w:r w:rsidR="00287958">
                <w:rPr>
                  <w:rFonts w:hint="eastAsia"/>
                  <w:lang w:eastAsia="zh-CN"/>
                </w:rPr>
                <w:t>0.6</w:t>
              </w:r>
            </w:ins>
          </w:p>
        </w:tc>
        <w:tc>
          <w:tcPr>
            <w:tcW w:w="2132" w:type="dxa"/>
            <w:tcBorders>
              <w:top w:val="single" w:sz="4" w:space="0" w:color="auto"/>
              <w:left w:val="single" w:sz="4" w:space="0" w:color="auto"/>
              <w:bottom w:val="single" w:sz="4" w:space="0" w:color="auto"/>
              <w:right w:val="single" w:sz="4" w:space="0" w:color="auto"/>
            </w:tcBorders>
          </w:tcPr>
          <w:p w14:paraId="31507480" w14:textId="65F0DEEA" w:rsidR="00822EC5" w:rsidRPr="00136558" w:rsidRDefault="008F48AA" w:rsidP="00822EC5">
            <w:pPr>
              <w:pStyle w:val="TAC"/>
              <w:rPr>
                <w:ins w:id="369" w:author="Ruixin WANG" w:date="2026-01-28T11:57:00Z" w16du:dateUtc="2026-01-28T03:57:00Z"/>
                <w:rFonts w:hint="eastAsia"/>
                <w:lang w:eastAsia="zh-CN"/>
              </w:rPr>
            </w:pPr>
            <w:ins w:id="370" w:author="Ruixin WANG" w:date="2026-02-12T15:47:00Z" w16du:dateUtc="2026-02-12T14:47:00Z">
              <w:r>
                <w:rPr>
                  <w:rFonts w:hint="eastAsia"/>
                  <w:lang w:eastAsia="zh-CN"/>
                </w:rPr>
                <w:t>-8</w:t>
              </w:r>
            </w:ins>
            <w:ins w:id="371" w:author="Ruixin WANG" w:date="2026-02-12T19:24:00Z" w16du:dateUtc="2026-02-12T18:24:00Z">
              <w:r w:rsidR="00287958">
                <w:rPr>
                  <w:rFonts w:hint="eastAsia"/>
                  <w:lang w:eastAsia="zh-CN"/>
                </w:rPr>
                <w:t>0.6</w:t>
              </w:r>
            </w:ins>
          </w:p>
        </w:tc>
      </w:tr>
      <w:tr w:rsidR="00822EC5" w:rsidRPr="00433396" w14:paraId="4CAE8038" w14:textId="77777777" w:rsidTr="00646E49">
        <w:trPr>
          <w:jc w:val="center"/>
          <w:ins w:id="372" w:author="Ruixin WANG" w:date="2026-01-28T11:57:00Z"/>
        </w:trPr>
        <w:tc>
          <w:tcPr>
            <w:tcW w:w="1129" w:type="dxa"/>
            <w:tcBorders>
              <w:top w:val="single" w:sz="4" w:space="0" w:color="auto"/>
              <w:left w:val="single" w:sz="4" w:space="0" w:color="auto"/>
              <w:bottom w:val="single" w:sz="4" w:space="0" w:color="auto"/>
              <w:right w:val="single" w:sz="4" w:space="0" w:color="auto"/>
            </w:tcBorders>
          </w:tcPr>
          <w:p w14:paraId="5E26B505" w14:textId="34BAE82A" w:rsidR="00822EC5" w:rsidRPr="00433396" w:rsidRDefault="00822EC5" w:rsidP="00822EC5">
            <w:pPr>
              <w:pStyle w:val="TAC"/>
              <w:rPr>
                <w:ins w:id="373" w:author="Ruixin WANG" w:date="2026-01-28T11:57:00Z" w16du:dateUtc="2026-01-28T03:57:00Z"/>
              </w:rPr>
            </w:pPr>
            <w:ins w:id="374" w:author="Ruixin WANG" w:date="2026-01-28T11:57:00Z" w16du:dateUtc="2026-01-28T03:57:00Z">
              <w:r>
                <w:rPr>
                  <w:lang w:eastAsia="zh-CN"/>
                </w:rPr>
                <w:t>n</w:t>
              </w:r>
              <w:r>
                <w:rPr>
                  <w:rFonts w:hint="eastAsia"/>
                  <w:lang w:eastAsia="zh-CN"/>
                </w:rPr>
                <w:t>7</w:t>
              </w:r>
            </w:ins>
          </w:p>
        </w:tc>
        <w:tc>
          <w:tcPr>
            <w:tcW w:w="1418" w:type="dxa"/>
            <w:tcBorders>
              <w:top w:val="single" w:sz="4" w:space="0" w:color="auto"/>
              <w:left w:val="single" w:sz="4" w:space="0" w:color="auto"/>
              <w:bottom w:val="single" w:sz="4" w:space="0" w:color="auto"/>
              <w:right w:val="single" w:sz="4" w:space="0" w:color="auto"/>
            </w:tcBorders>
          </w:tcPr>
          <w:p w14:paraId="0DFB7555" w14:textId="01695499" w:rsidR="00822EC5" w:rsidRPr="00433396" w:rsidRDefault="00822EC5" w:rsidP="00822EC5">
            <w:pPr>
              <w:pStyle w:val="TAC"/>
              <w:rPr>
                <w:ins w:id="375" w:author="Ruixin WANG" w:date="2026-01-28T11:57:00Z" w16du:dateUtc="2026-01-28T03:57:00Z"/>
              </w:rPr>
            </w:pPr>
            <w:ins w:id="376" w:author="Ruixin WANG" w:date="2026-01-28T11:57:00Z" w16du:dateUtc="2026-01-28T03:57:00Z">
              <w:r>
                <w:rPr>
                  <w:rFonts w:hint="eastAsia"/>
                  <w:lang w:eastAsia="zh-CN"/>
                </w:rPr>
                <w:t>15</w:t>
              </w:r>
            </w:ins>
          </w:p>
        </w:tc>
        <w:tc>
          <w:tcPr>
            <w:tcW w:w="1984" w:type="dxa"/>
            <w:tcBorders>
              <w:top w:val="single" w:sz="4" w:space="0" w:color="auto"/>
              <w:left w:val="single" w:sz="4" w:space="0" w:color="auto"/>
              <w:bottom w:val="single" w:sz="4" w:space="0" w:color="auto"/>
              <w:right w:val="single" w:sz="4" w:space="0" w:color="auto"/>
            </w:tcBorders>
          </w:tcPr>
          <w:p w14:paraId="02D102AB" w14:textId="6BB6BBF9" w:rsidR="00822EC5" w:rsidRDefault="00822EC5" w:rsidP="00822EC5">
            <w:pPr>
              <w:pStyle w:val="TAC"/>
              <w:rPr>
                <w:ins w:id="377" w:author="Ruixin WANG" w:date="2026-01-28T11:57:00Z" w16du:dateUtc="2026-01-28T03:57:00Z"/>
              </w:rPr>
            </w:pPr>
            <w:ins w:id="378" w:author="Ruixin WANG" w:date="2026-01-28T11:57:00Z" w16du:dateUtc="2026-01-28T03:57:00Z">
              <w:r>
                <w:t>BH</w:t>
              </w:r>
              <w:r w:rsidRPr="00433396">
                <w:t xml:space="preserve">HL and </w:t>
              </w:r>
              <w:r>
                <w:t>BH</w:t>
              </w:r>
              <w:r w:rsidRPr="00433396">
                <w:t>HR</w:t>
              </w:r>
            </w:ins>
          </w:p>
        </w:tc>
        <w:tc>
          <w:tcPr>
            <w:tcW w:w="2127" w:type="dxa"/>
            <w:tcBorders>
              <w:top w:val="single" w:sz="4" w:space="0" w:color="auto"/>
              <w:left w:val="single" w:sz="4" w:space="0" w:color="auto"/>
              <w:bottom w:val="single" w:sz="4" w:space="0" w:color="auto"/>
              <w:right w:val="single" w:sz="4" w:space="0" w:color="auto"/>
            </w:tcBorders>
          </w:tcPr>
          <w:p w14:paraId="276003DC" w14:textId="32A9DA1C" w:rsidR="00822EC5" w:rsidRPr="00136558" w:rsidRDefault="008F48AA" w:rsidP="00822EC5">
            <w:pPr>
              <w:pStyle w:val="TAC"/>
              <w:rPr>
                <w:ins w:id="379" w:author="Ruixin WANG" w:date="2026-01-28T11:57:00Z" w16du:dateUtc="2026-01-28T03:57:00Z"/>
                <w:lang w:eastAsia="zh-CN"/>
              </w:rPr>
            </w:pPr>
            <w:ins w:id="380" w:author="Ruixin WANG" w:date="2026-02-12T15:48:00Z" w16du:dateUtc="2026-02-12T14:48:00Z">
              <w:r>
                <w:rPr>
                  <w:rFonts w:hint="eastAsia"/>
                  <w:lang w:eastAsia="zh-CN"/>
                </w:rPr>
                <w:t>-85</w:t>
              </w:r>
            </w:ins>
          </w:p>
        </w:tc>
        <w:tc>
          <w:tcPr>
            <w:tcW w:w="2132" w:type="dxa"/>
            <w:tcBorders>
              <w:top w:val="single" w:sz="4" w:space="0" w:color="auto"/>
              <w:left w:val="single" w:sz="4" w:space="0" w:color="auto"/>
              <w:bottom w:val="single" w:sz="4" w:space="0" w:color="auto"/>
              <w:right w:val="single" w:sz="4" w:space="0" w:color="auto"/>
            </w:tcBorders>
          </w:tcPr>
          <w:p w14:paraId="2980C912" w14:textId="76201F95" w:rsidR="00822EC5" w:rsidRPr="00136558" w:rsidRDefault="008F48AA" w:rsidP="00822EC5">
            <w:pPr>
              <w:pStyle w:val="TAC"/>
              <w:rPr>
                <w:ins w:id="381" w:author="Ruixin WANG" w:date="2026-01-28T11:57:00Z" w16du:dateUtc="2026-01-28T03:57:00Z"/>
                <w:lang w:eastAsia="zh-CN"/>
              </w:rPr>
            </w:pPr>
            <w:ins w:id="382" w:author="Ruixin WANG" w:date="2026-02-12T15:48:00Z" w16du:dateUtc="2026-02-12T14:48:00Z">
              <w:r>
                <w:rPr>
                  <w:rFonts w:hint="eastAsia"/>
                  <w:lang w:eastAsia="zh-CN"/>
                </w:rPr>
                <w:t>-85</w:t>
              </w:r>
            </w:ins>
          </w:p>
        </w:tc>
      </w:tr>
      <w:tr w:rsidR="00822EC5" w:rsidRPr="00433396" w14:paraId="38D3276C" w14:textId="77777777" w:rsidTr="00646E49">
        <w:trPr>
          <w:jc w:val="center"/>
          <w:ins w:id="383" w:author="Ruixin WANG" w:date="2026-01-28T11:57:00Z"/>
        </w:trPr>
        <w:tc>
          <w:tcPr>
            <w:tcW w:w="1129" w:type="dxa"/>
            <w:tcBorders>
              <w:top w:val="single" w:sz="4" w:space="0" w:color="auto"/>
              <w:left w:val="single" w:sz="4" w:space="0" w:color="auto"/>
              <w:bottom w:val="single" w:sz="4" w:space="0" w:color="auto"/>
              <w:right w:val="single" w:sz="4" w:space="0" w:color="auto"/>
            </w:tcBorders>
          </w:tcPr>
          <w:p w14:paraId="5D79C586" w14:textId="40DF340B" w:rsidR="00822EC5" w:rsidRPr="00433396" w:rsidRDefault="00822EC5" w:rsidP="00822EC5">
            <w:pPr>
              <w:pStyle w:val="TAC"/>
              <w:rPr>
                <w:ins w:id="384" w:author="Ruixin WANG" w:date="2026-01-28T11:57:00Z" w16du:dateUtc="2026-01-28T03:57:00Z"/>
              </w:rPr>
            </w:pPr>
            <w:ins w:id="385" w:author="Ruixin WANG" w:date="2026-01-28T11:57:00Z" w16du:dateUtc="2026-01-28T03:57:00Z">
              <w:r>
                <w:rPr>
                  <w:rFonts w:hint="eastAsia"/>
                  <w:lang w:eastAsia="zh-CN"/>
                </w:rPr>
                <w:t>n8</w:t>
              </w:r>
            </w:ins>
          </w:p>
        </w:tc>
        <w:tc>
          <w:tcPr>
            <w:tcW w:w="1418" w:type="dxa"/>
            <w:tcBorders>
              <w:top w:val="single" w:sz="4" w:space="0" w:color="auto"/>
              <w:left w:val="single" w:sz="4" w:space="0" w:color="auto"/>
              <w:bottom w:val="single" w:sz="4" w:space="0" w:color="auto"/>
              <w:right w:val="single" w:sz="4" w:space="0" w:color="auto"/>
            </w:tcBorders>
          </w:tcPr>
          <w:p w14:paraId="239B9613" w14:textId="4DDC6842" w:rsidR="00822EC5" w:rsidRPr="00433396" w:rsidRDefault="00822EC5" w:rsidP="00822EC5">
            <w:pPr>
              <w:pStyle w:val="TAC"/>
              <w:rPr>
                <w:ins w:id="386" w:author="Ruixin WANG" w:date="2026-01-28T11:57:00Z" w16du:dateUtc="2026-01-28T03:57:00Z"/>
              </w:rPr>
            </w:pPr>
            <w:ins w:id="387" w:author="Ruixin WANG" w:date="2026-01-28T11:57:00Z" w16du:dateUtc="2026-01-28T03:57:00Z">
              <w:r>
                <w:rPr>
                  <w:rFonts w:hint="eastAsia"/>
                  <w:lang w:eastAsia="zh-CN"/>
                </w:rPr>
                <w:t>15</w:t>
              </w:r>
            </w:ins>
          </w:p>
        </w:tc>
        <w:tc>
          <w:tcPr>
            <w:tcW w:w="1984" w:type="dxa"/>
            <w:tcBorders>
              <w:top w:val="single" w:sz="4" w:space="0" w:color="auto"/>
              <w:left w:val="single" w:sz="4" w:space="0" w:color="auto"/>
              <w:bottom w:val="single" w:sz="4" w:space="0" w:color="auto"/>
              <w:right w:val="single" w:sz="4" w:space="0" w:color="auto"/>
            </w:tcBorders>
          </w:tcPr>
          <w:p w14:paraId="22D91C10" w14:textId="5C563AB6" w:rsidR="00822EC5" w:rsidRDefault="00822EC5" w:rsidP="00822EC5">
            <w:pPr>
              <w:pStyle w:val="TAC"/>
              <w:rPr>
                <w:ins w:id="388" w:author="Ruixin WANG" w:date="2026-01-28T11:57:00Z" w16du:dateUtc="2026-01-28T03:57:00Z"/>
              </w:rPr>
            </w:pPr>
            <w:ins w:id="389" w:author="Ruixin WANG" w:date="2026-01-28T11:57:00Z" w16du:dateUtc="2026-01-28T03:57:00Z">
              <w:r>
                <w:t>BH</w:t>
              </w:r>
              <w:r w:rsidRPr="00433396">
                <w:t xml:space="preserve">HL and </w:t>
              </w:r>
              <w:r>
                <w:t>BH</w:t>
              </w:r>
              <w:r w:rsidRPr="00433396">
                <w:t>HR</w:t>
              </w:r>
            </w:ins>
          </w:p>
        </w:tc>
        <w:tc>
          <w:tcPr>
            <w:tcW w:w="2127" w:type="dxa"/>
            <w:tcBorders>
              <w:top w:val="single" w:sz="4" w:space="0" w:color="auto"/>
              <w:left w:val="single" w:sz="4" w:space="0" w:color="auto"/>
              <w:bottom w:val="single" w:sz="4" w:space="0" w:color="auto"/>
              <w:right w:val="single" w:sz="4" w:space="0" w:color="auto"/>
            </w:tcBorders>
          </w:tcPr>
          <w:p w14:paraId="7E165E63" w14:textId="5C7C3E1E" w:rsidR="00822EC5" w:rsidRPr="00136558" w:rsidRDefault="008F48AA" w:rsidP="00822EC5">
            <w:pPr>
              <w:pStyle w:val="TAC"/>
              <w:rPr>
                <w:ins w:id="390" w:author="Ruixin WANG" w:date="2026-01-28T11:57:00Z" w16du:dateUtc="2026-01-28T03:57:00Z"/>
                <w:rFonts w:hint="eastAsia"/>
                <w:lang w:eastAsia="zh-CN"/>
              </w:rPr>
            </w:pPr>
            <w:ins w:id="391" w:author="Ruixin WANG" w:date="2026-02-12T15:47:00Z" w16du:dateUtc="2026-02-12T14:47:00Z">
              <w:r>
                <w:rPr>
                  <w:rFonts w:hint="eastAsia"/>
                  <w:lang w:eastAsia="zh-CN"/>
                </w:rPr>
                <w:t>-8</w:t>
              </w:r>
            </w:ins>
            <w:ins w:id="392" w:author="Ruixin WANG" w:date="2026-02-12T19:24:00Z" w16du:dateUtc="2026-02-12T18:24:00Z">
              <w:r w:rsidR="006A4081">
                <w:rPr>
                  <w:rFonts w:hint="eastAsia"/>
                  <w:lang w:eastAsia="zh-CN"/>
                </w:rPr>
                <w:t>0.6</w:t>
              </w:r>
            </w:ins>
          </w:p>
        </w:tc>
        <w:tc>
          <w:tcPr>
            <w:tcW w:w="2132" w:type="dxa"/>
            <w:tcBorders>
              <w:top w:val="single" w:sz="4" w:space="0" w:color="auto"/>
              <w:left w:val="single" w:sz="4" w:space="0" w:color="auto"/>
              <w:bottom w:val="single" w:sz="4" w:space="0" w:color="auto"/>
              <w:right w:val="single" w:sz="4" w:space="0" w:color="auto"/>
            </w:tcBorders>
          </w:tcPr>
          <w:p w14:paraId="3B2FEE3B" w14:textId="40383AF0" w:rsidR="00822EC5" w:rsidRPr="00136558" w:rsidRDefault="008F48AA" w:rsidP="00822EC5">
            <w:pPr>
              <w:pStyle w:val="TAC"/>
              <w:rPr>
                <w:ins w:id="393" w:author="Ruixin WANG" w:date="2026-01-28T11:57:00Z" w16du:dateUtc="2026-01-28T03:57:00Z"/>
                <w:rFonts w:hint="eastAsia"/>
                <w:lang w:eastAsia="zh-CN"/>
              </w:rPr>
            </w:pPr>
            <w:ins w:id="394" w:author="Ruixin WANG" w:date="2026-02-12T15:47:00Z" w16du:dateUtc="2026-02-12T14:47:00Z">
              <w:r>
                <w:rPr>
                  <w:rFonts w:hint="eastAsia"/>
                  <w:lang w:eastAsia="zh-CN"/>
                </w:rPr>
                <w:t>-8</w:t>
              </w:r>
            </w:ins>
            <w:ins w:id="395" w:author="Ruixin WANG" w:date="2026-02-12T19:24:00Z" w16du:dateUtc="2026-02-12T18:24:00Z">
              <w:r w:rsidR="006A4081">
                <w:rPr>
                  <w:rFonts w:hint="eastAsia"/>
                  <w:lang w:eastAsia="zh-CN"/>
                </w:rPr>
                <w:t>0.6</w:t>
              </w:r>
            </w:ins>
          </w:p>
        </w:tc>
      </w:tr>
      <w:tr w:rsidR="00ED3DB2" w:rsidRPr="00433396" w14:paraId="5BE4DE11" w14:textId="77777777" w:rsidTr="00646E49">
        <w:trPr>
          <w:jc w:val="center"/>
        </w:trPr>
        <w:tc>
          <w:tcPr>
            <w:tcW w:w="1129" w:type="dxa"/>
            <w:tcBorders>
              <w:top w:val="single" w:sz="4" w:space="0" w:color="auto"/>
              <w:left w:val="single" w:sz="4" w:space="0" w:color="auto"/>
              <w:bottom w:val="single" w:sz="4" w:space="0" w:color="auto"/>
              <w:right w:val="single" w:sz="4" w:space="0" w:color="auto"/>
            </w:tcBorders>
            <w:hideMark/>
          </w:tcPr>
          <w:p w14:paraId="72978042" w14:textId="77777777" w:rsidR="00ED3DB2" w:rsidRPr="00433396" w:rsidRDefault="00ED3DB2" w:rsidP="00646E49">
            <w:pPr>
              <w:pStyle w:val="TAC"/>
            </w:pPr>
            <w:r w:rsidRPr="00433396">
              <w:t>n28</w:t>
            </w:r>
          </w:p>
        </w:tc>
        <w:tc>
          <w:tcPr>
            <w:tcW w:w="1418" w:type="dxa"/>
            <w:tcBorders>
              <w:top w:val="single" w:sz="4" w:space="0" w:color="auto"/>
              <w:left w:val="single" w:sz="4" w:space="0" w:color="auto"/>
              <w:bottom w:val="single" w:sz="4" w:space="0" w:color="auto"/>
              <w:right w:val="single" w:sz="4" w:space="0" w:color="auto"/>
            </w:tcBorders>
          </w:tcPr>
          <w:p w14:paraId="39204BFA" w14:textId="77777777" w:rsidR="00ED3DB2" w:rsidRPr="00433396" w:rsidRDefault="00ED3DB2" w:rsidP="00646E49">
            <w:pPr>
              <w:pStyle w:val="TAC"/>
            </w:pPr>
            <w:r w:rsidRPr="00433396">
              <w:t>20</w:t>
            </w:r>
          </w:p>
        </w:tc>
        <w:tc>
          <w:tcPr>
            <w:tcW w:w="1984" w:type="dxa"/>
            <w:tcBorders>
              <w:top w:val="single" w:sz="4" w:space="0" w:color="auto"/>
              <w:left w:val="single" w:sz="4" w:space="0" w:color="auto"/>
              <w:bottom w:val="single" w:sz="4" w:space="0" w:color="auto"/>
              <w:right w:val="single" w:sz="4" w:space="0" w:color="auto"/>
            </w:tcBorders>
          </w:tcPr>
          <w:p w14:paraId="270F9428" w14:textId="77777777" w:rsidR="00ED3DB2" w:rsidRPr="00433396" w:rsidRDefault="00ED3DB2" w:rsidP="00646E49">
            <w:pPr>
              <w:pStyle w:val="TAC"/>
            </w:pPr>
            <w:r>
              <w:t>BH</w:t>
            </w:r>
            <w:r w:rsidRPr="00433396">
              <w:t xml:space="preserve">HL and </w:t>
            </w:r>
            <w:r>
              <w:t>BH</w:t>
            </w:r>
            <w:r w:rsidRPr="00433396">
              <w:t>HR</w:t>
            </w:r>
          </w:p>
        </w:tc>
        <w:tc>
          <w:tcPr>
            <w:tcW w:w="2127" w:type="dxa"/>
            <w:tcBorders>
              <w:top w:val="single" w:sz="4" w:space="0" w:color="auto"/>
              <w:left w:val="single" w:sz="4" w:space="0" w:color="auto"/>
              <w:bottom w:val="single" w:sz="4" w:space="0" w:color="auto"/>
              <w:right w:val="single" w:sz="4" w:space="0" w:color="auto"/>
            </w:tcBorders>
          </w:tcPr>
          <w:p w14:paraId="1BB3904F" w14:textId="77777777" w:rsidR="00ED3DB2" w:rsidRPr="00433396" w:rsidRDefault="00ED3DB2" w:rsidP="00646E49">
            <w:pPr>
              <w:pStyle w:val="TAC"/>
            </w:pPr>
            <w:r w:rsidRPr="00136558">
              <w:rPr>
                <w:lang w:eastAsia="zh-CN"/>
              </w:rPr>
              <w:t>-80</w:t>
            </w:r>
          </w:p>
        </w:tc>
        <w:tc>
          <w:tcPr>
            <w:tcW w:w="2132" w:type="dxa"/>
            <w:tcBorders>
              <w:top w:val="single" w:sz="4" w:space="0" w:color="auto"/>
              <w:left w:val="single" w:sz="4" w:space="0" w:color="auto"/>
              <w:bottom w:val="single" w:sz="4" w:space="0" w:color="auto"/>
              <w:right w:val="single" w:sz="4" w:space="0" w:color="auto"/>
            </w:tcBorders>
          </w:tcPr>
          <w:p w14:paraId="52B3EF01" w14:textId="77777777" w:rsidR="00ED3DB2" w:rsidRPr="00433396" w:rsidRDefault="00ED3DB2" w:rsidP="00646E49">
            <w:pPr>
              <w:pStyle w:val="TAC"/>
            </w:pPr>
            <w:r w:rsidRPr="00136558">
              <w:rPr>
                <w:lang w:eastAsia="zh-CN"/>
              </w:rPr>
              <w:t>-80</w:t>
            </w:r>
          </w:p>
        </w:tc>
      </w:tr>
      <w:tr w:rsidR="00ED3DB2" w:rsidRPr="00433396" w14:paraId="5FD1289C" w14:textId="77777777" w:rsidTr="00646E49">
        <w:trPr>
          <w:jc w:val="center"/>
        </w:trPr>
        <w:tc>
          <w:tcPr>
            <w:tcW w:w="1129" w:type="dxa"/>
            <w:tcBorders>
              <w:top w:val="single" w:sz="4" w:space="0" w:color="auto"/>
              <w:left w:val="single" w:sz="4" w:space="0" w:color="auto"/>
              <w:bottom w:val="single" w:sz="4" w:space="0" w:color="auto"/>
              <w:right w:val="single" w:sz="4" w:space="0" w:color="auto"/>
            </w:tcBorders>
            <w:hideMark/>
          </w:tcPr>
          <w:p w14:paraId="762810CF" w14:textId="77777777" w:rsidR="00ED3DB2" w:rsidRPr="00433396" w:rsidRDefault="00ED3DB2" w:rsidP="00646E49">
            <w:pPr>
              <w:pStyle w:val="TAC"/>
            </w:pPr>
            <w:r w:rsidRPr="00433396">
              <w:t>n41</w:t>
            </w:r>
          </w:p>
        </w:tc>
        <w:tc>
          <w:tcPr>
            <w:tcW w:w="1418" w:type="dxa"/>
            <w:tcBorders>
              <w:top w:val="single" w:sz="4" w:space="0" w:color="auto"/>
              <w:left w:val="single" w:sz="4" w:space="0" w:color="auto"/>
              <w:bottom w:val="single" w:sz="4" w:space="0" w:color="auto"/>
              <w:right w:val="single" w:sz="4" w:space="0" w:color="auto"/>
            </w:tcBorders>
          </w:tcPr>
          <w:p w14:paraId="7A19BED8" w14:textId="77777777" w:rsidR="00ED3DB2" w:rsidRPr="00433396" w:rsidRDefault="00ED3DB2" w:rsidP="00646E49">
            <w:pPr>
              <w:pStyle w:val="TAC"/>
            </w:pPr>
            <w:r w:rsidRPr="00433396">
              <w:t>100</w:t>
            </w:r>
          </w:p>
        </w:tc>
        <w:tc>
          <w:tcPr>
            <w:tcW w:w="1984" w:type="dxa"/>
            <w:tcBorders>
              <w:top w:val="single" w:sz="4" w:space="0" w:color="auto"/>
              <w:left w:val="single" w:sz="4" w:space="0" w:color="auto"/>
              <w:bottom w:val="single" w:sz="4" w:space="0" w:color="auto"/>
              <w:right w:val="single" w:sz="4" w:space="0" w:color="auto"/>
            </w:tcBorders>
          </w:tcPr>
          <w:p w14:paraId="48BB6904" w14:textId="77777777" w:rsidR="00ED3DB2" w:rsidRPr="00433396" w:rsidRDefault="00ED3DB2" w:rsidP="00646E49">
            <w:pPr>
              <w:pStyle w:val="TAC"/>
            </w:pPr>
            <w:r>
              <w:t>BH</w:t>
            </w:r>
            <w:r w:rsidRPr="00433396">
              <w:t xml:space="preserve">HL and </w:t>
            </w:r>
            <w:r>
              <w:t>BH</w:t>
            </w:r>
            <w:r w:rsidRPr="00433396">
              <w:t>HR</w:t>
            </w:r>
          </w:p>
        </w:tc>
        <w:tc>
          <w:tcPr>
            <w:tcW w:w="2127" w:type="dxa"/>
            <w:tcBorders>
              <w:top w:val="single" w:sz="4" w:space="0" w:color="auto"/>
              <w:left w:val="single" w:sz="4" w:space="0" w:color="auto"/>
              <w:bottom w:val="single" w:sz="4" w:space="0" w:color="auto"/>
              <w:right w:val="single" w:sz="4" w:space="0" w:color="auto"/>
            </w:tcBorders>
          </w:tcPr>
          <w:p w14:paraId="58B8A4BB" w14:textId="77777777" w:rsidR="00ED3DB2" w:rsidRPr="00433396" w:rsidRDefault="00ED3DB2" w:rsidP="00646E49">
            <w:pPr>
              <w:pStyle w:val="TAC"/>
            </w:pPr>
            <w:r>
              <w:rPr>
                <w:rFonts w:cs="Arial" w:hint="eastAsia"/>
                <w:lang w:eastAsia="zh-CN"/>
              </w:rPr>
              <w:t>-79</w:t>
            </w:r>
          </w:p>
        </w:tc>
        <w:tc>
          <w:tcPr>
            <w:tcW w:w="2132" w:type="dxa"/>
            <w:tcBorders>
              <w:top w:val="single" w:sz="4" w:space="0" w:color="auto"/>
              <w:left w:val="single" w:sz="4" w:space="0" w:color="auto"/>
              <w:bottom w:val="single" w:sz="4" w:space="0" w:color="auto"/>
              <w:right w:val="single" w:sz="4" w:space="0" w:color="auto"/>
            </w:tcBorders>
          </w:tcPr>
          <w:p w14:paraId="3E947173" w14:textId="77777777" w:rsidR="00ED3DB2" w:rsidRPr="00433396" w:rsidRDefault="00ED3DB2" w:rsidP="00646E49">
            <w:pPr>
              <w:pStyle w:val="TAC"/>
              <w:rPr>
                <w:rFonts w:cs="Arial"/>
                <w:lang w:eastAsia="zh-CN"/>
              </w:rPr>
            </w:pPr>
            <w:r>
              <w:rPr>
                <w:rFonts w:cs="Arial" w:hint="eastAsia"/>
                <w:lang w:eastAsia="zh-CN"/>
              </w:rPr>
              <w:t>-79</w:t>
            </w:r>
          </w:p>
        </w:tc>
      </w:tr>
      <w:tr w:rsidR="00ED3DB2" w:rsidRPr="00433396" w14:paraId="513E263C" w14:textId="77777777" w:rsidTr="00646E49">
        <w:trPr>
          <w:jc w:val="center"/>
        </w:trPr>
        <w:tc>
          <w:tcPr>
            <w:tcW w:w="1129" w:type="dxa"/>
            <w:tcBorders>
              <w:top w:val="single" w:sz="4" w:space="0" w:color="auto"/>
              <w:left w:val="single" w:sz="4" w:space="0" w:color="auto"/>
              <w:bottom w:val="single" w:sz="4" w:space="0" w:color="auto"/>
              <w:right w:val="single" w:sz="4" w:space="0" w:color="auto"/>
            </w:tcBorders>
            <w:hideMark/>
          </w:tcPr>
          <w:p w14:paraId="760FCEB9" w14:textId="77777777" w:rsidR="00ED3DB2" w:rsidRPr="00433396" w:rsidRDefault="00ED3DB2" w:rsidP="00646E49">
            <w:pPr>
              <w:pStyle w:val="TAC"/>
            </w:pPr>
            <w:r w:rsidRPr="00433396">
              <w:t>n78</w:t>
            </w:r>
          </w:p>
        </w:tc>
        <w:tc>
          <w:tcPr>
            <w:tcW w:w="1418" w:type="dxa"/>
            <w:tcBorders>
              <w:top w:val="single" w:sz="4" w:space="0" w:color="auto"/>
              <w:left w:val="single" w:sz="4" w:space="0" w:color="auto"/>
              <w:bottom w:val="single" w:sz="4" w:space="0" w:color="auto"/>
              <w:right w:val="single" w:sz="4" w:space="0" w:color="auto"/>
            </w:tcBorders>
          </w:tcPr>
          <w:p w14:paraId="577A782E" w14:textId="77777777" w:rsidR="00ED3DB2" w:rsidRPr="00433396" w:rsidRDefault="00ED3DB2" w:rsidP="00646E49">
            <w:pPr>
              <w:pStyle w:val="TAC"/>
            </w:pPr>
            <w:r w:rsidRPr="00433396">
              <w:t>100</w:t>
            </w:r>
          </w:p>
        </w:tc>
        <w:tc>
          <w:tcPr>
            <w:tcW w:w="1984" w:type="dxa"/>
            <w:tcBorders>
              <w:top w:val="single" w:sz="4" w:space="0" w:color="auto"/>
              <w:left w:val="single" w:sz="4" w:space="0" w:color="auto"/>
              <w:bottom w:val="single" w:sz="4" w:space="0" w:color="auto"/>
              <w:right w:val="single" w:sz="4" w:space="0" w:color="auto"/>
            </w:tcBorders>
          </w:tcPr>
          <w:p w14:paraId="106168FC" w14:textId="77777777" w:rsidR="00ED3DB2" w:rsidRPr="00433396" w:rsidRDefault="00ED3DB2" w:rsidP="00646E49">
            <w:pPr>
              <w:pStyle w:val="TAC"/>
            </w:pPr>
            <w:r>
              <w:t>BH</w:t>
            </w:r>
            <w:r w:rsidRPr="00433396">
              <w:t xml:space="preserve">HL and </w:t>
            </w:r>
            <w:r>
              <w:t>BH</w:t>
            </w:r>
            <w:r w:rsidRPr="00433396">
              <w:t>HR</w:t>
            </w:r>
          </w:p>
        </w:tc>
        <w:tc>
          <w:tcPr>
            <w:tcW w:w="2127" w:type="dxa"/>
            <w:tcBorders>
              <w:top w:val="single" w:sz="4" w:space="0" w:color="auto"/>
              <w:left w:val="single" w:sz="4" w:space="0" w:color="auto"/>
              <w:bottom w:val="single" w:sz="4" w:space="0" w:color="auto"/>
              <w:right w:val="single" w:sz="4" w:space="0" w:color="auto"/>
            </w:tcBorders>
          </w:tcPr>
          <w:p w14:paraId="04055116" w14:textId="77777777" w:rsidR="00ED3DB2" w:rsidRPr="00433396" w:rsidRDefault="00ED3DB2" w:rsidP="00646E49">
            <w:pPr>
              <w:pStyle w:val="TAC"/>
            </w:pPr>
            <w:r>
              <w:rPr>
                <w:rFonts w:cs="Arial" w:hint="eastAsia"/>
                <w:lang w:eastAsia="zh-CN"/>
              </w:rPr>
              <w:t>-80</w:t>
            </w:r>
          </w:p>
        </w:tc>
        <w:tc>
          <w:tcPr>
            <w:tcW w:w="2132" w:type="dxa"/>
            <w:tcBorders>
              <w:top w:val="single" w:sz="4" w:space="0" w:color="auto"/>
              <w:left w:val="single" w:sz="4" w:space="0" w:color="auto"/>
              <w:bottom w:val="single" w:sz="4" w:space="0" w:color="auto"/>
              <w:right w:val="single" w:sz="4" w:space="0" w:color="auto"/>
            </w:tcBorders>
          </w:tcPr>
          <w:p w14:paraId="5B045BAF" w14:textId="77777777" w:rsidR="00ED3DB2" w:rsidRPr="00433396" w:rsidRDefault="00ED3DB2" w:rsidP="00646E49">
            <w:pPr>
              <w:pStyle w:val="TAC"/>
              <w:rPr>
                <w:rFonts w:cs="Arial"/>
              </w:rPr>
            </w:pPr>
            <w:r>
              <w:rPr>
                <w:rFonts w:cs="Arial" w:hint="eastAsia"/>
                <w:lang w:eastAsia="zh-CN"/>
              </w:rPr>
              <w:t>-80</w:t>
            </w:r>
          </w:p>
        </w:tc>
      </w:tr>
      <w:tr w:rsidR="00ED3DB2" w:rsidRPr="00433396" w14:paraId="750ECC79" w14:textId="77777777" w:rsidTr="00646E49">
        <w:trPr>
          <w:jc w:val="center"/>
        </w:trPr>
        <w:tc>
          <w:tcPr>
            <w:tcW w:w="1129" w:type="dxa"/>
            <w:tcBorders>
              <w:top w:val="single" w:sz="4" w:space="0" w:color="auto"/>
              <w:left w:val="single" w:sz="4" w:space="0" w:color="auto"/>
              <w:bottom w:val="single" w:sz="4" w:space="0" w:color="auto"/>
              <w:right w:val="single" w:sz="4" w:space="0" w:color="auto"/>
            </w:tcBorders>
            <w:hideMark/>
          </w:tcPr>
          <w:p w14:paraId="584DA795" w14:textId="77777777" w:rsidR="00ED3DB2" w:rsidRPr="00433396" w:rsidRDefault="00ED3DB2" w:rsidP="00646E49">
            <w:pPr>
              <w:pStyle w:val="TAC"/>
            </w:pPr>
            <w:r w:rsidRPr="00433396">
              <w:t>n79</w:t>
            </w:r>
          </w:p>
        </w:tc>
        <w:tc>
          <w:tcPr>
            <w:tcW w:w="1418" w:type="dxa"/>
            <w:tcBorders>
              <w:top w:val="single" w:sz="4" w:space="0" w:color="auto"/>
              <w:left w:val="single" w:sz="4" w:space="0" w:color="auto"/>
              <w:bottom w:val="single" w:sz="4" w:space="0" w:color="auto"/>
              <w:right w:val="single" w:sz="4" w:space="0" w:color="auto"/>
            </w:tcBorders>
          </w:tcPr>
          <w:p w14:paraId="3622EC86" w14:textId="77777777" w:rsidR="00ED3DB2" w:rsidRPr="00433396" w:rsidRDefault="00ED3DB2" w:rsidP="00646E49">
            <w:pPr>
              <w:pStyle w:val="TAC"/>
            </w:pPr>
            <w:r w:rsidRPr="00433396">
              <w:t>100</w:t>
            </w:r>
          </w:p>
        </w:tc>
        <w:tc>
          <w:tcPr>
            <w:tcW w:w="1984" w:type="dxa"/>
            <w:tcBorders>
              <w:top w:val="single" w:sz="4" w:space="0" w:color="auto"/>
              <w:left w:val="single" w:sz="4" w:space="0" w:color="auto"/>
              <w:bottom w:val="single" w:sz="4" w:space="0" w:color="auto"/>
              <w:right w:val="single" w:sz="4" w:space="0" w:color="auto"/>
            </w:tcBorders>
          </w:tcPr>
          <w:p w14:paraId="74D8B202" w14:textId="77777777" w:rsidR="00ED3DB2" w:rsidRPr="00433396" w:rsidRDefault="00ED3DB2" w:rsidP="00646E49">
            <w:pPr>
              <w:pStyle w:val="TAC"/>
            </w:pPr>
            <w:r>
              <w:t>BH</w:t>
            </w:r>
            <w:r w:rsidRPr="00433396">
              <w:t xml:space="preserve">HL and </w:t>
            </w:r>
            <w:r>
              <w:t>BH</w:t>
            </w:r>
            <w:r w:rsidRPr="00433396">
              <w:t>HR</w:t>
            </w:r>
          </w:p>
        </w:tc>
        <w:tc>
          <w:tcPr>
            <w:tcW w:w="2127" w:type="dxa"/>
            <w:tcBorders>
              <w:top w:val="single" w:sz="4" w:space="0" w:color="auto"/>
              <w:left w:val="single" w:sz="4" w:space="0" w:color="auto"/>
              <w:bottom w:val="single" w:sz="4" w:space="0" w:color="auto"/>
              <w:right w:val="single" w:sz="4" w:space="0" w:color="auto"/>
            </w:tcBorders>
          </w:tcPr>
          <w:p w14:paraId="3831F50E" w14:textId="77777777" w:rsidR="00ED3DB2" w:rsidRPr="00433396" w:rsidRDefault="00ED3DB2" w:rsidP="00646E49">
            <w:pPr>
              <w:pStyle w:val="TAC"/>
            </w:pPr>
          </w:p>
        </w:tc>
        <w:tc>
          <w:tcPr>
            <w:tcW w:w="2132" w:type="dxa"/>
            <w:tcBorders>
              <w:top w:val="single" w:sz="4" w:space="0" w:color="auto"/>
              <w:left w:val="single" w:sz="4" w:space="0" w:color="auto"/>
              <w:bottom w:val="single" w:sz="4" w:space="0" w:color="auto"/>
              <w:right w:val="single" w:sz="4" w:space="0" w:color="auto"/>
            </w:tcBorders>
          </w:tcPr>
          <w:p w14:paraId="6F92FD5D" w14:textId="77777777" w:rsidR="00ED3DB2" w:rsidRPr="00433396" w:rsidRDefault="00ED3DB2" w:rsidP="00646E49">
            <w:pPr>
              <w:pStyle w:val="TAC"/>
            </w:pPr>
          </w:p>
        </w:tc>
      </w:tr>
    </w:tbl>
    <w:p w14:paraId="6F9CB8F9" w14:textId="77777777" w:rsidR="00ED3DB2" w:rsidRPr="004A3213" w:rsidRDefault="00ED3DB2" w:rsidP="00AB2193">
      <w:pPr>
        <w:rPr>
          <w:rFonts w:eastAsia="DengXian"/>
          <w:lang w:eastAsia="zh-CN"/>
        </w:rPr>
      </w:pPr>
    </w:p>
    <w:p w14:paraId="6F3258E0" w14:textId="77777777" w:rsidR="00AB2193" w:rsidRPr="00CE4669" w:rsidRDefault="00AB2193" w:rsidP="00AB2193">
      <w:pPr>
        <w:pStyle w:val="CRSeparator"/>
      </w:pPr>
      <w:r w:rsidRPr="00CE4669">
        <w:t>==============End of change==============</w:t>
      </w:r>
    </w:p>
    <w:p w14:paraId="68C9CD36" w14:textId="77777777" w:rsidR="001E41F3" w:rsidRDefault="001E41F3">
      <w:pPr>
        <w:rPr>
          <w:noProof/>
        </w:rPr>
      </w:pPr>
    </w:p>
    <w:sectPr w:rsidR="001E41F3" w:rsidSect="000B7FED">
      <w:headerReference w:type="even" r:id="rId10"/>
      <w:headerReference w:type="default" r:id="rId11"/>
      <w:headerReference w:type="first" r:id="rId1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E8E18" w14:textId="77777777" w:rsidR="005D0FBA" w:rsidRDefault="005D0FBA">
      <w:r>
        <w:separator/>
      </w:r>
    </w:p>
  </w:endnote>
  <w:endnote w:type="continuationSeparator" w:id="0">
    <w:p w14:paraId="56C81C3D" w14:textId="77777777" w:rsidR="005D0FBA" w:rsidRDefault="005D0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MS LineDraw">
    <w:panose1 w:val="020B0604020202020204"/>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ACEAA" w14:textId="77777777" w:rsidR="005D0FBA" w:rsidRDefault="005D0FBA">
      <w:r>
        <w:separator/>
      </w:r>
    </w:p>
  </w:footnote>
  <w:footnote w:type="continuationSeparator" w:id="0">
    <w:p w14:paraId="0D397AB4" w14:textId="77777777" w:rsidR="005D0FBA" w:rsidRDefault="005D0F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3B6C1E"/>
    <w:multiLevelType w:val="hybridMultilevel"/>
    <w:tmpl w:val="097ACEBE"/>
    <w:lvl w:ilvl="0" w:tplc="BA805C74">
      <w:start w:val="1"/>
      <w:numFmt w:val="bullet"/>
      <w:lvlText w:val="•"/>
      <w:lvlJc w:val="left"/>
      <w:pPr>
        <w:ind w:left="540" w:hanging="440"/>
      </w:pPr>
      <w:rPr>
        <w:rFonts w:ascii="Arial" w:hAnsi="Arial" w:hint="default"/>
      </w:rPr>
    </w:lvl>
    <w:lvl w:ilvl="1" w:tplc="04090003" w:tentative="1">
      <w:start w:val="1"/>
      <w:numFmt w:val="bullet"/>
      <w:lvlText w:val=""/>
      <w:lvlJc w:val="left"/>
      <w:pPr>
        <w:ind w:left="980" w:hanging="440"/>
      </w:pPr>
      <w:rPr>
        <w:rFonts w:ascii="Wingdings" w:hAnsi="Wingdings" w:hint="default"/>
      </w:rPr>
    </w:lvl>
    <w:lvl w:ilvl="2" w:tplc="04090005" w:tentative="1">
      <w:start w:val="1"/>
      <w:numFmt w:val="bullet"/>
      <w:lvlText w:val=""/>
      <w:lvlJc w:val="left"/>
      <w:pPr>
        <w:ind w:left="1420" w:hanging="440"/>
      </w:pPr>
      <w:rPr>
        <w:rFonts w:ascii="Wingdings" w:hAnsi="Wingdings" w:hint="default"/>
      </w:rPr>
    </w:lvl>
    <w:lvl w:ilvl="3" w:tplc="04090001" w:tentative="1">
      <w:start w:val="1"/>
      <w:numFmt w:val="bullet"/>
      <w:lvlText w:val=""/>
      <w:lvlJc w:val="left"/>
      <w:pPr>
        <w:ind w:left="1860" w:hanging="440"/>
      </w:pPr>
      <w:rPr>
        <w:rFonts w:ascii="Wingdings" w:hAnsi="Wingdings" w:hint="default"/>
      </w:rPr>
    </w:lvl>
    <w:lvl w:ilvl="4" w:tplc="04090003" w:tentative="1">
      <w:start w:val="1"/>
      <w:numFmt w:val="bullet"/>
      <w:lvlText w:val=""/>
      <w:lvlJc w:val="left"/>
      <w:pPr>
        <w:ind w:left="2300" w:hanging="440"/>
      </w:pPr>
      <w:rPr>
        <w:rFonts w:ascii="Wingdings" w:hAnsi="Wingdings" w:hint="default"/>
      </w:rPr>
    </w:lvl>
    <w:lvl w:ilvl="5" w:tplc="04090005" w:tentative="1">
      <w:start w:val="1"/>
      <w:numFmt w:val="bullet"/>
      <w:lvlText w:val=""/>
      <w:lvlJc w:val="left"/>
      <w:pPr>
        <w:ind w:left="2740" w:hanging="440"/>
      </w:pPr>
      <w:rPr>
        <w:rFonts w:ascii="Wingdings" w:hAnsi="Wingdings" w:hint="default"/>
      </w:rPr>
    </w:lvl>
    <w:lvl w:ilvl="6" w:tplc="04090001" w:tentative="1">
      <w:start w:val="1"/>
      <w:numFmt w:val="bullet"/>
      <w:lvlText w:val=""/>
      <w:lvlJc w:val="left"/>
      <w:pPr>
        <w:ind w:left="3180" w:hanging="440"/>
      </w:pPr>
      <w:rPr>
        <w:rFonts w:ascii="Wingdings" w:hAnsi="Wingdings" w:hint="default"/>
      </w:rPr>
    </w:lvl>
    <w:lvl w:ilvl="7" w:tplc="04090003" w:tentative="1">
      <w:start w:val="1"/>
      <w:numFmt w:val="bullet"/>
      <w:lvlText w:val=""/>
      <w:lvlJc w:val="left"/>
      <w:pPr>
        <w:ind w:left="3620" w:hanging="440"/>
      </w:pPr>
      <w:rPr>
        <w:rFonts w:ascii="Wingdings" w:hAnsi="Wingdings" w:hint="default"/>
      </w:rPr>
    </w:lvl>
    <w:lvl w:ilvl="8" w:tplc="04090005" w:tentative="1">
      <w:start w:val="1"/>
      <w:numFmt w:val="bullet"/>
      <w:lvlText w:val=""/>
      <w:lvlJc w:val="left"/>
      <w:pPr>
        <w:ind w:left="4060" w:hanging="440"/>
      </w:pPr>
      <w:rPr>
        <w:rFonts w:ascii="Wingdings" w:hAnsi="Wingdings" w:hint="default"/>
      </w:rPr>
    </w:lvl>
  </w:abstractNum>
  <w:num w:numId="1" w16cid:durableId="10628679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uixin WANG">
    <w15:presenceInfo w15:providerId="None" w15:userId="Ruixin W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97A99"/>
    <w:rsid w:val="000A6394"/>
    <w:rsid w:val="000B7FED"/>
    <w:rsid w:val="000C038A"/>
    <w:rsid w:val="000C6598"/>
    <w:rsid w:val="000D44B3"/>
    <w:rsid w:val="00101540"/>
    <w:rsid w:val="00113076"/>
    <w:rsid w:val="001164ED"/>
    <w:rsid w:val="001244A7"/>
    <w:rsid w:val="00135C7A"/>
    <w:rsid w:val="00145D43"/>
    <w:rsid w:val="001742B5"/>
    <w:rsid w:val="00186F90"/>
    <w:rsid w:val="00192C46"/>
    <w:rsid w:val="001A08B3"/>
    <w:rsid w:val="001A7B60"/>
    <w:rsid w:val="001B52F0"/>
    <w:rsid w:val="001B7A65"/>
    <w:rsid w:val="001C00E7"/>
    <w:rsid w:val="001D0C88"/>
    <w:rsid w:val="001E00F2"/>
    <w:rsid w:val="001E0FFA"/>
    <w:rsid w:val="001E3F01"/>
    <w:rsid w:val="001E41F3"/>
    <w:rsid w:val="00246CE4"/>
    <w:rsid w:val="0026004D"/>
    <w:rsid w:val="002640DD"/>
    <w:rsid w:val="00275D12"/>
    <w:rsid w:val="00284FEB"/>
    <w:rsid w:val="002860C4"/>
    <w:rsid w:val="00287958"/>
    <w:rsid w:val="002B5741"/>
    <w:rsid w:val="002E2D30"/>
    <w:rsid w:val="002E472E"/>
    <w:rsid w:val="00305409"/>
    <w:rsid w:val="00320850"/>
    <w:rsid w:val="003609EF"/>
    <w:rsid w:val="0036231A"/>
    <w:rsid w:val="00374DD4"/>
    <w:rsid w:val="003D057B"/>
    <w:rsid w:val="003E11D0"/>
    <w:rsid w:val="003E1A36"/>
    <w:rsid w:val="00410371"/>
    <w:rsid w:val="00421E0E"/>
    <w:rsid w:val="004235A2"/>
    <w:rsid w:val="004242F1"/>
    <w:rsid w:val="0046387D"/>
    <w:rsid w:val="004B75B7"/>
    <w:rsid w:val="004D5E28"/>
    <w:rsid w:val="004E12A6"/>
    <w:rsid w:val="00501444"/>
    <w:rsid w:val="005069B1"/>
    <w:rsid w:val="005141D9"/>
    <w:rsid w:val="0051580D"/>
    <w:rsid w:val="00547111"/>
    <w:rsid w:val="00575AB1"/>
    <w:rsid w:val="00592D74"/>
    <w:rsid w:val="005D0FBA"/>
    <w:rsid w:val="005E2C44"/>
    <w:rsid w:val="005E5002"/>
    <w:rsid w:val="00600EF4"/>
    <w:rsid w:val="00621188"/>
    <w:rsid w:val="006257ED"/>
    <w:rsid w:val="00653DE4"/>
    <w:rsid w:val="00656F3C"/>
    <w:rsid w:val="006624D4"/>
    <w:rsid w:val="00665C47"/>
    <w:rsid w:val="00676201"/>
    <w:rsid w:val="00680BEB"/>
    <w:rsid w:val="00695808"/>
    <w:rsid w:val="006A4081"/>
    <w:rsid w:val="006B46FB"/>
    <w:rsid w:val="006E21FB"/>
    <w:rsid w:val="007349A2"/>
    <w:rsid w:val="007878FF"/>
    <w:rsid w:val="00792342"/>
    <w:rsid w:val="007977A8"/>
    <w:rsid w:val="007B512A"/>
    <w:rsid w:val="007C1CE7"/>
    <w:rsid w:val="007C2097"/>
    <w:rsid w:val="007C72EB"/>
    <w:rsid w:val="007D0F18"/>
    <w:rsid w:val="007D6A07"/>
    <w:rsid w:val="007F7259"/>
    <w:rsid w:val="008040A8"/>
    <w:rsid w:val="00822EC5"/>
    <w:rsid w:val="008279FA"/>
    <w:rsid w:val="008626E7"/>
    <w:rsid w:val="00870EE7"/>
    <w:rsid w:val="008857D7"/>
    <w:rsid w:val="008863B9"/>
    <w:rsid w:val="0088692D"/>
    <w:rsid w:val="00894821"/>
    <w:rsid w:val="00896931"/>
    <w:rsid w:val="008A005E"/>
    <w:rsid w:val="008A45A6"/>
    <w:rsid w:val="008C155C"/>
    <w:rsid w:val="008D2C5B"/>
    <w:rsid w:val="008D3CCC"/>
    <w:rsid w:val="008F3789"/>
    <w:rsid w:val="008F48AA"/>
    <w:rsid w:val="008F686C"/>
    <w:rsid w:val="009148DE"/>
    <w:rsid w:val="00941855"/>
    <w:rsid w:val="00941E30"/>
    <w:rsid w:val="00942E7E"/>
    <w:rsid w:val="009531B0"/>
    <w:rsid w:val="009741B3"/>
    <w:rsid w:val="009777D9"/>
    <w:rsid w:val="00991B88"/>
    <w:rsid w:val="009A5753"/>
    <w:rsid w:val="009A579D"/>
    <w:rsid w:val="009B038B"/>
    <w:rsid w:val="009E3297"/>
    <w:rsid w:val="009F734F"/>
    <w:rsid w:val="00A16BB8"/>
    <w:rsid w:val="00A246B6"/>
    <w:rsid w:val="00A47732"/>
    <w:rsid w:val="00A47E70"/>
    <w:rsid w:val="00A509BA"/>
    <w:rsid w:val="00A50CF0"/>
    <w:rsid w:val="00A75552"/>
    <w:rsid w:val="00A7671C"/>
    <w:rsid w:val="00A8068F"/>
    <w:rsid w:val="00A86DE3"/>
    <w:rsid w:val="00A910AF"/>
    <w:rsid w:val="00AA2CBC"/>
    <w:rsid w:val="00AB2193"/>
    <w:rsid w:val="00AC5820"/>
    <w:rsid w:val="00AD1CD8"/>
    <w:rsid w:val="00AD20D6"/>
    <w:rsid w:val="00AE158B"/>
    <w:rsid w:val="00B10828"/>
    <w:rsid w:val="00B258BB"/>
    <w:rsid w:val="00B36776"/>
    <w:rsid w:val="00B67B97"/>
    <w:rsid w:val="00B846BB"/>
    <w:rsid w:val="00B968C8"/>
    <w:rsid w:val="00BA3EC5"/>
    <w:rsid w:val="00BA51D9"/>
    <w:rsid w:val="00BB5CB7"/>
    <w:rsid w:val="00BB5DFC"/>
    <w:rsid w:val="00BC7777"/>
    <w:rsid w:val="00BD279D"/>
    <w:rsid w:val="00BD6BB8"/>
    <w:rsid w:val="00C43A45"/>
    <w:rsid w:val="00C61F30"/>
    <w:rsid w:val="00C66BA2"/>
    <w:rsid w:val="00C851A0"/>
    <w:rsid w:val="00C870F6"/>
    <w:rsid w:val="00C95985"/>
    <w:rsid w:val="00CC37C8"/>
    <w:rsid w:val="00CC5026"/>
    <w:rsid w:val="00CC68D0"/>
    <w:rsid w:val="00CD0E46"/>
    <w:rsid w:val="00D03F9A"/>
    <w:rsid w:val="00D06D51"/>
    <w:rsid w:val="00D24991"/>
    <w:rsid w:val="00D50255"/>
    <w:rsid w:val="00D60E0C"/>
    <w:rsid w:val="00D66520"/>
    <w:rsid w:val="00D84AE9"/>
    <w:rsid w:val="00D9124E"/>
    <w:rsid w:val="00DB0D3C"/>
    <w:rsid w:val="00DE34CF"/>
    <w:rsid w:val="00E13F3D"/>
    <w:rsid w:val="00E34898"/>
    <w:rsid w:val="00E81AA4"/>
    <w:rsid w:val="00E9334C"/>
    <w:rsid w:val="00EB09B7"/>
    <w:rsid w:val="00ED3DB2"/>
    <w:rsid w:val="00EE2C9B"/>
    <w:rsid w:val="00EE7D7C"/>
    <w:rsid w:val="00F25D98"/>
    <w:rsid w:val="00F300FB"/>
    <w:rsid w:val="00F52589"/>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link w:val="EQChar"/>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rsid w:val="000B7FED"/>
  </w:style>
  <w:style w:type="paragraph" w:customStyle="1" w:styleId="B2">
    <w:name w:val="B2"/>
    <w:basedOn w:val="23"/>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paragraph" w:customStyle="1" w:styleId="CRSeparator">
    <w:name w:val="CR_Separator"/>
    <w:basedOn w:val="a"/>
    <w:link w:val="CRSeparatorChar"/>
    <w:rsid w:val="00AB2193"/>
    <w:pPr>
      <w:jc w:val="center"/>
    </w:pPr>
    <w:rPr>
      <w:color w:val="0000FF"/>
      <w:sz w:val="36"/>
      <w:szCs w:val="36"/>
    </w:rPr>
  </w:style>
  <w:style w:type="character" w:customStyle="1" w:styleId="CRSeparatorChar">
    <w:name w:val="CR_Separator Char"/>
    <w:basedOn w:val="a0"/>
    <w:link w:val="CRSeparator"/>
    <w:rsid w:val="00AB2193"/>
    <w:rPr>
      <w:rFonts w:ascii="Times New Roman" w:hAnsi="Times New Roman"/>
      <w:color w:val="0000FF"/>
      <w:sz w:val="36"/>
      <w:szCs w:val="36"/>
      <w:lang w:val="en-GB" w:eastAsia="en-US"/>
    </w:rPr>
  </w:style>
  <w:style w:type="table" w:styleId="af1">
    <w:name w:val="Table Grid"/>
    <w:aliases w:val="TableGrid"/>
    <w:basedOn w:val="a1"/>
    <w:qFormat/>
    <w:rsid w:val="00ED3DB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locked/>
    <w:rsid w:val="00ED3DB2"/>
    <w:rPr>
      <w:rFonts w:ascii="Arial" w:hAnsi="Arial"/>
      <w:sz w:val="18"/>
      <w:lang w:val="en-GB" w:eastAsia="en-US"/>
    </w:rPr>
  </w:style>
  <w:style w:type="character" w:customStyle="1" w:styleId="TAHCar">
    <w:name w:val="TAH Car"/>
    <w:link w:val="TAH"/>
    <w:qFormat/>
    <w:locked/>
    <w:rsid w:val="00ED3DB2"/>
    <w:rPr>
      <w:rFonts w:ascii="Arial" w:hAnsi="Arial"/>
      <w:b/>
      <w:sz w:val="18"/>
      <w:lang w:val="en-GB" w:eastAsia="en-US"/>
    </w:rPr>
  </w:style>
  <w:style w:type="character" w:customStyle="1" w:styleId="THChar">
    <w:name w:val="TH Char"/>
    <w:link w:val="TH"/>
    <w:qFormat/>
    <w:locked/>
    <w:rsid w:val="00ED3DB2"/>
    <w:rPr>
      <w:rFonts w:ascii="Arial" w:hAnsi="Arial"/>
      <w:b/>
      <w:lang w:val="en-GB" w:eastAsia="en-US"/>
    </w:rPr>
  </w:style>
  <w:style w:type="character" w:customStyle="1" w:styleId="TANChar">
    <w:name w:val="TAN Char"/>
    <w:link w:val="TAN"/>
    <w:qFormat/>
    <w:rsid w:val="00ED3DB2"/>
    <w:rPr>
      <w:rFonts w:ascii="Arial" w:hAnsi="Arial"/>
      <w:sz w:val="18"/>
      <w:lang w:val="en-GB" w:eastAsia="en-US"/>
    </w:rPr>
  </w:style>
  <w:style w:type="character" w:customStyle="1" w:styleId="EQChar">
    <w:name w:val="EQ Char"/>
    <w:link w:val="EQ"/>
    <w:qFormat/>
    <w:rsid w:val="00ED3DB2"/>
    <w:rPr>
      <w:rFonts w:ascii="Times New Roman" w:hAnsi="Times New Roman"/>
      <w:noProof/>
      <w:lang w:val="en-GB" w:eastAsia="en-US"/>
    </w:rPr>
  </w:style>
  <w:style w:type="paragraph" w:styleId="af2">
    <w:name w:val="Revision"/>
    <w:hidden/>
    <w:uiPriority w:val="99"/>
    <w:semiHidden/>
    <w:rsid w:val="004E12A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C:\Users\kimdodongw\AppData\Roaming\Microsoft\Templates\3gpp_70.dot</Template>
  <TotalTime>80</TotalTime>
  <Pages>6</Pages>
  <Words>1757</Words>
  <Characters>10017</Characters>
  <Application>Microsoft Office Word</Application>
  <DocSecurity>0</DocSecurity>
  <Lines>83</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11751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Ruixin WANG</cp:lastModifiedBy>
  <cp:revision>143</cp:revision>
  <cp:lastPrinted>1899-12-31T23:00:00Z</cp:lastPrinted>
  <dcterms:created xsi:type="dcterms:W3CDTF">2020-02-03T08:32:00Z</dcterms:created>
  <dcterms:modified xsi:type="dcterms:W3CDTF">2026-02-12T18:24:00Z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