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8A23A" w14:textId="5DA17FA8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CC4967">
        <w:rPr>
          <w:b/>
          <w:noProof/>
          <w:sz w:val="24"/>
        </w:rPr>
        <w:t xml:space="preserve">RAN4 </w:t>
      </w:r>
      <w:r>
        <w:rPr>
          <w:b/>
          <w:noProof/>
          <w:sz w:val="24"/>
        </w:rPr>
        <w:t>Meeting #</w:t>
      </w:r>
      <w:r w:rsidR="00CC4967">
        <w:rPr>
          <w:b/>
          <w:noProof/>
          <w:sz w:val="24"/>
        </w:rPr>
        <w:t>11</w:t>
      </w:r>
      <w:r w:rsidR="00EB2479">
        <w:rPr>
          <w:b/>
          <w:noProof/>
          <w:sz w:val="24"/>
        </w:rPr>
        <w:t>8</w:t>
      </w:r>
      <w:r>
        <w:rPr>
          <w:b/>
          <w:i/>
          <w:noProof/>
          <w:sz w:val="28"/>
        </w:rPr>
        <w:tab/>
      </w:r>
      <w:r w:rsidR="00F1483D" w:rsidRPr="00F1483D">
        <w:rPr>
          <w:b/>
          <w:i/>
          <w:noProof/>
          <w:sz w:val="28"/>
        </w:rPr>
        <w:t>R4-</w:t>
      </w:r>
      <w:r w:rsidR="003441C9" w:rsidRPr="003441C9">
        <w:rPr>
          <w:b/>
          <w:i/>
          <w:noProof/>
          <w:sz w:val="28"/>
        </w:rPr>
        <w:t>2</w:t>
      </w:r>
      <w:r w:rsidR="00EB2479">
        <w:rPr>
          <w:b/>
          <w:i/>
          <w:noProof/>
          <w:sz w:val="28"/>
        </w:rPr>
        <w:t>600563</w:t>
      </w:r>
    </w:p>
    <w:p w14:paraId="7CB45193" w14:textId="7833BDE7" w:rsidR="001E41F3" w:rsidRDefault="00EB2479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Gothenburg</w:t>
      </w:r>
      <w:r w:rsidR="001E41F3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Sweden</w:t>
      </w:r>
      <w:r w:rsidR="001E41F3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9</w:t>
      </w:r>
      <w:r w:rsidR="00CC4967" w:rsidRPr="00CC4967">
        <w:rPr>
          <w:b/>
          <w:noProof/>
          <w:sz w:val="24"/>
          <w:vertAlign w:val="superscript"/>
        </w:rPr>
        <w:t>th</w:t>
      </w:r>
      <w:r w:rsidR="00CC4967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Feb</w:t>
      </w:r>
      <w:r w:rsidR="00547111">
        <w:rPr>
          <w:b/>
          <w:noProof/>
          <w:sz w:val="24"/>
        </w:rPr>
        <w:t xml:space="preserve"> </w:t>
      </w:r>
      <w:r w:rsidR="00CC4967">
        <w:rPr>
          <w:b/>
          <w:noProof/>
          <w:sz w:val="24"/>
        </w:rPr>
        <w:t>–</w:t>
      </w:r>
      <w:r w:rsidR="00547111">
        <w:rPr>
          <w:b/>
          <w:noProof/>
          <w:sz w:val="24"/>
        </w:rPr>
        <w:t xml:space="preserve"> </w:t>
      </w:r>
      <w:r w:rsidR="00CC4967">
        <w:rPr>
          <w:b/>
          <w:noProof/>
          <w:sz w:val="24"/>
        </w:rPr>
        <w:t>1</w:t>
      </w:r>
      <w:r>
        <w:rPr>
          <w:b/>
          <w:noProof/>
          <w:sz w:val="24"/>
        </w:rPr>
        <w:t>3</w:t>
      </w:r>
      <w:r w:rsidR="00CC4967" w:rsidRPr="00CC4967">
        <w:rPr>
          <w:b/>
          <w:noProof/>
          <w:sz w:val="24"/>
          <w:vertAlign w:val="superscript"/>
        </w:rPr>
        <w:t>t</w:t>
      </w:r>
      <w:r>
        <w:rPr>
          <w:b/>
          <w:noProof/>
          <w:sz w:val="24"/>
          <w:vertAlign w:val="superscript"/>
        </w:rPr>
        <w:t>h</w:t>
      </w:r>
      <w:r w:rsidR="00CC4967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Feb</w:t>
      </w:r>
      <w:r w:rsidR="00CC4967">
        <w:rPr>
          <w:b/>
          <w:noProof/>
          <w:sz w:val="24"/>
        </w:rPr>
        <w:t xml:space="preserve"> 202</w:t>
      </w:r>
      <w:r>
        <w:rPr>
          <w:b/>
          <w:noProof/>
          <w:sz w:val="24"/>
        </w:rPr>
        <w:t>6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3E0179FD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AB2193">
              <w:rPr>
                <w:i/>
                <w:noProof/>
                <w:sz w:val="14"/>
              </w:rPr>
              <w:t>4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1640A5D" w:rsidR="001E41F3" w:rsidRPr="00410371" w:rsidRDefault="00CC4967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38.1</w:t>
            </w:r>
            <w:r w:rsidR="00381908">
              <w:rPr>
                <w:b/>
                <w:noProof/>
                <w:sz w:val="28"/>
              </w:rPr>
              <w:t>01-4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3B6CBB9" w:rsidR="001E41F3" w:rsidRPr="00410371" w:rsidRDefault="00CC4967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draftCR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FE32079" w:rsidR="001E41F3" w:rsidRPr="00410371" w:rsidRDefault="00CC4967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4172827" w:rsidR="001E41F3" w:rsidRPr="00410371" w:rsidRDefault="00CC4967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19.</w:t>
            </w:r>
            <w:r w:rsidR="00381908">
              <w:rPr>
                <w:b/>
                <w:noProof/>
                <w:sz w:val="28"/>
              </w:rPr>
              <w:t>0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6A4BE4FB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r w:rsidRPr="00BC7777">
              <w:rPr>
                <w:rFonts w:cs="Arial"/>
                <w:b/>
                <w:i/>
                <w:noProof/>
              </w:rPr>
              <w:t>HE</w:t>
            </w:r>
            <w:bookmarkStart w:id="0" w:name="_Hlt497126619"/>
            <w:r w:rsidRPr="00BC7777">
              <w:rPr>
                <w:rFonts w:cs="Arial"/>
                <w:b/>
                <w:i/>
                <w:noProof/>
              </w:rPr>
              <w:t>L</w:t>
            </w:r>
            <w:bookmarkEnd w:id="0"/>
            <w:r w:rsidRPr="00BC7777">
              <w:rPr>
                <w:rFonts w:cs="Arial"/>
                <w:b/>
                <w:i/>
                <w:noProof/>
              </w:rPr>
              <w:t>P</w:t>
            </w:r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r w:rsidR="00DE34CF" w:rsidRPr="00BC7777">
              <w:rPr>
                <w:rFonts w:cs="Arial"/>
                <w:i/>
                <w:noProof/>
              </w:rPr>
              <w:t>http</w:t>
            </w:r>
            <w:r w:rsidR="00320850">
              <w:rPr>
                <w:rFonts w:cs="Arial"/>
                <w:i/>
                <w:noProof/>
              </w:rPr>
              <w:t>s</w:t>
            </w:r>
            <w:r w:rsidR="00DE34CF" w:rsidRPr="00BC7777">
              <w:rPr>
                <w:rFonts w:cs="Arial"/>
                <w:i/>
                <w:noProof/>
              </w:rPr>
              <w:t>://www.3gpp.org/Change-Requests</w:t>
            </w:r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6258EAE" w:rsidR="00F25D98" w:rsidRDefault="00CC4967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67B3B13" w:rsidR="001E41F3" w:rsidRDefault="00F1483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>
                <w:t>Draft CR on Applicability Rules for LP-WUS Demodulation Requirements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85692D3" w:rsidR="001E41F3" w:rsidRDefault="00CC496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Apple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2FE9A9AD" w:rsidR="001E41F3" w:rsidRDefault="00CC4967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R4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818448A" w:rsidR="001E41F3" w:rsidRDefault="00F1483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>
                <w:rPr>
                  <w:noProof/>
                </w:rPr>
                <w:t>NR_LPWUS-Perf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9176CFC" w:rsidR="001E41F3" w:rsidRDefault="00CC496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</w:t>
            </w:r>
            <w:r w:rsidR="00762325">
              <w:rPr>
                <w:noProof/>
              </w:rPr>
              <w:t>6</w:t>
            </w:r>
            <w:r w:rsidR="00320850">
              <w:rPr>
                <w:noProof/>
              </w:rPr>
              <w:t>-</w:t>
            </w:r>
            <w:r w:rsidR="00762325">
              <w:rPr>
                <w:noProof/>
              </w:rPr>
              <w:t>01</w:t>
            </w:r>
            <w:r w:rsidR="00320850">
              <w:rPr>
                <w:noProof/>
              </w:rPr>
              <w:t>-</w:t>
            </w:r>
            <w:r w:rsidR="00762325">
              <w:rPr>
                <w:noProof/>
              </w:rPr>
              <w:t>3</w:t>
            </w:r>
            <w:r w:rsidR="00F65176">
              <w:rPr>
                <w:noProof/>
              </w:rPr>
              <w:t>0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0F7F5B16" w:rsidR="001E41F3" w:rsidRDefault="00CC4967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DE262D4" w:rsidR="001E41F3" w:rsidRDefault="00CC496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2C4E53A6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r w:rsidRPr="00BC7777">
              <w:rPr>
                <w:noProof/>
                <w:sz w:val="18"/>
              </w:rPr>
              <w:t>TR 21.900</w:t>
            </w:r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543FBABF" w:rsidR="001E41F3" w:rsidRDefault="00F1483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Applicability rules for demodulation requirements of new LP-WUS feature need to be included.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08F260D5" w:rsidR="001E41F3" w:rsidRPr="00644596" w:rsidRDefault="00A32669" w:rsidP="00644596">
            <w:pPr>
              <w:pStyle w:val="CRCoverPage"/>
              <w:spacing w:after="0"/>
              <w:ind w:left="100"/>
              <w:rPr>
                <w:rFonts w:cs="Arial"/>
                <w:i/>
                <w:iCs/>
                <w:color w:val="000000" w:themeColor="text1"/>
              </w:rPr>
            </w:pPr>
            <w:r w:rsidRPr="003E51FD">
              <w:rPr>
                <w:rFonts w:cs="Arial"/>
                <w:noProof/>
              </w:rPr>
              <w:t>Added applicability</w:t>
            </w:r>
            <w:r w:rsidR="00D56B64" w:rsidRPr="003E51FD">
              <w:rPr>
                <w:rFonts w:cs="Arial"/>
                <w:noProof/>
              </w:rPr>
              <w:t xml:space="preserve"> </w:t>
            </w:r>
            <w:r w:rsidR="00D56B64" w:rsidRPr="003E51FD">
              <w:rPr>
                <w:rFonts w:cs="Arial"/>
                <w:noProof/>
                <w:color w:val="000000" w:themeColor="text1"/>
              </w:rPr>
              <w:t xml:space="preserve">for </w:t>
            </w:r>
            <w:r w:rsidR="00D56B64" w:rsidRPr="003E51FD">
              <w:rPr>
                <w:rFonts w:cs="Arial"/>
                <w:i/>
                <w:iCs/>
                <w:color w:val="000000" w:themeColor="text1"/>
              </w:rPr>
              <w:t>lpwus-OOK-r19</w:t>
            </w:r>
            <w:r w:rsidR="00D56B64" w:rsidRPr="003E51FD">
              <w:rPr>
                <w:rFonts w:cs="Arial"/>
                <w:color w:val="000000" w:themeColor="text1"/>
              </w:rPr>
              <w:t xml:space="preserve"> and </w:t>
            </w:r>
            <w:r w:rsidR="00D56B64" w:rsidRPr="003E51FD">
              <w:rPr>
                <w:rFonts w:cs="Arial"/>
                <w:i/>
                <w:iCs/>
                <w:color w:val="000000" w:themeColor="text1"/>
              </w:rPr>
              <w:t>lpwus-OFDM-r19</w:t>
            </w:r>
            <w:r w:rsidR="003E51FD" w:rsidRPr="003E51FD">
              <w:rPr>
                <w:rFonts w:cs="Arial"/>
                <w:color w:val="000000" w:themeColor="text1"/>
              </w:rPr>
              <w:t xml:space="preserve"> in IDLE/INACTIVE</w:t>
            </w:r>
            <w:r w:rsidR="00D56B64" w:rsidRPr="003E51FD">
              <w:rPr>
                <w:rFonts w:cs="Arial"/>
                <w:i/>
                <w:iCs/>
                <w:color w:val="000000" w:themeColor="text1"/>
              </w:rPr>
              <w:t>.</w:t>
            </w:r>
            <w:r w:rsidR="00D56B64" w:rsidRPr="003E51FD">
              <w:rPr>
                <w:rFonts w:cs="Arial"/>
                <w:color w:val="000000" w:themeColor="text1"/>
              </w:rPr>
              <w:t xml:space="preserve"> CONNECTED </w:t>
            </w:r>
            <w:r w:rsidR="003E51FD" w:rsidRPr="003E51FD">
              <w:rPr>
                <w:rFonts w:cs="Arial"/>
                <w:color w:val="000000" w:themeColor="text1"/>
              </w:rPr>
              <w:t>M</w:t>
            </w:r>
            <w:r w:rsidR="00D56B64" w:rsidRPr="003E51FD">
              <w:rPr>
                <w:rFonts w:cs="Arial"/>
                <w:color w:val="000000" w:themeColor="text1"/>
              </w:rPr>
              <w:t xml:space="preserve">ode </w:t>
            </w:r>
            <w:r w:rsidR="003E51FD" w:rsidRPr="003E51FD">
              <w:rPr>
                <w:rFonts w:cs="Arial"/>
                <w:color w:val="000000" w:themeColor="text1"/>
              </w:rPr>
              <w:t xml:space="preserve">via </w:t>
            </w:r>
            <w:r w:rsidR="003E51FD" w:rsidRPr="003E51FD">
              <w:rPr>
                <w:rFonts w:cs="Arial"/>
                <w:i/>
                <w:iCs/>
                <w:color w:val="000000" w:themeColor="text1"/>
              </w:rPr>
              <w:t>lpwus-</w:t>
            </w:r>
            <w:r w:rsidR="003E51FD">
              <w:rPr>
                <w:rFonts w:cs="Arial"/>
                <w:i/>
                <w:iCs/>
                <w:color w:val="000000" w:themeColor="text1"/>
              </w:rPr>
              <w:t>OOK</w:t>
            </w:r>
            <w:r w:rsidR="003E51FD" w:rsidRPr="003E51FD">
              <w:rPr>
                <w:rFonts w:cs="Arial"/>
                <w:i/>
                <w:iCs/>
                <w:color w:val="000000" w:themeColor="text1"/>
              </w:rPr>
              <w:t>-Connected-r19</w:t>
            </w:r>
            <w:r w:rsidR="00644596">
              <w:rPr>
                <w:rFonts w:cs="Arial"/>
                <w:i/>
                <w:iCs/>
                <w:color w:val="000000" w:themeColor="text1"/>
              </w:rPr>
              <w:t xml:space="preserve"> </w:t>
            </w:r>
            <w:r w:rsidR="00644596" w:rsidRPr="00644596">
              <w:rPr>
                <w:rFonts w:cs="Arial"/>
                <w:color w:val="000000" w:themeColor="text1"/>
              </w:rPr>
              <w:t>a</w:t>
            </w:r>
            <w:r w:rsidR="003E51FD" w:rsidRPr="003E51FD">
              <w:rPr>
                <w:rFonts w:cs="Arial"/>
                <w:noProof/>
              </w:rPr>
              <w:t xml:space="preserve">nd </w:t>
            </w:r>
            <w:r w:rsidR="003E51FD" w:rsidRPr="003E51FD">
              <w:rPr>
                <w:rFonts w:cs="Arial"/>
                <w:i/>
                <w:iCs/>
                <w:noProof/>
              </w:rPr>
              <w:t>lpwus-OFDM-Connected-r19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FCC033C" w:rsidR="001E41F3" w:rsidRDefault="00F1483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No applicability rules will exist, so it won’t be clear how requirements exactly apply.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00AD9C1" w:rsidR="001E41F3" w:rsidRDefault="00A3266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5.1.1.3, 7.1.1.3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17FBF994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10F632CA" w:rsidR="001E41F3" w:rsidRDefault="00CC496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0ACF0BFD" w:rsidR="001E41F3" w:rsidRDefault="00CC496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 38.5</w:t>
            </w:r>
            <w:r w:rsidR="00381908">
              <w:rPr>
                <w:noProof/>
              </w:rPr>
              <w:t>21-4</w:t>
            </w:r>
            <w:r w:rsidR="00145D43">
              <w:rPr>
                <w:noProof/>
              </w:rPr>
              <w:t xml:space="preserve">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1F12315A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9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A05B9C6" w14:textId="77777777" w:rsidR="00AB2193" w:rsidRPr="00CE4669" w:rsidRDefault="00AB2193" w:rsidP="00AB2193">
      <w:pPr>
        <w:pStyle w:val="CRSeparator"/>
      </w:pPr>
      <w:r w:rsidRPr="00CE4669">
        <w:lastRenderedPageBreak/>
        <w:t>==============First change==============</w:t>
      </w:r>
    </w:p>
    <w:p w14:paraId="3B9D1BE5" w14:textId="77777777" w:rsidR="003E35D8" w:rsidRPr="00C25669" w:rsidRDefault="003E35D8" w:rsidP="003E35D8">
      <w:pPr>
        <w:pStyle w:val="Heading4"/>
        <w:rPr>
          <w:lang w:eastAsia="zh-CN"/>
        </w:rPr>
      </w:pPr>
      <w:bookmarkStart w:id="1" w:name="_Toc21338163"/>
      <w:bookmarkStart w:id="2" w:name="_Toc29808271"/>
      <w:bookmarkStart w:id="3" w:name="_Toc37068190"/>
      <w:bookmarkStart w:id="4" w:name="_Toc37083733"/>
      <w:bookmarkStart w:id="5" w:name="_Toc37084075"/>
      <w:bookmarkStart w:id="6" w:name="_Toc40209437"/>
      <w:bookmarkStart w:id="7" w:name="_Toc40209779"/>
      <w:bookmarkStart w:id="8" w:name="_Toc45892738"/>
      <w:bookmarkStart w:id="9" w:name="_Toc53176595"/>
      <w:bookmarkStart w:id="10" w:name="_Toc61120871"/>
      <w:bookmarkStart w:id="11" w:name="_Toc67918015"/>
      <w:bookmarkStart w:id="12" w:name="_Toc76298058"/>
      <w:bookmarkStart w:id="13" w:name="_Toc76572070"/>
      <w:bookmarkStart w:id="14" w:name="_Toc76651937"/>
      <w:bookmarkStart w:id="15" w:name="_Toc76652775"/>
      <w:bookmarkStart w:id="16" w:name="_Toc83742047"/>
      <w:bookmarkStart w:id="17" w:name="_Toc91440537"/>
      <w:bookmarkStart w:id="18" w:name="_Toc98849322"/>
      <w:bookmarkStart w:id="19" w:name="_Toc106543172"/>
      <w:bookmarkStart w:id="20" w:name="_Toc106737267"/>
      <w:bookmarkStart w:id="21" w:name="_Toc107233034"/>
      <w:bookmarkStart w:id="22" w:name="_Toc107234624"/>
      <w:bookmarkStart w:id="23" w:name="_Toc107419593"/>
      <w:bookmarkStart w:id="24" w:name="_Toc107476886"/>
      <w:bookmarkStart w:id="25" w:name="_Toc114565699"/>
      <w:bookmarkStart w:id="26" w:name="_Toc123935992"/>
      <w:bookmarkStart w:id="27" w:name="_Toc124377007"/>
      <w:bookmarkStart w:id="28" w:name="_Toc106543183"/>
      <w:bookmarkStart w:id="29" w:name="_Toc106737278"/>
      <w:bookmarkStart w:id="30" w:name="_Toc107233045"/>
      <w:bookmarkStart w:id="31" w:name="_Toc107234635"/>
      <w:bookmarkStart w:id="32" w:name="_Toc107419604"/>
      <w:bookmarkStart w:id="33" w:name="_Toc107476898"/>
      <w:bookmarkStart w:id="34" w:name="_Toc114565712"/>
      <w:bookmarkStart w:id="35" w:name="_Toc123936005"/>
      <w:bookmarkStart w:id="36" w:name="_Toc124377020"/>
      <w:r w:rsidRPr="00C25669">
        <w:t>5.1.1.3</w:t>
      </w:r>
      <w:r w:rsidRPr="00C25669">
        <w:rPr>
          <w:rFonts w:hint="eastAsia"/>
        </w:rPr>
        <w:tab/>
      </w:r>
      <w:r w:rsidRPr="00C25669">
        <w:t xml:space="preserve">Applicability of requirements for optional UE </w:t>
      </w:r>
      <w:r w:rsidRPr="00C25669">
        <w:rPr>
          <w:rFonts w:hint="eastAsia"/>
          <w:lang w:eastAsia="zh-CN"/>
        </w:rPr>
        <w:t>features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</w:p>
    <w:p w14:paraId="1543F7B7" w14:textId="77777777" w:rsidR="003E35D8" w:rsidRPr="00C25669" w:rsidRDefault="003E35D8" w:rsidP="003E35D8">
      <w:bookmarkStart w:id="37" w:name="_Hlk19883175"/>
      <w:r w:rsidRPr="00C25669">
        <w:rPr>
          <w:rFonts w:eastAsia="SimSun"/>
        </w:rPr>
        <w:t xml:space="preserve">The performance requirements in Table 5.1.1.3-1 shall apply for UEs which support optional UE </w:t>
      </w:r>
      <w:r w:rsidRPr="00C25669">
        <w:rPr>
          <w:rFonts w:eastAsia="SimSun" w:hint="eastAsia"/>
          <w:lang w:eastAsia="zh-CN"/>
        </w:rPr>
        <w:t>features</w:t>
      </w:r>
      <w:r w:rsidRPr="00C25669">
        <w:rPr>
          <w:rFonts w:eastAsia="SimSun"/>
          <w:lang w:eastAsia="zh-CN"/>
        </w:rPr>
        <w:t xml:space="preserve"> only</w:t>
      </w:r>
      <w:r w:rsidRPr="00C25669">
        <w:t>.</w:t>
      </w:r>
    </w:p>
    <w:bookmarkEnd w:id="37"/>
    <w:p w14:paraId="6B82D196" w14:textId="77777777" w:rsidR="003E35D8" w:rsidRDefault="003E35D8" w:rsidP="003E35D8">
      <w:pPr>
        <w:pStyle w:val="TH"/>
        <w:rPr>
          <w:lang w:eastAsia="zh-CN"/>
        </w:rPr>
      </w:pPr>
      <w:r>
        <w:lastRenderedPageBreak/>
        <w:t>Table 5.1.1.3-1</w:t>
      </w:r>
      <w:r>
        <w:rPr>
          <w:lang w:eastAsia="zh-CN"/>
        </w:rPr>
        <w:t>:</w:t>
      </w:r>
      <w:r>
        <w:t xml:space="preserve"> Requirements applicability for optional UE </w:t>
      </w:r>
      <w:r>
        <w:rPr>
          <w:lang w:eastAsia="zh-CN"/>
        </w:rPr>
        <w:t>features</w:t>
      </w:r>
    </w:p>
    <w:tbl>
      <w:tblPr>
        <w:tblW w:w="4851" w:type="pct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8"/>
        <w:gridCol w:w="1321"/>
        <w:gridCol w:w="1242"/>
        <w:gridCol w:w="1986"/>
        <w:gridCol w:w="17"/>
        <w:gridCol w:w="1921"/>
        <w:gridCol w:w="7"/>
      </w:tblGrid>
      <w:tr w:rsidR="003E35D8" w14:paraId="2F303AB9" w14:textId="77777777" w:rsidTr="004516DB">
        <w:trPr>
          <w:gridAfter w:val="1"/>
          <w:wAfter w:w="4" w:type="pct"/>
          <w:trHeight w:val="58"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F6AD8" w14:textId="77777777" w:rsidR="003E35D8" w:rsidRDefault="003E35D8" w:rsidP="00F52E10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lastRenderedPageBreak/>
              <w:t>UE feature/capability [14]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2A3FB" w14:textId="77777777" w:rsidR="003E35D8" w:rsidRDefault="003E35D8" w:rsidP="00F52E10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Test type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9A0EA" w14:textId="77777777" w:rsidR="003E35D8" w:rsidRDefault="003E35D8" w:rsidP="00F52E10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Test list</w:t>
            </w:r>
          </w:p>
        </w:tc>
        <w:tc>
          <w:tcPr>
            <w:tcW w:w="10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EE47D" w14:textId="77777777" w:rsidR="003E35D8" w:rsidRDefault="003E35D8" w:rsidP="00F52E10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Applicability notes</w:t>
            </w:r>
          </w:p>
        </w:tc>
      </w:tr>
      <w:tr w:rsidR="003E35D8" w14:paraId="35FDE49E" w14:textId="77777777" w:rsidTr="004516DB">
        <w:trPr>
          <w:gridAfter w:val="1"/>
          <w:wAfter w:w="4" w:type="pct"/>
          <w:trHeight w:val="153"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849953C" w14:textId="77777777" w:rsidR="003E35D8" w:rsidRDefault="003E35D8" w:rsidP="00F52E10">
            <w:pPr>
              <w:pStyle w:val="TAL"/>
              <w:rPr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SU-MIMO Interference Mitigation advanced receiver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F0A51" w14:textId="77777777" w:rsidR="003E35D8" w:rsidRDefault="003E35D8" w:rsidP="00F52E10">
            <w:pPr>
              <w:pStyle w:val="TAL"/>
              <w:rPr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FR1 FDD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BB85E" w14:textId="77777777" w:rsidR="003E35D8" w:rsidRDefault="003E35D8" w:rsidP="00F52E10">
            <w:pPr>
              <w:pStyle w:val="TAL"/>
              <w:rPr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PDSCH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CBA0D" w14:textId="77777777" w:rsidR="003E35D8" w:rsidRDefault="003E35D8" w:rsidP="00F52E10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val="en-US" w:eastAsia="zh-CN"/>
              </w:rPr>
            </w:pPr>
            <w:r>
              <w:rPr>
                <w:rFonts w:ascii="Arial" w:eastAsia="SimSun" w:hAnsi="Arial"/>
                <w:sz w:val="18"/>
                <w:lang w:val="en-US" w:eastAsia="zh-CN"/>
              </w:rPr>
              <w:t>Clause 5.2.2.1.1 (Test 3-1)</w:t>
            </w:r>
          </w:p>
          <w:p w14:paraId="36CA5EA3" w14:textId="77777777" w:rsidR="003E35D8" w:rsidRDefault="003E35D8" w:rsidP="00F52E10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val="en-US" w:eastAsia="zh-CN"/>
              </w:rPr>
            </w:pPr>
          </w:p>
          <w:p w14:paraId="0C9D6BDC" w14:textId="77777777" w:rsidR="003E35D8" w:rsidRDefault="003E35D8" w:rsidP="00F52E10">
            <w:pPr>
              <w:pStyle w:val="TAL"/>
              <w:rPr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Clause 5.2.3.1.1 (Test 5-1)</w:t>
            </w:r>
          </w:p>
        </w:tc>
        <w:tc>
          <w:tcPr>
            <w:tcW w:w="103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3F85D5" w14:textId="77777777" w:rsidR="003E35D8" w:rsidRDefault="003E35D8" w:rsidP="00F52E10">
            <w:pPr>
              <w:pStyle w:val="TAL"/>
              <w:rPr>
                <w:lang w:val="en-US" w:eastAsia="zh-CN"/>
              </w:rPr>
            </w:pPr>
          </w:p>
        </w:tc>
      </w:tr>
      <w:tr w:rsidR="003E35D8" w14:paraId="46D3BF7B" w14:textId="77777777" w:rsidTr="004516DB">
        <w:trPr>
          <w:gridAfter w:val="1"/>
          <w:wAfter w:w="4" w:type="pct"/>
          <w:trHeight w:val="58"/>
        </w:trPr>
        <w:tc>
          <w:tcPr>
            <w:tcW w:w="15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849A1" w14:textId="77777777" w:rsidR="003E35D8" w:rsidRDefault="003E35D8" w:rsidP="00F52E10">
            <w:pPr>
              <w:pStyle w:val="TAL"/>
              <w:rPr>
                <w:lang w:val="en-US" w:eastAsia="zh-C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D8339" w14:textId="77777777" w:rsidR="003E35D8" w:rsidRDefault="003E35D8" w:rsidP="00F52E10">
            <w:pPr>
              <w:pStyle w:val="TAL"/>
              <w:rPr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FR1 TDD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00476" w14:textId="77777777" w:rsidR="003E35D8" w:rsidRDefault="003E35D8" w:rsidP="00F52E10">
            <w:pPr>
              <w:pStyle w:val="TAL"/>
              <w:rPr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PDSCH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80C24" w14:textId="77777777" w:rsidR="003E35D8" w:rsidRDefault="003E35D8" w:rsidP="00F52E10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val="en-US" w:eastAsia="zh-CN"/>
              </w:rPr>
            </w:pPr>
            <w:r>
              <w:rPr>
                <w:rFonts w:ascii="Arial" w:eastAsia="SimSun" w:hAnsi="Arial"/>
                <w:sz w:val="18"/>
                <w:lang w:val="en-US" w:eastAsia="zh-CN"/>
              </w:rPr>
              <w:t>Clause 5.2.2.2.1 (Test 3-1)</w:t>
            </w:r>
          </w:p>
          <w:p w14:paraId="0B86A2CA" w14:textId="77777777" w:rsidR="003E35D8" w:rsidRDefault="003E35D8" w:rsidP="00F52E10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val="en-US" w:eastAsia="zh-CN"/>
              </w:rPr>
            </w:pPr>
          </w:p>
          <w:p w14:paraId="471FCD77" w14:textId="77777777" w:rsidR="003E35D8" w:rsidRDefault="003E35D8" w:rsidP="00F52E10">
            <w:pPr>
              <w:pStyle w:val="TAL"/>
              <w:rPr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Clause 5.2.3.2.1 (Test 5-1)</w:t>
            </w:r>
          </w:p>
        </w:tc>
        <w:tc>
          <w:tcPr>
            <w:tcW w:w="10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A1CE8" w14:textId="77777777" w:rsidR="003E35D8" w:rsidRDefault="003E35D8" w:rsidP="00F52E10">
            <w:pPr>
              <w:pStyle w:val="TAL"/>
              <w:rPr>
                <w:lang w:val="en-US" w:eastAsia="zh-CN"/>
              </w:rPr>
            </w:pPr>
          </w:p>
        </w:tc>
      </w:tr>
      <w:tr w:rsidR="003E35D8" w14:paraId="2E0692A1" w14:textId="77777777" w:rsidTr="004516DB">
        <w:trPr>
          <w:gridAfter w:val="1"/>
          <w:wAfter w:w="4" w:type="pct"/>
          <w:trHeight w:val="58"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465AB4C" w14:textId="77777777" w:rsidR="003E35D8" w:rsidRDefault="003E35D8" w:rsidP="00F52E10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Alternative additional DMRS position for co-existence with LTE CRS </w:t>
            </w:r>
            <w:r>
              <w:rPr>
                <w:i/>
              </w:rPr>
              <w:t>(</w:t>
            </w:r>
            <w:proofErr w:type="spellStart"/>
            <w:r>
              <w:rPr>
                <w:i/>
              </w:rPr>
              <w:t>additionalDMRS</w:t>
            </w:r>
            <w:proofErr w:type="spellEnd"/>
            <w:r>
              <w:rPr>
                <w:i/>
              </w:rPr>
              <w:t>-DL-Alt)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965BE" w14:textId="77777777" w:rsidR="003E35D8" w:rsidRDefault="003E35D8" w:rsidP="00F52E10">
            <w:pPr>
              <w:pStyle w:val="TAL"/>
              <w:rPr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FR1 FDD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0E969" w14:textId="77777777" w:rsidR="003E35D8" w:rsidRDefault="003E35D8" w:rsidP="00F52E10">
            <w:pPr>
              <w:pStyle w:val="TAL"/>
              <w:rPr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PDSCH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7549C" w14:textId="77777777" w:rsidR="003E35D8" w:rsidRDefault="003E35D8" w:rsidP="00F52E10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val="en-US" w:eastAsia="zh-CN"/>
              </w:rPr>
            </w:pPr>
            <w:r>
              <w:rPr>
                <w:rFonts w:ascii="Arial" w:eastAsia="SimSun" w:hAnsi="Arial"/>
                <w:sz w:val="18"/>
                <w:lang w:val="en-US" w:eastAsia="zh-CN"/>
              </w:rPr>
              <w:t>Clause 5.2.2.1.4 (Test 1-2)</w:t>
            </w:r>
          </w:p>
          <w:p w14:paraId="0F35BAFE" w14:textId="77777777" w:rsidR="003E35D8" w:rsidRDefault="003E35D8" w:rsidP="00F52E10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val="en-US" w:eastAsia="zh-CN"/>
              </w:rPr>
            </w:pPr>
          </w:p>
          <w:p w14:paraId="1B535F58" w14:textId="77777777" w:rsidR="003E35D8" w:rsidRDefault="003E35D8" w:rsidP="00F52E10">
            <w:pPr>
              <w:pStyle w:val="TAL"/>
              <w:rPr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Clause 5.2.3.1.4 (Test 1-2)</w:t>
            </w:r>
          </w:p>
        </w:tc>
        <w:tc>
          <w:tcPr>
            <w:tcW w:w="10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D67DE" w14:textId="77777777" w:rsidR="003E35D8" w:rsidRDefault="003E35D8" w:rsidP="00F52E10">
            <w:pPr>
              <w:pStyle w:val="TAL"/>
              <w:rPr>
                <w:lang w:val="en-US" w:eastAsia="zh-CN"/>
              </w:rPr>
            </w:pPr>
          </w:p>
        </w:tc>
      </w:tr>
      <w:tr w:rsidR="003E35D8" w14:paraId="6FE6173E" w14:textId="77777777" w:rsidTr="004516DB">
        <w:trPr>
          <w:gridAfter w:val="1"/>
          <w:wAfter w:w="4" w:type="pct"/>
          <w:trHeight w:val="58"/>
        </w:trPr>
        <w:tc>
          <w:tcPr>
            <w:tcW w:w="15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024E" w14:textId="77777777" w:rsidR="003E35D8" w:rsidRDefault="003E35D8" w:rsidP="00F52E10">
            <w:pPr>
              <w:pStyle w:val="TAL"/>
              <w:rPr>
                <w:lang w:val="en-US" w:eastAsia="zh-C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93FAD" w14:textId="77777777" w:rsidR="003E35D8" w:rsidRDefault="003E35D8" w:rsidP="00F52E10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FR1 TDD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CCBC8" w14:textId="77777777" w:rsidR="003E35D8" w:rsidRDefault="003E35D8" w:rsidP="00F52E10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PDSCH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27BC5" w14:textId="77777777" w:rsidR="003E35D8" w:rsidRDefault="003E35D8" w:rsidP="00F52E10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val="en-US" w:eastAsia="zh-CN"/>
              </w:rPr>
            </w:pPr>
            <w:r>
              <w:rPr>
                <w:rFonts w:ascii="Arial" w:eastAsia="SimSun" w:hAnsi="Arial"/>
                <w:sz w:val="18"/>
                <w:lang w:val="en-US" w:eastAsia="zh-CN"/>
              </w:rPr>
              <w:t>Clause 5.2.2.2.4 (Test 1-2)</w:t>
            </w:r>
          </w:p>
          <w:p w14:paraId="7712EC4F" w14:textId="77777777" w:rsidR="003E35D8" w:rsidRDefault="003E35D8" w:rsidP="00F52E10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val="en-US" w:eastAsia="zh-CN"/>
              </w:rPr>
            </w:pPr>
          </w:p>
          <w:p w14:paraId="2C00984C" w14:textId="77777777" w:rsidR="003E35D8" w:rsidRDefault="003E35D8" w:rsidP="00F52E10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val="en-US" w:eastAsia="zh-CN"/>
              </w:rPr>
            </w:pPr>
            <w:r>
              <w:rPr>
                <w:rFonts w:ascii="Arial" w:eastAsia="SimSun" w:hAnsi="Arial"/>
                <w:sz w:val="18"/>
                <w:lang w:val="en-US" w:eastAsia="zh-CN"/>
              </w:rPr>
              <w:t>Clause 5.2.3.2.4 (Test 1-2)</w:t>
            </w:r>
          </w:p>
        </w:tc>
        <w:tc>
          <w:tcPr>
            <w:tcW w:w="10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F705B" w14:textId="77777777" w:rsidR="003E35D8" w:rsidRDefault="003E35D8" w:rsidP="00F52E10">
            <w:pPr>
              <w:pStyle w:val="TAL"/>
              <w:rPr>
                <w:lang w:val="en-US" w:eastAsia="zh-CN"/>
              </w:rPr>
            </w:pPr>
          </w:p>
        </w:tc>
      </w:tr>
      <w:tr w:rsidR="003E35D8" w14:paraId="6460E267" w14:textId="77777777" w:rsidTr="004516DB">
        <w:trPr>
          <w:gridAfter w:val="1"/>
          <w:wAfter w:w="4" w:type="pct"/>
          <w:trHeight w:val="58"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68A99" w14:textId="77777777" w:rsidR="003E35D8" w:rsidRDefault="003E35D8" w:rsidP="00F52E10">
            <w:pPr>
              <w:pStyle w:val="TAL"/>
              <w:rPr>
                <w:lang w:val="en-US" w:eastAsia="zh-CN"/>
              </w:rPr>
            </w:pPr>
            <w:r>
              <w:t xml:space="preserve">Basic DL NR-NR CA operation </w:t>
            </w:r>
            <w:r>
              <w:rPr>
                <w:lang w:val="en-US" w:eastAsia="zh-CN"/>
              </w:rPr>
              <w:t>(</w:t>
            </w:r>
            <w:proofErr w:type="spellStart"/>
            <w:r>
              <w:rPr>
                <w:i/>
                <w:lang w:val="en-US" w:eastAsia="zh-CN"/>
              </w:rPr>
              <w:t>supportedBandCombinationList</w:t>
            </w:r>
            <w:proofErr w:type="spellEnd"/>
            <w:r>
              <w:rPr>
                <w:lang w:val="en-US" w:eastAsia="zh-CN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01123" w14:textId="77777777" w:rsidR="003E35D8" w:rsidRDefault="003E35D8" w:rsidP="00F52E10">
            <w:pPr>
              <w:pStyle w:val="TAL"/>
              <w:rPr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NR 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E215C" w14:textId="77777777" w:rsidR="003E35D8" w:rsidRDefault="003E35D8" w:rsidP="00F52E10">
            <w:pPr>
              <w:pStyle w:val="TAL"/>
              <w:rPr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SDR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2C8B9" w14:textId="77777777" w:rsidR="003E35D8" w:rsidRDefault="003E35D8" w:rsidP="00F52E10">
            <w:pPr>
              <w:pStyle w:val="TAL"/>
              <w:rPr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Clause 5.5A.1</w:t>
            </w:r>
          </w:p>
        </w:tc>
        <w:tc>
          <w:tcPr>
            <w:tcW w:w="10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B362D" w14:textId="77777777" w:rsidR="003E35D8" w:rsidRDefault="003E35D8" w:rsidP="00F52E10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1)Up to 16 DL carriers</w:t>
            </w:r>
          </w:p>
          <w:p w14:paraId="4D7A3570" w14:textId="77777777" w:rsidR="003E35D8" w:rsidRDefault="003E35D8" w:rsidP="00F52E10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2)Same numerology across carrier for data/control channel at a given time</w:t>
            </w:r>
          </w:p>
        </w:tc>
      </w:tr>
      <w:tr w:rsidR="003E35D8" w14:paraId="54714D5C" w14:textId="77777777" w:rsidTr="004516DB">
        <w:trPr>
          <w:gridAfter w:val="1"/>
          <w:wAfter w:w="4" w:type="pct"/>
          <w:trHeight w:val="58"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3DA65A7" w14:textId="77777777" w:rsidR="003E35D8" w:rsidRDefault="003E35D8" w:rsidP="00F52E10">
            <w:pPr>
              <w:pStyle w:val="TAL"/>
            </w:pPr>
            <w:r>
              <w:t>Enhanced demodulation processing for HST-SFN joint transmission scheme with velocity up to 500km/h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AA883" w14:textId="77777777" w:rsidR="003E35D8" w:rsidRDefault="003E35D8" w:rsidP="00F52E10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FR1 FDD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F7232" w14:textId="77777777" w:rsidR="003E35D8" w:rsidRDefault="003E35D8" w:rsidP="00F52E10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PDSCH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CC262" w14:textId="77777777" w:rsidR="003E35D8" w:rsidRDefault="003E35D8" w:rsidP="00F52E10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Clause 5.2.2.1.</w:t>
            </w:r>
            <w:r>
              <w:rPr>
                <w:rFonts w:eastAsia="SimSun"/>
                <w:lang w:val="ru-RU" w:eastAsia="zh-CN"/>
              </w:rPr>
              <w:t>9</w:t>
            </w:r>
            <w:r>
              <w:rPr>
                <w:rFonts w:eastAsia="SimSun"/>
                <w:lang w:val="en-US" w:eastAsia="zh-CN"/>
              </w:rPr>
              <w:t xml:space="preserve"> (Test 1-1)</w:t>
            </w:r>
          </w:p>
          <w:p w14:paraId="20E9D164" w14:textId="77777777" w:rsidR="003E35D8" w:rsidRDefault="003E35D8" w:rsidP="00F52E10">
            <w:pPr>
              <w:pStyle w:val="TAL"/>
              <w:rPr>
                <w:rFonts w:eastAsia="SimSun"/>
                <w:lang w:val="en-US" w:eastAsia="zh-CN"/>
              </w:rPr>
            </w:pPr>
          </w:p>
          <w:p w14:paraId="4512AE1D" w14:textId="77777777" w:rsidR="003E35D8" w:rsidRDefault="003E35D8" w:rsidP="00F52E10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Clause 5.2.3.1.</w:t>
            </w:r>
            <w:r>
              <w:rPr>
                <w:rFonts w:eastAsia="SimSun"/>
                <w:lang w:val="ru-RU" w:eastAsia="zh-CN"/>
              </w:rPr>
              <w:t>9</w:t>
            </w:r>
            <w:r>
              <w:rPr>
                <w:rFonts w:eastAsia="SimSun"/>
                <w:lang w:val="en-US" w:eastAsia="zh-CN"/>
              </w:rPr>
              <w:t xml:space="preserve"> (Test 1-1)</w:t>
            </w:r>
          </w:p>
        </w:tc>
        <w:tc>
          <w:tcPr>
            <w:tcW w:w="103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AE5EA1" w14:textId="77777777" w:rsidR="003E35D8" w:rsidRDefault="003E35D8" w:rsidP="00F52E10">
            <w:pPr>
              <w:pStyle w:val="TAL"/>
              <w:rPr>
                <w:lang w:val="en-US" w:eastAsia="zh-CN"/>
              </w:rPr>
            </w:pPr>
          </w:p>
        </w:tc>
      </w:tr>
      <w:tr w:rsidR="003E35D8" w14:paraId="17C275C0" w14:textId="77777777" w:rsidTr="004516DB">
        <w:trPr>
          <w:gridAfter w:val="1"/>
          <w:wAfter w:w="4" w:type="pct"/>
          <w:trHeight w:val="58"/>
        </w:trPr>
        <w:tc>
          <w:tcPr>
            <w:tcW w:w="15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19A77" w14:textId="77777777" w:rsidR="003E35D8" w:rsidRDefault="003E35D8" w:rsidP="00F52E10">
            <w:pPr>
              <w:pStyle w:val="TA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F8B1D" w14:textId="77777777" w:rsidR="003E35D8" w:rsidRDefault="003E35D8" w:rsidP="00F52E10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FR1 TDD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8C71B" w14:textId="77777777" w:rsidR="003E35D8" w:rsidRDefault="003E35D8" w:rsidP="00F52E10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PDSCH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B1C0B" w14:textId="77777777" w:rsidR="003E35D8" w:rsidRDefault="003E35D8" w:rsidP="00F52E10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Clause 5.2.2.2.</w:t>
            </w:r>
            <w:r>
              <w:rPr>
                <w:rFonts w:eastAsia="SimSun"/>
                <w:lang w:val="ru-RU" w:eastAsia="zh-CN"/>
              </w:rPr>
              <w:t>9</w:t>
            </w:r>
            <w:r>
              <w:rPr>
                <w:rFonts w:eastAsia="SimSun"/>
                <w:lang w:val="en-US" w:eastAsia="zh-CN"/>
              </w:rPr>
              <w:t xml:space="preserve"> (Test 1-1)</w:t>
            </w:r>
          </w:p>
          <w:p w14:paraId="62FFA58A" w14:textId="77777777" w:rsidR="003E35D8" w:rsidRDefault="003E35D8" w:rsidP="00F52E10">
            <w:pPr>
              <w:pStyle w:val="TAL"/>
              <w:rPr>
                <w:rFonts w:eastAsia="SimSun"/>
                <w:lang w:val="en-US" w:eastAsia="zh-CN"/>
              </w:rPr>
            </w:pPr>
          </w:p>
          <w:p w14:paraId="047E8D48" w14:textId="77777777" w:rsidR="003E35D8" w:rsidRDefault="003E35D8" w:rsidP="00F52E10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Clause 5.2.3.2.</w:t>
            </w:r>
            <w:r>
              <w:rPr>
                <w:rFonts w:eastAsia="SimSun"/>
                <w:lang w:val="ru-RU" w:eastAsia="zh-CN"/>
              </w:rPr>
              <w:t>9</w:t>
            </w:r>
            <w:r>
              <w:rPr>
                <w:rFonts w:eastAsia="SimSun"/>
                <w:lang w:val="en-US" w:eastAsia="zh-CN"/>
              </w:rPr>
              <w:t xml:space="preserve"> (Test 1-1)</w:t>
            </w:r>
          </w:p>
        </w:tc>
        <w:tc>
          <w:tcPr>
            <w:tcW w:w="10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EB716" w14:textId="77777777" w:rsidR="003E35D8" w:rsidRDefault="003E35D8" w:rsidP="00F52E10">
            <w:pPr>
              <w:pStyle w:val="TAL"/>
              <w:rPr>
                <w:lang w:val="en-US" w:eastAsia="zh-CN"/>
              </w:rPr>
            </w:pPr>
          </w:p>
        </w:tc>
      </w:tr>
      <w:tr w:rsidR="003E35D8" w14:paraId="46285F85" w14:textId="77777777" w:rsidTr="004516DB">
        <w:trPr>
          <w:gridAfter w:val="1"/>
          <w:wAfter w:w="4" w:type="pct"/>
          <w:trHeight w:val="58"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A2C076A" w14:textId="77777777" w:rsidR="003E35D8" w:rsidRDefault="003E35D8" w:rsidP="00F52E10">
            <w:pPr>
              <w:pStyle w:val="TAL"/>
            </w:pPr>
            <w:r>
              <w:rPr>
                <w:rFonts w:cs="Arial"/>
                <w:szCs w:val="18"/>
              </w:rPr>
              <w:t xml:space="preserve">Alternative 64QAM MCS table for </w:t>
            </w:r>
            <w:proofErr w:type="spellStart"/>
            <w:r>
              <w:rPr>
                <w:rFonts w:cs="Arial"/>
                <w:szCs w:val="18"/>
              </w:rPr>
              <w:t>PDSCH</w:t>
            </w:r>
            <w:r>
              <w:rPr>
                <w:lang w:eastAsia="zh-CN"/>
              </w:rPr>
              <w:t>N</w:t>
            </w:r>
            <w:r>
              <w:t>ew</w:t>
            </w:r>
            <w:proofErr w:type="spellEnd"/>
            <w:r>
              <w:t xml:space="preserve"> 64QAM MCS table for PDSCH (</w:t>
            </w:r>
            <w:r>
              <w:rPr>
                <w:i/>
              </w:rPr>
              <w:t>dl-64QAM-MCS-TableAlt</w:t>
            </w:r>
            <w: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53DFC" w14:textId="77777777" w:rsidR="003E35D8" w:rsidRDefault="003E35D8" w:rsidP="00F52E10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FR1 FDD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7A32B" w14:textId="77777777" w:rsidR="003E35D8" w:rsidRDefault="003E35D8" w:rsidP="00F52E10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PDSCH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B926B" w14:textId="77777777" w:rsidR="003E35D8" w:rsidRDefault="003E35D8" w:rsidP="00F52E10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Clause 5.2.2.1.5</w:t>
            </w:r>
          </w:p>
          <w:p w14:paraId="12BCFEFF" w14:textId="77777777" w:rsidR="003E35D8" w:rsidRDefault="003E35D8" w:rsidP="00F52E10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Clause 5.2.3.1.5</w:t>
            </w:r>
          </w:p>
          <w:p w14:paraId="778F344E" w14:textId="77777777" w:rsidR="003E35D8" w:rsidRDefault="003E35D8" w:rsidP="00F52E10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Clause 5.2.2.1.6</w:t>
            </w:r>
          </w:p>
          <w:p w14:paraId="4BD692F7" w14:textId="77777777" w:rsidR="003E35D8" w:rsidRDefault="003E35D8" w:rsidP="00F52E10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lang w:val="en-US" w:eastAsia="zh-CN"/>
              </w:rPr>
              <w:t>Clause 5.2.3.1.6</w:t>
            </w:r>
          </w:p>
        </w:tc>
        <w:tc>
          <w:tcPr>
            <w:tcW w:w="103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D0E686" w14:textId="77777777" w:rsidR="003E35D8" w:rsidRDefault="003E35D8" w:rsidP="00F52E10">
            <w:pPr>
              <w:pStyle w:val="TAL"/>
              <w:rPr>
                <w:lang w:val="en-US" w:eastAsia="zh-CN"/>
              </w:rPr>
            </w:pPr>
          </w:p>
        </w:tc>
      </w:tr>
      <w:tr w:rsidR="003E35D8" w14:paraId="1118A6CB" w14:textId="77777777" w:rsidTr="004516DB">
        <w:trPr>
          <w:gridAfter w:val="1"/>
          <w:wAfter w:w="4" w:type="pct"/>
          <w:trHeight w:val="58"/>
        </w:trPr>
        <w:tc>
          <w:tcPr>
            <w:tcW w:w="15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55E0B" w14:textId="77777777" w:rsidR="003E35D8" w:rsidRDefault="003E35D8" w:rsidP="00F52E10">
            <w:pPr>
              <w:pStyle w:val="TA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5859E" w14:textId="77777777" w:rsidR="003E35D8" w:rsidRDefault="003E35D8" w:rsidP="00F52E10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FR1 TDD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3CC06" w14:textId="77777777" w:rsidR="003E35D8" w:rsidRDefault="003E35D8" w:rsidP="00F52E10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PDSCH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6E2EA" w14:textId="77777777" w:rsidR="003E35D8" w:rsidRDefault="003E35D8" w:rsidP="00F52E10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Clause 5.2.2.2.5</w:t>
            </w:r>
          </w:p>
          <w:p w14:paraId="759BF196" w14:textId="77777777" w:rsidR="003E35D8" w:rsidRDefault="003E35D8" w:rsidP="00F52E10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Clause 5.2.3.2.5</w:t>
            </w:r>
          </w:p>
          <w:p w14:paraId="7A900BBD" w14:textId="77777777" w:rsidR="003E35D8" w:rsidRDefault="003E35D8" w:rsidP="00F52E10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Clause 5.2.2.2.6</w:t>
            </w:r>
          </w:p>
          <w:p w14:paraId="031F426E" w14:textId="77777777" w:rsidR="003E35D8" w:rsidRDefault="003E35D8" w:rsidP="00F52E10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lang w:val="en-US" w:eastAsia="zh-CN"/>
              </w:rPr>
              <w:t>Clause 5.2.3.2.6</w:t>
            </w:r>
          </w:p>
        </w:tc>
        <w:tc>
          <w:tcPr>
            <w:tcW w:w="10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437AC" w14:textId="77777777" w:rsidR="003E35D8" w:rsidRDefault="003E35D8" w:rsidP="00F52E10">
            <w:pPr>
              <w:pStyle w:val="TAL"/>
              <w:rPr>
                <w:lang w:val="en-US" w:eastAsia="zh-CN"/>
              </w:rPr>
            </w:pPr>
          </w:p>
        </w:tc>
      </w:tr>
      <w:tr w:rsidR="003E35D8" w14:paraId="4A45283C" w14:textId="77777777" w:rsidTr="004516DB">
        <w:trPr>
          <w:gridAfter w:val="1"/>
          <w:wAfter w:w="4" w:type="pct"/>
          <w:trHeight w:val="58"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9C37409" w14:textId="77777777" w:rsidR="003E35D8" w:rsidRDefault="003E35D8" w:rsidP="00F52E10">
            <w:pPr>
              <w:pStyle w:val="TAL"/>
            </w:pPr>
            <w:r>
              <w:t>CQI table with target BLER of 10^-5</w:t>
            </w:r>
            <w:r>
              <w:rPr>
                <w:rFonts w:eastAsia="SimSun"/>
                <w:lang w:val="en-US" w:eastAsia="zh-CN"/>
              </w:rPr>
              <w:t xml:space="preserve">New CQI table </w:t>
            </w:r>
            <w:r>
              <w:rPr>
                <w:rFonts w:eastAsia="SimSun"/>
                <w:lang w:eastAsia="zh-CN"/>
              </w:rPr>
              <w:t>(</w:t>
            </w:r>
            <w:proofErr w:type="spellStart"/>
            <w:r>
              <w:rPr>
                <w:rFonts w:eastAsia="SimSun"/>
                <w:lang w:eastAsia="zh-CN"/>
              </w:rPr>
              <w:t>cqi-TableAlt</w:t>
            </w:r>
            <w:proofErr w:type="spellEnd"/>
            <w:r>
              <w:rPr>
                <w:rFonts w:eastAsia="SimSun"/>
                <w:lang w:eastAsia="zh-CN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7899C" w14:textId="77777777" w:rsidR="003E35D8" w:rsidRDefault="003E35D8" w:rsidP="00F52E10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FR1 FDD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707C2" w14:textId="77777777" w:rsidR="003E35D8" w:rsidRDefault="003E35D8" w:rsidP="00F52E10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PDSCH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14809" w14:textId="77777777" w:rsidR="003E35D8" w:rsidRDefault="003E35D8" w:rsidP="00F52E10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Clause 5.2.2.1.5</w:t>
            </w:r>
          </w:p>
          <w:p w14:paraId="0EE561B5" w14:textId="77777777" w:rsidR="003E35D8" w:rsidRDefault="003E35D8" w:rsidP="00F52E10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Clause 5.2.3.1.5</w:t>
            </w:r>
          </w:p>
        </w:tc>
        <w:tc>
          <w:tcPr>
            <w:tcW w:w="103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E20777" w14:textId="77777777" w:rsidR="003E35D8" w:rsidRDefault="003E35D8" w:rsidP="00F52E10">
            <w:pPr>
              <w:pStyle w:val="TAL"/>
              <w:rPr>
                <w:lang w:val="en-US" w:eastAsia="zh-CN"/>
              </w:rPr>
            </w:pPr>
          </w:p>
        </w:tc>
      </w:tr>
      <w:tr w:rsidR="003E35D8" w14:paraId="7466539B" w14:textId="77777777" w:rsidTr="004516DB">
        <w:trPr>
          <w:gridAfter w:val="1"/>
          <w:wAfter w:w="4" w:type="pct"/>
          <w:trHeight w:val="58"/>
        </w:trPr>
        <w:tc>
          <w:tcPr>
            <w:tcW w:w="15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574FD" w14:textId="77777777" w:rsidR="003E35D8" w:rsidRDefault="003E35D8" w:rsidP="00F52E10">
            <w:pPr>
              <w:pStyle w:val="TA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5FD07" w14:textId="77777777" w:rsidR="003E35D8" w:rsidRDefault="003E35D8" w:rsidP="00F52E10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FR1 TDD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8DDB3" w14:textId="77777777" w:rsidR="003E35D8" w:rsidRDefault="003E35D8" w:rsidP="00F52E10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PDSCH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DBB92" w14:textId="77777777" w:rsidR="003E35D8" w:rsidRDefault="003E35D8" w:rsidP="00F52E10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Clause 5.2.2.2.5</w:t>
            </w:r>
          </w:p>
          <w:p w14:paraId="3141BBF0" w14:textId="77777777" w:rsidR="003E35D8" w:rsidRDefault="003E35D8" w:rsidP="00F52E10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Clause 5.2.3.2.5</w:t>
            </w:r>
          </w:p>
        </w:tc>
        <w:tc>
          <w:tcPr>
            <w:tcW w:w="10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3C62C" w14:textId="77777777" w:rsidR="003E35D8" w:rsidRDefault="003E35D8" w:rsidP="00F52E10">
            <w:pPr>
              <w:pStyle w:val="TAL"/>
              <w:rPr>
                <w:lang w:val="en-US" w:eastAsia="zh-CN"/>
              </w:rPr>
            </w:pPr>
          </w:p>
        </w:tc>
      </w:tr>
      <w:tr w:rsidR="003E35D8" w14:paraId="2FD34F3B" w14:textId="77777777" w:rsidTr="004516DB">
        <w:trPr>
          <w:gridAfter w:val="1"/>
          <w:wAfter w:w="4" w:type="pct"/>
          <w:trHeight w:val="58"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4A26868" w14:textId="77777777" w:rsidR="003E35D8" w:rsidRDefault="003E35D8" w:rsidP="00F52E10">
            <w:pPr>
              <w:pStyle w:val="TAL"/>
            </w:pPr>
            <w:r>
              <w:rPr>
                <w:lang w:eastAsia="zh-CN"/>
              </w:rPr>
              <w:t xml:space="preserve">PDSCH repetitions over multiple slots </w:t>
            </w:r>
            <w:r>
              <w:rPr>
                <w:i/>
                <w:lang w:eastAsia="zh-CN"/>
              </w:rPr>
              <w:t>(</w:t>
            </w:r>
            <w:proofErr w:type="spellStart"/>
            <w:r>
              <w:rPr>
                <w:i/>
                <w:lang w:eastAsia="zh-CN"/>
              </w:rPr>
              <w:t>pdsch-RepetitionMultiSlots</w:t>
            </w:r>
            <w:proofErr w:type="spellEnd"/>
            <w:r>
              <w:rPr>
                <w:i/>
                <w:lang w:eastAsia="zh-CN"/>
              </w:rPr>
              <w:t xml:space="preserve">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C2471" w14:textId="77777777" w:rsidR="003E35D8" w:rsidRDefault="003E35D8" w:rsidP="00F52E10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FR1 FDD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EC18A" w14:textId="77777777" w:rsidR="003E35D8" w:rsidRDefault="003E35D8" w:rsidP="00F52E10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PDSCH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3B7B4" w14:textId="77777777" w:rsidR="003E35D8" w:rsidRDefault="003E35D8" w:rsidP="00F52E10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Clause 5.2.2.1.6</w:t>
            </w:r>
          </w:p>
          <w:p w14:paraId="6D1B55CC" w14:textId="77777777" w:rsidR="003E35D8" w:rsidRDefault="003E35D8" w:rsidP="00F52E10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Clause 5.2.3.1.6</w:t>
            </w:r>
          </w:p>
        </w:tc>
        <w:tc>
          <w:tcPr>
            <w:tcW w:w="103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CB7520B" w14:textId="77777777" w:rsidR="003E35D8" w:rsidRDefault="003E35D8" w:rsidP="00F52E10">
            <w:pPr>
              <w:pStyle w:val="TAL"/>
              <w:rPr>
                <w:lang w:val="en-US" w:eastAsia="zh-CN"/>
              </w:rPr>
            </w:pPr>
          </w:p>
        </w:tc>
      </w:tr>
      <w:tr w:rsidR="003E35D8" w14:paraId="4776E86D" w14:textId="77777777" w:rsidTr="004516DB">
        <w:trPr>
          <w:gridAfter w:val="1"/>
          <w:wAfter w:w="4" w:type="pct"/>
          <w:trHeight w:val="58"/>
        </w:trPr>
        <w:tc>
          <w:tcPr>
            <w:tcW w:w="15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35F1A" w14:textId="77777777" w:rsidR="003E35D8" w:rsidRDefault="003E35D8" w:rsidP="00F52E10">
            <w:pPr>
              <w:pStyle w:val="TA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44C07" w14:textId="77777777" w:rsidR="003E35D8" w:rsidRDefault="003E35D8" w:rsidP="00F52E10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FR1 TDD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56B61" w14:textId="77777777" w:rsidR="003E35D8" w:rsidRDefault="003E35D8" w:rsidP="00F52E10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PDSCH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542FA" w14:textId="77777777" w:rsidR="003E35D8" w:rsidRDefault="003E35D8" w:rsidP="00F52E10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Clause 5.2.2.2.6</w:t>
            </w:r>
          </w:p>
          <w:p w14:paraId="30674963" w14:textId="77777777" w:rsidR="003E35D8" w:rsidRDefault="003E35D8" w:rsidP="00F52E10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Clause 5.2.3.2.6</w:t>
            </w:r>
          </w:p>
        </w:tc>
        <w:tc>
          <w:tcPr>
            <w:tcW w:w="10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72945" w14:textId="77777777" w:rsidR="003E35D8" w:rsidRDefault="003E35D8" w:rsidP="00F52E10">
            <w:pPr>
              <w:pStyle w:val="TAL"/>
              <w:rPr>
                <w:lang w:val="en-US" w:eastAsia="zh-CN"/>
              </w:rPr>
            </w:pPr>
          </w:p>
        </w:tc>
      </w:tr>
      <w:tr w:rsidR="003E35D8" w14:paraId="184C8D1E" w14:textId="77777777" w:rsidTr="004516DB">
        <w:trPr>
          <w:gridAfter w:val="1"/>
          <w:wAfter w:w="4" w:type="pct"/>
          <w:trHeight w:val="58"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7BF6574" w14:textId="77777777" w:rsidR="003E35D8" w:rsidRDefault="003E35D8" w:rsidP="00F52E10">
            <w:pPr>
              <w:pStyle w:val="TAL"/>
            </w:pPr>
            <w:r>
              <w:t xml:space="preserve">UE PDSCH processing capability #2 </w:t>
            </w:r>
            <w:r>
              <w:rPr>
                <w:i/>
              </w:rPr>
              <w:t>(</w:t>
            </w:r>
            <w:r>
              <w:rPr>
                <w:i/>
                <w:iCs/>
              </w:rPr>
              <w:t>pdsch-ProcessingType2</w:t>
            </w:r>
            <w:r>
              <w:rPr>
                <w:i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3F466" w14:textId="77777777" w:rsidR="003E35D8" w:rsidRDefault="003E35D8" w:rsidP="00F52E10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FR1 FDD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3BE0D" w14:textId="77777777" w:rsidR="003E35D8" w:rsidRDefault="003E35D8" w:rsidP="00F52E10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PDSCH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EE020" w14:textId="77777777" w:rsidR="003E35D8" w:rsidRDefault="003E35D8" w:rsidP="00F52E10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Clause 5.2.2.1.7</w:t>
            </w:r>
          </w:p>
          <w:p w14:paraId="1BE8F894" w14:textId="77777777" w:rsidR="003E35D8" w:rsidRDefault="003E35D8" w:rsidP="00F52E10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Clause 5.2.3.1.7</w:t>
            </w:r>
          </w:p>
        </w:tc>
        <w:tc>
          <w:tcPr>
            <w:tcW w:w="103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950E25" w14:textId="77777777" w:rsidR="003E35D8" w:rsidRDefault="003E35D8" w:rsidP="00F52E10">
            <w:pPr>
              <w:pStyle w:val="TAL"/>
              <w:rPr>
                <w:lang w:val="en-US" w:eastAsia="zh-CN"/>
              </w:rPr>
            </w:pPr>
          </w:p>
        </w:tc>
      </w:tr>
      <w:tr w:rsidR="003E35D8" w14:paraId="66D44602" w14:textId="77777777" w:rsidTr="004516DB">
        <w:trPr>
          <w:gridAfter w:val="1"/>
          <w:wAfter w:w="4" w:type="pct"/>
          <w:trHeight w:val="58"/>
        </w:trPr>
        <w:tc>
          <w:tcPr>
            <w:tcW w:w="15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E6C0C" w14:textId="77777777" w:rsidR="003E35D8" w:rsidRDefault="003E35D8" w:rsidP="00F52E10">
            <w:pPr>
              <w:pStyle w:val="TA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3F262" w14:textId="77777777" w:rsidR="003E35D8" w:rsidRDefault="003E35D8" w:rsidP="00F52E10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FR1 TDD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67444" w14:textId="77777777" w:rsidR="003E35D8" w:rsidRDefault="003E35D8" w:rsidP="00F52E10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PDSCH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7264D" w14:textId="77777777" w:rsidR="003E35D8" w:rsidRDefault="003E35D8" w:rsidP="00F52E10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Clause 5.2.2.2.7</w:t>
            </w:r>
          </w:p>
          <w:p w14:paraId="68B52A64" w14:textId="77777777" w:rsidR="003E35D8" w:rsidRDefault="003E35D8" w:rsidP="00F52E10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Clause 5.2.3.2.7</w:t>
            </w:r>
          </w:p>
        </w:tc>
        <w:tc>
          <w:tcPr>
            <w:tcW w:w="10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8370B" w14:textId="77777777" w:rsidR="003E35D8" w:rsidRDefault="003E35D8" w:rsidP="00F52E10">
            <w:pPr>
              <w:pStyle w:val="TAL"/>
              <w:rPr>
                <w:lang w:val="en-US" w:eastAsia="zh-CN"/>
              </w:rPr>
            </w:pPr>
          </w:p>
        </w:tc>
      </w:tr>
      <w:tr w:rsidR="003E35D8" w14:paraId="561B142C" w14:textId="77777777" w:rsidTr="004516DB">
        <w:trPr>
          <w:gridAfter w:val="1"/>
          <w:wAfter w:w="4" w:type="pct"/>
          <w:trHeight w:val="58"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88EB096" w14:textId="77777777" w:rsidR="003E35D8" w:rsidRDefault="003E35D8" w:rsidP="00F52E10">
            <w:pPr>
              <w:pStyle w:val="TAL"/>
            </w:pPr>
            <w:r>
              <w:rPr>
                <w:lang w:eastAsia="zh-CN"/>
              </w:rPr>
              <w:t xml:space="preserve">Pre-emption indication for DL </w:t>
            </w:r>
            <w:r>
              <w:rPr>
                <w:i/>
                <w:lang w:eastAsia="zh-CN"/>
              </w:rPr>
              <w:t>(pre-</w:t>
            </w:r>
            <w:proofErr w:type="spellStart"/>
            <w:r>
              <w:rPr>
                <w:i/>
                <w:lang w:eastAsia="zh-CN"/>
              </w:rPr>
              <w:t>EmptIndication</w:t>
            </w:r>
            <w:proofErr w:type="spellEnd"/>
            <w:r>
              <w:rPr>
                <w:i/>
                <w:lang w:eastAsia="zh-CN"/>
              </w:rPr>
              <w:t>-DL)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95FFC" w14:textId="77777777" w:rsidR="003E35D8" w:rsidRDefault="003E35D8" w:rsidP="00F52E10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FR1 FDD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3F2D5" w14:textId="77777777" w:rsidR="003E35D8" w:rsidRDefault="003E35D8" w:rsidP="00F52E10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PDSCH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79645" w14:textId="77777777" w:rsidR="003E35D8" w:rsidRDefault="003E35D8" w:rsidP="00F52E10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Clause 5.2.2.1.8</w:t>
            </w:r>
          </w:p>
          <w:p w14:paraId="0C1C9416" w14:textId="77777777" w:rsidR="003E35D8" w:rsidRDefault="003E35D8" w:rsidP="00F52E10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Clause 5.2.3.1.8</w:t>
            </w:r>
          </w:p>
        </w:tc>
        <w:tc>
          <w:tcPr>
            <w:tcW w:w="103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69BA41" w14:textId="77777777" w:rsidR="003E35D8" w:rsidRDefault="003E35D8" w:rsidP="00F52E10">
            <w:pPr>
              <w:pStyle w:val="TAL"/>
              <w:rPr>
                <w:lang w:val="en-US" w:eastAsia="zh-CN"/>
              </w:rPr>
            </w:pPr>
          </w:p>
        </w:tc>
      </w:tr>
      <w:tr w:rsidR="003E35D8" w14:paraId="549189C2" w14:textId="77777777" w:rsidTr="004516DB">
        <w:trPr>
          <w:gridAfter w:val="1"/>
          <w:wAfter w:w="4" w:type="pct"/>
          <w:trHeight w:val="58"/>
        </w:trPr>
        <w:tc>
          <w:tcPr>
            <w:tcW w:w="15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1BD8A" w14:textId="77777777" w:rsidR="003E35D8" w:rsidRDefault="003E35D8" w:rsidP="00F52E10">
            <w:pPr>
              <w:pStyle w:val="TA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14401" w14:textId="77777777" w:rsidR="003E35D8" w:rsidRDefault="003E35D8" w:rsidP="00F52E10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FR1 TDD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AB148" w14:textId="77777777" w:rsidR="003E35D8" w:rsidRDefault="003E35D8" w:rsidP="00F52E10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PDSCH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FE59B" w14:textId="77777777" w:rsidR="003E35D8" w:rsidRDefault="003E35D8" w:rsidP="00F52E10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Clause 5.2.2.2.8</w:t>
            </w:r>
          </w:p>
          <w:p w14:paraId="56584BF7" w14:textId="77777777" w:rsidR="003E35D8" w:rsidRDefault="003E35D8" w:rsidP="00F52E10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Clause 5.2.3.2.8</w:t>
            </w:r>
          </w:p>
        </w:tc>
        <w:tc>
          <w:tcPr>
            <w:tcW w:w="10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728B6" w14:textId="77777777" w:rsidR="003E35D8" w:rsidRDefault="003E35D8" w:rsidP="00F52E10">
            <w:pPr>
              <w:pStyle w:val="TAL"/>
              <w:rPr>
                <w:lang w:val="en-US" w:eastAsia="zh-CN"/>
              </w:rPr>
            </w:pPr>
          </w:p>
        </w:tc>
      </w:tr>
      <w:tr w:rsidR="003E35D8" w14:paraId="4DFCCFCA" w14:textId="77777777" w:rsidTr="004516DB">
        <w:trPr>
          <w:gridAfter w:val="1"/>
          <w:wAfter w:w="4" w:type="pct"/>
          <w:trHeight w:val="58"/>
        </w:trPr>
        <w:tc>
          <w:tcPr>
            <w:tcW w:w="15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EC7CB" w14:textId="77777777" w:rsidR="003E35D8" w:rsidRDefault="003E35D8" w:rsidP="00F52E10">
            <w:pPr>
              <w:pStyle w:val="TAL"/>
            </w:pPr>
            <w:r>
              <w:t>Single DCI based SDM transmission for multi-</w:t>
            </w:r>
            <w:proofErr w:type="spellStart"/>
            <w:r>
              <w:t>TRxP</w:t>
            </w:r>
            <w:proofErr w:type="spellEnd"/>
            <w:r>
              <w:t xml:space="preserve"> (singleDCI-SDM-scheme-r16)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39B4D" w14:textId="77777777" w:rsidR="003E35D8" w:rsidRDefault="003E35D8" w:rsidP="00F52E10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FR1 FDD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9A9AD" w14:textId="77777777" w:rsidR="003E35D8" w:rsidRDefault="003E35D8" w:rsidP="00F52E10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PDSCH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EF703" w14:textId="77777777" w:rsidR="003E35D8" w:rsidRDefault="003E35D8" w:rsidP="00F52E10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Clause 5.2.2.1.11</w:t>
            </w:r>
          </w:p>
          <w:p w14:paraId="04170B88" w14:textId="77777777" w:rsidR="003E35D8" w:rsidRDefault="003E35D8" w:rsidP="00F52E10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Clause 5.2.3.1.11</w:t>
            </w:r>
          </w:p>
        </w:tc>
        <w:tc>
          <w:tcPr>
            <w:tcW w:w="10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217EF" w14:textId="77777777" w:rsidR="003E35D8" w:rsidRDefault="003E35D8" w:rsidP="00F52E10">
            <w:pPr>
              <w:pStyle w:val="TAL"/>
              <w:rPr>
                <w:lang w:val="en-US" w:eastAsia="zh-CN"/>
              </w:rPr>
            </w:pPr>
          </w:p>
        </w:tc>
      </w:tr>
      <w:tr w:rsidR="003E35D8" w14:paraId="6BAD8249" w14:textId="77777777" w:rsidTr="004516DB">
        <w:trPr>
          <w:gridAfter w:val="1"/>
          <w:wAfter w:w="4" w:type="pct"/>
          <w:trHeight w:val="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C596A" w14:textId="77777777" w:rsidR="003E35D8" w:rsidRDefault="003E35D8" w:rsidP="00F52E10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F30F8" w14:textId="77777777" w:rsidR="003E35D8" w:rsidRDefault="003E35D8" w:rsidP="00F52E10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FR1 TDD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65E80" w14:textId="77777777" w:rsidR="003E35D8" w:rsidRDefault="003E35D8" w:rsidP="00F52E10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PDSCH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44E7C" w14:textId="77777777" w:rsidR="003E35D8" w:rsidRDefault="003E35D8" w:rsidP="00F52E10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Clause 5.2.2.2.11</w:t>
            </w:r>
          </w:p>
          <w:p w14:paraId="6FE3B9CB" w14:textId="77777777" w:rsidR="003E35D8" w:rsidRDefault="003E35D8" w:rsidP="00F52E10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Clause 5.2.3.2.11</w:t>
            </w:r>
          </w:p>
        </w:tc>
        <w:tc>
          <w:tcPr>
            <w:tcW w:w="10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B9D48" w14:textId="77777777" w:rsidR="003E35D8" w:rsidRDefault="003E35D8" w:rsidP="00F52E10">
            <w:pPr>
              <w:pStyle w:val="TAL"/>
              <w:rPr>
                <w:lang w:val="en-US" w:eastAsia="zh-CN"/>
              </w:rPr>
            </w:pPr>
          </w:p>
        </w:tc>
      </w:tr>
      <w:tr w:rsidR="003E35D8" w14:paraId="03CBE087" w14:textId="77777777" w:rsidTr="004516DB">
        <w:trPr>
          <w:gridAfter w:val="1"/>
          <w:wAfter w:w="4" w:type="pct"/>
          <w:trHeight w:val="58"/>
        </w:trPr>
        <w:tc>
          <w:tcPr>
            <w:tcW w:w="15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C0E05" w14:textId="77777777" w:rsidR="003E35D8" w:rsidRDefault="003E35D8" w:rsidP="00F52E10">
            <w:pPr>
              <w:pStyle w:val="TAL"/>
            </w:pPr>
            <w:r>
              <w:lastRenderedPageBreak/>
              <w:t>Multi DCI based multi-</w:t>
            </w:r>
            <w:proofErr w:type="spellStart"/>
            <w:r>
              <w:t>TRxP</w:t>
            </w:r>
            <w:proofErr w:type="spellEnd"/>
            <w:r>
              <w:t xml:space="preserve"> support (multiDCI-MultiTRP-r16)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2DE6A" w14:textId="77777777" w:rsidR="003E35D8" w:rsidRDefault="003E35D8" w:rsidP="00F52E10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FR1 FDD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B4114" w14:textId="77777777" w:rsidR="003E35D8" w:rsidRDefault="003E35D8" w:rsidP="00F52E10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PDSCH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C7B6D" w14:textId="77777777" w:rsidR="003E35D8" w:rsidRDefault="003E35D8" w:rsidP="00F52E10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Clause 5.2.2.1.12</w:t>
            </w:r>
          </w:p>
          <w:p w14:paraId="2717D24D" w14:textId="77777777" w:rsidR="003E35D8" w:rsidRDefault="003E35D8" w:rsidP="00F52E10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Clause 5.2.3.1.12</w:t>
            </w:r>
          </w:p>
        </w:tc>
        <w:tc>
          <w:tcPr>
            <w:tcW w:w="10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B954F" w14:textId="77777777" w:rsidR="003E35D8" w:rsidRDefault="003E35D8" w:rsidP="00F52E10">
            <w:pPr>
              <w:pStyle w:val="TAL"/>
              <w:rPr>
                <w:lang w:val="en-US" w:eastAsia="zh-CN"/>
              </w:rPr>
            </w:pPr>
          </w:p>
        </w:tc>
      </w:tr>
      <w:tr w:rsidR="003E35D8" w14:paraId="12910C5A" w14:textId="77777777" w:rsidTr="004516DB">
        <w:trPr>
          <w:gridAfter w:val="1"/>
          <w:wAfter w:w="4" w:type="pct"/>
          <w:trHeight w:val="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152F1" w14:textId="77777777" w:rsidR="003E35D8" w:rsidRDefault="003E35D8" w:rsidP="00F52E10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7AE5B" w14:textId="77777777" w:rsidR="003E35D8" w:rsidRDefault="003E35D8" w:rsidP="00F52E10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FR1 TDD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8CBD9" w14:textId="77777777" w:rsidR="003E35D8" w:rsidRDefault="003E35D8" w:rsidP="00F52E10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PDSCH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12829" w14:textId="77777777" w:rsidR="003E35D8" w:rsidRDefault="003E35D8" w:rsidP="00F52E10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Clause 5.2.2.2.12</w:t>
            </w:r>
          </w:p>
          <w:p w14:paraId="149E8F0E" w14:textId="77777777" w:rsidR="003E35D8" w:rsidRDefault="003E35D8" w:rsidP="00F52E10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Clause 5.2.3.2.12</w:t>
            </w:r>
          </w:p>
        </w:tc>
        <w:tc>
          <w:tcPr>
            <w:tcW w:w="10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2BD9E" w14:textId="77777777" w:rsidR="003E35D8" w:rsidRDefault="003E35D8" w:rsidP="00F52E10">
            <w:pPr>
              <w:pStyle w:val="TAL"/>
              <w:rPr>
                <w:lang w:val="en-US" w:eastAsia="zh-CN"/>
              </w:rPr>
            </w:pPr>
          </w:p>
        </w:tc>
      </w:tr>
      <w:tr w:rsidR="003E35D8" w14:paraId="2233B786" w14:textId="77777777" w:rsidTr="004516DB">
        <w:trPr>
          <w:gridAfter w:val="1"/>
          <w:wAfter w:w="4" w:type="pct"/>
          <w:trHeight w:val="58"/>
        </w:trPr>
        <w:tc>
          <w:tcPr>
            <w:tcW w:w="15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383C7" w14:textId="77777777" w:rsidR="003E35D8" w:rsidRDefault="003E35D8" w:rsidP="00F52E10">
            <w:pPr>
              <w:pStyle w:val="TAL"/>
            </w:pPr>
            <w:r>
              <w:t>Single DCI based FDM Scheme-A for multi-</w:t>
            </w:r>
            <w:proofErr w:type="spellStart"/>
            <w:r>
              <w:t>TRxP</w:t>
            </w:r>
            <w:proofErr w:type="spellEnd"/>
            <w:r>
              <w:t>(supportFDM-SchemeA-r16)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35423" w14:textId="77777777" w:rsidR="003E35D8" w:rsidRDefault="003E35D8" w:rsidP="00F52E10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FR1 FDD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FC3AB" w14:textId="77777777" w:rsidR="003E35D8" w:rsidRDefault="003E35D8" w:rsidP="00F52E10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PDSCH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241D4" w14:textId="77777777" w:rsidR="003E35D8" w:rsidRDefault="003E35D8" w:rsidP="00F52E10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Clause 5.2.2.1.13</w:t>
            </w:r>
          </w:p>
          <w:p w14:paraId="7C541929" w14:textId="77777777" w:rsidR="003E35D8" w:rsidRDefault="003E35D8" w:rsidP="00F52E10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Clause 5.2.3.1.13</w:t>
            </w:r>
          </w:p>
        </w:tc>
        <w:tc>
          <w:tcPr>
            <w:tcW w:w="10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62E1C" w14:textId="77777777" w:rsidR="003E35D8" w:rsidRDefault="003E35D8" w:rsidP="00F52E10">
            <w:pPr>
              <w:pStyle w:val="TAL"/>
              <w:rPr>
                <w:lang w:val="en-US" w:eastAsia="zh-CN"/>
              </w:rPr>
            </w:pPr>
          </w:p>
        </w:tc>
      </w:tr>
      <w:tr w:rsidR="003E35D8" w14:paraId="10FB736C" w14:textId="77777777" w:rsidTr="004516DB">
        <w:trPr>
          <w:gridAfter w:val="1"/>
          <w:wAfter w:w="4" w:type="pct"/>
          <w:trHeight w:val="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450DE" w14:textId="77777777" w:rsidR="003E35D8" w:rsidRDefault="003E35D8" w:rsidP="00F52E10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F2F89" w14:textId="77777777" w:rsidR="003E35D8" w:rsidRDefault="003E35D8" w:rsidP="00F52E10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FR1 TDD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F8146" w14:textId="77777777" w:rsidR="003E35D8" w:rsidRDefault="003E35D8" w:rsidP="00F52E10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PDSCH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F207D" w14:textId="77777777" w:rsidR="003E35D8" w:rsidRDefault="003E35D8" w:rsidP="00F52E10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Clause 5.2.2.2.13</w:t>
            </w:r>
          </w:p>
          <w:p w14:paraId="12DE2EE2" w14:textId="77777777" w:rsidR="003E35D8" w:rsidRDefault="003E35D8" w:rsidP="00F52E10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Clause 5.2.3.2.13</w:t>
            </w:r>
          </w:p>
        </w:tc>
        <w:tc>
          <w:tcPr>
            <w:tcW w:w="10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954E9" w14:textId="77777777" w:rsidR="003E35D8" w:rsidRDefault="003E35D8" w:rsidP="00F52E10">
            <w:pPr>
              <w:pStyle w:val="TAL"/>
              <w:rPr>
                <w:lang w:val="en-US" w:eastAsia="zh-CN"/>
              </w:rPr>
            </w:pPr>
          </w:p>
        </w:tc>
      </w:tr>
      <w:tr w:rsidR="003E35D8" w14:paraId="66017084" w14:textId="77777777" w:rsidTr="004516DB">
        <w:trPr>
          <w:gridAfter w:val="1"/>
          <w:wAfter w:w="4" w:type="pct"/>
          <w:trHeight w:val="58"/>
        </w:trPr>
        <w:tc>
          <w:tcPr>
            <w:tcW w:w="15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7A49E" w14:textId="77777777" w:rsidR="003E35D8" w:rsidRDefault="003E35D8" w:rsidP="00F52E10">
            <w:pPr>
              <w:pStyle w:val="TAL"/>
            </w:pPr>
            <w:r>
              <w:t>Single DCI based inter-slot TDM for multi-</w:t>
            </w:r>
            <w:proofErr w:type="spellStart"/>
            <w:r>
              <w:t>TRxP</w:t>
            </w:r>
            <w:proofErr w:type="spellEnd"/>
            <w:r>
              <w:t xml:space="preserve"> (supportInter-slotTDM-r16)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30596" w14:textId="77777777" w:rsidR="003E35D8" w:rsidRDefault="003E35D8" w:rsidP="00F52E10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FR1 FDD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A0A34" w14:textId="77777777" w:rsidR="003E35D8" w:rsidRDefault="003E35D8" w:rsidP="00F52E10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PDSCH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66E5E" w14:textId="77777777" w:rsidR="003E35D8" w:rsidRDefault="003E35D8" w:rsidP="00F52E10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Clause 5.2.2.1.14</w:t>
            </w:r>
          </w:p>
          <w:p w14:paraId="6C64E131" w14:textId="77777777" w:rsidR="003E35D8" w:rsidRDefault="003E35D8" w:rsidP="00F52E10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Clause 5.2.3.1.14</w:t>
            </w:r>
          </w:p>
        </w:tc>
        <w:tc>
          <w:tcPr>
            <w:tcW w:w="10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FF4DB" w14:textId="77777777" w:rsidR="003E35D8" w:rsidRDefault="003E35D8" w:rsidP="00F52E10">
            <w:pPr>
              <w:pStyle w:val="TAL"/>
              <w:rPr>
                <w:lang w:val="en-US" w:eastAsia="zh-CN"/>
              </w:rPr>
            </w:pPr>
          </w:p>
        </w:tc>
      </w:tr>
      <w:tr w:rsidR="003E35D8" w14:paraId="3CB17AF1" w14:textId="77777777" w:rsidTr="004516DB">
        <w:trPr>
          <w:gridAfter w:val="1"/>
          <w:wAfter w:w="4" w:type="pct"/>
          <w:trHeight w:val="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654A3" w14:textId="77777777" w:rsidR="003E35D8" w:rsidRDefault="003E35D8" w:rsidP="00F52E10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9E582" w14:textId="77777777" w:rsidR="003E35D8" w:rsidRDefault="003E35D8" w:rsidP="00F52E10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FR1 TDD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65C1B" w14:textId="77777777" w:rsidR="003E35D8" w:rsidRDefault="003E35D8" w:rsidP="00F52E10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PDSCH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85446" w14:textId="77777777" w:rsidR="003E35D8" w:rsidRDefault="003E35D8" w:rsidP="00F52E10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Clause 5.2.2.2.14</w:t>
            </w:r>
          </w:p>
          <w:p w14:paraId="2765BA74" w14:textId="77777777" w:rsidR="003E35D8" w:rsidRDefault="003E35D8" w:rsidP="00F52E10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Clause 5.2.3.2.14</w:t>
            </w:r>
          </w:p>
        </w:tc>
        <w:tc>
          <w:tcPr>
            <w:tcW w:w="10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EB063" w14:textId="77777777" w:rsidR="003E35D8" w:rsidRDefault="003E35D8" w:rsidP="00F52E10">
            <w:pPr>
              <w:pStyle w:val="TAL"/>
              <w:rPr>
                <w:lang w:val="en-US" w:eastAsia="zh-CN"/>
              </w:rPr>
            </w:pPr>
          </w:p>
        </w:tc>
      </w:tr>
      <w:tr w:rsidR="003E35D8" w14:paraId="519FACB5" w14:textId="77777777" w:rsidTr="004516DB">
        <w:trPr>
          <w:trHeight w:val="58"/>
        </w:trPr>
        <w:tc>
          <w:tcPr>
            <w:tcW w:w="15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63322" w14:textId="77777777" w:rsidR="003E35D8" w:rsidRDefault="003E35D8" w:rsidP="00F52E10">
            <w:pPr>
              <w:pStyle w:val="TAL"/>
            </w:pPr>
            <w:r>
              <w:rPr>
                <w:lang w:val="en-US" w:eastAsia="zh-CN"/>
              </w:rPr>
              <w:t>Maximum number of TCI states in Single-DCI based inter-slot TDM (maxNumberTCI-states-r16)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49968" w14:textId="77777777" w:rsidR="003E35D8" w:rsidRDefault="003E35D8" w:rsidP="00F52E10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cs="Arial"/>
                <w:szCs w:val="18"/>
                <w:lang w:val="en-US" w:eastAsia="zh-CN"/>
              </w:rPr>
              <w:t>FR1 FDD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E26F0" w14:textId="77777777" w:rsidR="003E35D8" w:rsidRDefault="003E35D8" w:rsidP="00F52E10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cs="Arial"/>
                <w:szCs w:val="18"/>
                <w:lang w:val="en-US" w:eastAsia="zh-CN"/>
              </w:rPr>
              <w:t>PDSCH</w:t>
            </w:r>
          </w:p>
        </w:tc>
        <w:tc>
          <w:tcPr>
            <w:tcW w:w="10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89E48" w14:textId="77777777" w:rsidR="003E35D8" w:rsidRDefault="003E35D8" w:rsidP="00F52E10">
            <w:pPr>
              <w:pStyle w:val="TAL"/>
              <w:rPr>
                <w:rFonts w:cs="Arial"/>
                <w:szCs w:val="18"/>
                <w:lang w:val="en-US" w:eastAsia="zh-CN"/>
              </w:rPr>
            </w:pPr>
            <w:r>
              <w:rPr>
                <w:rFonts w:cs="Arial"/>
                <w:szCs w:val="18"/>
                <w:lang w:val="en-US" w:eastAsia="zh-CN"/>
              </w:rPr>
              <w:t>Clause 5.2.2.1.14</w:t>
            </w:r>
          </w:p>
          <w:p w14:paraId="34ECE282" w14:textId="77777777" w:rsidR="003E35D8" w:rsidRDefault="003E35D8" w:rsidP="00F52E10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cs="Arial"/>
                <w:szCs w:val="18"/>
                <w:lang w:val="en-US" w:eastAsia="zh-CN"/>
              </w:rPr>
              <w:t>Clause 5.2.3.1.14</w:t>
            </w:r>
          </w:p>
        </w:tc>
        <w:tc>
          <w:tcPr>
            <w:tcW w:w="103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A7176" w14:textId="77777777" w:rsidR="003E35D8" w:rsidRDefault="003E35D8" w:rsidP="00F52E10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The requirements apply only when maxNumberTCI-states-r16 = 2.</w:t>
            </w:r>
          </w:p>
        </w:tc>
      </w:tr>
      <w:tr w:rsidR="003E35D8" w14:paraId="26898F85" w14:textId="77777777" w:rsidTr="004516DB">
        <w:trPr>
          <w:trHeight w:val="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18AB8" w14:textId="77777777" w:rsidR="003E35D8" w:rsidRDefault="003E35D8" w:rsidP="00F52E10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3B56C" w14:textId="77777777" w:rsidR="003E35D8" w:rsidRDefault="003E35D8" w:rsidP="00F52E10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cs="Arial"/>
                <w:szCs w:val="18"/>
                <w:lang w:val="en-US" w:eastAsia="zh-CN"/>
              </w:rPr>
              <w:t>FR1 TDD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3BE62" w14:textId="77777777" w:rsidR="003E35D8" w:rsidRDefault="003E35D8" w:rsidP="00F52E10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cs="Arial"/>
                <w:szCs w:val="18"/>
                <w:lang w:val="en-US" w:eastAsia="zh-CN"/>
              </w:rPr>
              <w:t>PDSCH</w:t>
            </w:r>
          </w:p>
        </w:tc>
        <w:tc>
          <w:tcPr>
            <w:tcW w:w="10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BA0BF" w14:textId="77777777" w:rsidR="003E35D8" w:rsidRDefault="003E35D8" w:rsidP="00F52E10">
            <w:pPr>
              <w:keepNext/>
              <w:keepLines/>
              <w:spacing w:after="0"/>
              <w:rPr>
                <w:lang w:val="en-US" w:eastAsia="zh-CN"/>
              </w:rPr>
            </w:pPr>
            <w:r>
              <w:rPr>
                <w:rFonts w:ascii="Arial" w:hAnsi="Arial"/>
                <w:sz w:val="18"/>
                <w:lang w:val="en-US" w:eastAsia="zh-CN"/>
              </w:rPr>
              <w:t>Clause 5.2.2.2.14</w:t>
            </w:r>
          </w:p>
          <w:p w14:paraId="28B2B5DA" w14:textId="77777777" w:rsidR="003E35D8" w:rsidRDefault="003E35D8" w:rsidP="00F52E10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lang w:val="en-US" w:eastAsia="zh-CN"/>
              </w:rPr>
              <w:t>Clause 5.2.3.2.14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7266A" w14:textId="77777777" w:rsidR="003E35D8" w:rsidRDefault="003E35D8" w:rsidP="00F52E10">
            <w:pPr>
              <w:spacing w:after="0"/>
              <w:rPr>
                <w:rFonts w:ascii="Arial" w:hAnsi="Arial"/>
                <w:sz w:val="18"/>
                <w:lang w:val="en-US" w:eastAsia="zh-CN"/>
              </w:rPr>
            </w:pPr>
          </w:p>
        </w:tc>
      </w:tr>
      <w:tr w:rsidR="003E35D8" w14:paraId="287EA599" w14:textId="77777777" w:rsidTr="004516DB">
        <w:trPr>
          <w:gridAfter w:val="1"/>
          <w:wAfter w:w="4" w:type="pct"/>
          <w:trHeight w:val="58"/>
        </w:trPr>
        <w:tc>
          <w:tcPr>
            <w:tcW w:w="15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3A116" w14:textId="77777777" w:rsidR="003E35D8" w:rsidRDefault="003E35D8" w:rsidP="00F52E10">
            <w:pPr>
              <w:pStyle w:val="TAL"/>
              <w:rPr>
                <w:lang w:val="fr-FR"/>
              </w:rPr>
            </w:pPr>
            <w:r>
              <w:rPr>
                <w:lang w:val="fr-FR"/>
              </w:rPr>
              <w:t>DRX Adaptation (</w:t>
            </w:r>
            <w:r>
              <w:rPr>
                <w:i/>
                <w:lang w:val="fr-FR"/>
              </w:rPr>
              <w:t>drx-Adaptation</w:t>
            </w:r>
            <w:r>
              <w:rPr>
                <w:i/>
                <w:lang w:val="fr-FR" w:eastAsia="zh-CN"/>
              </w:rPr>
              <w:t>-r16</w:t>
            </w:r>
            <w:r>
              <w:rPr>
                <w:lang w:val="fr-FR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76C35" w14:textId="77777777" w:rsidR="003E35D8" w:rsidRDefault="003E35D8" w:rsidP="00F52E10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lang w:val="en-US" w:eastAsia="zh-CN"/>
              </w:rPr>
              <w:t>FR1 FDD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F1555" w14:textId="77777777" w:rsidR="003E35D8" w:rsidRDefault="003E35D8" w:rsidP="00F52E10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lang w:val="en-US" w:eastAsia="zh-CN"/>
              </w:rPr>
              <w:t>PDCCH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21CD3" w14:textId="77777777" w:rsidR="003E35D8" w:rsidRDefault="003E35D8" w:rsidP="00F52E10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lang w:val="en-US" w:eastAsia="zh-CN"/>
              </w:rPr>
              <w:t>Clause 5.3.2.1.3</w:t>
            </w:r>
          </w:p>
        </w:tc>
        <w:tc>
          <w:tcPr>
            <w:tcW w:w="10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86DF2" w14:textId="77777777" w:rsidR="003E35D8" w:rsidRDefault="003E35D8" w:rsidP="00F52E10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If the Test 1-1 in Clause 5.3.2.1.3 is passed, the test coverage can be considered fulfilled without executing Test 1-3 in clause 5.3.2.1.1.</w:t>
            </w:r>
          </w:p>
        </w:tc>
      </w:tr>
      <w:tr w:rsidR="003E35D8" w14:paraId="3964CDB9" w14:textId="77777777" w:rsidTr="004516DB">
        <w:trPr>
          <w:gridAfter w:val="1"/>
          <w:wAfter w:w="4" w:type="pct"/>
          <w:trHeight w:val="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39967" w14:textId="77777777" w:rsidR="003E35D8" w:rsidRPr="0032312A" w:rsidRDefault="003E35D8" w:rsidP="00F52E10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0CE73" w14:textId="77777777" w:rsidR="003E35D8" w:rsidRDefault="003E35D8" w:rsidP="00F52E10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lang w:val="en-US" w:eastAsia="zh-CN"/>
              </w:rPr>
              <w:t>FR1 TDD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CD6EF" w14:textId="77777777" w:rsidR="003E35D8" w:rsidRDefault="003E35D8" w:rsidP="00F52E10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lang w:val="en-US" w:eastAsia="zh-CN"/>
              </w:rPr>
              <w:t>PDCCH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E81C5" w14:textId="77777777" w:rsidR="003E35D8" w:rsidRDefault="003E35D8" w:rsidP="00F52E10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lang w:val="en-US" w:eastAsia="zh-CN"/>
              </w:rPr>
              <w:t>Clause 5.3.2.2.3</w:t>
            </w:r>
          </w:p>
        </w:tc>
        <w:tc>
          <w:tcPr>
            <w:tcW w:w="10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5081B" w14:textId="77777777" w:rsidR="003E35D8" w:rsidRDefault="003E35D8" w:rsidP="00F52E10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If the Test 1-1 in Clause 5.3.2.2.3 is passed, the test coverage can be considered fulfilled without executing Test 1-2 in clause 5.3.2.2.1.</w:t>
            </w:r>
          </w:p>
        </w:tc>
      </w:tr>
      <w:tr w:rsidR="003E35D8" w14:paraId="365B3301" w14:textId="77777777" w:rsidTr="004516DB">
        <w:trPr>
          <w:gridAfter w:val="1"/>
          <w:wAfter w:w="4" w:type="pct"/>
          <w:trHeight w:val="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50AD8" w14:textId="77777777" w:rsidR="003E35D8" w:rsidRPr="0032312A" w:rsidRDefault="003E35D8" w:rsidP="00F52E10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DFC19" w14:textId="77777777" w:rsidR="003E35D8" w:rsidRDefault="003E35D8" w:rsidP="00F52E10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lang w:val="en-US" w:eastAsia="zh-CN"/>
              </w:rPr>
              <w:t>FR1 FDD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D400D" w14:textId="77777777" w:rsidR="003E35D8" w:rsidRDefault="003E35D8" w:rsidP="00F52E10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lang w:val="en-US" w:eastAsia="zh-CN"/>
              </w:rPr>
              <w:t>PDCCH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ED4AB" w14:textId="77777777" w:rsidR="003E35D8" w:rsidRDefault="003E35D8" w:rsidP="00F52E10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lang w:val="en-US" w:eastAsia="zh-CN"/>
              </w:rPr>
              <w:t>Clause 5.3.3.1.3</w:t>
            </w:r>
          </w:p>
        </w:tc>
        <w:tc>
          <w:tcPr>
            <w:tcW w:w="10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16277" w14:textId="77777777" w:rsidR="003E35D8" w:rsidRDefault="003E35D8" w:rsidP="00F52E10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If the Test 1-1 in Clause 5.3.3.1.3 is passed, the test coverage can be considered fulfilled without executing Test 1-3 in clause 5.3.3.1.1.</w:t>
            </w:r>
          </w:p>
        </w:tc>
      </w:tr>
      <w:tr w:rsidR="003E35D8" w14:paraId="014CBED8" w14:textId="77777777" w:rsidTr="004516DB">
        <w:trPr>
          <w:gridAfter w:val="1"/>
          <w:wAfter w:w="4" w:type="pct"/>
          <w:trHeight w:val="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07F55" w14:textId="77777777" w:rsidR="003E35D8" w:rsidRPr="0032312A" w:rsidRDefault="003E35D8" w:rsidP="00F52E10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1D524" w14:textId="77777777" w:rsidR="003E35D8" w:rsidRDefault="003E35D8" w:rsidP="00F52E10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lang w:val="en-US" w:eastAsia="zh-CN"/>
              </w:rPr>
              <w:t>FR1 TDD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AAA2E" w14:textId="77777777" w:rsidR="003E35D8" w:rsidRDefault="003E35D8" w:rsidP="00F52E10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lang w:val="en-US" w:eastAsia="zh-CN"/>
              </w:rPr>
              <w:t>PDCCH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F9A53" w14:textId="77777777" w:rsidR="003E35D8" w:rsidRDefault="003E35D8" w:rsidP="00F52E10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lang w:val="en-US" w:eastAsia="zh-CN"/>
              </w:rPr>
              <w:t>Clause 5.3.3.2.3</w:t>
            </w:r>
          </w:p>
        </w:tc>
        <w:tc>
          <w:tcPr>
            <w:tcW w:w="10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0467C" w14:textId="77777777" w:rsidR="003E35D8" w:rsidRDefault="003E35D8" w:rsidP="00F52E10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If the Test 1-1 in Clause 5.3.3.2.3 is passed, the test coverage can be considered fulfilled without executing Test 1-2 in clause 5.3.3.2.1.</w:t>
            </w:r>
          </w:p>
        </w:tc>
      </w:tr>
      <w:tr w:rsidR="003E35D8" w14:paraId="05FE44AB" w14:textId="77777777" w:rsidTr="004516DB">
        <w:trPr>
          <w:gridAfter w:val="1"/>
          <w:wAfter w:w="4" w:type="pct"/>
          <w:trHeight w:val="58"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215FE" w14:textId="77777777" w:rsidR="003E35D8" w:rsidRDefault="003E35D8" w:rsidP="00F52E10">
            <w:pPr>
              <w:pStyle w:val="TAL"/>
            </w:pPr>
            <w:r>
              <w:rPr>
                <w:lang w:eastAsia="ja-JP"/>
              </w:rPr>
              <w:lastRenderedPageBreak/>
              <w:t>Validating P/SP-CSI-RS reception (</w:t>
            </w:r>
            <w:r>
              <w:rPr>
                <w:i/>
                <w:lang w:eastAsia="ja-JP"/>
              </w:rPr>
              <w:t>periodicAndSemi-PersistentCSI-RS-r16</w:t>
            </w:r>
            <w:r>
              <w:rPr>
                <w:lang w:eastAsia="ja-JP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2B3F4" w14:textId="77777777" w:rsidR="003E35D8" w:rsidRDefault="003E35D8" w:rsidP="00F52E10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FR1 TDD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E4E43" w14:textId="77777777" w:rsidR="003E35D8" w:rsidRDefault="003E35D8" w:rsidP="00F52E10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PDSCH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D4A24" w14:textId="77777777" w:rsidR="003E35D8" w:rsidRDefault="003E35D8" w:rsidP="00F52E10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Clause 5.2.2.2.15</w:t>
            </w:r>
          </w:p>
          <w:p w14:paraId="37320CD6" w14:textId="77777777" w:rsidR="003E35D8" w:rsidRDefault="003E35D8" w:rsidP="00F52E10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Clause 5.2.3.2.15</w:t>
            </w:r>
          </w:p>
          <w:p w14:paraId="16234BB5" w14:textId="77777777" w:rsidR="003E35D8" w:rsidRDefault="003E35D8" w:rsidP="00F52E10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Clause 5.2A.2.3</w:t>
            </w:r>
          </w:p>
          <w:p w14:paraId="631C09B0" w14:textId="77777777" w:rsidR="003E35D8" w:rsidRDefault="003E35D8" w:rsidP="00F52E10">
            <w:pPr>
              <w:pStyle w:val="TAL"/>
              <w:rPr>
                <w:lang w:val="en-US" w:eastAsia="zh-CN"/>
              </w:rPr>
            </w:pPr>
            <w:r>
              <w:rPr>
                <w:lang w:eastAsia="ja-JP"/>
              </w:rPr>
              <w:t>Clause 5.2A.3.3</w:t>
            </w:r>
          </w:p>
        </w:tc>
        <w:tc>
          <w:tcPr>
            <w:tcW w:w="10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C81D9" w14:textId="77777777" w:rsidR="003E35D8" w:rsidRDefault="003E35D8" w:rsidP="00F52E10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The requirements apply only in case tested UE supporting operations in shared spectrum access and validation of P/SP-CSI-RS reception based on DCI</w:t>
            </w:r>
          </w:p>
        </w:tc>
      </w:tr>
      <w:tr w:rsidR="003E35D8" w14:paraId="5D8E3549" w14:textId="77777777" w:rsidTr="004516DB">
        <w:trPr>
          <w:gridAfter w:val="1"/>
          <w:wAfter w:w="4" w:type="pct"/>
          <w:trHeight w:val="58"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CF7A4" w14:textId="77777777" w:rsidR="003E35D8" w:rsidRDefault="003E35D8" w:rsidP="00F52E10">
            <w:pPr>
              <w:pStyle w:val="TAL"/>
            </w:pPr>
            <w:r>
              <w:rPr>
                <w:rFonts w:cs="Arial"/>
                <w:szCs w:val="18"/>
                <w:lang w:eastAsia="ja-JP"/>
              </w:rPr>
              <w:t>Supported UL channels for dynamic channel access mode (</w:t>
            </w:r>
            <w:r>
              <w:rPr>
                <w:rFonts w:cs="Arial"/>
                <w:i/>
                <w:iCs/>
                <w:szCs w:val="18"/>
                <w:lang w:eastAsia="ja-JP"/>
              </w:rPr>
              <w:t>ul-DynamicChAccess-r16</w:t>
            </w:r>
            <w:r>
              <w:rPr>
                <w:rFonts w:cs="Arial"/>
                <w:szCs w:val="18"/>
                <w:lang w:eastAsia="ja-JP"/>
              </w:rPr>
              <w:t>) or UL channel access for semi-static channel access mode (ul-Semi-StaticChAccess-r16) or both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505CD" w14:textId="77777777" w:rsidR="003E35D8" w:rsidRDefault="003E35D8" w:rsidP="00F52E10">
            <w:pPr>
              <w:pStyle w:val="TAL"/>
              <w:rPr>
                <w:lang w:val="en-US" w:eastAsia="zh-CN"/>
              </w:rPr>
            </w:pPr>
            <w:r>
              <w:rPr>
                <w:rFonts w:cs="Arial"/>
                <w:szCs w:val="18"/>
                <w:lang w:eastAsia="ja-JP"/>
              </w:rPr>
              <w:t>FR1 TDD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C5E4A" w14:textId="77777777" w:rsidR="003E35D8" w:rsidRDefault="003E35D8" w:rsidP="00F52E10">
            <w:pPr>
              <w:pStyle w:val="TAL"/>
              <w:rPr>
                <w:lang w:val="en-US" w:eastAsia="zh-CN"/>
              </w:rPr>
            </w:pPr>
            <w:r>
              <w:rPr>
                <w:rFonts w:cs="Arial"/>
                <w:szCs w:val="18"/>
                <w:lang w:eastAsia="ja-JP"/>
              </w:rPr>
              <w:t>PDSCH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A2E66" w14:textId="77777777" w:rsidR="003E35D8" w:rsidRDefault="003E35D8" w:rsidP="00F52E1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val="en-US" w:eastAsia="zh-CN"/>
              </w:rPr>
            </w:pPr>
            <w:r>
              <w:rPr>
                <w:rFonts w:ascii="Arial" w:hAnsi="Arial"/>
                <w:sz w:val="18"/>
                <w:lang w:val="en-US" w:eastAsia="zh-CN"/>
              </w:rPr>
              <w:t>Clause 5.2.2.2.15</w:t>
            </w:r>
          </w:p>
          <w:p w14:paraId="4862E003" w14:textId="77777777" w:rsidR="003E35D8" w:rsidRDefault="003E35D8" w:rsidP="00F52E10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Clause 5.2.3.2.15</w:t>
            </w:r>
          </w:p>
        </w:tc>
        <w:tc>
          <w:tcPr>
            <w:tcW w:w="10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8AE95" w14:textId="77777777" w:rsidR="003E35D8" w:rsidRDefault="003E35D8" w:rsidP="00F52E10">
            <w:pPr>
              <w:pStyle w:val="TAL"/>
              <w:rPr>
                <w:lang w:val="en-US" w:eastAsia="zh-CN"/>
              </w:rPr>
            </w:pPr>
            <w:r>
              <w:rPr>
                <w:rFonts w:cs="Arial"/>
                <w:szCs w:val="18"/>
                <w:lang w:eastAsia="ja-JP"/>
              </w:rPr>
              <w:t>The requirements apply only in case tested UE supports one of UL channels for dynamic channel access mode and UL channel access for semi-static channel access mode</w:t>
            </w:r>
          </w:p>
        </w:tc>
      </w:tr>
      <w:tr w:rsidR="003E35D8" w14:paraId="039E65DD" w14:textId="77777777" w:rsidTr="004516DB">
        <w:trPr>
          <w:gridAfter w:val="1"/>
          <w:wAfter w:w="4" w:type="pct"/>
          <w:trHeight w:val="58"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9F2356" w14:textId="77777777" w:rsidR="003E35D8" w:rsidRDefault="003E35D8" w:rsidP="00F52E10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1024QAM modulation for PDSCH for FR1 (</w:t>
            </w:r>
            <w:r w:rsidRPr="00036379">
              <w:rPr>
                <w:rFonts w:cs="Arial"/>
                <w:i/>
                <w:iCs/>
                <w:szCs w:val="18"/>
                <w:lang w:eastAsia="ja-JP"/>
              </w:rPr>
              <w:t>pdsch-1024QAM-FR1-r17</w:t>
            </w:r>
            <w:r>
              <w:rPr>
                <w:rFonts w:cs="Arial"/>
                <w:szCs w:val="18"/>
                <w:lang w:eastAsia="ja-JP"/>
              </w:rPr>
              <w:t xml:space="preserve"> or </w:t>
            </w:r>
            <w:r w:rsidRPr="00036379">
              <w:rPr>
                <w:rFonts w:cs="Arial"/>
                <w:i/>
                <w:iCs/>
                <w:szCs w:val="18"/>
                <w:lang w:eastAsia="ja-JP"/>
              </w:rPr>
              <w:t>pdsch-1024QAM-2MIMO-FR1-r17</w:t>
            </w:r>
            <w:r>
              <w:rPr>
                <w:rFonts w:cs="Arial"/>
                <w:szCs w:val="18"/>
                <w:lang w:eastAsia="ja-JP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B70B5" w14:textId="77777777" w:rsidR="003E35D8" w:rsidRDefault="003E35D8" w:rsidP="00F52E10">
            <w:pPr>
              <w:pStyle w:val="TAL"/>
              <w:rPr>
                <w:lang w:eastAsia="ja-JP"/>
              </w:rPr>
            </w:pPr>
            <w:r w:rsidRPr="007625A5">
              <w:rPr>
                <w:lang w:eastAsia="ja-JP"/>
              </w:rPr>
              <w:t>FR1 FDD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C11E" w14:textId="77777777" w:rsidR="003E35D8" w:rsidRDefault="003E35D8" w:rsidP="00F52E10">
            <w:pPr>
              <w:pStyle w:val="TAL"/>
              <w:rPr>
                <w:lang w:eastAsia="ja-JP"/>
              </w:rPr>
            </w:pPr>
            <w:r w:rsidRPr="007625A5">
              <w:rPr>
                <w:lang w:eastAsia="ja-JP"/>
              </w:rPr>
              <w:t>PDSCH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0955B" w14:textId="77777777" w:rsidR="003E35D8" w:rsidRPr="007625A5" w:rsidRDefault="003E35D8" w:rsidP="00F52E10">
            <w:pPr>
              <w:pStyle w:val="TAL"/>
              <w:rPr>
                <w:lang w:val="en-US" w:eastAsia="zh-CN"/>
              </w:rPr>
            </w:pPr>
            <w:r w:rsidRPr="007625A5">
              <w:rPr>
                <w:lang w:val="en-US" w:eastAsia="zh-CN"/>
              </w:rPr>
              <w:t>Clause 5.2.2.1.1 (Test 1-8)</w:t>
            </w:r>
          </w:p>
          <w:p w14:paraId="454EAEC2" w14:textId="77777777" w:rsidR="003E35D8" w:rsidRDefault="003E35D8" w:rsidP="00F52E10">
            <w:pPr>
              <w:pStyle w:val="TAL"/>
              <w:rPr>
                <w:lang w:val="en-US" w:eastAsia="zh-CN"/>
              </w:rPr>
            </w:pPr>
            <w:r w:rsidRPr="007625A5">
              <w:rPr>
                <w:lang w:val="en-US" w:eastAsia="zh-CN"/>
              </w:rPr>
              <w:t>Clause 5.2.3.1.1 (Test 1-8)</w:t>
            </w:r>
          </w:p>
        </w:tc>
        <w:tc>
          <w:tcPr>
            <w:tcW w:w="10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31520" w14:textId="77777777" w:rsidR="003E35D8" w:rsidRDefault="003E35D8" w:rsidP="00F52E10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</w:tr>
      <w:tr w:rsidR="003E35D8" w14:paraId="22D2B4F3" w14:textId="77777777" w:rsidTr="004516DB">
        <w:trPr>
          <w:gridAfter w:val="1"/>
          <w:wAfter w:w="4" w:type="pct"/>
          <w:trHeight w:val="58"/>
        </w:trPr>
        <w:tc>
          <w:tcPr>
            <w:tcW w:w="15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B67EB6" w14:textId="77777777" w:rsidR="003E35D8" w:rsidRDefault="003E35D8" w:rsidP="00F52E10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80B7E" w14:textId="77777777" w:rsidR="003E35D8" w:rsidRDefault="003E35D8" w:rsidP="00F52E10">
            <w:pPr>
              <w:pStyle w:val="TAL"/>
              <w:rPr>
                <w:lang w:eastAsia="ja-JP"/>
              </w:rPr>
            </w:pPr>
            <w:r w:rsidRPr="007625A5">
              <w:rPr>
                <w:lang w:eastAsia="ja-JP"/>
              </w:rPr>
              <w:t>FR1 TDD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DD8E3" w14:textId="77777777" w:rsidR="003E35D8" w:rsidRDefault="003E35D8" w:rsidP="00F52E10">
            <w:pPr>
              <w:pStyle w:val="TAL"/>
              <w:rPr>
                <w:lang w:eastAsia="ja-JP"/>
              </w:rPr>
            </w:pPr>
            <w:r w:rsidRPr="007625A5">
              <w:rPr>
                <w:lang w:eastAsia="ja-JP"/>
              </w:rPr>
              <w:t>PDSCH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63675" w14:textId="77777777" w:rsidR="003E35D8" w:rsidRPr="007625A5" w:rsidRDefault="003E35D8" w:rsidP="00F52E10">
            <w:pPr>
              <w:pStyle w:val="TAL"/>
              <w:rPr>
                <w:lang w:val="en-US" w:eastAsia="zh-CN"/>
              </w:rPr>
            </w:pPr>
            <w:r w:rsidRPr="00151A33">
              <w:rPr>
                <w:lang w:val="en-US" w:eastAsia="zh-CN"/>
              </w:rPr>
              <w:t>Clause 5.2.2.2</w:t>
            </w:r>
            <w:r>
              <w:rPr>
                <w:lang w:val="en-US" w:eastAsia="zh-CN"/>
              </w:rPr>
              <w:t>.1 (Test 1-12)</w:t>
            </w:r>
          </w:p>
          <w:p w14:paraId="0DE416FA" w14:textId="77777777" w:rsidR="003E35D8" w:rsidRDefault="003E35D8" w:rsidP="00F52E10">
            <w:pPr>
              <w:pStyle w:val="TAL"/>
              <w:rPr>
                <w:lang w:val="en-US" w:eastAsia="zh-CN"/>
              </w:rPr>
            </w:pPr>
            <w:r w:rsidRPr="00151A33">
              <w:rPr>
                <w:lang w:val="en-US" w:eastAsia="zh-CN"/>
              </w:rPr>
              <w:t>Clause 5.2.3.2.</w:t>
            </w:r>
            <w:r>
              <w:rPr>
                <w:lang w:val="en-US" w:eastAsia="zh-CN"/>
              </w:rPr>
              <w:t>1 (Test 1-12)</w:t>
            </w:r>
          </w:p>
        </w:tc>
        <w:tc>
          <w:tcPr>
            <w:tcW w:w="10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21A97" w14:textId="77777777" w:rsidR="003E35D8" w:rsidRDefault="003E35D8" w:rsidP="00F52E10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</w:tr>
      <w:tr w:rsidR="003E35D8" w14:paraId="57A883B3" w14:textId="77777777" w:rsidTr="004516DB">
        <w:trPr>
          <w:gridAfter w:val="1"/>
          <w:wAfter w:w="4" w:type="pct"/>
          <w:trHeight w:val="58"/>
        </w:trPr>
        <w:tc>
          <w:tcPr>
            <w:tcW w:w="15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49A8F" w14:textId="77777777" w:rsidR="003E35D8" w:rsidRDefault="003E35D8" w:rsidP="00F52E10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A26FA" w14:textId="77777777" w:rsidR="003E35D8" w:rsidRDefault="003E35D8" w:rsidP="00F52E10">
            <w:pPr>
              <w:pStyle w:val="TAL"/>
              <w:rPr>
                <w:lang w:eastAsia="ja-JP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64C84" w14:textId="77777777" w:rsidR="003E35D8" w:rsidRDefault="003E35D8" w:rsidP="00F52E10">
            <w:pPr>
              <w:pStyle w:val="TAL"/>
              <w:rPr>
                <w:lang w:eastAsia="ja-JP"/>
              </w:rPr>
            </w:pPr>
            <w:r w:rsidRPr="007625A5">
              <w:rPr>
                <w:lang w:eastAsia="ja-JP"/>
              </w:rPr>
              <w:t>SDR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23BFF" w14:textId="77777777" w:rsidR="003E35D8" w:rsidRDefault="003E35D8" w:rsidP="00F52E10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Clause 5.5.1</w:t>
            </w:r>
          </w:p>
          <w:p w14:paraId="1EC46986" w14:textId="77777777" w:rsidR="003E35D8" w:rsidRDefault="003E35D8" w:rsidP="00F52E10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Clause 5.5A.1</w:t>
            </w:r>
          </w:p>
        </w:tc>
        <w:tc>
          <w:tcPr>
            <w:tcW w:w="10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102E2" w14:textId="77777777" w:rsidR="003E35D8" w:rsidRDefault="003E35D8" w:rsidP="00F52E10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1024QAM MCS indexes are used only if UE supports 1024QAM for FR1 DL.</w:t>
            </w:r>
          </w:p>
        </w:tc>
      </w:tr>
      <w:tr w:rsidR="003E35D8" w14:paraId="14EDFBF4" w14:textId="77777777" w:rsidTr="004516DB">
        <w:trPr>
          <w:gridAfter w:val="1"/>
          <w:wAfter w:w="4" w:type="pct"/>
          <w:trHeight w:val="58"/>
        </w:trPr>
        <w:tc>
          <w:tcPr>
            <w:tcW w:w="15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6D13D92" w14:textId="77777777" w:rsidR="003E35D8" w:rsidRPr="0082524D" w:rsidRDefault="003E35D8" w:rsidP="00F52E10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82524D">
              <w:rPr>
                <w:rFonts w:cs="Arial"/>
                <w:szCs w:val="18"/>
                <w:lang w:eastAsia="ja-JP"/>
              </w:rPr>
              <w:t xml:space="preserve">Support of </w:t>
            </w:r>
            <w:proofErr w:type="spellStart"/>
            <w:r w:rsidRPr="0082524D">
              <w:rPr>
                <w:rFonts w:cs="Arial"/>
                <w:szCs w:val="18"/>
                <w:lang w:eastAsia="ja-JP"/>
              </w:rPr>
              <w:t>neighboring</w:t>
            </w:r>
            <w:proofErr w:type="spellEnd"/>
            <w:r w:rsidRPr="0082524D">
              <w:rPr>
                <w:rFonts w:cs="Arial"/>
                <w:szCs w:val="18"/>
                <w:lang w:eastAsia="ja-JP"/>
              </w:rPr>
              <w:t xml:space="preserve"> LTE cell CRS-IM in DSS scenario with NR 15 kHz SCS </w:t>
            </w:r>
            <w:proofErr w:type="gramStart"/>
            <w:r w:rsidRPr="0082524D">
              <w:rPr>
                <w:rFonts w:cs="Arial"/>
                <w:szCs w:val="18"/>
                <w:lang w:eastAsia="ja-JP"/>
              </w:rPr>
              <w:t>(</w:t>
            </w:r>
            <w:r>
              <w:rPr>
                <w:rFonts w:cs="Arial"/>
                <w:i/>
                <w:iCs/>
                <w:szCs w:val="18"/>
                <w:lang w:eastAsia="ja-JP"/>
              </w:rPr>
              <w:t xml:space="preserve"> CRS</w:t>
            </w:r>
            <w:proofErr w:type="gramEnd"/>
            <w:r>
              <w:rPr>
                <w:rFonts w:cs="Arial"/>
                <w:i/>
                <w:iCs/>
                <w:szCs w:val="18"/>
                <w:lang w:eastAsia="ja-JP"/>
              </w:rPr>
              <w:t>-IM-DSS-15kHzSCS-r17</w:t>
            </w:r>
            <w:r w:rsidRPr="0082524D">
              <w:rPr>
                <w:rFonts w:cs="Arial"/>
                <w:szCs w:val="18"/>
                <w:lang w:eastAsia="ja-JP"/>
              </w:rPr>
              <w:t xml:space="preserve">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3F82F" w14:textId="77777777" w:rsidR="003E35D8" w:rsidRPr="0082524D" w:rsidRDefault="003E35D8" w:rsidP="00F52E10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82524D">
              <w:rPr>
                <w:rFonts w:cs="Arial"/>
                <w:szCs w:val="18"/>
                <w:lang w:eastAsia="ja-JP"/>
              </w:rPr>
              <w:t>FR1 FDD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4FD5C" w14:textId="77777777" w:rsidR="003E35D8" w:rsidRPr="0082524D" w:rsidRDefault="003E35D8" w:rsidP="00F52E10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82524D">
              <w:rPr>
                <w:rFonts w:cs="Arial"/>
                <w:szCs w:val="18"/>
                <w:lang w:eastAsia="ja-JP"/>
              </w:rPr>
              <w:t>PDSCH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8ADE7" w14:textId="77777777" w:rsidR="003E35D8" w:rsidRPr="0082524D" w:rsidRDefault="003E35D8" w:rsidP="00F52E1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18"/>
                <w:lang w:val="en-US" w:eastAsia="zh-CN"/>
              </w:rPr>
            </w:pPr>
            <w:r w:rsidRPr="0082524D">
              <w:rPr>
                <w:rFonts w:ascii="Arial" w:hAnsi="Arial"/>
                <w:sz w:val="18"/>
                <w:lang w:val="en-US" w:eastAsia="zh-CN"/>
              </w:rPr>
              <w:t>Clause 5.2.2.1.</w:t>
            </w:r>
            <w:r>
              <w:rPr>
                <w:rFonts w:ascii="Arial" w:hAnsi="Arial"/>
                <w:sz w:val="18"/>
                <w:lang w:val="en-US" w:eastAsia="zh-CN"/>
              </w:rPr>
              <w:t>18</w:t>
            </w:r>
          </w:p>
          <w:p w14:paraId="61745DF1" w14:textId="77777777" w:rsidR="003E35D8" w:rsidRPr="0082524D" w:rsidRDefault="003E35D8" w:rsidP="00F52E1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18"/>
                <w:lang w:val="en-US" w:eastAsia="zh-CN"/>
              </w:rPr>
            </w:pPr>
            <w:r w:rsidRPr="0082524D">
              <w:rPr>
                <w:rFonts w:ascii="Arial" w:hAnsi="Arial"/>
                <w:sz w:val="18"/>
                <w:lang w:val="en-US" w:eastAsia="zh-CN"/>
              </w:rPr>
              <w:t>Clause 5.2.3.1.</w:t>
            </w:r>
            <w:r>
              <w:rPr>
                <w:rFonts w:ascii="Arial" w:hAnsi="Arial"/>
                <w:sz w:val="18"/>
                <w:lang w:val="en-US" w:eastAsia="zh-CN"/>
              </w:rPr>
              <w:t>17</w:t>
            </w:r>
          </w:p>
        </w:tc>
        <w:tc>
          <w:tcPr>
            <w:tcW w:w="103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844DD63" w14:textId="77777777" w:rsidR="003E35D8" w:rsidRPr="0082524D" w:rsidRDefault="003E35D8" w:rsidP="00F52E10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82524D">
              <w:rPr>
                <w:rFonts w:cs="Arial"/>
                <w:szCs w:val="18"/>
                <w:lang w:eastAsia="ja-JP"/>
              </w:rPr>
              <w:t xml:space="preserve">UE can support the feature on the CC(s) in a band only if the UE indicates support of </w:t>
            </w:r>
            <w:proofErr w:type="spellStart"/>
            <w:r w:rsidRPr="0082524D">
              <w:rPr>
                <w:rFonts w:cs="Arial"/>
                <w:szCs w:val="18"/>
                <w:lang w:eastAsia="ja-JP"/>
              </w:rPr>
              <w:t>rateMatchingLTE</w:t>
            </w:r>
            <w:proofErr w:type="spellEnd"/>
            <w:r w:rsidRPr="0082524D">
              <w:rPr>
                <w:rFonts w:cs="Arial"/>
                <w:szCs w:val="18"/>
                <w:lang w:eastAsia="ja-JP"/>
              </w:rPr>
              <w:t>-CRS on that band.</w:t>
            </w:r>
          </w:p>
        </w:tc>
      </w:tr>
      <w:tr w:rsidR="003E35D8" w14:paraId="2515F0F8" w14:textId="77777777" w:rsidTr="004516DB">
        <w:trPr>
          <w:gridAfter w:val="1"/>
          <w:wAfter w:w="4" w:type="pct"/>
          <w:trHeight w:val="58"/>
        </w:trPr>
        <w:tc>
          <w:tcPr>
            <w:tcW w:w="15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78314" w14:textId="77777777" w:rsidR="003E35D8" w:rsidRPr="0082524D" w:rsidRDefault="003E35D8" w:rsidP="00F52E10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C5C06" w14:textId="77777777" w:rsidR="003E35D8" w:rsidRPr="0082524D" w:rsidRDefault="003E35D8" w:rsidP="00F52E10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82524D">
              <w:rPr>
                <w:rFonts w:cs="Arial"/>
                <w:szCs w:val="18"/>
                <w:lang w:eastAsia="ja-JP"/>
              </w:rPr>
              <w:t>FR1 TDD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33023" w14:textId="77777777" w:rsidR="003E35D8" w:rsidRPr="0082524D" w:rsidRDefault="003E35D8" w:rsidP="00F52E10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82524D">
              <w:rPr>
                <w:rFonts w:cs="Arial"/>
                <w:szCs w:val="18"/>
                <w:lang w:eastAsia="ja-JP"/>
              </w:rPr>
              <w:t>PDSCH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AA660" w14:textId="77777777" w:rsidR="003E35D8" w:rsidRPr="0082524D" w:rsidRDefault="003E35D8" w:rsidP="00F52E1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18"/>
                <w:lang w:val="en-US" w:eastAsia="zh-CN"/>
              </w:rPr>
            </w:pPr>
            <w:r w:rsidRPr="0082524D">
              <w:rPr>
                <w:rFonts w:ascii="Arial" w:hAnsi="Arial"/>
                <w:sz w:val="18"/>
                <w:lang w:val="en-US" w:eastAsia="zh-CN"/>
              </w:rPr>
              <w:t>Clause 5.2.2.2.</w:t>
            </w:r>
            <w:r>
              <w:rPr>
                <w:rFonts w:ascii="Arial" w:hAnsi="Arial"/>
                <w:sz w:val="18"/>
                <w:lang w:val="en-US" w:eastAsia="zh-CN"/>
              </w:rPr>
              <w:t>19</w:t>
            </w:r>
          </w:p>
          <w:p w14:paraId="4B2D8DDC" w14:textId="77777777" w:rsidR="003E35D8" w:rsidRPr="0082524D" w:rsidRDefault="003E35D8" w:rsidP="00F52E1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18"/>
                <w:lang w:val="en-US" w:eastAsia="zh-CN"/>
              </w:rPr>
            </w:pPr>
            <w:r w:rsidRPr="0082524D">
              <w:rPr>
                <w:rFonts w:ascii="Arial" w:hAnsi="Arial"/>
                <w:sz w:val="18"/>
                <w:lang w:val="en-US" w:eastAsia="zh-CN"/>
              </w:rPr>
              <w:t>Clause 5.2.3.2.</w:t>
            </w:r>
            <w:r>
              <w:rPr>
                <w:rFonts w:ascii="Arial" w:hAnsi="Arial"/>
                <w:sz w:val="18"/>
                <w:lang w:val="en-US" w:eastAsia="zh-CN"/>
              </w:rPr>
              <w:t>18</w:t>
            </w:r>
          </w:p>
        </w:tc>
        <w:tc>
          <w:tcPr>
            <w:tcW w:w="103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81AB9" w14:textId="77777777" w:rsidR="003E35D8" w:rsidRPr="0082524D" w:rsidRDefault="003E35D8" w:rsidP="00F52E10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</w:tr>
      <w:tr w:rsidR="003E35D8" w14:paraId="0DE44400" w14:textId="77777777" w:rsidTr="004516DB">
        <w:trPr>
          <w:gridAfter w:val="1"/>
          <w:wAfter w:w="4" w:type="pct"/>
          <w:trHeight w:val="58"/>
        </w:trPr>
        <w:tc>
          <w:tcPr>
            <w:tcW w:w="15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5CA11B1" w14:textId="77777777" w:rsidR="003E35D8" w:rsidRPr="0082524D" w:rsidRDefault="003E35D8" w:rsidP="00F52E10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82524D">
              <w:rPr>
                <w:rFonts w:cs="Arial"/>
                <w:szCs w:val="18"/>
                <w:lang w:eastAsia="ja-JP"/>
              </w:rPr>
              <w:t xml:space="preserve">Support of </w:t>
            </w:r>
            <w:proofErr w:type="spellStart"/>
            <w:r w:rsidRPr="0082524D">
              <w:rPr>
                <w:rFonts w:cs="Arial"/>
                <w:szCs w:val="18"/>
                <w:lang w:eastAsia="ja-JP"/>
              </w:rPr>
              <w:t>neighboring</w:t>
            </w:r>
            <w:proofErr w:type="spellEnd"/>
            <w:r w:rsidRPr="0082524D">
              <w:rPr>
                <w:rFonts w:cs="Arial"/>
                <w:szCs w:val="18"/>
                <w:lang w:eastAsia="ja-JP"/>
              </w:rPr>
              <w:t xml:space="preserve"> LTE cell CRS-IM in non-DSS and 15 kHz NR SCS scenario, without the assistance of network </w:t>
            </w:r>
            <w:proofErr w:type="spellStart"/>
            <w:r w:rsidRPr="0082524D">
              <w:rPr>
                <w:rFonts w:cs="Arial"/>
                <w:szCs w:val="18"/>
                <w:lang w:eastAsia="ja-JP"/>
              </w:rPr>
              <w:t>signaling</w:t>
            </w:r>
            <w:proofErr w:type="spellEnd"/>
            <w:r w:rsidRPr="0082524D">
              <w:rPr>
                <w:rFonts w:cs="Arial"/>
                <w:szCs w:val="18"/>
                <w:lang w:eastAsia="ja-JP"/>
              </w:rPr>
              <w:t xml:space="preserve"> on LTE channel bandwidth (</w:t>
            </w:r>
            <w:r>
              <w:rPr>
                <w:rFonts w:cs="Arial"/>
                <w:i/>
                <w:iCs/>
                <w:szCs w:val="18"/>
                <w:lang w:eastAsia="ja-JP"/>
              </w:rPr>
              <w:t>CRS-IM-nonDSS-15kHzSCS-r17</w:t>
            </w:r>
            <w:r w:rsidRPr="0082524D">
              <w:rPr>
                <w:rFonts w:cs="Arial"/>
                <w:szCs w:val="18"/>
                <w:lang w:eastAsia="ja-JP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58499" w14:textId="77777777" w:rsidR="003E35D8" w:rsidRPr="0082524D" w:rsidRDefault="003E35D8" w:rsidP="00F52E10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82524D">
              <w:rPr>
                <w:rFonts w:cs="Arial"/>
                <w:szCs w:val="18"/>
                <w:lang w:eastAsia="ja-JP"/>
              </w:rPr>
              <w:t>FR1 FDD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CBE7F" w14:textId="77777777" w:rsidR="003E35D8" w:rsidRPr="0082524D" w:rsidRDefault="003E35D8" w:rsidP="00F52E10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82524D">
              <w:rPr>
                <w:rFonts w:cs="Arial"/>
                <w:szCs w:val="18"/>
                <w:lang w:eastAsia="ja-JP"/>
              </w:rPr>
              <w:t>PDSCH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4CA9B" w14:textId="77777777" w:rsidR="003E35D8" w:rsidRPr="0082524D" w:rsidRDefault="003E35D8" w:rsidP="00F52E1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18"/>
                <w:lang w:val="en-US" w:eastAsia="zh-CN"/>
              </w:rPr>
            </w:pPr>
            <w:r w:rsidRPr="0082524D">
              <w:rPr>
                <w:rFonts w:ascii="Arial" w:hAnsi="Arial"/>
                <w:sz w:val="18"/>
                <w:lang w:val="en-US" w:eastAsia="zh-CN"/>
              </w:rPr>
              <w:t>Clause 5.2.2.1.</w:t>
            </w:r>
            <w:r>
              <w:rPr>
                <w:rFonts w:ascii="Arial" w:hAnsi="Arial"/>
                <w:sz w:val="18"/>
                <w:lang w:val="en-US" w:eastAsia="zh-CN"/>
              </w:rPr>
              <w:t>19 (Test 2-1)</w:t>
            </w:r>
          </w:p>
          <w:p w14:paraId="0D8D6631" w14:textId="77777777" w:rsidR="003E35D8" w:rsidRPr="0082524D" w:rsidRDefault="003E35D8" w:rsidP="00F52E1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18"/>
                <w:lang w:val="en-US" w:eastAsia="zh-CN"/>
              </w:rPr>
            </w:pPr>
            <w:r w:rsidRPr="0082524D">
              <w:rPr>
                <w:rFonts w:ascii="Arial" w:hAnsi="Arial"/>
                <w:sz w:val="18"/>
                <w:lang w:val="en-US" w:eastAsia="zh-CN"/>
              </w:rPr>
              <w:t>Clause 5.2.3.1.</w:t>
            </w:r>
            <w:r>
              <w:rPr>
                <w:rFonts w:ascii="Arial" w:hAnsi="Arial"/>
                <w:sz w:val="18"/>
                <w:lang w:val="en-US" w:eastAsia="zh-CN"/>
              </w:rPr>
              <w:t>18 (Test 2-1)</w:t>
            </w:r>
          </w:p>
        </w:tc>
        <w:tc>
          <w:tcPr>
            <w:tcW w:w="103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4961D07" w14:textId="77777777" w:rsidR="003E35D8" w:rsidRPr="0082524D" w:rsidRDefault="003E35D8" w:rsidP="00F52E10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82524D">
              <w:rPr>
                <w:rFonts w:cs="Arial"/>
                <w:szCs w:val="18"/>
                <w:lang w:eastAsia="ja-JP"/>
              </w:rPr>
              <w:t xml:space="preserve">The UE can perform CRS-IM when </w:t>
            </w:r>
            <w:proofErr w:type="spellStart"/>
            <w:r w:rsidRPr="0082524D">
              <w:rPr>
                <w:rFonts w:cs="Arial"/>
                <w:szCs w:val="18"/>
                <w:lang w:eastAsia="ja-JP"/>
              </w:rPr>
              <w:t>MeasObjectEUTRA</w:t>
            </w:r>
            <w:proofErr w:type="spellEnd"/>
            <w:r w:rsidRPr="0082524D">
              <w:rPr>
                <w:rFonts w:cs="Arial"/>
                <w:szCs w:val="18"/>
                <w:lang w:eastAsia="ja-JP"/>
              </w:rPr>
              <w:t xml:space="preserve"> IE is configured, and the configured measurement gaps overlap with neighbour LTE cell PBCH position.</w:t>
            </w:r>
          </w:p>
        </w:tc>
      </w:tr>
      <w:tr w:rsidR="003E35D8" w14:paraId="21573C78" w14:textId="77777777" w:rsidTr="004516DB">
        <w:trPr>
          <w:gridAfter w:val="1"/>
          <w:wAfter w:w="4" w:type="pct"/>
          <w:trHeight w:val="58"/>
        </w:trPr>
        <w:tc>
          <w:tcPr>
            <w:tcW w:w="15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17F28" w14:textId="77777777" w:rsidR="003E35D8" w:rsidRPr="0082524D" w:rsidRDefault="003E35D8" w:rsidP="00F52E10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7DC1F" w14:textId="77777777" w:rsidR="003E35D8" w:rsidRPr="0082524D" w:rsidRDefault="003E35D8" w:rsidP="00F52E10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82524D">
              <w:rPr>
                <w:rFonts w:cs="Arial"/>
                <w:szCs w:val="18"/>
                <w:lang w:eastAsia="ja-JP"/>
              </w:rPr>
              <w:t>FR1 TDD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4931E" w14:textId="77777777" w:rsidR="003E35D8" w:rsidRPr="0082524D" w:rsidRDefault="003E35D8" w:rsidP="00F52E10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82524D">
              <w:rPr>
                <w:rFonts w:cs="Arial"/>
                <w:szCs w:val="18"/>
                <w:lang w:eastAsia="ja-JP"/>
              </w:rPr>
              <w:t>PDSCH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C9122" w14:textId="77777777" w:rsidR="003E35D8" w:rsidRPr="0082524D" w:rsidRDefault="003E35D8" w:rsidP="00F52E1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18"/>
                <w:lang w:val="en-US" w:eastAsia="zh-CN"/>
              </w:rPr>
            </w:pPr>
            <w:r w:rsidRPr="0082524D">
              <w:rPr>
                <w:rFonts w:ascii="Arial" w:hAnsi="Arial"/>
                <w:sz w:val="18"/>
                <w:lang w:val="en-US" w:eastAsia="zh-CN"/>
              </w:rPr>
              <w:t>Clause 5.2.2.2.</w:t>
            </w:r>
            <w:r>
              <w:rPr>
                <w:rFonts w:ascii="Arial" w:hAnsi="Arial"/>
                <w:sz w:val="18"/>
                <w:lang w:val="en-US" w:eastAsia="zh-CN"/>
              </w:rPr>
              <w:t>20 (Test 2-1)</w:t>
            </w:r>
          </w:p>
          <w:p w14:paraId="52F897C6" w14:textId="77777777" w:rsidR="003E35D8" w:rsidRPr="0082524D" w:rsidRDefault="003E35D8" w:rsidP="00F52E1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18"/>
                <w:lang w:val="en-US" w:eastAsia="zh-CN"/>
              </w:rPr>
            </w:pPr>
            <w:r w:rsidRPr="0082524D">
              <w:rPr>
                <w:rFonts w:ascii="Arial" w:hAnsi="Arial"/>
                <w:sz w:val="18"/>
                <w:lang w:val="en-US" w:eastAsia="zh-CN"/>
              </w:rPr>
              <w:t>Clause 5.2.3.2.</w:t>
            </w:r>
            <w:r>
              <w:rPr>
                <w:rFonts w:ascii="Arial" w:hAnsi="Arial"/>
                <w:sz w:val="18"/>
                <w:lang w:val="en-US" w:eastAsia="zh-CN"/>
              </w:rPr>
              <w:t>19 (Test 2-1)</w:t>
            </w:r>
          </w:p>
        </w:tc>
        <w:tc>
          <w:tcPr>
            <w:tcW w:w="103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37048" w14:textId="77777777" w:rsidR="003E35D8" w:rsidRPr="0082524D" w:rsidRDefault="003E35D8" w:rsidP="00F52E10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</w:tr>
      <w:tr w:rsidR="003E35D8" w14:paraId="478AE347" w14:textId="77777777" w:rsidTr="004516DB">
        <w:trPr>
          <w:gridAfter w:val="1"/>
          <w:wAfter w:w="4" w:type="pct"/>
          <w:trHeight w:val="58"/>
        </w:trPr>
        <w:tc>
          <w:tcPr>
            <w:tcW w:w="15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AB797EB" w14:textId="77777777" w:rsidR="003E35D8" w:rsidRPr="0082524D" w:rsidRDefault="003E35D8" w:rsidP="00F52E10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82524D">
              <w:rPr>
                <w:rFonts w:cs="Arial"/>
                <w:szCs w:val="18"/>
                <w:lang w:eastAsia="ja-JP"/>
              </w:rPr>
              <w:t xml:space="preserve">Support of </w:t>
            </w:r>
            <w:proofErr w:type="spellStart"/>
            <w:r w:rsidRPr="0082524D">
              <w:rPr>
                <w:rFonts w:cs="Arial"/>
                <w:szCs w:val="18"/>
                <w:lang w:eastAsia="ja-JP"/>
              </w:rPr>
              <w:t>neighboring</w:t>
            </w:r>
            <w:proofErr w:type="spellEnd"/>
            <w:r w:rsidRPr="0082524D">
              <w:rPr>
                <w:rFonts w:cs="Arial"/>
                <w:szCs w:val="18"/>
                <w:lang w:eastAsia="ja-JP"/>
              </w:rPr>
              <w:t xml:space="preserve"> LTE cell CRS-IM in non-DSS and 15 kHz NR SCS scenario, with the assistance of network </w:t>
            </w:r>
            <w:proofErr w:type="spellStart"/>
            <w:r w:rsidRPr="0082524D">
              <w:rPr>
                <w:rFonts w:cs="Arial"/>
                <w:szCs w:val="18"/>
                <w:lang w:eastAsia="ja-JP"/>
              </w:rPr>
              <w:t>signaling</w:t>
            </w:r>
            <w:proofErr w:type="spellEnd"/>
            <w:r w:rsidRPr="0082524D">
              <w:rPr>
                <w:rFonts w:cs="Arial"/>
                <w:szCs w:val="18"/>
                <w:lang w:eastAsia="ja-JP"/>
              </w:rPr>
              <w:t xml:space="preserve"> on LTE channel bandwidth (</w:t>
            </w:r>
            <w:r>
              <w:rPr>
                <w:rFonts w:cs="Arial"/>
                <w:i/>
                <w:iCs/>
                <w:szCs w:val="18"/>
                <w:lang w:eastAsia="ja-JP"/>
              </w:rPr>
              <w:t>CRS-IM-nonDSS-NWA-15kHzSCS-r17</w:t>
            </w:r>
            <w:r w:rsidRPr="0082524D">
              <w:rPr>
                <w:rFonts w:cs="Arial"/>
                <w:szCs w:val="18"/>
                <w:lang w:eastAsia="ja-JP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BE16B" w14:textId="77777777" w:rsidR="003E35D8" w:rsidRPr="0082524D" w:rsidRDefault="003E35D8" w:rsidP="00F52E10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82524D">
              <w:rPr>
                <w:rFonts w:cs="Arial"/>
                <w:szCs w:val="18"/>
                <w:lang w:eastAsia="ja-JP"/>
              </w:rPr>
              <w:t>FR1 FDD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3B7E9" w14:textId="77777777" w:rsidR="003E35D8" w:rsidRPr="0082524D" w:rsidRDefault="003E35D8" w:rsidP="00F52E10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82524D">
              <w:rPr>
                <w:rFonts w:cs="Arial"/>
                <w:szCs w:val="18"/>
                <w:lang w:eastAsia="ja-JP"/>
              </w:rPr>
              <w:t>PDSCH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35104" w14:textId="77777777" w:rsidR="003E35D8" w:rsidRPr="0082524D" w:rsidRDefault="003E35D8" w:rsidP="00F52E1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18"/>
                <w:lang w:val="en-US" w:eastAsia="zh-CN"/>
              </w:rPr>
            </w:pPr>
            <w:r w:rsidRPr="0082524D">
              <w:rPr>
                <w:rFonts w:ascii="Arial" w:hAnsi="Arial"/>
                <w:sz w:val="18"/>
                <w:lang w:val="en-US" w:eastAsia="zh-CN"/>
              </w:rPr>
              <w:t>Clause 5.2.2.1.</w:t>
            </w:r>
            <w:r>
              <w:rPr>
                <w:rFonts w:ascii="Arial" w:hAnsi="Arial"/>
                <w:sz w:val="18"/>
                <w:lang w:val="en-US" w:eastAsia="zh-CN"/>
              </w:rPr>
              <w:t>19 (Test 1-1)</w:t>
            </w:r>
          </w:p>
          <w:p w14:paraId="65C7EB74" w14:textId="77777777" w:rsidR="003E35D8" w:rsidRPr="0082524D" w:rsidRDefault="003E35D8" w:rsidP="00F52E1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18"/>
                <w:lang w:val="en-US" w:eastAsia="zh-CN"/>
              </w:rPr>
            </w:pPr>
            <w:r w:rsidRPr="0082524D">
              <w:rPr>
                <w:rFonts w:ascii="Arial" w:hAnsi="Arial"/>
                <w:sz w:val="18"/>
                <w:lang w:val="en-US" w:eastAsia="zh-CN"/>
              </w:rPr>
              <w:t>Clause 5.2.3.1.</w:t>
            </w:r>
            <w:r>
              <w:rPr>
                <w:rFonts w:ascii="Arial" w:hAnsi="Arial"/>
                <w:sz w:val="18"/>
                <w:lang w:val="en-US" w:eastAsia="zh-CN"/>
              </w:rPr>
              <w:t>18 (Test 1-1)</w:t>
            </w:r>
          </w:p>
        </w:tc>
        <w:tc>
          <w:tcPr>
            <w:tcW w:w="103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1A0BBA6" w14:textId="77777777" w:rsidR="003E35D8" w:rsidRPr="00BC21C3" w:rsidRDefault="003E35D8" w:rsidP="00F52E10">
            <w:pPr>
              <w:keepNext/>
              <w:keepLines/>
              <w:rPr>
                <w:rFonts w:ascii="Arial" w:eastAsia="SimSun" w:hAnsi="Arial"/>
                <w:sz w:val="18"/>
              </w:rPr>
            </w:pPr>
            <w:r>
              <w:rPr>
                <w:rFonts w:ascii="Arial" w:eastAsia="SimSun" w:hAnsi="Arial"/>
                <w:sz w:val="18"/>
              </w:rPr>
              <w:t xml:space="preserve">If the Test 2-1 in Clause </w:t>
            </w:r>
            <w:r w:rsidRPr="0082524D">
              <w:rPr>
                <w:rFonts w:ascii="Arial" w:hAnsi="Arial"/>
                <w:sz w:val="18"/>
                <w:lang w:val="en-US" w:eastAsia="zh-CN"/>
              </w:rPr>
              <w:t>5.2.2.1.</w:t>
            </w:r>
            <w:r>
              <w:rPr>
                <w:rFonts w:ascii="Arial" w:hAnsi="Arial"/>
                <w:sz w:val="18"/>
                <w:lang w:val="en-US" w:eastAsia="zh-CN"/>
              </w:rPr>
              <w:t>19</w:t>
            </w:r>
            <w:r>
              <w:rPr>
                <w:rFonts w:ascii="Arial" w:eastAsia="SimSun" w:hAnsi="Arial"/>
                <w:sz w:val="18"/>
              </w:rPr>
              <w:t xml:space="preserve"> is passed, the test coverage can be considered fulfilled without executing Test 1-1 in clause </w:t>
            </w:r>
            <w:r w:rsidRPr="0082524D">
              <w:rPr>
                <w:rFonts w:ascii="Arial" w:hAnsi="Arial"/>
                <w:sz w:val="18"/>
                <w:lang w:val="en-US" w:eastAsia="zh-CN"/>
              </w:rPr>
              <w:t>5.2.2.1.</w:t>
            </w:r>
            <w:r>
              <w:rPr>
                <w:rFonts w:ascii="Arial" w:hAnsi="Arial"/>
                <w:sz w:val="18"/>
                <w:lang w:val="en-US" w:eastAsia="zh-CN"/>
              </w:rPr>
              <w:t>19</w:t>
            </w:r>
            <w:r>
              <w:rPr>
                <w:rFonts w:ascii="Arial" w:eastAsia="SimSun" w:hAnsi="Arial"/>
                <w:sz w:val="18"/>
              </w:rPr>
              <w:t>.</w:t>
            </w:r>
          </w:p>
          <w:p w14:paraId="4E4BA878" w14:textId="77777777" w:rsidR="003E35D8" w:rsidRPr="0082524D" w:rsidRDefault="003E35D8" w:rsidP="00F52E10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BC21C3">
              <w:rPr>
                <w:rFonts w:eastAsia="SimSun"/>
              </w:rPr>
              <w:t xml:space="preserve">If the Test </w:t>
            </w:r>
            <w:r>
              <w:rPr>
                <w:rFonts w:eastAsia="SimSun"/>
              </w:rPr>
              <w:t>2</w:t>
            </w:r>
            <w:r w:rsidRPr="00BC21C3">
              <w:rPr>
                <w:rFonts w:eastAsia="SimSun"/>
              </w:rPr>
              <w:t xml:space="preserve">-1 in Clause </w:t>
            </w:r>
            <w:r w:rsidRPr="0082524D">
              <w:rPr>
                <w:lang w:val="en-US" w:eastAsia="zh-CN"/>
              </w:rPr>
              <w:t>5.2.3.1.</w:t>
            </w:r>
            <w:r>
              <w:rPr>
                <w:lang w:val="en-US" w:eastAsia="zh-CN"/>
              </w:rPr>
              <w:t>18</w:t>
            </w:r>
            <w:r w:rsidRPr="00BC21C3">
              <w:rPr>
                <w:rFonts w:eastAsia="SimSun"/>
              </w:rPr>
              <w:t xml:space="preserve"> is passed, the test coverage can be considered fulfilled without executing Test </w:t>
            </w:r>
            <w:r>
              <w:rPr>
                <w:rFonts w:eastAsia="SimSun"/>
              </w:rPr>
              <w:t>1</w:t>
            </w:r>
            <w:r w:rsidRPr="00BC21C3">
              <w:rPr>
                <w:rFonts w:eastAsia="SimSun"/>
              </w:rPr>
              <w:t xml:space="preserve">-1 in clause </w:t>
            </w:r>
            <w:r w:rsidRPr="0082524D">
              <w:rPr>
                <w:lang w:val="en-US" w:eastAsia="zh-CN"/>
              </w:rPr>
              <w:t>5.2.3.1.</w:t>
            </w:r>
            <w:r>
              <w:rPr>
                <w:lang w:val="en-US" w:eastAsia="zh-CN"/>
              </w:rPr>
              <w:t>18</w:t>
            </w:r>
            <w:r w:rsidRPr="00BC21C3">
              <w:rPr>
                <w:rFonts w:eastAsia="SimSun"/>
              </w:rPr>
              <w:t>.</w:t>
            </w:r>
          </w:p>
        </w:tc>
      </w:tr>
      <w:tr w:rsidR="003E35D8" w14:paraId="68B6A28F" w14:textId="77777777" w:rsidTr="004516DB">
        <w:trPr>
          <w:gridAfter w:val="1"/>
          <w:wAfter w:w="4" w:type="pct"/>
          <w:trHeight w:val="58"/>
        </w:trPr>
        <w:tc>
          <w:tcPr>
            <w:tcW w:w="15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3DF2E9" w14:textId="77777777" w:rsidR="003E35D8" w:rsidRPr="0082524D" w:rsidRDefault="003E35D8" w:rsidP="00F52E10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C9F81" w14:textId="77777777" w:rsidR="003E35D8" w:rsidRPr="0082524D" w:rsidRDefault="003E35D8" w:rsidP="00F52E10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lang w:eastAsia="ja-JP"/>
              </w:rPr>
              <w:t>FR1 TDD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B695" w14:textId="77777777" w:rsidR="003E35D8" w:rsidRPr="0082524D" w:rsidRDefault="003E35D8" w:rsidP="00F52E10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lang w:eastAsia="ja-JP"/>
              </w:rPr>
              <w:t>PDSCH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C5E1A" w14:textId="77777777" w:rsidR="003E35D8" w:rsidRDefault="003E35D8" w:rsidP="00F52E10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Clause 5.2.2.2.20 (Test 1-1)</w:t>
            </w:r>
          </w:p>
          <w:p w14:paraId="5322E6EF" w14:textId="77777777" w:rsidR="003E35D8" w:rsidRPr="00743E43" w:rsidRDefault="003E35D8" w:rsidP="00F52E1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743E43">
              <w:rPr>
                <w:rFonts w:ascii="Arial" w:hAnsi="Arial" w:cs="Arial"/>
                <w:sz w:val="18"/>
                <w:szCs w:val="18"/>
                <w:lang w:val="en-US" w:eastAsia="zh-CN"/>
              </w:rPr>
              <w:t>Clause 5.2.3.2.1</w:t>
            </w: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9</w:t>
            </w:r>
            <w:r w:rsidRPr="00743E43">
              <w:rPr>
                <w:rFonts w:ascii="Arial" w:hAnsi="Arial" w:cs="Arial"/>
                <w:sz w:val="18"/>
                <w:szCs w:val="18"/>
                <w:lang w:val="en-US" w:eastAsia="zh-CN"/>
              </w:rPr>
              <w:t xml:space="preserve"> (Test </w:t>
            </w: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1</w:t>
            </w:r>
            <w:r w:rsidRPr="00743E43">
              <w:rPr>
                <w:rFonts w:ascii="Arial" w:hAnsi="Arial" w:cs="Arial"/>
                <w:sz w:val="18"/>
                <w:szCs w:val="18"/>
                <w:lang w:val="en-US" w:eastAsia="zh-CN"/>
              </w:rPr>
              <w:t>-1)</w:t>
            </w:r>
          </w:p>
        </w:tc>
        <w:tc>
          <w:tcPr>
            <w:tcW w:w="1037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D023058" w14:textId="77777777" w:rsidR="003E35D8" w:rsidRDefault="003E35D8" w:rsidP="00F52E10">
            <w:pPr>
              <w:keepNext/>
              <w:keepLines/>
              <w:rPr>
                <w:rFonts w:ascii="Arial" w:eastAsia="SimSun" w:hAnsi="Arial"/>
                <w:sz w:val="18"/>
                <w:lang w:val="en-US"/>
              </w:rPr>
            </w:pPr>
            <w:r>
              <w:rPr>
                <w:rFonts w:ascii="Arial" w:eastAsia="SimSun" w:hAnsi="Arial"/>
                <w:sz w:val="18"/>
              </w:rPr>
              <w:t>If the Test 2-1 in Clause 5.2.2.2.20 is passed, the test coverage can be considered fulfilled without executing Test 1-1 in clause 5.2.2.2.20.</w:t>
            </w:r>
          </w:p>
          <w:p w14:paraId="580591C9" w14:textId="77777777" w:rsidR="003E35D8" w:rsidRPr="0082524D" w:rsidRDefault="003E35D8" w:rsidP="00F52E10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eastAsia="SimSun"/>
              </w:rPr>
              <w:t>If the Test 2-1 in Clause 5.2.3.2.19 is passed, the test coverage can be considered fulfilled without executing Test 1-1 in clause 5.2.3.2.19.</w:t>
            </w:r>
          </w:p>
        </w:tc>
      </w:tr>
      <w:tr w:rsidR="003E35D8" w14:paraId="1168F3D7" w14:textId="77777777" w:rsidTr="004516DB">
        <w:trPr>
          <w:gridAfter w:val="1"/>
          <w:wAfter w:w="4" w:type="pct"/>
          <w:trHeight w:val="58"/>
        </w:trPr>
        <w:tc>
          <w:tcPr>
            <w:tcW w:w="1524" w:type="pct"/>
            <w:tcBorders>
              <w:left w:val="single" w:sz="4" w:space="0" w:color="auto"/>
              <w:right w:val="single" w:sz="4" w:space="0" w:color="auto"/>
            </w:tcBorders>
          </w:tcPr>
          <w:p w14:paraId="41874049" w14:textId="77777777" w:rsidR="003E35D8" w:rsidRPr="0082524D" w:rsidRDefault="003E35D8" w:rsidP="00F52E10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eastAsia="SimSun"/>
                <w:kern w:val="2"/>
              </w:rPr>
              <w:t xml:space="preserve">CRS-IM in non-DSS and 30 kHz NR SCS scenario, without the assistance of network </w:t>
            </w:r>
            <w:proofErr w:type="spellStart"/>
            <w:r>
              <w:rPr>
                <w:rFonts w:eastAsia="SimSun"/>
                <w:kern w:val="2"/>
              </w:rPr>
              <w:t>signaling</w:t>
            </w:r>
            <w:proofErr w:type="spellEnd"/>
            <w:r>
              <w:rPr>
                <w:rFonts w:eastAsia="SimSun"/>
                <w:kern w:val="2"/>
              </w:rPr>
              <w:t xml:space="preserve"> on LTE channel bandwidth (</w:t>
            </w:r>
            <w:r>
              <w:rPr>
                <w:rFonts w:cs="Arial"/>
                <w:i/>
                <w:iCs/>
                <w:szCs w:val="18"/>
              </w:rPr>
              <w:t>crs-IM-nonDSS-30kHzSCS-r17</w:t>
            </w:r>
            <w:r>
              <w:rPr>
                <w:rFonts w:eastAsia="SimSun"/>
                <w:kern w:val="2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9FF6A" w14:textId="77777777" w:rsidR="003E35D8" w:rsidRDefault="003E35D8" w:rsidP="00F52E10">
            <w:pPr>
              <w:pStyle w:val="TAL"/>
              <w:rPr>
                <w:lang w:eastAsia="ja-JP"/>
              </w:rPr>
            </w:pPr>
            <w:r>
              <w:rPr>
                <w:rFonts w:eastAsia="SimSun"/>
                <w:kern w:val="2"/>
              </w:rPr>
              <w:t>FR1 TDD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88FFB" w14:textId="77777777" w:rsidR="003E35D8" w:rsidRDefault="003E35D8" w:rsidP="00F52E10">
            <w:pPr>
              <w:pStyle w:val="TAL"/>
              <w:rPr>
                <w:lang w:eastAsia="ja-JP"/>
              </w:rPr>
            </w:pPr>
            <w:r>
              <w:rPr>
                <w:rFonts w:eastAsia="SimSun"/>
                <w:kern w:val="2"/>
              </w:rPr>
              <w:t>PDSCH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3712" w14:textId="77777777" w:rsidR="003E35D8" w:rsidRDefault="003E35D8" w:rsidP="00F52E10">
            <w:pPr>
              <w:keepNext/>
              <w:keepLines/>
              <w:rPr>
                <w:rFonts w:ascii="Arial" w:eastAsia="SimSun" w:hAnsi="Arial"/>
                <w:kern w:val="2"/>
                <w:sz w:val="18"/>
                <w:lang w:val="en-US" w:eastAsia="zh-CN"/>
              </w:rPr>
            </w:pPr>
            <w:r>
              <w:rPr>
                <w:rFonts w:ascii="Arial" w:eastAsia="SimSun" w:hAnsi="Arial"/>
                <w:kern w:val="2"/>
                <w:sz w:val="18"/>
              </w:rPr>
              <w:t>Clause 5.2.2.2.20 (Test 2-2)</w:t>
            </w:r>
          </w:p>
          <w:p w14:paraId="163591CC" w14:textId="77777777" w:rsidR="003E35D8" w:rsidRDefault="003E35D8" w:rsidP="00F52E10">
            <w:pPr>
              <w:pStyle w:val="TAL"/>
              <w:rPr>
                <w:lang w:val="en-US" w:eastAsia="zh-CN"/>
              </w:rPr>
            </w:pPr>
            <w:r>
              <w:rPr>
                <w:rFonts w:eastAsia="SimSun"/>
                <w:kern w:val="2"/>
              </w:rPr>
              <w:t>Clause 5.2.3.2.19 (Test 2-2)</w:t>
            </w:r>
          </w:p>
        </w:tc>
        <w:tc>
          <w:tcPr>
            <w:tcW w:w="1037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026F3F0" w14:textId="77777777" w:rsidR="003E35D8" w:rsidRPr="00BC1330" w:rsidRDefault="003E35D8" w:rsidP="00F52E10">
            <w:pPr>
              <w:keepNext/>
              <w:keepLines/>
              <w:rPr>
                <w:rFonts w:eastAsia="SimSun" w:cs="Arial"/>
                <w:kern w:val="2"/>
                <w:szCs w:val="18"/>
                <w:lang w:eastAsia="zh-CN"/>
              </w:rPr>
            </w:pPr>
            <w:r>
              <w:rPr>
                <w:rFonts w:ascii="Arial" w:hAnsi="Arial" w:cs="Arial"/>
                <w:kern w:val="2"/>
                <w:sz w:val="18"/>
                <w:szCs w:val="18"/>
                <w:lang w:eastAsia="ja-JP"/>
              </w:rPr>
              <w:t xml:space="preserve">The UE can perform CRS-IM when </w:t>
            </w:r>
            <w:proofErr w:type="spellStart"/>
            <w:r>
              <w:rPr>
                <w:rFonts w:ascii="Arial" w:hAnsi="Arial" w:cs="Arial"/>
                <w:kern w:val="2"/>
                <w:sz w:val="18"/>
                <w:szCs w:val="18"/>
                <w:lang w:eastAsia="ja-JP"/>
              </w:rPr>
              <w:t>MeasObjectEUTRA</w:t>
            </w:r>
            <w:proofErr w:type="spellEnd"/>
            <w:r>
              <w:rPr>
                <w:rFonts w:ascii="Arial" w:hAnsi="Arial" w:cs="Arial"/>
                <w:kern w:val="2"/>
                <w:sz w:val="18"/>
                <w:szCs w:val="18"/>
                <w:lang w:eastAsia="ja-JP"/>
              </w:rPr>
              <w:t xml:space="preserve"> IE is configured, and the configured measurement gaps overlap with neighbour LTE cell PBCH position.</w:t>
            </w:r>
          </w:p>
        </w:tc>
      </w:tr>
      <w:tr w:rsidR="003E35D8" w14:paraId="3C747EC2" w14:textId="77777777" w:rsidTr="004516DB">
        <w:trPr>
          <w:gridAfter w:val="1"/>
          <w:wAfter w:w="4" w:type="pct"/>
          <w:trHeight w:val="58"/>
        </w:trPr>
        <w:tc>
          <w:tcPr>
            <w:tcW w:w="1524" w:type="pct"/>
            <w:tcBorders>
              <w:left w:val="single" w:sz="4" w:space="0" w:color="auto"/>
              <w:right w:val="single" w:sz="4" w:space="0" w:color="auto"/>
            </w:tcBorders>
          </w:tcPr>
          <w:p w14:paraId="025F34AF" w14:textId="77777777" w:rsidR="003E35D8" w:rsidRPr="0082524D" w:rsidRDefault="003E35D8" w:rsidP="00F52E10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eastAsia="SimSun"/>
                <w:kern w:val="2"/>
              </w:rPr>
              <w:t xml:space="preserve">CRS-IM in non-DSS and 30 kHz NR SCS scenario, with the assistance of network </w:t>
            </w:r>
            <w:proofErr w:type="spellStart"/>
            <w:r>
              <w:rPr>
                <w:rFonts w:eastAsia="SimSun"/>
                <w:kern w:val="2"/>
              </w:rPr>
              <w:t>signaling</w:t>
            </w:r>
            <w:proofErr w:type="spellEnd"/>
            <w:r>
              <w:rPr>
                <w:rFonts w:eastAsia="SimSun"/>
                <w:kern w:val="2"/>
              </w:rPr>
              <w:t xml:space="preserve"> on LTE channel bandwidth (</w:t>
            </w:r>
            <w:r>
              <w:rPr>
                <w:rFonts w:cs="Arial"/>
                <w:szCs w:val="18"/>
              </w:rPr>
              <w:t>crs</w:t>
            </w:r>
            <w:r>
              <w:rPr>
                <w:rFonts w:cs="Arial"/>
                <w:i/>
                <w:iCs/>
                <w:szCs w:val="18"/>
              </w:rPr>
              <w:t>-IM-nonDSS-NWA-30kHzSCS-r17</w:t>
            </w:r>
            <w:r>
              <w:rPr>
                <w:rFonts w:eastAsia="SimSun"/>
                <w:kern w:val="2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4CC2F" w14:textId="77777777" w:rsidR="003E35D8" w:rsidRDefault="003E35D8" w:rsidP="00F52E10">
            <w:pPr>
              <w:pStyle w:val="TAL"/>
              <w:rPr>
                <w:lang w:eastAsia="ja-JP"/>
              </w:rPr>
            </w:pPr>
            <w:r>
              <w:rPr>
                <w:rFonts w:eastAsia="SimSun"/>
                <w:kern w:val="2"/>
              </w:rPr>
              <w:t>FR1 TDD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9D9CE" w14:textId="77777777" w:rsidR="003E35D8" w:rsidRDefault="003E35D8" w:rsidP="00F52E10">
            <w:pPr>
              <w:pStyle w:val="TAL"/>
              <w:rPr>
                <w:lang w:eastAsia="ja-JP"/>
              </w:rPr>
            </w:pPr>
            <w:r>
              <w:rPr>
                <w:rFonts w:eastAsia="SimSun"/>
                <w:kern w:val="2"/>
              </w:rPr>
              <w:t>PDSCH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57D31" w14:textId="77777777" w:rsidR="003E35D8" w:rsidRDefault="003E35D8" w:rsidP="00F52E10">
            <w:pPr>
              <w:keepNext/>
              <w:keepLines/>
              <w:rPr>
                <w:rFonts w:ascii="Arial" w:eastAsia="SimSun" w:hAnsi="Arial"/>
                <w:kern w:val="2"/>
                <w:sz w:val="18"/>
                <w:lang w:val="en-US" w:eastAsia="zh-CN"/>
              </w:rPr>
            </w:pPr>
            <w:r>
              <w:rPr>
                <w:rFonts w:ascii="Arial" w:eastAsia="SimSun" w:hAnsi="Arial"/>
                <w:kern w:val="2"/>
                <w:sz w:val="18"/>
              </w:rPr>
              <w:t>Clause 5.2.2.2.20 (Test 1-2)</w:t>
            </w:r>
          </w:p>
          <w:p w14:paraId="2F9093F9" w14:textId="77777777" w:rsidR="003E35D8" w:rsidRDefault="003E35D8" w:rsidP="00F52E10">
            <w:pPr>
              <w:pStyle w:val="TAL"/>
              <w:rPr>
                <w:lang w:val="en-US" w:eastAsia="zh-CN"/>
              </w:rPr>
            </w:pPr>
            <w:r>
              <w:rPr>
                <w:rFonts w:eastAsia="SimSun"/>
                <w:kern w:val="2"/>
              </w:rPr>
              <w:t>Clause 5.2.3.2.19 (Test 1-2)</w:t>
            </w:r>
          </w:p>
        </w:tc>
        <w:tc>
          <w:tcPr>
            <w:tcW w:w="1037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88982C2" w14:textId="77777777" w:rsidR="003E35D8" w:rsidRDefault="003E35D8" w:rsidP="00F52E10">
            <w:pPr>
              <w:keepNext/>
              <w:keepLines/>
              <w:rPr>
                <w:rFonts w:ascii="Arial" w:eastAsia="SimSun" w:hAnsi="Arial"/>
                <w:sz w:val="18"/>
                <w:lang w:val="en-US" w:eastAsia="zh-CN"/>
              </w:rPr>
            </w:pPr>
            <w:r>
              <w:rPr>
                <w:rFonts w:ascii="Arial" w:eastAsia="SimSun" w:hAnsi="Arial"/>
                <w:sz w:val="18"/>
              </w:rPr>
              <w:t>If the Test 2-2 in Clause 5.2.2.2.20 is passed, the test coverage can be considered fulfilled without executing Test 1-2 in clause 5.2.2.2.20.</w:t>
            </w:r>
          </w:p>
          <w:p w14:paraId="2E6A3B5F" w14:textId="77777777" w:rsidR="003E35D8" w:rsidRPr="0082524D" w:rsidRDefault="003E35D8" w:rsidP="00F52E10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eastAsia="SimSun"/>
              </w:rPr>
              <w:t>If the Test 2-2 in Clause 5.2.3.2.19 is passed, the test coverage can be considered fulfilled without executing Test 1-2 in clause 5.2.3.2.19.</w:t>
            </w:r>
          </w:p>
        </w:tc>
      </w:tr>
      <w:tr w:rsidR="003E35D8" w14:paraId="0E42728F" w14:textId="77777777" w:rsidTr="004516DB">
        <w:trPr>
          <w:gridAfter w:val="1"/>
          <w:wAfter w:w="4" w:type="pct"/>
          <w:trHeight w:val="58"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2FAABF" w14:textId="77777777" w:rsidR="003E35D8" w:rsidRDefault="003E35D8" w:rsidP="00F52E10">
            <w:pPr>
              <w:pStyle w:val="TAL"/>
              <w:rPr>
                <w:rFonts w:eastAsia="SimSun"/>
                <w:kern w:val="2"/>
              </w:rPr>
            </w:pPr>
            <w:r>
              <w:rPr>
                <w:rFonts w:cs="Arial"/>
                <w:szCs w:val="18"/>
                <w:lang w:eastAsia="ja-JP"/>
              </w:rPr>
              <w:t>S</w:t>
            </w:r>
            <w:r w:rsidRPr="00A93CF3">
              <w:rPr>
                <w:rFonts w:cs="Arial"/>
                <w:szCs w:val="18"/>
                <w:lang w:eastAsia="ja-JP"/>
              </w:rPr>
              <w:t>upport</w:t>
            </w:r>
            <w:r>
              <w:rPr>
                <w:rFonts w:cs="Arial"/>
                <w:szCs w:val="18"/>
                <w:lang w:eastAsia="ja-JP"/>
              </w:rPr>
              <w:t xml:space="preserve"> for</w:t>
            </w:r>
            <w:r w:rsidRPr="00A93CF3">
              <w:rPr>
                <w:rFonts w:cs="Arial"/>
                <w:szCs w:val="18"/>
                <w:lang w:eastAsia="ja-JP"/>
              </w:rPr>
              <w:t xml:space="preserve"> SFN scheme </w:t>
            </w:r>
            <w:r>
              <w:rPr>
                <w:rFonts w:cs="Arial"/>
                <w:szCs w:val="18"/>
                <w:lang w:eastAsia="ja-JP"/>
              </w:rPr>
              <w:t>A</w:t>
            </w:r>
            <w:r w:rsidRPr="00A93CF3">
              <w:rPr>
                <w:rFonts w:cs="Arial"/>
                <w:szCs w:val="18"/>
                <w:lang w:eastAsia="ja-JP"/>
              </w:rPr>
              <w:t xml:space="preserve"> for PDCCH scheduling SFN Scheme </w:t>
            </w:r>
            <w:r>
              <w:rPr>
                <w:rFonts w:cs="Arial"/>
                <w:szCs w:val="18"/>
                <w:lang w:eastAsia="ja-JP"/>
              </w:rPr>
              <w:t>A</w:t>
            </w:r>
            <w:r w:rsidRPr="00A93CF3">
              <w:rPr>
                <w:rFonts w:cs="Arial"/>
                <w:szCs w:val="18"/>
                <w:lang w:eastAsia="ja-JP"/>
              </w:rPr>
              <w:t xml:space="preserve"> PDSCH</w:t>
            </w:r>
            <w:r>
              <w:rPr>
                <w:rFonts w:cs="Arial"/>
                <w:szCs w:val="18"/>
                <w:lang w:eastAsia="ja-JP"/>
              </w:rPr>
              <w:t xml:space="preserve"> </w:t>
            </w:r>
            <w:r w:rsidRPr="006D17FE">
              <w:rPr>
                <w:rFonts w:cs="Arial"/>
                <w:i/>
                <w:iCs/>
                <w:szCs w:val="18"/>
                <w:lang w:eastAsia="ja-JP"/>
              </w:rPr>
              <w:t>(</w:t>
            </w:r>
            <w:r w:rsidRPr="00FA49C0">
              <w:rPr>
                <w:rFonts w:cs="Arial"/>
                <w:i/>
                <w:iCs/>
                <w:szCs w:val="18"/>
                <w:lang w:eastAsia="ja-JP"/>
              </w:rPr>
              <w:t>sfn-SchemeA-r17</w:t>
            </w:r>
            <w:r w:rsidRPr="006D17FE">
              <w:rPr>
                <w:rFonts w:cs="Arial"/>
                <w:i/>
                <w:iCs/>
                <w:szCs w:val="18"/>
                <w:lang w:eastAsia="ja-JP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64C29" w14:textId="77777777" w:rsidR="003E35D8" w:rsidRDefault="003E35D8" w:rsidP="00F52E10">
            <w:pPr>
              <w:pStyle w:val="TAL"/>
              <w:rPr>
                <w:rFonts w:eastAsia="SimSun"/>
                <w:kern w:val="2"/>
              </w:rPr>
            </w:pPr>
            <w:r>
              <w:rPr>
                <w:rFonts w:cs="Arial"/>
                <w:szCs w:val="18"/>
                <w:lang w:eastAsia="ja-JP"/>
              </w:rPr>
              <w:t>FR1 FDD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49485" w14:textId="77777777" w:rsidR="003E35D8" w:rsidRDefault="003E35D8" w:rsidP="00F52E10">
            <w:pPr>
              <w:pStyle w:val="TAL"/>
              <w:rPr>
                <w:rFonts w:eastAsia="SimSun"/>
                <w:kern w:val="2"/>
              </w:rPr>
            </w:pPr>
            <w:r>
              <w:rPr>
                <w:rFonts w:cs="Arial"/>
                <w:szCs w:val="18"/>
                <w:lang w:eastAsia="ja-JP"/>
              </w:rPr>
              <w:t>PDSCH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25AB4" w14:textId="77777777" w:rsidR="003E35D8" w:rsidRDefault="003E35D8" w:rsidP="00F52E10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Clause 5.2.2.1.20</w:t>
            </w:r>
          </w:p>
          <w:p w14:paraId="012E8190" w14:textId="77777777" w:rsidR="003E35D8" w:rsidRDefault="003E35D8" w:rsidP="00F52E10">
            <w:pPr>
              <w:pStyle w:val="TAL"/>
              <w:rPr>
                <w:rFonts w:eastAsia="SimSun"/>
                <w:kern w:val="2"/>
              </w:rPr>
            </w:pPr>
            <w:r>
              <w:rPr>
                <w:lang w:val="en-US" w:eastAsia="zh-CN"/>
              </w:rPr>
              <w:t>Clause 5.2.3.1.19</w:t>
            </w:r>
          </w:p>
        </w:tc>
        <w:tc>
          <w:tcPr>
            <w:tcW w:w="103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2D2071" w14:textId="77777777" w:rsidR="003E35D8" w:rsidRDefault="003E35D8" w:rsidP="00F52E10">
            <w:pPr>
              <w:keepNext/>
              <w:keepLines/>
              <w:rPr>
                <w:rFonts w:ascii="Arial" w:eastAsia="SimSun" w:hAnsi="Arial"/>
                <w:sz w:val="18"/>
              </w:rPr>
            </w:pPr>
          </w:p>
        </w:tc>
      </w:tr>
      <w:tr w:rsidR="003E35D8" w14:paraId="5722DEF9" w14:textId="77777777" w:rsidTr="004516DB">
        <w:trPr>
          <w:gridAfter w:val="1"/>
          <w:wAfter w:w="4" w:type="pct"/>
          <w:trHeight w:val="58"/>
        </w:trPr>
        <w:tc>
          <w:tcPr>
            <w:tcW w:w="15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19F5C" w14:textId="77777777" w:rsidR="003E35D8" w:rsidRDefault="003E35D8" w:rsidP="00F52E10">
            <w:pPr>
              <w:pStyle w:val="TAL"/>
              <w:rPr>
                <w:rFonts w:eastAsia="SimSun"/>
                <w:kern w:val="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B43DE" w14:textId="77777777" w:rsidR="003E35D8" w:rsidRDefault="003E35D8" w:rsidP="00F52E10">
            <w:pPr>
              <w:pStyle w:val="TAL"/>
              <w:rPr>
                <w:rFonts w:eastAsia="SimSun"/>
                <w:kern w:val="2"/>
              </w:rPr>
            </w:pPr>
            <w:r>
              <w:rPr>
                <w:rFonts w:cs="Arial"/>
                <w:szCs w:val="18"/>
                <w:lang w:eastAsia="ja-JP"/>
              </w:rPr>
              <w:t>FR1 TDD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78560" w14:textId="77777777" w:rsidR="003E35D8" w:rsidRDefault="003E35D8" w:rsidP="00F52E10">
            <w:pPr>
              <w:pStyle w:val="TAL"/>
              <w:rPr>
                <w:rFonts w:eastAsia="SimSun"/>
                <w:kern w:val="2"/>
              </w:rPr>
            </w:pPr>
            <w:r>
              <w:rPr>
                <w:rFonts w:cs="Arial"/>
                <w:szCs w:val="18"/>
                <w:lang w:eastAsia="ja-JP"/>
              </w:rPr>
              <w:t>PDSCH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472AA" w14:textId="77777777" w:rsidR="003E35D8" w:rsidRDefault="003E35D8" w:rsidP="00F52E10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Clause 5.2.2.2.21</w:t>
            </w:r>
          </w:p>
          <w:p w14:paraId="7D1FC5D6" w14:textId="77777777" w:rsidR="003E35D8" w:rsidRDefault="003E35D8" w:rsidP="00F52E10">
            <w:pPr>
              <w:pStyle w:val="TAL"/>
              <w:rPr>
                <w:rFonts w:eastAsia="SimSun"/>
                <w:kern w:val="2"/>
              </w:rPr>
            </w:pPr>
            <w:r>
              <w:rPr>
                <w:lang w:val="en-US" w:eastAsia="zh-CN"/>
              </w:rPr>
              <w:t>Clause 5.2.3.2.20</w:t>
            </w:r>
          </w:p>
        </w:tc>
        <w:tc>
          <w:tcPr>
            <w:tcW w:w="10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59A07" w14:textId="77777777" w:rsidR="003E35D8" w:rsidRDefault="003E35D8" w:rsidP="00F52E10">
            <w:pPr>
              <w:keepNext/>
              <w:keepLines/>
              <w:rPr>
                <w:rFonts w:ascii="Arial" w:eastAsia="SimSun" w:hAnsi="Arial"/>
                <w:sz w:val="18"/>
              </w:rPr>
            </w:pPr>
          </w:p>
        </w:tc>
      </w:tr>
      <w:tr w:rsidR="003E35D8" w14:paraId="779953EA" w14:textId="77777777" w:rsidTr="004516DB">
        <w:trPr>
          <w:gridAfter w:val="1"/>
          <w:wAfter w:w="4" w:type="pct"/>
          <w:trHeight w:val="58"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D0EDE4" w14:textId="77777777" w:rsidR="003E35D8" w:rsidRDefault="003E35D8" w:rsidP="00F52E10">
            <w:pPr>
              <w:pStyle w:val="TAL"/>
              <w:rPr>
                <w:rFonts w:eastAsia="SimSun"/>
                <w:kern w:val="2"/>
              </w:rPr>
            </w:pPr>
            <w:r>
              <w:rPr>
                <w:rFonts w:cs="Arial"/>
                <w:szCs w:val="18"/>
                <w:lang w:eastAsia="ja-JP"/>
              </w:rPr>
              <w:t>S</w:t>
            </w:r>
            <w:r w:rsidRPr="00A93CF3">
              <w:rPr>
                <w:rFonts w:cs="Arial"/>
                <w:szCs w:val="18"/>
                <w:lang w:eastAsia="ja-JP"/>
              </w:rPr>
              <w:t>upport</w:t>
            </w:r>
            <w:r>
              <w:rPr>
                <w:rFonts w:cs="Arial"/>
                <w:szCs w:val="18"/>
                <w:lang w:eastAsia="ja-JP"/>
              </w:rPr>
              <w:t xml:space="preserve"> for</w:t>
            </w:r>
            <w:r w:rsidRPr="00A93CF3">
              <w:rPr>
                <w:rFonts w:cs="Arial"/>
                <w:szCs w:val="18"/>
                <w:lang w:eastAsia="ja-JP"/>
              </w:rPr>
              <w:t xml:space="preserve"> SFN scheme B for PDCCH scheduling SFN Scheme B PDSCH</w:t>
            </w:r>
            <w:r>
              <w:rPr>
                <w:rFonts w:cs="Arial"/>
                <w:szCs w:val="18"/>
                <w:lang w:eastAsia="ja-JP"/>
              </w:rPr>
              <w:t xml:space="preserve"> </w:t>
            </w:r>
            <w:r w:rsidRPr="006D17FE">
              <w:rPr>
                <w:rFonts w:cs="Arial"/>
                <w:i/>
                <w:iCs/>
                <w:szCs w:val="18"/>
                <w:lang w:eastAsia="ja-JP"/>
              </w:rPr>
              <w:t>(</w:t>
            </w:r>
            <w:r w:rsidRPr="000A0EE3">
              <w:rPr>
                <w:rFonts w:cs="Arial"/>
                <w:i/>
                <w:iCs/>
                <w:szCs w:val="18"/>
                <w:lang w:eastAsia="ja-JP"/>
              </w:rPr>
              <w:t>sfn-SchemeB-r17</w:t>
            </w:r>
            <w:r w:rsidRPr="006D17FE">
              <w:rPr>
                <w:rFonts w:cs="Arial"/>
                <w:i/>
                <w:iCs/>
                <w:szCs w:val="18"/>
                <w:lang w:eastAsia="ja-JP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33233" w14:textId="77777777" w:rsidR="003E35D8" w:rsidRDefault="003E35D8" w:rsidP="00F52E10">
            <w:pPr>
              <w:pStyle w:val="TAL"/>
              <w:rPr>
                <w:rFonts w:eastAsia="SimSun"/>
                <w:kern w:val="2"/>
              </w:rPr>
            </w:pPr>
            <w:r>
              <w:rPr>
                <w:rFonts w:cs="Arial"/>
                <w:szCs w:val="18"/>
                <w:lang w:eastAsia="ja-JP"/>
              </w:rPr>
              <w:t>FR1 FDD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9976E" w14:textId="77777777" w:rsidR="003E35D8" w:rsidRDefault="003E35D8" w:rsidP="00F52E10">
            <w:pPr>
              <w:pStyle w:val="TAL"/>
              <w:rPr>
                <w:rFonts w:eastAsia="SimSun"/>
                <w:kern w:val="2"/>
              </w:rPr>
            </w:pPr>
            <w:r>
              <w:rPr>
                <w:rFonts w:cs="Arial"/>
                <w:szCs w:val="18"/>
                <w:lang w:eastAsia="ja-JP"/>
              </w:rPr>
              <w:t>PDSCH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34D0B" w14:textId="77777777" w:rsidR="003E35D8" w:rsidRDefault="003E35D8" w:rsidP="00F52E10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Clause 5.2.2.1.21</w:t>
            </w:r>
          </w:p>
          <w:p w14:paraId="658FA963" w14:textId="77777777" w:rsidR="003E35D8" w:rsidRDefault="003E35D8" w:rsidP="00F52E10">
            <w:pPr>
              <w:pStyle w:val="TAL"/>
              <w:rPr>
                <w:rFonts w:eastAsia="SimSun"/>
                <w:kern w:val="2"/>
              </w:rPr>
            </w:pPr>
            <w:r>
              <w:rPr>
                <w:lang w:val="en-US" w:eastAsia="zh-CN"/>
              </w:rPr>
              <w:t>Clause 5.2.3.1.20</w:t>
            </w:r>
          </w:p>
        </w:tc>
        <w:tc>
          <w:tcPr>
            <w:tcW w:w="103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6227AF" w14:textId="77777777" w:rsidR="003E35D8" w:rsidRDefault="003E35D8" w:rsidP="00F52E10">
            <w:pPr>
              <w:keepNext/>
              <w:keepLines/>
              <w:rPr>
                <w:rFonts w:ascii="Arial" w:eastAsia="SimSun" w:hAnsi="Arial"/>
                <w:sz w:val="18"/>
              </w:rPr>
            </w:pPr>
          </w:p>
        </w:tc>
      </w:tr>
      <w:tr w:rsidR="003E35D8" w14:paraId="1375EE28" w14:textId="77777777" w:rsidTr="004516DB">
        <w:trPr>
          <w:gridAfter w:val="1"/>
          <w:wAfter w:w="4" w:type="pct"/>
          <w:trHeight w:val="58"/>
        </w:trPr>
        <w:tc>
          <w:tcPr>
            <w:tcW w:w="15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3510" w14:textId="77777777" w:rsidR="003E35D8" w:rsidRDefault="003E35D8" w:rsidP="00F52E10">
            <w:pPr>
              <w:pStyle w:val="TAL"/>
              <w:rPr>
                <w:rFonts w:eastAsia="SimSun"/>
                <w:kern w:val="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186CC" w14:textId="77777777" w:rsidR="003E35D8" w:rsidRDefault="003E35D8" w:rsidP="00F52E10">
            <w:pPr>
              <w:pStyle w:val="TAL"/>
              <w:rPr>
                <w:rFonts w:eastAsia="SimSun"/>
                <w:kern w:val="2"/>
              </w:rPr>
            </w:pPr>
            <w:r>
              <w:rPr>
                <w:rFonts w:cs="Arial"/>
                <w:szCs w:val="18"/>
                <w:lang w:eastAsia="ja-JP"/>
              </w:rPr>
              <w:t>FR1 TDD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D0DBD" w14:textId="77777777" w:rsidR="003E35D8" w:rsidRDefault="003E35D8" w:rsidP="00F52E10">
            <w:pPr>
              <w:pStyle w:val="TAL"/>
              <w:rPr>
                <w:rFonts w:eastAsia="SimSun"/>
                <w:kern w:val="2"/>
              </w:rPr>
            </w:pPr>
            <w:r>
              <w:rPr>
                <w:rFonts w:cs="Arial"/>
                <w:szCs w:val="18"/>
                <w:lang w:eastAsia="ja-JP"/>
              </w:rPr>
              <w:t>PDSCH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4C608" w14:textId="77777777" w:rsidR="003E35D8" w:rsidRDefault="003E35D8" w:rsidP="00F52E10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Clause 5.2.2.2.22</w:t>
            </w:r>
          </w:p>
          <w:p w14:paraId="240DE77E" w14:textId="77777777" w:rsidR="003E35D8" w:rsidRDefault="003E35D8" w:rsidP="00F52E10">
            <w:pPr>
              <w:pStyle w:val="TAL"/>
              <w:rPr>
                <w:rFonts w:eastAsia="SimSun"/>
                <w:kern w:val="2"/>
              </w:rPr>
            </w:pPr>
            <w:r>
              <w:rPr>
                <w:lang w:val="en-US" w:eastAsia="zh-CN"/>
              </w:rPr>
              <w:t>Clause 5.2.3.2.21</w:t>
            </w:r>
          </w:p>
        </w:tc>
        <w:tc>
          <w:tcPr>
            <w:tcW w:w="10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68FC2" w14:textId="77777777" w:rsidR="003E35D8" w:rsidRDefault="003E35D8" w:rsidP="00F52E10">
            <w:pPr>
              <w:keepNext/>
              <w:keepLines/>
              <w:rPr>
                <w:rFonts w:ascii="Arial" w:eastAsia="SimSun" w:hAnsi="Arial"/>
                <w:sz w:val="18"/>
              </w:rPr>
            </w:pPr>
          </w:p>
        </w:tc>
      </w:tr>
      <w:tr w:rsidR="003E35D8" w14:paraId="02253CD4" w14:textId="77777777" w:rsidTr="004516DB">
        <w:trPr>
          <w:gridAfter w:val="1"/>
          <w:wAfter w:w="4" w:type="pct"/>
          <w:trHeight w:val="58"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3E1E7E" w14:textId="77777777" w:rsidR="003E35D8" w:rsidRDefault="003E35D8" w:rsidP="00F52E10">
            <w:pPr>
              <w:pStyle w:val="TAL"/>
              <w:rPr>
                <w:rFonts w:eastAsia="SimSun"/>
                <w:kern w:val="2"/>
              </w:rPr>
            </w:pPr>
            <w:r>
              <w:rPr>
                <w:rFonts w:cs="Arial"/>
                <w:szCs w:val="18"/>
                <w:lang w:eastAsia="ja-JP"/>
              </w:rPr>
              <w:t xml:space="preserve">Support for </w:t>
            </w:r>
            <w:r w:rsidRPr="00876C7B">
              <w:rPr>
                <w:rFonts w:cs="Arial"/>
                <w:szCs w:val="18"/>
                <w:lang w:eastAsia="ja-JP"/>
              </w:rPr>
              <w:t>PDCCH with int</w:t>
            </w:r>
            <w:r>
              <w:rPr>
                <w:rFonts w:cs="Arial"/>
                <w:szCs w:val="18"/>
                <w:lang w:eastAsia="ja-JP"/>
              </w:rPr>
              <w:t>ra</w:t>
            </w:r>
            <w:r w:rsidRPr="00876C7B">
              <w:rPr>
                <w:rFonts w:cs="Arial"/>
                <w:szCs w:val="18"/>
                <w:lang w:eastAsia="ja-JP"/>
              </w:rPr>
              <w:t>-slot repetition</w:t>
            </w:r>
            <w:r>
              <w:rPr>
                <w:rFonts w:cs="Arial"/>
                <w:szCs w:val="18"/>
                <w:lang w:eastAsia="ja-JP"/>
              </w:rPr>
              <w:t xml:space="preserve"> </w:t>
            </w:r>
            <w:r w:rsidRPr="006D17FE">
              <w:rPr>
                <w:rFonts w:cs="Arial"/>
                <w:i/>
                <w:iCs/>
                <w:szCs w:val="18"/>
                <w:lang w:eastAsia="ja-JP"/>
              </w:rPr>
              <w:t>(</w:t>
            </w:r>
            <w:r w:rsidRPr="00147B21">
              <w:rPr>
                <w:i/>
                <w:iCs/>
              </w:rPr>
              <w:t>mTRP-PDCCH-Repetition-r17</w:t>
            </w:r>
            <w:r w:rsidRPr="006D17FE">
              <w:rPr>
                <w:rFonts w:cs="Arial"/>
                <w:i/>
                <w:iCs/>
                <w:szCs w:val="18"/>
                <w:lang w:eastAsia="ja-JP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496D3" w14:textId="77777777" w:rsidR="003E35D8" w:rsidRDefault="003E35D8" w:rsidP="00F52E10">
            <w:pPr>
              <w:pStyle w:val="TAL"/>
              <w:rPr>
                <w:rFonts w:eastAsia="SimSun"/>
                <w:kern w:val="2"/>
              </w:rPr>
            </w:pPr>
            <w:r>
              <w:rPr>
                <w:rFonts w:cs="Arial"/>
                <w:szCs w:val="18"/>
                <w:lang w:eastAsia="ja-JP"/>
              </w:rPr>
              <w:t>FR1 FDD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AE855" w14:textId="77777777" w:rsidR="003E35D8" w:rsidRDefault="003E35D8" w:rsidP="00F52E10">
            <w:pPr>
              <w:pStyle w:val="TAL"/>
              <w:rPr>
                <w:rFonts w:eastAsia="SimSun"/>
                <w:kern w:val="2"/>
              </w:rPr>
            </w:pPr>
            <w:r>
              <w:rPr>
                <w:rFonts w:cs="Arial"/>
                <w:szCs w:val="18"/>
                <w:lang w:eastAsia="ja-JP"/>
              </w:rPr>
              <w:t>PDCCH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FC9E3" w14:textId="77777777" w:rsidR="003E35D8" w:rsidRDefault="003E35D8" w:rsidP="00F52E10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Clause 5.3.2.1.5</w:t>
            </w:r>
          </w:p>
          <w:p w14:paraId="4AA0EE78" w14:textId="77777777" w:rsidR="003E35D8" w:rsidRDefault="003E35D8" w:rsidP="00F52E10">
            <w:pPr>
              <w:pStyle w:val="TAL"/>
              <w:rPr>
                <w:rFonts w:eastAsia="SimSun"/>
                <w:kern w:val="2"/>
              </w:rPr>
            </w:pPr>
            <w:r>
              <w:rPr>
                <w:lang w:val="en-US" w:eastAsia="zh-CN"/>
              </w:rPr>
              <w:t>Clause 5.3.3.1.4</w:t>
            </w:r>
          </w:p>
        </w:tc>
        <w:tc>
          <w:tcPr>
            <w:tcW w:w="103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E945BE" w14:textId="77777777" w:rsidR="003E35D8" w:rsidRDefault="003E35D8" w:rsidP="00F52E10">
            <w:pPr>
              <w:keepNext/>
              <w:keepLines/>
              <w:rPr>
                <w:rFonts w:ascii="Arial" w:eastAsia="SimSun" w:hAnsi="Arial"/>
                <w:sz w:val="18"/>
              </w:rPr>
            </w:pPr>
          </w:p>
        </w:tc>
      </w:tr>
      <w:tr w:rsidR="003E35D8" w14:paraId="144DEAE2" w14:textId="77777777" w:rsidTr="004516DB">
        <w:trPr>
          <w:gridAfter w:val="1"/>
          <w:wAfter w:w="4" w:type="pct"/>
          <w:trHeight w:val="58"/>
        </w:trPr>
        <w:tc>
          <w:tcPr>
            <w:tcW w:w="15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B4A55" w14:textId="77777777" w:rsidR="003E35D8" w:rsidRDefault="003E35D8" w:rsidP="00F52E10">
            <w:pPr>
              <w:pStyle w:val="TAL"/>
              <w:rPr>
                <w:rFonts w:eastAsia="SimSun"/>
                <w:kern w:val="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F9D5D" w14:textId="77777777" w:rsidR="003E35D8" w:rsidRDefault="003E35D8" w:rsidP="00F52E10">
            <w:pPr>
              <w:pStyle w:val="TAL"/>
              <w:rPr>
                <w:rFonts w:eastAsia="SimSun"/>
                <w:kern w:val="2"/>
              </w:rPr>
            </w:pPr>
            <w:r>
              <w:rPr>
                <w:rFonts w:cs="Arial"/>
                <w:szCs w:val="18"/>
                <w:lang w:eastAsia="ja-JP"/>
              </w:rPr>
              <w:t>FR1 TDD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4B448" w14:textId="77777777" w:rsidR="003E35D8" w:rsidRDefault="003E35D8" w:rsidP="00F52E10">
            <w:pPr>
              <w:pStyle w:val="TAL"/>
              <w:rPr>
                <w:rFonts w:eastAsia="SimSun"/>
                <w:kern w:val="2"/>
              </w:rPr>
            </w:pPr>
            <w:r>
              <w:rPr>
                <w:rFonts w:cs="Arial"/>
                <w:szCs w:val="18"/>
                <w:lang w:eastAsia="ja-JP"/>
              </w:rPr>
              <w:t>PDCCH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4EA2D" w14:textId="77777777" w:rsidR="003E35D8" w:rsidRDefault="003E35D8" w:rsidP="00F52E10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Clause 5.3.2.2.5</w:t>
            </w:r>
          </w:p>
          <w:p w14:paraId="32D886C8" w14:textId="77777777" w:rsidR="003E35D8" w:rsidRDefault="003E35D8" w:rsidP="00F52E10">
            <w:pPr>
              <w:pStyle w:val="TAL"/>
              <w:rPr>
                <w:rFonts w:eastAsia="SimSun"/>
                <w:kern w:val="2"/>
              </w:rPr>
            </w:pPr>
            <w:r>
              <w:rPr>
                <w:lang w:val="en-US" w:eastAsia="zh-CN"/>
              </w:rPr>
              <w:t>Clause 5.3.3.2.4</w:t>
            </w:r>
          </w:p>
        </w:tc>
        <w:tc>
          <w:tcPr>
            <w:tcW w:w="10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7769B" w14:textId="77777777" w:rsidR="003E35D8" w:rsidRDefault="003E35D8" w:rsidP="00F52E10">
            <w:pPr>
              <w:keepNext/>
              <w:keepLines/>
              <w:rPr>
                <w:rFonts w:ascii="Arial" w:eastAsia="SimSun" w:hAnsi="Arial"/>
                <w:sz w:val="18"/>
              </w:rPr>
            </w:pPr>
          </w:p>
        </w:tc>
      </w:tr>
      <w:tr w:rsidR="003E35D8" w14:paraId="5D5628DD" w14:textId="77777777" w:rsidTr="004516DB">
        <w:trPr>
          <w:gridAfter w:val="1"/>
          <w:wAfter w:w="4" w:type="pct"/>
          <w:trHeight w:val="58"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89A06" w14:textId="77777777" w:rsidR="003E35D8" w:rsidRDefault="003E35D8" w:rsidP="00F52E10">
            <w:pPr>
              <w:pStyle w:val="TAL"/>
              <w:rPr>
                <w:rFonts w:eastAsia="SimSun"/>
                <w:kern w:val="2"/>
              </w:rPr>
            </w:pPr>
            <w:r>
              <w:rPr>
                <w:rFonts w:eastAsia="SimSun"/>
              </w:rPr>
              <w:lastRenderedPageBreak/>
              <w:t>Support for TDD-TDD intra-band non-</w:t>
            </w:r>
            <w:proofErr w:type="spellStart"/>
            <w:r>
              <w:rPr>
                <w:rFonts w:eastAsia="SimSun"/>
              </w:rPr>
              <w:t>colocated</w:t>
            </w:r>
            <w:proofErr w:type="spellEnd"/>
            <w:r>
              <w:rPr>
                <w:rFonts w:eastAsia="SimSun"/>
              </w:rPr>
              <w:t xml:space="preserve"> NR-CA deployment (</w:t>
            </w:r>
            <w:r w:rsidRPr="00124A29">
              <w:rPr>
                <w:rFonts w:eastAsia="SimSun"/>
              </w:rPr>
              <w:t>intraBandNR-CA-non-collocated-r18)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99B50" w14:textId="77777777" w:rsidR="003E35D8" w:rsidRDefault="003E35D8" w:rsidP="00F52E10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124A29">
              <w:rPr>
                <w:rFonts w:cs="Arial"/>
                <w:szCs w:val="18"/>
                <w:lang w:eastAsia="ja-JP"/>
              </w:rPr>
              <w:t>FR1 TDD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842AD" w14:textId="77777777" w:rsidR="003E35D8" w:rsidRDefault="003E35D8" w:rsidP="00F52E10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124A29">
              <w:rPr>
                <w:rFonts w:cs="Arial"/>
                <w:szCs w:val="18"/>
                <w:lang w:eastAsia="ja-JP"/>
              </w:rPr>
              <w:t>PDSCH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2AF00" w14:textId="77777777" w:rsidR="003E35D8" w:rsidRDefault="003E35D8" w:rsidP="00F52E10">
            <w:pPr>
              <w:pStyle w:val="TAL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</w:t>
            </w:r>
            <w:r>
              <w:rPr>
                <w:lang w:val="en-US" w:eastAsia="zh-CN"/>
              </w:rPr>
              <w:t>lause 5.2A.2.6</w:t>
            </w:r>
          </w:p>
        </w:tc>
        <w:tc>
          <w:tcPr>
            <w:tcW w:w="10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09022" w14:textId="77777777" w:rsidR="003E35D8" w:rsidRDefault="003E35D8" w:rsidP="00F52E10">
            <w:pPr>
              <w:pStyle w:val="TAL"/>
            </w:pPr>
            <w:r w:rsidRPr="00FF086A">
              <w:t>The requirements apply on in case the UE indicates support of 256QAM modulation scheme for PDSCH for FR1 (</w:t>
            </w:r>
            <w:r w:rsidRPr="00124A29">
              <w:t>pdsch-256QAM-FR1</w:t>
            </w:r>
            <w:r w:rsidRPr="00FF086A">
              <w:t>)</w:t>
            </w:r>
          </w:p>
        </w:tc>
      </w:tr>
      <w:tr w:rsidR="003E35D8" w14:paraId="74772FCD" w14:textId="77777777" w:rsidTr="004516DB">
        <w:trPr>
          <w:gridAfter w:val="1"/>
          <w:wAfter w:w="4" w:type="pct"/>
          <w:trHeight w:val="58"/>
        </w:trPr>
        <w:tc>
          <w:tcPr>
            <w:tcW w:w="15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6A8F2F" w14:textId="77777777" w:rsidR="003E35D8" w:rsidRDefault="003E35D8" w:rsidP="00F52E10">
            <w:pPr>
              <w:pStyle w:val="TAL"/>
              <w:rPr>
                <w:rFonts w:eastAsia="SimSun"/>
              </w:rPr>
            </w:pPr>
            <w:r>
              <w:rPr>
                <w:rFonts w:cs="Arial"/>
                <w:szCs w:val="18"/>
              </w:rPr>
              <w:t>Support for MU-MIMO Interference Mitigation advanced receiver (R-ML)</w:t>
            </w:r>
            <w:r>
              <w:rPr>
                <w:rFonts w:cs="Arial"/>
                <w:szCs w:val="18"/>
                <w:lang w:eastAsia="zh-CN"/>
              </w:rPr>
              <w:t>, when co-scheduled UE(s)’ modulation order is explicitly signalled by DCI index 1-5 in Table</w:t>
            </w:r>
            <w:r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  <w:lang w:eastAsia="zh-CN"/>
              </w:rPr>
              <w:t>7.3.1.2.2-12 of TS38.212 [10].</w:t>
            </w:r>
            <w:r>
              <w:rPr>
                <w:rFonts w:cs="Arial"/>
                <w:szCs w:val="18"/>
              </w:rPr>
              <w:t xml:space="preserve"> (advReceiver-MU-MIMO-r18)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3E34E" w14:textId="77777777" w:rsidR="003E35D8" w:rsidRPr="00124A29" w:rsidRDefault="003E35D8" w:rsidP="00F52E10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szCs w:val="18"/>
                <w:lang w:val="en-US" w:eastAsia="zh-CN"/>
              </w:rPr>
              <w:t>FR1 FDD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3EA07" w14:textId="77777777" w:rsidR="003E35D8" w:rsidRPr="00124A29" w:rsidRDefault="003E35D8" w:rsidP="00F52E10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szCs w:val="18"/>
                <w:lang w:val="en-US" w:eastAsia="zh-CN"/>
              </w:rPr>
              <w:t>PDSCH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5B4FB" w14:textId="77777777" w:rsidR="003E35D8" w:rsidRDefault="003E35D8" w:rsidP="00F52E10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/>
                <w:sz w:val="18"/>
                <w:szCs w:val="18"/>
                <w:lang w:val="en-US" w:eastAsia="zh-CN"/>
              </w:rPr>
              <w:t xml:space="preserve">Clause 5.2.2.1.16 </w:t>
            </w:r>
            <w:r>
              <w:rPr>
                <w:rFonts w:ascii="Arial" w:hAnsi="Arial"/>
                <w:kern w:val="2"/>
                <w:sz w:val="18"/>
              </w:rPr>
              <w:t>(Test 2-1)</w:t>
            </w:r>
          </w:p>
          <w:p w14:paraId="761CE1FD" w14:textId="77777777" w:rsidR="003E35D8" w:rsidRDefault="003E35D8" w:rsidP="00F52E10">
            <w:pPr>
              <w:pStyle w:val="TAL"/>
              <w:rPr>
                <w:lang w:val="en-US" w:eastAsia="zh-CN"/>
              </w:rPr>
            </w:pPr>
            <w:r>
              <w:rPr>
                <w:szCs w:val="18"/>
                <w:lang w:val="en-US" w:eastAsia="zh-CN"/>
              </w:rPr>
              <w:t xml:space="preserve">Clause 5.2.3.1.16 </w:t>
            </w:r>
            <w:r>
              <w:rPr>
                <w:kern w:val="2"/>
              </w:rPr>
              <w:t>(Test 3-1, Test 4-1)</w:t>
            </w:r>
          </w:p>
        </w:tc>
        <w:tc>
          <w:tcPr>
            <w:tcW w:w="10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69AD3" w14:textId="77777777" w:rsidR="003E35D8" w:rsidRDefault="003E35D8" w:rsidP="00F52E10">
            <w:pPr>
              <w:pStyle w:val="TAL"/>
            </w:pPr>
            <w:r>
              <w:t xml:space="preserve">If the Test 2-2 in Clause </w:t>
            </w:r>
            <w:r>
              <w:rPr>
                <w:lang w:val="en-US" w:eastAsia="zh-CN"/>
              </w:rPr>
              <w:t>5.2.2.1.16</w:t>
            </w:r>
            <w:r>
              <w:t xml:space="preserve"> is passed, the test coverage can be considered fulfilled without executing Test 2-1 in clause </w:t>
            </w:r>
            <w:r>
              <w:rPr>
                <w:lang w:val="en-US" w:eastAsia="zh-CN"/>
              </w:rPr>
              <w:t>5.2.2.1.16</w:t>
            </w:r>
            <w:r>
              <w:t>.</w:t>
            </w:r>
          </w:p>
          <w:p w14:paraId="773E6A7D" w14:textId="77777777" w:rsidR="003E35D8" w:rsidRDefault="003E35D8" w:rsidP="00F52E10">
            <w:pPr>
              <w:pStyle w:val="TAL"/>
            </w:pPr>
            <w:r>
              <w:t xml:space="preserve">If the Test 3-2 in Clause </w:t>
            </w:r>
            <w:r>
              <w:rPr>
                <w:lang w:val="en-US" w:eastAsia="zh-CN"/>
              </w:rPr>
              <w:t>5.2.3.1.16</w:t>
            </w:r>
            <w:r>
              <w:t xml:space="preserve"> is passed, the test coverage can be considered fulfilled without executing Test 3-1 in clause </w:t>
            </w:r>
            <w:r>
              <w:rPr>
                <w:lang w:val="en-US" w:eastAsia="zh-CN"/>
              </w:rPr>
              <w:t>5.2.3.1.16</w:t>
            </w:r>
            <w:r>
              <w:t>.</w:t>
            </w:r>
          </w:p>
          <w:p w14:paraId="30883572" w14:textId="77777777" w:rsidR="003E35D8" w:rsidRPr="00FF086A" w:rsidRDefault="003E35D8" w:rsidP="00F52E10">
            <w:pPr>
              <w:pStyle w:val="TAL"/>
            </w:pPr>
            <w:r>
              <w:t xml:space="preserve">If the Test 4-2 in Clause </w:t>
            </w:r>
            <w:r>
              <w:rPr>
                <w:lang w:val="en-US" w:eastAsia="zh-CN"/>
              </w:rPr>
              <w:t>5.2.3.1.16</w:t>
            </w:r>
            <w:r>
              <w:t xml:space="preserve"> is passed, the test coverage can be considered fulfilled without executing Test 4-1 in clause </w:t>
            </w:r>
            <w:r>
              <w:rPr>
                <w:lang w:val="en-US" w:eastAsia="zh-CN"/>
              </w:rPr>
              <w:t>5.2.3.1.16</w:t>
            </w:r>
            <w:r>
              <w:t>.</w:t>
            </w:r>
          </w:p>
        </w:tc>
      </w:tr>
      <w:tr w:rsidR="003E35D8" w14:paraId="7B5AE7FE" w14:textId="77777777" w:rsidTr="004516DB">
        <w:trPr>
          <w:gridAfter w:val="1"/>
          <w:wAfter w:w="4" w:type="pct"/>
          <w:trHeight w:val="58"/>
        </w:trPr>
        <w:tc>
          <w:tcPr>
            <w:tcW w:w="15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1C010" w14:textId="77777777" w:rsidR="003E35D8" w:rsidRDefault="003E35D8" w:rsidP="00F52E10">
            <w:pPr>
              <w:pStyle w:val="TAL"/>
              <w:rPr>
                <w:rFonts w:eastAsia="SimSu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1F190" w14:textId="77777777" w:rsidR="003E35D8" w:rsidRPr="00124A29" w:rsidRDefault="003E35D8" w:rsidP="00F52E10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lang w:val="en-US" w:eastAsia="zh-CN"/>
              </w:rPr>
              <w:t>FR1 TDD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D13A6" w14:textId="77777777" w:rsidR="003E35D8" w:rsidRPr="00124A29" w:rsidRDefault="003E35D8" w:rsidP="00F52E10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lang w:val="en-US" w:eastAsia="zh-CN"/>
              </w:rPr>
              <w:t>PDSCH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7CE8D" w14:textId="77777777" w:rsidR="003E35D8" w:rsidRDefault="003E35D8" w:rsidP="00F52E10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/>
                <w:sz w:val="18"/>
                <w:szCs w:val="18"/>
                <w:lang w:val="en-US" w:eastAsia="zh-CN"/>
              </w:rPr>
              <w:t>Clause 5.2.2.2.17</w:t>
            </w:r>
          </w:p>
          <w:p w14:paraId="51EBCBD1" w14:textId="77777777" w:rsidR="003E35D8" w:rsidRDefault="003E35D8" w:rsidP="00F52E10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/>
                <w:kern w:val="2"/>
                <w:sz w:val="18"/>
              </w:rPr>
              <w:t>(Test 2-1)</w:t>
            </w:r>
          </w:p>
          <w:p w14:paraId="5DF6ED89" w14:textId="77777777" w:rsidR="003E35D8" w:rsidRDefault="003E35D8" w:rsidP="00F52E10">
            <w:pPr>
              <w:pStyle w:val="TAL"/>
              <w:rPr>
                <w:szCs w:val="18"/>
                <w:lang w:val="en-US" w:eastAsia="zh-CN"/>
              </w:rPr>
            </w:pPr>
            <w:r>
              <w:rPr>
                <w:szCs w:val="18"/>
                <w:lang w:val="en-US" w:eastAsia="zh-CN"/>
              </w:rPr>
              <w:t>Clause 5.2.3.2.17</w:t>
            </w:r>
          </w:p>
          <w:p w14:paraId="65038E17" w14:textId="77777777" w:rsidR="003E35D8" w:rsidRDefault="003E35D8" w:rsidP="00F52E10">
            <w:pPr>
              <w:pStyle w:val="TAL"/>
              <w:rPr>
                <w:lang w:val="en-US" w:eastAsia="zh-CN"/>
              </w:rPr>
            </w:pPr>
            <w:r>
              <w:rPr>
                <w:kern w:val="2"/>
              </w:rPr>
              <w:t>(Test 3-1, Test 4-1)</w:t>
            </w:r>
          </w:p>
        </w:tc>
        <w:tc>
          <w:tcPr>
            <w:tcW w:w="10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EE2B8" w14:textId="77777777" w:rsidR="003E35D8" w:rsidRDefault="003E35D8" w:rsidP="00F52E10">
            <w:pPr>
              <w:keepNext/>
              <w:keepLines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If the Test 2-2 in Clause </w:t>
            </w:r>
            <w:r>
              <w:rPr>
                <w:rFonts w:ascii="Arial" w:hAnsi="Arial"/>
                <w:sz w:val="18"/>
                <w:lang w:val="en-US" w:eastAsia="zh-CN"/>
              </w:rPr>
              <w:t>5.2.2.2.17</w:t>
            </w:r>
            <w:r>
              <w:rPr>
                <w:rFonts w:ascii="Arial" w:hAnsi="Arial"/>
                <w:sz w:val="18"/>
              </w:rPr>
              <w:t xml:space="preserve"> is passed, the test coverage can be considered fulfilled without executing Test 2-1 in clause </w:t>
            </w:r>
            <w:r>
              <w:rPr>
                <w:rFonts w:ascii="Arial" w:hAnsi="Arial"/>
                <w:sz w:val="18"/>
                <w:lang w:val="en-US" w:eastAsia="zh-CN"/>
              </w:rPr>
              <w:t>5.2.2.2.17</w:t>
            </w:r>
            <w:r>
              <w:rPr>
                <w:rFonts w:ascii="Arial" w:hAnsi="Arial"/>
                <w:sz w:val="18"/>
              </w:rPr>
              <w:t>.</w:t>
            </w:r>
          </w:p>
          <w:p w14:paraId="3CFC88EE" w14:textId="77777777" w:rsidR="003E35D8" w:rsidRDefault="003E35D8" w:rsidP="00F52E10">
            <w:pPr>
              <w:keepNext/>
              <w:keepLines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If the Test 3-2 in Clause </w:t>
            </w:r>
            <w:r>
              <w:rPr>
                <w:rFonts w:ascii="Arial" w:hAnsi="Arial"/>
                <w:sz w:val="18"/>
                <w:lang w:val="en-US" w:eastAsia="zh-CN"/>
              </w:rPr>
              <w:t xml:space="preserve">5.2.3.2.17 </w:t>
            </w:r>
            <w:r>
              <w:rPr>
                <w:rFonts w:ascii="Arial" w:hAnsi="Arial"/>
                <w:sz w:val="18"/>
              </w:rPr>
              <w:t xml:space="preserve">is passed, the test coverage can be considered fulfilled without executing Test 3-1 in clause </w:t>
            </w:r>
            <w:r>
              <w:rPr>
                <w:rFonts w:ascii="Arial" w:hAnsi="Arial"/>
                <w:sz w:val="18"/>
                <w:lang w:val="en-US" w:eastAsia="zh-CN"/>
              </w:rPr>
              <w:t>5.2.3.2.17</w:t>
            </w:r>
            <w:r>
              <w:rPr>
                <w:rFonts w:ascii="Arial" w:hAnsi="Arial"/>
                <w:sz w:val="18"/>
              </w:rPr>
              <w:t>.</w:t>
            </w:r>
          </w:p>
          <w:p w14:paraId="3F1DF55E" w14:textId="77777777" w:rsidR="003E35D8" w:rsidRPr="00FF086A" w:rsidRDefault="003E35D8" w:rsidP="00F52E10">
            <w:pPr>
              <w:keepNext/>
              <w:keepLines/>
              <w:rPr>
                <w:rFonts w:eastAsia="SimSun"/>
              </w:rPr>
            </w:pPr>
            <w:r>
              <w:rPr>
                <w:rFonts w:ascii="Arial" w:hAnsi="Arial"/>
                <w:sz w:val="18"/>
              </w:rPr>
              <w:t xml:space="preserve">If the Test 4-2 in Clause </w:t>
            </w:r>
            <w:r>
              <w:rPr>
                <w:rFonts w:ascii="Arial" w:hAnsi="Arial"/>
                <w:sz w:val="18"/>
                <w:lang w:val="en-US" w:eastAsia="zh-CN"/>
              </w:rPr>
              <w:t>5.2.3.2.17</w:t>
            </w:r>
            <w:r>
              <w:rPr>
                <w:rFonts w:ascii="Arial" w:hAnsi="Arial"/>
                <w:sz w:val="18"/>
              </w:rPr>
              <w:t xml:space="preserve"> is passed, the test coverage can be considered fulfilled without executing Test 4-1 in clause </w:t>
            </w:r>
            <w:r>
              <w:rPr>
                <w:rFonts w:ascii="Arial" w:hAnsi="Arial"/>
                <w:sz w:val="18"/>
                <w:lang w:val="en-US" w:eastAsia="zh-CN"/>
              </w:rPr>
              <w:t>5.2.3.2.17</w:t>
            </w:r>
            <w:r>
              <w:rPr>
                <w:rFonts w:ascii="Arial" w:hAnsi="Arial"/>
                <w:sz w:val="18"/>
              </w:rPr>
              <w:t>.</w:t>
            </w:r>
          </w:p>
        </w:tc>
      </w:tr>
      <w:tr w:rsidR="003E35D8" w14:paraId="7579C90D" w14:textId="77777777" w:rsidTr="004516DB">
        <w:trPr>
          <w:gridAfter w:val="1"/>
          <w:wAfter w:w="4" w:type="pct"/>
          <w:trHeight w:val="58"/>
        </w:trPr>
        <w:tc>
          <w:tcPr>
            <w:tcW w:w="152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982FB19" w14:textId="77777777" w:rsidR="003E35D8" w:rsidRDefault="003E35D8" w:rsidP="00F52E10">
            <w:pPr>
              <w:pStyle w:val="TAL"/>
              <w:rPr>
                <w:rFonts w:eastAsia="SimSun"/>
              </w:rPr>
            </w:pPr>
            <w:r w:rsidRPr="00463273">
              <w:rPr>
                <w:szCs w:val="18"/>
              </w:rPr>
              <w:t xml:space="preserve">Support for </w:t>
            </w:r>
            <w:r w:rsidRPr="00E04C12">
              <w:rPr>
                <w:szCs w:val="18"/>
              </w:rPr>
              <w:t>MU-MIMO Interference Mitigation advanced receiver with modulation order detection</w:t>
            </w:r>
            <w:r>
              <w:rPr>
                <w:szCs w:val="18"/>
              </w:rPr>
              <w:t xml:space="preserve"> or </w:t>
            </w:r>
            <w:r w:rsidRPr="00E04C12">
              <w:rPr>
                <w:szCs w:val="18"/>
              </w:rPr>
              <w:t xml:space="preserve">MU-MIMO Interference Mitigation advanced receiver with modulation order detection </w:t>
            </w:r>
            <w:proofErr w:type="spellStart"/>
            <w:r w:rsidRPr="00E04C12">
              <w:rPr>
                <w:szCs w:val="18"/>
              </w:rPr>
              <w:t>Enh</w:t>
            </w:r>
            <w:proofErr w:type="spellEnd"/>
            <w:r>
              <w:rPr>
                <w:szCs w:val="18"/>
              </w:rPr>
              <w:t xml:space="preserve"> in 38.306 [14]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7E9A3" w14:textId="77777777" w:rsidR="003E35D8" w:rsidRDefault="003E35D8" w:rsidP="00F52E10">
            <w:pPr>
              <w:pStyle w:val="TAL"/>
              <w:rPr>
                <w:lang w:val="en-US" w:eastAsia="zh-CN"/>
              </w:rPr>
            </w:pPr>
            <w:r w:rsidRPr="00463273">
              <w:rPr>
                <w:lang w:eastAsia="zh-CN"/>
              </w:rPr>
              <w:t>FR1 FDD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B0036" w14:textId="77777777" w:rsidR="003E35D8" w:rsidRDefault="003E35D8" w:rsidP="00F52E10">
            <w:pPr>
              <w:pStyle w:val="TAL"/>
              <w:rPr>
                <w:lang w:val="en-US" w:eastAsia="zh-CN"/>
              </w:rPr>
            </w:pPr>
            <w:r w:rsidRPr="00463273">
              <w:rPr>
                <w:lang w:eastAsia="zh-CN"/>
              </w:rPr>
              <w:t>PDSCH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3E3F9" w14:textId="77777777" w:rsidR="003E35D8" w:rsidRPr="00463273" w:rsidRDefault="003E35D8" w:rsidP="00F52E10">
            <w:pPr>
              <w:pStyle w:val="TAL"/>
              <w:rPr>
                <w:lang w:eastAsia="zh-CN"/>
              </w:rPr>
            </w:pPr>
            <w:r w:rsidRPr="00463273">
              <w:rPr>
                <w:lang w:eastAsia="zh-CN"/>
              </w:rPr>
              <w:t>Clause 5.2.2.1.16</w:t>
            </w:r>
          </w:p>
          <w:p w14:paraId="728D7E74" w14:textId="77777777" w:rsidR="003E35D8" w:rsidRPr="00463273" w:rsidRDefault="003E35D8" w:rsidP="00F52E10">
            <w:pPr>
              <w:pStyle w:val="TAL"/>
              <w:rPr>
                <w:lang w:eastAsia="zh-CN"/>
              </w:rPr>
            </w:pPr>
            <w:r w:rsidRPr="00463273">
              <w:rPr>
                <w:kern w:val="2"/>
              </w:rPr>
              <w:t>(Test 2-2)</w:t>
            </w:r>
          </w:p>
          <w:p w14:paraId="39390E6B" w14:textId="77777777" w:rsidR="003E35D8" w:rsidRPr="00463273" w:rsidRDefault="003E35D8" w:rsidP="00F52E10">
            <w:pPr>
              <w:pStyle w:val="TAL"/>
              <w:rPr>
                <w:lang w:eastAsia="zh-CN"/>
              </w:rPr>
            </w:pPr>
            <w:r w:rsidRPr="00463273">
              <w:rPr>
                <w:lang w:eastAsia="zh-CN"/>
              </w:rPr>
              <w:t>Clause 5.2.3.1.16</w:t>
            </w:r>
          </w:p>
          <w:p w14:paraId="5CEAF676" w14:textId="77777777" w:rsidR="003E35D8" w:rsidRDefault="003E35D8" w:rsidP="00F52E10">
            <w:pPr>
              <w:pStyle w:val="TAL"/>
              <w:rPr>
                <w:lang w:val="en-US" w:eastAsia="zh-CN"/>
              </w:rPr>
            </w:pPr>
            <w:r w:rsidRPr="00463273">
              <w:rPr>
                <w:kern w:val="2"/>
              </w:rPr>
              <w:t>(Test 3-2, Test 4-2)</w:t>
            </w:r>
          </w:p>
        </w:tc>
        <w:tc>
          <w:tcPr>
            <w:tcW w:w="103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FDF3AB" w14:textId="77777777" w:rsidR="003E35D8" w:rsidRPr="00FF086A" w:rsidRDefault="003E35D8" w:rsidP="00F52E10">
            <w:pPr>
              <w:pStyle w:val="TAL"/>
              <w:rPr>
                <w:rFonts w:eastAsia="SimSun"/>
              </w:rPr>
            </w:pPr>
            <w:r w:rsidRPr="00E04C12">
              <w:rPr>
                <w:rFonts w:hint="eastAsia"/>
                <w:kern w:val="2"/>
              </w:rPr>
              <w:t>T</w:t>
            </w:r>
            <w:r w:rsidRPr="00E04C12">
              <w:rPr>
                <w:kern w:val="2"/>
              </w:rPr>
              <w:t xml:space="preserve">est 4-2 is only applicable for UE supporting ‘MU-MIMO Interference Mitigation advanced receiver with modulation order detection </w:t>
            </w:r>
            <w:proofErr w:type="spellStart"/>
            <w:r w:rsidRPr="00E04C12">
              <w:rPr>
                <w:kern w:val="2"/>
              </w:rPr>
              <w:t>Enh</w:t>
            </w:r>
            <w:proofErr w:type="spellEnd"/>
            <w:r w:rsidRPr="00E04C12">
              <w:rPr>
                <w:kern w:val="2"/>
              </w:rPr>
              <w:t>’ in TS38.306</w:t>
            </w:r>
            <w:r>
              <w:rPr>
                <w:kern w:val="2"/>
              </w:rPr>
              <w:t xml:space="preserve"> [14]</w:t>
            </w:r>
            <w:r w:rsidRPr="00D770E9">
              <w:rPr>
                <w:lang w:eastAsia="zh-CN"/>
              </w:rPr>
              <w:t>.</w:t>
            </w:r>
          </w:p>
        </w:tc>
      </w:tr>
      <w:tr w:rsidR="003E35D8" w14:paraId="3EEFE023" w14:textId="77777777" w:rsidTr="004516DB">
        <w:trPr>
          <w:gridAfter w:val="1"/>
          <w:wAfter w:w="4" w:type="pct"/>
          <w:trHeight w:val="58"/>
        </w:trPr>
        <w:tc>
          <w:tcPr>
            <w:tcW w:w="15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2E112" w14:textId="77777777" w:rsidR="003E35D8" w:rsidRDefault="003E35D8" w:rsidP="00F52E10">
            <w:pPr>
              <w:pStyle w:val="TAL"/>
              <w:rPr>
                <w:rFonts w:eastAsia="SimSu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15837" w14:textId="77777777" w:rsidR="003E35D8" w:rsidRDefault="003E35D8" w:rsidP="00F52E10">
            <w:pPr>
              <w:pStyle w:val="TAL"/>
              <w:rPr>
                <w:lang w:val="en-US" w:eastAsia="zh-CN"/>
              </w:rPr>
            </w:pPr>
            <w:r w:rsidRPr="00463273">
              <w:rPr>
                <w:lang w:eastAsia="zh-CN"/>
              </w:rPr>
              <w:t>FR1 TDD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2064E" w14:textId="77777777" w:rsidR="003E35D8" w:rsidRDefault="003E35D8" w:rsidP="00F52E10">
            <w:pPr>
              <w:pStyle w:val="TAL"/>
              <w:rPr>
                <w:lang w:val="en-US" w:eastAsia="zh-CN"/>
              </w:rPr>
            </w:pPr>
            <w:r w:rsidRPr="00463273">
              <w:rPr>
                <w:lang w:eastAsia="zh-CN"/>
              </w:rPr>
              <w:t>PDSCH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8AD62" w14:textId="77777777" w:rsidR="003E35D8" w:rsidRPr="00463273" w:rsidRDefault="003E35D8" w:rsidP="00F52E10">
            <w:pPr>
              <w:pStyle w:val="TAL"/>
              <w:rPr>
                <w:lang w:eastAsia="zh-CN"/>
              </w:rPr>
            </w:pPr>
            <w:r w:rsidRPr="00463273">
              <w:rPr>
                <w:lang w:eastAsia="zh-CN"/>
              </w:rPr>
              <w:t>Clause 5.2.2.2.17</w:t>
            </w:r>
          </w:p>
          <w:p w14:paraId="31207AA5" w14:textId="77777777" w:rsidR="003E35D8" w:rsidRPr="00463273" w:rsidRDefault="003E35D8" w:rsidP="00F52E10">
            <w:pPr>
              <w:pStyle w:val="TAL"/>
              <w:rPr>
                <w:lang w:eastAsia="zh-CN"/>
              </w:rPr>
            </w:pPr>
            <w:r w:rsidRPr="00463273">
              <w:rPr>
                <w:kern w:val="2"/>
              </w:rPr>
              <w:t>(Test 2-2)</w:t>
            </w:r>
          </w:p>
          <w:p w14:paraId="460DD0F3" w14:textId="77777777" w:rsidR="003E35D8" w:rsidRPr="00463273" w:rsidRDefault="003E35D8" w:rsidP="00F52E10">
            <w:pPr>
              <w:pStyle w:val="TAL"/>
              <w:rPr>
                <w:lang w:eastAsia="zh-CN"/>
              </w:rPr>
            </w:pPr>
            <w:r w:rsidRPr="00463273">
              <w:rPr>
                <w:lang w:eastAsia="zh-CN"/>
              </w:rPr>
              <w:t>Clause 5.2.3.2.17</w:t>
            </w:r>
          </w:p>
          <w:p w14:paraId="1B15DF49" w14:textId="77777777" w:rsidR="003E35D8" w:rsidRDefault="003E35D8" w:rsidP="00F52E10">
            <w:pPr>
              <w:pStyle w:val="TAL"/>
              <w:rPr>
                <w:lang w:val="en-US" w:eastAsia="zh-CN"/>
              </w:rPr>
            </w:pPr>
            <w:r w:rsidRPr="00463273">
              <w:rPr>
                <w:kern w:val="2"/>
              </w:rPr>
              <w:t>(Test 3-2, Test 4-2)</w:t>
            </w:r>
          </w:p>
        </w:tc>
        <w:tc>
          <w:tcPr>
            <w:tcW w:w="103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3A14D" w14:textId="77777777" w:rsidR="003E35D8" w:rsidRPr="00FF086A" w:rsidRDefault="003E35D8" w:rsidP="00F52E10">
            <w:pPr>
              <w:pStyle w:val="TAL"/>
              <w:rPr>
                <w:rFonts w:eastAsia="SimSun"/>
              </w:rPr>
            </w:pPr>
          </w:p>
        </w:tc>
      </w:tr>
      <w:tr w:rsidR="003E35D8" w14:paraId="1E70BA2A" w14:textId="77777777" w:rsidTr="004516DB">
        <w:trPr>
          <w:gridAfter w:val="1"/>
          <w:wAfter w:w="4" w:type="pct"/>
          <w:trHeight w:val="58"/>
        </w:trPr>
        <w:tc>
          <w:tcPr>
            <w:tcW w:w="15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767E67" w14:textId="77777777" w:rsidR="003E35D8" w:rsidRPr="00FB0B67" w:rsidRDefault="003E35D8" w:rsidP="00F52E10">
            <w:pPr>
              <w:pStyle w:val="TAL"/>
              <w:rPr>
                <w:lang w:val="fr-FR"/>
              </w:rPr>
            </w:pPr>
            <w:r w:rsidRPr="00FB0B67">
              <w:rPr>
                <w:rFonts w:cs="Arial"/>
                <w:lang w:val="fr-FR"/>
              </w:rPr>
              <w:lastRenderedPageBreak/>
              <w:t xml:space="preserve">Baseline 8Rx </w:t>
            </w:r>
            <w:proofErr w:type="spellStart"/>
            <w:r w:rsidRPr="00FB0B67">
              <w:rPr>
                <w:rFonts w:cs="Arial"/>
                <w:lang w:val="fr-FR"/>
              </w:rPr>
              <w:t>receiver</w:t>
            </w:r>
            <w:proofErr w:type="spellEnd"/>
          </w:p>
          <w:p w14:paraId="43DBE72C" w14:textId="77777777" w:rsidR="003E35D8" w:rsidRPr="00FB0B67" w:rsidRDefault="003E35D8" w:rsidP="00F52E10">
            <w:pPr>
              <w:pStyle w:val="TAL"/>
              <w:rPr>
                <w:rFonts w:eastAsia="SimSun"/>
                <w:lang w:val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04DD6" w14:textId="77777777" w:rsidR="003E35D8" w:rsidRPr="00124A29" w:rsidRDefault="003E35D8" w:rsidP="00F52E10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537BED">
              <w:rPr>
                <w:rFonts w:cs="Arial"/>
                <w:szCs w:val="18"/>
                <w:lang w:val="en-US" w:eastAsia="ja-JP"/>
              </w:rPr>
              <w:t>FR1 FDD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6F630" w14:textId="77777777" w:rsidR="003E35D8" w:rsidRPr="00124A29" w:rsidRDefault="003E35D8" w:rsidP="00F52E10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537BED">
              <w:rPr>
                <w:rFonts w:cs="Arial"/>
                <w:szCs w:val="18"/>
                <w:lang w:val="en-US" w:eastAsia="ja-JP"/>
              </w:rPr>
              <w:t>PDSCH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F7B68" w14:textId="77777777" w:rsidR="003E35D8" w:rsidRDefault="003E35D8" w:rsidP="00F52E10">
            <w:pPr>
              <w:pStyle w:val="TAL"/>
              <w:rPr>
                <w:lang w:val="en-US" w:eastAsia="zh-CN"/>
              </w:rPr>
            </w:pPr>
            <w:r>
              <w:rPr>
                <w:rFonts w:cs="Arial" w:hint="eastAsia"/>
                <w:lang w:val="en-US" w:eastAsia="zh-CN"/>
              </w:rPr>
              <w:t>C</w:t>
            </w:r>
            <w:r>
              <w:rPr>
                <w:rFonts w:cs="Arial"/>
                <w:lang w:val="en-US" w:eastAsia="zh-CN"/>
              </w:rPr>
              <w:t>lause 5.2.4.1.1(Tests 1-1,3-1,5-1)</w:t>
            </w:r>
          </w:p>
        </w:tc>
        <w:tc>
          <w:tcPr>
            <w:tcW w:w="10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E3B2A" w14:textId="77777777" w:rsidR="003E35D8" w:rsidRPr="00FF086A" w:rsidRDefault="003E35D8" w:rsidP="00F52E10">
            <w:pPr>
              <w:pStyle w:val="TAL"/>
            </w:pPr>
          </w:p>
        </w:tc>
      </w:tr>
      <w:tr w:rsidR="003E35D8" w14:paraId="7FB6600E" w14:textId="77777777" w:rsidTr="004516DB">
        <w:trPr>
          <w:gridAfter w:val="1"/>
          <w:wAfter w:w="4" w:type="pct"/>
          <w:trHeight w:val="58"/>
        </w:trPr>
        <w:tc>
          <w:tcPr>
            <w:tcW w:w="15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29321" w14:textId="77777777" w:rsidR="003E35D8" w:rsidRDefault="003E35D8" w:rsidP="00F52E10">
            <w:pPr>
              <w:pStyle w:val="TAL"/>
              <w:rPr>
                <w:rFonts w:eastAsia="SimSu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349D5" w14:textId="77777777" w:rsidR="003E35D8" w:rsidRPr="00124A29" w:rsidRDefault="003E35D8" w:rsidP="00F52E10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537BED">
              <w:rPr>
                <w:rFonts w:cs="Arial"/>
                <w:szCs w:val="18"/>
                <w:lang w:val="en-US" w:eastAsia="ja-JP"/>
              </w:rPr>
              <w:t xml:space="preserve">FR1 </w:t>
            </w:r>
            <w:r>
              <w:rPr>
                <w:rFonts w:cs="Arial"/>
                <w:szCs w:val="18"/>
                <w:lang w:val="en-US" w:eastAsia="ja-JP"/>
              </w:rPr>
              <w:t>T</w:t>
            </w:r>
            <w:r w:rsidRPr="00537BED">
              <w:rPr>
                <w:rFonts w:cs="Arial"/>
                <w:szCs w:val="18"/>
                <w:lang w:val="en-US" w:eastAsia="ja-JP"/>
              </w:rPr>
              <w:t>DD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38FD" w14:textId="77777777" w:rsidR="003E35D8" w:rsidRPr="00124A29" w:rsidRDefault="003E35D8" w:rsidP="00F52E10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537BED">
              <w:rPr>
                <w:rFonts w:cs="Arial"/>
                <w:szCs w:val="18"/>
                <w:lang w:val="en-US" w:eastAsia="ja-JP"/>
              </w:rPr>
              <w:t>PDSCH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AF5C2" w14:textId="77777777" w:rsidR="003E35D8" w:rsidRDefault="003E35D8" w:rsidP="00F52E10">
            <w:pPr>
              <w:pStyle w:val="TAL"/>
              <w:rPr>
                <w:lang w:val="en-US" w:eastAsia="zh-CN"/>
              </w:rPr>
            </w:pPr>
            <w:r>
              <w:rPr>
                <w:rFonts w:cs="Arial" w:hint="eastAsia"/>
                <w:lang w:val="en-US" w:eastAsia="zh-CN"/>
              </w:rPr>
              <w:t>C</w:t>
            </w:r>
            <w:r>
              <w:rPr>
                <w:rFonts w:cs="Arial"/>
                <w:lang w:val="en-US" w:eastAsia="zh-CN"/>
              </w:rPr>
              <w:t>lause 5.2.4.2.1(Tests 1-1,3-1,5-1)</w:t>
            </w:r>
          </w:p>
        </w:tc>
        <w:tc>
          <w:tcPr>
            <w:tcW w:w="10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07FD" w14:textId="77777777" w:rsidR="003E35D8" w:rsidRPr="00FF086A" w:rsidRDefault="003E35D8" w:rsidP="00F52E10">
            <w:pPr>
              <w:pStyle w:val="TAL"/>
            </w:pPr>
          </w:p>
        </w:tc>
      </w:tr>
      <w:tr w:rsidR="003E35D8" w14:paraId="39BD2F4D" w14:textId="77777777" w:rsidTr="004516DB">
        <w:trPr>
          <w:gridAfter w:val="1"/>
          <w:wAfter w:w="4" w:type="pct"/>
          <w:trHeight w:val="58"/>
        </w:trPr>
        <w:tc>
          <w:tcPr>
            <w:tcW w:w="15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8FEF8D" w14:textId="77777777" w:rsidR="003E35D8" w:rsidRDefault="003E35D8" w:rsidP="00F52E10">
            <w:pPr>
              <w:pStyle w:val="TAL"/>
            </w:pPr>
            <w:r>
              <w:rPr>
                <w:rFonts w:cs="Arial"/>
                <w:lang w:val="en-US"/>
              </w:rPr>
              <w:t>Simplified</w:t>
            </w:r>
            <w:r w:rsidRPr="00537BED">
              <w:rPr>
                <w:rFonts w:cs="Arial"/>
                <w:lang w:val="en-US"/>
              </w:rPr>
              <w:t xml:space="preserve"> 8Rx</w:t>
            </w:r>
            <w:r>
              <w:rPr>
                <w:rFonts w:cs="Arial" w:hint="eastAsia"/>
                <w:lang w:val="en-US" w:eastAsia="zh-CN"/>
              </w:rPr>
              <w:t xml:space="preserve"> </w:t>
            </w:r>
            <w:r w:rsidRPr="00537BED">
              <w:rPr>
                <w:rFonts w:cs="Arial"/>
                <w:lang w:val="en-US"/>
              </w:rPr>
              <w:t>receiver</w:t>
            </w:r>
          </w:p>
          <w:p w14:paraId="36E5AE71" w14:textId="77777777" w:rsidR="003E35D8" w:rsidRDefault="003E35D8" w:rsidP="00F52E10">
            <w:pPr>
              <w:pStyle w:val="TAL"/>
              <w:rPr>
                <w:rFonts w:eastAsia="SimSu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20410" w14:textId="77777777" w:rsidR="003E35D8" w:rsidRPr="00124A29" w:rsidRDefault="003E35D8" w:rsidP="00F52E10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537BED">
              <w:rPr>
                <w:rFonts w:cs="Arial"/>
                <w:szCs w:val="18"/>
                <w:lang w:val="en-US" w:eastAsia="ja-JP"/>
              </w:rPr>
              <w:t>FR1 FDD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29993" w14:textId="77777777" w:rsidR="003E35D8" w:rsidRPr="00124A29" w:rsidRDefault="003E35D8" w:rsidP="00F52E10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537BED">
              <w:rPr>
                <w:rFonts w:cs="Arial"/>
                <w:szCs w:val="18"/>
                <w:lang w:val="en-US" w:eastAsia="ja-JP"/>
              </w:rPr>
              <w:t>PDSCH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A8C59" w14:textId="77777777" w:rsidR="003E35D8" w:rsidRDefault="003E35D8" w:rsidP="00F52E10">
            <w:pPr>
              <w:pStyle w:val="TAL"/>
              <w:rPr>
                <w:lang w:val="en-US" w:eastAsia="zh-CN"/>
              </w:rPr>
            </w:pPr>
            <w:r>
              <w:rPr>
                <w:rFonts w:cs="Arial" w:hint="eastAsia"/>
                <w:lang w:val="en-US" w:eastAsia="zh-CN"/>
              </w:rPr>
              <w:t>C</w:t>
            </w:r>
            <w:r>
              <w:rPr>
                <w:rFonts w:cs="Arial"/>
                <w:lang w:val="en-US" w:eastAsia="zh-CN"/>
              </w:rPr>
              <w:t>lause 5.2.4.1.1(Tests 2-1,4-1)</w:t>
            </w:r>
          </w:p>
        </w:tc>
        <w:tc>
          <w:tcPr>
            <w:tcW w:w="10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6F40B" w14:textId="77777777" w:rsidR="003E35D8" w:rsidRPr="00FF086A" w:rsidRDefault="003E35D8" w:rsidP="00F52E10">
            <w:pPr>
              <w:pStyle w:val="TAL"/>
            </w:pPr>
          </w:p>
        </w:tc>
      </w:tr>
      <w:tr w:rsidR="003E35D8" w14:paraId="31FE3FC7" w14:textId="77777777" w:rsidTr="004516DB">
        <w:trPr>
          <w:gridAfter w:val="1"/>
          <w:wAfter w:w="4" w:type="pct"/>
          <w:trHeight w:val="58"/>
        </w:trPr>
        <w:tc>
          <w:tcPr>
            <w:tcW w:w="15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CC66A1" w14:textId="77777777" w:rsidR="003E35D8" w:rsidRDefault="003E35D8" w:rsidP="00F52E10">
            <w:pPr>
              <w:pStyle w:val="TAL"/>
              <w:rPr>
                <w:rFonts w:eastAsia="SimSu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9F72C" w14:textId="77777777" w:rsidR="003E35D8" w:rsidRPr="00124A29" w:rsidRDefault="003E35D8" w:rsidP="00F52E10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537BED">
              <w:rPr>
                <w:rFonts w:cs="Arial"/>
                <w:szCs w:val="18"/>
                <w:lang w:val="en-US" w:eastAsia="ja-JP"/>
              </w:rPr>
              <w:t xml:space="preserve">FR1 </w:t>
            </w:r>
            <w:r>
              <w:rPr>
                <w:rFonts w:cs="Arial"/>
                <w:szCs w:val="18"/>
                <w:lang w:val="en-US" w:eastAsia="ja-JP"/>
              </w:rPr>
              <w:t>T</w:t>
            </w:r>
            <w:r w:rsidRPr="00537BED">
              <w:rPr>
                <w:rFonts w:cs="Arial"/>
                <w:szCs w:val="18"/>
                <w:lang w:val="en-US" w:eastAsia="ja-JP"/>
              </w:rPr>
              <w:t>DD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C0DCE" w14:textId="77777777" w:rsidR="003E35D8" w:rsidRPr="00124A29" w:rsidRDefault="003E35D8" w:rsidP="00F52E10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537BED">
              <w:rPr>
                <w:rFonts w:cs="Arial"/>
                <w:szCs w:val="18"/>
                <w:lang w:val="en-US" w:eastAsia="ja-JP"/>
              </w:rPr>
              <w:t>PDSCH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A61DD" w14:textId="77777777" w:rsidR="003E35D8" w:rsidRDefault="003E35D8" w:rsidP="00F52E10">
            <w:pPr>
              <w:pStyle w:val="TAL"/>
              <w:rPr>
                <w:lang w:val="en-US" w:eastAsia="zh-CN"/>
              </w:rPr>
            </w:pPr>
            <w:r>
              <w:rPr>
                <w:rFonts w:cs="Arial" w:hint="eastAsia"/>
                <w:lang w:val="en-US" w:eastAsia="zh-CN"/>
              </w:rPr>
              <w:t>C</w:t>
            </w:r>
            <w:r>
              <w:rPr>
                <w:rFonts w:cs="Arial"/>
                <w:lang w:val="en-US" w:eastAsia="zh-CN"/>
              </w:rPr>
              <w:t>lause 5.2.4.2.1(Tests 2-1,4-1)</w:t>
            </w:r>
          </w:p>
        </w:tc>
        <w:tc>
          <w:tcPr>
            <w:tcW w:w="10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946CF" w14:textId="77777777" w:rsidR="003E35D8" w:rsidRPr="00FF086A" w:rsidRDefault="003E35D8" w:rsidP="00F52E10">
            <w:pPr>
              <w:pStyle w:val="TAL"/>
            </w:pPr>
          </w:p>
        </w:tc>
      </w:tr>
      <w:tr w:rsidR="003E35D8" w14:paraId="1B403417" w14:textId="77777777" w:rsidTr="004516DB">
        <w:trPr>
          <w:gridAfter w:val="1"/>
          <w:wAfter w:w="4" w:type="pct"/>
          <w:trHeight w:val="58"/>
        </w:trPr>
        <w:tc>
          <w:tcPr>
            <w:tcW w:w="152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1E18133" w14:textId="77777777" w:rsidR="003E35D8" w:rsidRDefault="003E35D8" w:rsidP="00F52E10">
            <w:pPr>
              <w:pStyle w:val="TAL"/>
              <w:rPr>
                <w:rFonts w:eastAsia="SimSun"/>
              </w:rPr>
            </w:pPr>
            <w:r>
              <w:t>Support for enhanced DMRS (</w:t>
            </w:r>
            <w:r w:rsidRPr="005A4D7B">
              <w:rPr>
                <w:i/>
                <w:iCs/>
              </w:rPr>
              <w:t>pdsch-TypeA-DMRS-r18</w:t>
            </w:r>
            <w: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63514" w14:textId="77777777" w:rsidR="003E35D8" w:rsidRPr="00537BED" w:rsidRDefault="003E35D8" w:rsidP="00F52E10">
            <w:pPr>
              <w:pStyle w:val="TAL"/>
              <w:rPr>
                <w:rFonts w:cs="Arial"/>
                <w:szCs w:val="18"/>
                <w:lang w:val="en-US" w:eastAsia="ja-JP"/>
              </w:rPr>
            </w:pPr>
            <w:r>
              <w:rPr>
                <w:rFonts w:cs="Arial"/>
                <w:szCs w:val="18"/>
                <w:lang w:eastAsia="ja-JP"/>
              </w:rPr>
              <w:t>FR1 FDD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F18E9" w14:textId="77777777" w:rsidR="003E35D8" w:rsidRPr="00537BED" w:rsidRDefault="003E35D8" w:rsidP="00F52E10">
            <w:pPr>
              <w:pStyle w:val="TAL"/>
              <w:rPr>
                <w:rFonts w:cs="Arial"/>
                <w:szCs w:val="18"/>
                <w:lang w:val="en-US" w:eastAsia="ja-JP"/>
              </w:rPr>
            </w:pPr>
            <w:r>
              <w:rPr>
                <w:rFonts w:cs="Arial"/>
                <w:szCs w:val="18"/>
                <w:lang w:eastAsia="ja-JP"/>
              </w:rPr>
              <w:t>PDSCH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B688E" w14:textId="77777777" w:rsidR="003E35D8" w:rsidRDefault="003E35D8" w:rsidP="00F52E10">
            <w:pPr>
              <w:keepNext/>
              <w:keepLines/>
              <w:spacing w:after="0"/>
              <w:rPr>
                <w:rFonts w:ascii="Arial" w:hAnsi="Arial"/>
                <w:sz w:val="18"/>
                <w:lang w:val="en-US" w:eastAsia="zh-CN"/>
              </w:rPr>
            </w:pPr>
            <w:r w:rsidRPr="003576E2">
              <w:rPr>
                <w:rFonts w:ascii="Arial" w:hAnsi="Arial"/>
                <w:sz w:val="18"/>
                <w:lang w:val="en-US" w:eastAsia="zh-CN"/>
              </w:rPr>
              <w:t>Clause 5.</w:t>
            </w:r>
            <w:r>
              <w:rPr>
                <w:rFonts w:ascii="Arial" w:hAnsi="Arial"/>
                <w:sz w:val="18"/>
                <w:lang w:val="en-US" w:eastAsia="zh-CN"/>
              </w:rPr>
              <w:t>2</w:t>
            </w:r>
            <w:r w:rsidRPr="003576E2">
              <w:rPr>
                <w:rFonts w:ascii="Arial" w:hAnsi="Arial"/>
                <w:sz w:val="18"/>
                <w:lang w:val="en-US" w:eastAsia="zh-CN"/>
              </w:rPr>
              <w:t>.2.</w:t>
            </w:r>
            <w:r>
              <w:rPr>
                <w:rFonts w:ascii="Arial" w:hAnsi="Arial"/>
                <w:sz w:val="18"/>
                <w:lang w:val="en-US" w:eastAsia="zh-CN"/>
              </w:rPr>
              <w:t>1</w:t>
            </w:r>
            <w:r w:rsidRPr="003576E2">
              <w:rPr>
                <w:rFonts w:ascii="Arial" w:hAnsi="Arial"/>
                <w:sz w:val="18"/>
                <w:lang w:val="en-US" w:eastAsia="zh-CN"/>
              </w:rPr>
              <w:t>.</w:t>
            </w:r>
            <w:r>
              <w:rPr>
                <w:rFonts w:ascii="Arial" w:hAnsi="Arial"/>
                <w:sz w:val="18"/>
                <w:lang w:val="en-US" w:eastAsia="zh-CN"/>
              </w:rPr>
              <w:t>1 (Test 2-3)</w:t>
            </w:r>
          </w:p>
          <w:p w14:paraId="41E6D51F" w14:textId="77777777" w:rsidR="003E35D8" w:rsidRDefault="003E35D8" w:rsidP="00F52E10">
            <w:pPr>
              <w:pStyle w:val="TAL"/>
              <w:rPr>
                <w:rFonts w:cs="Arial"/>
                <w:lang w:val="en-US" w:eastAsia="zh-CN"/>
              </w:rPr>
            </w:pPr>
            <w:r w:rsidRPr="003576E2">
              <w:rPr>
                <w:lang w:val="en-US" w:eastAsia="zh-CN"/>
              </w:rPr>
              <w:t>Clause 5.</w:t>
            </w:r>
            <w:r>
              <w:rPr>
                <w:lang w:val="en-US" w:eastAsia="zh-CN"/>
              </w:rPr>
              <w:t>2</w:t>
            </w:r>
            <w:r w:rsidRPr="003576E2">
              <w:rPr>
                <w:lang w:val="en-US" w:eastAsia="zh-CN"/>
              </w:rPr>
              <w:t>.</w:t>
            </w:r>
            <w:r>
              <w:rPr>
                <w:lang w:val="en-US" w:eastAsia="zh-CN"/>
              </w:rPr>
              <w:t>3</w:t>
            </w:r>
            <w:r w:rsidRPr="003576E2">
              <w:rPr>
                <w:lang w:val="en-US" w:eastAsia="zh-CN"/>
              </w:rPr>
              <w:t>.</w:t>
            </w:r>
            <w:r>
              <w:rPr>
                <w:lang w:val="en-US" w:eastAsia="zh-CN"/>
              </w:rPr>
              <w:t>1</w:t>
            </w:r>
            <w:r w:rsidRPr="003576E2">
              <w:rPr>
                <w:lang w:val="en-US" w:eastAsia="zh-CN"/>
              </w:rPr>
              <w:t>.</w:t>
            </w:r>
            <w:r>
              <w:rPr>
                <w:lang w:val="en-US" w:eastAsia="zh-CN"/>
              </w:rPr>
              <w:t>1 (Test 4-2)</w:t>
            </w:r>
          </w:p>
        </w:tc>
        <w:tc>
          <w:tcPr>
            <w:tcW w:w="10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CF51" w14:textId="77777777" w:rsidR="003E35D8" w:rsidRPr="00FF086A" w:rsidRDefault="003E35D8" w:rsidP="00F52E10">
            <w:pPr>
              <w:pStyle w:val="TAL"/>
            </w:pPr>
          </w:p>
        </w:tc>
      </w:tr>
      <w:tr w:rsidR="003E35D8" w14:paraId="1EE91E40" w14:textId="77777777" w:rsidTr="004516DB">
        <w:trPr>
          <w:gridAfter w:val="1"/>
          <w:wAfter w:w="4" w:type="pct"/>
          <w:trHeight w:val="58"/>
        </w:trPr>
        <w:tc>
          <w:tcPr>
            <w:tcW w:w="15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1B0BC8" w14:textId="77777777" w:rsidR="003E35D8" w:rsidRDefault="003E35D8" w:rsidP="00F52E10">
            <w:pPr>
              <w:pStyle w:val="TA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FBEB0" w14:textId="77777777" w:rsidR="003E35D8" w:rsidRDefault="003E35D8" w:rsidP="00F52E10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FR1 TDD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34745" w14:textId="77777777" w:rsidR="003E35D8" w:rsidRDefault="003E35D8" w:rsidP="00F52E10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PDSCH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1FA1C" w14:textId="77777777" w:rsidR="003E35D8" w:rsidRDefault="003E35D8" w:rsidP="00F52E10">
            <w:pPr>
              <w:keepNext/>
              <w:keepLines/>
              <w:spacing w:after="0"/>
              <w:rPr>
                <w:rFonts w:ascii="Arial" w:hAnsi="Arial"/>
                <w:sz w:val="18"/>
                <w:lang w:val="en-US" w:eastAsia="zh-CN"/>
              </w:rPr>
            </w:pPr>
            <w:r w:rsidRPr="003576E2">
              <w:rPr>
                <w:rFonts w:ascii="Arial" w:hAnsi="Arial"/>
                <w:sz w:val="18"/>
                <w:lang w:val="en-US" w:eastAsia="zh-CN"/>
              </w:rPr>
              <w:t>Clause 5.</w:t>
            </w:r>
            <w:r>
              <w:rPr>
                <w:rFonts w:ascii="Arial" w:hAnsi="Arial"/>
                <w:sz w:val="18"/>
                <w:lang w:val="en-US" w:eastAsia="zh-CN"/>
              </w:rPr>
              <w:t>2</w:t>
            </w:r>
            <w:r w:rsidRPr="003576E2">
              <w:rPr>
                <w:rFonts w:ascii="Arial" w:hAnsi="Arial"/>
                <w:sz w:val="18"/>
                <w:lang w:val="en-US" w:eastAsia="zh-CN"/>
              </w:rPr>
              <w:t>.2.</w:t>
            </w:r>
            <w:r>
              <w:rPr>
                <w:rFonts w:ascii="Arial" w:hAnsi="Arial"/>
                <w:sz w:val="18"/>
                <w:lang w:val="en-US" w:eastAsia="zh-CN"/>
              </w:rPr>
              <w:t>2</w:t>
            </w:r>
            <w:r w:rsidRPr="003576E2">
              <w:rPr>
                <w:rFonts w:ascii="Arial" w:hAnsi="Arial"/>
                <w:sz w:val="18"/>
                <w:lang w:val="en-US" w:eastAsia="zh-CN"/>
              </w:rPr>
              <w:t>.</w:t>
            </w:r>
            <w:r>
              <w:rPr>
                <w:rFonts w:ascii="Arial" w:hAnsi="Arial"/>
                <w:sz w:val="18"/>
                <w:lang w:val="en-US" w:eastAsia="zh-CN"/>
              </w:rPr>
              <w:t>1 (Test 2-3)</w:t>
            </w:r>
          </w:p>
          <w:p w14:paraId="39D4C80F" w14:textId="77777777" w:rsidR="003E35D8" w:rsidRPr="003576E2" w:rsidRDefault="003E35D8" w:rsidP="00F52E10">
            <w:pPr>
              <w:keepNext/>
              <w:keepLines/>
              <w:spacing w:after="0"/>
              <w:rPr>
                <w:rFonts w:ascii="Arial" w:hAnsi="Arial"/>
                <w:sz w:val="18"/>
                <w:lang w:val="en-US" w:eastAsia="zh-CN"/>
              </w:rPr>
            </w:pPr>
            <w:r w:rsidRPr="003576E2">
              <w:rPr>
                <w:rFonts w:ascii="Arial" w:hAnsi="Arial"/>
                <w:sz w:val="18"/>
                <w:lang w:val="en-US" w:eastAsia="zh-CN"/>
              </w:rPr>
              <w:t>Clause 5.</w:t>
            </w:r>
            <w:r>
              <w:rPr>
                <w:rFonts w:ascii="Arial" w:hAnsi="Arial"/>
                <w:sz w:val="18"/>
                <w:lang w:val="en-US" w:eastAsia="zh-CN"/>
              </w:rPr>
              <w:t>2</w:t>
            </w:r>
            <w:r w:rsidRPr="003576E2">
              <w:rPr>
                <w:rFonts w:ascii="Arial" w:hAnsi="Arial"/>
                <w:sz w:val="18"/>
                <w:lang w:val="en-US" w:eastAsia="zh-CN"/>
              </w:rPr>
              <w:t>.</w:t>
            </w:r>
            <w:r>
              <w:rPr>
                <w:rFonts w:ascii="Arial" w:hAnsi="Arial"/>
                <w:sz w:val="18"/>
                <w:lang w:val="en-US" w:eastAsia="zh-CN"/>
              </w:rPr>
              <w:t>3</w:t>
            </w:r>
            <w:r w:rsidRPr="003576E2">
              <w:rPr>
                <w:rFonts w:ascii="Arial" w:hAnsi="Arial"/>
                <w:sz w:val="18"/>
                <w:lang w:val="en-US" w:eastAsia="zh-CN"/>
              </w:rPr>
              <w:t>.</w:t>
            </w:r>
            <w:r>
              <w:rPr>
                <w:rFonts w:ascii="Arial" w:hAnsi="Arial"/>
                <w:sz w:val="18"/>
                <w:lang w:val="en-US" w:eastAsia="zh-CN"/>
              </w:rPr>
              <w:t>2</w:t>
            </w:r>
            <w:r w:rsidRPr="003576E2">
              <w:rPr>
                <w:rFonts w:ascii="Arial" w:hAnsi="Arial"/>
                <w:sz w:val="18"/>
                <w:lang w:val="en-US" w:eastAsia="zh-CN"/>
              </w:rPr>
              <w:t>.</w:t>
            </w:r>
            <w:r>
              <w:rPr>
                <w:rFonts w:ascii="Arial" w:hAnsi="Arial"/>
                <w:sz w:val="18"/>
                <w:lang w:val="en-US" w:eastAsia="zh-CN"/>
              </w:rPr>
              <w:t>1 (Test 4-2)</w:t>
            </w:r>
          </w:p>
        </w:tc>
        <w:tc>
          <w:tcPr>
            <w:tcW w:w="10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B0A8" w14:textId="77777777" w:rsidR="003E35D8" w:rsidRDefault="003E35D8" w:rsidP="00F52E10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  <w:p w14:paraId="6284E243" w14:textId="77777777" w:rsidR="003E35D8" w:rsidRDefault="003E35D8" w:rsidP="00F52E10">
            <w:pPr>
              <w:keepNext/>
              <w:keepLines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</w:tr>
      <w:tr w:rsidR="003E35D8" w14:paraId="43532BA3" w14:textId="77777777" w:rsidTr="004516DB">
        <w:trPr>
          <w:gridAfter w:val="1"/>
          <w:wAfter w:w="4" w:type="pct"/>
          <w:trHeight w:val="58"/>
        </w:trPr>
        <w:tc>
          <w:tcPr>
            <w:tcW w:w="152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03A4507" w14:textId="77777777" w:rsidR="003E35D8" w:rsidRDefault="003E35D8" w:rsidP="00F52E10">
            <w:pPr>
              <w:pStyle w:val="TAL"/>
            </w:pPr>
            <w:r w:rsidRPr="0095250E">
              <w:t>Reception of NR PDCCH candidates overlapping with LTE CRS REs</w:t>
            </w:r>
            <w:r w:rsidRPr="00622F0D">
              <w:rPr>
                <w:rFonts w:cs="Arial"/>
                <w:i/>
                <w:iCs/>
                <w:szCs w:val="18"/>
                <w:lang w:eastAsia="ja-JP"/>
              </w:rPr>
              <w:t xml:space="preserve"> (</w:t>
            </w:r>
            <w:r w:rsidRPr="009F0735">
              <w:rPr>
                <w:i/>
                <w:iCs/>
                <w:lang w:val="en-US"/>
              </w:rPr>
              <w:t>nr-PDCCH-OverlapLTE-CRS-RE-r18</w:t>
            </w:r>
            <w:r w:rsidRPr="00622F0D">
              <w:rPr>
                <w:rFonts w:cs="Arial"/>
                <w:i/>
                <w:iCs/>
                <w:szCs w:val="18"/>
                <w:lang w:eastAsia="ja-JP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71E33" w14:textId="77777777" w:rsidR="003E35D8" w:rsidRDefault="003E35D8" w:rsidP="00F52E10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FR1 FDD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E395C" w14:textId="77777777" w:rsidR="003E35D8" w:rsidRDefault="003E35D8" w:rsidP="00F52E10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PDCCH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B460D" w14:textId="77777777" w:rsidR="003E35D8" w:rsidRDefault="003E35D8" w:rsidP="00F52E10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Clause 5.3.2.1.6</w:t>
            </w:r>
          </w:p>
          <w:p w14:paraId="003B5371" w14:textId="77777777" w:rsidR="003E35D8" w:rsidRPr="003576E2" w:rsidRDefault="003E35D8" w:rsidP="00F52E10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Clause 5.3.3.1.5</w:t>
            </w:r>
          </w:p>
        </w:tc>
        <w:tc>
          <w:tcPr>
            <w:tcW w:w="10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CCD0B" w14:textId="77777777" w:rsidR="003E35D8" w:rsidRDefault="003E35D8" w:rsidP="00F52E10">
            <w:pPr>
              <w:keepNext/>
              <w:keepLines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</w:tr>
      <w:tr w:rsidR="003E35D8" w14:paraId="4B87F853" w14:textId="77777777" w:rsidTr="004516DB">
        <w:trPr>
          <w:gridAfter w:val="1"/>
          <w:wAfter w:w="4" w:type="pct"/>
          <w:trHeight w:val="58"/>
        </w:trPr>
        <w:tc>
          <w:tcPr>
            <w:tcW w:w="15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BDF20A" w14:textId="77777777" w:rsidR="003E35D8" w:rsidRDefault="003E35D8" w:rsidP="00F52E10">
            <w:pPr>
              <w:pStyle w:val="TA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B6410" w14:textId="77777777" w:rsidR="003E35D8" w:rsidRDefault="003E35D8" w:rsidP="00F52E10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FR1 TDD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AB260" w14:textId="77777777" w:rsidR="003E35D8" w:rsidRDefault="003E35D8" w:rsidP="00F52E10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PDCCH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9CA52" w14:textId="77777777" w:rsidR="003E35D8" w:rsidRDefault="003E35D8" w:rsidP="00F52E10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Clause 5.3.2.2.6</w:t>
            </w:r>
          </w:p>
          <w:p w14:paraId="48335D2B" w14:textId="77777777" w:rsidR="003E35D8" w:rsidRPr="003576E2" w:rsidRDefault="003E35D8" w:rsidP="00F52E10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Clause 5.3.3.2.5</w:t>
            </w:r>
          </w:p>
        </w:tc>
        <w:tc>
          <w:tcPr>
            <w:tcW w:w="10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A08FE" w14:textId="77777777" w:rsidR="003E35D8" w:rsidRDefault="003E35D8" w:rsidP="00F52E10">
            <w:pPr>
              <w:keepNext/>
              <w:keepLines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</w:tr>
      <w:tr w:rsidR="003E35D8" w14:paraId="74E2020C" w14:textId="77777777" w:rsidTr="004516DB">
        <w:trPr>
          <w:gridAfter w:val="1"/>
          <w:wAfter w:w="4" w:type="pct"/>
          <w:trHeight w:val="58"/>
        </w:trPr>
        <w:tc>
          <w:tcPr>
            <w:tcW w:w="152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A4E7254" w14:textId="77777777" w:rsidR="003E35D8" w:rsidRDefault="003E35D8" w:rsidP="00F52E10">
            <w:pPr>
              <w:pStyle w:val="TAL"/>
            </w:pPr>
            <w:r w:rsidRPr="00B6662E">
              <w:rPr>
                <w:rFonts w:eastAsia="SimSun"/>
              </w:rPr>
              <w:t xml:space="preserve">Support for Dedicated Spectrum of Less than 5MHz </w:t>
            </w:r>
            <w:proofErr w:type="gramStart"/>
            <w:r w:rsidRPr="00B6662E">
              <w:rPr>
                <w:rFonts w:eastAsia="SimSun"/>
              </w:rPr>
              <w:t>(</w:t>
            </w:r>
            <w:r>
              <w:t xml:space="preserve"> </w:t>
            </w:r>
            <w:r w:rsidRPr="004E7E89">
              <w:rPr>
                <w:rFonts w:eastAsia="SimSun"/>
                <w:i/>
                <w:iCs/>
              </w:rPr>
              <w:t>support</w:t>
            </w:r>
            <w:proofErr w:type="gramEnd"/>
            <w:r w:rsidRPr="004E7E89">
              <w:rPr>
                <w:rFonts w:eastAsia="SimSun"/>
                <w:i/>
                <w:iCs/>
              </w:rPr>
              <w:t>3MHz-ChannelBW-Symmetric-r18</w:t>
            </w:r>
            <w:r w:rsidRPr="00B6662E">
              <w:rPr>
                <w:rFonts w:eastAsia="SimSun"/>
              </w:rPr>
              <w:t>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84C2C0" w14:textId="77777777" w:rsidR="003E35D8" w:rsidRDefault="003E35D8" w:rsidP="00F52E10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FR1 FDD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02F77" w14:textId="77777777" w:rsidR="003E35D8" w:rsidRDefault="003E35D8" w:rsidP="00F52E10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PDCCH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9E1D7" w14:textId="77777777" w:rsidR="003E35D8" w:rsidRDefault="003E35D8" w:rsidP="00F52E10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Clause 5.3.2.1.7 (Test 1-1)</w:t>
            </w:r>
          </w:p>
          <w:p w14:paraId="7779C773" w14:textId="77777777" w:rsidR="003E35D8" w:rsidRDefault="003E35D8" w:rsidP="00F52E10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Clause 5.3.3.1.6 (Test 1-1)</w:t>
            </w:r>
          </w:p>
          <w:p w14:paraId="15E57885" w14:textId="77777777" w:rsidR="003E35D8" w:rsidRDefault="003E35D8" w:rsidP="00F52E10">
            <w:pPr>
              <w:pStyle w:val="TAL"/>
              <w:rPr>
                <w:lang w:val="en-US" w:eastAsia="zh-CN"/>
              </w:rPr>
            </w:pPr>
          </w:p>
        </w:tc>
        <w:tc>
          <w:tcPr>
            <w:tcW w:w="103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4D55D1" w14:textId="77777777" w:rsidR="003E35D8" w:rsidRDefault="003E35D8" w:rsidP="00F52E10">
            <w:pPr>
              <w:keepNext/>
              <w:keepLines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</w:tr>
      <w:tr w:rsidR="003E35D8" w14:paraId="7EC76551" w14:textId="77777777" w:rsidTr="004516DB">
        <w:trPr>
          <w:gridAfter w:val="1"/>
          <w:wAfter w:w="4" w:type="pct"/>
          <w:trHeight w:val="58"/>
        </w:trPr>
        <w:tc>
          <w:tcPr>
            <w:tcW w:w="15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57F5F" w14:textId="77777777" w:rsidR="003E35D8" w:rsidRDefault="003E35D8" w:rsidP="00F52E10">
            <w:pPr>
              <w:pStyle w:val="TAL"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A4207A" w14:textId="77777777" w:rsidR="003E35D8" w:rsidRDefault="003E35D8" w:rsidP="00F52E10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EAE4E" w14:textId="77777777" w:rsidR="003E35D8" w:rsidRDefault="003E35D8" w:rsidP="00F52E10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PBCH</w:t>
            </w:r>
          </w:p>
          <w:p w14:paraId="14F1B2D7" w14:textId="77777777" w:rsidR="003E35D8" w:rsidRDefault="003E35D8" w:rsidP="00F52E10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6A70B" w14:textId="77777777" w:rsidR="003E35D8" w:rsidRDefault="003E35D8" w:rsidP="00F52E10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Clause 5.4.2.1 (Test 3-1)</w:t>
            </w:r>
          </w:p>
          <w:p w14:paraId="582308AB" w14:textId="77777777" w:rsidR="003E35D8" w:rsidRDefault="003E35D8" w:rsidP="00F52E10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Clause 5.4.3.1 (Test 3-1)</w:t>
            </w:r>
          </w:p>
          <w:p w14:paraId="53106063" w14:textId="77777777" w:rsidR="003E35D8" w:rsidRDefault="003E35D8" w:rsidP="00F52E10">
            <w:pPr>
              <w:pStyle w:val="TAL"/>
              <w:rPr>
                <w:lang w:val="en-US" w:eastAsia="zh-CN"/>
              </w:rPr>
            </w:pPr>
          </w:p>
        </w:tc>
        <w:tc>
          <w:tcPr>
            <w:tcW w:w="103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4E8EC1" w14:textId="77777777" w:rsidR="003E35D8" w:rsidRDefault="003E35D8" w:rsidP="00F52E10">
            <w:pPr>
              <w:keepNext/>
              <w:keepLines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</w:tr>
      <w:tr w:rsidR="003E35D8" w14:paraId="42B8B6CA" w14:textId="77777777" w:rsidTr="004516DB">
        <w:trPr>
          <w:gridAfter w:val="1"/>
          <w:wAfter w:w="4" w:type="pct"/>
          <w:trHeight w:val="58"/>
        </w:trPr>
        <w:tc>
          <w:tcPr>
            <w:tcW w:w="1524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286C126" w14:textId="77777777" w:rsidR="003E35D8" w:rsidRDefault="003E35D8" w:rsidP="00F52E10">
            <w:pPr>
              <w:pStyle w:val="TAL"/>
            </w:pPr>
            <w:r w:rsidRPr="007B0D74">
              <w:rPr>
                <w:rFonts w:cs="Arial"/>
              </w:rPr>
              <w:t>Support DM-RS pattern for DL transmission with 2 symbols front-loaded DM-RS with one additional 2 symbols DM-RS (</w:t>
            </w:r>
            <w:proofErr w:type="spellStart"/>
            <w:r w:rsidRPr="00D57208">
              <w:rPr>
                <w:rFonts w:cs="Arial"/>
                <w:i/>
                <w:iCs/>
              </w:rPr>
              <w:t>twoFL</w:t>
            </w:r>
            <w:proofErr w:type="spellEnd"/>
            <w:r w:rsidRPr="00D57208">
              <w:rPr>
                <w:rFonts w:cs="Arial"/>
                <w:i/>
                <w:iCs/>
              </w:rPr>
              <w:t>-DMRS-</w:t>
            </w:r>
            <w:proofErr w:type="spellStart"/>
            <w:r w:rsidRPr="00D57208">
              <w:rPr>
                <w:rFonts w:cs="Arial"/>
                <w:i/>
                <w:iCs/>
              </w:rPr>
              <w:t>TwoAdditionalDMRS</w:t>
            </w:r>
            <w:proofErr w:type="spellEnd"/>
            <w:r w:rsidRPr="00D57208">
              <w:rPr>
                <w:rFonts w:cs="Arial"/>
                <w:i/>
                <w:iCs/>
              </w:rPr>
              <w:t>-DL</w:t>
            </w:r>
            <w:r w:rsidRPr="007B0D74">
              <w:rPr>
                <w:rFonts w:cs="Arial"/>
              </w:rPr>
              <w:t>)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46AC97DC" w14:textId="77777777" w:rsidR="003E35D8" w:rsidRDefault="003E35D8" w:rsidP="00F52E10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7B0D74">
              <w:rPr>
                <w:rFonts w:cs="Arial"/>
              </w:rPr>
              <w:t>FR1 FDD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AB095" w14:textId="77777777" w:rsidR="003E35D8" w:rsidRDefault="003E35D8" w:rsidP="00F52E10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7B0D74">
              <w:rPr>
                <w:rFonts w:cs="Arial"/>
              </w:rPr>
              <w:t>PDSCH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51FEA" w14:textId="77777777" w:rsidR="003E35D8" w:rsidRPr="007B0D74" w:rsidRDefault="003E35D8" w:rsidP="00F52E10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 w:rsidRPr="007B0D74">
              <w:rPr>
                <w:rFonts w:ascii="Arial" w:hAnsi="Arial" w:cs="Arial"/>
                <w:sz w:val="18"/>
              </w:rPr>
              <w:t>Clause 5.2.4.1.1 (Tests 5-1)</w:t>
            </w:r>
          </w:p>
          <w:p w14:paraId="74864166" w14:textId="77777777" w:rsidR="003E35D8" w:rsidRDefault="003E35D8" w:rsidP="00F52E10">
            <w:pPr>
              <w:pStyle w:val="TAL"/>
              <w:rPr>
                <w:lang w:val="en-US" w:eastAsia="zh-CN"/>
              </w:rPr>
            </w:pPr>
            <w:r w:rsidRPr="007B0D74">
              <w:rPr>
                <w:rFonts w:cs="Arial"/>
              </w:rPr>
              <w:t>Clause 5.2A.4.1</w:t>
            </w:r>
          </w:p>
        </w:tc>
        <w:tc>
          <w:tcPr>
            <w:tcW w:w="1037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D87EDC0" w14:textId="77777777" w:rsidR="003E35D8" w:rsidRDefault="003E35D8" w:rsidP="00F52E10">
            <w:pPr>
              <w:keepNext/>
              <w:keepLines/>
              <w:rPr>
                <w:rFonts w:ascii="Arial" w:hAnsi="Arial" w:cs="Arial"/>
                <w:sz w:val="18"/>
                <w:szCs w:val="18"/>
                <w:lang w:eastAsia="ja-JP"/>
              </w:rPr>
            </w:pPr>
            <w:bookmarkStart w:id="38" w:name="OLE_LINK34"/>
            <w:r w:rsidRPr="007B0D74">
              <w:rPr>
                <w:rFonts w:ascii="Arial" w:hAnsi="Arial" w:cs="Arial"/>
                <w:sz w:val="18"/>
              </w:rPr>
              <w:t xml:space="preserve">The Rank 8 requirements apply in case the UE </w:t>
            </w:r>
            <w:bookmarkStart w:id="39" w:name="OLE_LINK35"/>
            <w:r w:rsidRPr="007B0D74">
              <w:rPr>
                <w:rFonts w:ascii="Arial" w:hAnsi="Arial" w:cs="Arial"/>
                <w:sz w:val="18"/>
              </w:rPr>
              <w:t xml:space="preserve">indicates support of </w:t>
            </w:r>
            <w:bookmarkEnd w:id="39"/>
            <w:r w:rsidRPr="007B0D74">
              <w:rPr>
                <w:rFonts w:ascii="Arial" w:hAnsi="Arial" w:cs="Arial"/>
                <w:sz w:val="18"/>
              </w:rPr>
              <w:t>DM-RS pattern for DL transmission with 2 symbols front-loaded DM-RS with one additional 2 symbols DM-RS (</w:t>
            </w:r>
            <w:proofErr w:type="spellStart"/>
            <w:r w:rsidRPr="007B0D74">
              <w:rPr>
                <w:rFonts w:ascii="Arial" w:hAnsi="Arial" w:cs="Arial"/>
                <w:sz w:val="18"/>
              </w:rPr>
              <w:t>twoFL</w:t>
            </w:r>
            <w:proofErr w:type="spellEnd"/>
            <w:r w:rsidRPr="007B0D74">
              <w:rPr>
                <w:rFonts w:ascii="Arial" w:hAnsi="Arial" w:cs="Arial"/>
                <w:sz w:val="18"/>
              </w:rPr>
              <w:t>-DMRS-</w:t>
            </w:r>
            <w:proofErr w:type="spellStart"/>
            <w:r w:rsidRPr="007B0D74">
              <w:rPr>
                <w:rFonts w:ascii="Arial" w:hAnsi="Arial" w:cs="Arial"/>
                <w:sz w:val="18"/>
              </w:rPr>
              <w:t>TwoAdditionalDMRS</w:t>
            </w:r>
            <w:proofErr w:type="spellEnd"/>
            <w:r w:rsidRPr="007B0D74">
              <w:rPr>
                <w:rFonts w:ascii="Arial" w:hAnsi="Arial" w:cs="Arial"/>
                <w:sz w:val="18"/>
              </w:rPr>
              <w:t>-DL)</w:t>
            </w:r>
            <w:bookmarkEnd w:id="38"/>
          </w:p>
        </w:tc>
      </w:tr>
      <w:tr w:rsidR="003E35D8" w14:paraId="4515B4A3" w14:textId="77777777" w:rsidTr="004516DB">
        <w:trPr>
          <w:gridAfter w:val="1"/>
          <w:wAfter w:w="4" w:type="pct"/>
          <w:trHeight w:val="58"/>
        </w:trPr>
        <w:tc>
          <w:tcPr>
            <w:tcW w:w="15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494DA2" w14:textId="77777777" w:rsidR="003E35D8" w:rsidRDefault="003E35D8" w:rsidP="00F52E10">
            <w:pPr>
              <w:pStyle w:val="TAL"/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6E34090E" w14:textId="77777777" w:rsidR="003E35D8" w:rsidRDefault="003E35D8" w:rsidP="00F52E10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7B0D74">
              <w:rPr>
                <w:rFonts w:cs="Arial"/>
              </w:rPr>
              <w:t>FR1 TDD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C49AE" w14:textId="77777777" w:rsidR="003E35D8" w:rsidRDefault="003E35D8" w:rsidP="00F52E10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7B0D74">
              <w:rPr>
                <w:rFonts w:cs="Arial"/>
              </w:rPr>
              <w:t>PDSCH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3921E" w14:textId="77777777" w:rsidR="003E35D8" w:rsidRPr="007B0D74" w:rsidRDefault="003E35D8" w:rsidP="00F52E10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 w:rsidRPr="007B0D74">
              <w:rPr>
                <w:rFonts w:ascii="Arial" w:hAnsi="Arial" w:cs="Arial"/>
                <w:sz w:val="18"/>
              </w:rPr>
              <w:t>Clause 5.2.4.2.1 (Tests 5-1)</w:t>
            </w:r>
          </w:p>
          <w:p w14:paraId="4DF9770B" w14:textId="77777777" w:rsidR="003E35D8" w:rsidRDefault="003E35D8" w:rsidP="00F52E10">
            <w:pPr>
              <w:pStyle w:val="TAL"/>
              <w:rPr>
                <w:lang w:val="en-US" w:eastAsia="zh-CN"/>
              </w:rPr>
            </w:pPr>
            <w:r w:rsidRPr="007B0D74">
              <w:rPr>
                <w:rFonts w:cs="Arial"/>
              </w:rPr>
              <w:t>Clause 5.2A.4.1</w:t>
            </w:r>
          </w:p>
        </w:tc>
        <w:tc>
          <w:tcPr>
            <w:tcW w:w="1037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658BB48" w14:textId="77777777" w:rsidR="003E35D8" w:rsidRDefault="003E35D8" w:rsidP="00F52E10">
            <w:pPr>
              <w:keepNext/>
              <w:keepLines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7B0D74">
              <w:rPr>
                <w:rFonts w:ascii="Arial" w:hAnsi="Arial" w:cs="Arial"/>
                <w:sz w:val="18"/>
              </w:rPr>
              <w:t>The Rank 8 requirements apply in case the UE indicates support of DM-RS pattern for DL transmission with 2 symbols front-loaded DM-RS with one additional 2 symbols DM-RS (</w:t>
            </w:r>
            <w:proofErr w:type="spellStart"/>
            <w:r w:rsidRPr="007B0D74">
              <w:rPr>
                <w:rFonts w:ascii="Arial" w:hAnsi="Arial" w:cs="Arial"/>
                <w:sz w:val="18"/>
              </w:rPr>
              <w:t>twoFL</w:t>
            </w:r>
            <w:proofErr w:type="spellEnd"/>
            <w:r w:rsidRPr="007B0D74">
              <w:rPr>
                <w:rFonts w:ascii="Arial" w:hAnsi="Arial" w:cs="Arial"/>
                <w:sz w:val="18"/>
              </w:rPr>
              <w:t>-DMRS-</w:t>
            </w:r>
            <w:proofErr w:type="spellStart"/>
            <w:r w:rsidRPr="007B0D74">
              <w:rPr>
                <w:rFonts w:ascii="Arial" w:hAnsi="Arial" w:cs="Arial"/>
                <w:sz w:val="18"/>
              </w:rPr>
              <w:t>TwoAdditionalDMRS</w:t>
            </w:r>
            <w:proofErr w:type="spellEnd"/>
            <w:r w:rsidRPr="007B0D74">
              <w:rPr>
                <w:rFonts w:ascii="Arial" w:hAnsi="Arial" w:cs="Arial"/>
                <w:sz w:val="18"/>
              </w:rPr>
              <w:t>-DL)</w:t>
            </w:r>
          </w:p>
        </w:tc>
      </w:tr>
      <w:tr w:rsidR="003E35D8" w14:paraId="643D987F" w14:textId="77777777" w:rsidTr="004516DB">
        <w:trPr>
          <w:gridAfter w:val="1"/>
          <w:wAfter w:w="4" w:type="pct"/>
          <w:trHeight w:val="58"/>
        </w:trPr>
        <w:tc>
          <w:tcPr>
            <w:tcW w:w="15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FB83D" w14:textId="77777777" w:rsidR="003E35D8" w:rsidRDefault="003E35D8" w:rsidP="00F52E10">
            <w:pPr>
              <w:pStyle w:val="TAL"/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BF300" w14:textId="77777777" w:rsidR="003E35D8" w:rsidRDefault="003E35D8" w:rsidP="00F52E10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5FD9F" w14:textId="77777777" w:rsidR="003E35D8" w:rsidRDefault="003E35D8" w:rsidP="00F52E10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7B0D74">
              <w:rPr>
                <w:rFonts w:cs="Arial"/>
              </w:rPr>
              <w:t>SDR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FA690" w14:textId="77777777" w:rsidR="003E35D8" w:rsidRDefault="003E35D8" w:rsidP="00F52E10">
            <w:pPr>
              <w:pStyle w:val="TAL"/>
              <w:rPr>
                <w:lang w:val="en-US" w:eastAsia="zh-CN"/>
              </w:rPr>
            </w:pPr>
            <w:r w:rsidRPr="007B0D74">
              <w:rPr>
                <w:rFonts w:cs="Arial"/>
              </w:rPr>
              <w:t>Clause 5.5A.1</w:t>
            </w:r>
          </w:p>
        </w:tc>
        <w:tc>
          <w:tcPr>
            <w:tcW w:w="103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5A812" w14:textId="77777777" w:rsidR="003E35D8" w:rsidRDefault="003E35D8" w:rsidP="00F52E10">
            <w:pPr>
              <w:keepNext/>
              <w:keepLines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7B0D74">
              <w:rPr>
                <w:rFonts w:ascii="Arial" w:hAnsi="Arial" w:cs="Arial"/>
                <w:sz w:val="18"/>
              </w:rPr>
              <w:t>The Rank 8 requirements apply in case the UE indicates support of DM-RS pattern for DL transmission with 2 symbols front-loaded DM-RS with one additional 2 symbols DM-RS (</w:t>
            </w:r>
            <w:proofErr w:type="spellStart"/>
            <w:r w:rsidRPr="007B0D74">
              <w:rPr>
                <w:rFonts w:ascii="Arial" w:hAnsi="Arial" w:cs="Arial"/>
                <w:sz w:val="18"/>
              </w:rPr>
              <w:t>twoFL</w:t>
            </w:r>
            <w:proofErr w:type="spellEnd"/>
            <w:r w:rsidRPr="007B0D74">
              <w:rPr>
                <w:rFonts w:ascii="Arial" w:hAnsi="Arial" w:cs="Arial"/>
                <w:sz w:val="18"/>
              </w:rPr>
              <w:t>-DMRS-</w:t>
            </w:r>
            <w:proofErr w:type="spellStart"/>
            <w:r w:rsidRPr="007B0D74">
              <w:rPr>
                <w:rFonts w:ascii="Arial" w:hAnsi="Arial" w:cs="Arial"/>
                <w:sz w:val="18"/>
              </w:rPr>
              <w:t>TwoAdditionalDMRS</w:t>
            </w:r>
            <w:proofErr w:type="spellEnd"/>
            <w:r w:rsidRPr="007B0D74">
              <w:rPr>
                <w:rFonts w:ascii="Arial" w:hAnsi="Arial" w:cs="Arial"/>
                <w:sz w:val="18"/>
              </w:rPr>
              <w:t>-DL)</w:t>
            </w:r>
          </w:p>
        </w:tc>
      </w:tr>
      <w:tr w:rsidR="000A3CCE" w:rsidRPr="003E35D8" w14:paraId="0CA4552B" w14:textId="77777777" w:rsidTr="00F02DA4">
        <w:trPr>
          <w:gridAfter w:val="1"/>
          <w:wAfter w:w="4" w:type="pct"/>
          <w:trHeight w:val="58"/>
          <w:ins w:id="40" w:author="Rolando Bettancourt Ortega" w:date="2025-11-07T19:19:00Z"/>
        </w:trPr>
        <w:tc>
          <w:tcPr>
            <w:tcW w:w="152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23639C9" w14:textId="77777777" w:rsidR="000A3CCE" w:rsidRPr="00DC7F44" w:rsidRDefault="000A3CCE" w:rsidP="00F52E10">
            <w:pPr>
              <w:pStyle w:val="TAL"/>
              <w:rPr>
                <w:ins w:id="41" w:author="Rolando Bettancourt Ortega" w:date="2025-11-07T19:19:00Z" w16du:dateUtc="2025-11-07T18:19:00Z"/>
              </w:rPr>
            </w:pPr>
            <w:ins w:id="42" w:author="Rolando Bettancourt Ortega" w:date="2025-11-07T19:19:00Z" w16du:dateUtc="2025-11-07T18:19:00Z">
              <w:r w:rsidRPr="004516DB">
                <w:t>S</w:t>
              </w:r>
              <w:r w:rsidRPr="00DC7F44">
                <w:t xml:space="preserve">upports </w:t>
              </w:r>
              <w:r w:rsidRPr="004516DB">
                <w:t xml:space="preserve">of </w:t>
              </w:r>
              <w:r w:rsidRPr="00DC7F44">
                <w:t>LP-WUS operation in</w:t>
              </w:r>
            </w:ins>
          </w:p>
          <w:p w14:paraId="186AF8F3" w14:textId="77777777" w:rsidR="000A3CCE" w:rsidRDefault="000A3CCE" w:rsidP="00F52E10">
            <w:pPr>
              <w:pStyle w:val="TAL"/>
              <w:rPr>
                <w:ins w:id="43" w:author="Rolando Bettancourt Ortega" w:date="2026-02-11T15:03:00Z" w16du:dateUtc="2026-02-11T14:03:00Z"/>
              </w:rPr>
            </w:pPr>
            <w:ins w:id="44" w:author="Rolando Bettancourt Ortega" w:date="2025-11-07T19:19:00Z" w16du:dateUtc="2025-11-07T18:19:00Z">
              <w:r w:rsidRPr="00DC7F44">
                <w:t xml:space="preserve">IDLE/INACTIVE mode </w:t>
              </w:r>
            </w:ins>
            <w:ins w:id="45" w:author="Rolando Bettancourt Ortega" w:date="2025-11-20T12:20:00Z" w16du:dateUtc="2025-11-20T18:20:00Z">
              <w:r w:rsidRPr="003E35D8">
                <w:t>(</w:t>
              </w:r>
              <w:r w:rsidRPr="00091156">
                <w:rPr>
                  <w:i/>
                  <w:iCs/>
                </w:rPr>
                <w:t>lpwus-OOK-r19</w:t>
              </w:r>
              <w:r w:rsidRPr="003E35D8">
                <w:t>)</w:t>
              </w:r>
              <w:r>
                <w:t xml:space="preserve"> or CONNECTED mode</w:t>
              </w:r>
            </w:ins>
            <w:ins w:id="46" w:author="Rolando Bettancourt Ortega" w:date="2025-11-20T12:21:00Z" w16du:dateUtc="2025-11-20T18:21:00Z">
              <w:r>
                <w:t xml:space="preserve"> (</w:t>
              </w:r>
              <w:r w:rsidRPr="00091156">
                <w:rPr>
                  <w:i/>
                  <w:iCs/>
                </w:rPr>
                <w:t>lpwus-OOK-Connected-r19</w:t>
              </w:r>
              <w:r>
                <w:t>)</w:t>
              </w:r>
            </w:ins>
            <w:ins w:id="47" w:author="Rolando Bettancourt Ortega" w:date="2025-11-20T12:20:00Z" w16du:dateUtc="2025-11-20T18:20:00Z">
              <w:r>
                <w:t xml:space="preserve"> </w:t>
              </w:r>
            </w:ins>
            <w:ins w:id="48" w:author="Rolando Bettancourt Ortega" w:date="2025-11-07T19:19:00Z" w16du:dateUtc="2025-11-07T18:19:00Z">
              <w:r w:rsidRPr="00DC7F44">
                <w:t>based on OOK signal</w:t>
              </w:r>
            </w:ins>
            <w:ins w:id="49" w:author="Rolando Bettancourt Ortega" w:date="2026-02-11T15:03:00Z" w16du:dateUtc="2026-02-11T14:03:00Z">
              <w:r w:rsidR="003300F0">
                <w:t>.</w:t>
              </w:r>
            </w:ins>
          </w:p>
          <w:p w14:paraId="155397C2" w14:textId="52670E49" w:rsidR="003300F0" w:rsidRPr="004516DB" w:rsidRDefault="003300F0" w:rsidP="00F52E10">
            <w:pPr>
              <w:pStyle w:val="TAL"/>
              <w:rPr>
                <w:ins w:id="50" w:author="Rolando Bettancourt Ortega" w:date="2025-11-07T19:19:00Z" w16du:dateUtc="2025-11-07T18:19:00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1A8BF" w14:textId="77777777" w:rsidR="000A3CCE" w:rsidRDefault="000A3CCE" w:rsidP="00F52E10">
            <w:pPr>
              <w:pStyle w:val="TAL"/>
              <w:rPr>
                <w:ins w:id="51" w:author="Rolando Bettancourt Ortega" w:date="2025-11-07T19:19:00Z" w16du:dateUtc="2025-11-07T18:19:00Z"/>
                <w:rFonts w:cs="Arial"/>
                <w:szCs w:val="18"/>
                <w:lang w:eastAsia="ja-JP"/>
              </w:rPr>
            </w:pPr>
            <w:ins w:id="52" w:author="Rolando Bettancourt Ortega" w:date="2025-11-07T19:19:00Z" w16du:dateUtc="2025-11-07T18:19:00Z">
              <w:r>
                <w:rPr>
                  <w:rFonts w:cs="Arial"/>
                  <w:szCs w:val="18"/>
                  <w:lang w:eastAsia="ja-JP"/>
                </w:rPr>
                <w:t>FR1 FDD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374DD" w14:textId="77777777" w:rsidR="000A3CCE" w:rsidRPr="003E35D8" w:rsidRDefault="000A3CCE" w:rsidP="00F52E10">
            <w:pPr>
              <w:pStyle w:val="TAL"/>
              <w:rPr>
                <w:ins w:id="53" w:author="Rolando Bettancourt Ortega" w:date="2025-11-07T19:19:00Z" w16du:dateUtc="2025-11-07T18:19:00Z"/>
                <w:rFonts w:cs="Arial"/>
              </w:rPr>
            </w:pPr>
            <w:ins w:id="54" w:author="Rolando Bettancourt Ortega" w:date="2025-11-07T19:19:00Z" w16du:dateUtc="2025-11-07T18:19:00Z">
              <w:r>
                <w:rPr>
                  <w:rFonts w:cs="Arial"/>
                </w:rPr>
                <w:t>LP-WUS</w:t>
              </w:r>
            </w:ins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71514" w14:textId="77777777" w:rsidR="000A3CCE" w:rsidRDefault="000A3CCE" w:rsidP="00F52E10">
            <w:pPr>
              <w:pStyle w:val="TAL"/>
              <w:rPr>
                <w:ins w:id="55" w:author="Rolando Bettancourt Ortega" w:date="2025-11-07T19:19:00Z" w16du:dateUtc="2025-11-07T18:19:00Z"/>
                <w:rFonts w:cs="Arial"/>
              </w:rPr>
            </w:pPr>
            <w:ins w:id="56" w:author="Rolando Bettancourt Ortega" w:date="2025-11-07T19:19:00Z" w16du:dateUtc="2025-11-07T18:19:00Z">
              <w:r w:rsidRPr="003E35D8">
                <w:rPr>
                  <w:rFonts w:cs="Arial"/>
                </w:rPr>
                <w:t>Clause 5.</w:t>
              </w:r>
              <w:r>
                <w:rPr>
                  <w:rFonts w:cs="Arial"/>
                </w:rPr>
                <w:t xml:space="preserve">X </w:t>
              </w:r>
            </w:ins>
          </w:p>
          <w:p w14:paraId="5AC09574" w14:textId="77777777" w:rsidR="000A3CCE" w:rsidRPr="003E35D8" w:rsidRDefault="000A3CCE" w:rsidP="00F52E10">
            <w:pPr>
              <w:pStyle w:val="TAL"/>
              <w:rPr>
                <w:ins w:id="57" w:author="Rolando Bettancourt Ortega" w:date="2025-11-07T19:19:00Z" w16du:dateUtc="2025-11-07T18:19:00Z"/>
                <w:rFonts w:cs="Arial"/>
              </w:rPr>
            </w:pPr>
            <w:ins w:id="58" w:author="Rolando Bettancourt Ortega" w:date="2025-11-07T19:19:00Z" w16du:dateUtc="2025-11-07T18:19:00Z">
              <w:r>
                <w:rPr>
                  <w:rFonts w:cs="Arial"/>
                </w:rPr>
                <w:t>Test [TBD]</w:t>
              </w:r>
            </w:ins>
          </w:p>
        </w:tc>
        <w:tc>
          <w:tcPr>
            <w:tcW w:w="103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326047" w14:textId="4DDB1223" w:rsidR="000A3CCE" w:rsidRPr="003E35D8" w:rsidRDefault="000A3CCE" w:rsidP="00F52E10">
            <w:pPr>
              <w:keepNext/>
              <w:keepLines/>
              <w:rPr>
                <w:ins w:id="59" w:author="Rolando Bettancourt Ortega" w:date="2025-11-07T19:19:00Z" w16du:dateUtc="2025-11-07T18:19:00Z"/>
                <w:rFonts w:ascii="Arial" w:hAnsi="Arial" w:cs="Arial"/>
                <w:sz w:val="18"/>
              </w:rPr>
            </w:pPr>
            <w:ins w:id="60" w:author="Rolando Bettancourt Ortega" w:date="2026-02-11T15:03:00Z" w16du:dateUtc="2026-02-11T14:03:00Z">
              <w:r w:rsidRPr="007D7167">
                <w:rPr>
                  <w:rFonts w:ascii="Arial" w:hAnsi="Arial"/>
                  <w:sz w:val="18"/>
                  <w:lang w:eastAsia="zh-CN"/>
                </w:rPr>
                <w:t>For UE</w:t>
              </w:r>
              <w:r>
                <w:rPr>
                  <w:rFonts w:ascii="Arial" w:hAnsi="Arial"/>
                  <w:sz w:val="18"/>
                  <w:lang w:eastAsia="zh-CN"/>
                </w:rPr>
                <w:t>s</w:t>
              </w:r>
              <w:r w:rsidRPr="007D7167">
                <w:rPr>
                  <w:rFonts w:ascii="Arial" w:hAnsi="Arial"/>
                  <w:sz w:val="18"/>
                  <w:lang w:eastAsia="zh-CN"/>
                </w:rPr>
                <w:t xml:space="preserve"> supporting </w:t>
              </w:r>
              <w:r>
                <w:rPr>
                  <w:rFonts w:ascii="Arial" w:hAnsi="Arial"/>
                  <w:sz w:val="18"/>
                  <w:lang w:eastAsia="zh-CN"/>
                </w:rPr>
                <w:t xml:space="preserve">LP-WUS in </w:t>
              </w:r>
              <w:r w:rsidRPr="007D7167">
                <w:rPr>
                  <w:rFonts w:ascii="Arial" w:hAnsi="Arial"/>
                  <w:sz w:val="18"/>
                  <w:lang w:eastAsia="zh-CN"/>
                </w:rPr>
                <w:t xml:space="preserve">both </w:t>
              </w:r>
              <w:r>
                <w:rPr>
                  <w:rFonts w:ascii="Arial" w:hAnsi="Arial"/>
                  <w:sz w:val="18"/>
                  <w:lang w:eastAsia="zh-CN"/>
                </w:rPr>
                <w:t>IDLE</w:t>
              </w:r>
              <w:r w:rsidRPr="007D7167">
                <w:rPr>
                  <w:rFonts w:ascii="Arial" w:hAnsi="Arial"/>
                  <w:sz w:val="18"/>
                  <w:lang w:eastAsia="zh-CN"/>
                </w:rPr>
                <w:t>/</w:t>
              </w:r>
              <w:r>
                <w:rPr>
                  <w:rFonts w:ascii="Arial" w:hAnsi="Arial"/>
                  <w:sz w:val="18"/>
                  <w:lang w:eastAsia="zh-CN"/>
                </w:rPr>
                <w:t>INACTIVE</w:t>
              </w:r>
              <w:r w:rsidRPr="007D7167">
                <w:rPr>
                  <w:rFonts w:ascii="Arial" w:hAnsi="Arial"/>
                  <w:sz w:val="18"/>
                  <w:lang w:eastAsia="zh-CN"/>
                </w:rPr>
                <w:t xml:space="preserve"> and </w:t>
              </w:r>
              <w:r>
                <w:rPr>
                  <w:rFonts w:ascii="Arial" w:hAnsi="Arial"/>
                  <w:sz w:val="18"/>
                  <w:lang w:eastAsia="zh-CN"/>
                </w:rPr>
                <w:t>CONNECTED: I</w:t>
              </w:r>
              <w:r w:rsidRPr="007D7167">
                <w:rPr>
                  <w:rFonts w:ascii="Arial" w:hAnsi="Arial"/>
                  <w:sz w:val="18"/>
                  <w:lang w:eastAsia="zh-CN"/>
                </w:rPr>
                <w:t xml:space="preserve">f the test in </w:t>
              </w:r>
              <w:r>
                <w:rPr>
                  <w:rFonts w:ascii="Arial" w:hAnsi="Arial"/>
                  <w:sz w:val="18"/>
                  <w:lang w:eastAsia="zh-CN"/>
                </w:rPr>
                <w:t>IDLE</w:t>
              </w:r>
              <w:r w:rsidRPr="007D7167">
                <w:rPr>
                  <w:rFonts w:ascii="Arial" w:hAnsi="Arial"/>
                  <w:sz w:val="18"/>
                  <w:lang w:eastAsia="zh-CN"/>
                </w:rPr>
                <w:t>/</w:t>
              </w:r>
              <w:r>
                <w:rPr>
                  <w:rFonts w:ascii="Arial" w:hAnsi="Arial"/>
                  <w:sz w:val="18"/>
                  <w:lang w:eastAsia="zh-CN"/>
                </w:rPr>
                <w:t>INACTIVE</w:t>
              </w:r>
              <w:r w:rsidRPr="007D7167">
                <w:rPr>
                  <w:rFonts w:ascii="Arial" w:hAnsi="Arial"/>
                  <w:sz w:val="18"/>
                  <w:lang w:eastAsia="zh-CN"/>
                </w:rPr>
                <w:t xml:space="preserve"> mode is feasible</w:t>
              </w:r>
              <w:r>
                <w:rPr>
                  <w:rFonts w:ascii="Arial" w:hAnsi="Arial"/>
                  <w:sz w:val="18"/>
                  <w:lang w:eastAsia="zh-CN"/>
                </w:rPr>
                <w:t xml:space="preserve">, </w:t>
              </w:r>
              <w:r w:rsidRPr="007D7167">
                <w:rPr>
                  <w:rFonts w:ascii="Arial" w:hAnsi="Arial"/>
                  <w:sz w:val="18"/>
                  <w:lang w:eastAsia="zh-CN"/>
                </w:rPr>
                <w:t>the test shall be conducted in</w:t>
              </w:r>
              <w:r>
                <w:rPr>
                  <w:rFonts w:ascii="Arial" w:hAnsi="Arial"/>
                  <w:sz w:val="18"/>
                  <w:lang w:eastAsia="zh-CN"/>
                </w:rPr>
                <w:t xml:space="preserve"> IDLE</w:t>
              </w:r>
              <w:r w:rsidRPr="007D7167">
                <w:rPr>
                  <w:rFonts w:ascii="Arial" w:hAnsi="Arial"/>
                  <w:sz w:val="18"/>
                  <w:lang w:eastAsia="zh-CN"/>
                </w:rPr>
                <w:t>/</w:t>
              </w:r>
              <w:r>
                <w:rPr>
                  <w:rFonts w:ascii="Arial" w:hAnsi="Arial"/>
                  <w:sz w:val="18"/>
                  <w:lang w:eastAsia="zh-CN"/>
                </w:rPr>
                <w:t>INACTIVE</w:t>
              </w:r>
              <w:r w:rsidRPr="007D7167">
                <w:rPr>
                  <w:rFonts w:ascii="Arial" w:hAnsi="Arial"/>
                  <w:sz w:val="18"/>
                  <w:lang w:eastAsia="zh-CN"/>
                </w:rPr>
                <w:t xml:space="preserve"> mode</w:t>
              </w:r>
              <w:r>
                <w:rPr>
                  <w:rFonts w:ascii="Arial" w:hAnsi="Arial"/>
                  <w:sz w:val="18"/>
                  <w:lang w:eastAsia="zh-CN"/>
                </w:rPr>
                <w:t xml:space="preserve"> only. </w:t>
              </w:r>
              <w:proofErr w:type="gramStart"/>
              <w:r w:rsidRPr="007D7167">
                <w:rPr>
                  <w:rFonts w:ascii="Arial" w:hAnsi="Arial"/>
                  <w:sz w:val="18"/>
                  <w:lang w:eastAsia="zh-CN"/>
                </w:rPr>
                <w:t>Otherwise</w:t>
              </w:r>
              <w:proofErr w:type="gramEnd"/>
              <w:r>
                <w:rPr>
                  <w:rFonts w:ascii="Arial" w:hAnsi="Arial"/>
                  <w:sz w:val="18"/>
                  <w:lang w:eastAsia="zh-CN"/>
                </w:rPr>
                <w:t xml:space="preserve"> </w:t>
              </w:r>
              <w:r w:rsidRPr="007D7167">
                <w:rPr>
                  <w:rFonts w:ascii="Arial" w:hAnsi="Arial"/>
                  <w:sz w:val="18"/>
                  <w:lang w:eastAsia="zh-CN"/>
                </w:rPr>
                <w:t>the test shall be conducted only</w:t>
              </w:r>
              <w:r>
                <w:rPr>
                  <w:rFonts w:ascii="Arial" w:hAnsi="Arial"/>
                  <w:sz w:val="18"/>
                  <w:lang w:eastAsia="zh-CN"/>
                </w:rPr>
                <w:t xml:space="preserve"> in</w:t>
              </w:r>
              <w:r w:rsidRPr="007D7167">
                <w:rPr>
                  <w:rFonts w:ascii="Arial" w:hAnsi="Arial"/>
                  <w:sz w:val="18"/>
                  <w:lang w:eastAsia="zh-CN"/>
                </w:rPr>
                <w:t xml:space="preserve"> </w:t>
              </w:r>
              <w:r>
                <w:rPr>
                  <w:rFonts w:ascii="Arial" w:hAnsi="Arial"/>
                  <w:sz w:val="18"/>
                  <w:lang w:eastAsia="zh-CN"/>
                </w:rPr>
                <w:t>CONNECTED</w:t>
              </w:r>
              <w:r w:rsidRPr="007D7167">
                <w:rPr>
                  <w:rFonts w:ascii="Arial" w:hAnsi="Arial"/>
                  <w:sz w:val="18"/>
                  <w:lang w:eastAsia="zh-CN"/>
                </w:rPr>
                <w:t xml:space="preserve"> mode</w:t>
              </w:r>
              <w:r>
                <w:rPr>
                  <w:rFonts w:ascii="Arial" w:hAnsi="Arial"/>
                  <w:sz w:val="18"/>
                  <w:lang w:eastAsia="zh-CN"/>
                </w:rPr>
                <w:t>.</w:t>
              </w:r>
            </w:ins>
          </w:p>
        </w:tc>
      </w:tr>
      <w:tr w:rsidR="000A3CCE" w:rsidRPr="003E35D8" w14:paraId="40B1D596" w14:textId="77777777" w:rsidTr="00F02DA4">
        <w:trPr>
          <w:gridAfter w:val="1"/>
          <w:wAfter w:w="4" w:type="pct"/>
          <w:trHeight w:val="58"/>
          <w:ins w:id="61" w:author="Rolando Bettancourt Ortega" w:date="2025-11-07T19:19:00Z"/>
        </w:trPr>
        <w:tc>
          <w:tcPr>
            <w:tcW w:w="15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41024" w14:textId="77777777" w:rsidR="000A3CCE" w:rsidRDefault="000A3CCE" w:rsidP="00F52E10">
            <w:pPr>
              <w:pStyle w:val="TAL"/>
              <w:rPr>
                <w:ins w:id="62" w:author="Rolando Bettancourt Ortega" w:date="2025-11-07T19:19:00Z" w16du:dateUtc="2025-11-07T18:19:00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BED6C" w14:textId="77777777" w:rsidR="000A3CCE" w:rsidRDefault="000A3CCE" w:rsidP="00F52E10">
            <w:pPr>
              <w:pStyle w:val="TAL"/>
              <w:rPr>
                <w:ins w:id="63" w:author="Rolando Bettancourt Ortega" w:date="2025-11-07T19:19:00Z" w16du:dateUtc="2025-11-07T18:19:00Z"/>
                <w:rFonts w:cs="Arial"/>
                <w:szCs w:val="18"/>
                <w:lang w:eastAsia="ja-JP"/>
              </w:rPr>
            </w:pPr>
            <w:ins w:id="64" w:author="Rolando Bettancourt Ortega" w:date="2025-11-07T19:19:00Z" w16du:dateUtc="2025-11-07T18:19:00Z">
              <w:r>
                <w:rPr>
                  <w:rFonts w:cs="Arial"/>
                  <w:szCs w:val="18"/>
                  <w:lang w:eastAsia="ja-JP"/>
                </w:rPr>
                <w:t>FR1 TDD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038DA" w14:textId="77777777" w:rsidR="000A3CCE" w:rsidRPr="003E35D8" w:rsidRDefault="000A3CCE" w:rsidP="00F52E10">
            <w:pPr>
              <w:pStyle w:val="TAL"/>
              <w:rPr>
                <w:ins w:id="65" w:author="Rolando Bettancourt Ortega" w:date="2025-11-07T19:19:00Z" w16du:dateUtc="2025-11-07T18:19:00Z"/>
                <w:rFonts w:cs="Arial"/>
              </w:rPr>
            </w:pPr>
            <w:ins w:id="66" w:author="Rolando Bettancourt Ortega" w:date="2025-11-07T19:19:00Z" w16du:dateUtc="2025-11-07T18:19:00Z">
              <w:r>
                <w:rPr>
                  <w:rFonts w:cs="Arial"/>
                </w:rPr>
                <w:t>LP-WUS</w:t>
              </w:r>
            </w:ins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1DD55" w14:textId="77777777" w:rsidR="000A3CCE" w:rsidRDefault="000A3CCE" w:rsidP="00F52E10">
            <w:pPr>
              <w:pStyle w:val="TAL"/>
              <w:rPr>
                <w:ins w:id="67" w:author="Rolando Bettancourt Ortega" w:date="2025-11-07T19:19:00Z" w16du:dateUtc="2025-11-07T18:19:00Z"/>
                <w:rFonts w:cs="Arial"/>
              </w:rPr>
            </w:pPr>
            <w:ins w:id="68" w:author="Rolando Bettancourt Ortega" w:date="2025-11-07T19:19:00Z" w16du:dateUtc="2025-11-07T18:19:00Z">
              <w:r w:rsidRPr="003E35D8">
                <w:rPr>
                  <w:rFonts w:cs="Arial"/>
                </w:rPr>
                <w:t>Clause 5.</w:t>
              </w:r>
              <w:r>
                <w:rPr>
                  <w:rFonts w:cs="Arial"/>
                </w:rPr>
                <w:t xml:space="preserve">X </w:t>
              </w:r>
            </w:ins>
          </w:p>
          <w:p w14:paraId="1744F36D" w14:textId="77777777" w:rsidR="000A3CCE" w:rsidRPr="003E35D8" w:rsidRDefault="000A3CCE" w:rsidP="00F52E10">
            <w:pPr>
              <w:pStyle w:val="TAL"/>
              <w:rPr>
                <w:ins w:id="69" w:author="Rolando Bettancourt Ortega" w:date="2025-11-07T19:19:00Z" w16du:dateUtc="2025-11-07T18:19:00Z"/>
                <w:rFonts w:cs="Arial"/>
              </w:rPr>
            </w:pPr>
            <w:ins w:id="70" w:author="Rolando Bettancourt Ortega" w:date="2025-11-07T19:19:00Z" w16du:dateUtc="2025-11-07T18:19:00Z">
              <w:r>
                <w:rPr>
                  <w:rFonts w:cs="Arial"/>
                </w:rPr>
                <w:t>Test [TBD]</w:t>
              </w:r>
            </w:ins>
          </w:p>
        </w:tc>
        <w:tc>
          <w:tcPr>
            <w:tcW w:w="103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3B6581" w14:textId="77777777" w:rsidR="000A3CCE" w:rsidRPr="003E35D8" w:rsidRDefault="000A3CCE" w:rsidP="00F52E10">
            <w:pPr>
              <w:keepNext/>
              <w:keepLines/>
              <w:rPr>
                <w:ins w:id="71" w:author="Rolando Bettancourt Ortega" w:date="2025-11-07T19:19:00Z" w16du:dateUtc="2025-11-07T18:19:00Z"/>
                <w:rFonts w:ascii="Arial" w:hAnsi="Arial" w:cs="Arial"/>
                <w:sz w:val="18"/>
              </w:rPr>
            </w:pPr>
          </w:p>
        </w:tc>
      </w:tr>
      <w:tr w:rsidR="000A3CCE" w:rsidRPr="003E35D8" w14:paraId="240301F7" w14:textId="77777777" w:rsidTr="00F02DA4">
        <w:trPr>
          <w:gridAfter w:val="1"/>
          <w:wAfter w:w="4" w:type="pct"/>
          <w:trHeight w:val="58"/>
          <w:ins w:id="72" w:author="Rolando Bettancourt Ortega" w:date="2025-11-07T19:19:00Z"/>
        </w:trPr>
        <w:tc>
          <w:tcPr>
            <w:tcW w:w="152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15BBF87" w14:textId="77777777" w:rsidR="000A3CCE" w:rsidRPr="00DC7F44" w:rsidRDefault="000A3CCE" w:rsidP="00F52E10">
            <w:pPr>
              <w:pStyle w:val="TAL"/>
              <w:rPr>
                <w:ins w:id="73" w:author="Rolando Bettancourt Ortega" w:date="2025-11-07T19:19:00Z" w16du:dateUtc="2025-11-07T18:19:00Z"/>
              </w:rPr>
            </w:pPr>
            <w:ins w:id="74" w:author="Rolando Bettancourt Ortega" w:date="2025-11-07T19:19:00Z" w16du:dateUtc="2025-11-07T18:19:00Z">
              <w:r w:rsidRPr="004516DB">
                <w:t>S</w:t>
              </w:r>
              <w:r w:rsidRPr="00DC7F44">
                <w:t>upport</w:t>
              </w:r>
              <w:r w:rsidRPr="004516DB">
                <w:t xml:space="preserve"> of</w:t>
              </w:r>
              <w:r w:rsidRPr="00DC7F44">
                <w:t xml:space="preserve"> LP-WUS operation in</w:t>
              </w:r>
            </w:ins>
          </w:p>
          <w:p w14:paraId="2488EEBF" w14:textId="70D1BE66" w:rsidR="000A3CCE" w:rsidRPr="004516DB" w:rsidRDefault="000A3CCE" w:rsidP="00F52E10">
            <w:pPr>
              <w:pStyle w:val="TAL"/>
              <w:rPr>
                <w:ins w:id="75" w:author="Rolando Bettancourt Ortega" w:date="2025-11-07T19:19:00Z" w16du:dateUtc="2025-11-07T18:19:00Z"/>
              </w:rPr>
            </w:pPr>
            <w:ins w:id="76" w:author="Rolando Bettancourt Ortega" w:date="2025-11-07T19:19:00Z" w16du:dateUtc="2025-11-07T18:19:00Z">
              <w:r w:rsidRPr="00DC7F44">
                <w:t>IDLE/INACTIVE mode</w:t>
              </w:r>
            </w:ins>
            <w:ins w:id="77" w:author="Rolando Bettancourt Ortega" w:date="2025-11-20T12:22:00Z" w16du:dateUtc="2025-11-20T18:22:00Z">
              <w:r>
                <w:t xml:space="preserve"> </w:t>
              </w:r>
              <w:r w:rsidRPr="003E35D8">
                <w:t>(</w:t>
              </w:r>
              <w:r w:rsidRPr="00091156">
                <w:rPr>
                  <w:i/>
                  <w:iCs/>
                </w:rPr>
                <w:t>lpwus-O</w:t>
              </w:r>
              <w:r>
                <w:rPr>
                  <w:i/>
                  <w:iCs/>
                </w:rPr>
                <w:t>FD</w:t>
              </w:r>
            </w:ins>
            <w:ins w:id="78" w:author="Rolando Bettancourt Ortega" w:date="2025-11-20T12:23:00Z" w16du:dateUtc="2025-11-20T18:23:00Z">
              <w:r>
                <w:rPr>
                  <w:i/>
                  <w:iCs/>
                </w:rPr>
                <w:t>M</w:t>
              </w:r>
            </w:ins>
            <w:ins w:id="79" w:author="Rolando Bettancourt Ortega" w:date="2025-11-20T12:22:00Z" w16du:dateUtc="2025-11-20T18:22:00Z">
              <w:r w:rsidRPr="00091156">
                <w:rPr>
                  <w:i/>
                  <w:iCs/>
                </w:rPr>
                <w:t>-r19</w:t>
              </w:r>
              <w:r w:rsidRPr="003E35D8">
                <w:t>)</w:t>
              </w:r>
            </w:ins>
            <w:ins w:id="80" w:author="Rolando Bettancourt Ortega" w:date="2025-11-07T19:19:00Z" w16du:dateUtc="2025-11-07T18:19:00Z">
              <w:r w:rsidRPr="00DC7F44">
                <w:t xml:space="preserve"> </w:t>
              </w:r>
            </w:ins>
            <w:ins w:id="81" w:author="Rolando Bettancourt Ortega" w:date="2025-11-20T12:22:00Z" w16du:dateUtc="2025-11-20T18:22:00Z">
              <w:r>
                <w:t xml:space="preserve">or CONNECTED mode </w:t>
              </w:r>
            </w:ins>
            <w:ins w:id="82" w:author="Rolando Bettancourt Ortega" w:date="2025-11-20T12:21:00Z" w16du:dateUtc="2025-11-20T18:21:00Z">
              <w:r>
                <w:t>(</w:t>
              </w:r>
              <w:r w:rsidRPr="00091156">
                <w:rPr>
                  <w:i/>
                  <w:iCs/>
                </w:rPr>
                <w:t>lpwus-OFDM-</w:t>
              </w:r>
            </w:ins>
            <w:ins w:id="83" w:author="Rolando Bettancourt Ortega" w:date="2025-11-20T12:22:00Z" w16du:dateUtc="2025-11-20T18:22:00Z">
              <w:r w:rsidRPr="00091156">
                <w:rPr>
                  <w:i/>
                  <w:iCs/>
                </w:rPr>
                <w:t>Connected-</w:t>
              </w:r>
            </w:ins>
            <w:ins w:id="84" w:author="Rolando Bettancourt Ortega" w:date="2025-11-20T12:21:00Z" w16du:dateUtc="2025-11-20T18:21:00Z">
              <w:r w:rsidRPr="00091156">
                <w:rPr>
                  <w:i/>
                  <w:iCs/>
                </w:rPr>
                <w:t>r19</w:t>
              </w:r>
              <w:r>
                <w:t xml:space="preserve">) </w:t>
              </w:r>
            </w:ins>
            <w:ins w:id="85" w:author="Rolando Bettancourt Ortega" w:date="2025-11-07T19:19:00Z" w16du:dateUtc="2025-11-07T18:19:00Z">
              <w:r w:rsidRPr="00DC7F44">
                <w:t>based on OFDM overlaid sequence.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BD54D" w14:textId="77777777" w:rsidR="000A3CCE" w:rsidRPr="004516DB" w:rsidRDefault="000A3CCE" w:rsidP="00F52E10">
            <w:pPr>
              <w:pStyle w:val="TAL"/>
              <w:rPr>
                <w:ins w:id="86" w:author="Rolando Bettancourt Ortega" w:date="2025-11-07T19:19:00Z" w16du:dateUtc="2025-11-07T18:19:00Z"/>
                <w:rFonts w:cs="Arial"/>
                <w:szCs w:val="18"/>
                <w:lang w:eastAsia="ja-JP"/>
              </w:rPr>
            </w:pPr>
            <w:ins w:id="87" w:author="Rolando Bettancourt Ortega" w:date="2025-11-07T19:19:00Z" w16du:dateUtc="2025-11-07T18:19:00Z">
              <w:r w:rsidRPr="004516DB">
                <w:rPr>
                  <w:rFonts w:cs="Arial"/>
                  <w:szCs w:val="18"/>
                  <w:lang w:eastAsia="ja-JP"/>
                </w:rPr>
                <w:t>FR1 FDD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2C27C" w14:textId="77777777" w:rsidR="000A3CCE" w:rsidRPr="004516DB" w:rsidRDefault="000A3CCE" w:rsidP="00F52E10">
            <w:pPr>
              <w:pStyle w:val="TAL"/>
              <w:rPr>
                <w:ins w:id="88" w:author="Rolando Bettancourt Ortega" w:date="2025-11-07T19:19:00Z" w16du:dateUtc="2025-11-07T18:19:00Z"/>
                <w:rFonts w:cs="Arial"/>
              </w:rPr>
            </w:pPr>
            <w:ins w:id="89" w:author="Rolando Bettancourt Ortega" w:date="2025-11-07T19:19:00Z" w16du:dateUtc="2025-11-07T18:19:00Z">
              <w:r w:rsidRPr="004516DB">
                <w:rPr>
                  <w:rFonts w:cs="Arial"/>
                </w:rPr>
                <w:t>LP-WUS</w:t>
              </w:r>
            </w:ins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C153F" w14:textId="77777777" w:rsidR="000A3CCE" w:rsidRDefault="000A3CCE" w:rsidP="00F52E10">
            <w:pPr>
              <w:pStyle w:val="TAL"/>
              <w:rPr>
                <w:ins w:id="90" w:author="Rolando Bettancourt Ortega" w:date="2025-11-07T19:19:00Z" w16du:dateUtc="2025-11-07T18:19:00Z"/>
                <w:rFonts w:cs="Arial"/>
              </w:rPr>
            </w:pPr>
            <w:ins w:id="91" w:author="Rolando Bettancourt Ortega" w:date="2025-11-07T19:19:00Z" w16du:dateUtc="2025-11-07T18:19:00Z">
              <w:r w:rsidRPr="003E35D8">
                <w:rPr>
                  <w:rFonts w:cs="Arial"/>
                </w:rPr>
                <w:t>Clause 5.</w:t>
              </w:r>
              <w:r>
                <w:rPr>
                  <w:rFonts w:cs="Arial"/>
                </w:rPr>
                <w:t xml:space="preserve">X </w:t>
              </w:r>
            </w:ins>
          </w:p>
          <w:p w14:paraId="1DE7D1A7" w14:textId="77777777" w:rsidR="000A3CCE" w:rsidRPr="003E35D8" w:rsidRDefault="000A3CCE" w:rsidP="00F52E10">
            <w:pPr>
              <w:pStyle w:val="TAL"/>
              <w:rPr>
                <w:ins w:id="92" w:author="Rolando Bettancourt Ortega" w:date="2025-11-07T19:19:00Z" w16du:dateUtc="2025-11-07T18:19:00Z"/>
                <w:rFonts w:cs="Arial"/>
              </w:rPr>
            </w:pPr>
            <w:ins w:id="93" w:author="Rolando Bettancourt Ortega" w:date="2025-11-07T19:19:00Z" w16du:dateUtc="2025-11-07T18:19:00Z">
              <w:r>
                <w:rPr>
                  <w:rFonts w:cs="Arial"/>
                </w:rPr>
                <w:t>Test [TBD]</w:t>
              </w:r>
            </w:ins>
          </w:p>
        </w:tc>
        <w:tc>
          <w:tcPr>
            <w:tcW w:w="103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62BD3F" w14:textId="77777777" w:rsidR="000A3CCE" w:rsidRPr="003E35D8" w:rsidRDefault="000A3CCE" w:rsidP="004516DB">
            <w:pPr>
              <w:rPr>
                <w:ins w:id="94" w:author="Rolando Bettancourt Ortega" w:date="2025-11-07T19:19:00Z" w16du:dateUtc="2025-11-07T18:19:00Z"/>
                <w:rFonts w:ascii="Arial" w:hAnsi="Arial" w:cs="Arial"/>
                <w:sz w:val="18"/>
              </w:rPr>
            </w:pPr>
          </w:p>
        </w:tc>
      </w:tr>
      <w:tr w:rsidR="000A3CCE" w:rsidRPr="003E35D8" w14:paraId="1406E922" w14:textId="77777777" w:rsidTr="00F02DA4">
        <w:trPr>
          <w:gridAfter w:val="1"/>
          <w:wAfter w:w="4" w:type="pct"/>
          <w:trHeight w:val="58"/>
          <w:ins w:id="95" w:author="Rolando Bettancourt Ortega" w:date="2025-11-07T19:19:00Z"/>
        </w:trPr>
        <w:tc>
          <w:tcPr>
            <w:tcW w:w="15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F1FAC" w14:textId="77777777" w:rsidR="000A3CCE" w:rsidRDefault="000A3CCE" w:rsidP="00F52E10">
            <w:pPr>
              <w:pStyle w:val="TAL"/>
              <w:rPr>
                <w:ins w:id="96" w:author="Rolando Bettancourt Ortega" w:date="2025-11-07T19:19:00Z" w16du:dateUtc="2025-11-07T18:19:00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ED324" w14:textId="77777777" w:rsidR="000A3CCE" w:rsidRPr="004516DB" w:rsidRDefault="000A3CCE" w:rsidP="00F52E10">
            <w:pPr>
              <w:pStyle w:val="TAL"/>
              <w:rPr>
                <w:ins w:id="97" w:author="Rolando Bettancourt Ortega" w:date="2025-11-07T19:19:00Z" w16du:dateUtc="2025-11-07T18:19:00Z"/>
                <w:rFonts w:cs="Arial"/>
                <w:szCs w:val="18"/>
                <w:lang w:eastAsia="ja-JP"/>
              </w:rPr>
            </w:pPr>
            <w:ins w:id="98" w:author="Rolando Bettancourt Ortega" w:date="2025-11-07T19:19:00Z" w16du:dateUtc="2025-11-07T18:19:00Z">
              <w:r w:rsidRPr="004516DB">
                <w:rPr>
                  <w:rFonts w:cs="Arial"/>
                  <w:szCs w:val="18"/>
                  <w:lang w:eastAsia="ja-JP"/>
                </w:rPr>
                <w:t>FR1 TDD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6D4C2" w14:textId="77777777" w:rsidR="000A3CCE" w:rsidRPr="004516DB" w:rsidRDefault="000A3CCE" w:rsidP="00F52E10">
            <w:pPr>
              <w:pStyle w:val="TAL"/>
              <w:rPr>
                <w:ins w:id="99" w:author="Rolando Bettancourt Ortega" w:date="2025-11-07T19:19:00Z" w16du:dateUtc="2025-11-07T18:19:00Z"/>
                <w:rFonts w:cs="Arial"/>
              </w:rPr>
            </w:pPr>
            <w:ins w:id="100" w:author="Rolando Bettancourt Ortega" w:date="2025-11-07T19:19:00Z" w16du:dateUtc="2025-11-07T18:19:00Z">
              <w:r w:rsidRPr="004516DB">
                <w:rPr>
                  <w:rFonts w:cs="Arial"/>
                </w:rPr>
                <w:t>LP-WUS</w:t>
              </w:r>
            </w:ins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CF7A8" w14:textId="77777777" w:rsidR="000A3CCE" w:rsidRDefault="000A3CCE" w:rsidP="00F52E10">
            <w:pPr>
              <w:pStyle w:val="TAL"/>
              <w:rPr>
                <w:ins w:id="101" w:author="Rolando Bettancourt Ortega" w:date="2025-11-07T19:19:00Z" w16du:dateUtc="2025-11-07T18:19:00Z"/>
                <w:rFonts w:cs="Arial"/>
              </w:rPr>
            </w:pPr>
            <w:ins w:id="102" w:author="Rolando Bettancourt Ortega" w:date="2025-11-07T19:19:00Z" w16du:dateUtc="2025-11-07T18:19:00Z">
              <w:r w:rsidRPr="003E35D8">
                <w:rPr>
                  <w:rFonts w:cs="Arial"/>
                </w:rPr>
                <w:t>Clause 5.</w:t>
              </w:r>
              <w:r>
                <w:rPr>
                  <w:rFonts w:cs="Arial"/>
                </w:rPr>
                <w:t xml:space="preserve">X </w:t>
              </w:r>
            </w:ins>
          </w:p>
          <w:p w14:paraId="7D65D86C" w14:textId="77777777" w:rsidR="000A3CCE" w:rsidRPr="003E35D8" w:rsidRDefault="000A3CCE" w:rsidP="00F52E10">
            <w:pPr>
              <w:pStyle w:val="TAL"/>
              <w:rPr>
                <w:ins w:id="103" w:author="Rolando Bettancourt Ortega" w:date="2025-11-07T19:19:00Z" w16du:dateUtc="2025-11-07T18:19:00Z"/>
                <w:rFonts w:cs="Arial"/>
              </w:rPr>
            </w:pPr>
            <w:ins w:id="104" w:author="Rolando Bettancourt Ortega" w:date="2025-11-07T19:19:00Z" w16du:dateUtc="2025-11-07T18:19:00Z">
              <w:r>
                <w:rPr>
                  <w:rFonts w:cs="Arial"/>
                </w:rPr>
                <w:t>Test [TBD]</w:t>
              </w:r>
            </w:ins>
          </w:p>
        </w:tc>
        <w:tc>
          <w:tcPr>
            <w:tcW w:w="103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C92C2" w14:textId="77777777" w:rsidR="000A3CCE" w:rsidRPr="003E35D8" w:rsidRDefault="000A3CCE" w:rsidP="004516DB">
            <w:pPr>
              <w:rPr>
                <w:ins w:id="105" w:author="Rolando Bettancourt Ortega" w:date="2025-11-07T19:19:00Z" w16du:dateUtc="2025-11-07T18:19:00Z"/>
                <w:rFonts w:ascii="Arial" w:hAnsi="Arial" w:cs="Arial"/>
                <w:sz w:val="18"/>
              </w:rPr>
            </w:pPr>
          </w:p>
        </w:tc>
      </w:tr>
    </w:tbl>
    <w:p w14:paraId="2A1037CD" w14:textId="77777777" w:rsidR="003E35D8" w:rsidRDefault="003E35D8" w:rsidP="003E35D8">
      <w:pPr>
        <w:rPr>
          <w:noProof/>
          <w:lang w:eastAsia="zh-CN"/>
        </w:rPr>
      </w:pPr>
    </w:p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p w14:paraId="6F3258E0" w14:textId="77777777" w:rsidR="00AB2193" w:rsidRPr="00CE4669" w:rsidRDefault="00AB2193" w:rsidP="00AB2193">
      <w:pPr>
        <w:pStyle w:val="CRSeparator"/>
      </w:pPr>
      <w:r w:rsidRPr="00CE4669">
        <w:t>==============End of change==============</w:t>
      </w:r>
    </w:p>
    <w:p w14:paraId="68C9CD36" w14:textId="77777777" w:rsidR="001E41F3" w:rsidRDefault="001E41F3">
      <w:pPr>
        <w:rPr>
          <w:noProof/>
        </w:rPr>
      </w:pPr>
    </w:p>
    <w:p w14:paraId="2A1BE9BF" w14:textId="77777777" w:rsidR="007C7F3E" w:rsidRDefault="007C7F3E" w:rsidP="007C7F3E">
      <w:pPr>
        <w:rPr>
          <w:rFonts w:eastAsia="SimSun"/>
        </w:rPr>
      </w:pPr>
    </w:p>
    <w:p w14:paraId="0E22E331" w14:textId="77777777" w:rsidR="004516DB" w:rsidRDefault="004516DB">
      <w:pPr>
        <w:spacing w:after="0"/>
        <w:rPr>
          <w:ins w:id="106" w:author="Rolando Bettancourt Ortega" w:date="2025-11-07T19:20:00Z" w16du:dateUtc="2025-11-07T18:20:00Z"/>
          <w:color w:val="0000FF"/>
          <w:sz w:val="36"/>
          <w:szCs w:val="36"/>
        </w:rPr>
      </w:pPr>
      <w:ins w:id="107" w:author="Rolando Bettancourt Ortega" w:date="2025-11-07T19:20:00Z" w16du:dateUtc="2025-11-07T18:20:00Z">
        <w:r>
          <w:br w:type="page"/>
        </w:r>
      </w:ins>
    </w:p>
    <w:p w14:paraId="166F8914" w14:textId="339C4C2B" w:rsidR="003E35D8" w:rsidRPr="00CE4669" w:rsidRDefault="003E35D8" w:rsidP="003E35D8">
      <w:pPr>
        <w:pStyle w:val="CRSeparator"/>
      </w:pPr>
      <w:r w:rsidRPr="00CE4669">
        <w:lastRenderedPageBreak/>
        <w:t>==============</w:t>
      </w:r>
      <w:r>
        <w:t>Second</w:t>
      </w:r>
      <w:r w:rsidRPr="00CE4669">
        <w:t xml:space="preserve"> change==============</w:t>
      </w:r>
    </w:p>
    <w:p w14:paraId="517A8386" w14:textId="77777777" w:rsidR="003E35D8" w:rsidRDefault="003E35D8" w:rsidP="007C7F3E">
      <w:pPr>
        <w:rPr>
          <w:rFonts w:eastAsia="SimSun"/>
        </w:rPr>
      </w:pPr>
    </w:p>
    <w:p w14:paraId="70228F23" w14:textId="77777777" w:rsidR="00D75CD9" w:rsidRPr="00C25669" w:rsidRDefault="00D75CD9" w:rsidP="00D75CD9">
      <w:pPr>
        <w:pStyle w:val="Heading4"/>
        <w:rPr>
          <w:lang w:eastAsia="zh-CN"/>
        </w:rPr>
      </w:pPr>
      <w:bookmarkStart w:id="108" w:name="_Toc21338268"/>
      <w:bookmarkStart w:id="109" w:name="_Toc29808376"/>
      <w:bookmarkStart w:id="110" w:name="_Toc37068295"/>
      <w:bookmarkStart w:id="111" w:name="_Toc37083840"/>
      <w:bookmarkStart w:id="112" w:name="_Toc37084182"/>
      <w:bookmarkStart w:id="113" w:name="_Toc40209544"/>
      <w:bookmarkStart w:id="114" w:name="_Toc40209886"/>
      <w:bookmarkStart w:id="115" w:name="_Toc45892845"/>
      <w:bookmarkStart w:id="116" w:name="_Toc53176710"/>
      <w:bookmarkStart w:id="117" w:name="_Toc61121023"/>
      <w:bookmarkStart w:id="118" w:name="_Toc67918209"/>
      <w:bookmarkStart w:id="119" w:name="_Toc76298253"/>
      <w:bookmarkStart w:id="120" w:name="_Toc76572265"/>
      <w:bookmarkStart w:id="121" w:name="_Toc76652132"/>
      <w:bookmarkStart w:id="122" w:name="_Toc76652970"/>
      <w:bookmarkStart w:id="123" w:name="_Toc83742242"/>
      <w:bookmarkStart w:id="124" w:name="_Toc91440732"/>
      <w:bookmarkStart w:id="125" w:name="_Toc98849522"/>
      <w:bookmarkStart w:id="126" w:name="_Toc106543375"/>
      <w:bookmarkStart w:id="127" w:name="_Toc106737473"/>
      <w:bookmarkStart w:id="128" w:name="_Toc107233240"/>
      <w:bookmarkStart w:id="129" w:name="_Toc107234855"/>
      <w:bookmarkStart w:id="130" w:name="_Toc107419825"/>
      <w:bookmarkStart w:id="131" w:name="_Toc107477121"/>
      <w:bookmarkStart w:id="132" w:name="_Toc114565977"/>
      <w:bookmarkStart w:id="133" w:name="_Toc123936289"/>
      <w:bookmarkStart w:id="134" w:name="_Toc124377304"/>
      <w:r w:rsidRPr="00C25669">
        <w:t>7.1.1.3</w:t>
      </w:r>
      <w:r w:rsidRPr="00C25669">
        <w:rPr>
          <w:rFonts w:hint="eastAsia"/>
        </w:rPr>
        <w:tab/>
      </w:r>
      <w:r w:rsidRPr="00C25669">
        <w:t xml:space="preserve">Applicability of requirements for optional UE </w:t>
      </w:r>
      <w:r w:rsidRPr="00C25669">
        <w:rPr>
          <w:rFonts w:hint="eastAsia"/>
          <w:lang w:eastAsia="zh-CN"/>
        </w:rPr>
        <w:t>features</w:t>
      </w:r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</w:p>
    <w:p w14:paraId="78DA37E9" w14:textId="77777777" w:rsidR="00D75CD9" w:rsidRPr="00C25669" w:rsidRDefault="00D75CD9" w:rsidP="00D75CD9">
      <w:pPr>
        <w:rPr>
          <w:rFonts w:eastAsia="SimSun"/>
        </w:rPr>
      </w:pPr>
      <w:r w:rsidRPr="00C25669">
        <w:rPr>
          <w:rFonts w:eastAsia="SimSun"/>
        </w:rPr>
        <w:t>The performance requirements in Table 7.1.1.3-1 shall apply for UEs which support optional UE features only.</w:t>
      </w:r>
    </w:p>
    <w:p w14:paraId="669FCBC5" w14:textId="77777777" w:rsidR="00D75CD9" w:rsidRPr="00C25669" w:rsidRDefault="00D75CD9" w:rsidP="00D75CD9">
      <w:pPr>
        <w:pStyle w:val="TH"/>
        <w:rPr>
          <w:lang w:eastAsia="zh-CN"/>
        </w:rPr>
      </w:pPr>
      <w:r w:rsidRPr="00C25669">
        <w:lastRenderedPageBreak/>
        <w:t>Table 7.1.1.3-1</w:t>
      </w:r>
      <w:r w:rsidRPr="00C25669">
        <w:rPr>
          <w:rFonts w:hint="eastAsia"/>
          <w:lang w:eastAsia="zh-CN"/>
        </w:rPr>
        <w:t>:</w:t>
      </w:r>
      <w:r w:rsidRPr="00C25669">
        <w:t xml:space="preserve"> Requirements applicability for optional UE </w:t>
      </w:r>
      <w:r w:rsidRPr="00C25669">
        <w:rPr>
          <w:rFonts w:hint="eastAsia"/>
          <w:lang w:eastAsia="zh-CN"/>
        </w:rPr>
        <w:t>features</w:t>
      </w:r>
    </w:p>
    <w:tbl>
      <w:tblPr>
        <w:tblW w:w="5003" w:type="pct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8"/>
        <w:gridCol w:w="616"/>
        <w:gridCol w:w="858"/>
        <w:gridCol w:w="1536"/>
        <w:gridCol w:w="10"/>
        <w:gridCol w:w="3607"/>
      </w:tblGrid>
      <w:tr w:rsidR="00D75CD9" w:rsidRPr="00C25669" w14:paraId="3A4AFED4" w14:textId="77777777" w:rsidTr="004516DB">
        <w:trPr>
          <w:trHeight w:val="58"/>
          <w:tblHeader/>
        </w:trPr>
        <w:tc>
          <w:tcPr>
            <w:tcW w:w="1561" w:type="pct"/>
          </w:tcPr>
          <w:p w14:paraId="1B593496" w14:textId="77777777" w:rsidR="00D75CD9" w:rsidRPr="00C25669" w:rsidRDefault="00D75CD9" w:rsidP="00F52E10">
            <w:pPr>
              <w:pStyle w:val="TAH"/>
              <w:rPr>
                <w:lang w:eastAsia="zh-CN"/>
              </w:rPr>
            </w:pPr>
            <w:r w:rsidRPr="00C25669">
              <w:rPr>
                <w:lang w:eastAsia="ko-KR"/>
              </w:rPr>
              <w:lastRenderedPageBreak/>
              <w:t>UE feature/capability</w:t>
            </w:r>
            <w:r w:rsidRPr="00C25669">
              <w:rPr>
                <w:rFonts w:hint="eastAsia"/>
                <w:lang w:eastAsia="zh-CN"/>
              </w:rPr>
              <w:t xml:space="preserve"> [14]</w:t>
            </w:r>
          </w:p>
        </w:tc>
        <w:tc>
          <w:tcPr>
            <w:tcW w:w="764" w:type="pct"/>
            <w:gridSpan w:val="2"/>
          </w:tcPr>
          <w:p w14:paraId="4843272C" w14:textId="77777777" w:rsidR="00D75CD9" w:rsidRPr="00C25669" w:rsidRDefault="00D75CD9" w:rsidP="00F52E10">
            <w:pPr>
              <w:pStyle w:val="TAH"/>
              <w:rPr>
                <w:lang w:eastAsia="ko-KR"/>
              </w:rPr>
            </w:pPr>
            <w:r w:rsidRPr="00C25669">
              <w:rPr>
                <w:lang w:eastAsia="ko-KR"/>
              </w:rPr>
              <w:t>Test type</w:t>
            </w:r>
          </w:p>
        </w:tc>
        <w:tc>
          <w:tcPr>
            <w:tcW w:w="797" w:type="pct"/>
          </w:tcPr>
          <w:p w14:paraId="5342A42A" w14:textId="77777777" w:rsidR="00D75CD9" w:rsidRPr="00C25669" w:rsidRDefault="00D75CD9" w:rsidP="00F52E10">
            <w:pPr>
              <w:pStyle w:val="TAH"/>
              <w:rPr>
                <w:lang w:eastAsia="ko-KR"/>
              </w:rPr>
            </w:pPr>
            <w:r w:rsidRPr="00C25669">
              <w:rPr>
                <w:lang w:eastAsia="ko-KR"/>
              </w:rPr>
              <w:t>Test list</w:t>
            </w:r>
          </w:p>
        </w:tc>
        <w:tc>
          <w:tcPr>
            <w:tcW w:w="1878" w:type="pct"/>
            <w:gridSpan w:val="2"/>
          </w:tcPr>
          <w:p w14:paraId="3EA0CFA7" w14:textId="77777777" w:rsidR="00D75CD9" w:rsidRPr="00C25669" w:rsidRDefault="00D75CD9" w:rsidP="00F52E10">
            <w:pPr>
              <w:pStyle w:val="TAH"/>
              <w:rPr>
                <w:lang w:eastAsia="ko-KR"/>
              </w:rPr>
            </w:pPr>
            <w:r w:rsidRPr="00C25669">
              <w:rPr>
                <w:lang w:eastAsia="ko-KR"/>
              </w:rPr>
              <w:t>Applicability notes</w:t>
            </w:r>
          </w:p>
        </w:tc>
      </w:tr>
      <w:tr w:rsidR="00D75CD9" w:rsidRPr="00C25669" w14:paraId="652C654F" w14:textId="77777777" w:rsidTr="004516DB">
        <w:trPr>
          <w:trHeight w:val="153"/>
        </w:trPr>
        <w:tc>
          <w:tcPr>
            <w:tcW w:w="1561" w:type="pct"/>
          </w:tcPr>
          <w:p w14:paraId="6A1ED797" w14:textId="77777777" w:rsidR="00D75CD9" w:rsidRPr="00C25669" w:rsidRDefault="00D75CD9" w:rsidP="00F52E10">
            <w:pPr>
              <w:pStyle w:val="TAL"/>
              <w:rPr>
                <w:lang w:val="en-US" w:eastAsia="zh-CN"/>
              </w:rPr>
            </w:pPr>
            <w:r w:rsidRPr="00C25669">
              <w:rPr>
                <w:rFonts w:eastAsia="SimSun"/>
                <w:lang w:val="en-US" w:eastAsia="zh-CN"/>
              </w:rPr>
              <w:t>SU-MIMO Interference Mitigation advanced receiver</w:t>
            </w:r>
          </w:p>
        </w:tc>
        <w:tc>
          <w:tcPr>
            <w:tcW w:w="320" w:type="pct"/>
          </w:tcPr>
          <w:p w14:paraId="3C41AE1F" w14:textId="77777777" w:rsidR="00D75CD9" w:rsidRPr="00C25669" w:rsidRDefault="00D75CD9" w:rsidP="00F52E10">
            <w:pPr>
              <w:pStyle w:val="TAL"/>
              <w:rPr>
                <w:lang w:val="en-US" w:eastAsia="zh-CN"/>
              </w:rPr>
            </w:pPr>
            <w:r w:rsidRPr="001B6373">
              <w:rPr>
                <w:rFonts w:eastAsia="SimSun"/>
                <w:lang w:val="en-US" w:eastAsia="zh-CN"/>
              </w:rPr>
              <w:t>FR2</w:t>
            </w:r>
            <w:r w:rsidRPr="00E238CD">
              <w:rPr>
                <w:rFonts w:eastAsia="SimSun"/>
                <w:lang w:val="en-US" w:eastAsia="zh-CN"/>
              </w:rPr>
              <w:t>-1</w:t>
            </w:r>
            <w:r w:rsidRPr="001B6373">
              <w:rPr>
                <w:rFonts w:eastAsia="SimSun"/>
                <w:lang w:val="en-US" w:eastAsia="zh-CN"/>
              </w:rPr>
              <w:t xml:space="preserve"> TDD</w:t>
            </w:r>
          </w:p>
        </w:tc>
        <w:tc>
          <w:tcPr>
            <w:tcW w:w="445" w:type="pct"/>
          </w:tcPr>
          <w:p w14:paraId="3EC1B52D" w14:textId="77777777" w:rsidR="00D75CD9" w:rsidRPr="00C25669" w:rsidRDefault="00D75CD9" w:rsidP="00F52E10">
            <w:pPr>
              <w:pStyle w:val="TAL"/>
              <w:rPr>
                <w:lang w:val="en-US" w:eastAsia="zh-CN"/>
              </w:rPr>
            </w:pPr>
            <w:r w:rsidRPr="001B6373">
              <w:rPr>
                <w:rFonts w:eastAsia="SimSun"/>
                <w:lang w:val="en-US" w:eastAsia="zh-CN"/>
              </w:rPr>
              <w:t>PDSCH</w:t>
            </w:r>
          </w:p>
        </w:tc>
        <w:tc>
          <w:tcPr>
            <w:tcW w:w="797" w:type="pct"/>
          </w:tcPr>
          <w:p w14:paraId="285057FD" w14:textId="77777777" w:rsidR="00D75CD9" w:rsidRPr="00C25669" w:rsidRDefault="00D75CD9" w:rsidP="00F52E10">
            <w:pPr>
              <w:pStyle w:val="TAL"/>
              <w:rPr>
                <w:lang w:val="en-US" w:eastAsia="zh-CN"/>
              </w:rPr>
            </w:pPr>
            <w:r w:rsidRPr="001B6373">
              <w:rPr>
                <w:rFonts w:eastAsia="SimSun"/>
                <w:lang w:eastAsia="zh-CN"/>
              </w:rPr>
              <w:t>Clause 7.2.2.2.1</w:t>
            </w:r>
            <w:r w:rsidRPr="001B6373">
              <w:rPr>
                <w:rFonts w:eastAsia="SimSun"/>
                <w:lang w:val="en-US" w:eastAsia="zh-CN"/>
              </w:rPr>
              <w:t xml:space="preserve"> (Test 3-1)</w:t>
            </w:r>
          </w:p>
        </w:tc>
        <w:tc>
          <w:tcPr>
            <w:tcW w:w="1878" w:type="pct"/>
            <w:gridSpan w:val="2"/>
          </w:tcPr>
          <w:p w14:paraId="2D4C5A2E" w14:textId="77777777" w:rsidR="00D75CD9" w:rsidRPr="00C25669" w:rsidRDefault="00D75CD9" w:rsidP="00F52E10">
            <w:pPr>
              <w:pStyle w:val="TAL"/>
              <w:rPr>
                <w:lang w:val="en-US" w:eastAsia="zh-CN"/>
              </w:rPr>
            </w:pPr>
          </w:p>
        </w:tc>
      </w:tr>
      <w:tr w:rsidR="00D75CD9" w:rsidRPr="00C25669" w14:paraId="444270E0" w14:textId="77777777" w:rsidTr="004516DB">
        <w:trPr>
          <w:trHeight w:val="153"/>
        </w:trPr>
        <w:tc>
          <w:tcPr>
            <w:tcW w:w="1561" w:type="pct"/>
          </w:tcPr>
          <w:p w14:paraId="7337764A" w14:textId="77777777" w:rsidR="00D75CD9" w:rsidRPr="00C25669" w:rsidRDefault="00D75CD9" w:rsidP="00F52E10">
            <w:pPr>
              <w:pStyle w:val="TAL"/>
              <w:rPr>
                <w:rFonts w:eastAsia="SimSun"/>
                <w:lang w:val="en-US" w:eastAsia="zh-CN"/>
              </w:rPr>
            </w:pPr>
            <w:r w:rsidRPr="00C25669">
              <w:rPr>
                <w:rFonts w:eastAsia="SimSun"/>
                <w:lang w:eastAsia="zh-CN"/>
              </w:rPr>
              <w:t>Basic DL NR-NR CA operation (</w:t>
            </w:r>
            <w:proofErr w:type="spellStart"/>
            <w:r w:rsidRPr="00C25669">
              <w:rPr>
                <w:rFonts w:eastAsia="SimSun"/>
                <w:i/>
                <w:lang w:eastAsia="zh-CN"/>
              </w:rPr>
              <w:t>supportedBandCombinationList</w:t>
            </w:r>
            <w:proofErr w:type="spellEnd"/>
            <w:r w:rsidRPr="00C25669">
              <w:rPr>
                <w:rFonts w:eastAsia="SimSun"/>
                <w:lang w:eastAsia="zh-CN"/>
              </w:rPr>
              <w:t>)</w:t>
            </w:r>
          </w:p>
        </w:tc>
        <w:tc>
          <w:tcPr>
            <w:tcW w:w="320" w:type="pct"/>
          </w:tcPr>
          <w:p w14:paraId="31C1F8FC" w14:textId="77777777" w:rsidR="00D75CD9" w:rsidRPr="00C25669" w:rsidRDefault="00D75CD9" w:rsidP="00F52E10">
            <w:pPr>
              <w:pStyle w:val="TAL"/>
              <w:rPr>
                <w:lang w:val="en-US" w:eastAsia="zh-CN"/>
              </w:rPr>
            </w:pPr>
            <w:r w:rsidRPr="001B6373">
              <w:rPr>
                <w:rFonts w:eastAsia="SimSun" w:hint="eastAsia"/>
                <w:lang w:eastAsia="zh-CN"/>
              </w:rPr>
              <w:t>NR CA</w:t>
            </w:r>
          </w:p>
        </w:tc>
        <w:tc>
          <w:tcPr>
            <w:tcW w:w="445" w:type="pct"/>
          </w:tcPr>
          <w:p w14:paraId="79799803" w14:textId="77777777" w:rsidR="00D75CD9" w:rsidRPr="00C25669" w:rsidRDefault="00D75CD9" w:rsidP="00F52E10">
            <w:pPr>
              <w:pStyle w:val="TAL"/>
              <w:rPr>
                <w:lang w:val="en-US" w:eastAsia="zh-CN"/>
              </w:rPr>
            </w:pPr>
            <w:r w:rsidRPr="001B6373">
              <w:rPr>
                <w:rFonts w:eastAsia="SimSun"/>
                <w:lang w:eastAsia="zh-CN"/>
              </w:rPr>
              <w:t>SDR</w:t>
            </w:r>
          </w:p>
        </w:tc>
        <w:tc>
          <w:tcPr>
            <w:tcW w:w="797" w:type="pct"/>
          </w:tcPr>
          <w:p w14:paraId="48C99B55" w14:textId="77777777" w:rsidR="00D75CD9" w:rsidRPr="00C25669" w:rsidRDefault="00D75CD9" w:rsidP="00F52E10">
            <w:pPr>
              <w:pStyle w:val="TAL"/>
              <w:rPr>
                <w:rFonts w:eastAsia="SimSun"/>
                <w:lang w:eastAsia="zh-CN"/>
              </w:rPr>
            </w:pPr>
            <w:r w:rsidRPr="001B6373">
              <w:rPr>
                <w:rFonts w:eastAsia="SimSun"/>
                <w:lang w:eastAsia="zh-CN"/>
              </w:rPr>
              <w:t>Clause 7.5A.1</w:t>
            </w:r>
          </w:p>
        </w:tc>
        <w:tc>
          <w:tcPr>
            <w:tcW w:w="1878" w:type="pct"/>
            <w:gridSpan w:val="2"/>
          </w:tcPr>
          <w:p w14:paraId="7958E976" w14:textId="77777777" w:rsidR="00D75CD9" w:rsidRPr="00C25669" w:rsidRDefault="00D75CD9" w:rsidP="00F52E10">
            <w:pPr>
              <w:pStyle w:val="TAL"/>
              <w:rPr>
                <w:lang w:val="en-US" w:eastAsia="zh-CN"/>
              </w:rPr>
            </w:pPr>
            <w:r w:rsidRPr="00C25669">
              <w:rPr>
                <w:lang w:val="en-US" w:eastAsia="zh-CN"/>
              </w:rPr>
              <w:t>1)</w:t>
            </w:r>
            <w:r w:rsidRPr="00C25669">
              <w:tab/>
            </w:r>
            <w:r w:rsidRPr="00C25669">
              <w:rPr>
                <w:lang w:val="en-US" w:eastAsia="zh-CN"/>
              </w:rPr>
              <w:t>Up to 16 DL carriers</w:t>
            </w:r>
          </w:p>
          <w:p w14:paraId="63014F0C" w14:textId="77777777" w:rsidR="00D75CD9" w:rsidRPr="00C25669" w:rsidRDefault="00D75CD9" w:rsidP="00F52E10">
            <w:pPr>
              <w:pStyle w:val="TAL"/>
              <w:rPr>
                <w:lang w:val="en-US" w:eastAsia="zh-CN"/>
              </w:rPr>
            </w:pPr>
            <w:r w:rsidRPr="00C25669">
              <w:rPr>
                <w:lang w:val="en-US" w:eastAsia="zh-CN"/>
              </w:rPr>
              <w:t>2)</w:t>
            </w:r>
            <w:r w:rsidRPr="00C25669">
              <w:tab/>
            </w:r>
            <w:r w:rsidRPr="00C25669">
              <w:rPr>
                <w:rFonts w:hint="eastAsia"/>
                <w:lang w:val="en-US" w:eastAsia="zh-CN"/>
              </w:rPr>
              <w:t>Same numero</w:t>
            </w:r>
            <w:r w:rsidRPr="00C25669">
              <w:rPr>
                <w:lang w:val="en-US" w:eastAsia="zh-CN"/>
              </w:rPr>
              <w:t>logy across carrier for data/control channel at a given time</w:t>
            </w:r>
          </w:p>
        </w:tc>
      </w:tr>
      <w:tr w:rsidR="00D75CD9" w:rsidRPr="00C25669" w14:paraId="27E63EE8" w14:textId="77777777" w:rsidTr="004516DB">
        <w:trPr>
          <w:trHeight w:val="153"/>
        </w:trPr>
        <w:tc>
          <w:tcPr>
            <w:tcW w:w="1561" w:type="pct"/>
          </w:tcPr>
          <w:p w14:paraId="43F12255" w14:textId="77777777" w:rsidR="00D75CD9" w:rsidRPr="00C25669" w:rsidRDefault="00D75CD9" w:rsidP="00F52E10">
            <w:pPr>
              <w:pStyle w:val="TAL"/>
              <w:rPr>
                <w:rFonts w:eastAsia="SimSun"/>
                <w:lang w:eastAsia="zh-CN"/>
              </w:rPr>
            </w:pPr>
            <w:r>
              <w:rPr>
                <w:rFonts w:hint="eastAsia"/>
                <w:lang w:eastAsia="zh-CN"/>
              </w:rPr>
              <w:t>P</w:t>
            </w:r>
            <w:r>
              <w:rPr>
                <w:lang w:eastAsia="zh-CN"/>
              </w:rPr>
              <w:t xml:space="preserve">DSCH repetitions over multiple slots </w:t>
            </w:r>
            <w:r w:rsidRPr="00FB14D9">
              <w:rPr>
                <w:i/>
                <w:lang w:eastAsia="zh-CN"/>
              </w:rPr>
              <w:t>(</w:t>
            </w:r>
            <w:proofErr w:type="spellStart"/>
            <w:r w:rsidRPr="00FB14D9">
              <w:rPr>
                <w:i/>
                <w:lang w:eastAsia="zh-CN"/>
              </w:rPr>
              <w:t>pdsch-RepetitionMultiSlots</w:t>
            </w:r>
            <w:proofErr w:type="spellEnd"/>
            <w:r w:rsidRPr="00FB14D9">
              <w:rPr>
                <w:i/>
                <w:lang w:eastAsia="zh-CN"/>
              </w:rPr>
              <w:t>)</w:t>
            </w:r>
          </w:p>
        </w:tc>
        <w:tc>
          <w:tcPr>
            <w:tcW w:w="320" w:type="pct"/>
          </w:tcPr>
          <w:p w14:paraId="14BEF25F" w14:textId="77777777" w:rsidR="00D75CD9" w:rsidRPr="001B6373" w:rsidRDefault="00D75CD9" w:rsidP="00F52E10">
            <w:pPr>
              <w:pStyle w:val="TAL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F</w:t>
            </w:r>
            <w:r>
              <w:rPr>
                <w:rFonts w:eastAsia="SimSun"/>
                <w:lang w:eastAsia="zh-CN"/>
              </w:rPr>
              <w:t>R2</w:t>
            </w:r>
            <w:r w:rsidRPr="00E238CD">
              <w:rPr>
                <w:rFonts w:eastAsia="SimSun"/>
                <w:lang w:eastAsia="zh-CN"/>
              </w:rPr>
              <w:t>-1</w:t>
            </w:r>
            <w:r>
              <w:rPr>
                <w:rFonts w:eastAsia="SimSun"/>
                <w:lang w:eastAsia="zh-CN"/>
              </w:rPr>
              <w:t xml:space="preserve"> TDD</w:t>
            </w:r>
          </w:p>
        </w:tc>
        <w:tc>
          <w:tcPr>
            <w:tcW w:w="445" w:type="pct"/>
          </w:tcPr>
          <w:p w14:paraId="7C64D1AB" w14:textId="77777777" w:rsidR="00D75CD9" w:rsidRPr="001B6373" w:rsidRDefault="00D75CD9" w:rsidP="00F52E10">
            <w:pPr>
              <w:pStyle w:val="TAL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P</w:t>
            </w:r>
            <w:r>
              <w:rPr>
                <w:rFonts w:eastAsia="SimSun"/>
                <w:lang w:eastAsia="zh-CN"/>
              </w:rPr>
              <w:t>DSCH</w:t>
            </w:r>
          </w:p>
        </w:tc>
        <w:tc>
          <w:tcPr>
            <w:tcW w:w="797" w:type="pct"/>
          </w:tcPr>
          <w:p w14:paraId="42CC7EF0" w14:textId="77777777" w:rsidR="00D75CD9" w:rsidRPr="001B6373" w:rsidRDefault="00D75CD9" w:rsidP="00F52E10">
            <w:pPr>
              <w:pStyle w:val="TAL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C</w:t>
            </w:r>
            <w:r>
              <w:rPr>
                <w:rFonts w:eastAsia="SimSun"/>
                <w:lang w:eastAsia="zh-CN"/>
              </w:rPr>
              <w:t>lause 7.2.2.2.2</w:t>
            </w:r>
          </w:p>
        </w:tc>
        <w:tc>
          <w:tcPr>
            <w:tcW w:w="1878" w:type="pct"/>
            <w:gridSpan w:val="2"/>
          </w:tcPr>
          <w:p w14:paraId="3A2E93BB" w14:textId="77777777" w:rsidR="00D75CD9" w:rsidRPr="00C25669" w:rsidRDefault="00D75CD9" w:rsidP="00F52E10">
            <w:pPr>
              <w:pStyle w:val="TAL"/>
              <w:rPr>
                <w:lang w:val="en-US" w:eastAsia="zh-CN"/>
              </w:rPr>
            </w:pPr>
          </w:p>
        </w:tc>
      </w:tr>
      <w:tr w:rsidR="00D75CD9" w:rsidRPr="00C25669" w14:paraId="3C2C0170" w14:textId="77777777" w:rsidTr="004516DB">
        <w:trPr>
          <w:trHeight w:val="153"/>
        </w:trPr>
        <w:tc>
          <w:tcPr>
            <w:tcW w:w="1561" w:type="pct"/>
          </w:tcPr>
          <w:p w14:paraId="4708192E" w14:textId="77777777" w:rsidR="00D75CD9" w:rsidRDefault="00D75CD9" w:rsidP="00F52E10">
            <w:pPr>
              <w:pStyle w:val="TAL"/>
              <w:rPr>
                <w:lang w:eastAsia="zh-CN"/>
              </w:rPr>
            </w:pPr>
            <w:r>
              <w:rPr>
                <w:rFonts w:cs="Arial"/>
                <w:szCs w:val="18"/>
              </w:rPr>
              <w:t>A</w:t>
            </w:r>
            <w:r w:rsidRPr="00387C93">
              <w:rPr>
                <w:rFonts w:cs="Arial"/>
                <w:szCs w:val="18"/>
              </w:rPr>
              <w:t xml:space="preserve">lternative 64QAM MCS table for </w:t>
            </w:r>
            <w:proofErr w:type="spellStart"/>
            <w:r w:rsidRPr="00387C93">
              <w:rPr>
                <w:rFonts w:cs="Arial"/>
                <w:szCs w:val="18"/>
              </w:rPr>
              <w:t>PDSCH</w:t>
            </w:r>
            <w:r w:rsidDel="009632EE">
              <w:rPr>
                <w:rFonts w:hint="eastAsia"/>
                <w:lang w:eastAsia="zh-CN"/>
              </w:rPr>
              <w:t>N</w:t>
            </w:r>
            <w:r w:rsidRPr="000E3724" w:rsidDel="009632EE">
              <w:t>ew</w:t>
            </w:r>
            <w:proofErr w:type="spellEnd"/>
            <w:r w:rsidRPr="000E3724" w:rsidDel="009632EE">
              <w:t xml:space="preserve"> 64QAM MCS table for PDSCH</w:t>
            </w:r>
            <w:r>
              <w:t xml:space="preserve"> (</w:t>
            </w:r>
            <w:r w:rsidRPr="000E3724">
              <w:rPr>
                <w:i/>
              </w:rPr>
              <w:t>dl-64QAM-MCS-TableAlt</w:t>
            </w:r>
            <w:r>
              <w:t>)</w:t>
            </w:r>
          </w:p>
        </w:tc>
        <w:tc>
          <w:tcPr>
            <w:tcW w:w="320" w:type="pct"/>
          </w:tcPr>
          <w:p w14:paraId="1CBADDD1" w14:textId="77777777" w:rsidR="00D75CD9" w:rsidRDefault="00D75CD9" w:rsidP="00F52E10">
            <w:pPr>
              <w:pStyle w:val="TAL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F</w:t>
            </w:r>
            <w:r>
              <w:rPr>
                <w:rFonts w:eastAsia="SimSun"/>
                <w:lang w:eastAsia="zh-CN"/>
              </w:rPr>
              <w:t>R2 TDD</w:t>
            </w:r>
          </w:p>
        </w:tc>
        <w:tc>
          <w:tcPr>
            <w:tcW w:w="445" w:type="pct"/>
          </w:tcPr>
          <w:p w14:paraId="47DC682D" w14:textId="77777777" w:rsidR="00D75CD9" w:rsidRDefault="00D75CD9" w:rsidP="00F52E10">
            <w:pPr>
              <w:pStyle w:val="TAL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P</w:t>
            </w:r>
            <w:r>
              <w:rPr>
                <w:rFonts w:eastAsia="SimSun"/>
                <w:lang w:eastAsia="zh-CN"/>
              </w:rPr>
              <w:t>DSCH</w:t>
            </w:r>
          </w:p>
        </w:tc>
        <w:tc>
          <w:tcPr>
            <w:tcW w:w="802" w:type="pct"/>
            <w:gridSpan w:val="2"/>
          </w:tcPr>
          <w:p w14:paraId="6D956A99" w14:textId="77777777" w:rsidR="00D75CD9" w:rsidRDefault="00D75CD9" w:rsidP="00F52E10">
            <w:pPr>
              <w:pStyle w:val="TAL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C</w:t>
            </w:r>
            <w:r>
              <w:rPr>
                <w:rFonts w:eastAsia="SimSun"/>
                <w:lang w:eastAsia="zh-CN"/>
              </w:rPr>
              <w:t>lause 7.2.2.2.2</w:t>
            </w:r>
          </w:p>
        </w:tc>
        <w:tc>
          <w:tcPr>
            <w:tcW w:w="1873" w:type="pct"/>
          </w:tcPr>
          <w:p w14:paraId="18277123" w14:textId="77777777" w:rsidR="00D75CD9" w:rsidRPr="00C25669" w:rsidRDefault="00D75CD9" w:rsidP="00F52E10">
            <w:pPr>
              <w:pStyle w:val="TAL"/>
              <w:rPr>
                <w:lang w:val="en-US" w:eastAsia="zh-CN"/>
              </w:rPr>
            </w:pPr>
          </w:p>
        </w:tc>
      </w:tr>
      <w:tr w:rsidR="00D75CD9" w:rsidRPr="00C25669" w14:paraId="5BA698DE" w14:textId="77777777" w:rsidTr="004516DB">
        <w:trPr>
          <w:trHeight w:val="153"/>
        </w:trPr>
        <w:tc>
          <w:tcPr>
            <w:tcW w:w="1561" w:type="pct"/>
          </w:tcPr>
          <w:p w14:paraId="7F400897" w14:textId="77777777" w:rsidR="00D75CD9" w:rsidRPr="00401CAC" w:rsidRDefault="00D75CD9" w:rsidP="00F52E10">
            <w:pPr>
              <w:pStyle w:val="TAL"/>
              <w:rPr>
                <w:lang w:val="fr-FR" w:eastAsia="zh-CN"/>
              </w:rPr>
            </w:pPr>
            <w:r w:rsidRPr="00401CAC">
              <w:rPr>
                <w:lang w:val="fr-FR"/>
              </w:rPr>
              <w:t>DRX Adaptation (</w:t>
            </w:r>
            <w:r w:rsidRPr="00401CAC">
              <w:rPr>
                <w:i/>
                <w:lang w:val="fr-FR"/>
              </w:rPr>
              <w:t>drx-Adaptation</w:t>
            </w:r>
            <w:r w:rsidRPr="00401CAC">
              <w:rPr>
                <w:i/>
                <w:lang w:val="fr-FR" w:eastAsia="zh-CN"/>
              </w:rPr>
              <w:t>-r16</w:t>
            </w:r>
            <w:r w:rsidRPr="00401CAC">
              <w:rPr>
                <w:lang w:val="fr-FR"/>
              </w:rPr>
              <w:t>)</w:t>
            </w:r>
          </w:p>
        </w:tc>
        <w:tc>
          <w:tcPr>
            <w:tcW w:w="320" w:type="pct"/>
          </w:tcPr>
          <w:p w14:paraId="56968011" w14:textId="77777777" w:rsidR="00D75CD9" w:rsidRDefault="00D75CD9" w:rsidP="00F52E10">
            <w:pPr>
              <w:pStyle w:val="TAL"/>
              <w:rPr>
                <w:rFonts w:eastAsia="SimSun"/>
                <w:lang w:eastAsia="zh-CN"/>
              </w:rPr>
            </w:pPr>
            <w:r>
              <w:rPr>
                <w:rFonts w:cs="Arial" w:hint="eastAsia"/>
                <w:szCs w:val="18"/>
                <w:lang w:val="en-US" w:eastAsia="zh-CN"/>
              </w:rPr>
              <w:t>F</w:t>
            </w:r>
            <w:r>
              <w:rPr>
                <w:rFonts w:cs="Arial"/>
                <w:szCs w:val="18"/>
                <w:lang w:val="en-US" w:eastAsia="zh-CN"/>
              </w:rPr>
              <w:t>R2</w:t>
            </w:r>
            <w:r w:rsidRPr="00E238CD">
              <w:rPr>
                <w:rFonts w:cs="Arial"/>
                <w:szCs w:val="18"/>
                <w:lang w:val="en-US" w:eastAsia="zh-CN"/>
              </w:rPr>
              <w:t>-1</w:t>
            </w:r>
            <w:r>
              <w:rPr>
                <w:rFonts w:cs="Arial"/>
                <w:szCs w:val="18"/>
                <w:lang w:val="en-US" w:eastAsia="zh-CN"/>
              </w:rPr>
              <w:t xml:space="preserve"> TDD</w:t>
            </w:r>
          </w:p>
        </w:tc>
        <w:tc>
          <w:tcPr>
            <w:tcW w:w="445" w:type="pct"/>
          </w:tcPr>
          <w:p w14:paraId="66BBE5B7" w14:textId="77777777" w:rsidR="00D75CD9" w:rsidRDefault="00D75CD9" w:rsidP="00F52E10">
            <w:pPr>
              <w:pStyle w:val="TAL"/>
              <w:rPr>
                <w:rFonts w:eastAsia="SimSun"/>
                <w:lang w:eastAsia="zh-CN"/>
              </w:rPr>
            </w:pPr>
            <w:r>
              <w:rPr>
                <w:rFonts w:cs="Arial" w:hint="eastAsia"/>
                <w:szCs w:val="18"/>
                <w:lang w:val="en-US" w:eastAsia="zh-CN"/>
              </w:rPr>
              <w:t>PDCCH</w:t>
            </w:r>
          </w:p>
        </w:tc>
        <w:tc>
          <w:tcPr>
            <w:tcW w:w="797" w:type="pct"/>
          </w:tcPr>
          <w:p w14:paraId="516879A4" w14:textId="77777777" w:rsidR="00D75CD9" w:rsidRDefault="00D75CD9" w:rsidP="00F52E10">
            <w:pPr>
              <w:pStyle w:val="TAL"/>
              <w:rPr>
                <w:rFonts w:eastAsia="SimSun"/>
                <w:lang w:eastAsia="zh-CN"/>
              </w:rPr>
            </w:pPr>
            <w:r>
              <w:rPr>
                <w:rFonts w:eastAsia="SimSun" w:cs="Arial" w:hint="eastAsia"/>
                <w:szCs w:val="18"/>
                <w:lang w:val="en-US" w:eastAsia="zh-CN"/>
              </w:rPr>
              <w:t>C</w:t>
            </w:r>
            <w:r>
              <w:rPr>
                <w:rFonts w:eastAsia="SimSun" w:cs="Arial"/>
                <w:szCs w:val="18"/>
                <w:lang w:val="en-US" w:eastAsia="zh-CN"/>
              </w:rPr>
              <w:t xml:space="preserve">lause </w:t>
            </w:r>
            <w:r w:rsidRPr="00634FB1">
              <w:rPr>
                <w:rFonts w:eastAsia="SimSun" w:cs="Arial"/>
                <w:szCs w:val="18"/>
                <w:lang w:val="en-US" w:eastAsia="zh-CN"/>
              </w:rPr>
              <w:t>7.3.2.2.3</w:t>
            </w:r>
          </w:p>
        </w:tc>
        <w:tc>
          <w:tcPr>
            <w:tcW w:w="1878" w:type="pct"/>
            <w:gridSpan w:val="2"/>
          </w:tcPr>
          <w:p w14:paraId="300F7274" w14:textId="77777777" w:rsidR="00D75CD9" w:rsidRPr="00C25669" w:rsidRDefault="00D75CD9" w:rsidP="00F52E10">
            <w:pPr>
              <w:pStyle w:val="TAL"/>
              <w:rPr>
                <w:lang w:val="en-US" w:eastAsia="zh-CN"/>
              </w:rPr>
            </w:pPr>
            <w:r w:rsidRPr="009B2B03">
              <w:rPr>
                <w:rFonts w:eastAsia="SimSun"/>
                <w:lang w:val="en-US" w:eastAsia="zh-CN"/>
              </w:rPr>
              <w:t>If the Test 3-1 in Clause 7.3.2.2.3 is passed, the test coverage can be considered fulfilled without executing Test 1-2 in clause 7.3.2.2.1.</w:t>
            </w:r>
          </w:p>
        </w:tc>
      </w:tr>
      <w:tr w:rsidR="00D75CD9" w:rsidRPr="00C25669" w14:paraId="2C9D0A74" w14:textId="77777777" w:rsidTr="004516DB">
        <w:trPr>
          <w:trHeight w:val="153"/>
        </w:trPr>
        <w:tc>
          <w:tcPr>
            <w:tcW w:w="1561" w:type="pct"/>
          </w:tcPr>
          <w:p w14:paraId="2143567D" w14:textId="77777777" w:rsidR="00D75CD9" w:rsidRPr="00D75CD9" w:rsidRDefault="00D75CD9" w:rsidP="00F52E10">
            <w:pPr>
              <w:pStyle w:val="TAL"/>
              <w:rPr>
                <w:rFonts w:eastAsia="SimSun"/>
                <w:lang w:val="de-DE" w:eastAsia="zh-CN"/>
              </w:rPr>
            </w:pPr>
            <w:r w:rsidRPr="00D75CD9">
              <w:rPr>
                <w:rFonts w:eastAsia="SimSun"/>
                <w:lang w:val="de-DE" w:eastAsia="zh-CN"/>
              </w:rPr>
              <w:t xml:space="preserve">256QAM </w:t>
            </w:r>
            <w:proofErr w:type="spellStart"/>
            <w:r w:rsidRPr="00D75CD9">
              <w:rPr>
                <w:rFonts w:eastAsia="SimSun"/>
                <w:lang w:val="de-DE" w:eastAsia="zh-CN"/>
              </w:rPr>
              <w:t>for</w:t>
            </w:r>
            <w:proofErr w:type="spellEnd"/>
            <w:r w:rsidRPr="00D75CD9">
              <w:rPr>
                <w:rFonts w:eastAsia="SimSun"/>
                <w:lang w:val="de-DE" w:eastAsia="zh-CN"/>
              </w:rPr>
              <w:t xml:space="preserve"> PDSCH</w:t>
            </w:r>
          </w:p>
          <w:p w14:paraId="2F59CB15" w14:textId="77777777" w:rsidR="00D75CD9" w:rsidRPr="00D75CD9" w:rsidRDefault="00D75CD9" w:rsidP="00F52E10">
            <w:pPr>
              <w:pStyle w:val="TAL"/>
              <w:rPr>
                <w:lang w:val="de-DE"/>
              </w:rPr>
            </w:pPr>
            <w:r w:rsidRPr="00D75CD9">
              <w:rPr>
                <w:rFonts w:eastAsia="SimSun"/>
                <w:lang w:val="de-DE" w:eastAsia="zh-CN"/>
              </w:rPr>
              <w:t>(</w:t>
            </w:r>
            <w:r w:rsidRPr="00D75CD9">
              <w:rPr>
                <w:rFonts w:eastAsia="SimSun"/>
                <w:i/>
                <w:lang w:val="de-DE" w:eastAsia="zh-CN"/>
              </w:rPr>
              <w:t>pdsch-256QAM-FR2</w:t>
            </w:r>
            <w:r w:rsidRPr="00D75CD9">
              <w:rPr>
                <w:rFonts w:eastAsia="SimSun"/>
                <w:lang w:val="de-DE" w:eastAsia="zh-CN"/>
              </w:rPr>
              <w:t>)</w:t>
            </w:r>
          </w:p>
        </w:tc>
        <w:tc>
          <w:tcPr>
            <w:tcW w:w="320" w:type="pct"/>
          </w:tcPr>
          <w:p w14:paraId="22D0BE05" w14:textId="77777777" w:rsidR="00D75CD9" w:rsidRDefault="00D75CD9" w:rsidP="00F52E10">
            <w:pPr>
              <w:pStyle w:val="TAL"/>
              <w:rPr>
                <w:rFonts w:cs="Arial"/>
                <w:szCs w:val="18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FR2</w:t>
            </w:r>
            <w:r w:rsidRPr="00E238CD">
              <w:rPr>
                <w:rFonts w:eastAsia="SimSun"/>
                <w:lang w:val="en-US" w:eastAsia="zh-CN"/>
              </w:rPr>
              <w:t>-1</w:t>
            </w:r>
            <w:r>
              <w:rPr>
                <w:rFonts w:eastAsia="SimSun"/>
                <w:lang w:val="en-US" w:eastAsia="zh-CN"/>
              </w:rPr>
              <w:t xml:space="preserve"> TDD</w:t>
            </w:r>
          </w:p>
        </w:tc>
        <w:tc>
          <w:tcPr>
            <w:tcW w:w="445" w:type="pct"/>
          </w:tcPr>
          <w:p w14:paraId="3D16940B" w14:textId="77777777" w:rsidR="00D75CD9" w:rsidRDefault="00D75CD9" w:rsidP="00F52E10">
            <w:pPr>
              <w:pStyle w:val="TAL"/>
              <w:rPr>
                <w:rFonts w:cs="Arial"/>
                <w:szCs w:val="18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PDSCH</w:t>
            </w:r>
          </w:p>
        </w:tc>
        <w:tc>
          <w:tcPr>
            <w:tcW w:w="797" w:type="pct"/>
          </w:tcPr>
          <w:p w14:paraId="263A35C0" w14:textId="77777777" w:rsidR="00D75CD9" w:rsidRDefault="00D75CD9" w:rsidP="00F52E10">
            <w:pPr>
              <w:pStyle w:val="TAL"/>
              <w:rPr>
                <w:rFonts w:eastAsia="SimSun" w:cs="Arial"/>
                <w:szCs w:val="18"/>
                <w:lang w:val="en-US" w:eastAsia="zh-CN"/>
              </w:rPr>
            </w:pPr>
            <w:r>
              <w:rPr>
                <w:rFonts w:eastAsia="SimSun"/>
                <w:lang w:eastAsia="zh-CN"/>
              </w:rPr>
              <w:t>Clause 7.2.2.2.1</w:t>
            </w:r>
            <w:r>
              <w:rPr>
                <w:rFonts w:eastAsia="SimSun"/>
                <w:lang w:val="en-US" w:eastAsia="zh-CN"/>
              </w:rPr>
              <w:t xml:space="preserve"> (Test 1-4)</w:t>
            </w:r>
          </w:p>
        </w:tc>
        <w:tc>
          <w:tcPr>
            <w:tcW w:w="1878" w:type="pct"/>
            <w:gridSpan w:val="2"/>
          </w:tcPr>
          <w:p w14:paraId="222CD2BB" w14:textId="77777777" w:rsidR="00D75CD9" w:rsidRPr="009B2B03" w:rsidRDefault="00D75CD9" w:rsidP="00F52E10">
            <w:pPr>
              <w:pStyle w:val="TAL"/>
              <w:rPr>
                <w:rFonts w:eastAsia="SimSun"/>
                <w:lang w:val="en-US" w:eastAsia="zh-CN"/>
              </w:rPr>
            </w:pPr>
          </w:p>
        </w:tc>
      </w:tr>
      <w:tr w:rsidR="00D75CD9" w:rsidRPr="00C25669" w14:paraId="3D193C05" w14:textId="77777777" w:rsidTr="004516DB">
        <w:trPr>
          <w:trHeight w:val="153"/>
        </w:trPr>
        <w:tc>
          <w:tcPr>
            <w:tcW w:w="1561" w:type="pct"/>
          </w:tcPr>
          <w:p w14:paraId="1FA6D8A9" w14:textId="77777777" w:rsidR="00D75CD9" w:rsidRPr="00D75CD9" w:rsidRDefault="00D75CD9" w:rsidP="00F52E10">
            <w:pPr>
              <w:pStyle w:val="TAL"/>
              <w:rPr>
                <w:rFonts w:eastAsia="SimSun"/>
                <w:lang w:val="de-DE" w:eastAsia="zh-CN"/>
              </w:rPr>
            </w:pPr>
            <w:r w:rsidRPr="00D75CD9">
              <w:rPr>
                <w:lang w:val="de-DE" w:eastAsia="zh-CN"/>
              </w:rPr>
              <w:t xml:space="preserve">256QAM </w:t>
            </w:r>
            <w:proofErr w:type="spellStart"/>
            <w:r w:rsidRPr="00D75CD9">
              <w:rPr>
                <w:lang w:val="de-DE" w:eastAsia="zh-CN"/>
              </w:rPr>
              <w:t>for</w:t>
            </w:r>
            <w:proofErr w:type="spellEnd"/>
            <w:r w:rsidRPr="00D75CD9">
              <w:rPr>
                <w:lang w:val="de-DE" w:eastAsia="zh-CN"/>
              </w:rPr>
              <w:t xml:space="preserve"> PDSCH (</w:t>
            </w:r>
            <w:r w:rsidRPr="00D75CD9">
              <w:rPr>
                <w:i/>
                <w:lang w:val="de-DE" w:eastAsia="zh-CN"/>
              </w:rPr>
              <w:t>pdsch-256QAM-FR2</w:t>
            </w:r>
            <w:r w:rsidRPr="00D75CD9">
              <w:rPr>
                <w:lang w:val="de-DE" w:eastAsia="zh-CN"/>
              </w:rPr>
              <w:t>)</w:t>
            </w:r>
          </w:p>
        </w:tc>
        <w:tc>
          <w:tcPr>
            <w:tcW w:w="320" w:type="pct"/>
          </w:tcPr>
          <w:p w14:paraId="5ED2A109" w14:textId="77777777" w:rsidR="00D75CD9" w:rsidRDefault="00D75CD9" w:rsidP="00F52E10">
            <w:pPr>
              <w:pStyle w:val="TAL"/>
              <w:rPr>
                <w:rFonts w:eastAsia="SimSun"/>
                <w:lang w:val="en-US" w:eastAsia="zh-CN"/>
              </w:rPr>
            </w:pPr>
            <w:r w:rsidRPr="009F12FD">
              <w:rPr>
                <w:rFonts w:eastAsia="SimSun"/>
                <w:lang w:eastAsia="zh-CN"/>
              </w:rPr>
              <w:t>FR2</w:t>
            </w:r>
            <w:r w:rsidRPr="00E238CD">
              <w:rPr>
                <w:rFonts w:eastAsia="SimSun"/>
                <w:lang w:eastAsia="zh-CN"/>
              </w:rPr>
              <w:t>-1</w:t>
            </w:r>
            <w:r w:rsidRPr="009F12FD">
              <w:rPr>
                <w:rFonts w:eastAsia="SimSun"/>
                <w:lang w:eastAsia="zh-CN"/>
              </w:rPr>
              <w:t xml:space="preserve"> TDD</w:t>
            </w:r>
          </w:p>
        </w:tc>
        <w:tc>
          <w:tcPr>
            <w:tcW w:w="445" w:type="pct"/>
          </w:tcPr>
          <w:p w14:paraId="5178C7B6" w14:textId="77777777" w:rsidR="00D75CD9" w:rsidRDefault="00D75CD9" w:rsidP="00F52E10">
            <w:pPr>
              <w:pStyle w:val="TAL"/>
              <w:rPr>
                <w:rFonts w:eastAsia="SimSun"/>
                <w:lang w:val="en-US" w:eastAsia="zh-CN"/>
              </w:rPr>
            </w:pPr>
            <w:r w:rsidRPr="009F12FD">
              <w:rPr>
                <w:rFonts w:eastAsia="SimSun"/>
                <w:lang w:eastAsia="zh-CN"/>
              </w:rPr>
              <w:t>SDR</w:t>
            </w:r>
          </w:p>
        </w:tc>
        <w:tc>
          <w:tcPr>
            <w:tcW w:w="797" w:type="pct"/>
          </w:tcPr>
          <w:p w14:paraId="21926B1C" w14:textId="77777777" w:rsidR="00D75CD9" w:rsidRDefault="00D75CD9" w:rsidP="00F52E10">
            <w:pPr>
              <w:pStyle w:val="TAL"/>
              <w:rPr>
                <w:rFonts w:eastAsia="SimSun"/>
                <w:lang w:eastAsia="zh-CN"/>
              </w:rPr>
            </w:pPr>
            <w:r w:rsidRPr="009F12FD">
              <w:rPr>
                <w:rFonts w:eastAsia="SimSun"/>
                <w:lang w:eastAsia="zh-CN"/>
              </w:rPr>
              <w:t>Clause 7.5A.1</w:t>
            </w:r>
          </w:p>
        </w:tc>
        <w:tc>
          <w:tcPr>
            <w:tcW w:w="1878" w:type="pct"/>
            <w:gridSpan w:val="2"/>
          </w:tcPr>
          <w:p w14:paraId="0923CA6C" w14:textId="77777777" w:rsidR="00D75CD9" w:rsidRPr="009B2B03" w:rsidRDefault="00D75CD9" w:rsidP="00F52E10">
            <w:pPr>
              <w:pStyle w:val="TAL"/>
              <w:rPr>
                <w:rFonts w:eastAsia="SimSun"/>
                <w:lang w:val="en-US" w:eastAsia="zh-CN"/>
              </w:rPr>
            </w:pPr>
            <w:r w:rsidRPr="009F12FD">
              <w:rPr>
                <w:lang w:val="en-US" w:eastAsia="zh-CN"/>
              </w:rPr>
              <w:t xml:space="preserve">For UE capable of </w:t>
            </w:r>
            <w:r w:rsidRPr="0098574D">
              <w:rPr>
                <w:i/>
                <w:lang w:eastAsia="zh-CN"/>
              </w:rPr>
              <w:t>pdsch-256QAM-FR2</w:t>
            </w:r>
            <w:r w:rsidRPr="009F12FD">
              <w:rPr>
                <w:lang w:val="en-US" w:eastAsia="zh-CN"/>
              </w:rPr>
              <w:t xml:space="preserve"> for certain band(s), </w:t>
            </w:r>
            <w:proofErr w:type="spellStart"/>
            <w:r w:rsidRPr="00CA3ECC">
              <w:rPr>
                <w:i/>
                <w:szCs w:val="22"/>
                <w:lang w:eastAsia="sv-SE"/>
              </w:rPr>
              <w:t>mcs</w:t>
            </w:r>
            <w:proofErr w:type="spellEnd"/>
            <w:r w:rsidRPr="00CA3ECC">
              <w:rPr>
                <w:i/>
                <w:szCs w:val="22"/>
                <w:lang w:eastAsia="sv-SE"/>
              </w:rPr>
              <w:t>-Table</w:t>
            </w:r>
            <w:r w:rsidRPr="009F12FD">
              <w:rPr>
                <w:lang w:val="en-US" w:eastAsia="zh-CN"/>
              </w:rPr>
              <w:t xml:space="preserve"> is configured to ‘64QAM’ for SDR test</w:t>
            </w:r>
            <w:r>
              <w:rPr>
                <w:lang w:val="en-US" w:eastAsia="zh-CN"/>
              </w:rPr>
              <w:t>.</w:t>
            </w:r>
          </w:p>
        </w:tc>
      </w:tr>
      <w:tr w:rsidR="00D75CD9" w:rsidRPr="00C25669" w14:paraId="20486BFA" w14:textId="77777777" w:rsidTr="004516DB">
        <w:trPr>
          <w:trHeight w:val="153"/>
        </w:trPr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05ACB" w14:textId="77777777" w:rsidR="00D75CD9" w:rsidRPr="009F12FD" w:rsidRDefault="00D75CD9" w:rsidP="00F52E10">
            <w:pPr>
              <w:pStyle w:val="TAL"/>
              <w:rPr>
                <w:lang w:eastAsia="zh-CN"/>
              </w:rPr>
            </w:pPr>
            <w:r w:rsidRPr="006F39FB">
              <w:rPr>
                <w:rFonts w:eastAsia="DengXian"/>
                <w:lang w:eastAsia="zh-CN"/>
              </w:rPr>
              <w:t>Support of FR2 HST operation [(FR2 UE power class PC6 signalling is used to indicate support of feature group)]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7E274" w14:textId="77777777" w:rsidR="00D75CD9" w:rsidRPr="009F12FD" w:rsidRDefault="00D75CD9" w:rsidP="00F52E10">
            <w:pPr>
              <w:pStyle w:val="TAL"/>
              <w:rPr>
                <w:rFonts w:eastAsia="SimSun"/>
                <w:lang w:eastAsia="zh-CN"/>
              </w:rPr>
            </w:pPr>
            <w:r w:rsidRPr="006F39FB">
              <w:rPr>
                <w:rFonts w:eastAsia="SimSun"/>
                <w:lang w:val="en-US" w:eastAsia="zh-CN"/>
              </w:rPr>
              <w:t>FR2</w:t>
            </w:r>
            <w:r w:rsidRPr="00E238CD">
              <w:rPr>
                <w:rFonts w:eastAsia="SimSun"/>
                <w:lang w:val="en-US" w:eastAsia="zh-CN"/>
              </w:rPr>
              <w:t>-1</w:t>
            </w:r>
            <w:r w:rsidRPr="006F39FB">
              <w:rPr>
                <w:rFonts w:eastAsia="SimSun"/>
                <w:lang w:val="en-US" w:eastAsia="zh-CN"/>
              </w:rPr>
              <w:t xml:space="preserve"> TDD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76BA2" w14:textId="77777777" w:rsidR="00D75CD9" w:rsidRPr="009F12FD" w:rsidRDefault="00D75CD9" w:rsidP="00F52E10">
            <w:pPr>
              <w:pStyle w:val="TAL"/>
              <w:rPr>
                <w:rFonts w:eastAsia="SimSun"/>
                <w:lang w:eastAsia="zh-CN"/>
              </w:rPr>
            </w:pPr>
            <w:r w:rsidRPr="006F39FB">
              <w:rPr>
                <w:rFonts w:eastAsia="SimSun"/>
                <w:lang w:val="en-US" w:eastAsia="zh-CN"/>
              </w:rPr>
              <w:t>PDSCH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90A7B" w14:textId="77777777" w:rsidR="00D75CD9" w:rsidRPr="009F12FD" w:rsidRDefault="00D75CD9" w:rsidP="00F52E10">
            <w:pPr>
              <w:pStyle w:val="TAL"/>
              <w:rPr>
                <w:rFonts w:eastAsia="SimSun"/>
                <w:lang w:eastAsia="zh-CN"/>
              </w:rPr>
            </w:pPr>
            <w:r w:rsidRPr="006F39FB">
              <w:rPr>
                <w:rFonts w:eastAsia="SimSun"/>
                <w:lang w:eastAsia="zh-CN"/>
              </w:rPr>
              <w:t>[Clause 7.2.2.2.4]</w:t>
            </w:r>
          </w:p>
        </w:tc>
        <w:tc>
          <w:tcPr>
            <w:tcW w:w="1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3E86D" w14:textId="77777777" w:rsidR="00D75CD9" w:rsidRPr="009F12FD" w:rsidRDefault="00D75CD9" w:rsidP="00F52E10">
            <w:pPr>
              <w:pStyle w:val="TAL"/>
              <w:rPr>
                <w:lang w:val="en-US" w:eastAsia="zh-CN"/>
              </w:rPr>
            </w:pPr>
          </w:p>
        </w:tc>
      </w:tr>
      <w:tr w:rsidR="00D75CD9" w:rsidRPr="00E238CD" w14:paraId="66CF0ADE" w14:textId="77777777" w:rsidTr="004516DB">
        <w:trPr>
          <w:trHeight w:val="153"/>
        </w:trPr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630926" w14:textId="77777777" w:rsidR="00D75CD9" w:rsidRPr="00E238CD" w:rsidRDefault="00D75CD9" w:rsidP="00F52E10">
            <w:pPr>
              <w:keepNext/>
              <w:keepLines/>
              <w:spacing w:after="0"/>
              <w:rPr>
                <w:rFonts w:ascii="Arial" w:eastAsia="DengXian" w:hAnsi="Arial"/>
                <w:sz w:val="18"/>
                <w:lang w:eastAsia="zh-CN"/>
              </w:rPr>
            </w:pPr>
            <w:r w:rsidRPr="00E238CD">
              <w:rPr>
                <w:rFonts w:ascii="Arial" w:eastAsia="DengXian" w:hAnsi="Arial"/>
                <w:sz w:val="18"/>
                <w:lang w:eastAsia="zh-CN"/>
              </w:rPr>
              <w:t>Support of Single Carrier operations with 120kHz SCS for FR2-2</w:t>
            </w:r>
          </w:p>
          <w:p w14:paraId="1362BA8B" w14:textId="77777777" w:rsidR="00D75CD9" w:rsidRPr="00E238CD" w:rsidRDefault="00D75CD9" w:rsidP="00F52E10">
            <w:pPr>
              <w:keepNext/>
              <w:keepLines/>
              <w:spacing w:after="0"/>
              <w:rPr>
                <w:rFonts w:ascii="Arial" w:eastAsia="DengXian" w:hAnsi="Arial"/>
                <w:sz w:val="18"/>
                <w:lang w:eastAsia="zh-CN"/>
              </w:rPr>
            </w:pPr>
            <w:r w:rsidRPr="00E238CD">
              <w:rPr>
                <w:rFonts w:ascii="Arial" w:eastAsia="DengXian" w:hAnsi="Arial"/>
                <w:sz w:val="18"/>
                <w:lang w:eastAsia="zh-CN"/>
              </w:rPr>
              <w:t>(</w:t>
            </w:r>
            <w:r w:rsidRPr="00E238CD">
              <w:rPr>
                <w:rFonts w:ascii="Arial" w:eastAsia="DengXian" w:hAnsi="Arial"/>
                <w:i/>
                <w:iCs/>
                <w:sz w:val="18"/>
                <w:lang w:eastAsia="zh-CN"/>
              </w:rPr>
              <w:t>initialAccessSSB-120kHz-r17)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9B21C4" w14:textId="77777777" w:rsidR="00D75CD9" w:rsidRPr="00E238CD" w:rsidRDefault="00D75CD9" w:rsidP="00F52E10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val="en-US" w:eastAsia="zh-CN"/>
              </w:rPr>
            </w:pPr>
            <w:r w:rsidRPr="00E238CD">
              <w:rPr>
                <w:rFonts w:ascii="Arial" w:eastAsia="SimSun" w:hAnsi="Arial"/>
                <w:sz w:val="18"/>
                <w:lang w:val="en-US" w:eastAsia="zh-CN"/>
              </w:rPr>
              <w:t>FR2-2 TDD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B29AE" w14:textId="77777777" w:rsidR="00D75CD9" w:rsidRPr="00E238CD" w:rsidRDefault="00D75CD9" w:rsidP="00F52E1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val="en-US" w:eastAsia="zh-CN"/>
              </w:rPr>
            </w:pPr>
            <w:r w:rsidRPr="00E238CD">
              <w:rPr>
                <w:rFonts w:ascii="Arial" w:eastAsia="SimSun" w:hAnsi="Arial"/>
                <w:sz w:val="18"/>
                <w:lang w:val="en-US" w:eastAsia="zh-CN"/>
              </w:rPr>
              <w:t>PDSCH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ACB02" w14:textId="77777777" w:rsidR="00D75CD9" w:rsidRPr="00E238CD" w:rsidRDefault="00D75CD9" w:rsidP="00F52E10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E238CD">
              <w:rPr>
                <w:rFonts w:ascii="Arial" w:hAnsi="Arial"/>
                <w:sz w:val="18"/>
                <w:lang w:val="en-US" w:eastAsia="zh-CN"/>
              </w:rPr>
              <w:t xml:space="preserve">Clause </w:t>
            </w:r>
            <w:r w:rsidRPr="00E238CD">
              <w:rPr>
                <w:rFonts w:ascii="Arial" w:hAnsi="Arial"/>
                <w:sz w:val="18"/>
              </w:rPr>
              <w:t>7.2.2.2.1</w:t>
            </w:r>
          </w:p>
          <w:p w14:paraId="71BADA8C" w14:textId="77777777" w:rsidR="00D75CD9" w:rsidRPr="00E238CD" w:rsidRDefault="00D75CD9" w:rsidP="00F52E10">
            <w:pPr>
              <w:keepNext/>
              <w:keepLines/>
              <w:spacing w:after="0"/>
              <w:rPr>
                <w:rFonts w:ascii="Arial" w:hAnsi="Arial"/>
                <w:sz w:val="18"/>
                <w:lang w:val="en-US" w:eastAsia="zh-CN"/>
              </w:rPr>
            </w:pPr>
            <w:r w:rsidRPr="00E238CD">
              <w:rPr>
                <w:rFonts w:ascii="Arial" w:hAnsi="Arial"/>
                <w:sz w:val="18"/>
              </w:rPr>
              <w:t xml:space="preserve">(Table 7.2.2.2.1-6: </w:t>
            </w:r>
            <w:r w:rsidRPr="00E238CD">
              <w:rPr>
                <w:rFonts w:ascii="Arial" w:hAnsi="Arial"/>
                <w:sz w:val="18"/>
                <w:lang w:val="en-US" w:eastAsia="zh-CN"/>
              </w:rPr>
              <w:t>Test 4-1, 4-2, 4-3, 4-4</w:t>
            </w:r>
            <w:r w:rsidRPr="00E238CD">
              <w:rPr>
                <w:rFonts w:ascii="Arial" w:hAnsi="Arial"/>
                <w:sz w:val="18"/>
              </w:rPr>
              <w:t>)</w:t>
            </w:r>
          </w:p>
        </w:tc>
        <w:tc>
          <w:tcPr>
            <w:tcW w:w="1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F305C" w14:textId="77777777" w:rsidR="00D75CD9" w:rsidRPr="00E238CD" w:rsidRDefault="00D75CD9" w:rsidP="00F52E1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en-US" w:eastAsia="zh-CN"/>
              </w:rPr>
            </w:pPr>
          </w:p>
        </w:tc>
      </w:tr>
      <w:tr w:rsidR="00D75CD9" w:rsidRPr="00E238CD" w14:paraId="3582C784" w14:textId="77777777" w:rsidTr="004516DB">
        <w:trPr>
          <w:trHeight w:val="153"/>
        </w:trPr>
        <w:tc>
          <w:tcPr>
            <w:tcW w:w="156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E0D17F" w14:textId="77777777" w:rsidR="00D75CD9" w:rsidRPr="00E238CD" w:rsidRDefault="00D75CD9" w:rsidP="00F52E10">
            <w:pPr>
              <w:keepNext/>
              <w:keepLines/>
              <w:spacing w:after="0"/>
              <w:rPr>
                <w:rFonts w:ascii="Arial" w:eastAsia="DengXian" w:hAnsi="Arial"/>
                <w:sz w:val="18"/>
                <w:lang w:eastAsia="zh-CN"/>
              </w:rPr>
            </w:pPr>
          </w:p>
        </w:tc>
        <w:tc>
          <w:tcPr>
            <w:tcW w:w="3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D1CFB9" w14:textId="77777777" w:rsidR="00D75CD9" w:rsidRPr="00E238CD" w:rsidRDefault="00D75CD9" w:rsidP="00F52E10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val="en-US" w:eastAsia="zh-CN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ADD33" w14:textId="77777777" w:rsidR="00D75CD9" w:rsidRPr="00E238CD" w:rsidRDefault="00D75CD9" w:rsidP="00F52E1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val="en-US" w:eastAsia="zh-CN"/>
              </w:rPr>
            </w:pPr>
            <w:r w:rsidRPr="00E238CD">
              <w:rPr>
                <w:rFonts w:ascii="Arial" w:eastAsia="SimSun" w:hAnsi="Arial"/>
                <w:sz w:val="18"/>
                <w:lang w:val="en-US" w:eastAsia="zh-CN"/>
              </w:rPr>
              <w:t>PDCCH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4C412" w14:textId="77777777" w:rsidR="00D75CD9" w:rsidRPr="00E238CD" w:rsidRDefault="00D75CD9" w:rsidP="00F52E10">
            <w:pPr>
              <w:keepNext/>
              <w:keepLines/>
              <w:spacing w:after="0"/>
              <w:rPr>
                <w:rFonts w:ascii="Arial" w:hAnsi="Arial"/>
                <w:sz w:val="18"/>
                <w:lang w:val="en-US" w:eastAsia="zh-CN"/>
              </w:rPr>
            </w:pPr>
            <w:r w:rsidRPr="00E238CD">
              <w:rPr>
                <w:rFonts w:ascii="Arial" w:hAnsi="Arial"/>
                <w:sz w:val="18"/>
                <w:lang w:val="en-US" w:eastAsia="zh-CN"/>
              </w:rPr>
              <w:t>Clause 7.3.2.2</w:t>
            </w:r>
          </w:p>
          <w:p w14:paraId="0B02B884" w14:textId="77777777" w:rsidR="00D75CD9" w:rsidRPr="00E238CD" w:rsidRDefault="00D75CD9" w:rsidP="00F52E10">
            <w:pPr>
              <w:keepNext/>
              <w:keepLines/>
              <w:spacing w:after="0"/>
              <w:rPr>
                <w:rFonts w:ascii="Arial" w:hAnsi="Arial"/>
                <w:sz w:val="18"/>
                <w:lang w:val="en-US" w:eastAsia="zh-CN"/>
              </w:rPr>
            </w:pPr>
            <w:r w:rsidRPr="00E238CD">
              <w:rPr>
                <w:rFonts w:ascii="Arial" w:hAnsi="Arial"/>
                <w:sz w:val="18"/>
              </w:rPr>
              <w:t xml:space="preserve">(Table 7.3.2.2.1-2: Test 1a-1, 1a-2, 1a-3) </w:t>
            </w:r>
            <w:r w:rsidRPr="00E238CD">
              <w:rPr>
                <w:rFonts w:ascii="Arial" w:hAnsi="Arial"/>
                <w:sz w:val="18"/>
              </w:rPr>
              <w:br/>
              <w:t>(Table 7.3.2.2.2-2, Test 3-1, 3-2)</w:t>
            </w:r>
          </w:p>
        </w:tc>
        <w:tc>
          <w:tcPr>
            <w:tcW w:w="1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D487E" w14:textId="77777777" w:rsidR="00D75CD9" w:rsidRPr="00E238CD" w:rsidRDefault="00D75CD9" w:rsidP="00F52E1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en-US" w:eastAsia="zh-CN"/>
              </w:rPr>
            </w:pPr>
          </w:p>
        </w:tc>
      </w:tr>
      <w:tr w:rsidR="00D75CD9" w:rsidRPr="00E238CD" w14:paraId="4A7AC010" w14:textId="77777777" w:rsidTr="004516DB">
        <w:trPr>
          <w:trHeight w:val="153"/>
        </w:trPr>
        <w:tc>
          <w:tcPr>
            <w:tcW w:w="1561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52CE034" w14:textId="77777777" w:rsidR="00D75CD9" w:rsidRPr="00E238CD" w:rsidRDefault="00D75CD9" w:rsidP="00F52E10">
            <w:pPr>
              <w:keepNext/>
              <w:keepLines/>
              <w:spacing w:after="0"/>
              <w:rPr>
                <w:rFonts w:ascii="Arial" w:eastAsia="DengXian" w:hAnsi="Arial"/>
                <w:sz w:val="18"/>
                <w:lang w:eastAsia="zh-CN"/>
              </w:rPr>
            </w:pPr>
          </w:p>
        </w:tc>
        <w:tc>
          <w:tcPr>
            <w:tcW w:w="320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5A22626" w14:textId="77777777" w:rsidR="00D75CD9" w:rsidRPr="00E238CD" w:rsidRDefault="00D75CD9" w:rsidP="00F52E10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val="en-US" w:eastAsia="zh-CN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E5200" w14:textId="77777777" w:rsidR="00D75CD9" w:rsidRPr="00E238CD" w:rsidRDefault="00D75CD9" w:rsidP="00F52E1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val="en-US" w:eastAsia="zh-CN"/>
              </w:rPr>
            </w:pPr>
            <w:r w:rsidRPr="00E238CD">
              <w:rPr>
                <w:rFonts w:ascii="Arial" w:eastAsia="SimSun" w:hAnsi="Arial"/>
                <w:sz w:val="18"/>
                <w:lang w:val="en-US" w:eastAsia="zh-CN"/>
              </w:rPr>
              <w:t>PBCH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CADCD" w14:textId="77777777" w:rsidR="00D75CD9" w:rsidRPr="00E238CD" w:rsidRDefault="00D75CD9" w:rsidP="00F52E10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E238CD">
              <w:rPr>
                <w:rFonts w:ascii="Arial" w:hAnsi="Arial"/>
                <w:sz w:val="18"/>
                <w:lang w:val="en-US" w:eastAsia="zh-CN"/>
              </w:rPr>
              <w:t xml:space="preserve">Clause </w:t>
            </w:r>
            <w:r w:rsidRPr="00E238CD">
              <w:rPr>
                <w:rFonts w:ascii="Arial" w:hAnsi="Arial"/>
                <w:sz w:val="18"/>
              </w:rPr>
              <w:t>7.4.2.2</w:t>
            </w:r>
          </w:p>
          <w:p w14:paraId="6D648F93" w14:textId="77777777" w:rsidR="00D75CD9" w:rsidRPr="00E238CD" w:rsidRDefault="00D75CD9" w:rsidP="00F52E10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E238CD">
              <w:rPr>
                <w:rFonts w:ascii="Arial" w:hAnsi="Arial"/>
                <w:sz w:val="18"/>
              </w:rPr>
              <w:t>(Table 7.4.2.2-2: Test 3)</w:t>
            </w:r>
          </w:p>
          <w:p w14:paraId="45E4EF37" w14:textId="77777777" w:rsidR="00D75CD9" w:rsidRPr="00E238CD" w:rsidRDefault="00D75CD9" w:rsidP="00F52E10">
            <w:pPr>
              <w:keepNext/>
              <w:keepLines/>
              <w:spacing w:after="0"/>
              <w:rPr>
                <w:rFonts w:ascii="Arial" w:hAnsi="Arial"/>
                <w:sz w:val="18"/>
                <w:lang w:val="en-US" w:eastAsia="zh-CN"/>
              </w:rPr>
            </w:pPr>
          </w:p>
        </w:tc>
        <w:tc>
          <w:tcPr>
            <w:tcW w:w="1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9F1B6" w14:textId="77777777" w:rsidR="00D75CD9" w:rsidRPr="00E238CD" w:rsidRDefault="00D75CD9" w:rsidP="00F52E1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en-US" w:eastAsia="zh-CN"/>
              </w:rPr>
            </w:pPr>
          </w:p>
        </w:tc>
      </w:tr>
      <w:tr w:rsidR="00D75CD9" w:rsidRPr="00E238CD" w14:paraId="461C92D8" w14:textId="77777777" w:rsidTr="004516DB">
        <w:trPr>
          <w:trHeight w:val="153"/>
        </w:trPr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2703B2" w14:textId="77777777" w:rsidR="00D75CD9" w:rsidRPr="00E238CD" w:rsidRDefault="00D75CD9" w:rsidP="00F52E10">
            <w:pPr>
              <w:keepNext/>
              <w:keepLines/>
              <w:spacing w:after="0"/>
              <w:rPr>
                <w:rFonts w:ascii="Arial" w:eastAsia="DengXian" w:hAnsi="Arial"/>
                <w:sz w:val="18"/>
                <w:lang w:eastAsia="zh-CN"/>
              </w:rPr>
            </w:pPr>
            <w:r w:rsidRPr="00E238CD">
              <w:rPr>
                <w:rFonts w:ascii="Arial" w:eastAsia="DengXian" w:hAnsi="Arial"/>
                <w:sz w:val="18"/>
                <w:lang w:eastAsia="zh-CN"/>
              </w:rPr>
              <w:t>Support of 480kHz SCS for FR2-2</w:t>
            </w:r>
          </w:p>
          <w:p w14:paraId="0DC5B45C" w14:textId="77777777" w:rsidR="00D75CD9" w:rsidRPr="00E238CD" w:rsidRDefault="00D75CD9" w:rsidP="00F52E10">
            <w:pPr>
              <w:keepNext/>
              <w:keepLines/>
              <w:spacing w:after="0"/>
              <w:rPr>
                <w:rFonts w:ascii="Arial" w:eastAsia="DengXian" w:hAnsi="Arial"/>
                <w:sz w:val="18"/>
                <w:lang w:eastAsia="zh-CN"/>
              </w:rPr>
            </w:pPr>
            <w:r w:rsidRPr="00E238CD">
              <w:rPr>
                <w:rFonts w:ascii="Arial" w:eastAsia="DengXian" w:hAnsi="Arial"/>
                <w:sz w:val="18"/>
                <w:lang w:eastAsia="zh-CN"/>
              </w:rPr>
              <w:t>(</w:t>
            </w:r>
            <w:r w:rsidRPr="00E238CD">
              <w:rPr>
                <w:rFonts w:ascii="Arial" w:eastAsia="DengXian" w:hAnsi="Arial"/>
                <w:i/>
                <w:iCs/>
                <w:sz w:val="18"/>
                <w:lang w:eastAsia="zh-CN"/>
              </w:rPr>
              <w:t>u</w:t>
            </w:r>
            <w:r w:rsidRPr="00F90AE3">
              <w:rPr>
                <w:rFonts w:ascii="Arial" w:eastAsia="DengXian" w:hAnsi="Arial"/>
                <w:i/>
                <w:iCs/>
                <w:sz w:val="18"/>
                <w:lang w:eastAsia="zh-CN"/>
              </w:rPr>
              <w:t>l-FR2-2-SCS-480kHz-r17</w:t>
            </w:r>
            <w:r w:rsidRPr="00E238CD">
              <w:rPr>
                <w:rFonts w:ascii="Arial" w:eastAsia="DengXian" w:hAnsi="Arial"/>
                <w:i/>
                <w:iCs/>
                <w:sz w:val="18"/>
                <w:lang w:eastAsia="zh-CN"/>
              </w:rPr>
              <w:t xml:space="preserve"> </w:t>
            </w:r>
            <w:r w:rsidRPr="00F90AE3">
              <w:rPr>
                <w:rFonts w:ascii="Arial" w:eastAsia="DengXian" w:hAnsi="Arial"/>
                <w:sz w:val="18"/>
                <w:lang w:eastAsia="zh-CN"/>
              </w:rPr>
              <w:t>and</w:t>
            </w:r>
            <w:r w:rsidRPr="00E238CD">
              <w:rPr>
                <w:rFonts w:ascii="Arial" w:eastAsia="DengXian" w:hAnsi="Arial"/>
                <w:i/>
                <w:iCs/>
                <w:sz w:val="18"/>
                <w:lang w:eastAsia="zh-CN"/>
              </w:rPr>
              <w:t xml:space="preserve"> initialAccessSSB-480kHz-r17)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A4E816" w14:textId="77777777" w:rsidR="00D75CD9" w:rsidRPr="00E238CD" w:rsidRDefault="00D75CD9" w:rsidP="00F52E10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val="en-US" w:eastAsia="zh-CN"/>
              </w:rPr>
            </w:pPr>
            <w:r w:rsidRPr="00E238CD">
              <w:rPr>
                <w:rFonts w:ascii="Arial" w:eastAsia="SimSun" w:hAnsi="Arial"/>
                <w:sz w:val="18"/>
                <w:lang w:val="en-US" w:eastAsia="zh-CN"/>
              </w:rPr>
              <w:t>FR2-2 TDD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89CCF" w14:textId="77777777" w:rsidR="00D75CD9" w:rsidRPr="00E238CD" w:rsidRDefault="00D75CD9" w:rsidP="00F52E1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val="en-US" w:eastAsia="zh-CN"/>
              </w:rPr>
            </w:pPr>
            <w:r w:rsidRPr="00E238CD">
              <w:rPr>
                <w:rFonts w:ascii="Arial" w:eastAsia="SimSun" w:hAnsi="Arial"/>
                <w:sz w:val="18"/>
                <w:lang w:val="en-US" w:eastAsia="zh-CN"/>
              </w:rPr>
              <w:t>PDSCH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4A4F7" w14:textId="77777777" w:rsidR="00D75CD9" w:rsidRPr="00E238CD" w:rsidRDefault="00D75CD9" w:rsidP="00F52E10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E238CD">
              <w:rPr>
                <w:rFonts w:ascii="Arial" w:hAnsi="Arial"/>
                <w:sz w:val="18"/>
                <w:lang w:val="en-US" w:eastAsia="zh-CN"/>
              </w:rPr>
              <w:t xml:space="preserve">Clause </w:t>
            </w:r>
            <w:r w:rsidRPr="00E238CD">
              <w:rPr>
                <w:rFonts w:ascii="Arial" w:hAnsi="Arial"/>
                <w:sz w:val="18"/>
              </w:rPr>
              <w:t>7.2.2.2.1</w:t>
            </w:r>
          </w:p>
          <w:p w14:paraId="4F4963A2" w14:textId="77777777" w:rsidR="00D75CD9" w:rsidRPr="00E238CD" w:rsidRDefault="00D75CD9" w:rsidP="00F52E10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zh-CN"/>
              </w:rPr>
            </w:pPr>
            <w:r w:rsidRPr="00E238CD">
              <w:rPr>
                <w:rFonts w:ascii="Arial" w:hAnsi="Arial"/>
                <w:sz w:val="18"/>
              </w:rPr>
              <w:t xml:space="preserve">(Table 7.2.2.2.1-6: </w:t>
            </w:r>
            <w:r w:rsidRPr="00E238CD">
              <w:rPr>
                <w:rFonts w:ascii="Arial" w:hAnsi="Arial"/>
                <w:sz w:val="18"/>
                <w:lang w:val="en-US" w:eastAsia="zh-CN"/>
              </w:rPr>
              <w:t>Test 4-5, 4-6</w:t>
            </w:r>
            <w:r w:rsidRPr="00E238CD">
              <w:rPr>
                <w:rFonts w:ascii="Arial" w:hAnsi="Arial"/>
                <w:sz w:val="18"/>
              </w:rPr>
              <w:t>)</w:t>
            </w:r>
          </w:p>
        </w:tc>
        <w:tc>
          <w:tcPr>
            <w:tcW w:w="1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017C4" w14:textId="77777777" w:rsidR="00D75CD9" w:rsidRPr="00E238CD" w:rsidRDefault="00D75CD9" w:rsidP="00F52E1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en-US" w:eastAsia="zh-CN"/>
              </w:rPr>
            </w:pPr>
          </w:p>
        </w:tc>
      </w:tr>
      <w:tr w:rsidR="00D75CD9" w:rsidRPr="00E238CD" w14:paraId="037CFF8C" w14:textId="77777777" w:rsidTr="004516DB">
        <w:trPr>
          <w:trHeight w:val="153"/>
        </w:trPr>
        <w:tc>
          <w:tcPr>
            <w:tcW w:w="156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3A3DBD" w14:textId="77777777" w:rsidR="00D75CD9" w:rsidRPr="00E238CD" w:rsidRDefault="00D75CD9" w:rsidP="00F52E10">
            <w:pPr>
              <w:keepNext/>
              <w:keepLines/>
              <w:spacing w:after="0"/>
              <w:jc w:val="center"/>
              <w:rPr>
                <w:rFonts w:ascii="Arial" w:eastAsia="DengXian" w:hAnsi="Arial"/>
                <w:sz w:val="18"/>
                <w:lang w:eastAsia="zh-CN"/>
              </w:rPr>
            </w:pPr>
          </w:p>
        </w:tc>
        <w:tc>
          <w:tcPr>
            <w:tcW w:w="3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5F4A43" w14:textId="77777777" w:rsidR="00D75CD9" w:rsidRPr="00E238CD" w:rsidRDefault="00D75CD9" w:rsidP="00F52E1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val="en-US" w:eastAsia="zh-CN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0B492" w14:textId="77777777" w:rsidR="00D75CD9" w:rsidRPr="00E238CD" w:rsidRDefault="00D75CD9" w:rsidP="00F52E1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val="en-US" w:eastAsia="zh-CN"/>
              </w:rPr>
            </w:pPr>
            <w:r w:rsidRPr="00E238CD">
              <w:rPr>
                <w:rFonts w:ascii="Arial" w:eastAsia="SimSun" w:hAnsi="Arial"/>
                <w:sz w:val="18"/>
                <w:lang w:val="en-US" w:eastAsia="zh-CN"/>
              </w:rPr>
              <w:t>PDCCH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C22C7" w14:textId="77777777" w:rsidR="00D75CD9" w:rsidRPr="00E238CD" w:rsidRDefault="00D75CD9" w:rsidP="00F52E10">
            <w:pPr>
              <w:keepNext/>
              <w:keepLines/>
              <w:spacing w:after="0"/>
              <w:rPr>
                <w:rFonts w:ascii="Arial" w:hAnsi="Arial"/>
                <w:sz w:val="18"/>
                <w:lang w:val="en-US" w:eastAsia="zh-CN"/>
              </w:rPr>
            </w:pPr>
            <w:r w:rsidRPr="00E238CD">
              <w:rPr>
                <w:rFonts w:ascii="Arial" w:hAnsi="Arial"/>
                <w:sz w:val="18"/>
                <w:lang w:val="en-US" w:eastAsia="zh-CN"/>
              </w:rPr>
              <w:t>Clause 7.3.2.2</w:t>
            </w:r>
          </w:p>
          <w:p w14:paraId="269EE8B0" w14:textId="77777777" w:rsidR="00D75CD9" w:rsidRPr="00E238CD" w:rsidRDefault="00D75CD9" w:rsidP="00F52E10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zh-CN"/>
              </w:rPr>
            </w:pPr>
            <w:r w:rsidRPr="00E238CD">
              <w:rPr>
                <w:rFonts w:ascii="Arial" w:hAnsi="Arial"/>
                <w:sz w:val="18"/>
              </w:rPr>
              <w:t>(Table 7.3.2.2.1-2: Test 1a-4)</w:t>
            </w:r>
            <w:r w:rsidRPr="00E238CD">
              <w:rPr>
                <w:rFonts w:ascii="Arial" w:hAnsi="Arial"/>
                <w:sz w:val="18"/>
              </w:rPr>
              <w:br/>
              <w:t>(Table 7.3.2.2.2-2, Test 3-3)</w:t>
            </w:r>
          </w:p>
        </w:tc>
        <w:tc>
          <w:tcPr>
            <w:tcW w:w="1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16ADA" w14:textId="77777777" w:rsidR="00D75CD9" w:rsidRPr="00E238CD" w:rsidRDefault="00D75CD9" w:rsidP="00F52E1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en-US" w:eastAsia="zh-CN"/>
              </w:rPr>
            </w:pPr>
          </w:p>
        </w:tc>
      </w:tr>
      <w:tr w:rsidR="00D75CD9" w:rsidRPr="00E238CD" w14:paraId="6261B312" w14:textId="77777777" w:rsidTr="004516DB">
        <w:trPr>
          <w:trHeight w:val="153"/>
        </w:trPr>
        <w:tc>
          <w:tcPr>
            <w:tcW w:w="1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442DF" w14:textId="77777777" w:rsidR="00D75CD9" w:rsidRPr="00E238CD" w:rsidRDefault="00D75CD9" w:rsidP="00F52E10">
            <w:pPr>
              <w:keepNext/>
              <w:keepLines/>
              <w:spacing w:after="0"/>
              <w:jc w:val="center"/>
              <w:rPr>
                <w:rFonts w:ascii="Arial" w:eastAsia="DengXian" w:hAnsi="Arial"/>
                <w:sz w:val="18"/>
                <w:lang w:eastAsia="zh-CN"/>
              </w:rPr>
            </w:pPr>
          </w:p>
        </w:tc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65AE0" w14:textId="77777777" w:rsidR="00D75CD9" w:rsidRPr="00E238CD" w:rsidRDefault="00D75CD9" w:rsidP="00F52E1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val="en-US" w:eastAsia="zh-CN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91294" w14:textId="77777777" w:rsidR="00D75CD9" w:rsidRPr="00E238CD" w:rsidRDefault="00D75CD9" w:rsidP="00F52E1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val="en-US" w:eastAsia="zh-CN"/>
              </w:rPr>
            </w:pPr>
            <w:r w:rsidRPr="00E238CD">
              <w:rPr>
                <w:rFonts w:ascii="Arial" w:eastAsia="SimSun" w:hAnsi="Arial"/>
                <w:sz w:val="18"/>
                <w:lang w:val="en-US" w:eastAsia="zh-CN"/>
              </w:rPr>
              <w:t>PBCH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A6B04" w14:textId="77777777" w:rsidR="00D75CD9" w:rsidRPr="00E238CD" w:rsidRDefault="00D75CD9" w:rsidP="00F52E10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E238CD">
              <w:rPr>
                <w:rFonts w:ascii="Arial" w:hAnsi="Arial"/>
                <w:sz w:val="18"/>
                <w:lang w:val="en-US" w:eastAsia="zh-CN"/>
              </w:rPr>
              <w:t xml:space="preserve">Clause </w:t>
            </w:r>
            <w:r w:rsidRPr="00E238CD">
              <w:rPr>
                <w:rFonts w:ascii="Arial" w:hAnsi="Arial"/>
                <w:sz w:val="18"/>
              </w:rPr>
              <w:t>7.4.2.2</w:t>
            </w:r>
          </w:p>
          <w:p w14:paraId="20B85B96" w14:textId="77777777" w:rsidR="00D75CD9" w:rsidRPr="00F90AE3" w:rsidRDefault="00D75CD9" w:rsidP="00F52E10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E238CD">
              <w:rPr>
                <w:rFonts w:ascii="Arial" w:hAnsi="Arial"/>
                <w:sz w:val="18"/>
              </w:rPr>
              <w:t>(Table 7.4.2.2-2: Test 4)</w:t>
            </w:r>
          </w:p>
        </w:tc>
        <w:tc>
          <w:tcPr>
            <w:tcW w:w="1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E48F5" w14:textId="77777777" w:rsidR="00D75CD9" w:rsidRPr="00E238CD" w:rsidRDefault="00D75CD9" w:rsidP="00F52E1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en-US" w:eastAsia="zh-CN"/>
              </w:rPr>
            </w:pPr>
          </w:p>
        </w:tc>
      </w:tr>
      <w:tr w:rsidR="00D75CD9" w:rsidRPr="00E238CD" w14:paraId="56FB5DF5" w14:textId="77777777" w:rsidTr="004516DB">
        <w:trPr>
          <w:trHeight w:val="153"/>
        </w:trPr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FB219" w14:textId="77777777" w:rsidR="00D75CD9" w:rsidRDefault="00D75CD9" w:rsidP="00F52E10">
            <w:pPr>
              <w:keepNext/>
              <w:keepLines/>
              <w:spacing w:after="0"/>
              <w:jc w:val="center"/>
              <w:rPr>
                <w:rFonts w:ascii="Arial" w:eastAsia="DengXian" w:hAnsi="Arial"/>
                <w:sz w:val="18"/>
                <w:lang w:eastAsia="zh-CN"/>
              </w:rPr>
            </w:pPr>
            <w:r>
              <w:rPr>
                <w:rFonts w:ascii="Arial" w:eastAsia="DengXian" w:hAnsi="Arial"/>
                <w:sz w:val="18"/>
                <w:lang w:eastAsia="zh-CN"/>
              </w:rPr>
              <w:t>Support s</w:t>
            </w:r>
            <w:r w:rsidRPr="006E12B8">
              <w:rPr>
                <w:rFonts w:ascii="Arial" w:eastAsia="DengXian" w:hAnsi="Arial"/>
                <w:sz w:val="18"/>
                <w:lang w:eastAsia="zh-CN"/>
              </w:rPr>
              <w:t xml:space="preserve">imultaneous reception with different </w:t>
            </w:r>
            <w:r>
              <w:rPr>
                <w:rFonts w:ascii="Arial" w:eastAsia="DengXian" w:hAnsi="Arial"/>
                <w:sz w:val="18"/>
                <w:lang w:eastAsia="zh-CN"/>
              </w:rPr>
              <w:t xml:space="preserve">QCL </w:t>
            </w:r>
            <w:r w:rsidRPr="006E12B8">
              <w:rPr>
                <w:rFonts w:ascii="Arial" w:eastAsia="DengXian" w:hAnsi="Arial"/>
                <w:sz w:val="18"/>
                <w:lang w:eastAsia="zh-CN"/>
              </w:rPr>
              <w:t>Type-D</w:t>
            </w:r>
            <w:r>
              <w:rPr>
                <w:rFonts w:ascii="Arial" w:eastAsia="DengXian" w:hAnsi="Arial"/>
                <w:sz w:val="18"/>
                <w:lang w:eastAsia="zh-CN"/>
              </w:rPr>
              <w:t xml:space="preserve"> RSs (</w:t>
            </w:r>
            <w:r w:rsidRPr="007806F1">
              <w:rPr>
                <w:rFonts w:ascii="Arial" w:eastAsia="DengXian" w:hAnsi="Arial"/>
                <w:sz w:val="18"/>
                <w:lang w:eastAsia="zh-CN"/>
              </w:rPr>
              <w:t>simultaneousReceptionDiffTypeD-r16</w:t>
            </w:r>
            <w:r>
              <w:rPr>
                <w:rFonts w:ascii="Arial" w:eastAsia="DengXian" w:hAnsi="Arial"/>
                <w:sz w:val="18"/>
                <w:lang w:eastAsia="zh-CN"/>
              </w:rPr>
              <w:t>)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04CE3" w14:textId="77777777" w:rsidR="00D75CD9" w:rsidRDefault="00D75CD9" w:rsidP="00F52E1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val="en-US" w:eastAsia="zh-CN"/>
              </w:rPr>
            </w:pPr>
            <w:r>
              <w:rPr>
                <w:rFonts w:ascii="Arial" w:eastAsia="SimSun" w:hAnsi="Arial" w:hint="eastAsia"/>
                <w:sz w:val="18"/>
                <w:lang w:val="en-US" w:eastAsia="zh-CN"/>
              </w:rPr>
              <w:t>F</w:t>
            </w:r>
            <w:r>
              <w:rPr>
                <w:rFonts w:ascii="Arial" w:eastAsia="SimSun" w:hAnsi="Arial"/>
                <w:sz w:val="18"/>
                <w:lang w:val="en-US" w:eastAsia="zh-CN"/>
              </w:rPr>
              <w:t>R2</w:t>
            </w:r>
          </w:p>
          <w:p w14:paraId="16927835" w14:textId="77777777" w:rsidR="00D75CD9" w:rsidRPr="007806F1" w:rsidRDefault="00D75CD9" w:rsidP="00F52E1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val="en-US" w:eastAsia="zh-CN"/>
              </w:rPr>
            </w:pPr>
            <w:r>
              <w:rPr>
                <w:rFonts w:ascii="Arial" w:eastAsia="SimSun" w:hAnsi="Arial"/>
                <w:sz w:val="18"/>
                <w:lang w:val="en-US" w:eastAsia="zh-CN"/>
              </w:rPr>
              <w:t>TDD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A57A2" w14:textId="77777777" w:rsidR="00D75CD9" w:rsidRDefault="00D75CD9" w:rsidP="00F52E1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val="en-US" w:eastAsia="zh-CN"/>
              </w:rPr>
            </w:pPr>
            <w:r>
              <w:rPr>
                <w:rFonts w:ascii="Arial" w:eastAsia="SimSun" w:hAnsi="Arial" w:hint="eastAsia"/>
                <w:sz w:val="18"/>
                <w:lang w:val="en-US" w:eastAsia="zh-CN"/>
              </w:rPr>
              <w:t>P</w:t>
            </w:r>
            <w:r>
              <w:rPr>
                <w:rFonts w:ascii="Arial" w:eastAsia="SimSun" w:hAnsi="Arial"/>
                <w:sz w:val="18"/>
                <w:lang w:val="en-US" w:eastAsia="zh-CN"/>
              </w:rPr>
              <w:t>DSCH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0952D" w14:textId="77777777" w:rsidR="00D75CD9" w:rsidRDefault="00D75CD9" w:rsidP="00F52E10">
            <w:pPr>
              <w:keepNext/>
              <w:keepLines/>
              <w:spacing w:after="0"/>
              <w:rPr>
                <w:rFonts w:ascii="Arial" w:hAnsi="Arial"/>
                <w:sz w:val="18"/>
                <w:lang w:val="en-US" w:eastAsia="zh-CN"/>
              </w:rPr>
            </w:pPr>
            <w:r>
              <w:rPr>
                <w:rFonts w:ascii="Arial" w:hAnsi="Arial" w:hint="eastAsia"/>
                <w:sz w:val="18"/>
                <w:lang w:val="en-US" w:eastAsia="zh-CN"/>
              </w:rPr>
              <w:t>C</w:t>
            </w:r>
            <w:r>
              <w:rPr>
                <w:rFonts w:ascii="Arial" w:hAnsi="Arial"/>
                <w:sz w:val="18"/>
                <w:lang w:val="en-US" w:eastAsia="zh-CN"/>
              </w:rPr>
              <w:t>lause 7.2.2.2.5</w:t>
            </w:r>
          </w:p>
          <w:p w14:paraId="5087C972" w14:textId="77777777" w:rsidR="00D75CD9" w:rsidRDefault="00D75CD9" w:rsidP="00F52E10">
            <w:pPr>
              <w:keepNext/>
              <w:keepLines/>
              <w:spacing w:after="0"/>
              <w:rPr>
                <w:rFonts w:ascii="Arial" w:hAnsi="Arial"/>
                <w:sz w:val="18"/>
                <w:lang w:val="en-US" w:eastAsia="zh-CN"/>
              </w:rPr>
            </w:pPr>
            <w:r>
              <w:rPr>
                <w:rFonts w:ascii="Arial" w:hAnsi="Arial" w:hint="eastAsia"/>
                <w:sz w:val="18"/>
                <w:lang w:val="en-US" w:eastAsia="zh-CN"/>
              </w:rPr>
              <w:t>C</w:t>
            </w:r>
            <w:r>
              <w:rPr>
                <w:rFonts w:ascii="Arial" w:hAnsi="Arial"/>
                <w:sz w:val="18"/>
                <w:lang w:val="en-US" w:eastAsia="zh-CN"/>
              </w:rPr>
              <w:t>lause 7.2.2.2.6</w:t>
            </w:r>
          </w:p>
          <w:p w14:paraId="0447FC0D" w14:textId="77777777" w:rsidR="00D75CD9" w:rsidRDefault="00D75CD9" w:rsidP="00F52E10">
            <w:pPr>
              <w:keepNext/>
              <w:keepLines/>
              <w:spacing w:after="0"/>
              <w:rPr>
                <w:rFonts w:ascii="Arial" w:hAnsi="Arial"/>
                <w:sz w:val="18"/>
                <w:lang w:val="en-US" w:eastAsia="zh-CN"/>
              </w:rPr>
            </w:pPr>
            <w:r>
              <w:rPr>
                <w:rFonts w:ascii="Arial" w:hAnsi="Arial" w:hint="eastAsia"/>
                <w:sz w:val="18"/>
                <w:lang w:val="en-US" w:eastAsia="zh-CN"/>
              </w:rPr>
              <w:t>C</w:t>
            </w:r>
            <w:r>
              <w:rPr>
                <w:rFonts w:ascii="Arial" w:hAnsi="Arial"/>
                <w:sz w:val="18"/>
                <w:lang w:val="en-US" w:eastAsia="zh-CN"/>
              </w:rPr>
              <w:t>lause 7.2.2.2.7</w:t>
            </w:r>
          </w:p>
          <w:p w14:paraId="589D25D6" w14:textId="77777777" w:rsidR="00D75CD9" w:rsidRDefault="00D75CD9" w:rsidP="00F52E10">
            <w:pPr>
              <w:keepNext/>
              <w:keepLines/>
              <w:spacing w:after="0"/>
              <w:rPr>
                <w:rFonts w:ascii="Arial" w:hAnsi="Arial"/>
                <w:sz w:val="18"/>
                <w:lang w:val="en-US" w:eastAsia="zh-CN"/>
              </w:rPr>
            </w:pPr>
          </w:p>
        </w:tc>
        <w:tc>
          <w:tcPr>
            <w:tcW w:w="1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1558A" w14:textId="77777777" w:rsidR="00D75CD9" w:rsidRPr="00E238CD" w:rsidRDefault="00D75CD9" w:rsidP="00F52E1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en-US" w:eastAsia="zh-CN"/>
              </w:rPr>
            </w:pPr>
          </w:p>
        </w:tc>
      </w:tr>
      <w:tr w:rsidR="00D75CD9" w:rsidRPr="00E238CD" w14:paraId="55773501" w14:textId="77777777" w:rsidTr="004516DB">
        <w:trPr>
          <w:trHeight w:val="153"/>
        </w:trPr>
        <w:tc>
          <w:tcPr>
            <w:tcW w:w="1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05D25" w14:textId="77777777" w:rsidR="00D75CD9" w:rsidRDefault="00D75CD9" w:rsidP="00F52E10">
            <w:pPr>
              <w:keepNext/>
              <w:keepLines/>
              <w:spacing w:after="0"/>
              <w:jc w:val="center"/>
              <w:rPr>
                <w:rFonts w:ascii="Arial" w:eastAsia="DengXian" w:hAnsi="Arial"/>
                <w:sz w:val="18"/>
                <w:lang w:eastAsia="zh-CN"/>
              </w:rPr>
            </w:pPr>
            <w:r>
              <w:rPr>
                <w:rFonts w:ascii="Arial" w:eastAsia="DengXian" w:hAnsi="Arial" w:hint="eastAsia"/>
                <w:sz w:val="18"/>
                <w:lang w:eastAsia="zh-CN"/>
              </w:rPr>
              <w:t>S</w:t>
            </w:r>
            <w:r>
              <w:rPr>
                <w:rFonts w:ascii="Arial" w:eastAsia="DengXian" w:hAnsi="Arial"/>
                <w:sz w:val="18"/>
                <w:lang w:eastAsia="zh-CN"/>
              </w:rPr>
              <w:t xml:space="preserve">ingle DCI based SDM transmission for </w:t>
            </w:r>
            <w:r w:rsidRPr="002B0804">
              <w:rPr>
                <w:rFonts w:ascii="Arial" w:eastAsia="DengXian" w:hAnsi="Arial"/>
                <w:sz w:val="18"/>
                <w:lang w:eastAsia="zh-CN"/>
              </w:rPr>
              <w:t>simultaneous reception</w:t>
            </w:r>
            <w:r>
              <w:rPr>
                <w:rFonts w:ascii="Arial" w:eastAsia="DengXian" w:hAnsi="Arial"/>
                <w:sz w:val="18"/>
                <w:lang w:eastAsia="zh-CN"/>
              </w:rPr>
              <w:t xml:space="preserve"> support (</w:t>
            </w:r>
            <w:r w:rsidRPr="007806F1">
              <w:rPr>
                <w:rFonts w:ascii="Arial" w:eastAsia="DengXian" w:hAnsi="Arial"/>
                <w:sz w:val="18"/>
                <w:lang w:eastAsia="zh-CN"/>
              </w:rPr>
              <w:t>singleDCI-SDM-scheme-r16</w:t>
            </w:r>
            <w:r>
              <w:rPr>
                <w:rFonts w:ascii="Arial" w:eastAsia="DengXian" w:hAnsi="Arial"/>
                <w:sz w:val="18"/>
                <w:lang w:eastAsia="zh-CN"/>
              </w:rPr>
              <w:t>)</w:t>
            </w:r>
          </w:p>
        </w:tc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1FF74" w14:textId="77777777" w:rsidR="00D75CD9" w:rsidRDefault="00D75CD9" w:rsidP="00F52E1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val="en-US" w:eastAsia="zh-CN"/>
              </w:rPr>
            </w:pPr>
            <w:r>
              <w:rPr>
                <w:rFonts w:ascii="Arial" w:eastAsia="SimSun" w:hAnsi="Arial" w:hint="eastAsia"/>
                <w:sz w:val="18"/>
                <w:lang w:val="en-US" w:eastAsia="zh-CN"/>
              </w:rPr>
              <w:t>F</w:t>
            </w:r>
            <w:r>
              <w:rPr>
                <w:rFonts w:ascii="Arial" w:eastAsia="SimSun" w:hAnsi="Arial"/>
                <w:sz w:val="18"/>
                <w:lang w:val="en-US" w:eastAsia="zh-CN"/>
              </w:rPr>
              <w:t>R2</w:t>
            </w:r>
          </w:p>
          <w:p w14:paraId="3F81C2A8" w14:textId="77777777" w:rsidR="00D75CD9" w:rsidRDefault="00D75CD9" w:rsidP="00F52E1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val="en-US" w:eastAsia="zh-CN"/>
              </w:rPr>
            </w:pPr>
            <w:r>
              <w:rPr>
                <w:rFonts w:ascii="Arial" w:eastAsia="SimSun" w:hAnsi="Arial"/>
                <w:sz w:val="18"/>
                <w:lang w:val="en-US" w:eastAsia="zh-CN"/>
              </w:rPr>
              <w:t>TDD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585BD" w14:textId="77777777" w:rsidR="00D75CD9" w:rsidRDefault="00D75CD9" w:rsidP="00F52E1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val="en-US" w:eastAsia="zh-CN"/>
              </w:rPr>
            </w:pPr>
            <w:r>
              <w:rPr>
                <w:rFonts w:ascii="Arial" w:eastAsia="SimSun" w:hAnsi="Arial" w:hint="eastAsia"/>
                <w:sz w:val="18"/>
                <w:lang w:val="en-US" w:eastAsia="zh-CN"/>
              </w:rPr>
              <w:t>P</w:t>
            </w:r>
            <w:r>
              <w:rPr>
                <w:rFonts w:ascii="Arial" w:eastAsia="SimSun" w:hAnsi="Arial"/>
                <w:sz w:val="18"/>
                <w:lang w:val="en-US" w:eastAsia="zh-CN"/>
              </w:rPr>
              <w:t>DSCH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89448" w14:textId="77777777" w:rsidR="00D75CD9" w:rsidRDefault="00D75CD9" w:rsidP="00F52E10">
            <w:pPr>
              <w:keepNext/>
              <w:keepLines/>
              <w:spacing w:after="0"/>
              <w:rPr>
                <w:rFonts w:ascii="Arial" w:hAnsi="Arial"/>
                <w:sz w:val="18"/>
                <w:lang w:val="en-US" w:eastAsia="zh-CN"/>
              </w:rPr>
            </w:pPr>
            <w:r>
              <w:rPr>
                <w:rFonts w:ascii="Arial" w:hAnsi="Arial" w:hint="eastAsia"/>
                <w:sz w:val="18"/>
                <w:lang w:val="en-US" w:eastAsia="zh-CN"/>
              </w:rPr>
              <w:t>C</w:t>
            </w:r>
            <w:r>
              <w:rPr>
                <w:rFonts w:ascii="Arial" w:hAnsi="Arial"/>
                <w:sz w:val="18"/>
                <w:lang w:val="en-US" w:eastAsia="zh-CN"/>
              </w:rPr>
              <w:t>lause 7.2.2.2.7</w:t>
            </w:r>
          </w:p>
        </w:tc>
        <w:tc>
          <w:tcPr>
            <w:tcW w:w="1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D41EF" w14:textId="77777777" w:rsidR="00D75CD9" w:rsidRPr="00E238CD" w:rsidRDefault="00D75CD9" w:rsidP="00F52E1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en-US" w:eastAsia="zh-CN"/>
              </w:rPr>
            </w:pPr>
          </w:p>
        </w:tc>
      </w:tr>
      <w:tr w:rsidR="00D75CD9" w:rsidRPr="00E238CD" w14:paraId="38975280" w14:textId="77777777" w:rsidTr="004516DB">
        <w:trPr>
          <w:trHeight w:val="153"/>
        </w:trPr>
        <w:tc>
          <w:tcPr>
            <w:tcW w:w="1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956A1" w14:textId="77777777" w:rsidR="00D75CD9" w:rsidRDefault="00D75CD9" w:rsidP="00F52E10">
            <w:pPr>
              <w:keepNext/>
              <w:keepLines/>
              <w:spacing w:after="0"/>
              <w:jc w:val="center"/>
              <w:rPr>
                <w:rFonts w:ascii="Arial" w:eastAsia="DengXian" w:hAnsi="Arial"/>
                <w:sz w:val="18"/>
                <w:lang w:eastAsia="zh-CN"/>
              </w:rPr>
            </w:pPr>
            <w:r w:rsidRPr="00120A2E">
              <w:rPr>
                <w:rFonts w:ascii="Arial" w:eastAsia="DengXian" w:hAnsi="Arial"/>
                <w:sz w:val="18"/>
                <w:lang w:eastAsia="zh-CN"/>
              </w:rPr>
              <w:lastRenderedPageBreak/>
              <w:t xml:space="preserve">Multi DCI based </w:t>
            </w:r>
            <w:r w:rsidRPr="00DC3BBA">
              <w:rPr>
                <w:rFonts w:ascii="Arial" w:eastAsia="DengXian" w:hAnsi="Arial"/>
                <w:sz w:val="18"/>
                <w:lang w:eastAsia="zh-CN"/>
              </w:rPr>
              <w:t>simultaneous reception</w:t>
            </w:r>
            <w:r>
              <w:rPr>
                <w:rFonts w:ascii="Arial" w:eastAsia="DengXian" w:hAnsi="Arial"/>
                <w:sz w:val="18"/>
                <w:lang w:eastAsia="zh-CN"/>
              </w:rPr>
              <w:t xml:space="preserve"> non-overlapping </w:t>
            </w:r>
            <w:r w:rsidRPr="00120A2E">
              <w:rPr>
                <w:rFonts w:ascii="Arial" w:eastAsia="DengXian" w:hAnsi="Arial"/>
                <w:sz w:val="18"/>
                <w:lang w:eastAsia="zh-CN"/>
              </w:rPr>
              <w:t>support (</w:t>
            </w:r>
            <w:r w:rsidRPr="007806F1">
              <w:rPr>
                <w:rFonts w:ascii="Arial" w:eastAsia="DengXian" w:hAnsi="Arial"/>
                <w:sz w:val="18"/>
                <w:lang w:eastAsia="zh-CN"/>
              </w:rPr>
              <w:t>multiDCI-MultiTRP-r16</w:t>
            </w:r>
            <w:r w:rsidRPr="00120A2E">
              <w:rPr>
                <w:rFonts w:ascii="Arial" w:eastAsia="DengXian" w:hAnsi="Arial"/>
                <w:sz w:val="18"/>
                <w:lang w:eastAsia="zh-CN"/>
              </w:rPr>
              <w:t>)</w:t>
            </w:r>
          </w:p>
        </w:tc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D5494" w14:textId="77777777" w:rsidR="00D75CD9" w:rsidRDefault="00D75CD9" w:rsidP="00F52E1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val="en-US" w:eastAsia="zh-CN"/>
              </w:rPr>
            </w:pPr>
            <w:r>
              <w:rPr>
                <w:rFonts w:ascii="Arial" w:eastAsia="SimSun" w:hAnsi="Arial" w:hint="eastAsia"/>
                <w:sz w:val="18"/>
                <w:lang w:val="en-US" w:eastAsia="zh-CN"/>
              </w:rPr>
              <w:t>F</w:t>
            </w:r>
            <w:r>
              <w:rPr>
                <w:rFonts w:ascii="Arial" w:eastAsia="SimSun" w:hAnsi="Arial"/>
                <w:sz w:val="18"/>
                <w:lang w:val="en-US" w:eastAsia="zh-CN"/>
              </w:rPr>
              <w:t>R2</w:t>
            </w:r>
          </w:p>
          <w:p w14:paraId="05626F6F" w14:textId="77777777" w:rsidR="00D75CD9" w:rsidRDefault="00D75CD9" w:rsidP="00F52E1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val="en-US" w:eastAsia="zh-CN"/>
              </w:rPr>
            </w:pPr>
            <w:r>
              <w:rPr>
                <w:rFonts w:ascii="Arial" w:eastAsia="SimSun" w:hAnsi="Arial"/>
                <w:sz w:val="18"/>
                <w:lang w:val="en-US" w:eastAsia="zh-CN"/>
              </w:rPr>
              <w:t>TDD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9BB9C" w14:textId="77777777" w:rsidR="00D75CD9" w:rsidRDefault="00D75CD9" w:rsidP="00F52E1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val="en-US" w:eastAsia="zh-CN"/>
              </w:rPr>
            </w:pPr>
            <w:r>
              <w:rPr>
                <w:rFonts w:ascii="Arial" w:eastAsia="SimSun" w:hAnsi="Arial" w:hint="eastAsia"/>
                <w:sz w:val="18"/>
                <w:lang w:val="en-US" w:eastAsia="zh-CN"/>
              </w:rPr>
              <w:t>P</w:t>
            </w:r>
            <w:r>
              <w:rPr>
                <w:rFonts w:ascii="Arial" w:eastAsia="SimSun" w:hAnsi="Arial"/>
                <w:sz w:val="18"/>
                <w:lang w:val="en-US" w:eastAsia="zh-CN"/>
              </w:rPr>
              <w:t>DSCH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F11B0" w14:textId="77777777" w:rsidR="00D75CD9" w:rsidRDefault="00D75CD9" w:rsidP="00F52E10">
            <w:pPr>
              <w:keepNext/>
              <w:keepLines/>
              <w:spacing w:after="0"/>
              <w:rPr>
                <w:rFonts w:ascii="Arial" w:hAnsi="Arial"/>
                <w:sz w:val="18"/>
                <w:lang w:val="en-US" w:eastAsia="zh-CN"/>
              </w:rPr>
            </w:pPr>
            <w:r>
              <w:rPr>
                <w:rFonts w:ascii="Arial" w:hAnsi="Arial" w:hint="eastAsia"/>
                <w:sz w:val="18"/>
                <w:lang w:val="en-US" w:eastAsia="zh-CN"/>
              </w:rPr>
              <w:t>C</w:t>
            </w:r>
            <w:r>
              <w:rPr>
                <w:rFonts w:ascii="Arial" w:hAnsi="Arial"/>
                <w:sz w:val="18"/>
                <w:lang w:val="en-US" w:eastAsia="zh-CN"/>
              </w:rPr>
              <w:t>lause 7.2.2.2.5</w:t>
            </w:r>
          </w:p>
        </w:tc>
        <w:tc>
          <w:tcPr>
            <w:tcW w:w="1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64163" w14:textId="77777777" w:rsidR="00D75CD9" w:rsidRPr="00E238CD" w:rsidRDefault="00D75CD9" w:rsidP="00F52E1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en-US" w:eastAsia="zh-CN"/>
              </w:rPr>
            </w:pPr>
          </w:p>
        </w:tc>
      </w:tr>
      <w:tr w:rsidR="00D75CD9" w:rsidRPr="00E238CD" w14:paraId="57CC027C" w14:textId="77777777" w:rsidTr="004516DB">
        <w:trPr>
          <w:trHeight w:val="153"/>
        </w:trPr>
        <w:tc>
          <w:tcPr>
            <w:tcW w:w="1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4C2C2" w14:textId="77777777" w:rsidR="00D75CD9" w:rsidRDefault="00D75CD9" w:rsidP="00F52E10">
            <w:pPr>
              <w:keepNext/>
              <w:keepLines/>
              <w:spacing w:after="0"/>
              <w:jc w:val="center"/>
              <w:rPr>
                <w:rFonts w:ascii="Arial" w:eastAsia="DengXian" w:hAnsi="Arial"/>
                <w:sz w:val="18"/>
                <w:lang w:eastAsia="zh-CN"/>
              </w:rPr>
            </w:pPr>
            <w:r w:rsidRPr="00120A2E">
              <w:rPr>
                <w:rFonts w:ascii="Arial" w:eastAsia="DengXian" w:hAnsi="Arial"/>
                <w:sz w:val="18"/>
                <w:lang w:eastAsia="zh-CN"/>
              </w:rPr>
              <w:t xml:space="preserve">Multi DCI based </w:t>
            </w:r>
            <w:r w:rsidRPr="00BD49F3">
              <w:rPr>
                <w:rFonts w:ascii="Arial" w:eastAsia="DengXian" w:hAnsi="Arial"/>
                <w:sz w:val="18"/>
                <w:lang w:eastAsia="zh-CN"/>
              </w:rPr>
              <w:t>simultaneous reception</w:t>
            </w:r>
            <w:r>
              <w:rPr>
                <w:rFonts w:ascii="Arial" w:eastAsia="DengXian" w:hAnsi="Arial"/>
                <w:sz w:val="18"/>
                <w:lang w:eastAsia="zh-CN"/>
              </w:rPr>
              <w:t xml:space="preserve"> </w:t>
            </w:r>
            <w:proofErr w:type="gramStart"/>
            <w:r>
              <w:rPr>
                <w:rFonts w:ascii="Arial" w:eastAsia="DengXian" w:hAnsi="Arial"/>
                <w:sz w:val="18"/>
                <w:lang w:eastAsia="zh-CN"/>
              </w:rPr>
              <w:t>fully-overlapping</w:t>
            </w:r>
            <w:proofErr w:type="gramEnd"/>
            <w:r>
              <w:rPr>
                <w:rFonts w:ascii="Arial" w:eastAsia="DengXian" w:hAnsi="Arial"/>
                <w:sz w:val="18"/>
                <w:lang w:eastAsia="zh-CN"/>
              </w:rPr>
              <w:t xml:space="preserve"> support (</w:t>
            </w:r>
            <w:r w:rsidRPr="007806F1">
              <w:rPr>
                <w:rFonts w:ascii="Arial" w:eastAsia="DengXian" w:hAnsi="Arial"/>
                <w:sz w:val="18"/>
                <w:lang w:eastAsia="zh-CN"/>
              </w:rPr>
              <w:t>overlapPDSCHsFullyFreqTime-r16</w:t>
            </w:r>
            <w:r>
              <w:rPr>
                <w:rFonts w:ascii="Arial" w:eastAsia="DengXian" w:hAnsi="Arial"/>
                <w:sz w:val="18"/>
                <w:lang w:eastAsia="zh-CN"/>
              </w:rPr>
              <w:t>)</w:t>
            </w:r>
          </w:p>
        </w:tc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0402E" w14:textId="77777777" w:rsidR="00D75CD9" w:rsidRDefault="00D75CD9" w:rsidP="00F52E1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val="en-US" w:eastAsia="zh-CN"/>
              </w:rPr>
            </w:pPr>
            <w:r>
              <w:rPr>
                <w:rFonts w:ascii="Arial" w:eastAsia="SimSun" w:hAnsi="Arial" w:hint="eastAsia"/>
                <w:sz w:val="18"/>
                <w:lang w:val="en-US" w:eastAsia="zh-CN"/>
              </w:rPr>
              <w:t>F</w:t>
            </w:r>
            <w:r>
              <w:rPr>
                <w:rFonts w:ascii="Arial" w:eastAsia="SimSun" w:hAnsi="Arial"/>
                <w:sz w:val="18"/>
                <w:lang w:val="en-US" w:eastAsia="zh-CN"/>
              </w:rPr>
              <w:t>R2</w:t>
            </w:r>
          </w:p>
          <w:p w14:paraId="03DAE4EE" w14:textId="77777777" w:rsidR="00D75CD9" w:rsidRDefault="00D75CD9" w:rsidP="00F52E1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val="en-US" w:eastAsia="zh-CN"/>
              </w:rPr>
            </w:pPr>
            <w:r>
              <w:rPr>
                <w:rFonts w:ascii="Arial" w:eastAsia="SimSun" w:hAnsi="Arial"/>
                <w:sz w:val="18"/>
                <w:lang w:val="en-US" w:eastAsia="zh-CN"/>
              </w:rPr>
              <w:t>TDD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D251F" w14:textId="77777777" w:rsidR="00D75CD9" w:rsidRDefault="00D75CD9" w:rsidP="00F52E1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val="en-US" w:eastAsia="zh-CN"/>
              </w:rPr>
            </w:pPr>
            <w:r>
              <w:rPr>
                <w:rFonts w:ascii="Arial" w:eastAsia="SimSun" w:hAnsi="Arial" w:hint="eastAsia"/>
                <w:sz w:val="18"/>
                <w:lang w:val="en-US" w:eastAsia="zh-CN"/>
              </w:rPr>
              <w:t>P</w:t>
            </w:r>
            <w:r>
              <w:rPr>
                <w:rFonts w:ascii="Arial" w:eastAsia="SimSun" w:hAnsi="Arial"/>
                <w:sz w:val="18"/>
                <w:lang w:val="en-US" w:eastAsia="zh-CN"/>
              </w:rPr>
              <w:t>DSCH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60BF9" w14:textId="77777777" w:rsidR="00D75CD9" w:rsidRDefault="00D75CD9" w:rsidP="00F52E10">
            <w:pPr>
              <w:keepNext/>
              <w:keepLines/>
              <w:spacing w:after="0"/>
              <w:rPr>
                <w:rFonts w:ascii="Arial" w:hAnsi="Arial"/>
                <w:sz w:val="18"/>
                <w:lang w:val="en-US" w:eastAsia="zh-CN"/>
              </w:rPr>
            </w:pPr>
            <w:r>
              <w:rPr>
                <w:rFonts w:ascii="Arial" w:hAnsi="Arial" w:hint="eastAsia"/>
                <w:sz w:val="18"/>
                <w:lang w:val="en-US" w:eastAsia="zh-CN"/>
              </w:rPr>
              <w:t>C</w:t>
            </w:r>
            <w:r>
              <w:rPr>
                <w:rFonts w:ascii="Arial" w:hAnsi="Arial"/>
                <w:sz w:val="18"/>
                <w:lang w:val="en-US" w:eastAsia="zh-CN"/>
              </w:rPr>
              <w:t>lause 7.2.2.2.6</w:t>
            </w:r>
          </w:p>
        </w:tc>
        <w:tc>
          <w:tcPr>
            <w:tcW w:w="1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63716" w14:textId="77777777" w:rsidR="00D75CD9" w:rsidRPr="00E238CD" w:rsidRDefault="00D75CD9" w:rsidP="00F52E1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en-US" w:eastAsia="zh-CN"/>
              </w:rPr>
            </w:pPr>
          </w:p>
        </w:tc>
      </w:tr>
      <w:tr w:rsidR="00D75CD9" w:rsidRPr="00E238CD" w14:paraId="2626444D" w14:textId="77777777" w:rsidTr="004516DB">
        <w:trPr>
          <w:trHeight w:val="153"/>
        </w:trPr>
        <w:tc>
          <w:tcPr>
            <w:tcW w:w="156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88316E" w14:textId="77777777" w:rsidR="00D75CD9" w:rsidRPr="007806F1" w:rsidRDefault="00D75CD9" w:rsidP="00F52E10">
            <w:pPr>
              <w:keepNext/>
              <w:keepLines/>
              <w:spacing w:after="0"/>
              <w:jc w:val="center"/>
              <w:rPr>
                <w:rFonts w:ascii="Arial" w:eastAsia="DengXian" w:hAnsi="Arial"/>
                <w:sz w:val="18"/>
                <w:lang w:eastAsia="zh-CN"/>
              </w:rPr>
            </w:pPr>
            <w:r w:rsidRPr="007806F1">
              <w:rPr>
                <w:rFonts w:ascii="Arial" w:eastAsia="DengXian" w:hAnsi="Arial"/>
                <w:sz w:val="18"/>
                <w:lang w:eastAsia="zh-CN"/>
              </w:rPr>
              <w:t>Support of 2-port DL PTRS</w:t>
            </w:r>
            <w:r w:rsidRPr="007806F1">
              <w:rPr>
                <w:rFonts w:ascii="Arial" w:eastAsia="DengXian" w:hAnsi="Arial" w:hint="eastAsia"/>
                <w:sz w:val="18"/>
                <w:lang w:eastAsia="zh-CN"/>
              </w:rPr>
              <w:t xml:space="preserve"> </w:t>
            </w:r>
            <w:r w:rsidRPr="007806F1">
              <w:rPr>
                <w:rFonts w:ascii="Arial" w:eastAsia="DengXian" w:hAnsi="Arial"/>
                <w:sz w:val="18"/>
                <w:lang w:eastAsia="zh-CN"/>
              </w:rPr>
              <w:t>(supportTwoPortDL-PTRS-r16)</w:t>
            </w:r>
          </w:p>
        </w:tc>
        <w:tc>
          <w:tcPr>
            <w:tcW w:w="3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DD2666" w14:textId="77777777" w:rsidR="00D75CD9" w:rsidRDefault="00D75CD9" w:rsidP="00F52E1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val="en-US" w:eastAsia="zh-CN"/>
              </w:rPr>
            </w:pPr>
            <w:r>
              <w:rPr>
                <w:rFonts w:ascii="Arial" w:eastAsia="SimSun" w:hAnsi="Arial" w:hint="eastAsia"/>
                <w:sz w:val="18"/>
                <w:lang w:val="en-US" w:eastAsia="zh-CN"/>
              </w:rPr>
              <w:t>F</w:t>
            </w:r>
            <w:r>
              <w:rPr>
                <w:rFonts w:ascii="Arial" w:eastAsia="SimSun" w:hAnsi="Arial"/>
                <w:sz w:val="18"/>
                <w:lang w:val="en-US" w:eastAsia="zh-CN"/>
              </w:rPr>
              <w:t>R2</w:t>
            </w:r>
          </w:p>
          <w:p w14:paraId="5E16DDEF" w14:textId="77777777" w:rsidR="00D75CD9" w:rsidRDefault="00D75CD9" w:rsidP="00F52E1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val="en-US" w:eastAsia="zh-CN"/>
              </w:rPr>
            </w:pPr>
            <w:r>
              <w:rPr>
                <w:rFonts w:ascii="Arial" w:eastAsia="SimSun" w:hAnsi="Arial"/>
                <w:sz w:val="18"/>
                <w:lang w:val="en-US" w:eastAsia="zh-CN"/>
              </w:rPr>
              <w:t>TDD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D1396" w14:textId="77777777" w:rsidR="00D75CD9" w:rsidRDefault="00D75CD9" w:rsidP="00F52E1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val="en-US" w:eastAsia="zh-CN"/>
              </w:rPr>
            </w:pPr>
            <w:r>
              <w:rPr>
                <w:rFonts w:ascii="Arial" w:eastAsia="SimSun" w:hAnsi="Arial" w:hint="eastAsia"/>
                <w:sz w:val="18"/>
                <w:lang w:val="en-US" w:eastAsia="zh-CN"/>
              </w:rPr>
              <w:t>P</w:t>
            </w:r>
            <w:r>
              <w:rPr>
                <w:rFonts w:ascii="Arial" w:eastAsia="SimSun" w:hAnsi="Arial"/>
                <w:sz w:val="18"/>
                <w:lang w:val="en-US" w:eastAsia="zh-CN"/>
              </w:rPr>
              <w:t>DSCH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51B56" w14:textId="77777777" w:rsidR="00D75CD9" w:rsidRPr="00ED434C" w:rsidRDefault="00D75CD9" w:rsidP="00F52E10">
            <w:pPr>
              <w:keepNext/>
              <w:keepLines/>
              <w:spacing w:after="0"/>
              <w:rPr>
                <w:rFonts w:ascii="Arial" w:hAnsi="Arial"/>
                <w:sz w:val="18"/>
                <w:lang w:val="en-US" w:eastAsia="zh-CN"/>
              </w:rPr>
            </w:pPr>
            <w:r w:rsidRPr="00ED434C">
              <w:rPr>
                <w:rFonts w:ascii="Arial" w:hAnsi="Arial"/>
                <w:sz w:val="18"/>
                <w:lang w:val="en-US" w:eastAsia="zh-CN"/>
              </w:rPr>
              <w:t>Claus</w:t>
            </w:r>
            <w:r>
              <w:rPr>
                <w:rFonts w:ascii="Arial" w:hAnsi="Arial"/>
                <w:sz w:val="18"/>
                <w:lang w:val="en-US" w:eastAsia="zh-CN"/>
              </w:rPr>
              <w:t xml:space="preserve">e 7.2.2.2.7 </w:t>
            </w:r>
            <w:r w:rsidRPr="00ED434C">
              <w:rPr>
                <w:rFonts w:ascii="Arial" w:hAnsi="Arial"/>
                <w:sz w:val="18"/>
                <w:lang w:val="en-US" w:eastAsia="zh-CN"/>
              </w:rPr>
              <w:t>Test 1-2</w:t>
            </w:r>
          </w:p>
        </w:tc>
        <w:tc>
          <w:tcPr>
            <w:tcW w:w="1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694C6" w14:textId="77777777" w:rsidR="00D75CD9" w:rsidRPr="00E238CD" w:rsidRDefault="00D75CD9" w:rsidP="00F52E1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en-US" w:eastAsia="zh-CN"/>
              </w:rPr>
            </w:pPr>
          </w:p>
        </w:tc>
      </w:tr>
      <w:tr w:rsidR="00D75CD9" w:rsidRPr="00E238CD" w:rsidDel="00D22E6C" w14:paraId="47C5EA58" w14:textId="77777777" w:rsidTr="004516DB">
        <w:trPr>
          <w:trHeight w:val="153"/>
        </w:trPr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705AE" w14:textId="77777777" w:rsidR="00D75CD9" w:rsidRPr="00D01E6C" w:rsidDel="00D22E6C" w:rsidRDefault="00D75CD9" w:rsidP="00F52E10">
            <w:pPr>
              <w:keepNext/>
              <w:keepLines/>
              <w:spacing w:after="0"/>
              <w:jc w:val="center"/>
              <w:rPr>
                <w:rFonts w:ascii="Arial" w:eastAsia="DengXian" w:hAnsi="Arial"/>
                <w:sz w:val="18"/>
                <w:lang w:eastAsia="zh-CN"/>
              </w:rPr>
            </w:pPr>
            <w:r w:rsidRPr="00D01E6C">
              <w:rPr>
                <w:rFonts w:ascii="Arial" w:eastAsia="DengXian" w:hAnsi="Arial"/>
                <w:sz w:val="18"/>
                <w:lang w:eastAsia="zh-CN"/>
              </w:rPr>
              <w:t>Support of FR2 HST operation (FR2 UE power class PC6 signalling is used to indicate support of feature group)</w:t>
            </w:r>
            <w:r>
              <w:rPr>
                <w:rFonts w:ascii="Arial" w:eastAsia="DengXian" w:hAnsi="Arial"/>
                <w:sz w:val="18"/>
                <w:lang w:eastAsia="zh-CN"/>
              </w:rPr>
              <w:t xml:space="preserve"> with simultaneous </w:t>
            </w:r>
            <w:proofErr w:type="spellStart"/>
            <w:r>
              <w:rPr>
                <w:rFonts w:ascii="Arial" w:eastAsia="DengXian" w:hAnsi="Arial"/>
                <w:sz w:val="18"/>
                <w:lang w:eastAsia="zh-CN"/>
              </w:rPr>
              <w:t>multiRX</w:t>
            </w:r>
            <w:proofErr w:type="spellEnd"/>
            <w:r>
              <w:rPr>
                <w:rFonts w:ascii="Arial" w:eastAsia="DengXian" w:hAnsi="Arial"/>
                <w:sz w:val="18"/>
                <w:lang w:eastAsia="zh-CN"/>
              </w:rPr>
              <w:t xml:space="preserve"> reception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1B787" w14:textId="77777777" w:rsidR="00D75CD9" w:rsidRPr="00D01E6C" w:rsidDel="00D22E6C" w:rsidRDefault="00D75CD9" w:rsidP="00F52E1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en-US" w:eastAsia="zh-CN"/>
              </w:rPr>
            </w:pPr>
            <w:r w:rsidRPr="00D01E6C">
              <w:rPr>
                <w:rFonts w:ascii="Arial" w:hAnsi="Arial"/>
                <w:sz w:val="18"/>
                <w:lang w:val="en-US" w:eastAsia="zh-CN"/>
              </w:rPr>
              <w:t>FR2-</w:t>
            </w:r>
            <w:r>
              <w:rPr>
                <w:rFonts w:ascii="Arial" w:hAnsi="Arial"/>
                <w:sz w:val="18"/>
                <w:lang w:val="en-US" w:eastAsia="zh-CN"/>
              </w:rPr>
              <w:t>1</w:t>
            </w:r>
            <w:r w:rsidRPr="00D01E6C">
              <w:rPr>
                <w:rFonts w:ascii="Arial" w:hAnsi="Arial"/>
                <w:sz w:val="18"/>
                <w:lang w:val="en-US" w:eastAsia="zh-CN"/>
              </w:rPr>
              <w:t xml:space="preserve"> TDD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AB5A6" w14:textId="77777777" w:rsidR="00D75CD9" w:rsidDel="00D22E6C" w:rsidRDefault="00D75CD9" w:rsidP="00F52E1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en-US" w:eastAsia="zh-CN"/>
              </w:rPr>
            </w:pPr>
            <w:r>
              <w:rPr>
                <w:rFonts w:ascii="Arial" w:hAnsi="Arial" w:hint="eastAsia"/>
                <w:sz w:val="18"/>
                <w:lang w:val="en-US" w:eastAsia="zh-CN"/>
              </w:rPr>
              <w:t>P</w:t>
            </w:r>
            <w:r>
              <w:rPr>
                <w:rFonts w:ascii="Arial" w:hAnsi="Arial"/>
                <w:sz w:val="18"/>
                <w:lang w:val="en-US" w:eastAsia="zh-CN"/>
              </w:rPr>
              <w:t>DSCH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761AB" w14:textId="77777777" w:rsidR="00D75CD9" w:rsidDel="00D22E6C" w:rsidRDefault="00D75CD9" w:rsidP="00F52E10">
            <w:pPr>
              <w:keepNext/>
              <w:keepLines/>
              <w:spacing w:after="0"/>
              <w:rPr>
                <w:rFonts w:ascii="Arial" w:hAnsi="Arial"/>
                <w:sz w:val="18"/>
                <w:lang w:val="en-US" w:eastAsia="zh-CN"/>
              </w:rPr>
            </w:pPr>
            <w:r>
              <w:rPr>
                <w:rFonts w:ascii="Arial" w:hAnsi="Arial"/>
                <w:sz w:val="18"/>
                <w:lang w:val="en-US" w:eastAsia="zh-CN"/>
              </w:rPr>
              <w:t>Clause 7.2.2.2.8</w:t>
            </w:r>
          </w:p>
        </w:tc>
        <w:tc>
          <w:tcPr>
            <w:tcW w:w="1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AB815" w14:textId="77777777" w:rsidR="00D75CD9" w:rsidRDefault="00D75CD9" w:rsidP="00F52E10">
            <w:pPr>
              <w:keepNext/>
              <w:keepLines/>
              <w:spacing w:after="0"/>
              <w:rPr>
                <w:rFonts w:ascii="Arial" w:hAnsi="Arial"/>
                <w:sz w:val="18"/>
                <w:lang w:val="en-US" w:eastAsia="zh-CN"/>
              </w:rPr>
            </w:pPr>
            <w:r w:rsidRPr="00FA6521">
              <w:rPr>
                <w:rFonts w:ascii="Arial" w:hAnsi="Arial"/>
                <w:sz w:val="18"/>
                <w:lang w:val="en-US" w:eastAsia="zh-CN"/>
              </w:rPr>
              <w:t>FR2 HST UE should support the following optional capabilities</w:t>
            </w:r>
          </w:p>
          <w:p w14:paraId="2634EB1A" w14:textId="77777777" w:rsidR="00D75CD9" w:rsidRPr="00FA6521" w:rsidRDefault="00D75CD9" w:rsidP="00D75CD9">
            <w:pPr>
              <w:pStyle w:val="ListParagraph"/>
              <w:keepNext/>
              <w:keepLines/>
              <w:numPr>
                <w:ilvl w:val="0"/>
                <w:numId w:val="2"/>
              </w:numPr>
              <w:rPr>
                <w:rFonts w:ascii="Arial" w:hAnsi="Arial"/>
                <w:sz w:val="18"/>
              </w:rPr>
            </w:pPr>
            <w:r w:rsidRPr="005D6313">
              <w:rPr>
                <w:rFonts w:ascii="Arial" w:hAnsi="Arial"/>
                <w:i/>
                <w:iCs/>
                <w:sz w:val="18"/>
              </w:rPr>
              <w:t>simultaneousReceptionTwoQCL-</w:t>
            </w:r>
            <w:proofErr w:type="gramStart"/>
            <w:r w:rsidRPr="005D6313">
              <w:rPr>
                <w:rFonts w:ascii="Arial" w:hAnsi="Arial"/>
                <w:i/>
                <w:iCs/>
                <w:sz w:val="18"/>
              </w:rPr>
              <w:t>r18</w:t>
            </w:r>
            <w:r w:rsidRPr="00FA6521">
              <w:rPr>
                <w:rFonts w:ascii="Arial" w:hAnsi="Arial"/>
                <w:i/>
                <w:iCs/>
                <w:sz w:val="18"/>
              </w:rPr>
              <w:t>;</w:t>
            </w:r>
            <w:proofErr w:type="gramEnd"/>
          </w:p>
          <w:p w14:paraId="572C0662" w14:textId="77777777" w:rsidR="00D75CD9" w:rsidRPr="00FA6521" w:rsidRDefault="00D75CD9" w:rsidP="00D75CD9">
            <w:pPr>
              <w:pStyle w:val="ListParagraph"/>
              <w:keepNext/>
              <w:keepLines/>
              <w:numPr>
                <w:ilvl w:val="0"/>
                <w:numId w:val="2"/>
              </w:numPr>
              <w:rPr>
                <w:rFonts w:ascii="Arial" w:hAnsi="Arial"/>
                <w:sz w:val="18"/>
              </w:rPr>
            </w:pPr>
            <w:r w:rsidRPr="008D6CA5">
              <w:rPr>
                <w:rFonts w:ascii="Arial" w:hAnsi="Arial"/>
                <w:i/>
                <w:iCs/>
                <w:sz w:val="18"/>
              </w:rPr>
              <w:t>multiDCI-MultiTRP-</w:t>
            </w:r>
            <w:proofErr w:type="gramStart"/>
            <w:r w:rsidRPr="008D6CA5">
              <w:rPr>
                <w:rFonts w:ascii="Arial" w:hAnsi="Arial"/>
                <w:i/>
                <w:iCs/>
                <w:sz w:val="18"/>
              </w:rPr>
              <w:t>r16;</w:t>
            </w:r>
            <w:proofErr w:type="gramEnd"/>
          </w:p>
          <w:p w14:paraId="4EFDB172" w14:textId="77777777" w:rsidR="00D75CD9" w:rsidRPr="00FA6521" w:rsidRDefault="00D75CD9" w:rsidP="00D75CD9">
            <w:pPr>
              <w:pStyle w:val="ListParagraph"/>
              <w:keepNext/>
              <w:keepLines/>
              <w:numPr>
                <w:ilvl w:val="0"/>
                <w:numId w:val="2"/>
              </w:numPr>
              <w:rPr>
                <w:rFonts w:ascii="Arial" w:hAnsi="Arial"/>
                <w:sz w:val="18"/>
              </w:rPr>
            </w:pPr>
            <w:r w:rsidRPr="008D6CA5">
              <w:rPr>
                <w:rFonts w:ascii="Arial" w:hAnsi="Arial"/>
                <w:i/>
                <w:iCs/>
                <w:sz w:val="18"/>
              </w:rPr>
              <w:t>overlapPDSCHsFullyFreqTime-</w:t>
            </w:r>
            <w:proofErr w:type="gramStart"/>
            <w:r w:rsidRPr="008D6CA5">
              <w:rPr>
                <w:rFonts w:ascii="Arial" w:hAnsi="Arial"/>
                <w:i/>
                <w:iCs/>
                <w:sz w:val="18"/>
              </w:rPr>
              <w:t>r16;</w:t>
            </w:r>
            <w:proofErr w:type="gramEnd"/>
          </w:p>
          <w:p w14:paraId="758D4611" w14:textId="77777777" w:rsidR="00D75CD9" w:rsidRPr="00FA6521" w:rsidDel="00D22E6C" w:rsidRDefault="00D75CD9" w:rsidP="00F52E10">
            <w:pPr>
              <w:keepNext/>
              <w:keepLines/>
              <w:spacing w:after="0"/>
              <w:rPr>
                <w:rFonts w:ascii="Arial" w:hAnsi="Arial"/>
                <w:sz w:val="18"/>
                <w:lang w:val="en-US" w:eastAsia="zh-CN"/>
              </w:rPr>
            </w:pPr>
            <w:r w:rsidRPr="00FA6521">
              <w:rPr>
                <w:rFonts w:ascii="Arial" w:hAnsi="Arial"/>
                <w:sz w:val="18"/>
                <w:lang w:val="en-US" w:eastAsia="zh-CN"/>
              </w:rPr>
              <w:t>Additionally, the</w:t>
            </w:r>
            <w:r>
              <w:rPr>
                <w:rFonts w:ascii="Arial" w:hAnsi="Arial"/>
                <w:sz w:val="18"/>
                <w:lang w:val="en-US" w:eastAsia="zh-CN"/>
              </w:rPr>
              <w:t xml:space="preserve"> UE should report</w:t>
            </w:r>
            <w:r w:rsidRPr="00FA6521">
              <w:rPr>
                <w:rFonts w:ascii="Arial" w:hAnsi="Arial"/>
                <w:sz w:val="18"/>
                <w:lang w:val="en-US" w:eastAsia="zh-CN"/>
              </w:rPr>
              <w:t xml:space="preserve"> </w:t>
            </w:r>
            <w:proofErr w:type="spellStart"/>
            <w:r w:rsidRPr="00FA6521">
              <w:rPr>
                <w:rFonts w:ascii="Arial" w:hAnsi="Arial"/>
                <w:i/>
                <w:iCs/>
                <w:sz w:val="18"/>
                <w:lang w:val="en-US" w:eastAsia="zh-CN"/>
              </w:rPr>
              <w:t>maxNumberActiveTCI-PerBWP</w:t>
            </w:r>
            <w:proofErr w:type="spellEnd"/>
            <w:r w:rsidRPr="00FA6521">
              <w:rPr>
                <w:rFonts w:ascii="Arial" w:hAnsi="Arial"/>
                <w:i/>
                <w:iCs/>
                <w:sz w:val="18"/>
                <w:lang w:val="en-US" w:eastAsia="zh-CN"/>
              </w:rPr>
              <w:t xml:space="preserve"> </w:t>
            </w:r>
            <w:r w:rsidRPr="00FA6521">
              <w:rPr>
                <w:rFonts w:ascii="Arial" w:hAnsi="Arial"/>
                <w:sz w:val="18"/>
                <w:lang w:val="en-US" w:eastAsia="zh-CN"/>
              </w:rPr>
              <w:t>&gt; 1</w:t>
            </w:r>
          </w:p>
        </w:tc>
      </w:tr>
      <w:tr w:rsidR="004516DB" w:rsidRPr="00E238CD" w14:paraId="5DE49C6D" w14:textId="77777777" w:rsidTr="004516DB">
        <w:trPr>
          <w:trHeight w:val="153"/>
          <w:ins w:id="135" w:author="Rolando Bettancourt Ortega" w:date="2025-11-07T19:19:00Z"/>
        </w:trPr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62389" w14:textId="1CA50217" w:rsidR="007D7167" w:rsidRDefault="007D7167" w:rsidP="007D7167">
            <w:pPr>
              <w:rPr>
                <w:ins w:id="136" w:author="Rolando Bettancourt Ortega" w:date="2025-11-07T19:19:00Z" w16du:dateUtc="2025-11-07T18:19:00Z"/>
                <w:rFonts w:ascii="Arial" w:eastAsia="DengXian" w:hAnsi="Arial"/>
                <w:sz w:val="18"/>
                <w:lang w:eastAsia="zh-CN"/>
              </w:rPr>
            </w:pPr>
            <w:ins w:id="137" w:author="Rolando Bettancourt Ortega" w:date="2025-11-07T19:19:00Z">
              <w:r w:rsidRPr="007D7167">
                <w:rPr>
                  <w:rFonts w:ascii="Arial" w:eastAsia="DengXian" w:hAnsi="Arial"/>
                  <w:sz w:val="18"/>
                  <w:lang w:eastAsia="zh-CN"/>
                </w:rPr>
                <w:t>Support of LP-WUS operation in</w:t>
              </w:r>
            </w:ins>
            <w:r>
              <w:rPr>
                <w:rFonts w:ascii="Arial" w:eastAsia="DengXian" w:hAnsi="Arial"/>
                <w:sz w:val="18"/>
                <w:lang w:eastAsia="zh-CN"/>
              </w:rPr>
              <w:t xml:space="preserve"> </w:t>
            </w:r>
            <w:ins w:id="138" w:author="Rolando Bettancourt Ortega" w:date="2025-11-07T19:19:00Z">
              <w:r w:rsidRPr="007D7167">
                <w:rPr>
                  <w:rFonts w:ascii="Arial" w:eastAsia="DengXian" w:hAnsi="Arial"/>
                  <w:sz w:val="18"/>
                  <w:lang w:eastAsia="zh-CN"/>
                </w:rPr>
                <w:t>IDLE/INACTIVE mode</w:t>
              </w:r>
            </w:ins>
            <w:ins w:id="139" w:author="Rolando Bettancourt Ortega" w:date="2025-11-20T12:22:00Z">
              <w:r w:rsidRPr="007D7167">
                <w:rPr>
                  <w:rFonts w:ascii="Arial" w:eastAsia="DengXian" w:hAnsi="Arial"/>
                  <w:sz w:val="18"/>
                  <w:lang w:eastAsia="zh-CN"/>
                </w:rPr>
                <w:t xml:space="preserve"> (</w:t>
              </w:r>
              <w:r w:rsidRPr="007D7167">
                <w:rPr>
                  <w:rFonts w:ascii="Arial" w:eastAsia="DengXian" w:hAnsi="Arial"/>
                  <w:i/>
                  <w:iCs/>
                  <w:sz w:val="18"/>
                  <w:lang w:eastAsia="zh-CN"/>
                </w:rPr>
                <w:t>lpwus-OFD</w:t>
              </w:r>
            </w:ins>
            <w:ins w:id="140" w:author="Rolando Bettancourt Ortega" w:date="2025-11-20T12:23:00Z">
              <w:r w:rsidRPr="007D7167">
                <w:rPr>
                  <w:rFonts w:ascii="Arial" w:eastAsia="DengXian" w:hAnsi="Arial"/>
                  <w:i/>
                  <w:iCs/>
                  <w:sz w:val="18"/>
                  <w:lang w:eastAsia="zh-CN"/>
                </w:rPr>
                <w:t>M</w:t>
              </w:r>
            </w:ins>
            <w:ins w:id="141" w:author="Rolando Bettancourt Ortega" w:date="2025-11-20T12:22:00Z">
              <w:r w:rsidRPr="007D7167">
                <w:rPr>
                  <w:rFonts w:ascii="Arial" w:eastAsia="DengXian" w:hAnsi="Arial"/>
                  <w:i/>
                  <w:iCs/>
                  <w:sz w:val="18"/>
                  <w:lang w:eastAsia="zh-CN"/>
                </w:rPr>
                <w:t>-r19</w:t>
              </w:r>
              <w:r w:rsidRPr="007D7167">
                <w:rPr>
                  <w:rFonts w:ascii="Arial" w:eastAsia="DengXian" w:hAnsi="Arial"/>
                  <w:sz w:val="18"/>
                  <w:lang w:eastAsia="zh-CN"/>
                </w:rPr>
                <w:t>)</w:t>
              </w:r>
            </w:ins>
            <w:ins w:id="142" w:author="Rolando Bettancourt Ortega" w:date="2025-11-07T19:19:00Z">
              <w:r w:rsidRPr="007D7167">
                <w:rPr>
                  <w:rFonts w:ascii="Arial" w:eastAsia="DengXian" w:hAnsi="Arial"/>
                  <w:sz w:val="18"/>
                  <w:lang w:eastAsia="zh-CN"/>
                </w:rPr>
                <w:t xml:space="preserve"> </w:t>
              </w:r>
            </w:ins>
            <w:ins w:id="143" w:author="Rolando Bettancourt Ortega" w:date="2025-11-20T12:22:00Z">
              <w:r w:rsidRPr="007D7167">
                <w:rPr>
                  <w:rFonts w:ascii="Arial" w:eastAsia="DengXian" w:hAnsi="Arial"/>
                  <w:sz w:val="18"/>
                  <w:lang w:eastAsia="zh-CN"/>
                </w:rPr>
                <w:t xml:space="preserve">or CONNECTED mode </w:t>
              </w:r>
            </w:ins>
            <w:ins w:id="144" w:author="Rolando Bettancourt Ortega" w:date="2025-11-20T12:21:00Z">
              <w:r w:rsidRPr="007D7167">
                <w:rPr>
                  <w:rFonts w:ascii="Arial" w:eastAsia="DengXian" w:hAnsi="Arial"/>
                  <w:sz w:val="18"/>
                  <w:lang w:eastAsia="zh-CN"/>
                </w:rPr>
                <w:t>(</w:t>
              </w:r>
              <w:r w:rsidRPr="007D7167">
                <w:rPr>
                  <w:rFonts w:ascii="Arial" w:eastAsia="DengXian" w:hAnsi="Arial"/>
                  <w:i/>
                  <w:iCs/>
                  <w:sz w:val="18"/>
                  <w:lang w:eastAsia="zh-CN"/>
                </w:rPr>
                <w:t>lpwus-OFDM-</w:t>
              </w:r>
            </w:ins>
            <w:ins w:id="145" w:author="Rolando Bettancourt Ortega" w:date="2025-11-20T12:22:00Z">
              <w:r w:rsidRPr="007D7167">
                <w:rPr>
                  <w:rFonts w:ascii="Arial" w:eastAsia="DengXian" w:hAnsi="Arial"/>
                  <w:i/>
                  <w:iCs/>
                  <w:sz w:val="18"/>
                  <w:lang w:eastAsia="zh-CN"/>
                </w:rPr>
                <w:t>Connected-</w:t>
              </w:r>
            </w:ins>
            <w:ins w:id="146" w:author="Rolando Bettancourt Ortega" w:date="2025-11-20T12:21:00Z">
              <w:r w:rsidRPr="007D7167">
                <w:rPr>
                  <w:rFonts w:ascii="Arial" w:eastAsia="DengXian" w:hAnsi="Arial"/>
                  <w:i/>
                  <w:iCs/>
                  <w:sz w:val="18"/>
                  <w:lang w:eastAsia="zh-CN"/>
                </w:rPr>
                <w:t>r19</w:t>
              </w:r>
              <w:r w:rsidRPr="007D7167">
                <w:rPr>
                  <w:rFonts w:ascii="Arial" w:eastAsia="DengXian" w:hAnsi="Arial"/>
                  <w:sz w:val="18"/>
                  <w:lang w:eastAsia="zh-CN"/>
                </w:rPr>
                <w:t xml:space="preserve">) </w:t>
              </w:r>
            </w:ins>
            <w:ins w:id="147" w:author="Rolando Bettancourt Ortega" w:date="2025-11-07T19:19:00Z">
              <w:r w:rsidRPr="007D7167">
                <w:rPr>
                  <w:rFonts w:ascii="Arial" w:eastAsia="DengXian" w:hAnsi="Arial"/>
                  <w:sz w:val="18"/>
                  <w:lang w:eastAsia="zh-CN"/>
                </w:rPr>
                <w:t>based on OFDM overlaid sequence.</w:t>
              </w:r>
            </w:ins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E2E6A" w14:textId="77777777" w:rsidR="004516DB" w:rsidRPr="00D75CD9" w:rsidRDefault="004516DB" w:rsidP="00F52E10">
            <w:pPr>
              <w:keepNext/>
              <w:keepLines/>
              <w:spacing w:after="0"/>
              <w:jc w:val="center"/>
              <w:rPr>
                <w:ins w:id="148" w:author="Rolando Bettancourt Ortega" w:date="2025-11-07T19:19:00Z" w16du:dateUtc="2025-11-07T18:19:00Z"/>
                <w:rFonts w:ascii="Arial" w:hAnsi="Arial"/>
                <w:sz w:val="18"/>
                <w:lang w:val="en-US" w:eastAsia="zh-CN"/>
              </w:rPr>
            </w:pPr>
            <w:ins w:id="149" w:author="Rolando Bettancourt Ortega" w:date="2025-11-07T19:19:00Z" w16du:dateUtc="2025-11-07T18:19:00Z">
              <w:r w:rsidRPr="00D75CD9">
                <w:rPr>
                  <w:rFonts w:ascii="Arial" w:hAnsi="Arial" w:hint="eastAsia"/>
                  <w:sz w:val="18"/>
                  <w:lang w:val="en-US" w:eastAsia="zh-CN"/>
                </w:rPr>
                <w:t>F</w:t>
              </w:r>
              <w:r w:rsidRPr="00D75CD9">
                <w:rPr>
                  <w:rFonts w:ascii="Arial" w:hAnsi="Arial"/>
                  <w:sz w:val="18"/>
                  <w:lang w:val="en-US" w:eastAsia="zh-CN"/>
                </w:rPr>
                <w:t>R2</w:t>
              </w:r>
            </w:ins>
          </w:p>
          <w:p w14:paraId="106764B7" w14:textId="77777777" w:rsidR="004516DB" w:rsidRPr="00D75CD9" w:rsidRDefault="004516DB" w:rsidP="00F52E10">
            <w:pPr>
              <w:keepNext/>
              <w:keepLines/>
              <w:spacing w:after="0"/>
              <w:jc w:val="center"/>
              <w:rPr>
                <w:ins w:id="150" w:author="Rolando Bettancourt Ortega" w:date="2025-11-07T19:19:00Z" w16du:dateUtc="2025-11-07T18:19:00Z"/>
                <w:rFonts w:ascii="Arial" w:hAnsi="Arial"/>
                <w:sz w:val="18"/>
                <w:lang w:val="en-US" w:eastAsia="zh-CN"/>
              </w:rPr>
            </w:pPr>
            <w:ins w:id="151" w:author="Rolando Bettancourt Ortega" w:date="2025-11-07T19:19:00Z" w16du:dateUtc="2025-11-07T18:19:00Z">
              <w:r w:rsidRPr="00D75CD9">
                <w:rPr>
                  <w:rFonts w:ascii="Arial" w:hAnsi="Arial"/>
                  <w:sz w:val="18"/>
                  <w:lang w:val="en-US" w:eastAsia="zh-CN"/>
                </w:rPr>
                <w:t>TDD</w:t>
              </w:r>
            </w:ins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F698A" w14:textId="77777777" w:rsidR="004516DB" w:rsidRPr="00D75CD9" w:rsidRDefault="004516DB" w:rsidP="00F52E10">
            <w:pPr>
              <w:keepNext/>
              <w:keepLines/>
              <w:spacing w:after="0"/>
              <w:jc w:val="center"/>
              <w:rPr>
                <w:ins w:id="152" w:author="Rolando Bettancourt Ortega" w:date="2025-11-07T19:19:00Z" w16du:dateUtc="2025-11-07T18:19:00Z"/>
                <w:rFonts w:ascii="Arial" w:hAnsi="Arial"/>
                <w:sz w:val="18"/>
                <w:lang w:val="en-US" w:eastAsia="zh-CN"/>
              </w:rPr>
            </w:pPr>
            <w:ins w:id="153" w:author="Rolando Bettancourt Ortega" w:date="2025-11-07T19:19:00Z" w16du:dateUtc="2025-11-07T18:19:00Z">
              <w:r>
                <w:rPr>
                  <w:rFonts w:ascii="Arial" w:hAnsi="Arial"/>
                  <w:sz w:val="18"/>
                  <w:lang w:val="en-US" w:eastAsia="zh-CN"/>
                </w:rPr>
                <w:t>LP-WUS</w:t>
              </w:r>
            </w:ins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0C1A7" w14:textId="77777777" w:rsidR="004516DB" w:rsidRDefault="004516DB" w:rsidP="00F52E10">
            <w:pPr>
              <w:keepNext/>
              <w:keepLines/>
              <w:spacing w:after="0"/>
              <w:rPr>
                <w:ins w:id="154" w:author="Rolando Bettancourt Ortega" w:date="2025-11-07T19:19:00Z" w16du:dateUtc="2025-11-07T18:19:00Z"/>
                <w:rFonts w:ascii="Arial" w:hAnsi="Arial"/>
                <w:sz w:val="18"/>
                <w:lang w:val="en-US" w:eastAsia="zh-CN"/>
              </w:rPr>
            </w:pPr>
            <w:ins w:id="155" w:author="Rolando Bettancourt Ortega" w:date="2025-11-07T19:19:00Z" w16du:dateUtc="2025-11-07T18:19:00Z">
              <w:r>
                <w:rPr>
                  <w:rFonts w:ascii="Arial" w:hAnsi="Arial" w:hint="eastAsia"/>
                  <w:sz w:val="18"/>
                  <w:lang w:val="en-US" w:eastAsia="zh-CN"/>
                </w:rPr>
                <w:t>C</w:t>
              </w:r>
              <w:r>
                <w:rPr>
                  <w:rFonts w:ascii="Arial" w:hAnsi="Arial"/>
                  <w:sz w:val="18"/>
                  <w:lang w:val="en-US" w:eastAsia="zh-CN"/>
                </w:rPr>
                <w:t>lause 7.7.2.2.1</w:t>
              </w:r>
            </w:ins>
          </w:p>
          <w:p w14:paraId="0CA1FA70" w14:textId="77777777" w:rsidR="004516DB" w:rsidRDefault="004516DB" w:rsidP="00F52E10">
            <w:pPr>
              <w:keepNext/>
              <w:keepLines/>
              <w:spacing w:after="0"/>
              <w:rPr>
                <w:ins w:id="156" w:author="Rolando Bettancourt Ortega" w:date="2025-11-07T19:19:00Z" w16du:dateUtc="2025-11-07T18:19:00Z"/>
                <w:rFonts w:ascii="Arial" w:hAnsi="Arial"/>
                <w:sz w:val="18"/>
                <w:lang w:val="en-US" w:eastAsia="zh-CN"/>
              </w:rPr>
            </w:pPr>
            <w:ins w:id="157" w:author="Rolando Bettancourt Ortega" w:date="2025-11-07T19:19:00Z" w16du:dateUtc="2025-11-07T18:19:00Z">
              <w:r>
                <w:rPr>
                  <w:rFonts w:ascii="Arial" w:hAnsi="Arial"/>
                  <w:sz w:val="18"/>
                  <w:lang w:val="en-US" w:eastAsia="zh-CN"/>
                </w:rPr>
                <w:t>Tests [TBD]</w:t>
              </w:r>
            </w:ins>
          </w:p>
        </w:tc>
        <w:tc>
          <w:tcPr>
            <w:tcW w:w="1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15B34" w14:textId="40B68172" w:rsidR="004516DB" w:rsidRPr="007D7167" w:rsidRDefault="007D7167" w:rsidP="00F52E10">
            <w:pPr>
              <w:keepNext/>
              <w:keepLines/>
              <w:spacing w:after="0"/>
              <w:rPr>
                <w:ins w:id="158" w:author="Rolando Bettancourt Ortega" w:date="2025-11-07T19:19:00Z" w16du:dateUtc="2025-11-07T18:19:00Z"/>
                <w:rFonts w:ascii="Arial" w:hAnsi="Arial"/>
                <w:sz w:val="18"/>
                <w:lang w:eastAsia="zh-CN"/>
              </w:rPr>
            </w:pPr>
            <w:ins w:id="159" w:author="Rolando Bettancourt Ortega" w:date="2026-02-11T14:59:00Z">
              <w:r w:rsidRPr="007D7167">
                <w:rPr>
                  <w:rFonts w:ascii="Arial" w:hAnsi="Arial"/>
                  <w:sz w:val="18"/>
                  <w:lang w:eastAsia="zh-CN"/>
                </w:rPr>
                <w:t>For UE</w:t>
              </w:r>
            </w:ins>
            <w:ins w:id="160" w:author="Rolando Bettancourt Ortega" w:date="2026-02-11T15:01:00Z" w16du:dateUtc="2026-02-11T14:01:00Z">
              <w:r>
                <w:rPr>
                  <w:rFonts w:ascii="Arial" w:hAnsi="Arial"/>
                  <w:sz w:val="18"/>
                  <w:lang w:eastAsia="zh-CN"/>
                </w:rPr>
                <w:t>s</w:t>
              </w:r>
            </w:ins>
            <w:ins w:id="161" w:author="Rolando Bettancourt Ortega" w:date="2026-02-11T14:59:00Z">
              <w:r w:rsidRPr="007D7167">
                <w:rPr>
                  <w:rFonts w:ascii="Arial" w:hAnsi="Arial"/>
                  <w:sz w:val="18"/>
                  <w:lang w:eastAsia="zh-CN"/>
                </w:rPr>
                <w:t xml:space="preserve"> supporting </w:t>
              </w:r>
            </w:ins>
            <w:ins w:id="162" w:author="Rolando Bettancourt Ortega" w:date="2026-02-11T15:01:00Z" w16du:dateUtc="2026-02-11T14:01:00Z">
              <w:r>
                <w:rPr>
                  <w:rFonts w:ascii="Arial" w:hAnsi="Arial"/>
                  <w:sz w:val="18"/>
                  <w:lang w:eastAsia="zh-CN"/>
                </w:rPr>
                <w:t>LP-</w:t>
              </w:r>
            </w:ins>
            <w:ins w:id="163" w:author="Rolando Bettancourt Ortega" w:date="2026-02-11T15:02:00Z" w16du:dateUtc="2026-02-11T14:02:00Z">
              <w:r>
                <w:rPr>
                  <w:rFonts w:ascii="Arial" w:hAnsi="Arial"/>
                  <w:sz w:val="18"/>
                  <w:lang w:eastAsia="zh-CN"/>
                </w:rPr>
                <w:t xml:space="preserve">WUS in </w:t>
              </w:r>
            </w:ins>
            <w:ins w:id="164" w:author="Rolando Bettancourt Ortega" w:date="2026-02-11T14:59:00Z">
              <w:r w:rsidRPr="007D7167">
                <w:rPr>
                  <w:rFonts w:ascii="Arial" w:hAnsi="Arial"/>
                  <w:sz w:val="18"/>
                  <w:lang w:eastAsia="zh-CN"/>
                </w:rPr>
                <w:t xml:space="preserve">both </w:t>
              </w:r>
            </w:ins>
            <w:ins w:id="165" w:author="Rolando Bettancourt Ortega" w:date="2026-02-11T15:00:00Z" w16du:dateUtc="2026-02-11T14:00:00Z">
              <w:r>
                <w:rPr>
                  <w:rFonts w:ascii="Arial" w:hAnsi="Arial"/>
                  <w:sz w:val="18"/>
                  <w:lang w:eastAsia="zh-CN"/>
                </w:rPr>
                <w:t>IDLE</w:t>
              </w:r>
            </w:ins>
            <w:ins w:id="166" w:author="Rolando Bettancourt Ortega" w:date="2026-02-11T14:59:00Z">
              <w:r w:rsidRPr="007D7167">
                <w:rPr>
                  <w:rFonts w:ascii="Arial" w:hAnsi="Arial"/>
                  <w:sz w:val="18"/>
                  <w:lang w:eastAsia="zh-CN"/>
                </w:rPr>
                <w:t>/</w:t>
              </w:r>
            </w:ins>
            <w:ins w:id="167" w:author="Rolando Bettancourt Ortega" w:date="2026-02-11T15:00:00Z" w16du:dateUtc="2026-02-11T14:00:00Z">
              <w:r>
                <w:rPr>
                  <w:rFonts w:ascii="Arial" w:hAnsi="Arial"/>
                  <w:sz w:val="18"/>
                  <w:lang w:eastAsia="zh-CN"/>
                </w:rPr>
                <w:t>INACTIVE</w:t>
              </w:r>
            </w:ins>
            <w:ins w:id="168" w:author="Rolando Bettancourt Ortega" w:date="2026-02-11T14:59:00Z">
              <w:r w:rsidRPr="007D7167">
                <w:rPr>
                  <w:rFonts w:ascii="Arial" w:hAnsi="Arial"/>
                  <w:sz w:val="18"/>
                  <w:lang w:eastAsia="zh-CN"/>
                </w:rPr>
                <w:t xml:space="preserve"> and </w:t>
              </w:r>
            </w:ins>
            <w:ins w:id="169" w:author="Rolando Bettancourt Ortega" w:date="2026-02-11T15:00:00Z" w16du:dateUtc="2026-02-11T14:00:00Z">
              <w:r>
                <w:rPr>
                  <w:rFonts w:ascii="Arial" w:hAnsi="Arial"/>
                  <w:sz w:val="18"/>
                  <w:lang w:eastAsia="zh-CN"/>
                </w:rPr>
                <w:t>CONNECTED:</w:t>
              </w:r>
            </w:ins>
            <w:ins w:id="170" w:author="Rolando Bettancourt Ortega" w:date="2026-02-11T14:59:00Z" w16du:dateUtc="2026-02-11T13:59:00Z">
              <w:r>
                <w:rPr>
                  <w:rFonts w:ascii="Arial" w:hAnsi="Arial"/>
                  <w:sz w:val="18"/>
                  <w:lang w:eastAsia="zh-CN"/>
                </w:rPr>
                <w:t xml:space="preserve"> </w:t>
              </w:r>
            </w:ins>
            <w:ins w:id="171" w:author="Rolando Bettancourt Ortega" w:date="2026-02-11T15:00:00Z" w16du:dateUtc="2026-02-11T14:00:00Z">
              <w:r>
                <w:rPr>
                  <w:rFonts w:ascii="Arial" w:hAnsi="Arial"/>
                  <w:sz w:val="18"/>
                  <w:lang w:eastAsia="zh-CN"/>
                </w:rPr>
                <w:t>I</w:t>
              </w:r>
            </w:ins>
            <w:ins w:id="172" w:author="Rolando Bettancourt Ortega" w:date="2026-02-11T14:59:00Z">
              <w:r w:rsidRPr="007D7167">
                <w:rPr>
                  <w:rFonts w:ascii="Arial" w:hAnsi="Arial"/>
                  <w:sz w:val="18"/>
                  <w:lang w:eastAsia="zh-CN"/>
                </w:rPr>
                <w:t xml:space="preserve">f the test in </w:t>
              </w:r>
            </w:ins>
            <w:ins w:id="173" w:author="Rolando Bettancourt Ortega" w:date="2026-02-11T15:01:00Z" w16du:dateUtc="2026-02-11T14:01:00Z">
              <w:r>
                <w:rPr>
                  <w:rFonts w:ascii="Arial" w:hAnsi="Arial"/>
                  <w:sz w:val="18"/>
                  <w:lang w:eastAsia="zh-CN"/>
                </w:rPr>
                <w:t>IDLE</w:t>
              </w:r>
              <w:r w:rsidRPr="007D7167">
                <w:rPr>
                  <w:rFonts w:ascii="Arial" w:hAnsi="Arial"/>
                  <w:sz w:val="18"/>
                  <w:lang w:eastAsia="zh-CN"/>
                </w:rPr>
                <w:t>/</w:t>
              </w:r>
              <w:r>
                <w:rPr>
                  <w:rFonts w:ascii="Arial" w:hAnsi="Arial"/>
                  <w:sz w:val="18"/>
                  <w:lang w:eastAsia="zh-CN"/>
                </w:rPr>
                <w:t>INACTIVE</w:t>
              </w:r>
            </w:ins>
            <w:ins w:id="174" w:author="Rolando Bettancourt Ortega" w:date="2026-02-11T14:59:00Z">
              <w:r w:rsidRPr="007D7167">
                <w:rPr>
                  <w:rFonts w:ascii="Arial" w:hAnsi="Arial"/>
                  <w:sz w:val="18"/>
                  <w:lang w:eastAsia="zh-CN"/>
                </w:rPr>
                <w:t xml:space="preserve"> mode is feasible</w:t>
              </w:r>
            </w:ins>
            <w:ins w:id="175" w:author="Rolando Bettancourt Ortega" w:date="2026-02-11T15:02:00Z" w16du:dateUtc="2026-02-11T14:02:00Z">
              <w:r>
                <w:rPr>
                  <w:rFonts w:ascii="Arial" w:hAnsi="Arial"/>
                  <w:sz w:val="18"/>
                  <w:lang w:eastAsia="zh-CN"/>
                </w:rPr>
                <w:t>,</w:t>
              </w:r>
            </w:ins>
            <w:ins w:id="176" w:author="Rolando Bettancourt Ortega" w:date="2026-02-11T15:00:00Z" w16du:dateUtc="2026-02-11T14:00:00Z">
              <w:r>
                <w:rPr>
                  <w:rFonts w:ascii="Arial" w:hAnsi="Arial"/>
                  <w:sz w:val="18"/>
                  <w:lang w:eastAsia="zh-CN"/>
                </w:rPr>
                <w:t xml:space="preserve"> </w:t>
              </w:r>
            </w:ins>
            <w:ins w:id="177" w:author="Rolando Bettancourt Ortega" w:date="2026-02-11T14:59:00Z">
              <w:r w:rsidRPr="007D7167">
                <w:rPr>
                  <w:rFonts w:ascii="Arial" w:hAnsi="Arial"/>
                  <w:sz w:val="18"/>
                  <w:lang w:eastAsia="zh-CN"/>
                </w:rPr>
                <w:t>the test shall be conducted in</w:t>
              </w:r>
            </w:ins>
            <w:ins w:id="178" w:author="Rolando Bettancourt Ortega" w:date="2026-02-11T15:02:00Z" w16du:dateUtc="2026-02-11T14:02:00Z">
              <w:r w:rsidR="00512586">
                <w:rPr>
                  <w:rFonts w:ascii="Arial" w:hAnsi="Arial"/>
                  <w:sz w:val="18"/>
                  <w:lang w:eastAsia="zh-CN"/>
                </w:rPr>
                <w:t xml:space="preserve"> </w:t>
              </w:r>
            </w:ins>
            <w:ins w:id="179" w:author="Rolando Bettancourt Ortega" w:date="2026-02-11T15:01:00Z" w16du:dateUtc="2026-02-11T14:01:00Z">
              <w:r>
                <w:rPr>
                  <w:rFonts w:ascii="Arial" w:hAnsi="Arial"/>
                  <w:sz w:val="18"/>
                  <w:lang w:eastAsia="zh-CN"/>
                </w:rPr>
                <w:t>IDLE</w:t>
              </w:r>
              <w:r w:rsidRPr="007D7167">
                <w:rPr>
                  <w:rFonts w:ascii="Arial" w:hAnsi="Arial"/>
                  <w:sz w:val="18"/>
                  <w:lang w:eastAsia="zh-CN"/>
                </w:rPr>
                <w:t>/</w:t>
              </w:r>
              <w:r>
                <w:rPr>
                  <w:rFonts w:ascii="Arial" w:hAnsi="Arial"/>
                  <w:sz w:val="18"/>
                  <w:lang w:eastAsia="zh-CN"/>
                </w:rPr>
                <w:t>INACTIVE</w:t>
              </w:r>
            </w:ins>
            <w:ins w:id="180" w:author="Rolando Bettancourt Ortega" w:date="2026-02-11T14:59:00Z">
              <w:r w:rsidRPr="007D7167">
                <w:rPr>
                  <w:rFonts w:ascii="Arial" w:hAnsi="Arial"/>
                  <w:sz w:val="18"/>
                  <w:lang w:eastAsia="zh-CN"/>
                </w:rPr>
                <w:t xml:space="preserve"> mode</w:t>
              </w:r>
            </w:ins>
            <w:ins w:id="181" w:author="Rolando Bettancourt Ortega" w:date="2026-02-11T15:02:00Z" w16du:dateUtc="2026-02-11T14:02:00Z">
              <w:r w:rsidR="00512586">
                <w:rPr>
                  <w:rFonts w:ascii="Arial" w:hAnsi="Arial"/>
                  <w:sz w:val="18"/>
                  <w:lang w:eastAsia="zh-CN"/>
                </w:rPr>
                <w:t xml:space="preserve"> only</w:t>
              </w:r>
            </w:ins>
            <w:ins w:id="182" w:author="Rolando Bettancourt Ortega" w:date="2026-02-11T15:00:00Z" w16du:dateUtc="2026-02-11T14:00:00Z">
              <w:r>
                <w:rPr>
                  <w:rFonts w:ascii="Arial" w:hAnsi="Arial"/>
                  <w:sz w:val="18"/>
                  <w:lang w:eastAsia="zh-CN"/>
                </w:rPr>
                <w:t xml:space="preserve">. </w:t>
              </w:r>
            </w:ins>
            <w:proofErr w:type="gramStart"/>
            <w:ins w:id="183" w:author="Rolando Bettancourt Ortega" w:date="2026-02-11T14:59:00Z">
              <w:r w:rsidRPr="007D7167">
                <w:rPr>
                  <w:rFonts w:ascii="Arial" w:hAnsi="Arial"/>
                  <w:sz w:val="18"/>
                  <w:lang w:eastAsia="zh-CN"/>
                </w:rPr>
                <w:t>Otherwise</w:t>
              </w:r>
            </w:ins>
            <w:proofErr w:type="gramEnd"/>
            <w:ins w:id="184" w:author="Rolando Bettancourt Ortega" w:date="2026-02-11T15:00:00Z" w16du:dateUtc="2026-02-11T14:00:00Z">
              <w:r>
                <w:rPr>
                  <w:rFonts w:ascii="Arial" w:hAnsi="Arial"/>
                  <w:sz w:val="18"/>
                  <w:lang w:eastAsia="zh-CN"/>
                </w:rPr>
                <w:t xml:space="preserve"> </w:t>
              </w:r>
            </w:ins>
            <w:ins w:id="185" w:author="Rolando Bettancourt Ortega" w:date="2026-02-11T14:59:00Z">
              <w:r w:rsidRPr="007D7167">
                <w:rPr>
                  <w:rFonts w:ascii="Arial" w:hAnsi="Arial"/>
                  <w:sz w:val="18"/>
                  <w:lang w:eastAsia="zh-CN"/>
                </w:rPr>
                <w:t>the test shall be conducted only</w:t>
              </w:r>
            </w:ins>
            <w:ins w:id="186" w:author="Rolando Bettancourt Ortega" w:date="2026-02-11T15:01:00Z" w16du:dateUtc="2026-02-11T14:01:00Z">
              <w:r>
                <w:rPr>
                  <w:rFonts w:ascii="Arial" w:hAnsi="Arial"/>
                  <w:sz w:val="18"/>
                  <w:lang w:eastAsia="zh-CN"/>
                </w:rPr>
                <w:t xml:space="preserve"> in</w:t>
              </w:r>
            </w:ins>
            <w:ins w:id="187" w:author="Rolando Bettancourt Ortega" w:date="2026-02-11T14:59:00Z">
              <w:r w:rsidRPr="007D7167">
                <w:rPr>
                  <w:rFonts w:ascii="Arial" w:hAnsi="Arial"/>
                  <w:sz w:val="18"/>
                  <w:lang w:eastAsia="zh-CN"/>
                </w:rPr>
                <w:t xml:space="preserve"> </w:t>
              </w:r>
            </w:ins>
            <w:ins w:id="188" w:author="Rolando Bettancourt Ortega" w:date="2026-02-11T15:01:00Z" w16du:dateUtc="2026-02-11T14:01:00Z">
              <w:r>
                <w:rPr>
                  <w:rFonts w:ascii="Arial" w:hAnsi="Arial"/>
                  <w:sz w:val="18"/>
                  <w:lang w:eastAsia="zh-CN"/>
                </w:rPr>
                <w:t>CONNECTED</w:t>
              </w:r>
            </w:ins>
            <w:ins w:id="189" w:author="Rolando Bettancourt Ortega" w:date="2026-02-11T14:59:00Z">
              <w:r w:rsidRPr="007D7167">
                <w:rPr>
                  <w:rFonts w:ascii="Arial" w:hAnsi="Arial"/>
                  <w:sz w:val="18"/>
                  <w:lang w:eastAsia="zh-CN"/>
                </w:rPr>
                <w:t xml:space="preserve"> mode</w:t>
              </w:r>
            </w:ins>
            <w:ins w:id="190" w:author="Rolando Bettancourt Ortega" w:date="2026-02-11T15:01:00Z" w16du:dateUtc="2026-02-11T14:01:00Z">
              <w:r>
                <w:rPr>
                  <w:rFonts w:ascii="Arial" w:hAnsi="Arial"/>
                  <w:sz w:val="18"/>
                  <w:lang w:eastAsia="zh-CN"/>
                </w:rPr>
                <w:t>.</w:t>
              </w:r>
            </w:ins>
          </w:p>
        </w:tc>
      </w:tr>
    </w:tbl>
    <w:p w14:paraId="05C86929" w14:textId="77777777" w:rsidR="003E35D8" w:rsidRDefault="003E35D8" w:rsidP="007C7F3E">
      <w:pPr>
        <w:rPr>
          <w:rFonts w:eastAsia="SimSun"/>
        </w:rPr>
      </w:pPr>
    </w:p>
    <w:p w14:paraId="13533DA7" w14:textId="77777777" w:rsidR="003E35D8" w:rsidRDefault="003E35D8" w:rsidP="007C7F3E">
      <w:pPr>
        <w:rPr>
          <w:rFonts w:eastAsia="SimSun"/>
        </w:rPr>
      </w:pPr>
    </w:p>
    <w:p w14:paraId="0D6051CF" w14:textId="77777777" w:rsidR="003E35D8" w:rsidRPr="00CE4669" w:rsidRDefault="003E35D8" w:rsidP="003E35D8">
      <w:pPr>
        <w:pStyle w:val="CRSeparator"/>
      </w:pPr>
      <w:r w:rsidRPr="00CE4669">
        <w:t>==============End of change==============</w:t>
      </w:r>
    </w:p>
    <w:p w14:paraId="36D7BC51" w14:textId="77777777" w:rsidR="003E35D8" w:rsidRDefault="003E35D8" w:rsidP="007C7F3E">
      <w:pPr>
        <w:rPr>
          <w:rFonts w:eastAsia="SimSun"/>
        </w:rPr>
      </w:pPr>
    </w:p>
    <w:sectPr w:rsidR="003E35D8" w:rsidSect="000B7FED">
      <w:headerReference w:type="even" r:id="rId10"/>
      <w:headerReference w:type="default" r:id="rId11"/>
      <w:headerReference w:type="first" r:id="rId1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0CE31" w14:textId="77777777" w:rsidR="00A978DF" w:rsidRDefault="00A978DF">
      <w:r>
        <w:separator/>
      </w:r>
    </w:p>
  </w:endnote>
  <w:endnote w:type="continuationSeparator" w:id="0">
    <w:p w14:paraId="5B2C52A6" w14:textId="77777777" w:rsidR="00A978DF" w:rsidRDefault="00A97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 (WN)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MS LineDraw">
    <w:altName w:val="Arial"/>
    <w:panose1 w:val="020B0604020202020204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C3EC5" w14:textId="77777777" w:rsidR="00A978DF" w:rsidRDefault="00A978DF">
      <w:r>
        <w:separator/>
      </w:r>
    </w:p>
  </w:footnote>
  <w:footnote w:type="continuationSeparator" w:id="0">
    <w:p w14:paraId="14E13505" w14:textId="77777777" w:rsidR="00A978DF" w:rsidRDefault="00A978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0000002">
      <w:start w:val="1"/>
      <w:numFmt w:val="bullet"/>
      <w:lvlText w:val="⁃"/>
      <w:lvlJc w:val="left"/>
      <w:pPr>
        <w:ind w:left="1440" w:hanging="360"/>
      </w:pPr>
    </w:lvl>
    <w:lvl w:ilvl="2" w:tplc="00000003">
      <w:start w:val="1"/>
      <w:numFmt w:val="bullet"/>
      <w:lvlText w:val="•"/>
      <w:lvlJc w:val="left"/>
      <w:pPr>
        <w:ind w:left="2160" w:hanging="360"/>
      </w:pPr>
    </w:lvl>
    <w:lvl w:ilvl="3" w:tplc="00000004">
      <w:start w:val="1"/>
      <w:numFmt w:val="bullet"/>
      <w:lvlText w:val="•"/>
      <w:lvlJc w:val="left"/>
      <w:pPr>
        <w:ind w:left="2880" w:hanging="360"/>
      </w:pPr>
    </w:lvl>
    <w:lvl w:ilvl="4" w:tplc="00000005">
      <w:start w:val="1"/>
      <w:numFmt w:val="bullet"/>
      <w:lvlText w:val="•"/>
      <w:lvlJc w:val="left"/>
      <w:pPr>
        <w:ind w:left="3600" w:hanging="360"/>
      </w:pPr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4BE67B3"/>
    <w:multiLevelType w:val="hybridMultilevel"/>
    <w:tmpl w:val="6988E078"/>
    <w:lvl w:ilvl="0" w:tplc="477CD140">
      <w:start w:val="3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5D3219"/>
    <w:multiLevelType w:val="multilevel"/>
    <w:tmpl w:val="465D3219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8266045">
    <w:abstractNumId w:val="2"/>
  </w:num>
  <w:num w:numId="2" w16cid:durableId="2024473690">
    <w:abstractNumId w:val="1"/>
  </w:num>
  <w:num w:numId="3" w16cid:durableId="194375567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olando Bettancourt Ortega">
    <w15:presenceInfo w15:providerId="AD" w15:userId="S::rbettancourt@apple.com::047f9bce-60b7-4c58-9abe-1213a2344c6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70E09"/>
    <w:rsid w:val="00091156"/>
    <w:rsid w:val="000A3CCE"/>
    <w:rsid w:val="000A6394"/>
    <w:rsid w:val="000B7FED"/>
    <w:rsid w:val="000C038A"/>
    <w:rsid w:val="000C6598"/>
    <w:rsid w:val="000D44B3"/>
    <w:rsid w:val="001336DA"/>
    <w:rsid w:val="00145D43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C4698"/>
    <w:rsid w:val="002E1E93"/>
    <w:rsid w:val="002E4493"/>
    <w:rsid w:val="002E472E"/>
    <w:rsid w:val="00305409"/>
    <w:rsid w:val="00320850"/>
    <w:rsid w:val="003300F0"/>
    <w:rsid w:val="003441C9"/>
    <w:rsid w:val="003609EF"/>
    <w:rsid w:val="0036231A"/>
    <w:rsid w:val="00374DD4"/>
    <w:rsid w:val="00381908"/>
    <w:rsid w:val="003D057B"/>
    <w:rsid w:val="003E1A36"/>
    <w:rsid w:val="003E35D8"/>
    <w:rsid w:val="003E51FD"/>
    <w:rsid w:val="00410371"/>
    <w:rsid w:val="004242F1"/>
    <w:rsid w:val="004516DB"/>
    <w:rsid w:val="004B75B7"/>
    <w:rsid w:val="004E3BEE"/>
    <w:rsid w:val="00512586"/>
    <w:rsid w:val="005141D9"/>
    <w:rsid w:val="0051580D"/>
    <w:rsid w:val="00547111"/>
    <w:rsid w:val="00592D74"/>
    <w:rsid w:val="005E2C44"/>
    <w:rsid w:val="00621188"/>
    <w:rsid w:val="006257ED"/>
    <w:rsid w:val="00642FA5"/>
    <w:rsid w:val="00644596"/>
    <w:rsid w:val="00653DE4"/>
    <w:rsid w:val="00656F3C"/>
    <w:rsid w:val="00665C47"/>
    <w:rsid w:val="00695808"/>
    <w:rsid w:val="00695D8F"/>
    <w:rsid w:val="006B46FB"/>
    <w:rsid w:val="006C74C4"/>
    <w:rsid w:val="006E21FB"/>
    <w:rsid w:val="00762325"/>
    <w:rsid w:val="0076549B"/>
    <w:rsid w:val="00792342"/>
    <w:rsid w:val="007977A8"/>
    <w:rsid w:val="007B512A"/>
    <w:rsid w:val="007C2097"/>
    <w:rsid w:val="007C72EB"/>
    <w:rsid w:val="007C7F3E"/>
    <w:rsid w:val="007D0F18"/>
    <w:rsid w:val="007D6A07"/>
    <w:rsid w:val="007D7167"/>
    <w:rsid w:val="007F7259"/>
    <w:rsid w:val="008040A8"/>
    <w:rsid w:val="008279FA"/>
    <w:rsid w:val="008626E7"/>
    <w:rsid w:val="0087031C"/>
    <w:rsid w:val="00870EE7"/>
    <w:rsid w:val="008863B9"/>
    <w:rsid w:val="0088692D"/>
    <w:rsid w:val="008A45A6"/>
    <w:rsid w:val="008B7234"/>
    <w:rsid w:val="008D2C5B"/>
    <w:rsid w:val="008D3CCC"/>
    <w:rsid w:val="008E3368"/>
    <w:rsid w:val="008F3789"/>
    <w:rsid w:val="008F686C"/>
    <w:rsid w:val="009148DE"/>
    <w:rsid w:val="009317F4"/>
    <w:rsid w:val="00941E30"/>
    <w:rsid w:val="00942E7E"/>
    <w:rsid w:val="009531B0"/>
    <w:rsid w:val="009741B3"/>
    <w:rsid w:val="009777D9"/>
    <w:rsid w:val="00991B88"/>
    <w:rsid w:val="009A5753"/>
    <w:rsid w:val="009A579D"/>
    <w:rsid w:val="009D5800"/>
    <w:rsid w:val="009E3297"/>
    <w:rsid w:val="009F734F"/>
    <w:rsid w:val="00A10595"/>
    <w:rsid w:val="00A246B6"/>
    <w:rsid w:val="00A315CB"/>
    <w:rsid w:val="00A32669"/>
    <w:rsid w:val="00A47E70"/>
    <w:rsid w:val="00A50CF0"/>
    <w:rsid w:val="00A74E58"/>
    <w:rsid w:val="00A7671C"/>
    <w:rsid w:val="00A8068F"/>
    <w:rsid w:val="00A978DF"/>
    <w:rsid w:val="00AA2CBC"/>
    <w:rsid w:val="00AB2193"/>
    <w:rsid w:val="00AC5820"/>
    <w:rsid w:val="00AD1CD8"/>
    <w:rsid w:val="00AD7431"/>
    <w:rsid w:val="00B062B0"/>
    <w:rsid w:val="00B258BB"/>
    <w:rsid w:val="00B36776"/>
    <w:rsid w:val="00B427B0"/>
    <w:rsid w:val="00B67B97"/>
    <w:rsid w:val="00B968C8"/>
    <w:rsid w:val="00B97E57"/>
    <w:rsid w:val="00BA3EC5"/>
    <w:rsid w:val="00BA51D9"/>
    <w:rsid w:val="00BB5DFC"/>
    <w:rsid w:val="00BC7777"/>
    <w:rsid w:val="00BD279D"/>
    <w:rsid w:val="00BD3FC3"/>
    <w:rsid w:val="00BD6BB8"/>
    <w:rsid w:val="00C43A45"/>
    <w:rsid w:val="00C66BA2"/>
    <w:rsid w:val="00C851A0"/>
    <w:rsid w:val="00C870F6"/>
    <w:rsid w:val="00C95985"/>
    <w:rsid w:val="00CC4967"/>
    <w:rsid w:val="00CC5026"/>
    <w:rsid w:val="00CC68D0"/>
    <w:rsid w:val="00D03F9A"/>
    <w:rsid w:val="00D06D51"/>
    <w:rsid w:val="00D24991"/>
    <w:rsid w:val="00D50255"/>
    <w:rsid w:val="00D56B64"/>
    <w:rsid w:val="00D66520"/>
    <w:rsid w:val="00D75CD9"/>
    <w:rsid w:val="00D84AE9"/>
    <w:rsid w:val="00D9124E"/>
    <w:rsid w:val="00DB6267"/>
    <w:rsid w:val="00DC7F44"/>
    <w:rsid w:val="00DD38EA"/>
    <w:rsid w:val="00DE34CF"/>
    <w:rsid w:val="00E13F3D"/>
    <w:rsid w:val="00E34898"/>
    <w:rsid w:val="00E9717C"/>
    <w:rsid w:val="00EB09B7"/>
    <w:rsid w:val="00EB2479"/>
    <w:rsid w:val="00EE7D7C"/>
    <w:rsid w:val="00F1483D"/>
    <w:rsid w:val="00F25D98"/>
    <w:rsid w:val="00F300FB"/>
    <w:rsid w:val="00F65176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CRSeparator">
    <w:name w:val="CR_Separator"/>
    <w:basedOn w:val="Normal"/>
    <w:link w:val="CRSeparatorChar"/>
    <w:rsid w:val="00AB2193"/>
    <w:pPr>
      <w:jc w:val="center"/>
    </w:pPr>
    <w:rPr>
      <w:color w:val="0000FF"/>
      <w:sz w:val="36"/>
      <w:szCs w:val="36"/>
    </w:rPr>
  </w:style>
  <w:style w:type="character" w:customStyle="1" w:styleId="CRSeparatorChar">
    <w:name w:val="CR_Separator Char"/>
    <w:basedOn w:val="DefaultParagraphFont"/>
    <w:link w:val="CRSeparator"/>
    <w:rsid w:val="00AB2193"/>
    <w:rPr>
      <w:rFonts w:ascii="Times New Roman" w:hAnsi="Times New Roman"/>
      <w:color w:val="0000FF"/>
      <w:sz w:val="36"/>
      <w:szCs w:val="36"/>
      <w:lang w:val="en-GB" w:eastAsia="en-US"/>
    </w:rPr>
  </w:style>
  <w:style w:type="character" w:customStyle="1" w:styleId="TALCar">
    <w:name w:val="TAL Car"/>
    <w:link w:val="TAL"/>
    <w:qFormat/>
    <w:rsid w:val="007C7F3E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7C7F3E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7C7F3E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7C7F3E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qFormat/>
    <w:rsid w:val="007C7F3E"/>
    <w:rPr>
      <w:rFonts w:ascii="Arial" w:hAnsi="Arial"/>
      <w:sz w:val="18"/>
      <w:lang w:val="en-GB" w:eastAsia="en-US"/>
    </w:rPr>
  </w:style>
  <w:style w:type="character" w:customStyle="1" w:styleId="TALChar">
    <w:name w:val="TAL Char"/>
    <w:qFormat/>
    <w:locked/>
    <w:rsid w:val="007C7F3E"/>
    <w:rPr>
      <w:rFonts w:ascii="Arial" w:eastAsia="Times New Roman" w:hAnsi="Arial"/>
      <w:sz w:val="18"/>
    </w:rPr>
  </w:style>
  <w:style w:type="paragraph" w:styleId="ListParagraph">
    <w:name w:val="List Paragraph"/>
    <w:aliases w:val="- Bullets,?? ??,?????,????,リスト段落,清單段落1,Lista1,列出段落,목록 단락,中等深浅网格 1 - 着色 21,¥¡¡¡¡ì¬º¥¹¥È¶ÎÂä,ÁÐ³ö¶ÎÂä,¥ê¥¹¥È¶ÎÂä,列表段落1,—ño’i—Ž,1st level - Bullet List Paragraph,Lettre d'introduction,Paragrafo elenco,Normal bullet 2,Bullet list,列出段落1,列表段落"/>
    <w:basedOn w:val="Normal"/>
    <w:link w:val="ListParagraphChar"/>
    <w:uiPriority w:val="34"/>
    <w:qFormat/>
    <w:rsid w:val="00D75CD9"/>
    <w:pPr>
      <w:spacing w:after="0"/>
      <w:ind w:left="720"/>
      <w:contextualSpacing/>
    </w:pPr>
    <w:rPr>
      <w:rFonts w:eastAsiaTheme="minorEastAsia"/>
      <w:sz w:val="24"/>
      <w:szCs w:val="24"/>
      <w:lang w:val="en-US" w:eastAsia="zh-CN"/>
    </w:rPr>
  </w:style>
  <w:style w:type="character" w:customStyle="1" w:styleId="ListParagraphChar">
    <w:name w:val="List Paragraph Char"/>
    <w:aliases w:val="- Bullets Char,?? ?? Char,????? Char,???? Char,リスト段落 Char,清單段落1 Char,Lista1 Char,列出段落 Char,목록 단락 Char,中等深浅网格 1 - 着色 21 Char,¥¡¡¡¡ì¬º¥¹¥È¶ÎÂä Char,ÁÐ³ö¶ÎÂä Char,¥ê¥¹¥È¶ÎÂä Char,列表段落1 Char,—ño’i—Ž Char,Lettre d'introduction Char"/>
    <w:link w:val="ListParagraph"/>
    <w:uiPriority w:val="34"/>
    <w:qFormat/>
    <w:rsid w:val="00D75CD9"/>
    <w:rPr>
      <w:rFonts w:ascii="Times New Roman" w:eastAsiaTheme="minorEastAsia" w:hAnsi="Times New Roman"/>
      <w:sz w:val="24"/>
      <w:szCs w:val="24"/>
      <w:lang w:val="en-US" w:eastAsia="zh-CN"/>
    </w:rPr>
  </w:style>
  <w:style w:type="paragraph" w:styleId="Revision">
    <w:name w:val="Revision"/>
    <w:hidden/>
    <w:uiPriority w:val="99"/>
    <w:semiHidden/>
    <w:rsid w:val="004516DB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C:\Users\kimdodongw\AppData\Roaming\Microsoft\Templates\3gpp_70.dot</Template>
  <TotalTime>7</TotalTime>
  <Pages>14</Pages>
  <Words>2593</Words>
  <Characters>15248</Characters>
  <Application>Microsoft Office Word</Application>
  <DocSecurity>0</DocSecurity>
  <Lines>1524</Lines>
  <Paragraphs>713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Manager/>
  <Company>3GPP Support Team</Company>
  <LinksUpToDate>false</LinksUpToDate>
  <CharactersWithSpaces>17128</CharactersWithSpaces>
  <SharedDoc>false</SharedDoc>
  <HyperlinkBase/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Rolando Bettancourt Ortega</cp:lastModifiedBy>
  <cp:revision>5</cp:revision>
  <cp:lastPrinted>1900-01-01T08:00:00Z</cp:lastPrinted>
  <dcterms:created xsi:type="dcterms:W3CDTF">2026-01-30T13:23:00Z</dcterms:created>
  <dcterms:modified xsi:type="dcterms:W3CDTF">2026-02-11T14:03:00Z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RAN4</vt:lpwstr>
  </property>
  <property fmtid="{D5CDD505-2E9C-101B-9397-08002B2CF9AE}" pid="3" name="MtgSeq">
    <vt:lpwstr>117</vt:lpwstr>
  </property>
  <property fmtid="{D5CDD505-2E9C-101B-9397-08002B2CF9AE}" pid="4" name="Location">
    <vt:lpwstr>Dallas</vt:lpwstr>
  </property>
  <property fmtid="{D5CDD505-2E9C-101B-9397-08002B2CF9AE}" pid="5" name="Country">
    <vt:lpwstr>USA</vt:lpwstr>
  </property>
  <property fmtid="{D5CDD505-2E9C-101B-9397-08002B2CF9AE}" pid="6" name="StartDate">
    <vt:lpwstr>17th Nov </vt:lpwstr>
  </property>
  <property fmtid="{D5CDD505-2E9C-101B-9397-08002B2CF9AE}" pid="7" name="EndDate">
    <vt:lpwstr>21st Nov 2025</vt:lpwstr>
  </property>
  <property fmtid="{D5CDD505-2E9C-101B-9397-08002B2CF9AE}" pid="8" name="Tdoc#">
    <vt:lpwstr>R4-25xxxxx</vt:lpwstr>
  </property>
  <property fmtid="{D5CDD505-2E9C-101B-9397-08002B2CF9AE}" pid="9" name="Spec#">
    <vt:lpwstr>38.133</vt:lpwstr>
  </property>
  <property fmtid="{D5CDD505-2E9C-101B-9397-08002B2CF9AE}" pid="10" name="Cr#">
    <vt:lpwstr>draftCR</vt:lpwstr>
  </property>
  <property fmtid="{D5CDD505-2E9C-101B-9397-08002B2CF9AE}" pid="11" name="Revision">
    <vt:lpwstr>-</vt:lpwstr>
  </property>
  <property fmtid="{D5CDD505-2E9C-101B-9397-08002B2CF9AE}" pid="12" name="Version">
    <vt:lpwstr>19.2.0</vt:lpwstr>
  </property>
  <property fmtid="{D5CDD505-2E9C-101B-9397-08002B2CF9AE}" pid="13" name="SourceIfWg">
    <vt:lpwstr>Apple</vt:lpwstr>
  </property>
  <property fmtid="{D5CDD505-2E9C-101B-9397-08002B2CF9AE}" pid="14" name="SourceIfTsg">
    <vt:lpwstr>R4</vt:lpwstr>
  </property>
  <property fmtid="{D5CDD505-2E9C-101B-9397-08002B2CF9AE}" pid="15" name="RelatedWis">
    <vt:lpwstr>NR_LPWUS-Perf</vt:lpwstr>
  </property>
  <property fmtid="{D5CDD505-2E9C-101B-9397-08002B2CF9AE}" pid="16" name="Cat">
    <vt:lpwstr>B</vt:lpwstr>
  </property>
  <property fmtid="{D5CDD505-2E9C-101B-9397-08002B2CF9AE}" pid="17" name="ResDate">
    <vt:lpwstr>2025-11-05</vt:lpwstr>
  </property>
  <property fmtid="{D5CDD505-2E9C-101B-9397-08002B2CF9AE}" pid="18" name="Release">
    <vt:lpwstr>Rel-19</vt:lpwstr>
  </property>
  <property fmtid="{D5CDD505-2E9C-101B-9397-08002B2CF9AE}" pid="19" name="CrTitle">
    <vt:lpwstr>Draft CR on Applicability Rules for LP-WUS Demodulation Requirements</vt:lpwstr>
  </property>
  <property fmtid="{D5CDD505-2E9C-101B-9397-08002B2CF9AE}" pid="20" name="MtgTitle">
    <vt:lpwstr>&lt;MTG_TITLE&gt;</vt:lpwstr>
  </property>
</Properties>
</file>