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4EAE4" w14:textId="347E218A" w:rsidR="00A4773A" w:rsidRDefault="00A4773A" w:rsidP="004429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42A58">
        <w:fldChar w:fldCharType="begin"/>
      </w:r>
      <w:r w:rsidR="00B42A58">
        <w:instrText xml:space="preserve"> DOCPROPERTY  TSG/WGRef  \* MERGEFORMAT </w:instrText>
      </w:r>
      <w:r w:rsidR="00B42A58">
        <w:fldChar w:fldCharType="separate"/>
      </w:r>
      <w:r>
        <w:rPr>
          <w:b/>
          <w:noProof/>
          <w:sz w:val="24"/>
        </w:rPr>
        <w:t>RAN</w:t>
      </w:r>
      <w:r w:rsidR="00B42A5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WG4 Meeting #</w:t>
      </w:r>
      <w:r w:rsidRPr="0077241C">
        <w:rPr>
          <w:b/>
          <w:noProof/>
          <w:sz w:val="24"/>
        </w:rPr>
        <w:t xml:space="preserve"> 11</w:t>
      </w:r>
      <w:r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r w:rsidR="00745B1A" w:rsidRPr="00745B1A">
        <w:rPr>
          <w:b/>
          <w:i/>
          <w:noProof/>
          <w:sz w:val="28"/>
        </w:rPr>
        <w:t>R4-2522701</w:t>
      </w:r>
    </w:p>
    <w:p w14:paraId="13B4283D" w14:textId="2DA87222" w:rsidR="00A4773A" w:rsidRDefault="00A4773A" w:rsidP="00A477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Gothenburg, Sweden, Feb</w:t>
      </w:r>
      <w:bookmarkStart w:id="0" w:name="_GoBack"/>
      <w:bookmarkEnd w:id="0"/>
      <w:r>
        <w:rPr>
          <w:b/>
          <w:noProof/>
          <w:sz w:val="24"/>
        </w:rPr>
        <w:t>.09-13,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A4E90B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B0795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88CEB47" w:rsidR="001E41F3" w:rsidRPr="00410371" w:rsidRDefault="00A74A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A1770">
                <w:rPr>
                  <w:b/>
                  <w:noProof/>
                  <w:sz w:val="28"/>
                </w:rPr>
                <w:t>38.101-4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1BB66B" w:rsidR="001E41F3" w:rsidRPr="00410371" w:rsidRDefault="001E41F3" w:rsidP="0054711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65E782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0060B0" w:rsidR="001E41F3" w:rsidRPr="00410371" w:rsidRDefault="00465F29" w:rsidP="00BA17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 w:rsidRPr="00BA1770"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A1770" w:rsidRPr="00BA1770">
              <w:rPr>
                <w:b/>
                <w:noProof/>
                <w:sz w:val="28"/>
              </w:rPr>
              <w:t>19.</w:t>
            </w:r>
            <w:r w:rsidR="00F96FBF">
              <w:rPr>
                <w:b/>
                <w:noProof/>
                <w:sz w:val="28"/>
              </w:rPr>
              <w:t>1</w:t>
            </w:r>
            <w:r w:rsidR="00BA1770" w:rsidRPr="00BA177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F083CC" w:rsidR="00F25D98" w:rsidRDefault="00BA177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DF5F8D" w:rsidR="001E41F3" w:rsidRDefault="00BA1770" w:rsidP="00BA17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  <w:lang w:eastAsia="zh-CN"/>
              </w:rPr>
              <w:t>raft</w:t>
            </w:r>
            <w:r>
              <w:rPr>
                <w:sz w:val="18"/>
                <w:szCs w:val="18"/>
              </w:rPr>
              <w:t xml:space="preserve"> CR on 38.101-4 Introducing </w:t>
            </w:r>
            <w:r w:rsidR="000F2B14">
              <w:rPr>
                <w:sz w:val="18"/>
                <w:szCs w:val="18"/>
              </w:rPr>
              <w:t>MDR requirements for LP-WUS for FR2 TDD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177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A1770" w:rsidRDefault="00BA1770" w:rsidP="00BA17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7C4E7A" w:rsidR="00BA1770" w:rsidRDefault="00A74AA0" w:rsidP="00BA17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A1770">
                <w:rPr>
                  <w:noProof/>
                </w:rPr>
                <w:t>Huawei, HiSilicon</w:t>
              </w:r>
            </w:fldSimple>
          </w:p>
        </w:tc>
      </w:tr>
      <w:tr w:rsidR="00BA177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A1770" w:rsidRDefault="00BA1770" w:rsidP="00BA17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B7EFEF" w:rsidR="00BA1770" w:rsidRDefault="00A74AA0" w:rsidP="00BA17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BA1770"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922782" w:rsidR="001E41F3" w:rsidRDefault="000F2B14">
            <w:pPr>
              <w:pStyle w:val="CRCoverPage"/>
              <w:spacing w:after="0"/>
              <w:ind w:left="100"/>
              <w:rPr>
                <w:noProof/>
              </w:rPr>
            </w:pPr>
            <w:r w:rsidRPr="00CC39FD">
              <w:rPr>
                <w:rFonts w:eastAsiaTheme="minorEastAsia" w:cs="Arial"/>
                <w:sz w:val="18"/>
                <w:szCs w:val="18"/>
              </w:rPr>
              <w:t>NR_LPWUS-Perf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3AA7AA" w:rsidR="001E41F3" w:rsidRDefault="00BA177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</w:t>
            </w:r>
            <w:r w:rsidR="000F2B14">
              <w:t>1</w:t>
            </w:r>
            <w:r>
              <w:t>-</w:t>
            </w:r>
            <w:r w:rsidR="000F2B14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337FBE" w:rsidR="001E41F3" w:rsidRDefault="00BA177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CD9AB4" w:rsidR="001E41F3" w:rsidRDefault="00A74A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A1770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581BAE7" w:rsidR="001E41F3" w:rsidRDefault="000F2B1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RAN4 shall Introduce MDR requirements for LP-WUS for FR2 TDD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52629C" w:rsidR="001E41F3" w:rsidRDefault="00BA17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Introduced </w:t>
            </w:r>
            <w:r w:rsidR="000F2B14">
              <w:rPr>
                <w:noProof/>
                <w:lang w:eastAsia="zh-CN"/>
              </w:rPr>
              <w:t>MDR requirements for LP-WUS for FR2 TDD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324AE6" w:rsidR="001E41F3" w:rsidRDefault="00BA177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requirements will be missing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D8B2B0" w:rsidR="001E41F3" w:rsidRDefault="000F2B1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7.7</w:t>
            </w:r>
            <w:r w:rsidR="005535C3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E53D27C" w:rsidR="001E41F3" w:rsidRDefault="00BA17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B0DFA2B" w:rsidR="001E41F3" w:rsidRDefault="00BA17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F11E653" w:rsidR="001E41F3" w:rsidRDefault="00BA17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38.521-4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FC0AA3" w:rsidR="001E41F3" w:rsidRDefault="00BA17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4D326F" w14:textId="77777777" w:rsidR="000F2B14" w:rsidRPr="00C25669" w:rsidRDefault="000F2B14" w:rsidP="000F2B14">
      <w:pPr>
        <w:pStyle w:val="1"/>
        <w:rPr>
          <w:lang w:eastAsia="zh-CN"/>
        </w:rPr>
      </w:pPr>
      <w:bookmarkStart w:id="2" w:name="_Toc21338263"/>
      <w:bookmarkStart w:id="3" w:name="_Toc29808371"/>
      <w:bookmarkStart w:id="4" w:name="_Toc37068290"/>
      <w:bookmarkStart w:id="5" w:name="_Toc37083835"/>
      <w:bookmarkStart w:id="6" w:name="_Toc37084177"/>
      <w:bookmarkStart w:id="7" w:name="_Toc40209539"/>
      <w:bookmarkStart w:id="8" w:name="_Toc40209881"/>
      <w:bookmarkStart w:id="9" w:name="_Toc45892840"/>
      <w:bookmarkStart w:id="10" w:name="_Toc53176705"/>
      <w:bookmarkStart w:id="11" w:name="_Toc61121018"/>
      <w:bookmarkStart w:id="12" w:name="_Toc67918204"/>
      <w:bookmarkStart w:id="13" w:name="_Toc76298248"/>
      <w:bookmarkStart w:id="14" w:name="_Toc76572260"/>
      <w:bookmarkStart w:id="15" w:name="_Toc76652127"/>
      <w:bookmarkStart w:id="16" w:name="_Toc76652965"/>
      <w:bookmarkStart w:id="17" w:name="_Toc83742237"/>
      <w:bookmarkStart w:id="18" w:name="_Toc91440727"/>
      <w:bookmarkStart w:id="19" w:name="_Toc98849517"/>
      <w:bookmarkStart w:id="20" w:name="_Toc106543370"/>
      <w:bookmarkStart w:id="21" w:name="_Toc106737468"/>
      <w:bookmarkStart w:id="22" w:name="_Toc107233235"/>
      <w:bookmarkStart w:id="23" w:name="_Toc107234850"/>
      <w:bookmarkStart w:id="24" w:name="_Toc107419820"/>
      <w:bookmarkStart w:id="25" w:name="_Toc107477116"/>
      <w:bookmarkStart w:id="26" w:name="_Toc114565972"/>
      <w:bookmarkStart w:id="27" w:name="_Toc123936284"/>
      <w:bookmarkStart w:id="28" w:name="_Toc124377299"/>
      <w:r w:rsidRPr="00C25669">
        <w:rPr>
          <w:rFonts w:hint="eastAsia"/>
          <w:lang w:eastAsia="zh-CN"/>
        </w:rPr>
        <w:lastRenderedPageBreak/>
        <w:t>7</w:t>
      </w:r>
      <w:r w:rsidRPr="00C25669">
        <w:rPr>
          <w:rFonts w:hint="eastAsia"/>
          <w:lang w:eastAsia="zh-CN"/>
        </w:rPr>
        <w:tab/>
      </w:r>
      <w:r w:rsidRPr="00C25669">
        <w:t>Demodulation performance requirements</w:t>
      </w:r>
      <w:r w:rsidRPr="00C25669">
        <w:rPr>
          <w:rFonts w:hint="eastAsia"/>
          <w:lang w:eastAsia="zh-CN"/>
        </w:rPr>
        <w:t xml:space="preserve"> (</w:t>
      </w:r>
      <w:r w:rsidRPr="00C25669">
        <w:rPr>
          <w:lang w:eastAsia="zh-CN"/>
        </w:rPr>
        <w:t>Radiated</w:t>
      </w:r>
      <w:r w:rsidRPr="00C25669">
        <w:rPr>
          <w:rFonts w:hint="eastAsia"/>
          <w:lang w:eastAsia="zh-CN"/>
        </w:rPr>
        <w:t xml:space="preserve"> requirements)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033703A" w14:textId="3A2F591F" w:rsidR="00F427B1" w:rsidRPr="00C25669" w:rsidRDefault="00F427B1" w:rsidP="00F427B1">
      <w:pPr>
        <w:pStyle w:val="3"/>
        <w:rPr>
          <w:ins w:id="29" w:author="Huawei" w:date="2025-11-20T02:41:00Z"/>
        </w:rPr>
      </w:pPr>
      <w:ins w:id="30" w:author="Huawei" w:date="2025-11-20T02:41:00Z">
        <w:r>
          <w:t>7</w:t>
        </w:r>
        <w:r w:rsidRPr="00C25669">
          <w:t>.</w:t>
        </w:r>
        <w:r>
          <w:t>7</w:t>
        </w:r>
        <w:r w:rsidRPr="00C25669">
          <w:rPr>
            <w:rFonts w:hint="eastAsia"/>
            <w:lang w:eastAsia="zh-CN"/>
          </w:rPr>
          <w:tab/>
        </w:r>
        <w:r>
          <w:t>WUS demodulation requirements</w:t>
        </w:r>
      </w:ins>
    </w:p>
    <w:p w14:paraId="7065337D" w14:textId="77777777" w:rsidR="00F427B1" w:rsidRPr="00C37330" w:rsidRDefault="00F427B1" w:rsidP="00F427B1">
      <w:pPr>
        <w:rPr>
          <w:ins w:id="31" w:author="Huawei" w:date="2025-11-20T02:41:00Z"/>
        </w:rPr>
      </w:pPr>
    </w:p>
    <w:p w14:paraId="75753B1E" w14:textId="77777777" w:rsidR="00F427B1" w:rsidRPr="00C25669" w:rsidRDefault="00F427B1" w:rsidP="00F427B1">
      <w:pPr>
        <w:pStyle w:val="3"/>
        <w:rPr>
          <w:ins w:id="32" w:author="Huawei" w:date="2025-11-20T02:41:00Z"/>
        </w:rPr>
      </w:pPr>
      <w:ins w:id="33" w:author="Huawei" w:date="2025-11-20T02:41:00Z">
        <w:r>
          <w:t>7</w:t>
        </w:r>
        <w:r w:rsidRPr="00C25669">
          <w:t>.</w:t>
        </w:r>
        <w:r>
          <w:t>7</w:t>
        </w:r>
        <w:r w:rsidRPr="00C25669">
          <w:t>.1</w:t>
        </w:r>
        <w:r w:rsidRPr="00C25669">
          <w:rPr>
            <w:rFonts w:hint="eastAsia"/>
            <w:lang w:eastAsia="zh-CN"/>
          </w:rPr>
          <w:tab/>
        </w:r>
        <w:r>
          <w:t>1Rx requirements</w:t>
        </w:r>
      </w:ins>
    </w:p>
    <w:p w14:paraId="2D69DFB7" w14:textId="77777777" w:rsidR="00F427B1" w:rsidRDefault="00F427B1" w:rsidP="00F427B1">
      <w:pPr>
        <w:pStyle w:val="4"/>
        <w:rPr>
          <w:ins w:id="34" w:author="Huawei" w:date="2025-11-20T02:41:00Z"/>
          <w:rFonts w:cs="Arial"/>
        </w:rPr>
      </w:pPr>
      <w:ins w:id="35" w:author="Huawei" w:date="2025-11-20T02:41:00Z">
        <w:r>
          <w:t>7</w:t>
        </w:r>
        <w:r w:rsidRPr="00C25669">
          <w:t>.</w:t>
        </w:r>
        <w:r>
          <w:t>7</w:t>
        </w:r>
        <w:r w:rsidRPr="00C25669">
          <w:t>.</w:t>
        </w:r>
        <w:r>
          <w:t>1</w:t>
        </w:r>
        <w:r w:rsidRPr="00C25669">
          <w:t>.</w:t>
        </w:r>
        <w:r>
          <w:t>1</w:t>
        </w:r>
        <w:r w:rsidRPr="00C25669">
          <w:rPr>
            <w:rFonts w:hint="eastAsia"/>
          </w:rPr>
          <w:tab/>
        </w:r>
        <w:r>
          <w:rPr>
            <w:rFonts w:cs="Arial"/>
          </w:rPr>
          <w:t>FDD</w:t>
        </w:r>
      </w:ins>
    </w:p>
    <w:p w14:paraId="51B84606" w14:textId="77777777" w:rsidR="00F427B1" w:rsidRDefault="00F427B1" w:rsidP="00F427B1">
      <w:pPr>
        <w:rPr>
          <w:ins w:id="36" w:author="Huawei" w:date="2025-11-20T02:41:00Z"/>
          <w:lang w:eastAsia="zh-CN"/>
        </w:rPr>
      </w:pPr>
      <w:ins w:id="37" w:author="Huawei" w:date="2025-11-20T02:41:00Z">
        <w:r w:rsidRPr="00AC3283">
          <w:rPr>
            <w:rFonts w:hint="eastAsia"/>
            <w:lang w:eastAsia="zh-CN"/>
          </w:rPr>
          <w:t>(Void)</w:t>
        </w:r>
      </w:ins>
    </w:p>
    <w:p w14:paraId="25632627" w14:textId="77777777" w:rsidR="00F427B1" w:rsidRDefault="00F427B1" w:rsidP="00F427B1">
      <w:pPr>
        <w:pStyle w:val="4"/>
        <w:rPr>
          <w:ins w:id="38" w:author="Huawei" w:date="2025-11-20T02:41:00Z"/>
          <w:rFonts w:cs="Arial"/>
        </w:rPr>
      </w:pPr>
      <w:ins w:id="39" w:author="Huawei" w:date="2025-11-20T02:41:00Z">
        <w:r>
          <w:t>7</w:t>
        </w:r>
        <w:r w:rsidRPr="00C25669">
          <w:t>.</w:t>
        </w:r>
        <w:r>
          <w:t>7</w:t>
        </w:r>
        <w:r w:rsidRPr="00C25669">
          <w:t>.</w:t>
        </w:r>
        <w:r>
          <w:t>2</w:t>
        </w:r>
        <w:r w:rsidRPr="00C25669">
          <w:t>.</w:t>
        </w:r>
        <w:r>
          <w:t>1</w:t>
        </w:r>
        <w:r w:rsidRPr="00C25669">
          <w:rPr>
            <w:rFonts w:hint="eastAsia"/>
          </w:rPr>
          <w:tab/>
        </w:r>
        <w:r>
          <w:rPr>
            <w:rFonts w:cs="Arial"/>
          </w:rPr>
          <w:t>TDD</w:t>
        </w:r>
      </w:ins>
    </w:p>
    <w:p w14:paraId="67BB7511" w14:textId="77777777" w:rsidR="00F427B1" w:rsidRDefault="00F427B1" w:rsidP="00F427B1">
      <w:pPr>
        <w:pStyle w:val="5"/>
        <w:rPr>
          <w:ins w:id="40" w:author="Huawei" w:date="2025-11-20T02:41:00Z"/>
          <w:snapToGrid w:val="0"/>
          <w:lang w:eastAsia="zh-CN"/>
        </w:rPr>
      </w:pPr>
      <w:bookmarkStart w:id="41" w:name="_Toc21338280"/>
      <w:bookmarkStart w:id="42" w:name="_Toc29808388"/>
      <w:bookmarkStart w:id="43" w:name="_Toc37068307"/>
      <w:bookmarkStart w:id="44" w:name="_Toc37083852"/>
      <w:bookmarkStart w:id="45" w:name="_Toc37084194"/>
      <w:bookmarkStart w:id="46" w:name="_Toc40209556"/>
      <w:bookmarkStart w:id="47" w:name="_Toc40209898"/>
      <w:bookmarkStart w:id="48" w:name="_Toc45892857"/>
      <w:bookmarkStart w:id="49" w:name="_Toc53176722"/>
      <w:bookmarkStart w:id="50" w:name="_Toc61121044"/>
      <w:bookmarkStart w:id="51" w:name="_Toc67918230"/>
      <w:bookmarkStart w:id="52" w:name="_Toc76298274"/>
      <w:bookmarkStart w:id="53" w:name="_Toc76572286"/>
      <w:bookmarkStart w:id="54" w:name="_Toc76652153"/>
      <w:bookmarkStart w:id="55" w:name="_Toc76652991"/>
      <w:bookmarkStart w:id="56" w:name="_Toc83742264"/>
      <w:bookmarkStart w:id="57" w:name="_Toc91440754"/>
      <w:bookmarkStart w:id="58" w:name="_Toc98849544"/>
      <w:bookmarkStart w:id="59" w:name="_Toc106543398"/>
      <w:bookmarkStart w:id="60" w:name="_Toc106737496"/>
      <w:bookmarkStart w:id="61" w:name="_Toc107233263"/>
      <w:bookmarkStart w:id="62" w:name="_Toc107234878"/>
      <w:bookmarkStart w:id="63" w:name="_Toc107419848"/>
      <w:bookmarkStart w:id="64" w:name="_Toc107477144"/>
      <w:bookmarkStart w:id="65" w:name="_Toc114566001"/>
      <w:bookmarkStart w:id="66" w:name="_Toc123936313"/>
      <w:bookmarkStart w:id="67" w:name="_Toc124377328"/>
      <w:ins w:id="68" w:author="Huawei" w:date="2025-11-20T02:41:00Z">
        <w:r w:rsidRPr="00C25669">
          <w:rPr>
            <w:rFonts w:hint="eastAsia"/>
            <w:snapToGrid w:val="0"/>
            <w:lang w:eastAsia="zh-CN"/>
          </w:rPr>
          <w:t>7</w:t>
        </w:r>
        <w:r w:rsidRPr="00C25669">
          <w:rPr>
            <w:snapToGrid w:val="0"/>
          </w:rPr>
          <w:t>.</w:t>
        </w:r>
        <w:r>
          <w:rPr>
            <w:snapToGrid w:val="0"/>
          </w:rPr>
          <w:t>7</w:t>
        </w:r>
        <w:r w:rsidRPr="00C25669">
          <w:rPr>
            <w:snapToGrid w:val="0"/>
          </w:rPr>
          <w:t>.</w:t>
        </w:r>
        <w:r w:rsidRPr="00C25669">
          <w:rPr>
            <w:rFonts w:hint="eastAsia"/>
            <w:snapToGrid w:val="0"/>
            <w:lang w:eastAsia="zh-CN"/>
          </w:rPr>
          <w:t>2</w:t>
        </w:r>
        <w:r w:rsidRPr="00C25669">
          <w:rPr>
            <w:snapToGrid w:val="0"/>
          </w:rPr>
          <w:t>.2.1</w:t>
        </w:r>
        <w:r w:rsidRPr="00C25669">
          <w:rPr>
            <w:rFonts w:hint="eastAsia"/>
            <w:snapToGrid w:val="0"/>
            <w:lang w:eastAsia="zh-CN"/>
          </w:rPr>
          <w:tab/>
        </w:r>
        <w:r w:rsidRPr="00606BA4">
          <w:rPr>
            <w:snapToGrid w:val="0"/>
            <w:lang w:eastAsia="zh-CN"/>
          </w:rPr>
          <w:t xml:space="preserve">Minimum requirements </w:t>
        </w:r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</w:ins>
    </w:p>
    <w:p w14:paraId="0AC17D34" w14:textId="71BE325E" w:rsidR="00F427B1" w:rsidRPr="00F427B1" w:rsidDel="00F427B1" w:rsidRDefault="00F427B1" w:rsidP="00F427B1">
      <w:pPr>
        <w:rPr>
          <w:ins w:id="69" w:author="like (P)" w:date="2025-11-05T10:51:00Z"/>
          <w:del w:id="70" w:author="Huawei" w:date="2025-11-20T02:42:00Z"/>
          <w:lang w:eastAsia="zh-CN"/>
        </w:rPr>
      </w:pPr>
      <w:ins w:id="71" w:author="Huawei" w:date="2025-11-20T02:41:00Z">
        <w:r w:rsidRPr="00C25669">
          <w:rPr>
            <w:rFonts w:hint="eastAsia"/>
          </w:rPr>
          <w:t xml:space="preserve">The purpose of the requirements is to verify </w:t>
        </w:r>
        <w:r w:rsidRPr="00453619">
          <w:t xml:space="preserve">the </w:t>
        </w:r>
        <w:r>
          <w:t xml:space="preserve">LP-WUS performance for FR2-1 </w:t>
        </w:r>
        <w:r w:rsidRPr="00453619">
          <w:t xml:space="preserve">under </w:t>
        </w:r>
        <w:r>
          <w:t>1</w:t>
        </w:r>
        <w:r w:rsidRPr="00453619">
          <w:t xml:space="preserve"> receive antenna conditions</w:t>
        </w:r>
        <w:r>
          <w:t xml:space="preserve"> </w:t>
        </w:r>
        <w:proofErr w:type="gramStart"/>
        <w:r w:rsidRPr="009B219C">
          <w:rPr>
            <w:lang w:eastAsia="zh-CN"/>
          </w:rPr>
          <w:t>For</w:t>
        </w:r>
        <w:proofErr w:type="gramEnd"/>
        <w:r w:rsidRPr="009B219C">
          <w:rPr>
            <w:lang w:eastAsia="zh-CN"/>
          </w:rPr>
          <w:t xml:space="preserve"> the parameters specified in Table </w:t>
        </w:r>
        <w:r>
          <w:rPr>
            <w:lang w:eastAsia="zh-CN"/>
          </w:rPr>
          <w:t>7.7.2.2.1-</w:t>
        </w:r>
      </w:ins>
      <w:ins w:id="72" w:author="Huawei" w:date="2025-11-21T09:12:00Z">
        <w:r w:rsidR="00A31099">
          <w:rPr>
            <w:lang w:eastAsia="zh-CN"/>
          </w:rPr>
          <w:t>1</w:t>
        </w:r>
      </w:ins>
      <w:ins w:id="73" w:author="Huawei" w:date="2025-11-20T02:41:00Z">
        <w:r w:rsidRPr="009B219C">
          <w:rPr>
            <w:lang w:eastAsia="zh-CN"/>
          </w:rPr>
          <w:t xml:space="preserve"> and using the downlink physical channels specified in Annex C.5.1, the minimum requirements are specified</w:t>
        </w:r>
        <w:r>
          <w:rPr>
            <w:lang w:eastAsia="zh-CN"/>
          </w:rPr>
          <w:t xml:space="preserve"> in Table 7.7.2.2.1-</w:t>
        </w:r>
      </w:ins>
      <w:ins w:id="74" w:author="Huawei" w:date="2025-11-20T02:42:00Z">
        <w:r>
          <w:rPr>
            <w:lang w:eastAsia="zh-CN"/>
          </w:rPr>
          <w:t>2</w:t>
        </w:r>
      </w:ins>
      <w:ins w:id="75" w:author="Huawei" w:date="2025-11-20T02:41:00Z">
        <w:r>
          <w:rPr>
            <w:lang w:eastAsia="zh-CN"/>
          </w:rPr>
          <w:t>.</w:t>
        </w:r>
      </w:ins>
    </w:p>
    <w:p w14:paraId="760FA6B0" w14:textId="3DA86BDD" w:rsidR="00D874A4" w:rsidRDefault="00D874A4" w:rsidP="00D874A4">
      <w:pPr>
        <w:pStyle w:val="TH"/>
      </w:pPr>
      <w:ins w:id="76" w:author="Huawei" w:date="2025-11-20T02:24:00Z">
        <w:r w:rsidRPr="006F13B4">
          <w:t xml:space="preserve">Table </w:t>
        </w:r>
        <w:r>
          <w:t>7</w:t>
        </w:r>
        <w:r w:rsidRPr="006F13B4">
          <w:t>.</w:t>
        </w:r>
        <w:r>
          <w:t>7.2.2.1</w:t>
        </w:r>
        <w:r w:rsidRPr="006F13B4">
          <w:t>-</w:t>
        </w:r>
      </w:ins>
      <w:ins w:id="77" w:author="Huawei" w:date="2025-11-20T02:34:00Z">
        <w:r>
          <w:t>1</w:t>
        </w:r>
      </w:ins>
      <w:ins w:id="78" w:author="Huawei" w:date="2025-11-20T02:24:00Z">
        <w:r w:rsidRPr="006F13B4">
          <w:rPr>
            <w:lang w:eastAsia="zh-CN"/>
          </w:rPr>
          <w:t>:</w:t>
        </w:r>
        <w:r w:rsidRPr="006F13B4">
          <w:t xml:space="preserve"> Test parameters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7"/>
        <w:gridCol w:w="802"/>
        <w:gridCol w:w="3352"/>
      </w:tblGrid>
      <w:tr w:rsidR="00D874A4" w:rsidRPr="00C25669" w14:paraId="6BAEB292" w14:textId="77777777" w:rsidTr="007310A6">
        <w:trPr>
          <w:ins w:id="79" w:author="Huawei" w:date="2025-11-20T02:24:00Z"/>
        </w:trPr>
        <w:tc>
          <w:tcPr>
            <w:tcW w:w="5467" w:type="dxa"/>
            <w:vAlign w:val="center"/>
          </w:tcPr>
          <w:p w14:paraId="55CEE62F" w14:textId="77777777" w:rsidR="00D874A4" w:rsidRPr="00C25669" w:rsidRDefault="00D874A4" w:rsidP="007310A6">
            <w:pPr>
              <w:pStyle w:val="TAH"/>
              <w:keepNext w:val="0"/>
              <w:keepLines w:val="0"/>
              <w:widowControl w:val="0"/>
              <w:rPr>
                <w:ins w:id="80" w:author="Huawei" w:date="2025-11-20T02:24:00Z"/>
              </w:rPr>
            </w:pPr>
            <w:ins w:id="81" w:author="Huawei" w:date="2025-11-20T02:24:00Z">
              <w:r w:rsidRPr="00C25669">
                <w:t>Parameter</w:t>
              </w:r>
            </w:ins>
          </w:p>
        </w:tc>
        <w:tc>
          <w:tcPr>
            <w:tcW w:w="802" w:type="dxa"/>
            <w:vAlign w:val="center"/>
          </w:tcPr>
          <w:p w14:paraId="7D618797" w14:textId="77777777" w:rsidR="00D874A4" w:rsidRPr="00C25669" w:rsidRDefault="00D874A4" w:rsidP="007310A6">
            <w:pPr>
              <w:pStyle w:val="TAH"/>
              <w:keepNext w:val="0"/>
              <w:keepLines w:val="0"/>
              <w:widowControl w:val="0"/>
              <w:rPr>
                <w:ins w:id="82" w:author="Huawei" w:date="2025-11-20T02:24:00Z"/>
              </w:rPr>
            </w:pPr>
            <w:ins w:id="83" w:author="Huawei" w:date="2025-11-20T02:24:00Z">
              <w:r w:rsidRPr="00C25669">
                <w:t>Unit</w:t>
              </w:r>
            </w:ins>
          </w:p>
        </w:tc>
        <w:tc>
          <w:tcPr>
            <w:tcW w:w="3352" w:type="dxa"/>
            <w:vAlign w:val="center"/>
          </w:tcPr>
          <w:p w14:paraId="219BA8FD" w14:textId="77777777" w:rsidR="00D874A4" w:rsidRPr="00C25669" w:rsidRDefault="00D874A4" w:rsidP="007310A6">
            <w:pPr>
              <w:pStyle w:val="TAH"/>
              <w:keepNext w:val="0"/>
              <w:keepLines w:val="0"/>
              <w:widowControl w:val="0"/>
              <w:rPr>
                <w:ins w:id="84" w:author="Huawei" w:date="2025-11-20T02:24:00Z"/>
              </w:rPr>
            </w:pPr>
            <w:ins w:id="85" w:author="Huawei" w:date="2025-11-20T02:24:00Z">
              <w:r w:rsidRPr="00C25669">
                <w:t>Value</w:t>
              </w:r>
            </w:ins>
          </w:p>
        </w:tc>
      </w:tr>
      <w:tr w:rsidR="00D874A4" w:rsidRPr="00C25669" w14:paraId="5F750E65" w14:textId="77777777" w:rsidTr="007310A6">
        <w:trPr>
          <w:ins w:id="86" w:author="Huawei" w:date="2025-11-20T02:24:00Z"/>
        </w:trPr>
        <w:tc>
          <w:tcPr>
            <w:tcW w:w="5467" w:type="dxa"/>
            <w:vAlign w:val="center"/>
          </w:tcPr>
          <w:p w14:paraId="280581E1" w14:textId="77777777" w:rsidR="00D874A4" w:rsidRPr="00C25669" w:rsidRDefault="00D874A4" w:rsidP="007310A6">
            <w:pPr>
              <w:pStyle w:val="TAL"/>
              <w:keepNext w:val="0"/>
              <w:keepLines w:val="0"/>
              <w:widowControl w:val="0"/>
              <w:rPr>
                <w:ins w:id="87" w:author="Huawei" w:date="2025-11-20T02:24:00Z"/>
              </w:rPr>
            </w:pPr>
            <w:ins w:id="88" w:author="Huawei" w:date="2025-11-20T02:24:00Z">
              <w:r w:rsidRPr="00C25669">
                <w:t>Duplex mode</w:t>
              </w:r>
            </w:ins>
          </w:p>
        </w:tc>
        <w:tc>
          <w:tcPr>
            <w:tcW w:w="802" w:type="dxa"/>
            <w:vAlign w:val="center"/>
          </w:tcPr>
          <w:p w14:paraId="76544B82" w14:textId="77777777" w:rsidR="00D874A4" w:rsidRPr="00C25669" w:rsidRDefault="00D874A4" w:rsidP="007310A6">
            <w:pPr>
              <w:pStyle w:val="TAC"/>
              <w:keepNext w:val="0"/>
              <w:keepLines w:val="0"/>
              <w:widowControl w:val="0"/>
              <w:rPr>
                <w:ins w:id="89" w:author="Huawei" w:date="2025-11-20T02:24:00Z"/>
              </w:rPr>
            </w:pPr>
          </w:p>
        </w:tc>
        <w:tc>
          <w:tcPr>
            <w:tcW w:w="3352" w:type="dxa"/>
            <w:vAlign w:val="center"/>
          </w:tcPr>
          <w:p w14:paraId="1AE1B1F7" w14:textId="120E1B2F" w:rsidR="00D874A4" w:rsidRPr="00C25669" w:rsidRDefault="00D874A4" w:rsidP="007310A6">
            <w:pPr>
              <w:pStyle w:val="TAC"/>
              <w:keepNext w:val="0"/>
              <w:keepLines w:val="0"/>
              <w:widowControl w:val="0"/>
              <w:rPr>
                <w:ins w:id="90" w:author="Huawei" w:date="2025-11-20T02:24:00Z"/>
              </w:rPr>
            </w:pPr>
            <w:r>
              <w:t>T</w:t>
            </w:r>
            <w:ins w:id="91" w:author="Huawei" w:date="2025-11-20T02:24:00Z">
              <w:r w:rsidRPr="00C25669">
                <w:t>DD</w:t>
              </w:r>
            </w:ins>
          </w:p>
        </w:tc>
      </w:tr>
      <w:tr w:rsidR="00D874A4" w:rsidRPr="00C25669" w14:paraId="04F91623" w14:textId="77777777" w:rsidTr="007310A6">
        <w:trPr>
          <w:ins w:id="92" w:author="Huawei" w:date="2025-11-20T02:24:00Z"/>
        </w:trPr>
        <w:tc>
          <w:tcPr>
            <w:tcW w:w="5467" w:type="dxa"/>
            <w:vAlign w:val="center"/>
          </w:tcPr>
          <w:p w14:paraId="73215158" w14:textId="77777777" w:rsidR="00D874A4" w:rsidRPr="00C25669" w:rsidRDefault="00D874A4" w:rsidP="007310A6">
            <w:pPr>
              <w:pStyle w:val="TAL"/>
              <w:keepNext w:val="0"/>
              <w:keepLines w:val="0"/>
              <w:widowControl w:val="0"/>
              <w:rPr>
                <w:ins w:id="93" w:author="Huawei" w:date="2025-11-20T02:24:00Z"/>
              </w:rPr>
            </w:pPr>
            <w:ins w:id="94" w:author="Huawei" w:date="2025-11-20T02:24:00Z">
              <w:r w:rsidRPr="00661924">
                <w:t>Subcarrier spacing</w:t>
              </w:r>
            </w:ins>
          </w:p>
        </w:tc>
        <w:tc>
          <w:tcPr>
            <w:tcW w:w="802" w:type="dxa"/>
            <w:vAlign w:val="center"/>
          </w:tcPr>
          <w:p w14:paraId="603A966D" w14:textId="77777777" w:rsidR="00D874A4" w:rsidRPr="00C25669" w:rsidRDefault="00D874A4" w:rsidP="007310A6">
            <w:pPr>
              <w:pStyle w:val="TAC"/>
              <w:keepNext w:val="0"/>
              <w:keepLines w:val="0"/>
              <w:widowControl w:val="0"/>
              <w:rPr>
                <w:ins w:id="95" w:author="Huawei" w:date="2025-11-20T02:24:00Z"/>
              </w:rPr>
            </w:pPr>
            <w:ins w:id="96" w:author="Huawei" w:date="2025-11-20T02:24:00Z">
              <w:r w:rsidRPr="00661924">
                <w:t>kHz</w:t>
              </w:r>
            </w:ins>
          </w:p>
        </w:tc>
        <w:tc>
          <w:tcPr>
            <w:tcW w:w="3352" w:type="dxa"/>
            <w:vAlign w:val="center"/>
          </w:tcPr>
          <w:p w14:paraId="42A9BE5F" w14:textId="1CE895FC" w:rsidR="00D874A4" w:rsidRPr="00C25669" w:rsidRDefault="00C472EC" w:rsidP="007310A6">
            <w:pPr>
              <w:pStyle w:val="TAC"/>
              <w:keepNext w:val="0"/>
              <w:keepLines w:val="0"/>
              <w:widowControl w:val="0"/>
              <w:rPr>
                <w:ins w:id="97" w:author="Huawei" w:date="2025-11-20T02:24:00Z"/>
                <w:lang w:eastAsia="zh-CN"/>
              </w:rPr>
            </w:pPr>
            <w:ins w:id="98" w:author="Huawei" w:date="2025-11-21T09:16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20</w:t>
              </w:r>
            </w:ins>
          </w:p>
        </w:tc>
      </w:tr>
      <w:tr w:rsidR="00D874A4" w:rsidRPr="00C25669" w14:paraId="6C36D68C" w14:textId="77777777" w:rsidTr="007310A6">
        <w:trPr>
          <w:ins w:id="99" w:author="Huawei" w:date="2025-11-20T02:24:00Z"/>
        </w:trPr>
        <w:tc>
          <w:tcPr>
            <w:tcW w:w="5467" w:type="dxa"/>
            <w:vAlign w:val="center"/>
          </w:tcPr>
          <w:p w14:paraId="62D2E519" w14:textId="77777777" w:rsidR="00D874A4" w:rsidRPr="00C25669" w:rsidRDefault="00D874A4" w:rsidP="007310A6">
            <w:pPr>
              <w:pStyle w:val="TAL"/>
              <w:keepNext w:val="0"/>
              <w:keepLines w:val="0"/>
              <w:widowControl w:val="0"/>
              <w:rPr>
                <w:ins w:id="100" w:author="Huawei" w:date="2025-11-20T02:24:00Z"/>
              </w:rPr>
            </w:pPr>
            <w:ins w:id="101" w:author="Huawei" w:date="2025-11-20T02:24:00Z">
              <w:r w:rsidRPr="00105082">
                <w:t>Bandwidth</w:t>
              </w:r>
            </w:ins>
          </w:p>
        </w:tc>
        <w:tc>
          <w:tcPr>
            <w:tcW w:w="802" w:type="dxa"/>
            <w:vAlign w:val="center"/>
          </w:tcPr>
          <w:p w14:paraId="4FABEC9D" w14:textId="77777777" w:rsidR="00D874A4" w:rsidRPr="00C25669" w:rsidRDefault="00D874A4" w:rsidP="007310A6">
            <w:pPr>
              <w:pStyle w:val="TAC"/>
              <w:keepNext w:val="0"/>
              <w:keepLines w:val="0"/>
              <w:widowControl w:val="0"/>
              <w:rPr>
                <w:ins w:id="102" w:author="Huawei" w:date="2025-11-20T02:24:00Z"/>
                <w:lang w:eastAsia="zh-CN"/>
              </w:rPr>
            </w:pPr>
            <w:ins w:id="103" w:author="Huawei" w:date="2025-11-20T02:24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Hz</w:t>
              </w:r>
            </w:ins>
          </w:p>
        </w:tc>
        <w:tc>
          <w:tcPr>
            <w:tcW w:w="3352" w:type="dxa"/>
            <w:vAlign w:val="center"/>
          </w:tcPr>
          <w:p w14:paraId="11A11888" w14:textId="3E305951" w:rsidR="00D874A4" w:rsidRPr="00C25669" w:rsidRDefault="00C472EC" w:rsidP="007310A6">
            <w:pPr>
              <w:pStyle w:val="TAC"/>
              <w:keepNext w:val="0"/>
              <w:keepLines w:val="0"/>
              <w:widowControl w:val="0"/>
              <w:rPr>
                <w:ins w:id="104" w:author="Huawei" w:date="2025-11-20T02:24:00Z"/>
                <w:lang w:eastAsia="zh-CN"/>
              </w:rPr>
            </w:pPr>
            <w:ins w:id="105" w:author="Huawei" w:date="2025-11-21T09:16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00</w:t>
              </w:r>
            </w:ins>
          </w:p>
        </w:tc>
      </w:tr>
      <w:tr w:rsidR="00D874A4" w:rsidRPr="00C25669" w14:paraId="25DF8787" w14:textId="77777777" w:rsidTr="007310A6">
        <w:trPr>
          <w:ins w:id="106" w:author="Huawei" w:date="2025-11-20T02:24:00Z"/>
        </w:trPr>
        <w:tc>
          <w:tcPr>
            <w:tcW w:w="5467" w:type="dxa"/>
            <w:vAlign w:val="center"/>
          </w:tcPr>
          <w:p w14:paraId="3376187D" w14:textId="77777777" w:rsidR="00D874A4" w:rsidRDefault="00D874A4" w:rsidP="007310A6">
            <w:pPr>
              <w:pStyle w:val="TAL"/>
              <w:keepNext w:val="0"/>
              <w:keepLines w:val="0"/>
              <w:widowControl w:val="0"/>
              <w:rPr>
                <w:ins w:id="107" w:author="Huawei" w:date="2025-11-20T02:24:00Z"/>
                <w:lang w:eastAsia="zh-CN"/>
              </w:rPr>
            </w:pPr>
            <w:ins w:id="108" w:author="Huawei" w:date="2025-11-20T02:24:00Z">
              <w:r>
                <w:rPr>
                  <w:lang w:eastAsia="zh-CN"/>
                </w:rPr>
                <w:t>[Number of information bits (</w:t>
              </w:r>
              <m:oMath>
                <m:r>
                  <w:rPr>
                    <w:rFonts w:ascii="Cambria Math" w:hAnsi="Cambria Math" w:cs="Arial"/>
                  </w:rPr>
                  <m:t>K</m:t>
                </m:r>
              </m:oMath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802" w:type="dxa"/>
            <w:vAlign w:val="center"/>
          </w:tcPr>
          <w:p w14:paraId="54963F16" w14:textId="77777777" w:rsidR="00D874A4" w:rsidRDefault="00D874A4" w:rsidP="007310A6">
            <w:pPr>
              <w:pStyle w:val="TAC"/>
              <w:keepNext w:val="0"/>
              <w:keepLines w:val="0"/>
              <w:widowControl w:val="0"/>
              <w:rPr>
                <w:ins w:id="109" w:author="Huawei" w:date="2025-11-20T02:24:00Z"/>
                <w:lang w:eastAsia="zh-CN"/>
              </w:rPr>
            </w:pPr>
            <w:ins w:id="110" w:author="Huawei" w:date="2025-11-20T02:24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its</w:t>
              </w:r>
            </w:ins>
          </w:p>
        </w:tc>
        <w:tc>
          <w:tcPr>
            <w:tcW w:w="3352" w:type="dxa"/>
            <w:vAlign w:val="center"/>
          </w:tcPr>
          <w:p w14:paraId="22FF1A5E" w14:textId="77777777" w:rsidR="00D874A4" w:rsidRDefault="00D874A4" w:rsidP="007310A6">
            <w:pPr>
              <w:pStyle w:val="TAC"/>
              <w:keepNext w:val="0"/>
              <w:keepLines w:val="0"/>
              <w:widowControl w:val="0"/>
              <w:rPr>
                <w:ins w:id="111" w:author="Huawei" w:date="2025-11-20T02:24:00Z"/>
                <w:lang w:eastAsia="zh-CN"/>
              </w:rPr>
            </w:pPr>
            <w:ins w:id="112" w:author="Huawei" w:date="2025-11-20T02:24:00Z">
              <w:r>
                <w:rPr>
                  <w:lang w:eastAsia="zh-CN"/>
                </w:rPr>
                <w:t xml:space="preserve">Test 1-1 and 2-1: </w:t>
              </w:r>
              <w:r>
                <w:rPr>
                  <w:rFonts w:hint="eastAsia"/>
                  <w:lang w:eastAsia="zh-CN"/>
                </w:rPr>
                <w:t>2</w:t>
              </w:r>
            </w:ins>
          </w:p>
          <w:p w14:paraId="2FA346CA" w14:textId="77777777" w:rsidR="00D874A4" w:rsidRDefault="00D874A4" w:rsidP="007310A6">
            <w:pPr>
              <w:pStyle w:val="TAC"/>
              <w:keepNext w:val="0"/>
              <w:keepLines w:val="0"/>
              <w:widowControl w:val="0"/>
              <w:rPr>
                <w:ins w:id="113" w:author="Huawei" w:date="2025-11-20T02:24:00Z"/>
                <w:lang w:eastAsia="zh-CN"/>
              </w:rPr>
            </w:pPr>
            <w:ins w:id="114" w:author="Huawei" w:date="2025-11-20T02:24:00Z">
              <w:r>
                <w:rPr>
                  <w:lang w:eastAsia="zh-CN"/>
                </w:rPr>
                <w:t xml:space="preserve">Test 1-2 and 2-2: </w:t>
              </w:r>
              <w:r>
                <w:rPr>
                  <w:rFonts w:hint="eastAsia"/>
                  <w:lang w:eastAsia="zh-CN"/>
                </w:rPr>
                <w:t>5</w:t>
              </w:r>
            </w:ins>
          </w:p>
        </w:tc>
      </w:tr>
      <w:tr w:rsidR="00D874A4" w:rsidRPr="00C25669" w14:paraId="1069B1E3" w14:textId="77777777" w:rsidTr="007310A6">
        <w:trPr>
          <w:ins w:id="115" w:author="Huawei" w:date="2025-11-20T02:24:00Z"/>
        </w:trPr>
        <w:tc>
          <w:tcPr>
            <w:tcW w:w="5467" w:type="dxa"/>
            <w:vAlign w:val="center"/>
          </w:tcPr>
          <w:p w14:paraId="0B5F1F36" w14:textId="77777777" w:rsidR="00D874A4" w:rsidRDefault="00D874A4" w:rsidP="007310A6">
            <w:pPr>
              <w:pStyle w:val="TAL"/>
              <w:keepNext w:val="0"/>
              <w:keepLines w:val="0"/>
              <w:widowControl w:val="0"/>
              <w:rPr>
                <w:ins w:id="116" w:author="Huawei" w:date="2025-11-20T02:24:00Z"/>
                <w:lang w:eastAsia="zh-CN"/>
              </w:rPr>
            </w:pPr>
            <w:ins w:id="117" w:author="Huawei" w:date="2025-11-20T02:24:00Z">
              <w:r>
                <w:rPr>
                  <w:lang w:eastAsia="zh-CN"/>
                </w:rPr>
                <w:t>Number of bits after rate matching (</w: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0</m:t>
                    </m:r>
                  </m:sub>
                </m:sSub>
              </m:oMath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802" w:type="dxa"/>
            <w:vAlign w:val="center"/>
          </w:tcPr>
          <w:p w14:paraId="5B3D13F0" w14:textId="77777777" w:rsidR="00D874A4" w:rsidRDefault="00D874A4" w:rsidP="007310A6">
            <w:pPr>
              <w:pStyle w:val="TAC"/>
              <w:keepNext w:val="0"/>
              <w:keepLines w:val="0"/>
              <w:widowControl w:val="0"/>
              <w:rPr>
                <w:ins w:id="118" w:author="Huawei" w:date="2025-11-20T02:24:00Z"/>
                <w:lang w:eastAsia="zh-CN"/>
              </w:rPr>
            </w:pPr>
            <w:ins w:id="119" w:author="Huawei" w:date="2025-11-20T02:24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its</w:t>
              </w:r>
            </w:ins>
          </w:p>
        </w:tc>
        <w:tc>
          <w:tcPr>
            <w:tcW w:w="3352" w:type="dxa"/>
            <w:vAlign w:val="center"/>
          </w:tcPr>
          <w:p w14:paraId="5132B64D" w14:textId="77777777" w:rsidR="00D874A4" w:rsidRDefault="00D874A4" w:rsidP="007310A6">
            <w:pPr>
              <w:pStyle w:val="TAC"/>
              <w:keepNext w:val="0"/>
              <w:keepLines w:val="0"/>
              <w:widowControl w:val="0"/>
              <w:rPr>
                <w:ins w:id="120" w:author="Huawei" w:date="2025-11-20T02:24:00Z"/>
                <w:lang w:eastAsia="zh-CN"/>
              </w:rPr>
            </w:pPr>
            <w:ins w:id="121" w:author="Huawei" w:date="2025-11-20T02:24:00Z">
              <w:r>
                <w:rPr>
                  <w:lang w:eastAsia="zh-CN"/>
                </w:rPr>
                <w:t>Test 1-1 and 2-1: 12</w:t>
              </w:r>
            </w:ins>
          </w:p>
          <w:p w14:paraId="21889931" w14:textId="0D7A0D89" w:rsidR="00D874A4" w:rsidRDefault="00D874A4" w:rsidP="007310A6">
            <w:pPr>
              <w:pStyle w:val="TAC"/>
              <w:keepNext w:val="0"/>
              <w:keepLines w:val="0"/>
              <w:widowControl w:val="0"/>
              <w:rPr>
                <w:ins w:id="122" w:author="Huawei" w:date="2025-11-20T02:24:00Z"/>
                <w:lang w:eastAsia="zh-CN"/>
              </w:rPr>
            </w:pPr>
            <w:ins w:id="123" w:author="Huawei" w:date="2025-11-20T02:24:00Z">
              <w:r>
                <w:rPr>
                  <w:lang w:eastAsia="zh-CN"/>
                </w:rPr>
                <w:t>Test 1-2 and 2-2: 32</w:t>
              </w:r>
            </w:ins>
          </w:p>
        </w:tc>
      </w:tr>
    </w:tbl>
    <w:p w14:paraId="11B0D817" w14:textId="485EA267" w:rsidR="00D874A4" w:rsidRDefault="00D874A4" w:rsidP="000F2B14">
      <w:pPr>
        <w:rPr>
          <w:lang w:eastAsia="zh-CN"/>
        </w:rPr>
      </w:pPr>
    </w:p>
    <w:p w14:paraId="65648BA3" w14:textId="0DE8B179" w:rsidR="00D874A4" w:rsidRPr="00C25669" w:rsidRDefault="00D874A4" w:rsidP="00D874A4">
      <w:pPr>
        <w:pStyle w:val="TH"/>
        <w:rPr>
          <w:ins w:id="124" w:author="Huawei" w:date="2025-11-20T02:25:00Z"/>
        </w:rPr>
      </w:pPr>
      <w:ins w:id="125" w:author="Huawei" w:date="2025-11-20T02:25:00Z">
        <w:r w:rsidRPr="00C25669">
          <w:t xml:space="preserve">Table </w:t>
        </w:r>
        <w:r>
          <w:t>7.7.2.2.1-</w:t>
        </w:r>
      </w:ins>
      <w:ins w:id="126" w:author="Huawei" w:date="2025-11-20T02:34:00Z">
        <w:r>
          <w:t>2</w:t>
        </w:r>
      </w:ins>
      <w:ins w:id="127" w:author="Huawei" w:date="2025-11-20T02:25:00Z">
        <w:r w:rsidRPr="00C25669">
          <w:t xml:space="preserve">: Minimum performance </w:t>
        </w:r>
        <w:r>
          <w:t>requirements for OOK-based envelope detection</w:t>
        </w:r>
      </w:ins>
    </w:p>
    <w:tbl>
      <w:tblPr>
        <w:tblW w:w="47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7"/>
        <w:gridCol w:w="1652"/>
        <w:gridCol w:w="1136"/>
        <w:gridCol w:w="1371"/>
        <w:gridCol w:w="1557"/>
        <w:gridCol w:w="1428"/>
        <w:gridCol w:w="1399"/>
      </w:tblGrid>
      <w:tr w:rsidR="00D874A4" w:rsidRPr="00C25669" w14:paraId="22A4F307" w14:textId="77777777" w:rsidTr="00D874A4">
        <w:trPr>
          <w:trHeight w:val="375"/>
          <w:jc w:val="center"/>
          <w:ins w:id="128" w:author="Huawei" w:date="2025-11-20T02:25:00Z"/>
        </w:trPr>
        <w:tc>
          <w:tcPr>
            <w:tcW w:w="352" w:type="pct"/>
            <w:vMerge w:val="restart"/>
            <w:shd w:val="clear" w:color="auto" w:fill="FFFFFF"/>
          </w:tcPr>
          <w:p w14:paraId="5D4DE9CB" w14:textId="77777777" w:rsidR="00D874A4" w:rsidRPr="00C25669" w:rsidRDefault="00D874A4" w:rsidP="007310A6">
            <w:pPr>
              <w:pStyle w:val="TAH"/>
              <w:rPr>
                <w:ins w:id="129" w:author="Huawei" w:date="2025-11-20T02:25:00Z"/>
              </w:rPr>
            </w:pPr>
            <w:ins w:id="130" w:author="Huawei" w:date="2025-11-20T02:25:00Z">
              <w:r w:rsidRPr="00C25669">
                <w:t>Test num.</w:t>
              </w:r>
            </w:ins>
          </w:p>
        </w:tc>
        <w:tc>
          <w:tcPr>
            <w:tcW w:w="899" w:type="pct"/>
            <w:vMerge w:val="restart"/>
            <w:shd w:val="clear" w:color="auto" w:fill="FFFFFF"/>
          </w:tcPr>
          <w:p w14:paraId="110EFB13" w14:textId="77777777" w:rsidR="00D874A4" w:rsidRPr="00C25669" w:rsidRDefault="00D874A4" w:rsidP="007310A6">
            <w:pPr>
              <w:pStyle w:val="TAH"/>
              <w:rPr>
                <w:ins w:id="131" w:author="Huawei" w:date="2025-11-20T02:25:00Z"/>
              </w:rPr>
            </w:pPr>
            <w:ins w:id="132" w:author="Huawei" w:date="2025-11-20T02:25:00Z">
              <w:r w:rsidRPr="00C25669">
                <w:t>Reference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channel</w:t>
              </w:r>
            </w:ins>
          </w:p>
        </w:tc>
        <w:tc>
          <w:tcPr>
            <w:tcW w:w="618" w:type="pct"/>
            <w:vMerge w:val="restart"/>
            <w:shd w:val="clear" w:color="auto" w:fill="FFFFFF"/>
          </w:tcPr>
          <w:p w14:paraId="06C2B1B7" w14:textId="77777777" w:rsidR="00D874A4" w:rsidRPr="00C25669" w:rsidRDefault="00D874A4" w:rsidP="007310A6">
            <w:pPr>
              <w:pStyle w:val="TAH"/>
              <w:rPr>
                <w:ins w:id="133" w:author="Huawei" w:date="2025-11-20T02:25:00Z"/>
              </w:rPr>
            </w:pPr>
            <w:ins w:id="134" w:author="Huawei" w:date="2025-11-20T02:25:00Z">
              <w:r w:rsidRPr="00C25669">
                <w:t>Bandwidth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(MHz) / Subcarrier spacing</w:t>
              </w:r>
              <w:r w:rsidRPr="00C25669">
                <w:rPr>
                  <w:rFonts w:hint="eastAsia"/>
                  <w:lang w:eastAsia="zh-CN"/>
                </w:rPr>
                <w:t xml:space="preserve"> </w:t>
              </w:r>
              <w:r w:rsidRPr="00C25669">
                <w:t>(kHz)</w:t>
              </w:r>
            </w:ins>
          </w:p>
        </w:tc>
        <w:tc>
          <w:tcPr>
            <w:tcW w:w="746" w:type="pct"/>
            <w:vMerge w:val="restart"/>
            <w:shd w:val="clear" w:color="auto" w:fill="FFFFFF"/>
          </w:tcPr>
          <w:p w14:paraId="09F3ED24" w14:textId="77777777" w:rsidR="00D874A4" w:rsidRPr="00C25669" w:rsidRDefault="00D874A4" w:rsidP="007310A6">
            <w:pPr>
              <w:pStyle w:val="TAH"/>
              <w:rPr>
                <w:ins w:id="135" w:author="Huawei" w:date="2025-11-20T02:25:00Z"/>
              </w:rPr>
            </w:pPr>
            <w:ins w:id="136" w:author="Huawei" w:date="2025-11-20T02:25:00Z">
              <w:r w:rsidRPr="00C25669">
                <w:t>Propagation condition</w:t>
              </w:r>
            </w:ins>
          </w:p>
        </w:tc>
        <w:tc>
          <w:tcPr>
            <w:tcW w:w="847" w:type="pct"/>
            <w:vMerge w:val="restart"/>
            <w:shd w:val="clear" w:color="auto" w:fill="FFFFFF"/>
          </w:tcPr>
          <w:p w14:paraId="6DDD4256" w14:textId="0C823C3F" w:rsidR="00D874A4" w:rsidRPr="00C25669" w:rsidRDefault="00D874A4" w:rsidP="007310A6">
            <w:pPr>
              <w:pStyle w:val="TAH"/>
              <w:rPr>
                <w:ins w:id="137" w:author="Huawei" w:date="2025-11-20T02:25:00Z"/>
              </w:rPr>
            </w:pPr>
            <w:ins w:id="138" w:author="Huawei" w:date="2025-11-20T02:25:00Z">
              <w:r>
                <w:t>A</w:t>
              </w:r>
              <w:r w:rsidRPr="00C25669">
                <w:t>ntenna configuration</w:t>
              </w:r>
              <w:r>
                <w:t xml:space="preserve"> </w:t>
              </w:r>
            </w:ins>
          </w:p>
        </w:tc>
        <w:tc>
          <w:tcPr>
            <w:tcW w:w="1538" w:type="pct"/>
            <w:gridSpan w:val="2"/>
            <w:shd w:val="clear" w:color="auto" w:fill="FFFFFF"/>
          </w:tcPr>
          <w:p w14:paraId="5C46C94A" w14:textId="77777777" w:rsidR="00D874A4" w:rsidRPr="00C25669" w:rsidRDefault="00D874A4" w:rsidP="007310A6">
            <w:pPr>
              <w:pStyle w:val="TAH"/>
              <w:rPr>
                <w:ins w:id="139" w:author="Huawei" w:date="2025-11-20T02:25:00Z"/>
              </w:rPr>
            </w:pPr>
            <w:ins w:id="140" w:author="Huawei" w:date="2025-11-20T02:25:00Z">
              <w:r w:rsidRPr="00C25669">
                <w:t>Reference value</w:t>
              </w:r>
            </w:ins>
          </w:p>
        </w:tc>
      </w:tr>
      <w:tr w:rsidR="00D874A4" w:rsidRPr="00C25669" w14:paraId="492A2A7E" w14:textId="77777777" w:rsidTr="00D874A4">
        <w:trPr>
          <w:trHeight w:val="375"/>
          <w:jc w:val="center"/>
          <w:ins w:id="141" w:author="Huawei" w:date="2025-11-20T02:25:00Z"/>
        </w:trPr>
        <w:tc>
          <w:tcPr>
            <w:tcW w:w="352" w:type="pct"/>
            <w:vMerge/>
            <w:shd w:val="clear" w:color="auto" w:fill="FFFFFF"/>
          </w:tcPr>
          <w:p w14:paraId="2D0C1089" w14:textId="77777777" w:rsidR="00D874A4" w:rsidRPr="00C25669" w:rsidRDefault="00D874A4" w:rsidP="007310A6">
            <w:pPr>
              <w:pStyle w:val="TAH"/>
              <w:rPr>
                <w:ins w:id="142" w:author="Huawei" w:date="2025-11-20T02:25:00Z"/>
              </w:rPr>
            </w:pPr>
          </w:p>
        </w:tc>
        <w:tc>
          <w:tcPr>
            <w:tcW w:w="899" w:type="pct"/>
            <w:vMerge/>
            <w:shd w:val="clear" w:color="auto" w:fill="FFFFFF"/>
          </w:tcPr>
          <w:p w14:paraId="42E32C10" w14:textId="77777777" w:rsidR="00D874A4" w:rsidRPr="00C25669" w:rsidRDefault="00D874A4" w:rsidP="007310A6">
            <w:pPr>
              <w:pStyle w:val="TAH"/>
              <w:rPr>
                <w:ins w:id="143" w:author="Huawei" w:date="2025-11-20T02:25:00Z"/>
              </w:rPr>
            </w:pPr>
          </w:p>
        </w:tc>
        <w:tc>
          <w:tcPr>
            <w:tcW w:w="618" w:type="pct"/>
            <w:vMerge/>
            <w:shd w:val="clear" w:color="auto" w:fill="FFFFFF"/>
          </w:tcPr>
          <w:p w14:paraId="201E48EB" w14:textId="77777777" w:rsidR="00D874A4" w:rsidRPr="00C25669" w:rsidRDefault="00D874A4" w:rsidP="007310A6">
            <w:pPr>
              <w:pStyle w:val="TAH"/>
              <w:rPr>
                <w:ins w:id="144" w:author="Huawei" w:date="2025-11-20T02:25:00Z"/>
              </w:rPr>
            </w:pPr>
          </w:p>
        </w:tc>
        <w:tc>
          <w:tcPr>
            <w:tcW w:w="746" w:type="pct"/>
            <w:vMerge/>
            <w:shd w:val="clear" w:color="auto" w:fill="FFFFFF"/>
          </w:tcPr>
          <w:p w14:paraId="62E3E4A4" w14:textId="77777777" w:rsidR="00D874A4" w:rsidRPr="00C25669" w:rsidRDefault="00D874A4" w:rsidP="007310A6">
            <w:pPr>
              <w:pStyle w:val="TAH"/>
              <w:rPr>
                <w:ins w:id="145" w:author="Huawei" w:date="2025-11-20T02:25:00Z"/>
              </w:rPr>
            </w:pPr>
          </w:p>
        </w:tc>
        <w:tc>
          <w:tcPr>
            <w:tcW w:w="847" w:type="pct"/>
            <w:vMerge/>
            <w:shd w:val="clear" w:color="auto" w:fill="FFFFFF"/>
          </w:tcPr>
          <w:p w14:paraId="5BC751C0" w14:textId="77777777" w:rsidR="00D874A4" w:rsidRPr="00C25669" w:rsidRDefault="00D874A4" w:rsidP="007310A6">
            <w:pPr>
              <w:pStyle w:val="TAH"/>
              <w:rPr>
                <w:ins w:id="146" w:author="Huawei" w:date="2025-11-20T02:25:00Z"/>
              </w:rPr>
            </w:pPr>
          </w:p>
        </w:tc>
        <w:tc>
          <w:tcPr>
            <w:tcW w:w="777" w:type="pct"/>
            <w:shd w:val="clear" w:color="auto" w:fill="FFFFFF"/>
          </w:tcPr>
          <w:p w14:paraId="4E5E150D" w14:textId="4863181E" w:rsidR="00D874A4" w:rsidRPr="00C25669" w:rsidRDefault="00D874A4" w:rsidP="007310A6">
            <w:pPr>
              <w:pStyle w:val="TAH"/>
              <w:rPr>
                <w:ins w:id="147" w:author="Huawei" w:date="2025-11-20T02:25:00Z"/>
              </w:rPr>
            </w:pPr>
            <w:ins w:id="148" w:author="Huawei" w:date="2025-11-20T02:25:00Z">
              <w:r w:rsidRPr="00C25669">
                <w:t>Pm-</w:t>
              </w:r>
              <w:r>
                <w:t>wus</w:t>
              </w:r>
              <w:r w:rsidRPr="00C25669">
                <w:t xml:space="preserve"> (%)</w:t>
              </w:r>
            </w:ins>
          </w:p>
        </w:tc>
        <w:tc>
          <w:tcPr>
            <w:tcW w:w="761" w:type="pct"/>
            <w:shd w:val="clear" w:color="auto" w:fill="FFFFFF"/>
          </w:tcPr>
          <w:p w14:paraId="0A5A66E6" w14:textId="77777777" w:rsidR="00D874A4" w:rsidRPr="00C25669" w:rsidRDefault="00D874A4" w:rsidP="007310A6">
            <w:pPr>
              <w:pStyle w:val="TAH"/>
              <w:rPr>
                <w:ins w:id="149" w:author="Huawei" w:date="2025-11-20T02:25:00Z"/>
              </w:rPr>
            </w:pPr>
            <w:ins w:id="150" w:author="Huawei" w:date="2025-11-20T02:25:00Z">
              <w:r w:rsidRPr="00C25669">
                <w:t>SNR (dB)</w:t>
              </w:r>
            </w:ins>
          </w:p>
        </w:tc>
      </w:tr>
      <w:tr w:rsidR="00D874A4" w:rsidRPr="00C25669" w14:paraId="1DFD80DA" w14:textId="77777777" w:rsidTr="00D874A4">
        <w:trPr>
          <w:trHeight w:val="189"/>
          <w:jc w:val="center"/>
          <w:ins w:id="151" w:author="Huawei" w:date="2025-11-20T02:25:00Z"/>
        </w:trPr>
        <w:tc>
          <w:tcPr>
            <w:tcW w:w="352" w:type="pct"/>
            <w:shd w:val="clear" w:color="auto" w:fill="FFFFFF"/>
          </w:tcPr>
          <w:p w14:paraId="71AD12AA" w14:textId="77777777" w:rsidR="00D874A4" w:rsidRPr="00C25669" w:rsidRDefault="00D874A4" w:rsidP="007310A6">
            <w:pPr>
              <w:pStyle w:val="TAC"/>
              <w:rPr>
                <w:ins w:id="152" w:author="Huawei" w:date="2025-11-20T02:25:00Z"/>
              </w:rPr>
            </w:pPr>
            <w:ins w:id="153" w:author="Huawei" w:date="2025-11-20T02:25:00Z">
              <w:r w:rsidRPr="00C25669">
                <w:t>1-1</w:t>
              </w:r>
            </w:ins>
          </w:p>
        </w:tc>
        <w:tc>
          <w:tcPr>
            <w:tcW w:w="899" w:type="pct"/>
            <w:shd w:val="clear" w:color="auto" w:fill="FFFFFF"/>
          </w:tcPr>
          <w:p w14:paraId="17B1FD5F" w14:textId="68658DE1" w:rsidR="00D874A4" w:rsidRPr="00C25669" w:rsidRDefault="002C14FE" w:rsidP="007310A6">
            <w:pPr>
              <w:pStyle w:val="TAC"/>
              <w:rPr>
                <w:ins w:id="154" w:author="Huawei" w:date="2025-11-20T02:25:00Z"/>
              </w:rPr>
            </w:pPr>
            <w:ins w:id="155" w:author="Huawei" w:date="2026-02-12T12:07:00Z">
              <w:r>
                <w:t>R.WUS.2-1.1</w:t>
              </w:r>
            </w:ins>
          </w:p>
        </w:tc>
        <w:tc>
          <w:tcPr>
            <w:tcW w:w="618" w:type="pct"/>
            <w:shd w:val="clear" w:color="auto" w:fill="FFFFFF"/>
          </w:tcPr>
          <w:p w14:paraId="2251D17F" w14:textId="4F656F61" w:rsidR="00D874A4" w:rsidRPr="00C25669" w:rsidRDefault="00D874A4" w:rsidP="007310A6">
            <w:pPr>
              <w:pStyle w:val="TAC"/>
              <w:rPr>
                <w:ins w:id="156" w:author="Huawei" w:date="2025-11-20T02:25:00Z"/>
              </w:rPr>
            </w:pPr>
            <w:ins w:id="157" w:author="Huawei" w:date="2025-11-20T02:25:00Z">
              <w:r w:rsidRPr="00C25669">
                <w:t>10</w:t>
              </w:r>
            </w:ins>
            <w:ins w:id="158" w:author="Huawei" w:date="2025-11-20T02:26:00Z">
              <w:r>
                <w:t>0</w:t>
              </w:r>
            </w:ins>
            <w:ins w:id="159" w:author="Huawei" w:date="2025-11-20T02:25:00Z">
              <w:r w:rsidRPr="00C25669">
                <w:t xml:space="preserve"> / </w:t>
              </w:r>
            </w:ins>
            <w:ins w:id="160" w:author="Huawei" w:date="2025-11-20T02:26:00Z">
              <w:r>
                <w:t>120</w:t>
              </w:r>
            </w:ins>
          </w:p>
        </w:tc>
        <w:tc>
          <w:tcPr>
            <w:tcW w:w="746" w:type="pct"/>
            <w:shd w:val="clear" w:color="auto" w:fill="FFFFFF"/>
          </w:tcPr>
          <w:p w14:paraId="778C5773" w14:textId="75ED94B3" w:rsidR="00D874A4" w:rsidRPr="00C25669" w:rsidRDefault="00D874A4" w:rsidP="007310A6">
            <w:pPr>
              <w:pStyle w:val="TAC"/>
              <w:rPr>
                <w:ins w:id="161" w:author="Huawei" w:date="2025-11-20T02:25:00Z"/>
              </w:rPr>
            </w:pPr>
            <w:ins w:id="162" w:author="Huawei" w:date="2025-11-20T02:25:00Z">
              <w:r w:rsidRPr="00C25669">
                <w:t>TDL</w:t>
              </w:r>
              <w:r>
                <w:t>A3</w:t>
              </w:r>
              <w:r w:rsidRPr="00C25669">
                <w:t>0-</w:t>
              </w:r>
            </w:ins>
            <w:ins w:id="163" w:author="Huawei" w:date="2025-11-20T02:27:00Z">
              <w:r>
                <w:t>75</w:t>
              </w:r>
            </w:ins>
          </w:p>
        </w:tc>
        <w:tc>
          <w:tcPr>
            <w:tcW w:w="847" w:type="pct"/>
            <w:shd w:val="clear" w:color="auto" w:fill="FFFFFF"/>
          </w:tcPr>
          <w:p w14:paraId="5E03CC43" w14:textId="7B4DF800" w:rsidR="00D874A4" w:rsidRPr="00C25669" w:rsidRDefault="00D874A4" w:rsidP="007310A6">
            <w:pPr>
              <w:pStyle w:val="TAC"/>
              <w:rPr>
                <w:ins w:id="164" w:author="Huawei" w:date="2025-11-20T02:25:00Z"/>
              </w:rPr>
            </w:pPr>
            <w:ins w:id="165" w:author="Huawei" w:date="2025-11-20T02:25:00Z">
              <w:r>
                <w:t>1</w:t>
              </w:r>
              <w:r w:rsidRPr="00C25669">
                <w:t>x</w:t>
              </w:r>
              <w:r>
                <w:t>1</w:t>
              </w:r>
            </w:ins>
          </w:p>
        </w:tc>
        <w:tc>
          <w:tcPr>
            <w:tcW w:w="777" w:type="pct"/>
            <w:shd w:val="clear" w:color="auto" w:fill="FFFFFF"/>
          </w:tcPr>
          <w:p w14:paraId="2F7F8096" w14:textId="66EEFF5A" w:rsidR="00D874A4" w:rsidRDefault="00D874A4" w:rsidP="007310A6">
            <w:pPr>
              <w:pStyle w:val="TAC"/>
              <w:rPr>
                <w:ins w:id="166" w:author="Huawei" w:date="2025-11-20T02:25:00Z"/>
              </w:rPr>
            </w:pPr>
            <w:ins w:id="167" w:author="Huawei" w:date="2025-11-20T02:25:00Z">
              <w:r w:rsidRPr="00C25669">
                <w:t>1</w:t>
              </w:r>
            </w:ins>
          </w:p>
        </w:tc>
        <w:tc>
          <w:tcPr>
            <w:tcW w:w="761" w:type="pct"/>
            <w:shd w:val="clear" w:color="auto" w:fill="FFFFFF"/>
          </w:tcPr>
          <w:p w14:paraId="4974B982" w14:textId="4FB136A6" w:rsidR="00D874A4" w:rsidRPr="00C25669" w:rsidRDefault="002C14FE" w:rsidP="007310A6">
            <w:pPr>
              <w:pStyle w:val="TAC"/>
              <w:rPr>
                <w:ins w:id="168" w:author="Huawei" w:date="2025-11-20T02:25:00Z"/>
              </w:rPr>
            </w:pPr>
            <w:ins w:id="169" w:author="Huawei" w:date="2026-02-12T12:03:00Z">
              <w:r>
                <w:t>2.5</w:t>
              </w:r>
            </w:ins>
          </w:p>
        </w:tc>
      </w:tr>
      <w:tr w:rsidR="00D874A4" w:rsidRPr="00C25669" w14:paraId="0D12517E" w14:textId="77777777" w:rsidTr="00D874A4">
        <w:trPr>
          <w:trHeight w:val="189"/>
          <w:jc w:val="center"/>
          <w:ins w:id="170" w:author="Huawei" w:date="2025-11-20T02:25:00Z"/>
        </w:trPr>
        <w:tc>
          <w:tcPr>
            <w:tcW w:w="352" w:type="pct"/>
            <w:shd w:val="clear" w:color="auto" w:fill="FFFFFF"/>
          </w:tcPr>
          <w:p w14:paraId="2144EFC2" w14:textId="77777777" w:rsidR="00D874A4" w:rsidRPr="00C25669" w:rsidRDefault="00D874A4" w:rsidP="007310A6">
            <w:pPr>
              <w:pStyle w:val="TAC"/>
              <w:rPr>
                <w:ins w:id="171" w:author="Huawei" w:date="2025-11-20T02:25:00Z"/>
                <w:lang w:eastAsia="zh-CN"/>
              </w:rPr>
            </w:pPr>
            <w:ins w:id="172" w:author="Huawei" w:date="2025-11-20T02:2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-2</w:t>
              </w:r>
            </w:ins>
          </w:p>
        </w:tc>
        <w:tc>
          <w:tcPr>
            <w:tcW w:w="899" w:type="pct"/>
            <w:shd w:val="clear" w:color="auto" w:fill="FFFFFF"/>
          </w:tcPr>
          <w:p w14:paraId="6CAEA0AB" w14:textId="049E233C" w:rsidR="00D874A4" w:rsidRPr="00C25669" w:rsidRDefault="002C14FE" w:rsidP="007310A6">
            <w:pPr>
              <w:pStyle w:val="TAC"/>
              <w:rPr>
                <w:ins w:id="173" w:author="Huawei" w:date="2025-11-20T02:25:00Z"/>
              </w:rPr>
            </w:pPr>
            <w:ins w:id="174" w:author="Huawei" w:date="2026-02-12T12:07:00Z">
              <w:r>
                <w:t>R.WUS.2-1.</w:t>
              </w:r>
              <w:r>
                <w:t>2</w:t>
              </w:r>
            </w:ins>
          </w:p>
        </w:tc>
        <w:tc>
          <w:tcPr>
            <w:tcW w:w="618" w:type="pct"/>
            <w:shd w:val="clear" w:color="auto" w:fill="FFFFFF"/>
          </w:tcPr>
          <w:p w14:paraId="0256ACFF" w14:textId="367EB30F" w:rsidR="00D874A4" w:rsidRPr="00C25669" w:rsidRDefault="00D874A4" w:rsidP="007310A6">
            <w:pPr>
              <w:pStyle w:val="TAC"/>
              <w:rPr>
                <w:ins w:id="175" w:author="Huawei" w:date="2025-11-20T02:25:00Z"/>
              </w:rPr>
            </w:pPr>
            <w:ins w:id="176" w:author="Huawei" w:date="2025-11-20T02:26:00Z">
              <w:r w:rsidRPr="00C25669">
                <w:t>10</w:t>
              </w:r>
              <w:r>
                <w:t>0</w:t>
              </w:r>
              <w:r w:rsidRPr="00C25669">
                <w:t xml:space="preserve"> / </w:t>
              </w:r>
              <w:r>
                <w:t>120</w:t>
              </w:r>
            </w:ins>
          </w:p>
        </w:tc>
        <w:tc>
          <w:tcPr>
            <w:tcW w:w="746" w:type="pct"/>
            <w:shd w:val="clear" w:color="auto" w:fill="FFFFFF"/>
          </w:tcPr>
          <w:p w14:paraId="31E7FD20" w14:textId="43F32B31" w:rsidR="00D874A4" w:rsidRPr="00C25669" w:rsidRDefault="00D874A4" w:rsidP="007310A6">
            <w:pPr>
              <w:pStyle w:val="TAC"/>
              <w:rPr>
                <w:ins w:id="177" w:author="Huawei" w:date="2025-11-20T02:25:00Z"/>
              </w:rPr>
            </w:pPr>
            <w:ins w:id="178" w:author="Huawei" w:date="2025-11-20T02:25:00Z">
              <w:r w:rsidRPr="00C25669">
                <w:t>TDL</w:t>
              </w:r>
              <w:r>
                <w:t>A3</w:t>
              </w:r>
              <w:r w:rsidRPr="00C25669">
                <w:t>0-</w:t>
              </w:r>
            </w:ins>
            <w:ins w:id="179" w:author="Huawei" w:date="2025-11-20T02:27:00Z">
              <w:r>
                <w:t>75</w:t>
              </w:r>
            </w:ins>
          </w:p>
        </w:tc>
        <w:tc>
          <w:tcPr>
            <w:tcW w:w="847" w:type="pct"/>
            <w:shd w:val="clear" w:color="auto" w:fill="FFFFFF"/>
          </w:tcPr>
          <w:p w14:paraId="2BE681CD" w14:textId="79302443" w:rsidR="00D874A4" w:rsidRDefault="00D874A4" w:rsidP="007310A6">
            <w:pPr>
              <w:pStyle w:val="TAC"/>
              <w:rPr>
                <w:ins w:id="180" w:author="Huawei" w:date="2025-11-20T02:25:00Z"/>
              </w:rPr>
            </w:pPr>
            <w:ins w:id="181" w:author="Huawei" w:date="2025-11-20T02:25:00Z">
              <w:r>
                <w:t>1</w:t>
              </w:r>
              <w:r w:rsidRPr="00C25669">
                <w:t>x</w:t>
              </w:r>
              <w:r>
                <w:t>1</w:t>
              </w:r>
            </w:ins>
          </w:p>
        </w:tc>
        <w:tc>
          <w:tcPr>
            <w:tcW w:w="777" w:type="pct"/>
            <w:shd w:val="clear" w:color="auto" w:fill="FFFFFF"/>
          </w:tcPr>
          <w:p w14:paraId="56555BC9" w14:textId="266553A9" w:rsidR="00D874A4" w:rsidRPr="00C25669" w:rsidRDefault="00D874A4" w:rsidP="007310A6">
            <w:pPr>
              <w:pStyle w:val="TAC"/>
              <w:rPr>
                <w:ins w:id="182" w:author="Huawei" w:date="2025-11-20T02:25:00Z"/>
              </w:rPr>
            </w:pPr>
            <w:ins w:id="183" w:author="Huawei" w:date="2025-11-20T02:25:00Z">
              <w:r w:rsidRPr="00C25669">
                <w:t>1</w:t>
              </w:r>
            </w:ins>
          </w:p>
        </w:tc>
        <w:tc>
          <w:tcPr>
            <w:tcW w:w="761" w:type="pct"/>
            <w:shd w:val="clear" w:color="auto" w:fill="FFFFFF"/>
          </w:tcPr>
          <w:p w14:paraId="23AF09A9" w14:textId="5DA1F45C" w:rsidR="00D874A4" w:rsidRDefault="002C14FE" w:rsidP="007310A6">
            <w:pPr>
              <w:pStyle w:val="TAC"/>
              <w:rPr>
                <w:ins w:id="184" w:author="Huawei" w:date="2025-11-20T02:25:00Z"/>
              </w:rPr>
            </w:pPr>
            <w:ins w:id="185" w:author="Huawei" w:date="2026-02-12T12:03:00Z">
              <w:r>
                <w:t>3.5</w:t>
              </w:r>
            </w:ins>
          </w:p>
        </w:tc>
      </w:tr>
    </w:tbl>
    <w:p w14:paraId="07754668" w14:textId="43C35880" w:rsidR="00A31099" w:rsidRPr="0072012D" w:rsidRDefault="003D180D" w:rsidP="00A31099">
      <w:pPr>
        <w:pStyle w:val="TH"/>
        <w:jc w:val="left"/>
        <w:rPr>
          <w:lang w:eastAsia="zh-CN"/>
        </w:rPr>
      </w:pPr>
      <w:ins w:id="186" w:author="Qualcomm (Jahidur)" w:date="2025-11-20T08:58:00Z">
        <w:r>
          <w:t xml:space="preserve">   </w:t>
        </w:r>
      </w:ins>
    </w:p>
    <w:p w14:paraId="18BAE22A" w14:textId="29FF99B7" w:rsidR="00665B33" w:rsidRPr="0072012D" w:rsidRDefault="00665B33" w:rsidP="000F2B14">
      <w:pPr>
        <w:rPr>
          <w:lang w:eastAsia="zh-CN"/>
        </w:rPr>
      </w:pPr>
    </w:p>
    <w:sectPr w:rsidR="00665B33" w:rsidRPr="0072012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83102" w14:textId="77777777" w:rsidR="00B42A58" w:rsidRDefault="00B42A58">
      <w:r>
        <w:separator/>
      </w:r>
    </w:p>
  </w:endnote>
  <w:endnote w:type="continuationSeparator" w:id="0">
    <w:p w14:paraId="0491414D" w14:textId="77777777" w:rsidR="00B42A58" w:rsidRDefault="00B4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804D4" w14:textId="77777777" w:rsidR="00B42A58" w:rsidRDefault="00B42A58">
      <w:r>
        <w:separator/>
      </w:r>
    </w:p>
  </w:footnote>
  <w:footnote w:type="continuationSeparator" w:id="0">
    <w:p w14:paraId="19016C67" w14:textId="77777777" w:rsidR="00B42A58" w:rsidRDefault="00B4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like (P)">
    <w15:presenceInfo w15:providerId="AD" w15:userId="S-1-5-21-147214757-305610072-1517763936-6483228"/>
  </w15:person>
  <w15:person w15:author="Qualcomm (Jahidur)">
    <w15:presenceInfo w15:providerId="None" w15:userId="Qualcomm (Jahidu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0E94"/>
    <w:rsid w:val="000C6598"/>
    <w:rsid w:val="000D44B3"/>
    <w:rsid w:val="000F2B14"/>
    <w:rsid w:val="00145D43"/>
    <w:rsid w:val="00163CE7"/>
    <w:rsid w:val="00175102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1EC8"/>
    <w:rsid w:val="002B5741"/>
    <w:rsid w:val="002C14FE"/>
    <w:rsid w:val="002C317B"/>
    <w:rsid w:val="002E472E"/>
    <w:rsid w:val="00305409"/>
    <w:rsid w:val="0031670F"/>
    <w:rsid w:val="003609EF"/>
    <w:rsid w:val="0036231A"/>
    <w:rsid w:val="00367B6F"/>
    <w:rsid w:val="00374DD4"/>
    <w:rsid w:val="003A3821"/>
    <w:rsid w:val="003B0555"/>
    <w:rsid w:val="003B077F"/>
    <w:rsid w:val="003B0795"/>
    <w:rsid w:val="003D180D"/>
    <w:rsid w:val="003E1A36"/>
    <w:rsid w:val="00410371"/>
    <w:rsid w:val="004242F1"/>
    <w:rsid w:val="00457EDA"/>
    <w:rsid w:val="00465F29"/>
    <w:rsid w:val="004A31E9"/>
    <w:rsid w:val="004B75B7"/>
    <w:rsid w:val="004F3D21"/>
    <w:rsid w:val="005141D9"/>
    <w:rsid w:val="0051580D"/>
    <w:rsid w:val="00535A0B"/>
    <w:rsid w:val="00547111"/>
    <w:rsid w:val="005477AD"/>
    <w:rsid w:val="005535C3"/>
    <w:rsid w:val="00592D74"/>
    <w:rsid w:val="005D0041"/>
    <w:rsid w:val="005E2C44"/>
    <w:rsid w:val="00621188"/>
    <w:rsid w:val="006257ED"/>
    <w:rsid w:val="00647ED4"/>
    <w:rsid w:val="00653DE4"/>
    <w:rsid w:val="00665B33"/>
    <w:rsid w:val="00665C47"/>
    <w:rsid w:val="00695808"/>
    <w:rsid w:val="006B46FB"/>
    <w:rsid w:val="006E21FB"/>
    <w:rsid w:val="00715456"/>
    <w:rsid w:val="0072012D"/>
    <w:rsid w:val="00732FD1"/>
    <w:rsid w:val="007356A6"/>
    <w:rsid w:val="00745B1A"/>
    <w:rsid w:val="00771F38"/>
    <w:rsid w:val="0078537A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10F1"/>
    <w:rsid w:val="008D20BA"/>
    <w:rsid w:val="008D3CCC"/>
    <w:rsid w:val="008F3789"/>
    <w:rsid w:val="008F686C"/>
    <w:rsid w:val="009148DE"/>
    <w:rsid w:val="00941E30"/>
    <w:rsid w:val="009531B0"/>
    <w:rsid w:val="009628CB"/>
    <w:rsid w:val="009741B3"/>
    <w:rsid w:val="0097675B"/>
    <w:rsid w:val="009777D9"/>
    <w:rsid w:val="00991B88"/>
    <w:rsid w:val="009A5753"/>
    <w:rsid w:val="009A579D"/>
    <w:rsid w:val="009E3297"/>
    <w:rsid w:val="009E74BB"/>
    <w:rsid w:val="009F734F"/>
    <w:rsid w:val="00A246B6"/>
    <w:rsid w:val="00A31099"/>
    <w:rsid w:val="00A36436"/>
    <w:rsid w:val="00A367DE"/>
    <w:rsid w:val="00A4773A"/>
    <w:rsid w:val="00A47E70"/>
    <w:rsid w:val="00A50CF0"/>
    <w:rsid w:val="00A74AA0"/>
    <w:rsid w:val="00A7671C"/>
    <w:rsid w:val="00AA2CBC"/>
    <w:rsid w:val="00AC5820"/>
    <w:rsid w:val="00AD1CD8"/>
    <w:rsid w:val="00AF0EBC"/>
    <w:rsid w:val="00B170D5"/>
    <w:rsid w:val="00B258BB"/>
    <w:rsid w:val="00B320EC"/>
    <w:rsid w:val="00B42A58"/>
    <w:rsid w:val="00B47576"/>
    <w:rsid w:val="00B67B97"/>
    <w:rsid w:val="00B968C8"/>
    <w:rsid w:val="00BA1770"/>
    <w:rsid w:val="00BA3EC5"/>
    <w:rsid w:val="00BA51D9"/>
    <w:rsid w:val="00BB5DFC"/>
    <w:rsid w:val="00BB6FCF"/>
    <w:rsid w:val="00BC24D6"/>
    <w:rsid w:val="00BC374B"/>
    <w:rsid w:val="00BD279D"/>
    <w:rsid w:val="00BD6BB8"/>
    <w:rsid w:val="00C20A07"/>
    <w:rsid w:val="00C472EC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74BD2"/>
    <w:rsid w:val="00D84AE9"/>
    <w:rsid w:val="00D874A4"/>
    <w:rsid w:val="00D9124E"/>
    <w:rsid w:val="00DE12A8"/>
    <w:rsid w:val="00DE34CF"/>
    <w:rsid w:val="00E13F3D"/>
    <w:rsid w:val="00E34898"/>
    <w:rsid w:val="00E44753"/>
    <w:rsid w:val="00E5456D"/>
    <w:rsid w:val="00E8047F"/>
    <w:rsid w:val="00E84F8E"/>
    <w:rsid w:val="00EB09B7"/>
    <w:rsid w:val="00EB5262"/>
    <w:rsid w:val="00EE7D7C"/>
    <w:rsid w:val="00EF16DD"/>
    <w:rsid w:val="00F25D98"/>
    <w:rsid w:val="00F300FB"/>
    <w:rsid w:val="00F30F96"/>
    <w:rsid w:val="00F427B1"/>
    <w:rsid w:val="00F96FBF"/>
    <w:rsid w:val="00FA070F"/>
    <w:rsid w:val="00FB6386"/>
    <w:rsid w:val="00FC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535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5535C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5535C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B475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B1EC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D874A4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457ED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98B4-D3B6-49EF-9CB7-F389A00AA2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98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1900-01-01T08:00:00Z</cp:lastPrinted>
  <dcterms:created xsi:type="dcterms:W3CDTF">2026-02-11T14:37:00Z</dcterms:created>
  <dcterms:modified xsi:type="dcterms:W3CDTF">2026-02-12T11:07:00Z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1770709070</vt:lpwstr>
  </property>
</Properties>
</file>