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D4BEC" w14:textId="77777777" w:rsidR="00801463" w:rsidRPr="00FB3491" w:rsidRDefault="00801463" w:rsidP="00801463">
      <w:pPr>
        <w:pStyle w:val="CRCoverPage"/>
        <w:tabs>
          <w:tab w:val="right" w:pos="9639"/>
        </w:tabs>
        <w:spacing w:after="0"/>
        <w:rPr>
          <w:rFonts w:cs="Arial"/>
          <w:b/>
          <w:i/>
          <w:noProof/>
          <w:sz w:val="24"/>
          <w:szCs w:val="24"/>
        </w:rPr>
      </w:pPr>
      <w:r w:rsidRPr="00FB3491">
        <w:rPr>
          <w:rFonts w:cs="Arial"/>
          <w:b/>
          <w:noProof/>
          <w:sz w:val="24"/>
          <w:szCs w:val="24"/>
        </w:rPr>
        <w:t>3GPP TSG-</w:t>
      </w:r>
      <w:r w:rsidRPr="00FB3491">
        <w:rPr>
          <w:rFonts w:cs="Arial"/>
          <w:sz w:val="24"/>
          <w:szCs w:val="24"/>
        </w:rPr>
        <w:fldChar w:fldCharType="begin"/>
      </w:r>
      <w:r w:rsidRPr="00FB3491">
        <w:rPr>
          <w:rFonts w:cs="Arial"/>
          <w:sz w:val="24"/>
          <w:szCs w:val="24"/>
        </w:rPr>
        <w:instrText xml:space="preserve"> DOCPROPERTY  TSG/WGRef  \* MERGEFORMAT </w:instrText>
      </w:r>
      <w:r w:rsidRPr="00FB3491">
        <w:rPr>
          <w:rFonts w:cs="Arial"/>
          <w:sz w:val="24"/>
          <w:szCs w:val="24"/>
        </w:rPr>
        <w:fldChar w:fldCharType="separate"/>
      </w:r>
      <w:r w:rsidRPr="00FB3491">
        <w:rPr>
          <w:rFonts w:cs="Arial"/>
          <w:b/>
          <w:noProof/>
          <w:sz w:val="24"/>
          <w:szCs w:val="24"/>
        </w:rPr>
        <w:t>RAN</w:t>
      </w:r>
      <w:r>
        <w:rPr>
          <w:rFonts w:cs="Arial"/>
          <w:b/>
          <w:noProof/>
          <w:sz w:val="24"/>
          <w:szCs w:val="24"/>
        </w:rPr>
        <w:t xml:space="preserve"> WG</w:t>
      </w:r>
      <w:r w:rsidRPr="00FB3491">
        <w:rPr>
          <w:rFonts w:cs="Arial"/>
          <w:b/>
          <w:noProof/>
          <w:sz w:val="24"/>
          <w:szCs w:val="24"/>
        </w:rPr>
        <w:t>4</w:t>
      </w:r>
      <w:r w:rsidRPr="00FB3491">
        <w:rPr>
          <w:rFonts w:cs="Arial"/>
          <w:b/>
          <w:noProof/>
          <w:sz w:val="24"/>
          <w:szCs w:val="24"/>
        </w:rPr>
        <w:fldChar w:fldCharType="end"/>
      </w:r>
      <w:r w:rsidRPr="00FB3491">
        <w:rPr>
          <w:rFonts w:cs="Arial"/>
          <w:b/>
          <w:noProof/>
          <w:sz w:val="24"/>
          <w:szCs w:val="24"/>
        </w:rPr>
        <w:t xml:space="preserve"> Meeting #</w:t>
      </w:r>
      <w:r w:rsidRPr="00FB3491">
        <w:rPr>
          <w:rFonts w:cs="Arial"/>
          <w:sz w:val="24"/>
          <w:szCs w:val="24"/>
        </w:rPr>
        <w:fldChar w:fldCharType="begin"/>
      </w:r>
      <w:r w:rsidRPr="00FB3491">
        <w:rPr>
          <w:rFonts w:cs="Arial"/>
          <w:sz w:val="24"/>
          <w:szCs w:val="24"/>
        </w:rPr>
        <w:instrText xml:space="preserve"> DOCPROPERTY  MtgSeq  \* MERGEFORMAT </w:instrText>
      </w:r>
      <w:r w:rsidRPr="00FB3491">
        <w:rPr>
          <w:rFonts w:cs="Arial"/>
          <w:sz w:val="24"/>
          <w:szCs w:val="24"/>
        </w:rPr>
        <w:fldChar w:fldCharType="separate"/>
      </w:r>
      <w:r w:rsidRPr="00FB3491">
        <w:rPr>
          <w:rFonts w:cs="Arial"/>
          <w:b/>
          <w:noProof/>
          <w:sz w:val="24"/>
          <w:szCs w:val="24"/>
        </w:rPr>
        <w:t>1</w:t>
      </w:r>
      <w:r>
        <w:rPr>
          <w:rFonts w:cs="Arial"/>
          <w:b/>
          <w:noProof/>
          <w:sz w:val="24"/>
          <w:szCs w:val="24"/>
        </w:rPr>
        <w:t>1</w:t>
      </w:r>
      <w:r w:rsidRPr="00FB3491">
        <w:rPr>
          <w:rFonts w:cs="Arial"/>
          <w:b/>
          <w:noProof/>
          <w:sz w:val="24"/>
          <w:szCs w:val="24"/>
        </w:rPr>
        <w:fldChar w:fldCharType="end"/>
      </w:r>
      <w:r>
        <w:rPr>
          <w:rFonts w:cs="Arial"/>
          <w:b/>
          <w:noProof/>
          <w:sz w:val="24"/>
          <w:szCs w:val="24"/>
        </w:rPr>
        <w:t>8</w:t>
      </w:r>
      <w:r w:rsidRPr="00FB3491">
        <w:rPr>
          <w:rFonts w:cs="Arial"/>
          <w:b/>
          <w:i/>
          <w:noProof/>
          <w:sz w:val="24"/>
          <w:szCs w:val="24"/>
        </w:rPr>
        <w:tab/>
      </w:r>
      <w:r w:rsidRPr="005A2D35">
        <w:rPr>
          <w:rFonts w:cs="Arial"/>
          <w:b/>
          <w:i/>
          <w:noProof/>
          <w:sz w:val="24"/>
          <w:szCs w:val="24"/>
        </w:rPr>
        <w:t>R4-260071</w:t>
      </w:r>
      <w:r>
        <w:rPr>
          <w:rFonts w:cs="Arial"/>
          <w:b/>
          <w:i/>
          <w:noProof/>
          <w:sz w:val="24"/>
          <w:szCs w:val="24"/>
        </w:rPr>
        <w:t>1</w:t>
      </w:r>
    </w:p>
    <w:p w14:paraId="116689E8" w14:textId="77777777" w:rsidR="00801463" w:rsidRPr="00FB3491" w:rsidRDefault="00801463" w:rsidP="00801463">
      <w:pPr>
        <w:tabs>
          <w:tab w:val="right" w:pos="9639"/>
        </w:tabs>
        <w:spacing w:after="100" w:afterAutospacing="1"/>
        <w:rPr>
          <w:rFonts w:ascii="Arial" w:eastAsia="MS Mincho" w:hAnsi="Arial" w:cs="Arial"/>
          <w:b/>
          <w:sz w:val="24"/>
          <w:szCs w:val="24"/>
        </w:rPr>
      </w:pPr>
      <w:r>
        <w:rPr>
          <w:rFonts w:ascii="Arial" w:hAnsi="Arial" w:cs="Arial"/>
          <w:b/>
          <w:noProof/>
          <w:sz w:val="24"/>
          <w:szCs w:val="24"/>
        </w:rPr>
        <w:t>Gothenburg</w:t>
      </w:r>
      <w:r w:rsidRPr="00835C24">
        <w:rPr>
          <w:rFonts w:ascii="Arial" w:hAnsi="Arial" w:cs="Arial"/>
          <w:b/>
          <w:noProof/>
          <w:sz w:val="24"/>
          <w:szCs w:val="24"/>
        </w:rPr>
        <w:t>,</w:t>
      </w:r>
      <w:r>
        <w:rPr>
          <w:rFonts w:ascii="Arial" w:hAnsi="Arial" w:cs="Arial"/>
          <w:b/>
          <w:noProof/>
          <w:sz w:val="24"/>
          <w:szCs w:val="24"/>
        </w:rPr>
        <w:t xml:space="preserve"> Sweden,</w:t>
      </w:r>
      <w:r w:rsidRPr="00835C24">
        <w:rPr>
          <w:rFonts w:ascii="Arial" w:hAnsi="Arial" w:cs="Arial"/>
          <w:b/>
          <w:noProof/>
          <w:sz w:val="24"/>
          <w:szCs w:val="24"/>
        </w:rPr>
        <w:t xml:space="preserve"> </w:t>
      </w:r>
      <w:r>
        <w:rPr>
          <w:rFonts w:ascii="Arial" w:hAnsi="Arial" w:cs="Arial"/>
          <w:b/>
          <w:noProof/>
          <w:sz w:val="24"/>
          <w:szCs w:val="24"/>
        </w:rPr>
        <w:t>Feb. 09-13</w:t>
      </w:r>
      <w:r w:rsidRPr="00835C24">
        <w:rPr>
          <w:rFonts w:ascii="Arial" w:hAnsi="Arial" w:cs="Arial"/>
          <w:b/>
          <w:noProof/>
          <w:sz w:val="24"/>
          <w:szCs w:val="24"/>
        </w:rPr>
        <w:t>, 202</w:t>
      </w:r>
      <w:r>
        <w:rPr>
          <w:rFonts w:ascii="Arial" w:hAnsi="Arial" w:cs="Arial"/>
          <w:b/>
          <w:noProof/>
          <w:sz w:val="24"/>
          <w:szCs w:val="24"/>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01463" w14:paraId="1E75E516" w14:textId="77777777" w:rsidTr="00491034">
        <w:tc>
          <w:tcPr>
            <w:tcW w:w="9641" w:type="dxa"/>
            <w:gridSpan w:val="9"/>
            <w:tcBorders>
              <w:top w:val="single" w:sz="4" w:space="0" w:color="auto"/>
              <w:left w:val="single" w:sz="4" w:space="0" w:color="auto"/>
              <w:right w:val="single" w:sz="4" w:space="0" w:color="auto"/>
            </w:tcBorders>
          </w:tcPr>
          <w:p w14:paraId="25C555B6" w14:textId="77777777" w:rsidR="00801463" w:rsidRDefault="00801463" w:rsidP="00491034">
            <w:pPr>
              <w:pStyle w:val="CRCoverPage"/>
              <w:spacing w:after="0"/>
              <w:jc w:val="right"/>
              <w:rPr>
                <w:i/>
                <w:noProof/>
              </w:rPr>
            </w:pPr>
            <w:r>
              <w:rPr>
                <w:i/>
                <w:noProof/>
                <w:sz w:val="14"/>
              </w:rPr>
              <w:t>CR-Form-v12.5</w:t>
            </w:r>
          </w:p>
        </w:tc>
      </w:tr>
      <w:tr w:rsidR="00801463" w14:paraId="20A94EEA" w14:textId="77777777" w:rsidTr="00491034">
        <w:tc>
          <w:tcPr>
            <w:tcW w:w="9641" w:type="dxa"/>
            <w:gridSpan w:val="9"/>
            <w:tcBorders>
              <w:left w:val="single" w:sz="4" w:space="0" w:color="auto"/>
              <w:right w:val="single" w:sz="4" w:space="0" w:color="auto"/>
            </w:tcBorders>
          </w:tcPr>
          <w:p w14:paraId="2BE238C9" w14:textId="77777777" w:rsidR="00801463" w:rsidRDefault="00801463" w:rsidP="00491034">
            <w:pPr>
              <w:pStyle w:val="CRCoverPage"/>
              <w:spacing w:after="0"/>
              <w:jc w:val="center"/>
              <w:rPr>
                <w:noProof/>
              </w:rPr>
            </w:pPr>
            <w:r>
              <w:rPr>
                <w:b/>
                <w:noProof/>
                <w:sz w:val="32"/>
              </w:rPr>
              <w:t>CHANGE REQUEST</w:t>
            </w:r>
          </w:p>
        </w:tc>
      </w:tr>
      <w:tr w:rsidR="00801463" w14:paraId="6874B473" w14:textId="77777777" w:rsidTr="00491034">
        <w:tc>
          <w:tcPr>
            <w:tcW w:w="9641" w:type="dxa"/>
            <w:gridSpan w:val="9"/>
            <w:tcBorders>
              <w:left w:val="single" w:sz="4" w:space="0" w:color="auto"/>
              <w:right w:val="single" w:sz="4" w:space="0" w:color="auto"/>
            </w:tcBorders>
          </w:tcPr>
          <w:p w14:paraId="1A451CF5" w14:textId="77777777" w:rsidR="00801463" w:rsidRDefault="00801463" w:rsidP="00491034">
            <w:pPr>
              <w:pStyle w:val="CRCoverPage"/>
              <w:spacing w:after="0"/>
              <w:rPr>
                <w:noProof/>
                <w:sz w:val="8"/>
                <w:szCs w:val="8"/>
              </w:rPr>
            </w:pPr>
          </w:p>
        </w:tc>
      </w:tr>
      <w:tr w:rsidR="00801463" w14:paraId="658ED6BE" w14:textId="77777777" w:rsidTr="00491034">
        <w:tc>
          <w:tcPr>
            <w:tcW w:w="142" w:type="dxa"/>
            <w:tcBorders>
              <w:left w:val="single" w:sz="4" w:space="0" w:color="auto"/>
            </w:tcBorders>
          </w:tcPr>
          <w:p w14:paraId="603B8AA0" w14:textId="77777777" w:rsidR="00801463" w:rsidRDefault="00801463" w:rsidP="00491034">
            <w:pPr>
              <w:pStyle w:val="CRCoverPage"/>
              <w:spacing w:after="0"/>
              <w:jc w:val="right"/>
              <w:rPr>
                <w:noProof/>
              </w:rPr>
            </w:pPr>
          </w:p>
        </w:tc>
        <w:tc>
          <w:tcPr>
            <w:tcW w:w="1559" w:type="dxa"/>
            <w:shd w:val="pct30" w:color="FFFF00" w:fill="auto"/>
          </w:tcPr>
          <w:p w14:paraId="6741F6B6" w14:textId="77777777" w:rsidR="00801463" w:rsidRPr="00410371" w:rsidRDefault="00801463" w:rsidP="00491034">
            <w:pPr>
              <w:pStyle w:val="CRCoverPage"/>
              <w:spacing w:after="0"/>
              <w:jc w:val="right"/>
              <w:rPr>
                <w:b/>
                <w:noProof/>
                <w:sz w:val="28"/>
              </w:rPr>
            </w:pPr>
            <w:r>
              <w:rPr>
                <w:b/>
                <w:noProof/>
                <w:sz w:val="28"/>
              </w:rPr>
              <w:t>38.101-4</w:t>
            </w:r>
          </w:p>
        </w:tc>
        <w:tc>
          <w:tcPr>
            <w:tcW w:w="709" w:type="dxa"/>
          </w:tcPr>
          <w:p w14:paraId="68A2951B" w14:textId="77777777" w:rsidR="00801463" w:rsidRDefault="00801463" w:rsidP="00491034">
            <w:pPr>
              <w:pStyle w:val="CRCoverPage"/>
              <w:spacing w:after="0"/>
              <w:jc w:val="center"/>
              <w:rPr>
                <w:noProof/>
              </w:rPr>
            </w:pPr>
            <w:r>
              <w:rPr>
                <w:b/>
                <w:noProof/>
                <w:sz w:val="28"/>
              </w:rPr>
              <w:t>CR</w:t>
            </w:r>
          </w:p>
        </w:tc>
        <w:tc>
          <w:tcPr>
            <w:tcW w:w="1276" w:type="dxa"/>
            <w:shd w:val="pct30" w:color="FFFF00" w:fill="auto"/>
          </w:tcPr>
          <w:p w14:paraId="403F29B7" w14:textId="77777777" w:rsidR="00801463" w:rsidRPr="00410371" w:rsidRDefault="00801463" w:rsidP="00491034">
            <w:pPr>
              <w:pStyle w:val="CRCoverPage"/>
              <w:spacing w:after="0"/>
              <w:rPr>
                <w:noProof/>
                <w:lang w:eastAsia="zh-CN"/>
              </w:rPr>
            </w:pPr>
            <w:r>
              <w:rPr>
                <w:rFonts w:hint="eastAsia"/>
                <w:noProof/>
                <w:lang w:eastAsia="zh-CN"/>
              </w:rPr>
              <w:t>0</w:t>
            </w:r>
            <w:r>
              <w:rPr>
                <w:noProof/>
                <w:lang w:eastAsia="zh-CN"/>
              </w:rPr>
              <w:t>855</w:t>
            </w:r>
          </w:p>
        </w:tc>
        <w:tc>
          <w:tcPr>
            <w:tcW w:w="709" w:type="dxa"/>
          </w:tcPr>
          <w:p w14:paraId="52302374" w14:textId="77777777" w:rsidR="00801463" w:rsidRDefault="00801463" w:rsidP="00491034">
            <w:pPr>
              <w:pStyle w:val="CRCoverPage"/>
              <w:tabs>
                <w:tab w:val="right" w:pos="625"/>
              </w:tabs>
              <w:spacing w:after="0"/>
              <w:jc w:val="center"/>
              <w:rPr>
                <w:noProof/>
              </w:rPr>
            </w:pPr>
            <w:r>
              <w:rPr>
                <w:b/>
                <w:bCs/>
                <w:noProof/>
                <w:sz w:val="28"/>
              </w:rPr>
              <w:t>rev</w:t>
            </w:r>
          </w:p>
        </w:tc>
        <w:tc>
          <w:tcPr>
            <w:tcW w:w="992" w:type="dxa"/>
            <w:shd w:val="pct30" w:color="FFFF00" w:fill="auto"/>
          </w:tcPr>
          <w:p w14:paraId="1BCCE80B" w14:textId="77777777" w:rsidR="00801463" w:rsidRPr="00410371" w:rsidRDefault="00801463" w:rsidP="00491034">
            <w:pPr>
              <w:pStyle w:val="CRCoverPage"/>
              <w:spacing w:after="0"/>
              <w:jc w:val="center"/>
              <w:rPr>
                <w:b/>
                <w:noProof/>
              </w:rPr>
            </w:pPr>
          </w:p>
        </w:tc>
        <w:tc>
          <w:tcPr>
            <w:tcW w:w="2410" w:type="dxa"/>
          </w:tcPr>
          <w:p w14:paraId="1EEEABBD" w14:textId="77777777" w:rsidR="00801463" w:rsidRDefault="00801463" w:rsidP="004910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3F3EE9" w14:textId="77777777" w:rsidR="00801463" w:rsidRPr="00410371" w:rsidRDefault="00801463" w:rsidP="00491034">
            <w:pPr>
              <w:pStyle w:val="CRCoverPage"/>
              <w:spacing w:after="0"/>
              <w:jc w:val="center"/>
              <w:rPr>
                <w:noProof/>
                <w:sz w:val="28"/>
              </w:rPr>
            </w:pPr>
            <w:r>
              <w:rPr>
                <w:b/>
                <w:noProof/>
                <w:sz w:val="28"/>
              </w:rPr>
              <w:t>19.1.0</w:t>
            </w:r>
          </w:p>
        </w:tc>
        <w:tc>
          <w:tcPr>
            <w:tcW w:w="143" w:type="dxa"/>
            <w:tcBorders>
              <w:right w:val="single" w:sz="4" w:space="0" w:color="auto"/>
            </w:tcBorders>
          </w:tcPr>
          <w:p w14:paraId="265D54E7" w14:textId="77777777" w:rsidR="00801463" w:rsidRDefault="00801463" w:rsidP="00491034">
            <w:pPr>
              <w:pStyle w:val="CRCoverPage"/>
              <w:spacing w:after="0"/>
              <w:rPr>
                <w:noProof/>
              </w:rPr>
            </w:pPr>
          </w:p>
        </w:tc>
      </w:tr>
      <w:tr w:rsidR="00801463" w14:paraId="76D41C34" w14:textId="77777777" w:rsidTr="00491034">
        <w:tc>
          <w:tcPr>
            <w:tcW w:w="9641" w:type="dxa"/>
            <w:gridSpan w:val="9"/>
            <w:tcBorders>
              <w:left w:val="single" w:sz="4" w:space="0" w:color="auto"/>
              <w:right w:val="single" w:sz="4" w:space="0" w:color="auto"/>
            </w:tcBorders>
          </w:tcPr>
          <w:p w14:paraId="33D11309" w14:textId="77777777" w:rsidR="00801463" w:rsidRDefault="00801463" w:rsidP="00491034">
            <w:pPr>
              <w:pStyle w:val="CRCoverPage"/>
              <w:spacing w:after="0"/>
              <w:rPr>
                <w:noProof/>
              </w:rPr>
            </w:pPr>
          </w:p>
        </w:tc>
      </w:tr>
      <w:tr w:rsidR="00801463" w14:paraId="503B4DF2" w14:textId="77777777" w:rsidTr="00491034">
        <w:tc>
          <w:tcPr>
            <w:tcW w:w="9641" w:type="dxa"/>
            <w:gridSpan w:val="9"/>
            <w:tcBorders>
              <w:top w:val="single" w:sz="4" w:space="0" w:color="auto"/>
            </w:tcBorders>
          </w:tcPr>
          <w:p w14:paraId="424AF239" w14:textId="77777777" w:rsidR="00801463" w:rsidRPr="00F25D98" w:rsidRDefault="00801463" w:rsidP="00491034">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801463" w14:paraId="01A345AD" w14:textId="77777777" w:rsidTr="00491034">
        <w:tc>
          <w:tcPr>
            <w:tcW w:w="9641" w:type="dxa"/>
            <w:gridSpan w:val="9"/>
          </w:tcPr>
          <w:p w14:paraId="0E2A2392" w14:textId="77777777" w:rsidR="00801463" w:rsidRDefault="00801463" w:rsidP="00491034">
            <w:pPr>
              <w:pStyle w:val="CRCoverPage"/>
              <w:spacing w:after="0"/>
              <w:rPr>
                <w:noProof/>
                <w:sz w:val="8"/>
                <w:szCs w:val="8"/>
              </w:rPr>
            </w:pPr>
          </w:p>
        </w:tc>
      </w:tr>
    </w:tbl>
    <w:p w14:paraId="6FB4A2B6" w14:textId="77777777" w:rsidR="00801463" w:rsidRDefault="00801463" w:rsidP="0080146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01463" w14:paraId="6DD23C28" w14:textId="77777777" w:rsidTr="00491034">
        <w:tc>
          <w:tcPr>
            <w:tcW w:w="2835" w:type="dxa"/>
          </w:tcPr>
          <w:p w14:paraId="7FD3080A" w14:textId="77777777" w:rsidR="00801463" w:rsidRDefault="00801463" w:rsidP="00491034">
            <w:pPr>
              <w:pStyle w:val="CRCoverPage"/>
              <w:tabs>
                <w:tab w:val="right" w:pos="2751"/>
              </w:tabs>
              <w:spacing w:after="0"/>
              <w:rPr>
                <w:b/>
                <w:i/>
                <w:noProof/>
              </w:rPr>
            </w:pPr>
            <w:r>
              <w:rPr>
                <w:b/>
                <w:i/>
                <w:noProof/>
              </w:rPr>
              <w:t>Proposed change affects:</w:t>
            </w:r>
          </w:p>
        </w:tc>
        <w:tc>
          <w:tcPr>
            <w:tcW w:w="1418" w:type="dxa"/>
          </w:tcPr>
          <w:p w14:paraId="5DE870FA" w14:textId="77777777" w:rsidR="00801463" w:rsidRDefault="00801463" w:rsidP="0049103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42FEB6" w14:textId="77777777" w:rsidR="00801463" w:rsidRDefault="00801463" w:rsidP="00491034">
            <w:pPr>
              <w:pStyle w:val="CRCoverPage"/>
              <w:spacing w:after="0"/>
              <w:jc w:val="center"/>
              <w:rPr>
                <w:b/>
                <w:caps/>
                <w:noProof/>
              </w:rPr>
            </w:pPr>
          </w:p>
        </w:tc>
        <w:tc>
          <w:tcPr>
            <w:tcW w:w="709" w:type="dxa"/>
            <w:tcBorders>
              <w:left w:val="single" w:sz="4" w:space="0" w:color="auto"/>
            </w:tcBorders>
          </w:tcPr>
          <w:p w14:paraId="5A32686D" w14:textId="77777777" w:rsidR="00801463" w:rsidRDefault="00801463" w:rsidP="0049103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DD1568" w14:textId="77777777" w:rsidR="00801463" w:rsidRDefault="00801463" w:rsidP="00491034">
            <w:pPr>
              <w:pStyle w:val="CRCoverPage"/>
              <w:spacing w:after="0"/>
              <w:jc w:val="center"/>
              <w:rPr>
                <w:b/>
                <w:caps/>
                <w:noProof/>
              </w:rPr>
            </w:pPr>
            <w:r>
              <w:rPr>
                <w:rFonts w:hint="eastAsia"/>
                <w:b/>
                <w:caps/>
                <w:noProof/>
                <w:lang w:eastAsia="zh-CN"/>
              </w:rPr>
              <w:t>X</w:t>
            </w:r>
          </w:p>
        </w:tc>
        <w:tc>
          <w:tcPr>
            <w:tcW w:w="2126" w:type="dxa"/>
          </w:tcPr>
          <w:p w14:paraId="6E8B21A0" w14:textId="77777777" w:rsidR="00801463" w:rsidRDefault="00801463" w:rsidP="0049103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5F813" w14:textId="77777777" w:rsidR="00801463" w:rsidRDefault="00801463" w:rsidP="00491034">
            <w:pPr>
              <w:pStyle w:val="CRCoverPage"/>
              <w:spacing w:after="0"/>
              <w:jc w:val="center"/>
              <w:rPr>
                <w:b/>
                <w:caps/>
                <w:noProof/>
              </w:rPr>
            </w:pPr>
          </w:p>
        </w:tc>
        <w:tc>
          <w:tcPr>
            <w:tcW w:w="1418" w:type="dxa"/>
            <w:tcBorders>
              <w:left w:val="nil"/>
            </w:tcBorders>
          </w:tcPr>
          <w:p w14:paraId="165AE1F9" w14:textId="77777777" w:rsidR="00801463" w:rsidRDefault="00801463" w:rsidP="0049103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9BC49B" w14:textId="77777777" w:rsidR="00801463" w:rsidRDefault="00801463" w:rsidP="00491034">
            <w:pPr>
              <w:pStyle w:val="CRCoverPage"/>
              <w:spacing w:after="0"/>
              <w:jc w:val="center"/>
              <w:rPr>
                <w:b/>
                <w:bCs/>
                <w:caps/>
                <w:noProof/>
              </w:rPr>
            </w:pPr>
          </w:p>
        </w:tc>
      </w:tr>
    </w:tbl>
    <w:p w14:paraId="355AC02B" w14:textId="77777777" w:rsidR="00801463" w:rsidRDefault="00801463" w:rsidP="0080146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01463" w14:paraId="734BF3A3" w14:textId="77777777" w:rsidTr="00491034">
        <w:tc>
          <w:tcPr>
            <w:tcW w:w="9640" w:type="dxa"/>
            <w:gridSpan w:val="11"/>
          </w:tcPr>
          <w:p w14:paraId="758B125A" w14:textId="77777777" w:rsidR="00801463" w:rsidRDefault="00801463" w:rsidP="00491034">
            <w:pPr>
              <w:pStyle w:val="CRCoverPage"/>
              <w:spacing w:after="0"/>
              <w:rPr>
                <w:noProof/>
                <w:sz w:val="8"/>
                <w:szCs w:val="8"/>
              </w:rPr>
            </w:pPr>
          </w:p>
        </w:tc>
      </w:tr>
      <w:tr w:rsidR="00801463" w14:paraId="00923DA3" w14:textId="77777777" w:rsidTr="00491034">
        <w:tc>
          <w:tcPr>
            <w:tcW w:w="1843" w:type="dxa"/>
            <w:tcBorders>
              <w:top w:val="single" w:sz="4" w:space="0" w:color="auto"/>
              <w:left w:val="single" w:sz="4" w:space="0" w:color="auto"/>
            </w:tcBorders>
          </w:tcPr>
          <w:p w14:paraId="43CEB89D" w14:textId="77777777" w:rsidR="00801463" w:rsidRDefault="00801463" w:rsidP="004910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C8D3760" w14:textId="77777777" w:rsidR="00801463" w:rsidRDefault="00801463" w:rsidP="00491034">
            <w:pPr>
              <w:pStyle w:val="CRCoverPage"/>
              <w:spacing w:after="0"/>
              <w:ind w:left="100"/>
              <w:rPr>
                <w:noProof/>
              </w:rPr>
            </w:pPr>
            <w:r w:rsidRPr="00C95A61">
              <w:rPr>
                <w:noProof/>
              </w:rPr>
              <w:t>BigCR on Rel-19 NR MIMO Phase 5 UE Demod</w:t>
            </w:r>
          </w:p>
        </w:tc>
      </w:tr>
      <w:tr w:rsidR="00801463" w14:paraId="757DE978" w14:textId="77777777" w:rsidTr="00491034">
        <w:tc>
          <w:tcPr>
            <w:tcW w:w="1843" w:type="dxa"/>
            <w:tcBorders>
              <w:left w:val="single" w:sz="4" w:space="0" w:color="auto"/>
            </w:tcBorders>
          </w:tcPr>
          <w:p w14:paraId="05534F17" w14:textId="77777777" w:rsidR="00801463" w:rsidRDefault="00801463" w:rsidP="00491034">
            <w:pPr>
              <w:pStyle w:val="CRCoverPage"/>
              <w:spacing w:after="0"/>
              <w:rPr>
                <w:b/>
                <w:i/>
                <w:noProof/>
                <w:sz w:val="8"/>
                <w:szCs w:val="8"/>
              </w:rPr>
            </w:pPr>
          </w:p>
        </w:tc>
        <w:tc>
          <w:tcPr>
            <w:tcW w:w="7797" w:type="dxa"/>
            <w:gridSpan w:val="10"/>
            <w:tcBorders>
              <w:right w:val="single" w:sz="4" w:space="0" w:color="auto"/>
            </w:tcBorders>
          </w:tcPr>
          <w:p w14:paraId="680DD3A9" w14:textId="77777777" w:rsidR="00801463" w:rsidRDefault="00801463" w:rsidP="00491034">
            <w:pPr>
              <w:pStyle w:val="CRCoverPage"/>
              <w:spacing w:after="0"/>
              <w:rPr>
                <w:noProof/>
                <w:sz w:val="8"/>
                <w:szCs w:val="8"/>
              </w:rPr>
            </w:pPr>
          </w:p>
        </w:tc>
      </w:tr>
      <w:tr w:rsidR="00801463" w14:paraId="4E2F0E26" w14:textId="77777777" w:rsidTr="00491034">
        <w:tc>
          <w:tcPr>
            <w:tcW w:w="1843" w:type="dxa"/>
            <w:tcBorders>
              <w:left w:val="single" w:sz="4" w:space="0" w:color="auto"/>
            </w:tcBorders>
          </w:tcPr>
          <w:p w14:paraId="7A7290D5" w14:textId="77777777" w:rsidR="00801463" w:rsidRDefault="00801463" w:rsidP="004910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2B3F7B" w14:textId="77777777" w:rsidR="00801463" w:rsidRDefault="00224C07" w:rsidP="00491034">
            <w:pPr>
              <w:pStyle w:val="CRCoverPage"/>
              <w:spacing w:after="0"/>
              <w:ind w:left="100"/>
              <w:rPr>
                <w:noProof/>
              </w:rPr>
            </w:pPr>
            <w:fldSimple w:instr=" DOCPROPERTY  SourceIfWg  \* MERGEFORMAT ">
              <w:r w:rsidR="00801463">
                <w:rPr>
                  <w:noProof/>
                </w:rPr>
                <w:t>Samsung</w:t>
              </w:r>
            </w:fldSimple>
          </w:p>
        </w:tc>
      </w:tr>
      <w:tr w:rsidR="00801463" w14:paraId="51B0F5CF" w14:textId="77777777" w:rsidTr="00491034">
        <w:tc>
          <w:tcPr>
            <w:tcW w:w="1843" w:type="dxa"/>
            <w:tcBorders>
              <w:left w:val="single" w:sz="4" w:space="0" w:color="auto"/>
            </w:tcBorders>
          </w:tcPr>
          <w:p w14:paraId="7E3EB80B" w14:textId="77777777" w:rsidR="00801463" w:rsidRDefault="00801463" w:rsidP="0049103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72781F2" w14:textId="77777777" w:rsidR="00801463" w:rsidRDefault="00801463" w:rsidP="00491034">
            <w:pPr>
              <w:pStyle w:val="CRCoverPage"/>
              <w:spacing w:after="0"/>
              <w:ind w:left="100"/>
              <w:rPr>
                <w:noProof/>
              </w:rPr>
            </w:pPr>
            <w:r w:rsidRPr="00D01443">
              <w:rPr>
                <w:noProof/>
              </w:rPr>
              <w:t>R4</w:t>
            </w:r>
          </w:p>
        </w:tc>
      </w:tr>
      <w:tr w:rsidR="00801463" w14:paraId="11EF3BFD" w14:textId="77777777" w:rsidTr="00491034">
        <w:tc>
          <w:tcPr>
            <w:tcW w:w="1843" w:type="dxa"/>
            <w:tcBorders>
              <w:left w:val="single" w:sz="4" w:space="0" w:color="auto"/>
            </w:tcBorders>
          </w:tcPr>
          <w:p w14:paraId="0CD2D853" w14:textId="77777777" w:rsidR="00801463" w:rsidRDefault="00801463" w:rsidP="00491034">
            <w:pPr>
              <w:pStyle w:val="CRCoverPage"/>
              <w:spacing w:after="0"/>
              <w:rPr>
                <w:b/>
                <w:i/>
                <w:noProof/>
                <w:sz w:val="8"/>
                <w:szCs w:val="8"/>
              </w:rPr>
            </w:pPr>
          </w:p>
        </w:tc>
        <w:tc>
          <w:tcPr>
            <w:tcW w:w="7797" w:type="dxa"/>
            <w:gridSpan w:val="10"/>
            <w:tcBorders>
              <w:right w:val="single" w:sz="4" w:space="0" w:color="auto"/>
            </w:tcBorders>
          </w:tcPr>
          <w:p w14:paraId="0FC19EA1" w14:textId="77777777" w:rsidR="00801463" w:rsidRDefault="00801463" w:rsidP="00491034">
            <w:pPr>
              <w:pStyle w:val="CRCoverPage"/>
              <w:spacing w:after="0"/>
              <w:rPr>
                <w:noProof/>
                <w:sz w:val="8"/>
                <w:szCs w:val="8"/>
              </w:rPr>
            </w:pPr>
          </w:p>
        </w:tc>
      </w:tr>
      <w:tr w:rsidR="00801463" w14:paraId="37CBA58A" w14:textId="77777777" w:rsidTr="00491034">
        <w:tc>
          <w:tcPr>
            <w:tcW w:w="1843" w:type="dxa"/>
            <w:tcBorders>
              <w:left w:val="single" w:sz="4" w:space="0" w:color="auto"/>
            </w:tcBorders>
          </w:tcPr>
          <w:p w14:paraId="21DD26EA" w14:textId="77777777" w:rsidR="00801463" w:rsidRDefault="00801463" w:rsidP="00491034">
            <w:pPr>
              <w:pStyle w:val="CRCoverPage"/>
              <w:tabs>
                <w:tab w:val="right" w:pos="1759"/>
              </w:tabs>
              <w:spacing w:after="0"/>
              <w:rPr>
                <w:b/>
                <w:i/>
                <w:noProof/>
              </w:rPr>
            </w:pPr>
            <w:r>
              <w:rPr>
                <w:b/>
                <w:i/>
                <w:noProof/>
              </w:rPr>
              <w:t>Work item code:</w:t>
            </w:r>
          </w:p>
        </w:tc>
        <w:tc>
          <w:tcPr>
            <w:tcW w:w="3686" w:type="dxa"/>
            <w:gridSpan w:val="5"/>
            <w:shd w:val="pct30" w:color="FFFF00" w:fill="auto"/>
          </w:tcPr>
          <w:p w14:paraId="3C2A95DB" w14:textId="77777777" w:rsidR="00801463" w:rsidRDefault="00801463" w:rsidP="00491034">
            <w:pPr>
              <w:pStyle w:val="CRCoverPage"/>
              <w:spacing w:after="0"/>
              <w:ind w:left="100"/>
              <w:rPr>
                <w:noProof/>
              </w:rPr>
            </w:pPr>
            <w:r w:rsidRPr="00163625">
              <w:t>NR_MIMO_Ph5-Perf</w:t>
            </w:r>
          </w:p>
        </w:tc>
        <w:tc>
          <w:tcPr>
            <w:tcW w:w="567" w:type="dxa"/>
            <w:tcBorders>
              <w:left w:val="nil"/>
            </w:tcBorders>
          </w:tcPr>
          <w:p w14:paraId="48C3CAE6" w14:textId="77777777" w:rsidR="00801463" w:rsidRDefault="00801463" w:rsidP="00491034">
            <w:pPr>
              <w:pStyle w:val="CRCoverPage"/>
              <w:spacing w:after="0"/>
              <w:ind w:right="100"/>
              <w:rPr>
                <w:noProof/>
              </w:rPr>
            </w:pPr>
          </w:p>
        </w:tc>
        <w:tc>
          <w:tcPr>
            <w:tcW w:w="1417" w:type="dxa"/>
            <w:gridSpan w:val="3"/>
            <w:tcBorders>
              <w:left w:val="nil"/>
            </w:tcBorders>
          </w:tcPr>
          <w:p w14:paraId="1A4BB951" w14:textId="77777777" w:rsidR="00801463" w:rsidRDefault="00801463" w:rsidP="0049103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111125" w14:textId="77777777" w:rsidR="00801463" w:rsidRDefault="00801463" w:rsidP="00491034">
            <w:pPr>
              <w:pStyle w:val="CRCoverPage"/>
              <w:spacing w:after="0"/>
              <w:ind w:left="100"/>
              <w:rPr>
                <w:noProof/>
              </w:rPr>
            </w:pPr>
            <w:r>
              <w:rPr>
                <w:noProof/>
              </w:rPr>
              <w:t>2026-01-25</w:t>
            </w:r>
          </w:p>
        </w:tc>
      </w:tr>
      <w:tr w:rsidR="00801463" w14:paraId="74CBB8F8" w14:textId="77777777" w:rsidTr="00491034">
        <w:tc>
          <w:tcPr>
            <w:tcW w:w="1843" w:type="dxa"/>
            <w:tcBorders>
              <w:left w:val="single" w:sz="4" w:space="0" w:color="auto"/>
            </w:tcBorders>
          </w:tcPr>
          <w:p w14:paraId="1A9A6498" w14:textId="77777777" w:rsidR="00801463" w:rsidRDefault="00801463" w:rsidP="00491034">
            <w:pPr>
              <w:pStyle w:val="CRCoverPage"/>
              <w:spacing w:after="0"/>
              <w:rPr>
                <w:b/>
                <w:i/>
                <w:noProof/>
                <w:sz w:val="8"/>
                <w:szCs w:val="8"/>
              </w:rPr>
            </w:pPr>
          </w:p>
        </w:tc>
        <w:tc>
          <w:tcPr>
            <w:tcW w:w="1986" w:type="dxa"/>
            <w:gridSpan w:val="4"/>
          </w:tcPr>
          <w:p w14:paraId="3011DD4F" w14:textId="77777777" w:rsidR="00801463" w:rsidRDefault="00801463" w:rsidP="00491034">
            <w:pPr>
              <w:pStyle w:val="CRCoverPage"/>
              <w:spacing w:after="0"/>
              <w:rPr>
                <w:noProof/>
                <w:sz w:val="8"/>
                <w:szCs w:val="8"/>
              </w:rPr>
            </w:pPr>
          </w:p>
        </w:tc>
        <w:tc>
          <w:tcPr>
            <w:tcW w:w="2267" w:type="dxa"/>
            <w:gridSpan w:val="2"/>
          </w:tcPr>
          <w:p w14:paraId="3863DB1E" w14:textId="77777777" w:rsidR="00801463" w:rsidRDefault="00801463" w:rsidP="00491034">
            <w:pPr>
              <w:pStyle w:val="CRCoverPage"/>
              <w:spacing w:after="0"/>
              <w:rPr>
                <w:noProof/>
                <w:sz w:val="8"/>
                <w:szCs w:val="8"/>
              </w:rPr>
            </w:pPr>
          </w:p>
        </w:tc>
        <w:tc>
          <w:tcPr>
            <w:tcW w:w="1417" w:type="dxa"/>
            <w:gridSpan w:val="3"/>
          </w:tcPr>
          <w:p w14:paraId="69D9E94F" w14:textId="77777777" w:rsidR="00801463" w:rsidRDefault="00801463" w:rsidP="00491034">
            <w:pPr>
              <w:pStyle w:val="CRCoverPage"/>
              <w:spacing w:after="0"/>
              <w:rPr>
                <w:noProof/>
                <w:sz w:val="8"/>
                <w:szCs w:val="8"/>
              </w:rPr>
            </w:pPr>
          </w:p>
        </w:tc>
        <w:tc>
          <w:tcPr>
            <w:tcW w:w="2127" w:type="dxa"/>
            <w:tcBorders>
              <w:right w:val="single" w:sz="4" w:space="0" w:color="auto"/>
            </w:tcBorders>
          </w:tcPr>
          <w:p w14:paraId="67D86C9D" w14:textId="77777777" w:rsidR="00801463" w:rsidRDefault="00801463" w:rsidP="00491034">
            <w:pPr>
              <w:pStyle w:val="CRCoverPage"/>
              <w:spacing w:after="0"/>
              <w:rPr>
                <w:noProof/>
                <w:sz w:val="8"/>
                <w:szCs w:val="8"/>
              </w:rPr>
            </w:pPr>
          </w:p>
        </w:tc>
      </w:tr>
      <w:tr w:rsidR="00801463" w14:paraId="5591AB69" w14:textId="77777777" w:rsidTr="00491034">
        <w:trPr>
          <w:cantSplit/>
        </w:trPr>
        <w:tc>
          <w:tcPr>
            <w:tcW w:w="1843" w:type="dxa"/>
            <w:tcBorders>
              <w:left w:val="single" w:sz="4" w:space="0" w:color="auto"/>
            </w:tcBorders>
          </w:tcPr>
          <w:p w14:paraId="4683FE8D" w14:textId="77777777" w:rsidR="00801463" w:rsidRDefault="00801463" w:rsidP="00491034">
            <w:pPr>
              <w:pStyle w:val="CRCoverPage"/>
              <w:tabs>
                <w:tab w:val="right" w:pos="1759"/>
              </w:tabs>
              <w:spacing w:after="0"/>
              <w:rPr>
                <w:b/>
                <w:i/>
                <w:noProof/>
              </w:rPr>
            </w:pPr>
            <w:r>
              <w:rPr>
                <w:b/>
                <w:i/>
                <w:noProof/>
              </w:rPr>
              <w:t>Category:</w:t>
            </w:r>
          </w:p>
        </w:tc>
        <w:tc>
          <w:tcPr>
            <w:tcW w:w="851" w:type="dxa"/>
            <w:shd w:val="pct30" w:color="FFFF00" w:fill="auto"/>
          </w:tcPr>
          <w:p w14:paraId="50C935D2" w14:textId="77777777" w:rsidR="00801463" w:rsidRDefault="00801463" w:rsidP="0049103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5222A7E2" w14:textId="77777777" w:rsidR="00801463" w:rsidRDefault="00801463" w:rsidP="00491034">
            <w:pPr>
              <w:pStyle w:val="CRCoverPage"/>
              <w:spacing w:after="0"/>
              <w:rPr>
                <w:noProof/>
              </w:rPr>
            </w:pPr>
          </w:p>
        </w:tc>
        <w:tc>
          <w:tcPr>
            <w:tcW w:w="1417" w:type="dxa"/>
            <w:gridSpan w:val="3"/>
            <w:tcBorders>
              <w:left w:val="nil"/>
            </w:tcBorders>
          </w:tcPr>
          <w:p w14:paraId="168F66D7" w14:textId="77777777" w:rsidR="00801463" w:rsidRDefault="00801463" w:rsidP="004910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6690280" w14:textId="77777777" w:rsidR="00801463" w:rsidRDefault="00224C07" w:rsidP="00491034">
            <w:pPr>
              <w:pStyle w:val="CRCoverPage"/>
              <w:spacing w:after="0"/>
              <w:ind w:left="100"/>
              <w:rPr>
                <w:noProof/>
              </w:rPr>
            </w:pPr>
            <w:fldSimple w:instr=" DOCPROPERTY  Release  \* MERGEFORMAT ">
              <w:r w:rsidR="00801463">
                <w:rPr>
                  <w:noProof/>
                </w:rPr>
                <w:t>Rel-19</w:t>
              </w:r>
            </w:fldSimple>
          </w:p>
        </w:tc>
      </w:tr>
      <w:tr w:rsidR="00801463" w14:paraId="43EACA2D" w14:textId="77777777" w:rsidTr="00491034">
        <w:tc>
          <w:tcPr>
            <w:tcW w:w="1843" w:type="dxa"/>
            <w:tcBorders>
              <w:left w:val="single" w:sz="4" w:space="0" w:color="auto"/>
              <w:bottom w:val="single" w:sz="4" w:space="0" w:color="auto"/>
            </w:tcBorders>
          </w:tcPr>
          <w:p w14:paraId="5069BCDA" w14:textId="77777777" w:rsidR="00801463" w:rsidRDefault="00801463" w:rsidP="00491034">
            <w:pPr>
              <w:pStyle w:val="CRCoverPage"/>
              <w:spacing w:after="0"/>
              <w:rPr>
                <w:b/>
                <w:i/>
                <w:noProof/>
              </w:rPr>
            </w:pPr>
          </w:p>
        </w:tc>
        <w:tc>
          <w:tcPr>
            <w:tcW w:w="4677" w:type="dxa"/>
            <w:gridSpan w:val="8"/>
            <w:tcBorders>
              <w:bottom w:val="single" w:sz="4" w:space="0" w:color="auto"/>
            </w:tcBorders>
          </w:tcPr>
          <w:p w14:paraId="037ECBA5" w14:textId="77777777" w:rsidR="00801463" w:rsidRDefault="00801463" w:rsidP="0049103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572141" w14:textId="77777777" w:rsidR="00801463" w:rsidRDefault="00801463" w:rsidP="00491034">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53A389D0" w14:textId="77777777" w:rsidR="00801463" w:rsidRPr="007C2097" w:rsidRDefault="00801463" w:rsidP="0049103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 xml:space="preserve">(Release 20) </w:t>
            </w:r>
            <w:r>
              <w:rPr>
                <w:i/>
                <w:noProof/>
                <w:sz w:val="18"/>
              </w:rPr>
              <w:br/>
              <w:t>Rel-21</w:t>
            </w:r>
            <w:r>
              <w:rPr>
                <w:i/>
                <w:noProof/>
                <w:sz w:val="18"/>
              </w:rPr>
              <w:tab/>
              <w:t>(Release 21)</w:t>
            </w:r>
          </w:p>
        </w:tc>
      </w:tr>
      <w:tr w:rsidR="00801463" w14:paraId="34E3B701" w14:textId="77777777" w:rsidTr="00491034">
        <w:tc>
          <w:tcPr>
            <w:tcW w:w="1843" w:type="dxa"/>
          </w:tcPr>
          <w:p w14:paraId="215B037B" w14:textId="77777777" w:rsidR="00801463" w:rsidRDefault="00801463" w:rsidP="00491034">
            <w:pPr>
              <w:pStyle w:val="CRCoverPage"/>
              <w:spacing w:after="0"/>
              <w:rPr>
                <w:b/>
                <w:i/>
                <w:noProof/>
                <w:sz w:val="8"/>
                <w:szCs w:val="8"/>
              </w:rPr>
            </w:pPr>
          </w:p>
        </w:tc>
        <w:tc>
          <w:tcPr>
            <w:tcW w:w="7797" w:type="dxa"/>
            <w:gridSpan w:val="10"/>
          </w:tcPr>
          <w:p w14:paraId="3BA14513" w14:textId="77777777" w:rsidR="00801463" w:rsidRDefault="00801463" w:rsidP="00491034">
            <w:pPr>
              <w:pStyle w:val="CRCoverPage"/>
              <w:spacing w:after="0"/>
              <w:rPr>
                <w:noProof/>
                <w:sz w:val="8"/>
                <w:szCs w:val="8"/>
              </w:rPr>
            </w:pPr>
          </w:p>
        </w:tc>
      </w:tr>
      <w:tr w:rsidR="00801463" w14:paraId="5C793BD7" w14:textId="77777777" w:rsidTr="00491034">
        <w:tc>
          <w:tcPr>
            <w:tcW w:w="2694" w:type="dxa"/>
            <w:gridSpan w:val="2"/>
            <w:tcBorders>
              <w:top w:val="single" w:sz="4" w:space="0" w:color="auto"/>
              <w:left w:val="single" w:sz="4" w:space="0" w:color="auto"/>
            </w:tcBorders>
          </w:tcPr>
          <w:p w14:paraId="1EF077AF" w14:textId="77777777" w:rsidR="00801463" w:rsidRDefault="00801463" w:rsidP="004910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2C31A5" w14:textId="77777777" w:rsidR="00801463" w:rsidRDefault="00801463" w:rsidP="00491034">
            <w:pPr>
              <w:pStyle w:val="CRCoverPage"/>
              <w:spacing w:after="0"/>
              <w:rPr>
                <w:noProof/>
              </w:rPr>
            </w:pPr>
            <w:r>
              <w:rPr>
                <w:noProof/>
                <w:lang w:eastAsia="zh-CN"/>
              </w:rPr>
              <w:t>Introduce UE PMI reporting requirements for MIMO phase 5.</w:t>
            </w:r>
          </w:p>
        </w:tc>
      </w:tr>
      <w:tr w:rsidR="00801463" w14:paraId="4309EB8B" w14:textId="77777777" w:rsidTr="00491034">
        <w:tc>
          <w:tcPr>
            <w:tcW w:w="2694" w:type="dxa"/>
            <w:gridSpan w:val="2"/>
            <w:tcBorders>
              <w:left w:val="single" w:sz="4" w:space="0" w:color="auto"/>
            </w:tcBorders>
          </w:tcPr>
          <w:p w14:paraId="31F98A16" w14:textId="77777777" w:rsidR="00801463" w:rsidRDefault="00801463" w:rsidP="00491034">
            <w:pPr>
              <w:pStyle w:val="CRCoverPage"/>
              <w:spacing w:after="0"/>
              <w:rPr>
                <w:b/>
                <w:i/>
                <w:noProof/>
                <w:sz w:val="8"/>
                <w:szCs w:val="8"/>
              </w:rPr>
            </w:pPr>
          </w:p>
        </w:tc>
        <w:tc>
          <w:tcPr>
            <w:tcW w:w="6946" w:type="dxa"/>
            <w:gridSpan w:val="9"/>
            <w:tcBorders>
              <w:right w:val="single" w:sz="4" w:space="0" w:color="auto"/>
            </w:tcBorders>
          </w:tcPr>
          <w:p w14:paraId="4D3345CF" w14:textId="77777777" w:rsidR="00801463" w:rsidRDefault="00801463" w:rsidP="00491034">
            <w:pPr>
              <w:pStyle w:val="CRCoverPage"/>
              <w:spacing w:after="0"/>
              <w:rPr>
                <w:noProof/>
                <w:sz w:val="8"/>
                <w:szCs w:val="8"/>
              </w:rPr>
            </w:pPr>
          </w:p>
        </w:tc>
      </w:tr>
      <w:tr w:rsidR="00801463" w14:paraId="4C877874" w14:textId="77777777" w:rsidTr="00491034">
        <w:tc>
          <w:tcPr>
            <w:tcW w:w="2694" w:type="dxa"/>
            <w:gridSpan w:val="2"/>
            <w:tcBorders>
              <w:left w:val="single" w:sz="4" w:space="0" w:color="auto"/>
            </w:tcBorders>
          </w:tcPr>
          <w:p w14:paraId="6E9E0910" w14:textId="77777777" w:rsidR="00801463" w:rsidRDefault="00801463" w:rsidP="004910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FCE9549" w14:textId="77777777" w:rsidR="00801463" w:rsidRDefault="00801463" w:rsidP="00491034">
            <w:pPr>
              <w:pStyle w:val="CRCoverPage"/>
              <w:spacing w:after="0"/>
              <w:rPr>
                <w:noProof/>
                <w:lang w:eastAsia="zh-CN"/>
              </w:rPr>
            </w:pPr>
            <w:r>
              <w:rPr>
                <w:noProof/>
                <w:lang w:eastAsia="zh-CN"/>
              </w:rPr>
              <w:t>The summary of changes in this CR as below:</w:t>
            </w:r>
          </w:p>
          <w:p w14:paraId="7341EFB4" w14:textId="77777777" w:rsidR="00801463" w:rsidRDefault="00801463" w:rsidP="00491034">
            <w:pPr>
              <w:pStyle w:val="CRCoverPage"/>
              <w:numPr>
                <w:ilvl w:val="0"/>
                <w:numId w:val="1"/>
              </w:numPr>
              <w:spacing w:after="0"/>
              <w:rPr>
                <w:noProof/>
                <w:lang w:eastAsia="zh-CN"/>
              </w:rPr>
            </w:pPr>
            <w:r w:rsidRPr="00E01FDF">
              <w:rPr>
                <w:noProof/>
                <w:lang w:eastAsia="zh-CN"/>
              </w:rPr>
              <w:t>R4-2522686</w:t>
            </w:r>
            <w:r>
              <w:rPr>
                <w:noProof/>
                <w:lang w:eastAsia="zh-CN"/>
              </w:rPr>
              <w:t>: Add Applicability rules for 64 CSI-RS ports PMI reporting</w:t>
            </w:r>
          </w:p>
          <w:p w14:paraId="4395B298" w14:textId="77777777" w:rsidR="00801463" w:rsidRDefault="00801463" w:rsidP="00491034">
            <w:pPr>
              <w:pStyle w:val="CRCoverPage"/>
              <w:numPr>
                <w:ilvl w:val="0"/>
                <w:numId w:val="1"/>
              </w:numPr>
              <w:spacing w:after="0"/>
              <w:rPr>
                <w:noProof/>
                <w:lang w:eastAsia="zh-CN"/>
              </w:rPr>
            </w:pPr>
            <w:r w:rsidRPr="00511318">
              <w:rPr>
                <w:noProof/>
                <w:lang w:eastAsia="zh-CN"/>
              </w:rPr>
              <w:t>R4-2602568</w:t>
            </w:r>
            <w:r>
              <w:rPr>
                <w:noProof/>
                <w:lang w:eastAsia="zh-CN"/>
              </w:rPr>
              <w:t>: Add PMI reporting requirements for TypeI (2Rx, FDD)</w:t>
            </w:r>
          </w:p>
          <w:p w14:paraId="60F141C4" w14:textId="77777777" w:rsidR="00801463" w:rsidRDefault="00801463" w:rsidP="00491034">
            <w:pPr>
              <w:pStyle w:val="CRCoverPage"/>
              <w:numPr>
                <w:ilvl w:val="0"/>
                <w:numId w:val="1"/>
              </w:numPr>
              <w:spacing w:after="0"/>
              <w:rPr>
                <w:noProof/>
                <w:lang w:eastAsia="zh-CN"/>
              </w:rPr>
            </w:pPr>
            <w:r w:rsidRPr="00511318">
              <w:rPr>
                <w:noProof/>
                <w:lang w:eastAsia="zh-CN"/>
              </w:rPr>
              <w:t>R4-2602572</w:t>
            </w:r>
            <w:r w:rsidRPr="00D27CE3">
              <w:rPr>
                <w:noProof/>
                <w:lang w:eastAsia="zh-CN"/>
              </w:rPr>
              <w:t xml:space="preserve">: Add PMI reporting requirements for </w:t>
            </w:r>
            <w:r>
              <w:rPr>
                <w:noProof/>
                <w:lang w:eastAsia="zh-CN"/>
              </w:rPr>
              <w:t>e</w:t>
            </w:r>
            <w:r w:rsidRPr="00D27CE3">
              <w:rPr>
                <w:noProof/>
                <w:lang w:eastAsia="zh-CN"/>
              </w:rPr>
              <w:t>TypeI</w:t>
            </w:r>
            <w:r>
              <w:rPr>
                <w:noProof/>
                <w:lang w:eastAsia="zh-CN"/>
              </w:rPr>
              <w:t>I</w:t>
            </w:r>
            <w:r w:rsidRPr="00D27CE3">
              <w:rPr>
                <w:noProof/>
                <w:lang w:eastAsia="zh-CN"/>
              </w:rPr>
              <w:t xml:space="preserve"> (</w:t>
            </w:r>
            <w:r>
              <w:rPr>
                <w:noProof/>
                <w:lang w:eastAsia="zh-CN"/>
              </w:rPr>
              <w:t>2Rx, F</w:t>
            </w:r>
            <w:r w:rsidRPr="00D27CE3">
              <w:rPr>
                <w:noProof/>
                <w:lang w:eastAsia="zh-CN"/>
              </w:rPr>
              <w:t>DD)</w:t>
            </w:r>
          </w:p>
          <w:p w14:paraId="2274E029" w14:textId="77777777" w:rsidR="00801463" w:rsidRDefault="00801463" w:rsidP="00491034">
            <w:pPr>
              <w:pStyle w:val="CRCoverPage"/>
              <w:numPr>
                <w:ilvl w:val="0"/>
                <w:numId w:val="1"/>
              </w:numPr>
              <w:spacing w:after="0"/>
              <w:rPr>
                <w:noProof/>
                <w:lang w:eastAsia="zh-CN"/>
              </w:rPr>
            </w:pPr>
            <w:r w:rsidRPr="00D64592">
              <w:rPr>
                <w:noProof/>
                <w:lang w:eastAsia="zh-CN"/>
              </w:rPr>
              <w:t>R4-2602569</w:t>
            </w:r>
            <w:r>
              <w:rPr>
                <w:noProof/>
                <w:lang w:eastAsia="zh-CN"/>
              </w:rPr>
              <w:t>: Add PMI reporting requirements for TypeI (2Rx, TDD)</w:t>
            </w:r>
          </w:p>
          <w:p w14:paraId="78C84435" w14:textId="01A450FB" w:rsidR="00801463" w:rsidRDefault="00A41D18" w:rsidP="00491034">
            <w:pPr>
              <w:pStyle w:val="CRCoverPage"/>
              <w:numPr>
                <w:ilvl w:val="0"/>
                <w:numId w:val="1"/>
              </w:numPr>
              <w:spacing w:after="0"/>
              <w:rPr>
                <w:noProof/>
                <w:lang w:eastAsia="zh-CN"/>
              </w:rPr>
            </w:pPr>
            <w:r w:rsidRPr="00A41D18">
              <w:rPr>
                <w:noProof/>
                <w:lang w:eastAsia="zh-CN"/>
              </w:rPr>
              <w:t>R4-2602573</w:t>
            </w:r>
            <w:r w:rsidR="00801463">
              <w:rPr>
                <w:noProof/>
                <w:lang w:eastAsia="zh-CN"/>
              </w:rPr>
              <w:t>: Add PMI reporting requirements for eTypeII (2Rx and 4Rx,  TDD)</w:t>
            </w:r>
          </w:p>
          <w:p w14:paraId="35ED91C0" w14:textId="77777777" w:rsidR="00801463" w:rsidRDefault="00801463" w:rsidP="00491034">
            <w:pPr>
              <w:pStyle w:val="CRCoverPage"/>
              <w:numPr>
                <w:ilvl w:val="0"/>
                <w:numId w:val="1"/>
              </w:numPr>
              <w:spacing w:after="0"/>
              <w:rPr>
                <w:noProof/>
                <w:lang w:eastAsia="zh-CN"/>
              </w:rPr>
            </w:pPr>
            <w:r w:rsidRPr="0038369D">
              <w:rPr>
                <w:noProof/>
                <w:lang w:eastAsia="zh-CN"/>
              </w:rPr>
              <w:t>R4-2602570</w:t>
            </w:r>
            <w:r>
              <w:rPr>
                <w:noProof/>
                <w:lang w:eastAsia="zh-CN"/>
              </w:rPr>
              <w:t>: Add PMI reporting requirements for TypeI (4Rx, FDD)</w:t>
            </w:r>
          </w:p>
          <w:p w14:paraId="75FD4D2F" w14:textId="77777777" w:rsidR="00801463" w:rsidRDefault="00801463" w:rsidP="00491034">
            <w:pPr>
              <w:pStyle w:val="CRCoverPage"/>
              <w:numPr>
                <w:ilvl w:val="0"/>
                <w:numId w:val="1"/>
              </w:numPr>
              <w:spacing w:after="0"/>
              <w:rPr>
                <w:noProof/>
                <w:lang w:eastAsia="zh-CN"/>
              </w:rPr>
            </w:pPr>
            <w:r w:rsidRPr="0038369D">
              <w:rPr>
                <w:noProof/>
                <w:lang w:eastAsia="zh-CN"/>
              </w:rPr>
              <w:t>R4-2602574</w:t>
            </w:r>
            <w:r>
              <w:rPr>
                <w:rFonts w:hint="eastAsia"/>
                <w:noProof/>
                <w:lang w:eastAsia="zh-CN"/>
              </w:rPr>
              <w:t>:</w:t>
            </w:r>
            <w:r>
              <w:rPr>
                <w:noProof/>
                <w:lang w:eastAsia="zh-CN"/>
              </w:rPr>
              <w:t xml:space="preserve"> Add PMI reporting requirements for eTypeII (4Rx, FDD)</w:t>
            </w:r>
          </w:p>
          <w:p w14:paraId="11870D7F" w14:textId="77777777" w:rsidR="00801463" w:rsidRDefault="00801463" w:rsidP="00491034">
            <w:pPr>
              <w:pStyle w:val="CRCoverPage"/>
              <w:numPr>
                <w:ilvl w:val="0"/>
                <w:numId w:val="1"/>
              </w:numPr>
              <w:spacing w:after="0"/>
              <w:rPr>
                <w:noProof/>
                <w:lang w:eastAsia="zh-CN"/>
              </w:rPr>
            </w:pPr>
            <w:r w:rsidRPr="0038369D">
              <w:rPr>
                <w:noProof/>
                <w:lang w:eastAsia="zh-CN"/>
              </w:rPr>
              <w:t>R4-2602571</w:t>
            </w:r>
            <w:r>
              <w:rPr>
                <w:noProof/>
                <w:lang w:eastAsia="zh-CN"/>
              </w:rPr>
              <w:t>: Add PMI reporting requirements for TypeI (4Rx, TDD)</w:t>
            </w:r>
          </w:p>
          <w:p w14:paraId="051D79B6" w14:textId="77777777" w:rsidR="00801463" w:rsidRDefault="00801463" w:rsidP="00491034">
            <w:pPr>
              <w:pStyle w:val="CRCoverPage"/>
              <w:numPr>
                <w:ilvl w:val="0"/>
                <w:numId w:val="1"/>
              </w:numPr>
              <w:spacing w:after="0"/>
              <w:rPr>
                <w:noProof/>
                <w:lang w:eastAsia="zh-CN"/>
              </w:rPr>
            </w:pPr>
            <w:r w:rsidRPr="00E01FDF">
              <w:rPr>
                <w:noProof/>
                <w:lang w:eastAsia="zh-CN"/>
              </w:rPr>
              <w:t>R4-2521038</w:t>
            </w:r>
            <w:r>
              <w:rPr>
                <w:noProof/>
                <w:lang w:eastAsia="zh-CN"/>
              </w:rPr>
              <w:t>: Add FRC for FDD 64 CSI-RS ports PMI reporting</w:t>
            </w:r>
          </w:p>
          <w:p w14:paraId="56D2F3E9" w14:textId="77777777" w:rsidR="00801463" w:rsidRDefault="00801463" w:rsidP="00491034">
            <w:pPr>
              <w:pStyle w:val="CRCoverPage"/>
              <w:numPr>
                <w:ilvl w:val="0"/>
                <w:numId w:val="1"/>
              </w:numPr>
              <w:spacing w:after="0"/>
              <w:rPr>
                <w:noProof/>
                <w:lang w:eastAsia="zh-CN"/>
              </w:rPr>
            </w:pPr>
            <w:bookmarkStart w:id="1" w:name="_Hlk214960986"/>
            <w:r w:rsidRPr="00BE5788">
              <w:rPr>
                <w:noProof/>
                <w:lang w:eastAsia="zh-CN"/>
              </w:rPr>
              <w:t>R4-2522694</w:t>
            </w:r>
            <w:bookmarkEnd w:id="1"/>
            <w:r>
              <w:rPr>
                <w:noProof/>
                <w:lang w:eastAsia="zh-CN"/>
              </w:rPr>
              <w:t>: Add FRC for TDD 64 CSI-RS ports PMI reporting</w:t>
            </w:r>
          </w:p>
          <w:p w14:paraId="75E425B5" w14:textId="77777777" w:rsidR="00801463" w:rsidRPr="00F20E44" w:rsidRDefault="00801463" w:rsidP="00491034">
            <w:pPr>
              <w:pStyle w:val="CRCoverPage"/>
              <w:numPr>
                <w:ilvl w:val="0"/>
                <w:numId w:val="1"/>
              </w:numPr>
              <w:spacing w:after="0"/>
              <w:rPr>
                <w:noProof/>
              </w:rPr>
            </w:pPr>
            <w:r w:rsidRPr="00BE5788">
              <w:rPr>
                <w:noProof/>
                <w:lang w:eastAsia="zh-CN"/>
              </w:rPr>
              <w:t>R4-2522695</w:t>
            </w:r>
            <w:r>
              <w:rPr>
                <w:rFonts w:hint="eastAsia"/>
                <w:noProof/>
                <w:lang w:eastAsia="zh-CN"/>
              </w:rPr>
              <w:t>:</w:t>
            </w:r>
            <w:r>
              <w:rPr>
                <w:noProof/>
                <w:lang w:eastAsia="zh-CN"/>
              </w:rPr>
              <w:t xml:space="preserve"> Add MIMO Channel Correlation Matrices</w:t>
            </w:r>
          </w:p>
        </w:tc>
      </w:tr>
      <w:tr w:rsidR="00801463" w14:paraId="7D870614" w14:textId="77777777" w:rsidTr="00491034">
        <w:tc>
          <w:tcPr>
            <w:tcW w:w="2694" w:type="dxa"/>
            <w:gridSpan w:val="2"/>
            <w:tcBorders>
              <w:left w:val="single" w:sz="4" w:space="0" w:color="auto"/>
            </w:tcBorders>
          </w:tcPr>
          <w:p w14:paraId="0424E2F8" w14:textId="77777777" w:rsidR="00801463" w:rsidRDefault="00801463" w:rsidP="00491034">
            <w:pPr>
              <w:pStyle w:val="CRCoverPage"/>
              <w:spacing w:after="0"/>
              <w:rPr>
                <w:b/>
                <w:i/>
                <w:noProof/>
                <w:sz w:val="8"/>
                <w:szCs w:val="8"/>
              </w:rPr>
            </w:pPr>
          </w:p>
        </w:tc>
        <w:tc>
          <w:tcPr>
            <w:tcW w:w="6946" w:type="dxa"/>
            <w:gridSpan w:val="9"/>
            <w:tcBorders>
              <w:right w:val="single" w:sz="4" w:space="0" w:color="auto"/>
            </w:tcBorders>
          </w:tcPr>
          <w:p w14:paraId="1623FBFE" w14:textId="77777777" w:rsidR="00801463" w:rsidRDefault="00801463" w:rsidP="00491034">
            <w:pPr>
              <w:pStyle w:val="CRCoverPage"/>
              <w:spacing w:after="0"/>
              <w:rPr>
                <w:noProof/>
                <w:sz w:val="8"/>
                <w:szCs w:val="8"/>
              </w:rPr>
            </w:pPr>
          </w:p>
        </w:tc>
      </w:tr>
      <w:tr w:rsidR="00801463" w14:paraId="1E9ECDAB" w14:textId="77777777" w:rsidTr="00491034">
        <w:tc>
          <w:tcPr>
            <w:tcW w:w="2694" w:type="dxa"/>
            <w:gridSpan w:val="2"/>
            <w:tcBorders>
              <w:left w:val="single" w:sz="4" w:space="0" w:color="auto"/>
              <w:bottom w:val="single" w:sz="4" w:space="0" w:color="auto"/>
            </w:tcBorders>
          </w:tcPr>
          <w:p w14:paraId="4001200E" w14:textId="77777777" w:rsidR="00801463" w:rsidRDefault="00801463" w:rsidP="004910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379D6B" w14:textId="77777777" w:rsidR="00801463" w:rsidRDefault="00801463" w:rsidP="00491034">
            <w:pPr>
              <w:pStyle w:val="CRCoverPage"/>
              <w:spacing w:after="0"/>
              <w:ind w:left="100"/>
              <w:rPr>
                <w:noProof/>
              </w:rPr>
            </w:pPr>
            <w:r>
              <w:rPr>
                <w:noProof/>
                <w:lang w:eastAsia="zh-CN"/>
              </w:rPr>
              <w:t>The UE PMI reporting requirements for TypeI-SinglePanel-r19 and eTypeII-r19 will be missing.</w:t>
            </w:r>
          </w:p>
        </w:tc>
      </w:tr>
      <w:tr w:rsidR="00801463" w14:paraId="3BE664D9" w14:textId="77777777" w:rsidTr="00491034">
        <w:tc>
          <w:tcPr>
            <w:tcW w:w="2694" w:type="dxa"/>
            <w:gridSpan w:val="2"/>
          </w:tcPr>
          <w:p w14:paraId="4D44CAA6" w14:textId="77777777" w:rsidR="00801463" w:rsidRDefault="00801463" w:rsidP="00491034">
            <w:pPr>
              <w:pStyle w:val="CRCoverPage"/>
              <w:spacing w:after="0"/>
              <w:rPr>
                <w:b/>
                <w:i/>
                <w:noProof/>
                <w:sz w:val="8"/>
                <w:szCs w:val="8"/>
              </w:rPr>
            </w:pPr>
          </w:p>
        </w:tc>
        <w:tc>
          <w:tcPr>
            <w:tcW w:w="6946" w:type="dxa"/>
            <w:gridSpan w:val="9"/>
          </w:tcPr>
          <w:p w14:paraId="631F1E9D" w14:textId="77777777" w:rsidR="00801463" w:rsidRDefault="00801463" w:rsidP="00491034">
            <w:pPr>
              <w:pStyle w:val="CRCoverPage"/>
              <w:spacing w:after="0"/>
              <w:rPr>
                <w:noProof/>
                <w:sz w:val="8"/>
                <w:szCs w:val="8"/>
              </w:rPr>
            </w:pPr>
          </w:p>
        </w:tc>
      </w:tr>
      <w:tr w:rsidR="00801463" w14:paraId="41B511C6" w14:textId="77777777" w:rsidTr="00491034">
        <w:tc>
          <w:tcPr>
            <w:tcW w:w="2694" w:type="dxa"/>
            <w:gridSpan w:val="2"/>
            <w:tcBorders>
              <w:top w:val="single" w:sz="4" w:space="0" w:color="auto"/>
              <w:left w:val="single" w:sz="4" w:space="0" w:color="auto"/>
            </w:tcBorders>
          </w:tcPr>
          <w:p w14:paraId="10B79D52" w14:textId="77777777" w:rsidR="00801463" w:rsidRDefault="00801463" w:rsidP="0049103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1B0703" w14:textId="77777777" w:rsidR="00801463" w:rsidRDefault="00801463" w:rsidP="00491034">
            <w:pPr>
              <w:pStyle w:val="CRCoverPage"/>
              <w:spacing w:after="0"/>
              <w:ind w:left="100"/>
              <w:rPr>
                <w:noProof/>
                <w:lang w:eastAsia="zh-CN"/>
              </w:rPr>
            </w:pPr>
            <w:r>
              <w:rPr>
                <w:rFonts w:hint="eastAsia"/>
                <w:noProof/>
                <w:lang w:eastAsia="zh-CN"/>
              </w:rPr>
              <w:t>6</w:t>
            </w:r>
            <w:r>
              <w:rPr>
                <w:noProof/>
                <w:lang w:eastAsia="zh-CN"/>
              </w:rPr>
              <w:t>.1.1.3</w:t>
            </w:r>
          </w:p>
          <w:p w14:paraId="7AE8EF14" w14:textId="77777777" w:rsidR="00801463" w:rsidRDefault="00801463" w:rsidP="00491034">
            <w:pPr>
              <w:pStyle w:val="CRCoverPage"/>
              <w:spacing w:after="0"/>
              <w:ind w:left="100"/>
              <w:rPr>
                <w:noProof/>
                <w:lang w:eastAsia="zh-CN"/>
              </w:rPr>
            </w:pPr>
            <w:r>
              <w:rPr>
                <w:rFonts w:hint="eastAsia"/>
                <w:noProof/>
                <w:lang w:eastAsia="zh-CN"/>
              </w:rPr>
              <w:t>6</w:t>
            </w:r>
            <w:r>
              <w:rPr>
                <w:noProof/>
                <w:lang w:eastAsia="zh-CN"/>
              </w:rPr>
              <w:t xml:space="preserve">.3.2.1.X1, </w:t>
            </w:r>
            <w:r>
              <w:rPr>
                <w:rFonts w:hint="eastAsia"/>
                <w:noProof/>
                <w:lang w:eastAsia="zh-CN"/>
              </w:rPr>
              <w:t>6</w:t>
            </w:r>
            <w:r>
              <w:rPr>
                <w:noProof/>
                <w:lang w:eastAsia="zh-CN"/>
              </w:rPr>
              <w:t xml:space="preserve">.3.2.1.X2, </w:t>
            </w:r>
            <w:r>
              <w:rPr>
                <w:rFonts w:hint="eastAsia"/>
                <w:noProof/>
                <w:lang w:eastAsia="zh-CN"/>
              </w:rPr>
              <w:t>6</w:t>
            </w:r>
            <w:r>
              <w:rPr>
                <w:noProof/>
                <w:lang w:eastAsia="zh-CN"/>
              </w:rPr>
              <w:t xml:space="preserve">.3.2.2.X1, </w:t>
            </w:r>
            <w:r>
              <w:rPr>
                <w:rFonts w:hint="eastAsia"/>
                <w:noProof/>
                <w:lang w:eastAsia="zh-CN"/>
              </w:rPr>
              <w:t>6</w:t>
            </w:r>
            <w:r>
              <w:rPr>
                <w:noProof/>
                <w:lang w:eastAsia="zh-CN"/>
              </w:rPr>
              <w:t>.3.2.2.X2</w:t>
            </w:r>
          </w:p>
          <w:p w14:paraId="5528CF2C" w14:textId="77777777" w:rsidR="00801463" w:rsidRDefault="00801463" w:rsidP="00491034">
            <w:pPr>
              <w:pStyle w:val="CRCoverPage"/>
              <w:spacing w:after="0"/>
              <w:ind w:left="100"/>
              <w:rPr>
                <w:noProof/>
                <w:lang w:eastAsia="zh-CN"/>
              </w:rPr>
            </w:pPr>
            <w:r>
              <w:rPr>
                <w:rFonts w:hint="eastAsia"/>
                <w:noProof/>
                <w:lang w:eastAsia="zh-CN"/>
              </w:rPr>
              <w:t>6</w:t>
            </w:r>
            <w:r>
              <w:rPr>
                <w:noProof/>
                <w:lang w:eastAsia="zh-CN"/>
              </w:rPr>
              <w:t xml:space="preserve">.3.3.1.Y1, </w:t>
            </w:r>
            <w:r>
              <w:rPr>
                <w:rFonts w:hint="eastAsia"/>
                <w:noProof/>
                <w:lang w:eastAsia="zh-CN"/>
              </w:rPr>
              <w:t>6</w:t>
            </w:r>
            <w:r>
              <w:rPr>
                <w:noProof/>
                <w:lang w:eastAsia="zh-CN"/>
              </w:rPr>
              <w:t xml:space="preserve">.3.3.1.Y2, </w:t>
            </w:r>
            <w:r>
              <w:rPr>
                <w:rFonts w:hint="eastAsia"/>
                <w:noProof/>
                <w:lang w:eastAsia="zh-CN"/>
              </w:rPr>
              <w:t>6</w:t>
            </w:r>
            <w:r>
              <w:rPr>
                <w:noProof/>
                <w:lang w:eastAsia="zh-CN"/>
              </w:rPr>
              <w:t xml:space="preserve">.3.3.1.Z1, </w:t>
            </w:r>
            <w:r>
              <w:rPr>
                <w:rFonts w:hint="eastAsia"/>
                <w:noProof/>
                <w:lang w:eastAsia="zh-CN"/>
              </w:rPr>
              <w:t>6</w:t>
            </w:r>
            <w:r>
              <w:rPr>
                <w:noProof/>
                <w:lang w:eastAsia="zh-CN"/>
              </w:rPr>
              <w:t>.3.3.1.Z2</w:t>
            </w:r>
          </w:p>
          <w:p w14:paraId="19A09D09" w14:textId="77777777" w:rsidR="00801463" w:rsidRDefault="00801463" w:rsidP="00491034">
            <w:pPr>
              <w:pStyle w:val="CRCoverPage"/>
              <w:spacing w:after="0"/>
              <w:ind w:left="100"/>
              <w:rPr>
                <w:noProof/>
              </w:rPr>
            </w:pPr>
            <w:r w:rsidRPr="00C6450F">
              <w:rPr>
                <w:noProof/>
                <w:lang w:eastAsia="zh-CN"/>
              </w:rPr>
              <w:t>A.3.2.1.1</w:t>
            </w:r>
            <w:r>
              <w:rPr>
                <w:noProof/>
                <w:lang w:eastAsia="zh-CN"/>
              </w:rPr>
              <w:t>, A.3.2.2.2, B.2.3.2</w:t>
            </w:r>
          </w:p>
        </w:tc>
      </w:tr>
      <w:tr w:rsidR="00801463" w14:paraId="49544595" w14:textId="77777777" w:rsidTr="00491034">
        <w:tc>
          <w:tcPr>
            <w:tcW w:w="2694" w:type="dxa"/>
            <w:gridSpan w:val="2"/>
            <w:tcBorders>
              <w:left w:val="single" w:sz="4" w:space="0" w:color="auto"/>
            </w:tcBorders>
          </w:tcPr>
          <w:p w14:paraId="5A77B8E9" w14:textId="77777777" w:rsidR="00801463" w:rsidRDefault="00801463" w:rsidP="00491034">
            <w:pPr>
              <w:pStyle w:val="CRCoverPage"/>
              <w:spacing w:after="0"/>
              <w:rPr>
                <w:b/>
                <w:i/>
                <w:noProof/>
                <w:sz w:val="8"/>
                <w:szCs w:val="8"/>
              </w:rPr>
            </w:pPr>
          </w:p>
        </w:tc>
        <w:tc>
          <w:tcPr>
            <w:tcW w:w="6946" w:type="dxa"/>
            <w:gridSpan w:val="9"/>
            <w:tcBorders>
              <w:right w:val="single" w:sz="4" w:space="0" w:color="auto"/>
            </w:tcBorders>
          </w:tcPr>
          <w:p w14:paraId="3DFDB6A2" w14:textId="77777777" w:rsidR="00801463" w:rsidRDefault="00801463" w:rsidP="00491034">
            <w:pPr>
              <w:pStyle w:val="CRCoverPage"/>
              <w:spacing w:after="0"/>
              <w:rPr>
                <w:noProof/>
                <w:sz w:val="8"/>
                <w:szCs w:val="8"/>
              </w:rPr>
            </w:pPr>
          </w:p>
        </w:tc>
      </w:tr>
      <w:tr w:rsidR="00801463" w14:paraId="216705BE" w14:textId="77777777" w:rsidTr="00491034">
        <w:tc>
          <w:tcPr>
            <w:tcW w:w="2694" w:type="dxa"/>
            <w:gridSpan w:val="2"/>
            <w:tcBorders>
              <w:left w:val="single" w:sz="4" w:space="0" w:color="auto"/>
            </w:tcBorders>
          </w:tcPr>
          <w:p w14:paraId="40FE5213" w14:textId="77777777" w:rsidR="00801463" w:rsidRDefault="00801463" w:rsidP="0049103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9F80C9" w14:textId="77777777" w:rsidR="00801463" w:rsidRDefault="00801463" w:rsidP="0049103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1C8FB6" w14:textId="77777777" w:rsidR="00801463" w:rsidRDefault="00801463" w:rsidP="00491034">
            <w:pPr>
              <w:pStyle w:val="CRCoverPage"/>
              <w:spacing w:after="0"/>
              <w:jc w:val="center"/>
              <w:rPr>
                <w:b/>
                <w:caps/>
                <w:noProof/>
              </w:rPr>
            </w:pPr>
            <w:r>
              <w:rPr>
                <w:b/>
                <w:caps/>
                <w:noProof/>
              </w:rPr>
              <w:t>N</w:t>
            </w:r>
          </w:p>
        </w:tc>
        <w:tc>
          <w:tcPr>
            <w:tcW w:w="2977" w:type="dxa"/>
            <w:gridSpan w:val="4"/>
          </w:tcPr>
          <w:p w14:paraId="0BC21A27" w14:textId="77777777" w:rsidR="00801463" w:rsidRDefault="00801463" w:rsidP="0049103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720643" w14:textId="77777777" w:rsidR="00801463" w:rsidRDefault="00801463" w:rsidP="00491034">
            <w:pPr>
              <w:pStyle w:val="CRCoverPage"/>
              <w:spacing w:after="0"/>
              <w:ind w:left="99"/>
              <w:rPr>
                <w:noProof/>
              </w:rPr>
            </w:pPr>
          </w:p>
        </w:tc>
      </w:tr>
      <w:tr w:rsidR="00801463" w14:paraId="781A9518" w14:textId="77777777" w:rsidTr="00491034">
        <w:tc>
          <w:tcPr>
            <w:tcW w:w="2694" w:type="dxa"/>
            <w:gridSpan w:val="2"/>
            <w:tcBorders>
              <w:left w:val="single" w:sz="4" w:space="0" w:color="auto"/>
            </w:tcBorders>
          </w:tcPr>
          <w:p w14:paraId="085415DB" w14:textId="77777777" w:rsidR="00801463" w:rsidRDefault="00801463" w:rsidP="004910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D71F25" w14:textId="77777777" w:rsidR="00801463" w:rsidRDefault="00801463" w:rsidP="004910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D284D8" w14:textId="77777777" w:rsidR="00801463" w:rsidRDefault="00801463" w:rsidP="00491034">
            <w:pPr>
              <w:pStyle w:val="CRCoverPage"/>
              <w:spacing w:after="0"/>
              <w:jc w:val="center"/>
              <w:rPr>
                <w:b/>
                <w:caps/>
                <w:noProof/>
              </w:rPr>
            </w:pPr>
            <w:r>
              <w:rPr>
                <w:rFonts w:hint="eastAsia"/>
                <w:b/>
                <w:caps/>
                <w:noProof/>
                <w:lang w:eastAsia="zh-CN"/>
              </w:rPr>
              <w:t>x</w:t>
            </w:r>
          </w:p>
        </w:tc>
        <w:tc>
          <w:tcPr>
            <w:tcW w:w="2977" w:type="dxa"/>
            <w:gridSpan w:val="4"/>
          </w:tcPr>
          <w:p w14:paraId="3E3F0100" w14:textId="77777777" w:rsidR="00801463" w:rsidRDefault="00801463" w:rsidP="004910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162F20" w14:textId="77777777" w:rsidR="00801463" w:rsidRDefault="00801463" w:rsidP="00491034">
            <w:pPr>
              <w:pStyle w:val="CRCoverPage"/>
              <w:spacing w:after="0"/>
              <w:ind w:left="99"/>
              <w:rPr>
                <w:noProof/>
              </w:rPr>
            </w:pPr>
            <w:r>
              <w:rPr>
                <w:noProof/>
              </w:rPr>
              <w:t xml:space="preserve">TS/TR ... CR ... </w:t>
            </w:r>
          </w:p>
        </w:tc>
      </w:tr>
      <w:tr w:rsidR="00801463" w14:paraId="41AEF57C" w14:textId="77777777" w:rsidTr="00491034">
        <w:tc>
          <w:tcPr>
            <w:tcW w:w="2694" w:type="dxa"/>
            <w:gridSpan w:val="2"/>
            <w:tcBorders>
              <w:left w:val="single" w:sz="4" w:space="0" w:color="auto"/>
            </w:tcBorders>
          </w:tcPr>
          <w:p w14:paraId="2ED6BBF2" w14:textId="77777777" w:rsidR="00801463" w:rsidRDefault="00801463" w:rsidP="004910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F50110" w14:textId="77777777" w:rsidR="00801463" w:rsidRDefault="00801463" w:rsidP="00491034">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6ADF6" w14:textId="77777777" w:rsidR="00801463" w:rsidRDefault="00801463" w:rsidP="00491034">
            <w:pPr>
              <w:pStyle w:val="CRCoverPage"/>
              <w:spacing w:after="0"/>
              <w:jc w:val="center"/>
              <w:rPr>
                <w:b/>
                <w:caps/>
                <w:noProof/>
              </w:rPr>
            </w:pPr>
          </w:p>
        </w:tc>
        <w:tc>
          <w:tcPr>
            <w:tcW w:w="2977" w:type="dxa"/>
            <w:gridSpan w:val="4"/>
          </w:tcPr>
          <w:p w14:paraId="04BC869F" w14:textId="77777777" w:rsidR="00801463" w:rsidRDefault="00801463" w:rsidP="004910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5237B" w14:textId="77777777" w:rsidR="00801463" w:rsidRDefault="00801463" w:rsidP="00491034">
            <w:pPr>
              <w:pStyle w:val="CRCoverPage"/>
              <w:spacing w:after="0"/>
              <w:ind w:left="99"/>
              <w:rPr>
                <w:noProof/>
              </w:rPr>
            </w:pPr>
            <w:r>
              <w:rPr>
                <w:noProof/>
              </w:rPr>
              <w:t xml:space="preserve">TS 38.521-4 </w:t>
            </w:r>
          </w:p>
        </w:tc>
      </w:tr>
      <w:tr w:rsidR="00801463" w14:paraId="649A57A7" w14:textId="77777777" w:rsidTr="00491034">
        <w:tc>
          <w:tcPr>
            <w:tcW w:w="2694" w:type="dxa"/>
            <w:gridSpan w:val="2"/>
            <w:tcBorders>
              <w:left w:val="single" w:sz="4" w:space="0" w:color="auto"/>
            </w:tcBorders>
          </w:tcPr>
          <w:p w14:paraId="700C5AAE" w14:textId="77777777" w:rsidR="00801463" w:rsidRDefault="00801463" w:rsidP="004910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FFADBD" w14:textId="77777777" w:rsidR="00801463" w:rsidRDefault="00801463" w:rsidP="004910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B8EE1E" w14:textId="77777777" w:rsidR="00801463" w:rsidRDefault="00801463" w:rsidP="00491034">
            <w:pPr>
              <w:pStyle w:val="CRCoverPage"/>
              <w:spacing w:after="0"/>
              <w:jc w:val="center"/>
              <w:rPr>
                <w:b/>
                <w:caps/>
                <w:noProof/>
              </w:rPr>
            </w:pPr>
            <w:r>
              <w:rPr>
                <w:rFonts w:hint="eastAsia"/>
                <w:b/>
                <w:caps/>
                <w:noProof/>
                <w:lang w:eastAsia="zh-CN"/>
              </w:rPr>
              <w:t>x</w:t>
            </w:r>
          </w:p>
        </w:tc>
        <w:tc>
          <w:tcPr>
            <w:tcW w:w="2977" w:type="dxa"/>
            <w:gridSpan w:val="4"/>
          </w:tcPr>
          <w:p w14:paraId="7493F985" w14:textId="77777777" w:rsidR="00801463" w:rsidRDefault="00801463" w:rsidP="004910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D850A2" w14:textId="77777777" w:rsidR="00801463" w:rsidRDefault="00801463" w:rsidP="00491034">
            <w:pPr>
              <w:pStyle w:val="CRCoverPage"/>
              <w:spacing w:after="0"/>
              <w:ind w:left="99"/>
              <w:rPr>
                <w:noProof/>
              </w:rPr>
            </w:pPr>
            <w:r>
              <w:rPr>
                <w:noProof/>
              </w:rPr>
              <w:t xml:space="preserve">TS/TR ... CR ... </w:t>
            </w:r>
          </w:p>
        </w:tc>
      </w:tr>
      <w:tr w:rsidR="00801463" w14:paraId="5266CA63" w14:textId="77777777" w:rsidTr="00491034">
        <w:tc>
          <w:tcPr>
            <w:tcW w:w="2694" w:type="dxa"/>
            <w:gridSpan w:val="2"/>
            <w:tcBorders>
              <w:left w:val="single" w:sz="4" w:space="0" w:color="auto"/>
            </w:tcBorders>
          </w:tcPr>
          <w:p w14:paraId="102184CD" w14:textId="77777777" w:rsidR="00801463" w:rsidRDefault="00801463" w:rsidP="00491034">
            <w:pPr>
              <w:pStyle w:val="CRCoverPage"/>
              <w:spacing w:after="0"/>
              <w:rPr>
                <w:b/>
                <w:i/>
                <w:noProof/>
              </w:rPr>
            </w:pPr>
          </w:p>
        </w:tc>
        <w:tc>
          <w:tcPr>
            <w:tcW w:w="6946" w:type="dxa"/>
            <w:gridSpan w:val="9"/>
            <w:tcBorders>
              <w:right w:val="single" w:sz="4" w:space="0" w:color="auto"/>
            </w:tcBorders>
          </w:tcPr>
          <w:p w14:paraId="70F06BDC" w14:textId="77777777" w:rsidR="00801463" w:rsidRDefault="00801463" w:rsidP="00491034">
            <w:pPr>
              <w:pStyle w:val="CRCoverPage"/>
              <w:spacing w:after="0"/>
              <w:rPr>
                <w:noProof/>
              </w:rPr>
            </w:pPr>
          </w:p>
        </w:tc>
      </w:tr>
      <w:tr w:rsidR="00801463" w14:paraId="573996A5" w14:textId="77777777" w:rsidTr="00491034">
        <w:tc>
          <w:tcPr>
            <w:tcW w:w="2694" w:type="dxa"/>
            <w:gridSpan w:val="2"/>
            <w:tcBorders>
              <w:left w:val="single" w:sz="4" w:space="0" w:color="auto"/>
              <w:bottom w:val="single" w:sz="4" w:space="0" w:color="auto"/>
            </w:tcBorders>
          </w:tcPr>
          <w:p w14:paraId="4C6F0E5B" w14:textId="77777777" w:rsidR="00801463" w:rsidRDefault="00801463" w:rsidP="004910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86A375" w14:textId="77777777" w:rsidR="00801463" w:rsidRDefault="00801463" w:rsidP="00491034">
            <w:pPr>
              <w:pStyle w:val="CRCoverPage"/>
              <w:spacing w:after="0"/>
              <w:ind w:left="100"/>
              <w:rPr>
                <w:noProof/>
              </w:rPr>
            </w:pPr>
          </w:p>
        </w:tc>
      </w:tr>
      <w:tr w:rsidR="00801463" w:rsidRPr="008863B9" w14:paraId="16E6B306" w14:textId="77777777" w:rsidTr="00491034">
        <w:tc>
          <w:tcPr>
            <w:tcW w:w="2694" w:type="dxa"/>
            <w:gridSpan w:val="2"/>
            <w:tcBorders>
              <w:top w:val="single" w:sz="4" w:space="0" w:color="auto"/>
              <w:bottom w:val="single" w:sz="4" w:space="0" w:color="auto"/>
            </w:tcBorders>
          </w:tcPr>
          <w:p w14:paraId="57551B4C" w14:textId="77777777" w:rsidR="00801463" w:rsidRPr="008863B9" w:rsidRDefault="00801463" w:rsidP="004910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70506E7" w14:textId="77777777" w:rsidR="00801463" w:rsidRPr="008863B9" w:rsidRDefault="00801463" w:rsidP="00491034">
            <w:pPr>
              <w:pStyle w:val="CRCoverPage"/>
              <w:spacing w:after="0"/>
              <w:ind w:left="100"/>
              <w:rPr>
                <w:noProof/>
                <w:sz w:val="8"/>
                <w:szCs w:val="8"/>
              </w:rPr>
            </w:pPr>
          </w:p>
        </w:tc>
      </w:tr>
      <w:tr w:rsidR="00801463" w14:paraId="78D77C47" w14:textId="77777777" w:rsidTr="00491034">
        <w:tc>
          <w:tcPr>
            <w:tcW w:w="2694" w:type="dxa"/>
            <w:gridSpan w:val="2"/>
            <w:tcBorders>
              <w:top w:val="single" w:sz="4" w:space="0" w:color="auto"/>
              <w:left w:val="single" w:sz="4" w:space="0" w:color="auto"/>
              <w:bottom w:val="single" w:sz="4" w:space="0" w:color="auto"/>
            </w:tcBorders>
          </w:tcPr>
          <w:p w14:paraId="2B6E9E42" w14:textId="77777777" w:rsidR="00801463" w:rsidRDefault="00801463" w:rsidP="0049103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BA22D7" w14:textId="77777777" w:rsidR="00801463" w:rsidRDefault="00801463" w:rsidP="00491034">
            <w:pPr>
              <w:pStyle w:val="CRCoverPage"/>
              <w:spacing w:after="0"/>
              <w:ind w:left="100"/>
              <w:rPr>
                <w:noProof/>
                <w:lang w:eastAsia="zh-CN"/>
              </w:rPr>
            </w:pPr>
            <w:r>
              <w:rPr>
                <w:rFonts w:hint="eastAsia"/>
                <w:noProof/>
                <w:lang w:eastAsia="zh-CN"/>
              </w:rPr>
              <w:t>R</w:t>
            </w:r>
            <w:r>
              <w:rPr>
                <w:noProof/>
                <w:lang w:eastAsia="zh-CN"/>
              </w:rPr>
              <w:t>evised from R4-2521039</w:t>
            </w:r>
          </w:p>
        </w:tc>
      </w:tr>
    </w:tbl>
    <w:p w14:paraId="7DC79864" w14:textId="77777777" w:rsidR="00801463" w:rsidRDefault="00801463" w:rsidP="0080146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4A05B9C6" w14:textId="071C4C35" w:rsidR="00AB2193" w:rsidRDefault="00AB2193" w:rsidP="00AB2193">
      <w:pPr>
        <w:pStyle w:val="CRSeparator"/>
      </w:pPr>
      <w:r w:rsidRPr="00CE4669">
        <w:lastRenderedPageBreak/>
        <w:t>=============First change</w:t>
      </w:r>
      <w:r w:rsidR="007819EE">
        <w:t xml:space="preserve"> (</w:t>
      </w:r>
      <w:r w:rsidR="007819EE" w:rsidRPr="007819EE">
        <w:t>R4-2522686</w:t>
      </w:r>
      <w:r w:rsidR="007819EE">
        <w:t>)</w:t>
      </w:r>
      <w:r w:rsidRPr="00CE4669">
        <w:t>==============</w:t>
      </w:r>
    </w:p>
    <w:p w14:paraId="6826E326" w14:textId="77777777" w:rsidR="00E62C21" w:rsidRPr="00C25669" w:rsidRDefault="00E62C21" w:rsidP="00E62C21">
      <w:pPr>
        <w:pStyle w:val="2"/>
        <w:rPr>
          <w:lang w:eastAsia="zh-CN"/>
        </w:rPr>
      </w:pPr>
      <w:bookmarkStart w:id="2" w:name="_Toc21338216"/>
      <w:bookmarkStart w:id="3" w:name="_Toc29808324"/>
      <w:bookmarkStart w:id="4" w:name="_Toc37068243"/>
      <w:bookmarkStart w:id="5" w:name="_Toc37083788"/>
      <w:bookmarkStart w:id="6" w:name="_Toc37084130"/>
      <w:bookmarkStart w:id="7" w:name="_Toc40209492"/>
      <w:bookmarkStart w:id="8" w:name="_Toc40209834"/>
      <w:bookmarkStart w:id="9" w:name="_Toc45892793"/>
      <w:bookmarkStart w:id="10" w:name="_Toc53176650"/>
      <w:bookmarkStart w:id="11" w:name="_Toc61120963"/>
      <w:bookmarkStart w:id="12" w:name="_Toc67918130"/>
      <w:bookmarkStart w:id="13" w:name="_Toc76298173"/>
      <w:bookmarkStart w:id="14" w:name="_Toc76572185"/>
      <w:bookmarkStart w:id="15" w:name="_Toc76652052"/>
      <w:bookmarkStart w:id="16" w:name="_Toc76652890"/>
      <w:bookmarkStart w:id="17" w:name="_Toc83742162"/>
      <w:bookmarkStart w:id="18" w:name="_Toc91440652"/>
      <w:bookmarkStart w:id="19" w:name="_Toc98849442"/>
      <w:bookmarkStart w:id="20" w:name="_Toc106543295"/>
      <w:bookmarkStart w:id="21" w:name="_Toc106737392"/>
      <w:bookmarkStart w:id="22" w:name="_Toc107233159"/>
      <w:bookmarkStart w:id="23" w:name="_Toc107234749"/>
      <w:bookmarkStart w:id="24" w:name="_Toc107419718"/>
      <w:bookmarkStart w:id="25" w:name="_Toc107477012"/>
      <w:bookmarkStart w:id="26" w:name="_Toc114565849"/>
      <w:bookmarkStart w:id="27" w:name="_Toc123936157"/>
      <w:bookmarkStart w:id="28" w:name="_Toc124377172"/>
      <w:r w:rsidRPr="00C25669">
        <w:t>6.1</w:t>
      </w:r>
      <w:r w:rsidRPr="00C25669">
        <w:rPr>
          <w:rFonts w:hint="eastAsia"/>
          <w:lang w:eastAsia="zh-CN"/>
        </w:rPr>
        <w:tab/>
        <w:t>General</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36E51E85" w14:textId="77777777" w:rsidR="00E62C21" w:rsidRPr="00C25669" w:rsidRDefault="00E62C21" w:rsidP="00E62C21">
      <w:pPr>
        <w:rPr>
          <w:lang w:eastAsia="zh-CN"/>
        </w:rPr>
      </w:pPr>
      <w:r w:rsidRPr="00C25669">
        <w:t xml:space="preserve">This </w:t>
      </w:r>
      <w:r>
        <w:t>clause</w:t>
      </w:r>
      <w:r w:rsidRPr="00C25669">
        <w:t xml:space="preserve"> includes </w:t>
      </w:r>
      <w:r w:rsidRPr="00C25669">
        <w:rPr>
          <w:lang w:eastAsia="zh-CN"/>
        </w:rPr>
        <w:t>conducted</w:t>
      </w:r>
      <w:r w:rsidRPr="00C25669">
        <w:rPr>
          <w:rFonts w:hint="eastAsia"/>
          <w:lang w:eastAsia="zh-CN"/>
        </w:rPr>
        <w:t xml:space="preserve"> </w:t>
      </w:r>
      <w:r w:rsidRPr="00C25669">
        <w:t>requirements for the reporting of channel state information (CSI).</w:t>
      </w:r>
    </w:p>
    <w:p w14:paraId="0ED09582" w14:textId="77777777" w:rsidR="00E62C21" w:rsidRPr="00C25669" w:rsidRDefault="00E62C21" w:rsidP="00E62C21">
      <w:pPr>
        <w:pStyle w:val="3"/>
        <w:rPr>
          <w:lang w:eastAsia="zh-CN"/>
        </w:rPr>
      </w:pPr>
      <w:bookmarkStart w:id="29" w:name="_Toc21338217"/>
      <w:bookmarkStart w:id="30" w:name="_Toc29808325"/>
      <w:bookmarkStart w:id="31" w:name="_Toc37068244"/>
      <w:bookmarkStart w:id="32" w:name="_Toc37083789"/>
      <w:bookmarkStart w:id="33" w:name="_Toc37084131"/>
      <w:bookmarkStart w:id="34" w:name="_Toc40209493"/>
      <w:bookmarkStart w:id="35" w:name="_Toc40209835"/>
      <w:bookmarkStart w:id="36" w:name="_Toc45892794"/>
      <w:bookmarkStart w:id="37" w:name="_Toc53176651"/>
      <w:bookmarkStart w:id="38" w:name="_Toc61120964"/>
      <w:bookmarkStart w:id="39" w:name="_Toc67918131"/>
      <w:bookmarkStart w:id="40" w:name="_Toc76298174"/>
      <w:bookmarkStart w:id="41" w:name="_Toc76572186"/>
      <w:bookmarkStart w:id="42" w:name="_Toc76652053"/>
      <w:bookmarkStart w:id="43" w:name="_Toc76652891"/>
      <w:bookmarkStart w:id="44" w:name="_Toc83742163"/>
      <w:bookmarkStart w:id="45" w:name="_Toc91440653"/>
      <w:bookmarkStart w:id="46" w:name="_Toc98849443"/>
      <w:bookmarkStart w:id="47" w:name="_Toc106543296"/>
      <w:bookmarkStart w:id="48" w:name="_Toc106737393"/>
      <w:bookmarkStart w:id="49" w:name="_Toc107233160"/>
      <w:bookmarkStart w:id="50" w:name="_Toc107234750"/>
      <w:bookmarkStart w:id="51" w:name="_Toc107419719"/>
      <w:bookmarkStart w:id="52" w:name="_Toc107477013"/>
      <w:bookmarkStart w:id="53" w:name="_Toc114565850"/>
      <w:bookmarkStart w:id="54" w:name="_Toc123936158"/>
      <w:bookmarkStart w:id="55" w:name="_Toc124377173"/>
      <w:r w:rsidRPr="00C25669">
        <w:t>6.1.1</w:t>
      </w:r>
      <w:r w:rsidRPr="00C25669">
        <w:rPr>
          <w:rFonts w:hint="eastAsia"/>
          <w:lang w:eastAsia="zh-CN"/>
        </w:rPr>
        <w:tab/>
      </w:r>
      <w:r w:rsidRPr="00C25669">
        <w:rPr>
          <w:lang w:eastAsia="zh-CN"/>
        </w:rPr>
        <w:t>Applicability of requirements</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7E06DBB0" w14:textId="503693D1" w:rsidR="00E62C21" w:rsidRPr="00E62C21" w:rsidRDefault="00E62C21" w:rsidP="00E62C21">
      <w:pPr>
        <w:spacing w:after="0"/>
        <w:rPr>
          <w:lang w:eastAsia="zh-CN"/>
        </w:rPr>
      </w:pPr>
      <w:r w:rsidRPr="00865C2B">
        <w:rPr>
          <w:rFonts w:hint="eastAsia"/>
          <w:b/>
          <w:color w:val="0000FF"/>
          <w:sz w:val="28"/>
          <w:szCs w:val="28"/>
        </w:rPr>
        <w:t>&lt;</w:t>
      </w:r>
      <w:r w:rsidRPr="00865C2B">
        <w:rPr>
          <w:b/>
          <w:color w:val="0000FF"/>
          <w:sz w:val="28"/>
          <w:szCs w:val="28"/>
        </w:rPr>
        <w:t>Unchanged sections omitted&gt;</w:t>
      </w:r>
    </w:p>
    <w:p w14:paraId="7719DE89" w14:textId="5A1BF806" w:rsidR="00CE6E26" w:rsidRPr="00C25669" w:rsidRDefault="00CE6E26" w:rsidP="00CE6E26">
      <w:pPr>
        <w:pStyle w:val="4"/>
        <w:rPr>
          <w:lang w:eastAsia="zh-CN"/>
        </w:rPr>
      </w:pPr>
      <w:r w:rsidRPr="00C25669">
        <w:rPr>
          <w:rFonts w:hint="eastAsia"/>
          <w:lang w:eastAsia="zh-CN"/>
        </w:rPr>
        <w:t>6</w:t>
      </w:r>
      <w:r w:rsidRPr="00C25669">
        <w:t>.1.1.3</w:t>
      </w:r>
      <w:r w:rsidRPr="00C25669">
        <w:rPr>
          <w:rFonts w:hint="eastAsia"/>
          <w:lang w:eastAsia="zh-CN"/>
        </w:rPr>
        <w:tab/>
      </w:r>
      <w:r w:rsidRPr="00C25669">
        <w:t xml:space="preserve">Applicability of requirements for optional UE </w:t>
      </w:r>
      <w:r w:rsidRPr="00C25669">
        <w:rPr>
          <w:rFonts w:hint="eastAsia"/>
          <w:lang w:eastAsia="zh-CN"/>
        </w:rPr>
        <w:t>features</w:t>
      </w:r>
    </w:p>
    <w:p w14:paraId="367B1EFD" w14:textId="77777777" w:rsidR="00CE6E26" w:rsidRPr="00C25669" w:rsidRDefault="00CE6E26" w:rsidP="00CE6E26">
      <w:r w:rsidRPr="00C25669">
        <w:t>The performance requirements in Table 6.1.1.</w:t>
      </w:r>
      <w:r>
        <w:t>3</w:t>
      </w:r>
      <w:r w:rsidRPr="00C25669">
        <w:t xml:space="preserve">-1 shall apply for UEs which support </w:t>
      </w:r>
      <w:r>
        <w:t>optional</w:t>
      </w:r>
      <w:r w:rsidRPr="00C25669">
        <w:t xml:space="preserve"> UE features with capability signalling only.</w:t>
      </w:r>
    </w:p>
    <w:p w14:paraId="2C609512" w14:textId="77777777" w:rsidR="00CE6E26" w:rsidRPr="00C25669" w:rsidRDefault="00CE6E26" w:rsidP="00CE6E26">
      <w:pPr>
        <w:pStyle w:val="TH"/>
      </w:pPr>
      <w:r>
        <w:lastRenderedPageBreak/>
        <w:t>Table 6.1.1.3</w:t>
      </w:r>
      <w:r w:rsidRPr="00C25669">
        <w:t>-1</w:t>
      </w:r>
      <w:r w:rsidRPr="00C25669">
        <w:rPr>
          <w:rFonts w:hint="eastAsia"/>
          <w:lang w:eastAsia="zh-CN"/>
        </w:rPr>
        <w:t>:</w:t>
      </w:r>
      <w:r w:rsidRPr="00C25669">
        <w:t xml:space="preserve"> Requirem</w:t>
      </w:r>
      <w:r>
        <w:t>ents applicability for optional</w:t>
      </w:r>
      <w:r w:rsidRPr="00C25669">
        <w:t xml:space="preserve"> features with UE capability signalling</w:t>
      </w:r>
    </w:p>
    <w:tbl>
      <w:tblPr>
        <w:tblW w:w="48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1150"/>
        <w:gridCol w:w="929"/>
        <w:gridCol w:w="2595"/>
        <w:gridCol w:w="1944"/>
      </w:tblGrid>
      <w:tr w:rsidR="00CE6E26" w:rsidRPr="00C25669" w14:paraId="01C1F995" w14:textId="77777777" w:rsidTr="00AE251D">
        <w:trPr>
          <w:trHeight w:val="58"/>
        </w:trPr>
        <w:tc>
          <w:tcPr>
            <w:tcW w:w="1466" w:type="pct"/>
          </w:tcPr>
          <w:p w14:paraId="1043A01E" w14:textId="77777777" w:rsidR="00CE6E26" w:rsidRPr="00C25669" w:rsidRDefault="00CE6E26" w:rsidP="00AE251D">
            <w:pPr>
              <w:pStyle w:val="TAH"/>
              <w:rPr>
                <w:lang w:eastAsia="ko-KR"/>
              </w:rPr>
            </w:pPr>
            <w:r w:rsidRPr="00C25669">
              <w:rPr>
                <w:lang w:eastAsia="ko-KR"/>
              </w:rPr>
              <w:lastRenderedPageBreak/>
              <w:t>UE feature/capability [14]</w:t>
            </w:r>
          </w:p>
        </w:tc>
        <w:tc>
          <w:tcPr>
            <w:tcW w:w="1110" w:type="pct"/>
            <w:gridSpan w:val="2"/>
          </w:tcPr>
          <w:p w14:paraId="0D626ACE" w14:textId="77777777" w:rsidR="00CE6E26" w:rsidRPr="00C25669" w:rsidRDefault="00CE6E26" w:rsidP="00AE251D">
            <w:pPr>
              <w:pStyle w:val="TAH"/>
              <w:rPr>
                <w:lang w:eastAsia="ko-KR"/>
              </w:rPr>
            </w:pPr>
            <w:r w:rsidRPr="00C25669">
              <w:rPr>
                <w:lang w:eastAsia="ko-KR"/>
              </w:rPr>
              <w:t>Test type</w:t>
            </w:r>
          </w:p>
        </w:tc>
        <w:tc>
          <w:tcPr>
            <w:tcW w:w="1386" w:type="pct"/>
            <w:shd w:val="clear" w:color="auto" w:fill="auto"/>
          </w:tcPr>
          <w:p w14:paraId="13A81464" w14:textId="77777777" w:rsidR="00CE6E26" w:rsidRPr="00C25669" w:rsidRDefault="00CE6E26" w:rsidP="00AE251D">
            <w:pPr>
              <w:pStyle w:val="TAH"/>
              <w:rPr>
                <w:lang w:eastAsia="ko-KR"/>
              </w:rPr>
            </w:pPr>
            <w:r w:rsidRPr="00C25669">
              <w:rPr>
                <w:lang w:eastAsia="ko-KR"/>
              </w:rPr>
              <w:t>Test list</w:t>
            </w:r>
          </w:p>
        </w:tc>
        <w:tc>
          <w:tcPr>
            <w:tcW w:w="1038" w:type="pct"/>
          </w:tcPr>
          <w:p w14:paraId="3222F29B" w14:textId="77777777" w:rsidR="00CE6E26" w:rsidRPr="00C25669" w:rsidRDefault="00CE6E26" w:rsidP="00AE251D">
            <w:pPr>
              <w:pStyle w:val="TAH"/>
              <w:rPr>
                <w:lang w:eastAsia="ko-KR"/>
              </w:rPr>
            </w:pPr>
            <w:r w:rsidRPr="00C25669">
              <w:rPr>
                <w:lang w:eastAsia="ko-KR"/>
              </w:rPr>
              <w:t>Applicability notes</w:t>
            </w:r>
          </w:p>
        </w:tc>
      </w:tr>
      <w:tr w:rsidR="00CE6E26" w:rsidRPr="00C25669" w14:paraId="426564AE" w14:textId="77777777" w:rsidTr="00AE251D">
        <w:trPr>
          <w:trHeight w:val="58"/>
        </w:trPr>
        <w:tc>
          <w:tcPr>
            <w:tcW w:w="1466" w:type="pct"/>
            <w:vMerge w:val="restart"/>
            <w:vAlign w:val="center"/>
          </w:tcPr>
          <w:p w14:paraId="0990715E" w14:textId="77777777" w:rsidR="00CE6E26" w:rsidRPr="00BD2602" w:rsidRDefault="00CE6E26" w:rsidP="00AE251D">
            <w:pPr>
              <w:pStyle w:val="TAL"/>
              <w:rPr>
                <w:lang w:eastAsia="zh-CN"/>
              </w:rPr>
            </w:pPr>
            <w:r w:rsidRPr="00387C93">
              <w:t>CQI table with target BLER of 10^-5</w:t>
            </w:r>
            <w:r w:rsidDel="009632EE">
              <w:rPr>
                <w:lang w:val="en-US" w:eastAsia="zh-CN"/>
              </w:rPr>
              <w:t>New CQI table</w:t>
            </w:r>
            <w:r>
              <w:rPr>
                <w:lang w:val="en-US" w:eastAsia="zh-CN"/>
              </w:rPr>
              <w:t xml:space="preserve"> </w:t>
            </w:r>
            <w:r>
              <w:rPr>
                <w:lang w:eastAsia="zh-CN"/>
              </w:rPr>
              <w:t>(</w:t>
            </w:r>
            <w:proofErr w:type="spellStart"/>
            <w:r>
              <w:rPr>
                <w:lang w:eastAsia="zh-CN"/>
              </w:rPr>
              <w:t>cqi-TableAlt</w:t>
            </w:r>
            <w:proofErr w:type="spellEnd"/>
            <w:r>
              <w:rPr>
                <w:lang w:eastAsia="zh-CN"/>
              </w:rPr>
              <w:t>)</w:t>
            </w:r>
          </w:p>
        </w:tc>
        <w:tc>
          <w:tcPr>
            <w:tcW w:w="614" w:type="pct"/>
          </w:tcPr>
          <w:p w14:paraId="0559EB63" w14:textId="77777777" w:rsidR="00CE6E26" w:rsidRPr="00C25669" w:rsidRDefault="00CE6E26" w:rsidP="00AE251D">
            <w:pPr>
              <w:pStyle w:val="TAL"/>
              <w:rPr>
                <w:lang w:val="en-US" w:eastAsia="zh-CN"/>
              </w:rPr>
            </w:pPr>
            <w:r w:rsidRPr="001B6373">
              <w:rPr>
                <w:lang w:val="en-US" w:eastAsia="zh-CN"/>
              </w:rPr>
              <w:t>FR1 FDD</w:t>
            </w:r>
          </w:p>
        </w:tc>
        <w:tc>
          <w:tcPr>
            <w:tcW w:w="496" w:type="pct"/>
            <w:shd w:val="clear" w:color="auto" w:fill="auto"/>
          </w:tcPr>
          <w:p w14:paraId="65A7DCF7" w14:textId="77777777" w:rsidR="00CE6E26" w:rsidRPr="00C25669" w:rsidRDefault="00CE6E26" w:rsidP="00AE251D">
            <w:pPr>
              <w:pStyle w:val="TAL"/>
              <w:rPr>
                <w:lang w:val="en-US" w:eastAsia="zh-CN"/>
              </w:rPr>
            </w:pPr>
            <w:r w:rsidRPr="001B6373">
              <w:rPr>
                <w:rFonts w:hint="eastAsia"/>
                <w:lang w:val="en-US" w:eastAsia="zh-CN"/>
              </w:rPr>
              <w:t>CQI</w:t>
            </w:r>
          </w:p>
        </w:tc>
        <w:tc>
          <w:tcPr>
            <w:tcW w:w="1386" w:type="pct"/>
            <w:shd w:val="clear" w:color="auto" w:fill="auto"/>
          </w:tcPr>
          <w:p w14:paraId="73D4E086" w14:textId="77777777" w:rsidR="00CE6E26" w:rsidRDefault="00CE6E26" w:rsidP="00AE251D">
            <w:pPr>
              <w:pStyle w:val="TAL"/>
              <w:rPr>
                <w:lang w:eastAsia="zh-CN"/>
              </w:rPr>
            </w:pPr>
            <w:r>
              <w:rPr>
                <w:lang w:eastAsia="zh-CN"/>
              </w:rPr>
              <w:t>Clause 6.2.2.1.1.2</w:t>
            </w:r>
          </w:p>
          <w:p w14:paraId="48B66419" w14:textId="77777777" w:rsidR="00CE6E26" w:rsidRPr="00C25669" w:rsidRDefault="00CE6E26" w:rsidP="00AE251D">
            <w:pPr>
              <w:pStyle w:val="TAL"/>
              <w:rPr>
                <w:lang w:val="en-US" w:eastAsia="zh-CN"/>
              </w:rPr>
            </w:pPr>
            <w:r w:rsidRPr="001B6373">
              <w:rPr>
                <w:lang w:eastAsia="zh-CN"/>
              </w:rPr>
              <w:t xml:space="preserve">Clause </w:t>
            </w:r>
            <w:r>
              <w:rPr>
                <w:rFonts w:hint="eastAsia"/>
                <w:lang w:eastAsia="zh-CN"/>
              </w:rPr>
              <w:t>6.2.3.1.</w:t>
            </w:r>
            <w:r>
              <w:rPr>
                <w:lang w:eastAsia="zh-CN"/>
              </w:rPr>
              <w:t>1.2</w:t>
            </w:r>
          </w:p>
        </w:tc>
        <w:tc>
          <w:tcPr>
            <w:tcW w:w="1038" w:type="pct"/>
            <w:vMerge w:val="restart"/>
          </w:tcPr>
          <w:p w14:paraId="182AF0D2" w14:textId="77777777" w:rsidR="00CE6E26" w:rsidRPr="00C25669" w:rsidRDefault="00CE6E26" w:rsidP="00AE251D">
            <w:pPr>
              <w:pStyle w:val="TAL"/>
              <w:rPr>
                <w:lang w:val="en-US" w:eastAsia="zh-CN"/>
              </w:rPr>
            </w:pPr>
          </w:p>
        </w:tc>
      </w:tr>
      <w:tr w:rsidR="00CE6E26" w:rsidRPr="00C25669" w14:paraId="3DDE7234" w14:textId="77777777" w:rsidTr="00AE251D">
        <w:trPr>
          <w:trHeight w:val="694"/>
        </w:trPr>
        <w:tc>
          <w:tcPr>
            <w:tcW w:w="1466" w:type="pct"/>
            <w:vMerge/>
          </w:tcPr>
          <w:p w14:paraId="46D4507C" w14:textId="77777777" w:rsidR="00CE6E26" w:rsidRPr="00C25669" w:rsidRDefault="00CE6E26" w:rsidP="00AE251D">
            <w:pPr>
              <w:pStyle w:val="TAL"/>
              <w:rPr>
                <w:lang w:val="en-US" w:eastAsia="zh-CN"/>
              </w:rPr>
            </w:pPr>
          </w:p>
        </w:tc>
        <w:tc>
          <w:tcPr>
            <w:tcW w:w="614" w:type="pct"/>
          </w:tcPr>
          <w:p w14:paraId="5A2086C1" w14:textId="77777777" w:rsidR="00CE6E26" w:rsidRPr="00C25669" w:rsidRDefault="00CE6E26" w:rsidP="00AE251D">
            <w:pPr>
              <w:pStyle w:val="TAL"/>
              <w:rPr>
                <w:lang w:val="en-US" w:eastAsia="zh-CN"/>
              </w:rPr>
            </w:pPr>
            <w:r w:rsidRPr="001B6373">
              <w:rPr>
                <w:lang w:val="en-US" w:eastAsia="zh-CN"/>
              </w:rPr>
              <w:t>FR1 TDD</w:t>
            </w:r>
          </w:p>
        </w:tc>
        <w:tc>
          <w:tcPr>
            <w:tcW w:w="496" w:type="pct"/>
            <w:shd w:val="clear" w:color="auto" w:fill="auto"/>
          </w:tcPr>
          <w:p w14:paraId="2CDE6E8F" w14:textId="77777777" w:rsidR="00CE6E26" w:rsidRPr="00C25669" w:rsidRDefault="00CE6E26" w:rsidP="00AE251D">
            <w:pPr>
              <w:pStyle w:val="TAL"/>
              <w:rPr>
                <w:lang w:val="en-US" w:eastAsia="zh-CN"/>
              </w:rPr>
            </w:pPr>
            <w:r w:rsidRPr="001B6373">
              <w:rPr>
                <w:lang w:val="en-US" w:eastAsia="zh-CN"/>
              </w:rPr>
              <w:t>CQI</w:t>
            </w:r>
          </w:p>
        </w:tc>
        <w:tc>
          <w:tcPr>
            <w:tcW w:w="1386" w:type="pct"/>
            <w:shd w:val="clear" w:color="auto" w:fill="auto"/>
          </w:tcPr>
          <w:p w14:paraId="6C44329F" w14:textId="77777777" w:rsidR="00CE6E26" w:rsidRDefault="00CE6E26" w:rsidP="00AE251D">
            <w:pPr>
              <w:pStyle w:val="TAL"/>
              <w:rPr>
                <w:lang w:eastAsia="zh-CN"/>
              </w:rPr>
            </w:pPr>
            <w:r>
              <w:rPr>
                <w:rFonts w:hint="eastAsia"/>
                <w:lang w:eastAsia="zh-CN"/>
              </w:rPr>
              <w:t>C</w:t>
            </w:r>
            <w:r>
              <w:rPr>
                <w:lang w:eastAsia="zh-CN"/>
              </w:rPr>
              <w:t>lause 6.2.2.2.1.2</w:t>
            </w:r>
          </w:p>
          <w:p w14:paraId="0F56F354" w14:textId="77777777" w:rsidR="00CE6E26" w:rsidRPr="00C25669" w:rsidRDefault="00CE6E26" w:rsidP="00AE251D">
            <w:pPr>
              <w:pStyle w:val="TAL"/>
              <w:rPr>
                <w:lang w:eastAsia="zh-CN"/>
              </w:rPr>
            </w:pPr>
            <w:r>
              <w:rPr>
                <w:lang w:eastAsia="zh-CN"/>
              </w:rPr>
              <w:t>Clause 6.2.3.2.1.2</w:t>
            </w:r>
          </w:p>
        </w:tc>
        <w:tc>
          <w:tcPr>
            <w:tcW w:w="1038" w:type="pct"/>
            <w:vMerge/>
          </w:tcPr>
          <w:p w14:paraId="15C190D8" w14:textId="77777777" w:rsidR="00CE6E26" w:rsidRPr="00C25669" w:rsidRDefault="00CE6E26" w:rsidP="00AE251D">
            <w:pPr>
              <w:pStyle w:val="TAL"/>
              <w:rPr>
                <w:lang w:val="en-US" w:eastAsia="zh-CN"/>
              </w:rPr>
            </w:pPr>
          </w:p>
        </w:tc>
      </w:tr>
      <w:tr w:rsidR="00CE6E26" w:rsidRPr="00C25669" w14:paraId="68B17892" w14:textId="77777777" w:rsidTr="00AE251D">
        <w:trPr>
          <w:trHeight w:val="694"/>
        </w:trPr>
        <w:tc>
          <w:tcPr>
            <w:tcW w:w="1466" w:type="pct"/>
            <w:vMerge w:val="restart"/>
            <w:vAlign w:val="center"/>
          </w:tcPr>
          <w:p w14:paraId="19D01686" w14:textId="77777777" w:rsidR="00CE6E26" w:rsidRPr="00C25669" w:rsidRDefault="00CE6E26" w:rsidP="00AE251D">
            <w:pPr>
              <w:pStyle w:val="TAL"/>
              <w:rPr>
                <w:lang w:val="en-US" w:eastAsia="zh-CN"/>
              </w:rPr>
            </w:pPr>
            <w:r>
              <w:rPr>
                <w:rFonts w:cs="Arial"/>
                <w:szCs w:val="18"/>
              </w:rPr>
              <w:t>A</w:t>
            </w:r>
            <w:r w:rsidRPr="00387C93">
              <w:rPr>
                <w:rFonts w:cs="Arial"/>
                <w:szCs w:val="18"/>
              </w:rPr>
              <w:t>lternative 64QAM MCS table for PDSCH</w:t>
            </w:r>
            <w:r>
              <w:rPr>
                <w:rFonts w:cs="Arial"/>
                <w:szCs w:val="18"/>
              </w:rPr>
              <w:t xml:space="preserve"> </w:t>
            </w:r>
            <w:r w:rsidDel="009632EE">
              <w:rPr>
                <w:rFonts w:hint="eastAsia"/>
                <w:lang w:eastAsia="zh-CN"/>
              </w:rPr>
              <w:t>N</w:t>
            </w:r>
            <w:r w:rsidRPr="000E3724" w:rsidDel="009632EE">
              <w:t>ew 64QAM MCS table for PDSCH</w:t>
            </w:r>
            <w:r>
              <w:t xml:space="preserve"> (</w:t>
            </w:r>
            <w:r w:rsidRPr="000E3724">
              <w:rPr>
                <w:i/>
              </w:rPr>
              <w:t>dl-64QAM-MCS-TableAlt</w:t>
            </w:r>
            <w:r>
              <w:t>)</w:t>
            </w:r>
          </w:p>
        </w:tc>
        <w:tc>
          <w:tcPr>
            <w:tcW w:w="614" w:type="pct"/>
          </w:tcPr>
          <w:p w14:paraId="5EFCE027" w14:textId="77777777" w:rsidR="00CE6E26" w:rsidRPr="001B6373" w:rsidRDefault="00CE6E26" w:rsidP="00AE251D">
            <w:pPr>
              <w:pStyle w:val="TAL"/>
              <w:rPr>
                <w:lang w:val="en-US" w:eastAsia="zh-CN"/>
              </w:rPr>
            </w:pPr>
            <w:r w:rsidRPr="001B6373">
              <w:rPr>
                <w:lang w:val="en-US" w:eastAsia="zh-CN"/>
              </w:rPr>
              <w:t>FR1 FDD</w:t>
            </w:r>
          </w:p>
        </w:tc>
        <w:tc>
          <w:tcPr>
            <w:tcW w:w="496" w:type="pct"/>
            <w:shd w:val="clear" w:color="auto" w:fill="auto"/>
          </w:tcPr>
          <w:p w14:paraId="26303154" w14:textId="77777777" w:rsidR="00CE6E26" w:rsidRPr="001B6373" w:rsidRDefault="00CE6E26" w:rsidP="00AE251D">
            <w:pPr>
              <w:pStyle w:val="TAL"/>
              <w:rPr>
                <w:lang w:val="en-US" w:eastAsia="zh-CN"/>
              </w:rPr>
            </w:pPr>
            <w:r w:rsidRPr="001B6373">
              <w:rPr>
                <w:rFonts w:hint="eastAsia"/>
                <w:lang w:val="en-US" w:eastAsia="zh-CN"/>
              </w:rPr>
              <w:t>CQI</w:t>
            </w:r>
          </w:p>
        </w:tc>
        <w:tc>
          <w:tcPr>
            <w:tcW w:w="1386" w:type="pct"/>
            <w:shd w:val="clear" w:color="auto" w:fill="auto"/>
          </w:tcPr>
          <w:p w14:paraId="21E13258" w14:textId="77777777" w:rsidR="00CE6E26" w:rsidRDefault="00CE6E26" w:rsidP="00AE251D">
            <w:pPr>
              <w:pStyle w:val="TAL"/>
              <w:rPr>
                <w:lang w:eastAsia="zh-CN"/>
              </w:rPr>
            </w:pPr>
            <w:r>
              <w:rPr>
                <w:lang w:eastAsia="zh-CN"/>
              </w:rPr>
              <w:t>Clause 6.2.2.1.1.2</w:t>
            </w:r>
          </w:p>
          <w:p w14:paraId="575510BE" w14:textId="77777777" w:rsidR="00CE6E26" w:rsidRDefault="00CE6E26" w:rsidP="00AE251D">
            <w:pPr>
              <w:pStyle w:val="TAL"/>
              <w:rPr>
                <w:lang w:eastAsia="zh-CN"/>
              </w:rPr>
            </w:pPr>
            <w:r w:rsidRPr="001B6373">
              <w:rPr>
                <w:lang w:eastAsia="zh-CN"/>
              </w:rPr>
              <w:t xml:space="preserve">Clause </w:t>
            </w:r>
            <w:r>
              <w:rPr>
                <w:rFonts w:hint="eastAsia"/>
                <w:lang w:eastAsia="zh-CN"/>
              </w:rPr>
              <w:t>6.2.3.1.</w:t>
            </w:r>
            <w:r>
              <w:rPr>
                <w:lang w:eastAsia="zh-CN"/>
              </w:rPr>
              <w:t>1.2</w:t>
            </w:r>
          </w:p>
        </w:tc>
        <w:tc>
          <w:tcPr>
            <w:tcW w:w="1038" w:type="pct"/>
          </w:tcPr>
          <w:p w14:paraId="75701A65" w14:textId="77777777" w:rsidR="00CE6E26" w:rsidRPr="00C25669" w:rsidRDefault="00CE6E26" w:rsidP="00AE251D">
            <w:pPr>
              <w:pStyle w:val="TAL"/>
              <w:rPr>
                <w:lang w:val="en-US" w:eastAsia="zh-CN"/>
              </w:rPr>
            </w:pPr>
          </w:p>
        </w:tc>
      </w:tr>
      <w:tr w:rsidR="00CE6E26" w:rsidRPr="00C25669" w14:paraId="02E37A6B" w14:textId="77777777" w:rsidTr="00AE251D">
        <w:trPr>
          <w:trHeight w:val="694"/>
        </w:trPr>
        <w:tc>
          <w:tcPr>
            <w:tcW w:w="1466" w:type="pct"/>
            <w:vMerge/>
            <w:vAlign w:val="center"/>
          </w:tcPr>
          <w:p w14:paraId="7B6B57D2" w14:textId="77777777" w:rsidR="00CE6E26" w:rsidRDefault="00CE6E26" w:rsidP="00AE251D">
            <w:pPr>
              <w:pStyle w:val="TAL"/>
              <w:rPr>
                <w:lang w:eastAsia="zh-CN"/>
              </w:rPr>
            </w:pPr>
          </w:p>
        </w:tc>
        <w:tc>
          <w:tcPr>
            <w:tcW w:w="614" w:type="pct"/>
          </w:tcPr>
          <w:p w14:paraId="60150ADF" w14:textId="77777777" w:rsidR="00CE6E26" w:rsidRPr="001B6373" w:rsidRDefault="00CE6E26" w:rsidP="00AE251D">
            <w:pPr>
              <w:pStyle w:val="TAL"/>
              <w:rPr>
                <w:lang w:val="en-US" w:eastAsia="zh-CN"/>
              </w:rPr>
            </w:pPr>
            <w:r w:rsidRPr="001B6373">
              <w:rPr>
                <w:lang w:val="en-US" w:eastAsia="zh-CN"/>
              </w:rPr>
              <w:t>FR1 TDD</w:t>
            </w:r>
          </w:p>
        </w:tc>
        <w:tc>
          <w:tcPr>
            <w:tcW w:w="496" w:type="pct"/>
            <w:shd w:val="clear" w:color="auto" w:fill="auto"/>
          </w:tcPr>
          <w:p w14:paraId="224F0952" w14:textId="77777777" w:rsidR="00CE6E26" w:rsidRPr="001B6373" w:rsidRDefault="00CE6E26" w:rsidP="00AE251D">
            <w:pPr>
              <w:pStyle w:val="TAL"/>
              <w:rPr>
                <w:lang w:val="en-US" w:eastAsia="zh-CN"/>
              </w:rPr>
            </w:pPr>
            <w:r w:rsidRPr="001B6373">
              <w:rPr>
                <w:lang w:val="en-US" w:eastAsia="zh-CN"/>
              </w:rPr>
              <w:t>CQI</w:t>
            </w:r>
          </w:p>
        </w:tc>
        <w:tc>
          <w:tcPr>
            <w:tcW w:w="1386" w:type="pct"/>
            <w:shd w:val="clear" w:color="auto" w:fill="auto"/>
          </w:tcPr>
          <w:p w14:paraId="4D254F60" w14:textId="77777777" w:rsidR="00CE6E26" w:rsidRDefault="00CE6E26" w:rsidP="00AE251D">
            <w:pPr>
              <w:pStyle w:val="TAL"/>
              <w:rPr>
                <w:lang w:eastAsia="zh-CN"/>
              </w:rPr>
            </w:pPr>
            <w:r>
              <w:rPr>
                <w:rFonts w:hint="eastAsia"/>
                <w:lang w:eastAsia="zh-CN"/>
              </w:rPr>
              <w:t>C</w:t>
            </w:r>
            <w:r>
              <w:rPr>
                <w:lang w:eastAsia="zh-CN"/>
              </w:rPr>
              <w:t>lause 6.2.2.2.1.2</w:t>
            </w:r>
          </w:p>
          <w:p w14:paraId="2B6305BF" w14:textId="77777777" w:rsidR="00CE6E26" w:rsidRDefault="00CE6E26" w:rsidP="00AE251D">
            <w:pPr>
              <w:pStyle w:val="TAL"/>
              <w:rPr>
                <w:lang w:eastAsia="zh-CN"/>
              </w:rPr>
            </w:pPr>
            <w:r>
              <w:rPr>
                <w:lang w:eastAsia="zh-CN"/>
              </w:rPr>
              <w:t>Clause 6.2.3.2.1.2</w:t>
            </w:r>
          </w:p>
        </w:tc>
        <w:tc>
          <w:tcPr>
            <w:tcW w:w="1038" w:type="pct"/>
          </w:tcPr>
          <w:p w14:paraId="10E02B22" w14:textId="77777777" w:rsidR="00CE6E26" w:rsidRPr="00C25669" w:rsidRDefault="00CE6E26" w:rsidP="00AE251D">
            <w:pPr>
              <w:pStyle w:val="TAL"/>
              <w:rPr>
                <w:lang w:val="en-US" w:eastAsia="zh-CN"/>
              </w:rPr>
            </w:pPr>
          </w:p>
        </w:tc>
      </w:tr>
      <w:tr w:rsidR="00CE6E26" w:rsidRPr="00C25669" w14:paraId="0D923368" w14:textId="77777777" w:rsidTr="00AE251D">
        <w:trPr>
          <w:trHeight w:val="694"/>
        </w:trPr>
        <w:tc>
          <w:tcPr>
            <w:tcW w:w="1466" w:type="pct"/>
            <w:vAlign w:val="center"/>
          </w:tcPr>
          <w:p w14:paraId="6BDBFDC9" w14:textId="77777777" w:rsidR="00CE6E26" w:rsidRDefault="00CE6E26" w:rsidP="00AE251D">
            <w:pPr>
              <w:pStyle w:val="TAL"/>
              <w:rPr>
                <w:lang w:eastAsia="zh-CN"/>
              </w:rPr>
            </w:pPr>
            <w:r w:rsidRPr="00F65411">
              <w:t>Validating P/SP-CSI-RS reception (</w:t>
            </w:r>
            <w:r w:rsidRPr="00F65411">
              <w:rPr>
                <w:i/>
              </w:rPr>
              <w:t>periodicAndSemi-PersistentCSI-RS-r16</w:t>
            </w:r>
            <w:r w:rsidRPr="00F65411">
              <w:t>)</w:t>
            </w:r>
          </w:p>
        </w:tc>
        <w:tc>
          <w:tcPr>
            <w:tcW w:w="614" w:type="pct"/>
          </w:tcPr>
          <w:p w14:paraId="71A3FA96" w14:textId="77777777" w:rsidR="00CE6E26" w:rsidRPr="001B6373" w:rsidRDefault="00CE6E26" w:rsidP="00AE251D">
            <w:pPr>
              <w:pStyle w:val="TAL"/>
              <w:rPr>
                <w:lang w:val="en-US" w:eastAsia="zh-CN"/>
              </w:rPr>
            </w:pPr>
            <w:r w:rsidRPr="00F65411">
              <w:t>FR1 TDD</w:t>
            </w:r>
          </w:p>
        </w:tc>
        <w:tc>
          <w:tcPr>
            <w:tcW w:w="496" w:type="pct"/>
            <w:shd w:val="clear" w:color="auto" w:fill="auto"/>
          </w:tcPr>
          <w:p w14:paraId="3AD132EB" w14:textId="77777777" w:rsidR="00CE6E26" w:rsidRPr="001B6373" w:rsidRDefault="00CE6E26" w:rsidP="00AE251D">
            <w:pPr>
              <w:pStyle w:val="TAL"/>
              <w:rPr>
                <w:lang w:val="en-US" w:eastAsia="zh-CN"/>
              </w:rPr>
            </w:pPr>
            <w:r w:rsidRPr="00F65411">
              <w:t>CQI</w:t>
            </w:r>
          </w:p>
        </w:tc>
        <w:tc>
          <w:tcPr>
            <w:tcW w:w="1386" w:type="pct"/>
            <w:shd w:val="clear" w:color="auto" w:fill="auto"/>
          </w:tcPr>
          <w:p w14:paraId="069B46E7" w14:textId="77777777" w:rsidR="00CE6E26" w:rsidRPr="00F65411" w:rsidRDefault="00CE6E26" w:rsidP="00AE251D">
            <w:pPr>
              <w:keepNext/>
              <w:keepLines/>
              <w:spacing w:after="0"/>
              <w:rPr>
                <w:rFonts w:ascii="Arial" w:hAnsi="Arial"/>
                <w:sz w:val="18"/>
                <w:lang w:val="en-US" w:eastAsia="zh-CN"/>
              </w:rPr>
            </w:pPr>
            <w:r w:rsidRPr="00F65411">
              <w:rPr>
                <w:rFonts w:ascii="Arial" w:hAnsi="Arial"/>
                <w:sz w:val="18"/>
                <w:lang w:val="en-US" w:eastAsia="zh-CN"/>
              </w:rPr>
              <w:t>Clause 6.2.2.2.1.</w:t>
            </w:r>
            <w:r>
              <w:rPr>
                <w:rFonts w:ascii="Arial" w:hAnsi="Arial"/>
                <w:sz w:val="18"/>
                <w:lang w:val="en-US" w:eastAsia="zh-CN"/>
              </w:rPr>
              <w:t>3</w:t>
            </w:r>
          </w:p>
          <w:p w14:paraId="0DFBC41E" w14:textId="77777777" w:rsidR="00CE6E26" w:rsidRPr="00F65411" w:rsidRDefault="00CE6E26" w:rsidP="00AE251D">
            <w:pPr>
              <w:keepNext/>
              <w:keepLines/>
              <w:spacing w:after="0"/>
              <w:rPr>
                <w:rFonts w:ascii="Arial" w:hAnsi="Arial"/>
                <w:sz w:val="18"/>
                <w:lang w:val="en-US" w:eastAsia="zh-CN"/>
              </w:rPr>
            </w:pPr>
            <w:r w:rsidRPr="00F65411">
              <w:rPr>
                <w:rFonts w:ascii="Arial" w:hAnsi="Arial"/>
                <w:sz w:val="18"/>
                <w:lang w:val="en-US" w:eastAsia="zh-CN"/>
              </w:rPr>
              <w:t>Clause 6.2.3.2.1.</w:t>
            </w:r>
            <w:r>
              <w:rPr>
                <w:rFonts w:ascii="Arial" w:hAnsi="Arial"/>
                <w:sz w:val="18"/>
                <w:lang w:val="en-US" w:eastAsia="zh-CN"/>
              </w:rPr>
              <w:t>3</w:t>
            </w:r>
          </w:p>
          <w:p w14:paraId="0E9F6F38" w14:textId="77777777" w:rsidR="00CE6E26" w:rsidRPr="00F65411" w:rsidRDefault="00CE6E26" w:rsidP="00AE251D">
            <w:pPr>
              <w:keepNext/>
              <w:keepLines/>
              <w:spacing w:after="0"/>
              <w:rPr>
                <w:rFonts w:ascii="Arial" w:hAnsi="Arial"/>
                <w:sz w:val="18"/>
                <w:lang w:val="en-US" w:eastAsia="zh-CN"/>
              </w:rPr>
            </w:pPr>
            <w:r w:rsidRPr="00F65411">
              <w:rPr>
                <w:rFonts w:ascii="Arial" w:hAnsi="Arial"/>
                <w:sz w:val="18"/>
                <w:lang w:val="en-US" w:eastAsia="zh-CN"/>
              </w:rPr>
              <w:t>Clause 6.2A.3.1.2</w:t>
            </w:r>
          </w:p>
          <w:p w14:paraId="157A734A" w14:textId="77777777" w:rsidR="00CE6E26" w:rsidRDefault="00CE6E26" w:rsidP="00AE251D">
            <w:pPr>
              <w:pStyle w:val="TAL"/>
              <w:rPr>
                <w:lang w:eastAsia="zh-CN"/>
              </w:rPr>
            </w:pPr>
            <w:r w:rsidRPr="00F65411">
              <w:rPr>
                <w:lang w:val="en-US" w:eastAsia="zh-CN"/>
              </w:rPr>
              <w:t>Clause 6.2A.4.1.1</w:t>
            </w:r>
          </w:p>
        </w:tc>
        <w:tc>
          <w:tcPr>
            <w:tcW w:w="1038" w:type="pct"/>
          </w:tcPr>
          <w:p w14:paraId="15A59D5A" w14:textId="77777777" w:rsidR="00CE6E26" w:rsidRPr="00C25669" w:rsidRDefault="00CE6E26" w:rsidP="00AE251D">
            <w:pPr>
              <w:pStyle w:val="TAL"/>
              <w:rPr>
                <w:lang w:val="en-US" w:eastAsia="zh-CN"/>
              </w:rPr>
            </w:pPr>
            <w:r w:rsidRPr="00F65411">
              <w:rPr>
                <w:rFonts w:cs="Arial"/>
                <w:szCs w:val="18"/>
              </w:rPr>
              <w:t>The requirements apply only in case tested UE supporting operations in shared spectrum access and validation of P/SP-CSI-RS reception based on DCI</w:t>
            </w:r>
          </w:p>
        </w:tc>
      </w:tr>
      <w:tr w:rsidR="00CE6E26" w:rsidRPr="00C25669" w14:paraId="3798BAAA" w14:textId="77777777" w:rsidTr="00AE251D">
        <w:trPr>
          <w:trHeight w:val="694"/>
        </w:trPr>
        <w:tc>
          <w:tcPr>
            <w:tcW w:w="1466" w:type="pct"/>
            <w:tcBorders>
              <w:top w:val="single" w:sz="4" w:space="0" w:color="auto"/>
              <w:left w:val="single" w:sz="4" w:space="0" w:color="auto"/>
              <w:bottom w:val="single" w:sz="4" w:space="0" w:color="auto"/>
              <w:right w:val="single" w:sz="4" w:space="0" w:color="auto"/>
            </w:tcBorders>
            <w:vAlign w:val="center"/>
          </w:tcPr>
          <w:p w14:paraId="3CCAC89D" w14:textId="77777777" w:rsidR="00CE6E26" w:rsidRDefault="00CE6E26" w:rsidP="00AE251D">
            <w:pPr>
              <w:pStyle w:val="TAL"/>
              <w:rPr>
                <w:lang w:eastAsia="zh-CN"/>
              </w:rPr>
            </w:pPr>
            <w:r w:rsidRPr="00F65411">
              <w:t>Supported UL channels for dynamic channel access mode (</w:t>
            </w:r>
            <w:r w:rsidRPr="00F65411">
              <w:rPr>
                <w:i/>
              </w:rPr>
              <w:t>ul-DynamicChAccess-r16</w:t>
            </w:r>
            <w:r w:rsidRPr="00F65411">
              <w:t xml:space="preserve"> ) or UL channel access for semi-static channel access mode (</w:t>
            </w:r>
            <w:r w:rsidRPr="00F65411">
              <w:rPr>
                <w:i/>
              </w:rPr>
              <w:t>ul-Semi-StaticChAccess-r16</w:t>
            </w:r>
            <w:r w:rsidRPr="00F65411">
              <w:t>) or both</w:t>
            </w:r>
          </w:p>
        </w:tc>
        <w:tc>
          <w:tcPr>
            <w:tcW w:w="614" w:type="pct"/>
            <w:tcBorders>
              <w:top w:val="single" w:sz="4" w:space="0" w:color="auto"/>
              <w:left w:val="single" w:sz="4" w:space="0" w:color="auto"/>
              <w:bottom w:val="single" w:sz="4" w:space="0" w:color="auto"/>
              <w:right w:val="single" w:sz="4" w:space="0" w:color="auto"/>
            </w:tcBorders>
          </w:tcPr>
          <w:p w14:paraId="4A7F12D7" w14:textId="77777777" w:rsidR="00CE6E26" w:rsidRPr="001B6373" w:rsidRDefault="00CE6E26" w:rsidP="00AE251D">
            <w:pPr>
              <w:pStyle w:val="TAL"/>
              <w:rPr>
                <w:lang w:val="en-US" w:eastAsia="zh-CN"/>
              </w:rPr>
            </w:pPr>
            <w:r w:rsidRPr="00F65411">
              <w:t>FR1 TDD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080299DA" w14:textId="77777777" w:rsidR="00CE6E26" w:rsidRPr="001B6373" w:rsidRDefault="00CE6E26" w:rsidP="00AE251D">
            <w:pPr>
              <w:pStyle w:val="TAL"/>
              <w:rPr>
                <w:lang w:val="en-US" w:eastAsia="zh-CN"/>
              </w:rPr>
            </w:pPr>
            <w:r w:rsidRPr="00F65411">
              <w:t>CQI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66D4E834" w14:textId="77777777" w:rsidR="00CE6E26" w:rsidRPr="00F65411" w:rsidRDefault="00CE6E26" w:rsidP="00AE251D">
            <w:pPr>
              <w:pStyle w:val="TAL"/>
              <w:rPr>
                <w:lang w:val="en-US" w:eastAsia="zh-CN"/>
              </w:rPr>
            </w:pPr>
            <w:r w:rsidRPr="00F65411">
              <w:rPr>
                <w:lang w:val="en-US" w:eastAsia="zh-CN"/>
              </w:rPr>
              <w:t>Clause 6.2.2.2.1.</w:t>
            </w:r>
            <w:r>
              <w:rPr>
                <w:lang w:val="en-US" w:eastAsia="zh-CN"/>
              </w:rPr>
              <w:t>3</w:t>
            </w:r>
          </w:p>
          <w:p w14:paraId="10DD12F2" w14:textId="77777777" w:rsidR="00CE6E26" w:rsidRPr="00F65411" w:rsidRDefault="00CE6E26" w:rsidP="00AE251D">
            <w:pPr>
              <w:pStyle w:val="TAL"/>
              <w:rPr>
                <w:lang w:val="en-US" w:eastAsia="zh-CN"/>
              </w:rPr>
            </w:pPr>
            <w:r w:rsidRPr="00F65411">
              <w:rPr>
                <w:lang w:val="en-US" w:eastAsia="zh-CN"/>
              </w:rPr>
              <w:t>Clause 6.2.3.2.1.</w:t>
            </w:r>
            <w:r>
              <w:rPr>
                <w:lang w:val="en-US" w:eastAsia="zh-CN"/>
              </w:rPr>
              <w:t>3</w:t>
            </w:r>
          </w:p>
          <w:p w14:paraId="0C2C91A7" w14:textId="77777777" w:rsidR="00CE6E26" w:rsidRDefault="00CE6E26" w:rsidP="00AE251D">
            <w:pPr>
              <w:pStyle w:val="TAL"/>
              <w:rPr>
                <w:lang w:eastAsia="zh-CN"/>
              </w:rPr>
            </w:pPr>
          </w:p>
        </w:tc>
        <w:tc>
          <w:tcPr>
            <w:tcW w:w="1038" w:type="pct"/>
            <w:tcBorders>
              <w:top w:val="single" w:sz="4" w:space="0" w:color="auto"/>
              <w:left w:val="single" w:sz="4" w:space="0" w:color="auto"/>
              <w:bottom w:val="single" w:sz="4" w:space="0" w:color="auto"/>
              <w:right w:val="single" w:sz="4" w:space="0" w:color="auto"/>
            </w:tcBorders>
          </w:tcPr>
          <w:p w14:paraId="24DC6EF0" w14:textId="77777777" w:rsidR="00CE6E26" w:rsidRPr="00C25669" w:rsidRDefault="00CE6E26" w:rsidP="00AE251D">
            <w:pPr>
              <w:pStyle w:val="TAL"/>
              <w:rPr>
                <w:lang w:val="en-US" w:eastAsia="zh-CN"/>
              </w:rPr>
            </w:pPr>
            <w:r w:rsidRPr="00F65411">
              <w:rPr>
                <w:lang w:val="en-US" w:eastAsia="zh-CN"/>
              </w:rPr>
              <w:t xml:space="preserve">The requirements apply only in case tested UE supports one of </w:t>
            </w:r>
            <w:r w:rsidRPr="00F65411">
              <w:rPr>
                <w:lang w:eastAsia="zh-CN"/>
              </w:rPr>
              <w:t>UL channels for dynamic channel access mode and  UL channel access for semi-static channel access mode</w:t>
            </w:r>
          </w:p>
        </w:tc>
      </w:tr>
      <w:tr w:rsidR="00CE6E26" w:rsidRPr="00C25669" w14:paraId="504935AB" w14:textId="77777777" w:rsidTr="00AE251D">
        <w:trPr>
          <w:trHeight w:val="694"/>
        </w:trPr>
        <w:tc>
          <w:tcPr>
            <w:tcW w:w="1466" w:type="pct"/>
            <w:tcBorders>
              <w:top w:val="single" w:sz="4" w:space="0" w:color="auto"/>
              <w:left w:val="single" w:sz="4" w:space="0" w:color="auto"/>
              <w:bottom w:val="nil"/>
              <w:right w:val="single" w:sz="4" w:space="0" w:color="auto"/>
            </w:tcBorders>
          </w:tcPr>
          <w:p w14:paraId="793DDE8D" w14:textId="77777777" w:rsidR="00CE6E26" w:rsidRPr="00F65411" w:rsidRDefault="00CE6E26" w:rsidP="00AE251D">
            <w:pPr>
              <w:pStyle w:val="TAL"/>
            </w:pPr>
            <w:r>
              <w:rPr>
                <w:lang w:eastAsia="ja-JP"/>
              </w:rPr>
              <w:t>1024QAM modulation for PDSCH for FR1 (</w:t>
            </w:r>
            <w:r w:rsidRPr="003648EF">
              <w:rPr>
                <w:lang w:eastAsia="ja-JP"/>
              </w:rPr>
              <w:t>pdsch-1024QAM-FR1-r17</w:t>
            </w:r>
            <w:r>
              <w:rPr>
                <w:lang w:eastAsia="ja-JP"/>
              </w:rPr>
              <w:t>)</w:t>
            </w:r>
          </w:p>
        </w:tc>
        <w:tc>
          <w:tcPr>
            <w:tcW w:w="614" w:type="pct"/>
            <w:tcBorders>
              <w:top w:val="single" w:sz="4" w:space="0" w:color="auto"/>
              <w:left w:val="single" w:sz="4" w:space="0" w:color="auto"/>
              <w:bottom w:val="single" w:sz="4" w:space="0" w:color="auto"/>
              <w:right w:val="single" w:sz="4" w:space="0" w:color="auto"/>
            </w:tcBorders>
          </w:tcPr>
          <w:p w14:paraId="558FBC69" w14:textId="77777777" w:rsidR="00CE6E26" w:rsidRPr="00F65411" w:rsidRDefault="00CE6E26" w:rsidP="00AE251D">
            <w:pPr>
              <w:pStyle w:val="TAL"/>
            </w:pPr>
            <w:r w:rsidRPr="00952FA1">
              <w:rPr>
                <w:lang w:val="en-US" w:eastAsia="zh-CN"/>
              </w:rPr>
              <w:t>FR1 FDD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063BE549" w14:textId="77777777" w:rsidR="00CE6E26" w:rsidRPr="00F65411" w:rsidRDefault="00CE6E26" w:rsidP="00AE251D">
            <w:pPr>
              <w:pStyle w:val="TAL"/>
            </w:pPr>
            <w:r w:rsidRPr="00952FA1">
              <w:rPr>
                <w:rFonts w:hint="eastAsia"/>
                <w:lang w:val="en-US" w:eastAsia="zh-CN"/>
              </w:rPr>
              <w:t>CQI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42D7CC87" w14:textId="77777777" w:rsidR="00CE6E26" w:rsidRPr="00952FA1" w:rsidRDefault="00CE6E26" w:rsidP="00AE251D">
            <w:pPr>
              <w:pStyle w:val="TAL"/>
              <w:rPr>
                <w:lang w:eastAsia="zh-CN"/>
              </w:rPr>
            </w:pPr>
            <w:r w:rsidRPr="00952FA1">
              <w:rPr>
                <w:lang w:eastAsia="zh-CN"/>
              </w:rPr>
              <w:t>Clause 6.2.2.1</w:t>
            </w:r>
            <w:r>
              <w:rPr>
                <w:lang w:eastAsia="zh-CN"/>
              </w:rPr>
              <w:t>.1.3 (Test 1)</w:t>
            </w:r>
          </w:p>
          <w:p w14:paraId="6BCE3AEC" w14:textId="77777777" w:rsidR="00CE6E26" w:rsidRPr="00F65411" w:rsidRDefault="00CE6E26" w:rsidP="00AE251D">
            <w:pPr>
              <w:pStyle w:val="TAL"/>
              <w:rPr>
                <w:lang w:val="en-US" w:eastAsia="zh-CN"/>
              </w:rPr>
            </w:pPr>
            <w:r w:rsidRPr="00952FA1">
              <w:rPr>
                <w:lang w:eastAsia="zh-CN"/>
              </w:rPr>
              <w:t xml:space="preserve">Clause </w:t>
            </w:r>
            <w:r w:rsidRPr="00952FA1">
              <w:rPr>
                <w:rFonts w:hint="eastAsia"/>
                <w:lang w:eastAsia="zh-CN"/>
              </w:rPr>
              <w:t>6.2.3.1.</w:t>
            </w:r>
            <w:r>
              <w:rPr>
                <w:lang w:eastAsia="zh-CN"/>
              </w:rPr>
              <w:t>1.3 (Test 1)</w:t>
            </w:r>
          </w:p>
        </w:tc>
        <w:tc>
          <w:tcPr>
            <w:tcW w:w="1038" w:type="pct"/>
            <w:tcBorders>
              <w:top w:val="single" w:sz="4" w:space="0" w:color="auto"/>
              <w:left w:val="single" w:sz="4" w:space="0" w:color="auto"/>
              <w:bottom w:val="single" w:sz="4" w:space="0" w:color="auto"/>
              <w:right w:val="single" w:sz="4" w:space="0" w:color="auto"/>
            </w:tcBorders>
          </w:tcPr>
          <w:p w14:paraId="61B74E71" w14:textId="77777777" w:rsidR="00CE6E26" w:rsidRPr="00F65411" w:rsidRDefault="00CE6E26" w:rsidP="00AE251D">
            <w:pPr>
              <w:pStyle w:val="TAL"/>
              <w:rPr>
                <w:lang w:val="en-US" w:eastAsia="zh-CN"/>
              </w:rPr>
            </w:pPr>
          </w:p>
        </w:tc>
      </w:tr>
      <w:tr w:rsidR="00CE6E26" w:rsidRPr="00C25669" w14:paraId="19156ABC" w14:textId="77777777" w:rsidTr="00AE251D">
        <w:trPr>
          <w:trHeight w:val="694"/>
        </w:trPr>
        <w:tc>
          <w:tcPr>
            <w:tcW w:w="1466" w:type="pct"/>
            <w:tcBorders>
              <w:top w:val="nil"/>
              <w:left w:val="single" w:sz="4" w:space="0" w:color="auto"/>
              <w:bottom w:val="nil"/>
              <w:right w:val="single" w:sz="4" w:space="0" w:color="auto"/>
            </w:tcBorders>
          </w:tcPr>
          <w:p w14:paraId="239CBB30" w14:textId="77777777" w:rsidR="00CE6E26" w:rsidRPr="00F65411" w:rsidRDefault="00CE6E26" w:rsidP="00AE251D">
            <w:pPr>
              <w:pStyle w:val="TAL"/>
            </w:pPr>
          </w:p>
        </w:tc>
        <w:tc>
          <w:tcPr>
            <w:tcW w:w="614" w:type="pct"/>
            <w:tcBorders>
              <w:top w:val="single" w:sz="4" w:space="0" w:color="auto"/>
              <w:left w:val="single" w:sz="4" w:space="0" w:color="auto"/>
              <w:bottom w:val="single" w:sz="4" w:space="0" w:color="auto"/>
              <w:right w:val="single" w:sz="4" w:space="0" w:color="auto"/>
            </w:tcBorders>
          </w:tcPr>
          <w:p w14:paraId="4EC5E0A7" w14:textId="77777777" w:rsidR="00CE6E26" w:rsidRPr="00F65411" w:rsidRDefault="00CE6E26" w:rsidP="00AE251D">
            <w:pPr>
              <w:pStyle w:val="TAL"/>
            </w:pPr>
            <w:r w:rsidRPr="00952FA1">
              <w:rPr>
                <w:lang w:val="en-US" w:eastAsia="zh-CN"/>
              </w:rPr>
              <w:t>FR1 TDD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184833B2" w14:textId="77777777" w:rsidR="00CE6E26" w:rsidRPr="00F65411" w:rsidRDefault="00CE6E26" w:rsidP="00AE251D">
            <w:pPr>
              <w:pStyle w:val="TAL"/>
            </w:pPr>
            <w:r w:rsidRPr="00952FA1">
              <w:rPr>
                <w:lang w:val="en-US" w:eastAsia="zh-CN"/>
              </w:rPr>
              <w:t>CQI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24F40304" w14:textId="77777777" w:rsidR="00CE6E26" w:rsidRPr="00952FA1" w:rsidRDefault="00CE6E26" w:rsidP="00AE251D">
            <w:pPr>
              <w:pStyle w:val="TAL"/>
              <w:rPr>
                <w:lang w:eastAsia="zh-CN"/>
              </w:rPr>
            </w:pPr>
            <w:r w:rsidRPr="00952FA1">
              <w:rPr>
                <w:rFonts w:hint="eastAsia"/>
                <w:lang w:eastAsia="zh-CN"/>
              </w:rPr>
              <w:t>C</w:t>
            </w:r>
            <w:r w:rsidRPr="00952FA1">
              <w:rPr>
                <w:lang w:eastAsia="zh-CN"/>
              </w:rPr>
              <w:t>lause 6.2.2.2.</w:t>
            </w:r>
            <w:r>
              <w:rPr>
                <w:lang w:eastAsia="zh-CN"/>
              </w:rPr>
              <w:t>1.4 (Test 1)</w:t>
            </w:r>
          </w:p>
          <w:p w14:paraId="402471A4" w14:textId="77777777" w:rsidR="00CE6E26" w:rsidRPr="00F65411" w:rsidRDefault="00CE6E26" w:rsidP="00AE251D">
            <w:pPr>
              <w:pStyle w:val="TAL"/>
              <w:rPr>
                <w:lang w:val="en-US" w:eastAsia="zh-CN"/>
              </w:rPr>
            </w:pPr>
            <w:r w:rsidRPr="00952FA1">
              <w:rPr>
                <w:lang w:eastAsia="zh-CN"/>
              </w:rPr>
              <w:t>Clause 6.2.3.2.</w:t>
            </w:r>
            <w:r>
              <w:rPr>
                <w:lang w:eastAsia="zh-CN"/>
              </w:rPr>
              <w:t>1.4 (Test 1)</w:t>
            </w:r>
          </w:p>
        </w:tc>
        <w:tc>
          <w:tcPr>
            <w:tcW w:w="1038" w:type="pct"/>
            <w:tcBorders>
              <w:top w:val="single" w:sz="4" w:space="0" w:color="auto"/>
              <w:left w:val="single" w:sz="4" w:space="0" w:color="auto"/>
              <w:bottom w:val="single" w:sz="4" w:space="0" w:color="auto"/>
              <w:right w:val="single" w:sz="4" w:space="0" w:color="auto"/>
            </w:tcBorders>
          </w:tcPr>
          <w:p w14:paraId="51287B77" w14:textId="77777777" w:rsidR="00CE6E26" w:rsidRPr="00F65411" w:rsidRDefault="00CE6E26" w:rsidP="00AE251D">
            <w:pPr>
              <w:pStyle w:val="TAL"/>
              <w:rPr>
                <w:lang w:val="en-US" w:eastAsia="zh-CN"/>
              </w:rPr>
            </w:pPr>
          </w:p>
        </w:tc>
      </w:tr>
      <w:tr w:rsidR="00CE6E26" w:rsidRPr="00C25669" w14:paraId="336FD1A7" w14:textId="77777777" w:rsidTr="00AE251D">
        <w:trPr>
          <w:trHeight w:val="694"/>
        </w:trPr>
        <w:tc>
          <w:tcPr>
            <w:tcW w:w="1466" w:type="pct"/>
            <w:vMerge w:val="restart"/>
            <w:tcBorders>
              <w:top w:val="nil"/>
              <w:left w:val="single" w:sz="4" w:space="0" w:color="auto"/>
              <w:right w:val="single" w:sz="4" w:space="0" w:color="auto"/>
            </w:tcBorders>
          </w:tcPr>
          <w:p w14:paraId="65AC745A" w14:textId="77777777" w:rsidR="00CE6E26" w:rsidRPr="00A55158" w:rsidRDefault="00CE6E26" w:rsidP="00AE251D">
            <w:pPr>
              <w:keepNext/>
              <w:keepLines/>
              <w:spacing w:after="0"/>
              <w:rPr>
                <w:rFonts w:ascii="Arial" w:hAnsi="Arial"/>
                <w:sz w:val="18"/>
                <w:lang w:eastAsia="zh-CN"/>
              </w:rPr>
            </w:pPr>
            <w:r w:rsidRPr="00A55158">
              <w:rPr>
                <w:rFonts w:ascii="Arial" w:hAnsi="Arial"/>
                <w:sz w:val="18"/>
              </w:rPr>
              <w:t xml:space="preserve">Support of Type II codebook </w:t>
            </w:r>
            <w:r w:rsidRPr="00A55158">
              <w:rPr>
                <w:rFonts w:ascii="Arial" w:hAnsi="Arial" w:cs="Arial"/>
                <w:sz w:val="18"/>
                <w:szCs w:val="18"/>
                <w:lang w:val="en-US" w:eastAsia="zh-CN"/>
              </w:rPr>
              <w:t>with at least 16 ports per CSI-RS resource</w:t>
            </w:r>
          </w:p>
          <w:p w14:paraId="23F89A88" w14:textId="77777777" w:rsidR="00CE6E26" w:rsidRPr="00A55158" w:rsidRDefault="00CE6E26" w:rsidP="00AE251D">
            <w:pPr>
              <w:pStyle w:val="TAL"/>
            </w:pPr>
            <w:r w:rsidRPr="00A55158">
              <w:t>(</w:t>
            </w:r>
            <w:proofErr w:type="spellStart"/>
            <w:r w:rsidRPr="00A55158">
              <w:rPr>
                <w:i/>
                <w:iCs/>
              </w:rPr>
              <w:t>CodebookParameters</w:t>
            </w:r>
            <w:proofErr w:type="spellEnd"/>
            <w:r w:rsidRPr="00A55158">
              <w:rPr>
                <w:i/>
                <w:iCs/>
              </w:rPr>
              <w:t xml:space="preserve"> </w:t>
            </w:r>
            <w:r w:rsidRPr="00A55158">
              <w:rPr>
                <w:iCs/>
              </w:rPr>
              <w:t>contains</w:t>
            </w:r>
            <w:r w:rsidRPr="00A55158">
              <w:rPr>
                <w:i/>
                <w:iCs/>
              </w:rPr>
              <w:t xml:space="preserve"> type2, </w:t>
            </w:r>
            <w:proofErr w:type="spellStart"/>
            <w:r w:rsidRPr="00A55158">
              <w:rPr>
                <w:i/>
                <w:iCs/>
              </w:rPr>
              <w:t>supportedCSI</w:t>
            </w:r>
            <w:proofErr w:type="spellEnd"/>
            <w:r w:rsidRPr="00A55158">
              <w:rPr>
                <w:i/>
                <w:iCs/>
              </w:rPr>
              <w:t>-RS-</w:t>
            </w:r>
            <w:proofErr w:type="spellStart"/>
            <w:r w:rsidRPr="00A55158">
              <w:rPr>
                <w:i/>
                <w:iCs/>
              </w:rPr>
              <w:t>ResourceList</w:t>
            </w:r>
            <w:proofErr w:type="spellEnd"/>
            <w:r w:rsidRPr="00A55158">
              <w:rPr>
                <w:i/>
                <w:iCs/>
              </w:rPr>
              <w:t xml:space="preserve">, </w:t>
            </w:r>
            <w:proofErr w:type="spellStart"/>
            <w:r w:rsidRPr="00A55158">
              <w:rPr>
                <w:i/>
                <w:iCs/>
              </w:rPr>
              <w:t>parameterLx</w:t>
            </w:r>
            <w:proofErr w:type="spellEnd"/>
            <w:r w:rsidRPr="00A55158">
              <w:rPr>
                <w:i/>
                <w:iCs/>
              </w:rPr>
              <w:t xml:space="preserve">, </w:t>
            </w:r>
            <w:proofErr w:type="spellStart"/>
            <w:r w:rsidRPr="00A55158">
              <w:rPr>
                <w:i/>
                <w:iCs/>
              </w:rPr>
              <w:t>amplitudeScalingType</w:t>
            </w:r>
            <w:proofErr w:type="spellEnd"/>
            <w:r w:rsidRPr="00A55158">
              <w:rPr>
                <w:i/>
                <w:iCs/>
              </w:rPr>
              <w:t xml:space="preserve">, </w:t>
            </w:r>
            <w:proofErr w:type="spellStart"/>
            <w:r w:rsidRPr="00A55158">
              <w:rPr>
                <w:i/>
                <w:iCs/>
              </w:rPr>
              <w:t>amplitudeSubsetRestriction</w:t>
            </w:r>
            <w:proofErr w:type="spellEnd"/>
            <w:r w:rsidRPr="00A55158">
              <w:rPr>
                <w:i/>
                <w:iCs/>
              </w:rPr>
              <w:t xml:space="preserve">, </w:t>
            </w:r>
            <w:proofErr w:type="spellStart"/>
            <w:r w:rsidRPr="00A55158">
              <w:rPr>
                <w:rFonts w:cs="Arial"/>
                <w:i/>
                <w:iCs/>
                <w:szCs w:val="18"/>
              </w:rPr>
              <w:t>maxNumberTxPortsPerResource</w:t>
            </w:r>
            <w:proofErr w:type="spellEnd"/>
            <w:r w:rsidRPr="00A55158">
              <w:t>)</w:t>
            </w:r>
          </w:p>
        </w:tc>
        <w:tc>
          <w:tcPr>
            <w:tcW w:w="614" w:type="pct"/>
            <w:tcBorders>
              <w:top w:val="single" w:sz="4" w:space="0" w:color="auto"/>
              <w:left w:val="single" w:sz="4" w:space="0" w:color="auto"/>
              <w:bottom w:val="single" w:sz="4" w:space="0" w:color="auto"/>
              <w:right w:val="single" w:sz="4" w:space="0" w:color="auto"/>
            </w:tcBorders>
          </w:tcPr>
          <w:p w14:paraId="134D1439" w14:textId="77777777" w:rsidR="00CE6E26" w:rsidRPr="00952FA1" w:rsidRDefault="00CE6E26" w:rsidP="00AE251D">
            <w:pPr>
              <w:pStyle w:val="TAL"/>
              <w:rPr>
                <w:lang w:val="en-US" w:eastAsia="zh-CN"/>
              </w:rPr>
            </w:pPr>
            <w:r w:rsidRPr="00640932">
              <w:t>FR1 FDD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0F0D86C2" w14:textId="77777777" w:rsidR="00CE6E26" w:rsidRPr="00952FA1" w:rsidRDefault="00CE6E26" w:rsidP="00AE251D">
            <w:pPr>
              <w:pStyle w:val="TAL"/>
              <w:rPr>
                <w:lang w:val="en-US" w:eastAsia="zh-CN"/>
              </w:rPr>
            </w:pPr>
            <w:r>
              <w:rPr>
                <w:lang w:val="en-US" w:eastAsia="zh-CN"/>
              </w:rPr>
              <w:t>PMI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14F76EDC" w14:textId="77777777" w:rsidR="00CE6E26" w:rsidRPr="00640932" w:rsidRDefault="00CE6E26" w:rsidP="00AE251D">
            <w:pPr>
              <w:keepNext/>
              <w:keepLines/>
              <w:spacing w:after="0"/>
              <w:rPr>
                <w:rFonts w:ascii="Arial" w:hAnsi="Arial"/>
                <w:sz w:val="18"/>
              </w:rPr>
            </w:pPr>
            <w:r w:rsidRPr="00640932">
              <w:rPr>
                <w:rFonts w:ascii="Arial" w:hAnsi="Arial"/>
                <w:sz w:val="18"/>
              </w:rPr>
              <w:t>Clause 6.3.2.1.5</w:t>
            </w:r>
          </w:p>
          <w:p w14:paraId="7364B21B" w14:textId="77777777" w:rsidR="00CE6E26" w:rsidRPr="00952FA1" w:rsidRDefault="00CE6E26" w:rsidP="00AE251D">
            <w:pPr>
              <w:pStyle w:val="TAL"/>
              <w:rPr>
                <w:lang w:eastAsia="zh-CN"/>
              </w:rPr>
            </w:pPr>
            <w:r w:rsidRPr="00640932">
              <w:t>Clause 6.3.3.1.5</w:t>
            </w:r>
          </w:p>
        </w:tc>
        <w:tc>
          <w:tcPr>
            <w:tcW w:w="1038" w:type="pct"/>
            <w:tcBorders>
              <w:top w:val="single" w:sz="4" w:space="0" w:color="auto"/>
              <w:left w:val="single" w:sz="4" w:space="0" w:color="auto"/>
              <w:bottom w:val="single" w:sz="4" w:space="0" w:color="auto"/>
              <w:right w:val="single" w:sz="4" w:space="0" w:color="auto"/>
            </w:tcBorders>
          </w:tcPr>
          <w:p w14:paraId="79119AE2" w14:textId="77777777" w:rsidR="00CE6E26" w:rsidRPr="00F65411" w:rsidRDefault="00CE6E26" w:rsidP="00AE251D">
            <w:pPr>
              <w:pStyle w:val="TAL"/>
              <w:rPr>
                <w:lang w:val="en-US" w:eastAsia="zh-CN"/>
              </w:rPr>
            </w:pPr>
          </w:p>
        </w:tc>
      </w:tr>
      <w:tr w:rsidR="00CE6E26" w:rsidRPr="00C25669" w14:paraId="7DDF8EC6" w14:textId="77777777" w:rsidTr="00AE251D">
        <w:trPr>
          <w:trHeight w:val="694"/>
        </w:trPr>
        <w:tc>
          <w:tcPr>
            <w:tcW w:w="1466" w:type="pct"/>
            <w:vMerge/>
            <w:tcBorders>
              <w:left w:val="single" w:sz="4" w:space="0" w:color="auto"/>
              <w:bottom w:val="nil"/>
              <w:right w:val="single" w:sz="4" w:space="0" w:color="auto"/>
            </w:tcBorders>
          </w:tcPr>
          <w:p w14:paraId="63CACFC1" w14:textId="77777777" w:rsidR="00CE6E26" w:rsidRPr="00A55158" w:rsidRDefault="00CE6E26" w:rsidP="00AE251D">
            <w:pPr>
              <w:pStyle w:val="TAL"/>
            </w:pPr>
          </w:p>
        </w:tc>
        <w:tc>
          <w:tcPr>
            <w:tcW w:w="614" w:type="pct"/>
            <w:tcBorders>
              <w:top w:val="single" w:sz="4" w:space="0" w:color="auto"/>
              <w:left w:val="single" w:sz="4" w:space="0" w:color="auto"/>
              <w:bottom w:val="single" w:sz="4" w:space="0" w:color="auto"/>
              <w:right w:val="single" w:sz="4" w:space="0" w:color="auto"/>
            </w:tcBorders>
          </w:tcPr>
          <w:p w14:paraId="76910204" w14:textId="77777777" w:rsidR="00CE6E26" w:rsidRPr="00952FA1" w:rsidRDefault="00CE6E26" w:rsidP="00AE251D">
            <w:pPr>
              <w:pStyle w:val="TAL"/>
              <w:rPr>
                <w:lang w:val="en-US" w:eastAsia="zh-CN"/>
              </w:rPr>
            </w:pPr>
            <w:r w:rsidRPr="00640932">
              <w:t>FR1 TDD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34074AAA" w14:textId="77777777" w:rsidR="00CE6E26" w:rsidRPr="00952FA1" w:rsidRDefault="00CE6E26" w:rsidP="00AE251D">
            <w:pPr>
              <w:pStyle w:val="TAL"/>
              <w:rPr>
                <w:lang w:val="en-US" w:eastAsia="zh-CN"/>
              </w:rPr>
            </w:pPr>
            <w:r>
              <w:rPr>
                <w:lang w:val="en-US" w:eastAsia="zh-CN"/>
              </w:rPr>
              <w:t>PMI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16C8354D" w14:textId="77777777" w:rsidR="00CE6E26" w:rsidRPr="00640932" w:rsidRDefault="00CE6E26" w:rsidP="00AE251D">
            <w:pPr>
              <w:keepNext/>
              <w:keepLines/>
              <w:spacing w:after="0"/>
              <w:rPr>
                <w:rFonts w:ascii="Arial" w:hAnsi="Arial"/>
              </w:rPr>
            </w:pPr>
            <w:r w:rsidRPr="00640932">
              <w:rPr>
                <w:rFonts w:ascii="Arial" w:hAnsi="Arial"/>
                <w:sz w:val="18"/>
              </w:rPr>
              <w:t>Clause 6.3.2.2.5</w:t>
            </w:r>
          </w:p>
          <w:p w14:paraId="19B180C6" w14:textId="77777777" w:rsidR="00CE6E26" w:rsidRPr="00952FA1" w:rsidRDefault="00CE6E26" w:rsidP="00AE251D">
            <w:pPr>
              <w:pStyle w:val="TAL"/>
              <w:rPr>
                <w:lang w:eastAsia="zh-CN"/>
              </w:rPr>
            </w:pPr>
            <w:r w:rsidRPr="00640932">
              <w:t>Clause 6.3.3.2.5</w:t>
            </w:r>
          </w:p>
        </w:tc>
        <w:tc>
          <w:tcPr>
            <w:tcW w:w="1038" w:type="pct"/>
            <w:tcBorders>
              <w:top w:val="single" w:sz="4" w:space="0" w:color="auto"/>
              <w:left w:val="single" w:sz="4" w:space="0" w:color="auto"/>
              <w:bottom w:val="single" w:sz="4" w:space="0" w:color="auto"/>
              <w:right w:val="single" w:sz="4" w:space="0" w:color="auto"/>
            </w:tcBorders>
          </w:tcPr>
          <w:p w14:paraId="49A5EF71" w14:textId="77777777" w:rsidR="00CE6E26" w:rsidRPr="00F65411" w:rsidRDefault="00CE6E26" w:rsidP="00AE251D">
            <w:pPr>
              <w:pStyle w:val="TAL"/>
              <w:rPr>
                <w:lang w:val="en-US" w:eastAsia="zh-CN"/>
              </w:rPr>
            </w:pPr>
          </w:p>
        </w:tc>
      </w:tr>
      <w:tr w:rsidR="00CE6E26" w:rsidRPr="00C25669" w14:paraId="1D12608D" w14:textId="77777777" w:rsidTr="00AE251D">
        <w:trPr>
          <w:trHeight w:val="694"/>
        </w:trPr>
        <w:tc>
          <w:tcPr>
            <w:tcW w:w="1466" w:type="pct"/>
            <w:vMerge w:val="restart"/>
            <w:tcBorders>
              <w:top w:val="nil"/>
              <w:left w:val="single" w:sz="4" w:space="0" w:color="auto"/>
              <w:right w:val="single" w:sz="4" w:space="0" w:color="auto"/>
            </w:tcBorders>
          </w:tcPr>
          <w:p w14:paraId="04754223" w14:textId="77777777" w:rsidR="00CE6E26" w:rsidRPr="00A55158" w:rsidRDefault="00CE6E26" w:rsidP="00AE251D">
            <w:pPr>
              <w:pStyle w:val="TAL"/>
            </w:pPr>
            <w:r w:rsidRPr="00A55158">
              <w:rPr>
                <w:rFonts w:cs="Arial" w:hint="eastAsia"/>
                <w:szCs w:val="18"/>
                <w:lang w:val="en-US" w:eastAsia="zh-CN"/>
              </w:rPr>
              <w:t>S</w:t>
            </w:r>
            <w:r w:rsidRPr="00A55158">
              <w:rPr>
                <w:rFonts w:cs="Arial"/>
                <w:szCs w:val="18"/>
                <w:lang w:val="en-US" w:eastAsia="zh-CN"/>
              </w:rPr>
              <w:t>upport of Enhanced Type II codebook with at least 16 ports per CSI-RS resource(</w:t>
            </w:r>
            <w:r w:rsidRPr="00A55158">
              <w:rPr>
                <w:rFonts w:cs="Arial"/>
                <w:i/>
                <w:szCs w:val="18"/>
                <w:lang w:val="en-US" w:eastAsia="zh-CN"/>
              </w:rPr>
              <w:t xml:space="preserve">codebookParametersAddition-r16 </w:t>
            </w:r>
            <w:r w:rsidRPr="00A55158">
              <w:rPr>
                <w:rFonts w:cs="Arial"/>
                <w:szCs w:val="18"/>
                <w:lang w:val="en-US" w:eastAsia="zh-CN"/>
              </w:rPr>
              <w:t>contains</w:t>
            </w:r>
            <w:r w:rsidRPr="00A55158">
              <w:rPr>
                <w:rFonts w:cs="Arial"/>
                <w:i/>
                <w:szCs w:val="18"/>
                <w:lang w:val="en-US" w:eastAsia="zh-CN"/>
              </w:rPr>
              <w:t xml:space="preserve"> etype2R1-r16,</w:t>
            </w:r>
            <w:r w:rsidRPr="00A55158">
              <w:rPr>
                <w:rFonts w:cs="Arial"/>
                <w:szCs w:val="18"/>
                <w:lang w:val="en-US" w:eastAsia="zh-CN"/>
              </w:rPr>
              <w:t xml:space="preserve"> </w:t>
            </w:r>
            <w:r w:rsidRPr="00A55158">
              <w:rPr>
                <w:rFonts w:eastAsia="MS Mincho" w:cs="Arial"/>
                <w:i/>
                <w:iCs/>
                <w:szCs w:val="18"/>
              </w:rPr>
              <w:t>supportedCSI-RS-ResourceList</w:t>
            </w:r>
            <w:r w:rsidRPr="00A55158">
              <w:rPr>
                <w:rFonts w:cs="Arial"/>
                <w:i/>
                <w:iCs/>
                <w:szCs w:val="18"/>
              </w:rPr>
              <w:t xml:space="preserve">Add-r16, </w:t>
            </w:r>
            <w:proofErr w:type="spellStart"/>
            <w:r w:rsidRPr="00A55158">
              <w:rPr>
                <w:rFonts w:cs="Arial"/>
                <w:i/>
                <w:iCs/>
                <w:szCs w:val="18"/>
              </w:rPr>
              <w:t>maxNumberTxPortsPerResource</w:t>
            </w:r>
            <w:proofErr w:type="spellEnd"/>
            <w:r w:rsidRPr="00A55158">
              <w:rPr>
                <w:rFonts w:cs="Arial"/>
                <w:szCs w:val="18"/>
                <w:lang w:val="en-US" w:eastAsia="zh-CN"/>
              </w:rPr>
              <w:t>)</w:t>
            </w:r>
          </w:p>
        </w:tc>
        <w:tc>
          <w:tcPr>
            <w:tcW w:w="614" w:type="pct"/>
            <w:tcBorders>
              <w:top w:val="single" w:sz="4" w:space="0" w:color="auto"/>
              <w:left w:val="single" w:sz="4" w:space="0" w:color="auto"/>
              <w:bottom w:val="single" w:sz="4" w:space="0" w:color="auto"/>
              <w:right w:val="single" w:sz="4" w:space="0" w:color="auto"/>
            </w:tcBorders>
          </w:tcPr>
          <w:p w14:paraId="2176E41A" w14:textId="77777777" w:rsidR="00CE6E26" w:rsidRPr="00952FA1" w:rsidRDefault="00CE6E26" w:rsidP="00AE251D">
            <w:pPr>
              <w:pStyle w:val="TAL"/>
              <w:rPr>
                <w:lang w:val="en-US" w:eastAsia="zh-CN"/>
              </w:rPr>
            </w:pPr>
            <w:r w:rsidRPr="00640932">
              <w:t>FR1 FDD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69197370" w14:textId="77777777" w:rsidR="00CE6E26" w:rsidRPr="00952FA1" w:rsidRDefault="00CE6E26" w:rsidP="00AE251D">
            <w:pPr>
              <w:pStyle w:val="TAL"/>
              <w:rPr>
                <w:lang w:val="en-US" w:eastAsia="zh-CN"/>
              </w:rPr>
            </w:pPr>
            <w:r>
              <w:rPr>
                <w:lang w:val="en-US" w:eastAsia="zh-CN"/>
              </w:rPr>
              <w:t>PMI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106E8028" w14:textId="77777777" w:rsidR="00CE6E26" w:rsidRPr="00640932" w:rsidRDefault="00CE6E26" w:rsidP="00AE251D">
            <w:pPr>
              <w:keepNext/>
              <w:keepLines/>
              <w:spacing w:after="0"/>
              <w:rPr>
                <w:rFonts w:ascii="Arial" w:hAnsi="Arial"/>
                <w:sz w:val="18"/>
                <w:lang w:eastAsia="zh-CN"/>
              </w:rPr>
            </w:pPr>
            <w:r w:rsidRPr="00640932">
              <w:rPr>
                <w:rFonts w:ascii="Arial" w:hAnsi="Arial"/>
                <w:sz w:val="18"/>
                <w:lang w:eastAsia="zh-CN"/>
              </w:rPr>
              <w:t>Clause 6.3.2.1.6</w:t>
            </w:r>
          </w:p>
          <w:p w14:paraId="7A374AA8" w14:textId="77777777" w:rsidR="00CE6E26" w:rsidRPr="00952FA1" w:rsidRDefault="00CE6E26" w:rsidP="00AE251D">
            <w:pPr>
              <w:pStyle w:val="TAL"/>
              <w:rPr>
                <w:lang w:eastAsia="zh-CN"/>
              </w:rPr>
            </w:pPr>
            <w:r w:rsidRPr="00640932">
              <w:rPr>
                <w:lang w:val="en-US" w:eastAsia="zh-CN"/>
              </w:rPr>
              <w:t>Clause 6.3.3.1.6</w:t>
            </w:r>
          </w:p>
        </w:tc>
        <w:tc>
          <w:tcPr>
            <w:tcW w:w="1038" w:type="pct"/>
            <w:tcBorders>
              <w:top w:val="single" w:sz="4" w:space="0" w:color="auto"/>
              <w:left w:val="single" w:sz="4" w:space="0" w:color="auto"/>
              <w:bottom w:val="single" w:sz="4" w:space="0" w:color="auto"/>
              <w:right w:val="single" w:sz="4" w:space="0" w:color="auto"/>
            </w:tcBorders>
          </w:tcPr>
          <w:p w14:paraId="3637FDDA" w14:textId="77777777" w:rsidR="00CE6E26" w:rsidRPr="00F65411" w:rsidRDefault="00CE6E26" w:rsidP="00AE251D">
            <w:pPr>
              <w:pStyle w:val="TAL"/>
              <w:rPr>
                <w:lang w:val="en-US" w:eastAsia="zh-CN"/>
              </w:rPr>
            </w:pPr>
          </w:p>
        </w:tc>
      </w:tr>
      <w:tr w:rsidR="00CE6E26" w:rsidRPr="00C25669" w14:paraId="3A197345" w14:textId="77777777" w:rsidTr="00AE251D">
        <w:trPr>
          <w:trHeight w:val="694"/>
        </w:trPr>
        <w:tc>
          <w:tcPr>
            <w:tcW w:w="1466" w:type="pct"/>
            <w:vMerge/>
            <w:tcBorders>
              <w:left w:val="single" w:sz="4" w:space="0" w:color="auto"/>
              <w:right w:val="single" w:sz="4" w:space="0" w:color="auto"/>
            </w:tcBorders>
          </w:tcPr>
          <w:p w14:paraId="650EB838" w14:textId="77777777" w:rsidR="00CE6E26" w:rsidRPr="00F65411" w:rsidRDefault="00CE6E26" w:rsidP="00AE251D">
            <w:pPr>
              <w:pStyle w:val="TAL"/>
            </w:pPr>
          </w:p>
        </w:tc>
        <w:tc>
          <w:tcPr>
            <w:tcW w:w="614" w:type="pct"/>
            <w:tcBorders>
              <w:top w:val="single" w:sz="4" w:space="0" w:color="auto"/>
              <w:left w:val="single" w:sz="4" w:space="0" w:color="auto"/>
              <w:bottom w:val="single" w:sz="4" w:space="0" w:color="auto"/>
              <w:right w:val="single" w:sz="4" w:space="0" w:color="auto"/>
            </w:tcBorders>
          </w:tcPr>
          <w:p w14:paraId="00BE22A0" w14:textId="77777777" w:rsidR="00CE6E26" w:rsidRPr="00952FA1" w:rsidRDefault="00CE6E26" w:rsidP="00AE251D">
            <w:pPr>
              <w:pStyle w:val="TAL"/>
              <w:rPr>
                <w:lang w:val="en-US" w:eastAsia="zh-CN"/>
              </w:rPr>
            </w:pPr>
            <w:r w:rsidRPr="00640932">
              <w:t>FR1 TDD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19430548" w14:textId="77777777" w:rsidR="00CE6E26" w:rsidRPr="00952FA1" w:rsidRDefault="00CE6E26" w:rsidP="00AE251D">
            <w:pPr>
              <w:pStyle w:val="TAL"/>
              <w:rPr>
                <w:lang w:val="en-US" w:eastAsia="zh-CN"/>
              </w:rPr>
            </w:pPr>
            <w:r>
              <w:rPr>
                <w:lang w:val="en-US" w:eastAsia="zh-CN"/>
              </w:rPr>
              <w:t>PMI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3B2E54A1" w14:textId="77777777" w:rsidR="00CE6E26" w:rsidRPr="00640932" w:rsidRDefault="00CE6E26" w:rsidP="00AE251D">
            <w:pPr>
              <w:keepNext/>
              <w:keepLines/>
              <w:spacing w:after="0"/>
              <w:rPr>
                <w:rFonts w:ascii="Arial" w:hAnsi="Arial"/>
                <w:sz w:val="18"/>
                <w:lang w:val="en-US" w:eastAsia="zh-CN"/>
              </w:rPr>
            </w:pPr>
            <w:r w:rsidRPr="00640932">
              <w:rPr>
                <w:rFonts w:ascii="Arial" w:hAnsi="Arial"/>
                <w:sz w:val="18"/>
                <w:lang w:val="en-US" w:eastAsia="zh-CN"/>
              </w:rPr>
              <w:t>Cla</w:t>
            </w:r>
            <w:r>
              <w:rPr>
                <w:rFonts w:ascii="Arial" w:hAnsi="Arial"/>
                <w:sz w:val="18"/>
                <w:lang w:val="en-US" w:eastAsia="zh-CN"/>
              </w:rPr>
              <w:t>u</w:t>
            </w:r>
            <w:r w:rsidRPr="00640932">
              <w:rPr>
                <w:rFonts w:ascii="Arial" w:hAnsi="Arial"/>
                <w:sz w:val="18"/>
                <w:lang w:val="en-US" w:eastAsia="zh-CN"/>
              </w:rPr>
              <w:t>se 6.3.2.2.6</w:t>
            </w:r>
          </w:p>
          <w:p w14:paraId="7B716FAD" w14:textId="77777777" w:rsidR="00CE6E26" w:rsidRPr="00952FA1" w:rsidRDefault="00CE6E26" w:rsidP="00AE251D">
            <w:pPr>
              <w:pStyle w:val="TAL"/>
              <w:rPr>
                <w:lang w:eastAsia="zh-CN"/>
              </w:rPr>
            </w:pPr>
            <w:r w:rsidRPr="00640932">
              <w:rPr>
                <w:lang w:val="en-US" w:eastAsia="zh-CN"/>
              </w:rPr>
              <w:t>Cla</w:t>
            </w:r>
            <w:r>
              <w:rPr>
                <w:lang w:val="en-US" w:eastAsia="zh-CN"/>
              </w:rPr>
              <w:t>u</w:t>
            </w:r>
            <w:r w:rsidRPr="00640932">
              <w:rPr>
                <w:lang w:val="en-US" w:eastAsia="zh-CN"/>
              </w:rPr>
              <w:t>se 6.3.3.2.6</w:t>
            </w:r>
          </w:p>
        </w:tc>
        <w:tc>
          <w:tcPr>
            <w:tcW w:w="1038" w:type="pct"/>
            <w:tcBorders>
              <w:top w:val="single" w:sz="4" w:space="0" w:color="auto"/>
              <w:left w:val="single" w:sz="4" w:space="0" w:color="auto"/>
              <w:bottom w:val="single" w:sz="4" w:space="0" w:color="auto"/>
              <w:right w:val="single" w:sz="4" w:space="0" w:color="auto"/>
            </w:tcBorders>
          </w:tcPr>
          <w:p w14:paraId="49D6376F" w14:textId="77777777" w:rsidR="00CE6E26" w:rsidRPr="00F65411" w:rsidRDefault="00CE6E26" w:rsidP="00AE251D">
            <w:pPr>
              <w:pStyle w:val="TAL"/>
              <w:rPr>
                <w:lang w:val="en-US" w:eastAsia="zh-CN"/>
              </w:rPr>
            </w:pPr>
          </w:p>
        </w:tc>
      </w:tr>
      <w:tr w:rsidR="00CE6E26" w:rsidRPr="00C25669" w14:paraId="103EA139" w14:textId="77777777" w:rsidTr="00AE251D">
        <w:trPr>
          <w:trHeight w:val="694"/>
        </w:trPr>
        <w:tc>
          <w:tcPr>
            <w:tcW w:w="1466" w:type="pct"/>
            <w:vMerge w:val="restart"/>
            <w:tcBorders>
              <w:left w:val="single" w:sz="4" w:space="0" w:color="auto"/>
              <w:right w:val="single" w:sz="4" w:space="0" w:color="auto"/>
            </w:tcBorders>
            <w:vAlign w:val="center"/>
          </w:tcPr>
          <w:p w14:paraId="7D67DEA7" w14:textId="77777777" w:rsidR="00CE6E26" w:rsidRPr="00C86728" w:rsidRDefault="00CE6E26" w:rsidP="00AE251D">
            <w:pPr>
              <w:pStyle w:val="TAL"/>
            </w:pPr>
            <w:bookmarkStart w:id="56" w:name="OLE_LINK1"/>
            <w:r w:rsidRPr="00C86728">
              <w:rPr>
                <w:rFonts w:cs="Arial"/>
                <w:szCs w:val="18"/>
              </w:rPr>
              <w:t>Support of Enhanced Type II Codebook</w:t>
            </w:r>
            <w:bookmarkEnd w:id="56"/>
            <w:r w:rsidRPr="00C86728">
              <w:rPr>
                <w:rFonts w:cs="Arial"/>
                <w:szCs w:val="18"/>
              </w:rPr>
              <w:t xml:space="preserve"> (eType-II) based on doppler CSI (</w:t>
            </w:r>
            <w:r w:rsidRPr="00C86728">
              <w:rPr>
                <w:rFonts w:cs="Arial"/>
                <w:i/>
                <w:iCs/>
                <w:szCs w:val="18"/>
              </w:rPr>
              <w:t xml:space="preserve">codebookParametersetype2DopplerCSI-r18 contains eType2Doppler-r18, supportedCSI-RS-ResourceList-r18, </w:t>
            </w:r>
            <w:proofErr w:type="spellStart"/>
            <w:r w:rsidRPr="00C86728">
              <w:rPr>
                <w:rFonts w:cs="Arial"/>
                <w:i/>
                <w:iCs/>
                <w:szCs w:val="18"/>
              </w:rPr>
              <w:t>maxNumberTxPortsPerResource</w:t>
            </w:r>
            <w:proofErr w:type="spellEnd"/>
            <w:r w:rsidRPr="00C86728">
              <w:rPr>
                <w:rFonts w:cs="Arial"/>
                <w:szCs w:val="18"/>
              </w:rPr>
              <w:t>)</w:t>
            </w:r>
          </w:p>
        </w:tc>
        <w:tc>
          <w:tcPr>
            <w:tcW w:w="614" w:type="pct"/>
            <w:tcBorders>
              <w:top w:val="single" w:sz="4" w:space="0" w:color="auto"/>
              <w:left w:val="single" w:sz="4" w:space="0" w:color="auto"/>
              <w:bottom w:val="single" w:sz="4" w:space="0" w:color="auto"/>
              <w:right w:val="single" w:sz="4" w:space="0" w:color="auto"/>
            </w:tcBorders>
          </w:tcPr>
          <w:p w14:paraId="14D59C8A" w14:textId="77777777" w:rsidR="00CE6E26" w:rsidRPr="00C86728" w:rsidRDefault="00CE6E26" w:rsidP="00AE251D">
            <w:pPr>
              <w:pStyle w:val="TAL"/>
            </w:pPr>
            <w:r w:rsidRPr="00C86728">
              <w:rPr>
                <w:rFonts w:cs="Arial"/>
                <w:szCs w:val="18"/>
                <w:lang w:val="en-US" w:eastAsia="zh-CN"/>
              </w:rPr>
              <w:t>FR1 FDD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61E314F3" w14:textId="77777777" w:rsidR="00CE6E26" w:rsidRPr="00C86728" w:rsidRDefault="00CE6E26" w:rsidP="00AE251D">
            <w:pPr>
              <w:pStyle w:val="TAL"/>
              <w:rPr>
                <w:lang w:val="en-US" w:eastAsia="zh-CN"/>
              </w:rPr>
            </w:pPr>
            <w:r w:rsidRPr="00C86728">
              <w:rPr>
                <w:rFonts w:cs="Arial"/>
                <w:szCs w:val="18"/>
                <w:lang w:val="en-US" w:eastAsia="zh-CN"/>
              </w:rPr>
              <w:t>PMI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5FA79EAB" w14:textId="77777777" w:rsidR="00CE6E26" w:rsidRPr="00C86728" w:rsidRDefault="00CE6E26" w:rsidP="00AE251D">
            <w:pPr>
              <w:pStyle w:val="TAL"/>
              <w:rPr>
                <w:rFonts w:cs="Arial"/>
                <w:szCs w:val="18"/>
                <w:lang w:eastAsia="zh-CN"/>
              </w:rPr>
            </w:pPr>
            <w:r w:rsidRPr="00C86728">
              <w:rPr>
                <w:rFonts w:cs="Arial"/>
                <w:szCs w:val="18"/>
                <w:lang w:eastAsia="zh-CN"/>
              </w:rPr>
              <w:t>Clause 6.3.2.1.8</w:t>
            </w:r>
          </w:p>
          <w:p w14:paraId="3C7EF1A5" w14:textId="77777777" w:rsidR="00CE6E26" w:rsidRPr="00C86728" w:rsidRDefault="00CE6E26" w:rsidP="00AE251D">
            <w:pPr>
              <w:keepNext/>
              <w:keepLines/>
              <w:spacing w:after="0"/>
              <w:rPr>
                <w:rFonts w:ascii="Arial" w:hAnsi="Arial"/>
                <w:sz w:val="18"/>
                <w:lang w:val="en-US" w:eastAsia="zh-CN"/>
              </w:rPr>
            </w:pPr>
            <w:r w:rsidRPr="00C86728">
              <w:rPr>
                <w:rFonts w:ascii="Arial" w:hAnsi="Arial" w:cs="Arial"/>
                <w:sz w:val="18"/>
                <w:szCs w:val="18"/>
                <w:lang w:eastAsia="zh-CN"/>
              </w:rPr>
              <w:t>Clause 6.3.3.1.8</w:t>
            </w:r>
          </w:p>
        </w:tc>
        <w:tc>
          <w:tcPr>
            <w:tcW w:w="1038" w:type="pct"/>
            <w:vMerge w:val="restart"/>
            <w:tcBorders>
              <w:top w:val="single" w:sz="4" w:space="0" w:color="auto"/>
              <w:left w:val="single" w:sz="4" w:space="0" w:color="auto"/>
              <w:right w:val="single" w:sz="4" w:space="0" w:color="auto"/>
            </w:tcBorders>
            <w:vAlign w:val="center"/>
          </w:tcPr>
          <w:p w14:paraId="6D091384" w14:textId="77777777" w:rsidR="00CE6E26" w:rsidRPr="00F65411" w:rsidRDefault="00CE6E26" w:rsidP="00AE251D">
            <w:pPr>
              <w:pStyle w:val="TAL"/>
              <w:rPr>
                <w:lang w:val="en-US" w:eastAsia="zh-CN"/>
              </w:rPr>
            </w:pPr>
            <w:r w:rsidRPr="004727E5">
              <w:rPr>
                <w:rFonts w:cs="Arial"/>
                <w:szCs w:val="18"/>
              </w:rPr>
              <w:t>The requirements apply only in case the number of NZP-CSI-RS ports in the test case satisfies UE capability on maximum number of NZP-CSI-RS ports.</w:t>
            </w:r>
          </w:p>
        </w:tc>
      </w:tr>
      <w:tr w:rsidR="00CE6E26" w:rsidRPr="00C25669" w14:paraId="74D30024" w14:textId="77777777" w:rsidTr="00AE251D">
        <w:trPr>
          <w:trHeight w:val="694"/>
        </w:trPr>
        <w:tc>
          <w:tcPr>
            <w:tcW w:w="1466" w:type="pct"/>
            <w:vMerge/>
            <w:tcBorders>
              <w:left w:val="single" w:sz="4" w:space="0" w:color="auto"/>
              <w:right w:val="single" w:sz="4" w:space="0" w:color="auto"/>
            </w:tcBorders>
            <w:vAlign w:val="center"/>
          </w:tcPr>
          <w:p w14:paraId="4DBBBB55" w14:textId="77777777" w:rsidR="00CE6E26" w:rsidRPr="00C86728" w:rsidRDefault="00CE6E26" w:rsidP="00AE251D">
            <w:pPr>
              <w:pStyle w:val="TAL"/>
            </w:pPr>
          </w:p>
        </w:tc>
        <w:tc>
          <w:tcPr>
            <w:tcW w:w="614" w:type="pct"/>
            <w:tcBorders>
              <w:top w:val="single" w:sz="4" w:space="0" w:color="auto"/>
              <w:left w:val="single" w:sz="4" w:space="0" w:color="auto"/>
              <w:bottom w:val="single" w:sz="4" w:space="0" w:color="auto"/>
              <w:right w:val="single" w:sz="4" w:space="0" w:color="auto"/>
            </w:tcBorders>
          </w:tcPr>
          <w:p w14:paraId="360E8B7D" w14:textId="77777777" w:rsidR="00CE6E26" w:rsidRPr="00C86728" w:rsidRDefault="00CE6E26" w:rsidP="00AE251D">
            <w:pPr>
              <w:pStyle w:val="TAL"/>
            </w:pPr>
            <w:r w:rsidRPr="00C86728">
              <w:rPr>
                <w:rFonts w:cs="Arial"/>
                <w:szCs w:val="18"/>
                <w:lang w:val="en-US" w:eastAsia="zh-CN"/>
              </w:rPr>
              <w:t>FR1 TDD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670A0B8E" w14:textId="77777777" w:rsidR="00CE6E26" w:rsidRPr="00C86728" w:rsidRDefault="00CE6E26" w:rsidP="00AE251D">
            <w:pPr>
              <w:pStyle w:val="TAL"/>
              <w:rPr>
                <w:lang w:val="en-US" w:eastAsia="zh-CN"/>
              </w:rPr>
            </w:pPr>
            <w:r w:rsidRPr="00C86728">
              <w:rPr>
                <w:rFonts w:cs="Arial"/>
                <w:szCs w:val="18"/>
                <w:lang w:val="en-US" w:eastAsia="zh-CN"/>
              </w:rPr>
              <w:t>PMI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076A3BED" w14:textId="77777777" w:rsidR="00CE6E26" w:rsidRPr="00C86728" w:rsidRDefault="00CE6E26" w:rsidP="00AE251D">
            <w:pPr>
              <w:pStyle w:val="TAL"/>
              <w:rPr>
                <w:rFonts w:cs="Arial"/>
                <w:szCs w:val="18"/>
                <w:lang w:eastAsia="zh-CN"/>
              </w:rPr>
            </w:pPr>
            <w:r w:rsidRPr="00C86728">
              <w:rPr>
                <w:rFonts w:cs="Arial"/>
                <w:szCs w:val="18"/>
                <w:lang w:eastAsia="zh-CN"/>
              </w:rPr>
              <w:t>Clause 6.3.2.2.9</w:t>
            </w:r>
          </w:p>
          <w:p w14:paraId="1189B7CF" w14:textId="77777777" w:rsidR="00CE6E26" w:rsidRPr="00C86728" w:rsidRDefault="00CE6E26" w:rsidP="00AE251D">
            <w:pPr>
              <w:keepNext/>
              <w:keepLines/>
              <w:spacing w:after="0"/>
              <w:rPr>
                <w:rFonts w:ascii="Arial" w:hAnsi="Arial"/>
                <w:sz w:val="18"/>
                <w:lang w:val="en-US" w:eastAsia="zh-CN"/>
              </w:rPr>
            </w:pPr>
            <w:r w:rsidRPr="00C86728">
              <w:rPr>
                <w:rFonts w:ascii="Arial" w:hAnsi="Arial" w:cs="Arial"/>
                <w:sz w:val="18"/>
                <w:szCs w:val="18"/>
                <w:lang w:eastAsia="zh-CN"/>
              </w:rPr>
              <w:t>Clause 6.3.3.2.8</w:t>
            </w:r>
          </w:p>
        </w:tc>
        <w:tc>
          <w:tcPr>
            <w:tcW w:w="1038" w:type="pct"/>
            <w:vMerge/>
            <w:tcBorders>
              <w:left w:val="single" w:sz="4" w:space="0" w:color="auto"/>
              <w:bottom w:val="single" w:sz="4" w:space="0" w:color="auto"/>
              <w:right w:val="single" w:sz="4" w:space="0" w:color="auto"/>
            </w:tcBorders>
            <w:vAlign w:val="center"/>
          </w:tcPr>
          <w:p w14:paraId="6B5D4954" w14:textId="77777777" w:rsidR="00CE6E26" w:rsidRPr="00F65411" w:rsidRDefault="00CE6E26" w:rsidP="00AE251D">
            <w:pPr>
              <w:pStyle w:val="TAL"/>
              <w:rPr>
                <w:lang w:val="en-US" w:eastAsia="zh-CN"/>
              </w:rPr>
            </w:pPr>
          </w:p>
        </w:tc>
      </w:tr>
      <w:tr w:rsidR="00CE6E26" w:rsidRPr="00C25669" w14:paraId="45C1AADC" w14:textId="77777777" w:rsidTr="00AE251D">
        <w:trPr>
          <w:trHeight w:val="694"/>
        </w:trPr>
        <w:tc>
          <w:tcPr>
            <w:tcW w:w="1466" w:type="pct"/>
            <w:tcBorders>
              <w:left w:val="single" w:sz="4" w:space="0" w:color="auto"/>
              <w:right w:val="single" w:sz="4" w:space="0" w:color="auto"/>
            </w:tcBorders>
            <w:vAlign w:val="center"/>
          </w:tcPr>
          <w:p w14:paraId="5DB9632E" w14:textId="77777777" w:rsidR="00CE6E26" w:rsidRPr="00C86728" w:rsidRDefault="00CE6E26" w:rsidP="00AE251D">
            <w:pPr>
              <w:pStyle w:val="TAL"/>
            </w:pPr>
            <w:r w:rsidRPr="00C80C93">
              <w:rPr>
                <w:rFonts w:cs="Arial"/>
                <w:szCs w:val="18"/>
              </w:rPr>
              <w:lastRenderedPageBreak/>
              <w:t>Support of Enhanced Type II Codebook (eType-II) with refinement for multi-TRP CJT</w:t>
            </w:r>
            <w:r w:rsidRPr="00C80C93">
              <w:rPr>
                <w:rFonts w:cs="Arial"/>
                <w:szCs w:val="18"/>
                <w:lang w:val="en-US" w:eastAsia="zh-CN"/>
              </w:rPr>
              <w:t xml:space="preserve"> (</w:t>
            </w:r>
            <w:r w:rsidRPr="00C80C93">
              <w:rPr>
                <w:rFonts w:cs="Arial"/>
                <w:i/>
                <w:iCs/>
                <w:szCs w:val="18"/>
              </w:rPr>
              <w:t xml:space="preserve">codebookParametersetype2CJT-r18 contains eType2CJT-r18, supportedCSI-RS-ResourceList-r18, </w:t>
            </w:r>
            <w:proofErr w:type="spellStart"/>
            <w:r w:rsidRPr="00C80C93">
              <w:rPr>
                <w:rFonts w:cs="Arial"/>
                <w:i/>
                <w:iCs/>
                <w:szCs w:val="18"/>
              </w:rPr>
              <w:t>maxNumberTxPortsPerResource</w:t>
            </w:r>
            <w:proofErr w:type="spellEnd"/>
            <w:r w:rsidRPr="00C80C93">
              <w:rPr>
                <w:rFonts w:cs="Arial"/>
                <w:szCs w:val="18"/>
                <w:lang w:val="en-US" w:eastAsia="zh-CN"/>
              </w:rPr>
              <w:t>)</w:t>
            </w:r>
          </w:p>
        </w:tc>
        <w:tc>
          <w:tcPr>
            <w:tcW w:w="614" w:type="pct"/>
            <w:tcBorders>
              <w:top w:val="single" w:sz="4" w:space="0" w:color="auto"/>
              <w:left w:val="single" w:sz="4" w:space="0" w:color="auto"/>
              <w:bottom w:val="single" w:sz="4" w:space="0" w:color="auto"/>
              <w:right w:val="single" w:sz="4" w:space="0" w:color="auto"/>
            </w:tcBorders>
          </w:tcPr>
          <w:p w14:paraId="2C1ED087" w14:textId="77777777" w:rsidR="00CE6E26" w:rsidRPr="00C86728" w:rsidRDefault="00CE6E26" w:rsidP="00AE251D">
            <w:pPr>
              <w:pStyle w:val="TAL"/>
            </w:pPr>
            <w:r w:rsidRPr="00C86728">
              <w:rPr>
                <w:rFonts w:cs="Arial"/>
                <w:szCs w:val="18"/>
                <w:lang w:val="en-US" w:eastAsia="zh-CN"/>
              </w:rPr>
              <w:t>FR1 FDD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35328557" w14:textId="77777777" w:rsidR="00CE6E26" w:rsidRPr="00C86728" w:rsidRDefault="00CE6E26" w:rsidP="00AE251D">
            <w:pPr>
              <w:pStyle w:val="TAL"/>
              <w:rPr>
                <w:lang w:val="en-US" w:eastAsia="zh-CN"/>
              </w:rPr>
            </w:pPr>
            <w:r w:rsidRPr="00C86728">
              <w:rPr>
                <w:rFonts w:cs="Arial"/>
                <w:szCs w:val="18"/>
                <w:lang w:val="en-US" w:eastAsia="zh-CN"/>
              </w:rPr>
              <w:t>PMI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6E321A38" w14:textId="77777777" w:rsidR="00CE6E26" w:rsidRPr="00C86728" w:rsidRDefault="00CE6E26" w:rsidP="00AE251D">
            <w:pPr>
              <w:pStyle w:val="TAL"/>
              <w:rPr>
                <w:rFonts w:cs="Arial"/>
                <w:szCs w:val="18"/>
                <w:lang w:eastAsia="zh-CN"/>
              </w:rPr>
            </w:pPr>
            <w:r w:rsidRPr="00C86728">
              <w:rPr>
                <w:rFonts w:cs="Arial"/>
                <w:szCs w:val="18"/>
                <w:lang w:eastAsia="zh-CN"/>
              </w:rPr>
              <w:t>Clause 6.3.2.1.9</w:t>
            </w:r>
          </w:p>
          <w:p w14:paraId="1324B85A" w14:textId="77777777" w:rsidR="00CE6E26" w:rsidRPr="00C86728" w:rsidRDefault="00CE6E26" w:rsidP="00AE251D">
            <w:pPr>
              <w:keepNext/>
              <w:keepLines/>
              <w:spacing w:after="0"/>
              <w:rPr>
                <w:rFonts w:ascii="Arial" w:hAnsi="Arial"/>
                <w:sz w:val="18"/>
                <w:lang w:val="en-US" w:eastAsia="zh-CN"/>
              </w:rPr>
            </w:pPr>
            <w:r w:rsidRPr="00C86728">
              <w:rPr>
                <w:rFonts w:ascii="Arial" w:hAnsi="Arial" w:cs="Arial"/>
                <w:sz w:val="18"/>
                <w:szCs w:val="18"/>
                <w:lang w:val="en-US" w:eastAsia="zh-CN"/>
              </w:rPr>
              <w:t>Clause 6.3.3.1.9</w:t>
            </w:r>
          </w:p>
        </w:tc>
        <w:tc>
          <w:tcPr>
            <w:tcW w:w="1038" w:type="pct"/>
            <w:tcBorders>
              <w:top w:val="single" w:sz="4" w:space="0" w:color="auto"/>
              <w:left w:val="single" w:sz="4" w:space="0" w:color="auto"/>
              <w:bottom w:val="single" w:sz="4" w:space="0" w:color="auto"/>
              <w:right w:val="single" w:sz="4" w:space="0" w:color="auto"/>
            </w:tcBorders>
            <w:vAlign w:val="center"/>
          </w:tcPr>
          <w:p w14:paraId="02C11EA7" w14:textId="77777777" w:rsidR="00CE6E26" w:rsidRPr="00F65411" w:rsidRDefault="00CE6E26" w:rsidP="00AE251D">
            <w:pPr>
              <w:pStyle w:val="TAL"/>
              <w:rPr>
                <w:lang w:val="en-US" w:eastAsia="zh-CN"/>
              </w:rPr>
            </w:pPr>
            <w:r w:rsidRPr="004727E5">
              <w:rPr>
                <w:rFonts w:cs="Arial"/>
                <w:szCs w:val="18"/>
              </w:rPr>
              <w:t>The requirements apply only in case the number of NZP-CSI-RS ports in the test case satisfies UE capability on maximum number of NZP-CSI-RS ports.</w:t>
            </w:r>
          </w:p>
        </w:tc>
      </w:tr>
      <w:tr w:rsidR="00CE6E26" w:rsidRPr="00C25669" w14:paraId="13218FBA" w14:textId="77777777" w:rsidTr="00AE251D">
        <w:trPr>
          <w:trHeight w:val="694"/>
        </w:trPr>
        <w:tc>
          <w:tcPr>
            <w:tcW w:w="1466" w:type="pct"/>
            <w:vMerge w:val="restart"/>
            <w:tcBorders>
              <w:left w:val="single" w:sz="4" w:space="0" w:color="auto"/>
              <w:right w:val="single" w:sz="4" w:space="0" w:color="auto"/>
            </w:tcBorders>
            <w:vAlign w:val="center"/>
          </w:tcPr>
          <w:p w14:paraId="31C48AA0" w14:textId="77777777" w:rsidR="00CE6E26" w:rsidRPr="004727E5" w:rsidRDefault="00CE6E26" w:rsidP="00AE251D">
            <w:pPr>
              <w:pStyle w:val="TAL"/>
              <w:rPr>
                <w:rFonts w:cs="Arial"/>
                <w:szCs w:val="18"/>
              </w:rPr>
            </w:pPr>
            <w:r>
              <w:rPr>
                <w:rFonts w:eastAsia="Malgun Gothic"/>
              </w:rPr>
              <w:t>S</w:t>
            </w:r>
            <w:r w:rsidRPr="00626D0F">
              <w:rPr>
                <w:rFonts w:eastAsia="Malgun Gothic"/>
              </w:rPr>
              <w:t>upport of CSI enhancements for multi-TRP including support of NZP CSI-RS resource pairs used as CMR (channel measurement resource) pairs for NCJT measurement hypothesis with N=1</w:t>
            </w:r>
            <w:r>
              <w:rPr>
                <w:rFonts w:eastAsia="Malgun Gothic"/>
              </w:rPr>
              <w:t xml:space="preserve"> </w:t>
            </w:r>
            <w:r>
              <w:rPr>
                <w:rFonts w:hint="eastAsia"/>
                <w:lang w:eastAsia="zh-CN"/>
              </w:rPr>
              <w:t>(</w:t>
            </w:r>
            <w:r w:rsidRPr="00626D0F">
              <w:rPr>
                <w:i/>
                <w:iCs/>
                <w:lang w:eastAsia="zh-CN"/>
              </w:rPr>
              <w:t>mTRP-CSI-EnhancementPerBC-r17</w:t>
            </w:r>
            <w:r>
              <w:rPr>
                <w:lang w:eastAsia="zh-CN"/>
              </w:rPr>
              <w:t>)</w:t>
            </w:r>
          </w:p>
        </w:tc>
        <w:tc>
          <w:tcPr>
            <w:tcW w:w="614" w:type="pct"/>
            <w:tcBorders>
              <w:top w:val="single" w:sz="4" w:space="0" w:color="auto"/>
              <w:left w:val="single" w:sz="4" w:space="0" w:color="auto"/>
              <w:bottom w:val="single" w:sz="4" w:space="0" w:color="auto"/>
              <w:right w:val="single" w:sz="4" w:space="0" w:color="auto"/>
            </w:tcBorders>
          </w:tcPr>
          <w:p w14:paraId="5C06D84B" w14:textId="77777777" w:rsidR="00CE6E26" w:rsidRPr="004727E5" w:rsidRDefault="00CE6E26" w:rsidP="00AE251D">
            <w:pPr>
              <w:pStyle w:val="TAL"/>
              <w:rPr>
                <w:rFonts w:cs="Arial"/>
                <w:szCs w:val="18"/>
                <w:lang w:val="en-US" w:eastAsia="zh-CN"/>
              </w:rPr>
            </w:pPr>
            <w:r w:rsidRPr="00626D0F">
              <w:rPr>
                <w:lang w:val="en-US" w:eastAsia="zh-CN"/>
              </w:rPr>
              <w:t>FR1 FDD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0DA4899E" w14:textId="77777777" w:rsidR="00CE6E26" w:rsidRPr="004727E5" w:rsidRDefault="00CE6E26" w:rsidP="00AE251D">
            <w:pPr>
              <w:pStyle w:val="TAL"/>
              <w:rPr>
                <w:rFonts w:cs="Arial"/>
                <w:szCs w:val="18"/>
                <w:lang w:val="en-US" w:eastAsia="zh-CN"/>
              </w:rPr>
            </w:pPr>
            <w:r>
              <w:rPr>
                <w:rFonts w:hint="eastAsia"/>
                <w:lang w:val="en-US" w:eastAsia="zh-CN"/>
              </w:rPr>
              <w:t>P</w:t>
            </w:r>
            <w:r>
              <w:rPr>
                <w:lang w:val="en-US" w:eastAsia="zh-CN"/>
              </w:rPr>
              <w:t>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7C403A1A" w14:textId="77777777" w:rsidR="00CE6E26" w:rsidRPr="00626D0F" w:rsidRDefault="00CE6E26" w:rsidP="00AE251D">
            <w:pPr>
              <w:keepNext/>
              <w:keepLines/>
              <w:spacing w:after="0"/>
              <w:rPr>
                <w:rFonts w:ascii="Arial" w:hAnsi="Arial"/>
                <w:sz w:val="18"/>
                <w:lang w:eastAsia="zh-CN"/>
              </w:rPr>
            </w:pPr>
            <w:r w:rsidRPr="00626D0F">
              <w:rPr>
                <w:rFonts w:ascii="Arial" w:hAnsi="Arial"/>
                <w:sz w:val="18"/>
                <w:lang w:eastAsia="zh-CN"/>
              </w:rPr>
              <w:t>Clause 6.</w:t>
            </w:r>
            <w:r>
              <w:rPr>
                <w:rFonts w:ascii="Arial" w:hAnsi="Arial"/>
                <w:sz w:val="18"/>
                <w:lang w:eastAsia="zh-CN"/>
              </w:rPr>
              <w:t>3</w:t>
            </w:r>
            <w:r w:rsidRPr="00626D0F">
              <w:rPr>
                <w:rFonts w:ascii="Arial" w:hAnsi="Arial"/>
                <w:sz w:val="18"/>
                <w:lang w:eastAsia="zh-CN"/>
              </w:rPr>
              <w:t>.2.1.</w:t>
            </w:r>
            <w:r>
              <w:rPr>
                <w:rFonts w:ascii="Arial" w:hAnsi="Arial"/>
                <w:sz w:val="18"/>
                <w:lang w:eastAsia="zh-CN"/>
              </w:rPr>
              <w:t>7</w:t>
            </w:r>
          </w:p>
          <w:p w14:paraId="4701F121" w14:textId="77777777" w:rsidR="00CE6E26" w:rsidRPr="004727E5" w:rsidRDefault="00CE6E26" w:rsidP="00AE251D">
            <w:pPr>
              <w:pStyle w:val="TAL"/>
              <w:rPr>
                <w:rFonts w:cs="Arial"/>
                <w:szCs w:val="18"/>
                <w:lang w:eastAsia="zh-CN"/>
              </w:rPr>
            </w:pPr>
            <w:r w:rsidRPr="00626D0F">
              <w:rPr>
                <w:lang w:eastAsia="zh-CN"/>
              </w:rPr>
              <w:t xml:space="preserve">Clause </w:t>
            </w:r>
            <w:r w:rsidRPr="00626D0F">
              <w:rPr>
                <w:rFonts w:hint="eastAsia"/>
                <w:lang w:eastAsia="zh-CN"/>
              </w:rPr>
              <w:t>6.</w:t>
            </w:r>
            <w:r>
              <w:rPr>
                <w:lang w:eastAsia="zh-CN"/>
              </w:rPr>
              <w:t>3</w:t>
            </w:r>
            <w:r w:rsidRPr="00626D0F">
              <w:rPr>
                <w:rFonts w:hint="eastAsia"/>
                <w:lang w:eastAsia="zh-CN"/>
              </w:rPr>
              <w:t>.3.1.</w:t>
            </w:r>
            <w:r>
              <w:rPr>
                <w:lang w:eastAsia="zh-CN"/>
              </w:rPr>
              <w:t>7</w:t>
            </w:r>
          </w:p>
        </w:tc>
        <w:tc>
          <w:tcPr>
            <w:tcW w:w="1038" w:type="pct"/>
            <w:tcBorders>
              <w:top w:val="single" w:sz="4" w:space="0" w:color="auto"/>
              <w:left w:val="single" w:sz="4" w:space="0" w:color="auto"/>
              <w:bottom w:val="single" w:sz="4" w:space="0" w:color="auto"/>
              <w:right w:val="single" w:sz="4" w:space="0" w:color="auto"/>
            </w:tcBorders>
          </w:tcPr>
          <w:p w14:paraId="308C583B" w14:textId="77777777" w:rsidR="00CE6E26" w:rsidRPr="004727E5" w:rsidRDefault="00CE6E26" w:rsidP="00AE251D">
            <w:pPr>
              <w:pStyle w:val="TAL"/>
              <w:rPr>
                <w:rFonts w:cs="Arial"/>
                <w:szCs w:val="18"/>
              </w:rPr>
            </w:pPr>
          </w:p>
        </w:tc>
      </w:tr>
      <w:tr w:rsidR="00CE6E26" w:rsidRPr="00C25669" w14:paraId="2F5AA393" w14:textId="77777777" w:rsidTr="00AE251D">
        <w:trPr>
          <w:trHeight w:val="694"/>
        </w:trPr>
        <w:tc>
          <w:tcPr>
            <w:tcW w:w="1466" w:type="pct"/>
            <w:vMerge/>
            <w:tcBorders>
              <w:left w:val="single" w:sz="4" w:space="0" w:color="auto"/>
              <w:right w:val="single" w:sz="4" w:space="0" w:color="auto"/>
            </w:tcBorders>
            <w:vAlign w:val="center"/>
          </w:tcPr>
          <w:p w14:paraId="09938035" w14:textId="77777777" w:rsidR="00CE6E26" w:rsidRPr="004727E5" w:rsidRDefault="00CE6E26" w:rsidP="00AE251D">
            <w:pPr>
              <w:pStyle w:val="TAL"/>
              <w:rPr>
                <w:rFonts w:cs="Arial"/>
                <w:szCs w:val="18"/>
              </w:rPr>
            </w:pPr>
          </w:p>
        </w:tc>
        <w:tc>
          <w:tcPr>
            <w:tcW w:w="614" w:type="pct"/>
            <w:tcBorders>
              <w:top w:val="single" w:sz="4" w:space="0" w:color="auto"/>
              <w:left w:val="single" w:sz="4" w:space="0" w:color="auto"/>
              <w:bottom w:val="single" w:sz="4" w:space="0" w:color="auto"/>
              <w:right w:val="single" w:sz="4" w:space="0" w:color="auto"/>
            </w:tcBorders>
          </w:tcPr>
          <w:p w14:paraId="7AAA161E" w14:textId="77777777" w:rsidR="00CE6E26" w:rsidRPr="004727E5" w:rsidRDefault="00CE6E26" w:rsidP="00AE251D">
            <w:pPr>
              <w:pStyle w:val="TAL"/>
              <w:rPr>
                <w:rFonts w:cs="Arial"/>
                <w:szCs w:val="18"/>
                <w:lang w:val="en-US" w:eastAsia="zh-CN"/>
              </w:rPr>
            </w:pPr>
            <w:r w:rsidRPr="00626D0F">
              <w:rPr>
                <w:lang w:val="en-US" w:eastAsia="zh-CN"/>
              </w:rPr>
              <w:t>FR1 TDD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6A1F64D2" w14:textId="77777777" w:rsidR="00CE6E26" w:rsidRPr="004727E5" w:rsidRDefault="00CE6E26" w:rsidP="00AE251D">
            <w:pPr>
              <w:pStyle w:val="TAL"/>
              <w:rPr>
                <w:rFonts w:cs="Arial"/>
                <w:szCs w:val="18"/>
                <w:lang w:val="en-US" w:eastAsia="zh-CN"/>
              </w:rPr>
            </w:pPr>
            <w:r>
              <w:rPr>
                <w:rFonts w:hint="eastAsia"/>
                <w:lang w:val="en-US" w:eastAsia="zh-CN"/>
              </w:rPr>
              <w:t>P</w:t>
            </w:r>
            <w:r>
              <w:rPr>
                <w:lang w:val="en-US" w:eastAsia="zh-CN"/>
              </w:rPr>
              <w:t>MI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516BCA18" w14:textId="77777777" w:rsidR="00CE6E26" w:rsidRPr="00626D0F" w:rsidRDefault="00CE6E26" w:rsidP="00AE251D">
            <w:pPr>
              <w:keepNext/>
              <w:keepLines/>
              <w:spacing w:after="0"/>
              <w:rPr>
                <w:rFonts w:ascii="Arial" w:hAnsi="Arial"/>
                <w:sz w:val="18"/>
                <w:lang w:eastAsia="zh-CN"/>
              </w:rPr>
            </w:pPr>
            <w:r w:rsidRPr="00626D0F">
              <w:rPr>
                <w:rFonts w:ascii="Arial" w:hAnsi="Arial"/>
                <w:sz w:val="18"/>
                <w:lang w:eastAsia="zh-CN"/>
              </w:rPr>
              <w:t>Clause 6.3.</w:t>
            </w:r>
            <w:r>
              <w:rPr>
                <w:rFonts w:ascii="Arial" w:hAnsi="Arial"/>
                <w:sz w:val="18"/>
                <w:lang w:eastAsia="zh-CN"/>
              </w:rPr>
              <w:t>2</w:t>
            </w:r>
            <w:r w:rsidRPr="00626D0F">
              <w:rPr>
                <w:rFonts w:ascii="Arial" w:hAnsi="Arial"/>
                <w:sz w:val="18"/>
                <w:lang w:eastAsia="zh-CN"/>
              </w:rPr>
              <w:t>.</w:t>
            </w:r>
            <w:r>
              <w:rPr>
                <w:rFonts w:ascii="Arial" w:hAnsi="Arial"/>
                <w:sz w:val="18"/>
                <w:lang w:eastAsia="zh-CN"/>
              </w:rPr>
              <w:t>2</w:t>
            </w:r>
            <w:r w:rsidRPr="00626D0F">
              <w:rPr>
                <w:rFonts w:ascii="Arial" w:hAnsi="Arial"/>
                <w:sz w:val="18"/>
                <w:lang w:eastAsia="zh-CN"/>
              </w:rPr>
              <w:t>.</w:t>
            </w:r>
            <w:r>
              <w:rPr>
                <w:rFonts w:ascii="Arial" w:hAnsi="Arial"/>
                <w:sz w:val="18"/>
                <w:lang w:eastAsia="zh-CN"/>
              </w:rPr>
              <w:t>8</w:t>
            </w:r>
          </w:p>
          <w:p w14:paraId="2F34D396" w14:textId="77777777" w:rsidR="00CE6E26" w:rsidRPr="004727E5" w:rsidRDefault="00CE6E26" w:rsidP="00AE251D">
            <w:pPr>
              <w:pStyle w:val="TAL"/>
              <w:rPr>
                <w:rFonts w:cs="Arial"/>
                <w:szCs w:val="18"/>
                <w:lang w:eastAsia="zh-CN"/>
              </w:rPr>
            </w:pPr>
            <w:r w:rsidRPr="00626D0F">
              <w:rPr>
                <w:lang w:eastAsia="zh-CN"/>
              </w:rPr>
              <w:t>Clause 6.3.3.</w:t>
            </w:r>
            <w:r>
              <w:rPr>
                <w:lang w:eastAsia="zh-CN"/>
              </w:rPr>
              <w:t>2</w:t>
            </w:r>
            <w:r w:rsidRPr="00626D0F">
              <w:rPr>
                <w:lang w:eastAsia="zh-CN"/>
              </w:rPr>
              <w:t>.7</w:t>
            </w:r>
          </w:p>
        </w:tc>
        <w:tc>
          <w:tcPr>
            <w:tcW w:w="1038" w:type="pct"/>
            <w:tcBorders>
              <w:top w:val="single" w:sz="4" w:space="0" w:color="auto"/>
              <w:left w:val="single" w:sz="4" w:space="0" w:color="auto"/>
              <w:bottom w:val="single" w:sz="4" w:space="0" w:color="auto"/>
              <w:right w:val="single" w:sz="4" w:space="0" w:color="auto"/>
            </w:tcBorders>
          </w:tcPr>
          <w:p w14:paraId="18A5E54E" w14:textId="77777777" w:rsidR="00CE6E26" w:rsidRPr="004727E5" w:rsidRDefault="00CE6E26" w:rsidP="00AE251D">
            <w:pPr>
              <w:pStyle w:val="TAL"/>
              <w:rPr>
                <w:rFonts w:cs="Arial"/>
                <w:szCs w:val="18"/>
              </w:rPr>
            </w:pPr>
          </w:p>
        </w:tc>
      </w:tr>
      <w:tr w:rsidR="00CE6E26" w:rsidRPr="00C25669" w14:paraId="2B9C6EFD" w14:textId="77777777" w:rsidTr="00AE251D">
        <w:trPr>
          <w:trHeight w:val="694"/>
        </w:trPr>
        <w:tc>
          <w:tcPr>
            <w:tcW w:w="1466" w:type="pct"/>
            <w:vMerge w:val="restart"/>
            <w:tcBorders>
              <w:left w:val="single" w:sz="4" w:space="0" w:color="auto"/>
              <w:right w:val="single" w:sz="4" w:space="0" w:color="auto"/>
            </w:tcBorders>
            <w:vAlign w:val="center"/>
          </w:tcPr>
          <w:p w14:paraId="434207C2" w14:textId="77777777" w:rsidR="00CE6E26" w:rsidRPr="004727E5" w:rsidRDefault="00CE6E26" w:rsidP="00AE251D">
            <w:pPr>
              <w:pStyle w:val="TAL"/>
              <w:rPr>
                <w:rFonts w:cs="Arial"/>
                <w:szCs w:val="18"/>
              </w:rPr>
            </w:pPr>
            <w:r w:rsidRPr="007F4BAF">
              <w:rPr>
                <w:rFonts w:eastAsia="Malgun Gothic"/>
              </w:rPr>
              <w:t>Support of Baseline 8Rx Receiver or Simplified 8Rx receiver</w:t>
            </w:r>
          </w:p>
        </w:tc>
        <w:tc>
          <w:tcPr>
            <w:tcW w:w="614" w:type="pct"/>
            <w:tcBorders>
              <w:top w:val="single" w:sz="4" w:space="0" w:color="auto"/>
              <w:left w:val="single" w:sz="4" w:space="0" w:color="auto"/>
              <w:bottom w:val="single" w:sz="4" w:space="0" w:color="auto"/>
              <w:right w:val="single" w:sz="4" w:space="0" w:color="auto"/>
            </w:tcBorders>
          </w:tcPr>
          <w:p w14:paraId="573070A5" w14:textId="77777777" w:rsidR="00CE6E26" w:rsidRPr="00626D0F" w:rsidRDefault="00CE6E26" w:rsidP="00AE251D">
            <w:pPr>
              <w:pStyle w:val="TAL"/>
              <w:rPr>
                <w:lang w:val="en-US" w:eastAsia="zh-CN"/>
              </w:rPr>
            </w:pPr>
            <w:r w:rsidRPr="00626D0F">
              <w:rPr>
                <w:lang w:val="en-US" w:eastAsia="zh-CN"/>
              </w:rPr>
              <w:t>FR1 FDD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785E5B9B" w14:textId="77777777" w:rsidR="00CE6E26" w:rsidRDefault="00CE6E26" w:rsidP="00AE251D">
            <w:pPr>
              <w:pStyle w:val="TAL"/>
              <w:rPr>
                <w:lang w:val="en-US" w:eastAsia="zh-CN"/>
              </w:rPr>
            </w:pPr>
            <w:r>
              <w:rPr>
                <w:rFonts w:hint="eastAsia"/>
                <w:lang w:val="en-US" w:eastAsia="zh-CN"/>
              </w:rPr>
              <w:t>C</w:t>
            </w:r>
            <w:r>
              <w:rPr>
                <w:lang w:val="en-US" w:eastAsia="zh-CN"/>
              </w:rPr>
              <w:t>QI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56ED3834" w14:textId="77777777" w:rsidR="00CE6E26" w:rsidRPr="00626D0F" w:rsidRDefault="00CE6E26" w:rsidP="00AE251D">
            <w:pPr>
              <w:keepNext/>
              <w:keepLines/>
              <w:spacing w:after="0"/>
              <w:rPr>
                <w:rFonts w:ascii="Arial" w:hAnsi="Arial"/>
                <w:sz w:val="18"/>
                <w:lang w:eastAsia="zh-CN"/>
              </w:rPr>
            </w:pPr>
            <w:r>
              <w:rPr>
                <w:rFonts w:ascii="Arial" w:hAnsi="Arial" w:hint="eastAsia"/>
                <w:sz w:val="18"/>
                <w:lang w:eastAsia="zh-CN"/>
              </w:rPr>
              <w:t>C</w:t>
            </w:r>
            <w:r>
              <w:rPr>
                <w:rFonts w:ascii="Arial" w:hAnsi="Arial"/>
                <w:sz w:val="18"/>
                <w:lang w:eastAsia="zh-CN"/>
              </w:rPr>
              <w:t>lause 6.2.4.1.2</w:t>
            </w:r>
          </w:p>
        </w:tc>
        <w:tc>
          <w:tcPr>
            <w:tcW w:w="1038" w:type="pct"/>
            <w:tcBorders>
              <w:top w:val="single" w:sz="4" w:space="0" w:color="auto"/>
              <w:left w:val="single" w:sz="4" w:space="0" w:color="auto"/>
              <w:bottom w:val="single" w:sz="4" w:space="0" w:color="auto"/>
              <w:right w:val="single" w:sz="4" w:space="0" w:color="auto"/>
            </w:tcBorders>
          </w:tcPr>
          <w:p w14:paraId="6591F622" w14:textId="77777777" w:rsidR="00CE6E26" w:rsidRPr="004727E5" w:rsidRDefault="00CE6E26" w:rsidP="00AE251D">
            <w:pPr>
              <w:pStyle w:val="TAL"/>
              <w:rPr>
                <w:rFonts w:cs="Arial"/>
                <w:szCs w:val="18"/>
              </w:rPr>
            </w:pPr>
          </w:p>
        </w:tc>
      </w:tr>
      <w:tr w:rsidR="00CE6E26" w:rsidRPr="00C25669" w14:paraId="3F09EC54" w14:textId="77777777" w:rsidTr="00AE251D">
        <w:trPr>
          <w:trHeight w:val="694"/>
        </w:trPr>
        <w:tc>
          <w:tcPr>
            <w:tcW w:w="1466" w:type="pct"/>
            <w:vMerge/>
            <w:tcBorders>
              <w:left w:val="single" w:sz="4" w:space="0" w:color="auto"/>
              <w:right w:val="single" w:sz="4" w:space="0" w:color="auto"/>
            </w:tcBorders>
            <w:vAlign w:val="center"/>
          </w:tcPr>
          <w:p w14:paraId="2B5AA452" w14:textId="77777777" w:rsidR="00CE6E26" w:rsidRPr="004727E5" w:rsidRDefault="00CE6E26" w:rsidP="00AE251D">
            <w:pPr>
              <w:pStyle w:val="TAL"/>
              <w:rPr>
                <w:rFonts w:cs="Arial"/>
                <w:szCs w:val="18"/>
              </w:rPr>
            </w:pPr>
          </w:p>
        </w:tc>
        <w:tc>
          <w:tcPr>
            <w:tcW w:w="614" w:type="pct"/>
            <w:tcBorders>
              <w:top w:val="single" w:sz="4" w:space="0" w:color="auto"/>
              <w:left w:val="single" w:sz="4" w:space="0" w:color="auto"/>
              <w:bottom w:val="single" w:sz="4" w:space="0" w:color="auto"/>
              <w:right w:val="single" w:sz="4" w:space="0" w:color="auto"/>
            </w:tcBorders>
          </w:tcPr>
          <w:p w14:paraId="4F5EB169" w14:textId="77777777" w:rsidR="00CE6E26" w:rsidRPr="00626D0F" w:rsidRDefault="00CE6E26" w:rsidP="00AE251D">
            <w:pPr>
              <w:pStyle w:val="TAL"/>
              <w:rPr>
                <w:lang w:val="en-US" w:eastAsia="zh-CN"/>
              </w:rPr>
            </w:pPr>
            <w:r w:rsidRPr="00626D0F">
              <w:rPr>
                <w:lang w:val="en-US" w:eastAsia="zh-CN"/>
              </w:rPr>
              <w:t>FR1 TDD</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7EC8D7E4" w14:textId="77777777" w:rsidR="00CE6E26" w:rsidRDefault="00CE6E26" w:rsidP="00AE251D">
            <w:pPr>
              <w:pStyle w:val="TAL"/>
              <w:rPr>
                <w:lang w:val="en-US" w:eastAsia="zh-CN"/>
              </w:rPr>
            </w:pPr>
            <w:r>
              <w:rPr>
                <w:rFonts w:hint="eastAsia"/>
                <w:lang w:val="en-US" w:eastAsia="zh-CN"/>
              </w:rPr>
              <w:t>C</w:t>
            </w:r>
            <w:r>
              <w:rPr>
                <w:lang w:val="en-US" w:eastAsia="zh-CN"/>
              </w:rPr>
              <w:t>QI</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7A0F425B" w14:textId="77777777" w:rsidR="00CE6E26" w:rsidRPr="00626D0F" w:rsidRDefault="00CE6E26" w:rsidP="00AE251D">
            <w:pPr>
              <w:keepNext/>
              <w:keepLines/>
              <w:spacing w:after="0"/>
              <w:rPr>
                <w:rFonts w:ascii="Arial" w:hAnsi="Arial"/>
                <w:sz w:val="18"/>
                <w:lang w:eastAsia="zh-CN"/>
              </w:rPr>
            </w:pPr>
            <w:r>
              <w:rPr>
                <w:rFonts w:ascii="Arial" w:hAnsi="Arial" w:hint="eastAsia"/>
                <w:sz w:val="18"/>
                <w:lang w:eastAsia="zh-CN"/>
              </w:rPr>
              <w:t>C</w:t>
            </w:r>
            <w:r>
              <w:rPr>
                <w:rFonts w:ascii="Arial" w:hAnsi="Arial"/>
                <w:sz w:val="18"/>
                <w:lang w:eastAsia="zh-CN"/>
              </w:rPr>
              <w:t>lause 6.2.4.2.2</w:t>
            </w:r>
          </w:p>
        </w:tc>
        <w:tc>
          <w:tcPr>
            <w:tcW w:w="1038" w:type="pct"/>
            <w:tcBorders>
              <w:top w:val="single" w:sz="4" w:space="0" w:color="auto"/>
              <w:left w:val="single" w:sz="4" w:space="0" w:color="auto"/>
              <w:bottom w:val="single" w:sz="4" w:space="0" w:color="auto"/>
              <w:right w:val="single" w:sz="4" w:space="0" w:color="auto"/>
            </w:tcBorders>
          </w:tcPr>
          <w:p w14:paraId="36719911" w14:textId="77777777" w:rsidR="00CE6E26" w:rsidRPr="004727E5" w:rsidRDefault="00CE6E26" w:rsidP="00AE251D">
            <w:pPr>
              <w:pStyle w:val="TAL"/>
              <w:rPr>
                <w:rFonts w:cs="Arial"/>
                <w:szCs w:val="18"/>
              </w:rPr>
            </w:pPr>
          </w:p>
        </w:tc>
      </w:tr>
      <w:tr w:rsidR="00CE6E26" w:rsidRPr="00C25669" w14:paraId="607C4C17" w14:textId="77777777" w:rsidTr="00AE251D">
        <w:trPr>
          <w:trHeight w:val="694"/>
          <w:ins w:id="57" w:author="RAN4#117-Samsung" w:date="2025-11-25T09:21:00Z"/>
        </w:trPr>
        <w:tc>
          <w:tcPr>
            <w:tcW w:w="1466" w:type="pct"/>
            <w:vMerge w:val="restart"/>
            <w:tcBorders>
              <w:left w:val="single" w:sz="4" w:space="0" w:color="auto"/>
              <w:right w:val="single" w:sz="4" w:space="0" w:color="auto"/>
            </w:tcBorders>
            <w:vAlign w:val="center"/>
          </w:tcPr>
          <w:p w14:paraId="124E5F37" w14:textId="4987D033" w:rsidR="00CE6E26" w:rsidRPr="004727E5" w:rsidRDefault="00CE6E26" w:rsidP="00CE6E26">
            <w:pPr>
              <w:pStyle w:val="TAL"/>
              <w:rPr>
                <w:ins w:id="58" w:author="RAN4#117-Samsung" w:date="2025-11-25T09:21:00Z"/>
                <w:rFonts w:cs="Arial"/>
                <w:szCs w:val="18"/>
              </w:rPr>
            </w:pPr>
            <w:ins w:id="59" w:author="RAN4#117-Samsung" w:date="2025-11-25T09:22:00Z">
              <w:r w:rsidRPr="00AB4F83">
                <w:rPr>
                  <w:rFonts w:cs="Arial"/>
                  <w:szCs w:val="18"/>
                  <w:lang w:eastAsia="zh-CN"/>
                </w:rPr>
                <w:t>Support of enhanced Type-I SP codebook for 64 ports Scheme-A by aggregating multiple NZP CSI-RS resources within 1 slot</w:t>
              </w:r>
              <w:r w:rsidRPr="00AB4F83">
                <w:rPr>
                  <w:rFonts w:cs="Arial" w:hint="eastAsia"/>
                  <w:szCs w:val="18"/>
                  <w:lang w:eastAsia="zh-CN"/>
                </w:rPr>
                <w:t xml:space="preserve"> </w:t>
              </w:r>
              <w:r w:rsidRPr="00AB4F83">
                <w:rPr>
                  <w:rFonts w:cs="Arial"/>
                  <w:szCs w:val="18"/>
                  <w:lang w:eastAsia="zh-CN"/>
                </w:rPr>
                <w:t xml:space="preserve"> (</w:t>
              </w:r>
              <w:r w:rsidRPr="00AB4F83">
                <w:rPr>
                  <w:rFonts w:cs="Arial" w:hint="eastAsia"/>
                  <w:i/>
                  <w:szCs w:val="18"/>
                  <w:lang w:eastAsia="zh-CN"/>
                </w:rPr>
                <w:t>c</w:t>
              </w:r>
              <w:r w:rsidRPr="00AB4F83">
                <w:rPr>
                  <w:rFonts w:cs="Arial"/>
                  <w:i/>
                  <w:szCs w:val="18"/>
                  <w:lang w:eastAsia="zh-CN"/>
                </w:rPr>
                <w:t>odebookParametersType1SP-SchemeA-r19</w:t>
              </w:r>
              <w:r w:rsidRPr="00AB4F83">
                <w:rPr>
                  <w:rFonts w:cs="Arial" w:hint="eastAsia"/>
                  <w:i/>
                  <w:szCs w:val="18"/>
                  <w:lang w:eastAsia="zh-CN"/>
                </w:rPr>
                <w:t xml:space="preserve"> contains</w:t>
              </w:r>
              <w:r w:rsidRPr="00AB4F83">
                <w:rPr>
                  <w:rFonts w:cs="Arial" w:hint="eastAsia"/>
                  <w:szCs w:val="18"/>
                  <w:lang w:eastAsia="zh-CN"/>
                </w:rPr>
                <w:t xml:space="preserve"> </w:t>
              </w:r>
              <w:r w:rsidRPr="00AB4F83">
                <w:rPr>
                  <w:rFonts w:cs="Arial"/>
                  <w:i/>
                  <w:szCs w:val="18"/>
                  <w:lang w:eastAsia="zh-CN"/>
                </w:rPr>
                <w:t>enhType1SP64PortsSchemeA-r19</w:t>
              </w:r>
              <w:r w:rsidRPr="00AB4F83">
                <w:rPr>
                  <w:rFonts w:cs="Arial" w:hint="eastAsia"/>
                  <w:i/>
                  <w:szCs w:val="18"/>
                  <w:lang w:eastAsia="zh-CN"/>
                </w:rPr>
                <w:t>,</w:t>
              </w:r>
              <w:r w:rsidRPr="00AB4F83">
                <w:rPr>
                  <w:rFonts w:cs="Arial" w:hint="eastAsia"/>
                  <w:szCs w:val="18"/>
                  <w:lang w:eastAsia="zh-CN"/>
                </w:rPr>
                <w:t xml:space="preserve"> </w:t>
              </w:r>
              <w:r w:rsidRPr="00AB4F83">
                <w:rPr>
                  <w:rFonts w:cs="Arial"/>
                  <w:i/>
                  <w:szCs w:val="18"/>
                  <w:lang w:eastAsia="zh-CN"/>
                </w:rPr>
                <w:t>maxRank-r19</w:t>
              </w:r>
              <w:r w:rsidRPr="00AB4F83">
                <w:rPr>
                  <w:rFonts w:cs="Arial" w:hint="eastAsia"/>
                  <w:szCs w:val="18"/>
                  <w:lang w:eastAsia="zh-CN"/>
                </w:rPr>
                <w:t xml:space="preserve">, </w:t>
              </w:r>
              <w:r w:rsidRPr="00AB4F83">
                <w:rPr>
                  <w:rFonts w:eastAsia="MS Mincho" w:cs="Arial"/>
                  <w:i/>
                  <w:iCs/>
                  <w:szCs w:val="18"/>
                </w:rPr>
                <w:t>maxNumberResource-r19</w:t>
              </w:r>
              <w:r w:rsidRPr="00AB4F83">
                <w:rPr>
                  <w:rFonts w:cs="Arial" w:hint="eastAsia"/>
                  <w:i/>
                  <w:iCs/>
                  <w:szCs w:val="18"/>
                  <w:lang w:eastAsia="zh-CN"/>
                </w:rPr>
                <w:t xml:space="preserve">, </w:t>
              </w:r>
              <w:r w:rsidRPr="00AB4F83">
                <w:rPr>
                  <w:rFonts w:eastAsia="MS Mincho" w:cs="Arial"/>
                  <w:i/>
                  <w:iCs/>
                  <w:szCs w:val="18"/>
                </w:rPr>
                <w:t>processingCapability-r19</w:t>
              </w:r>
              <w:r w:rsidRPr="00AB4F83">
                <w:rPr>
                  <w:rFonts w:cs="Arial"/>
                  <w:szCs w:val="18"/>
                  <w:lang w:eastAsia="zh-CN"/>
                </w:rPr>
                <w:t>)</w:t>
              </w:r>
            </w:ins>
          </w:p>
        </w:tc>
        <w:tc>
          <w:tcPr>
            <w:tcW w:w="614" w:type="pct"/>
            <w:tcBorders>
              <w:top w:val="single" w:sz="4" w:space="0" w:color="auto"/>
              <w:left w:val="single" w:sz="4" w:space="0" w:color="auto"/>
              <w:bottom w:val="single" w:sz="4" w:space="0" w:color="auto"/>
              <w:right w:val="single" w:sz="4" w:space="0" w:color="auto"/>
            </w:tcBorders>
          </w:tcPr>
          <w:p w14:paraId="63A76B17" w14:textId="7A4B1149" w:rsidR="00CE6E26" w:rsidRPr="00626D0F" w:rsidRDefault="00CE6E26" w:rsidP="00CE6E26">
            <w:pPr>
              <w:pStyle w:val="TAL"/>
              <w:rPr>
                <w:ins w:id="60" w:author="RAN4#117-Samsung" w:date="2025-11-25T09:21:00Z"/>
                <w:lang w:val="en-US" w:eastAsia="zh-CN"/>
              </w:rPr>
            </w:pPr>
            <w:ins w:id="61" w:author="RAN4#117-Samsung" w:date="2025-11-25T09:22:00Z">
              <w:r w:rsidRPr="004727E5">
                <w:rPr>
                  <w:rFonts w:cs="Arial"/>
                  <w:szCs w:val="18"/>
                  <w:lang w:val="en-US" w:eastAsia="zh-CN"/>
                </w:rPr>
                <w:t>FR1 FDD</w:t>
              </w:r>
            </w:ins>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28C42E58" w14:textId="2CE318C7" w:rsidR="00CE6E26" w:rsidRDefault="00CE6E26" w:rsidP="00CE6E26">
            <w:pPr>
              <w:pStyle w:val="TAL"/>
              <w:rPr>
                <w:ins w:id="62" w:author="RAN4#117-Samsung" w:date="2025-11-25T09:21:00Z"/>
                <w:lang w:val="en-US" w:eastAsia="zh-CN"/>
              </w:rPr>
            </w:pPr>
            <w:bookmarkStart w:id="63" w:name="OLE_LINK14"/>
            <w:ins w:id="64" w:author="RAN4#117-Samsung" w:date="2025-11-25T09:22:00Z">
              <w:r w:rsidRPr="004727E5">
                <w:rPr>
                  <w:rFonts w:cs="Arial"/>
                  <w:szCs w:val="18"/>
                  <w:lang w:val="en-US" w:eastAsia="zh-CN"/>
                </w:rPr>
                <w:t>PMI</w:t>
              </w:r>
            </w:ins>
            <w:bookmarkEnd w:id="63"/>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1F3A5C7E" w14:textId="77777777" w:rsidR="00CE6E26" w:rsidRDefault="00CE6E26" w:rsidP="00CE6E26">
            <w:pPr>
              <w:keepNext/>
              <w:keepLines/>
              <w:spacing w:after="0"/>
              <w:rPr>
                <w:ins w:id="65" w:author="RAN4#117-Samsung" w:date="2025-11-25T09:22:00Z"/>
                <w:rFonts w:ascii="Arial" w:hAnsi="Arial"/>
                <w:sz w:val="18"/>
                <w:lang w:eastAsia="zh-CN"/>
              </w:rPr>
            </w:pPr>
            <w:ins w:id="66" w:author="RAN4#117-Samsung" w:date="2025-11-25T09:22:00Z">
              <w:r>
                <w:rPr>
                  <w:rFonts w:ascii="Arial" w:hAnsi="Arial" w:hint="eastAsia"/>
                  <w:sz w:val="18"/>
                  <w:lang w:eastAsia="zh-CN"/>
                </w:rPr>
                <w:t xml:space="preserve">Clause </w:t>
              </w:r>
              <w:r w:rsidRPr="00732FC7">
                <w:rPr>
                  <w:rFonts w:ascii="Arial" w:hAnsi="Arial"/>
                  <w:sz w:val="18"/>
                  <w:lang w:eastAsia="zh-CN"/>
                </w:rPr>
                <w:t>6.3.2.1.X1</w:t>
              </w:r>
            </w:ins>
          </w:p>
          <w:p w14:paraId="0932A968" w14:textId="1CFB0B38" w:rsidR="00CE6E26" w:rsidRDefault="00CE6E26" w:rsidP="00CE6E26">
            <w:pPr>
              <w:keepNext/>
              <w:keepLines/>
              <w:spacing w:after="0"/>
              <w:rPr>
                <w:ins w:id="67" w:author="RAN4#117-Samsung" w:date="2025-11-25T09:21:00Z"/>
                <w:rFonts w:ascii="Arial" w:hAnsi="Arial"/>
                <w:sz w:val="18"/>
                <w:lang w:eastAsia="zh-CN"/>
              </w:rPr>
            </w:pPr>
            <w:ins w:id="68" w:author="RAN4#117-Samsung" w:date="2025-11-25T09:22:00Z">
              <w:r>
                <w:rPr>
                  <w:rFonts w:ascii="Arial" w:hAnsi="Arial" w:hint="eastAsia"/>
                  <w:sz w:val="18"/>
                  <w:lang w:eastAsia="zh-CN"/>
                </w:rPr>
                <w:t xml:space="preserve">Clause </w:t>
              </w:r>
              <w:r w:rsidRPr="00732FC7">
                <w:rPr>
                  <w:rFonts w:ascii="Arial" w:hAnsi="Arial"/>
                  <w:sz w:val="18"/>
                  <w:lang w:eastAsia="zh-CN"/>
                </w:rPr>
                <w:t>6.3.3.1.Y1</w:t>
              </w:r>
            </w:ins>
          </w:p>
        </w:tc>
        <w:tc>
          <w:tcPr>
            <w:tcW w:w="1038" w:type="pct"/>
            <w:tcBorders>
              <w:top w:val="single" w:sz="4" w:space="0" w:color="auto"/>
              <w:left w:val="single" w:sz="4" w:space="0" w:color="auto"/>
              <w:bottom w:val="single" w:sz="4" w:space="0" w:color="auto"/>
              <w:right w:val="single" w:sz="4" w:space="0" w:color="auto"/>
            </w:tcBorders>
          </w:tcPr>
          <w:p w14:paraId="7799C089" w14:textId="77777777" w:rsidR="00CE6E26" w:rsidRPr="004727E5" w:rsidRDefault="00CE6E26" w:rsidP="00CE6E26">
            <w:pPr>
              <w:pStyle w:val="TAL"/>
              <w:rPr>
                <w:ins w:id="69" w:author="RAN4#117-Samsung" w:date="2025-11-25T09:21:00Z"/>
                <w:rFonts w:cs="Arial"/>
                <w:szCs w:val="18"/>
              </w:rPr>
            </w:pPr>
          </w:p>
        </w:tc>
      </w:tr>
      <w:tr w:rsidR="00CE6E26" w:rsidRPr="00C25669" w14:paraId="696EEFBF" w14:textId="77777777" w:rsidTr="00AE251D">
        <w:trPr>
          <w:trHeight w:val="694"/>
          <w:ins w:id="70" w:author="RAN4#117-Samsung" w:date="2025-11-25T09:21:00Z"/>
        </w:trPr>
        <w:tc>
          <w:tcPr>
            <w:tcW w:w="1466" w:type="pct"/>
            <w:vMerge/>
            <w:tcBorders>
              <w:left w:val="single" w:sz="4" w:space="0" w:color="auto"/>
              <w:right w:val="single" w:sz="4" w:space="0" w:color="auto"/>
            </w:tcBorders>
            <w:vAlign w:val="center"/>
          </w:tcPr>
          <w:p w14:paraId="650F2DDE" w14:textId="77777777" w:rsidR="00CE6E26" w:rsidRPr="004727E5" w:rsidRDefault="00CE6E26" w:rsidP="00CE6E26">
            <w:pPr>
              <w:pStyle w:val="TAL"/>
              <w:rPr>
                <w:ins w:id="71" w:author="RAN4#117-Samsung" w:date="2025-11-25T09:21:00Z"/>
                <w:rFonts w:cs="Arial"/>
                <w:szCs w:val="18"/>
              </w:rPr>
            </w:pPr>
          </w:p>
        </w:tc>
        <w:tc>
          <w:tcPr>
            <w:tcW w:w="614" w:type="pct"/>
            <w:tcBorders>
              <w:top w:val="single" w:sz="4" w:space="0" w:color="auto"/>
              <w:left w:val="single" w:sz="4" w:space="0" w:color="auto"/>
              <w:bottom w:val="single" w:sz="4" w:space="0" w:color="auto"/>
              <w:right w:val="single" w:sz="4" w:space="0" w:color="auto"/>
            </w:tcBorders>
          </w:tcPr>
          <w:p w14:paraId="125F92EA" w14:textId="65EA14B8" w:rsidR="00CE6E26" w:rsidRPr="00626D0F" w:rsidRDefault="00CE6E26" w:rsidP="00CE6E26">
            <w:pPr>
              <w:pStyle w:val="TAL"/>
              <w:rPr>
                <w:ins w:id="72" w:author="RAN4#117-Samsung" w:date="2025-11-25T09:21:00Z"/>
                <w:lang w:val="en-US" w:eastAsia="zh-CN"/>
              </w:rPr>
            </w:pPr>
            <w:ins w:id="73" w:author="RAN4#117-Samsung" w:date="2025-11-25T09:22:00Z">
              <w:r w:rsidRPr="004727E5">
                <w:rPr>
                  <w:rFonts w:cs="Arial"/>
                  <w:szCs w:val="18"/>
                  <w:lang w:val="en-US" w:eastAsia="zh-CN"/>
                </w:rPr>
                <w:t>FR1 TDD</w:t>
              </w:r>
            </w:ins>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7793D8BF" w14:textId="6029CB95" w:rsidR="00CE6E26" w:rsidRDefault="00CE6E26" w:rsidP="00CE6E26">
            <w:pPr>
              <w:pStyle w:val="TAL"/>
              <w:rPr>
                <w:ins w:id="74" w:author="RAN4#117-Samsung" w:date="2025-11-25T09:21:00Z"/>
                <w:lang w:val="en-US" w:eastAsia="zh-CN"/>
              </w:rPr>
            </w:pPr>
            <w:ins w:id="75" w:author="RAN4#117-Samsung" w:date="2025-11-25T09:22:00Z">
              <w:r w:rsidRPr="004727E5">
                <w:rPr>
                  <w:rFonts w:cs="Arial"/>
                  <w:szCs w:val="18"/>
                  <w:lang w:val="en-US" w:eastAsia="zh-CN"/>
                </w:rPr>
                <w:t>PMI</w:t>
              </w:r>
            </w:ins>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3E73ECD2" w14:textId="77777777" w:rsidR="00CE6E26" w:rsidRDefault="00CE6E26" w:rsidP="00CE6E26">
            <w:pPr>
              <w:keepNext/>
              <w:keepLines/>
              <w:spacing w:after="0"/>
              <w:rPr>
                <w:ins w:id="76" w:author="RAN4#117-Samsung" w:date="2025-11-25T09:22:00Z"/>
                <w:rFonts w:ascii="Arial" w:hAnsi="Arial"/>
                <w:sz w:val="18"/>
                <w:lang w:eastAsia="zh-CN"/>
              </w:rPr>
            </w:pPr>
            <w:ins w:id="77" w:author="RAN4#117-Samsung" w:date="2025-11-25T09:22:00Z">
              <w:r>
                <w:rPr>
                  <w:rFonts w:ascii="Arial" w:hAnsi="Arial" w:hint="eastAsia"/>
                  <w:sz w:val="18"/>
                  <w:lang w:eastAsia="zh-CN"/>
                </w:rPr>
                <w:t xml:space="preserve">Clause </w:t>
              </w:r>
              <w:r w:rsidRPr="00732FC7">
                <w:rPr>
                  <w:rFonts w:ascii="Arial" w:hAnsi="Arial"/>
                  <w:sz w:val="18"/>
                  <w:lang w:eastAsia="zh-CN"/>
                </w:rPr>
                <w:t>6.3.2.2.X1</w:t>
              </w:r>
            </w:ins>
          </w:p>
          <w:p w14:paraId="7DEF0AFF" w14:textId="0050F807" w:rsidR="00CE6E26" w:rsidRDefault="00CE6E26" w:rsidP="00CE6E26">
            <w:pPr>
              <w:keepNext/>
              <w:keepLines/>
              <w:spacing w:after="0"/>
              <w:rPr>
                <w:ins w:id="78" w:author="RAN4#117-Samsung" w:date="2025-11-25T09:21:00Z"/>
                <w:rFonts w:ascii="Arial" w:hAnsi="Arial"/>
                <w:sz w:val="18"/>
                <w:lang w:eastAsia="zh-CN"/>
              </w:rPr>
            </w:pPr>
            <w:ins w:id="79" w:author="RAN4#117-Samsung" w:date="2025-11-25T09:22:00Z">
              <w:r>
                <w:rPr>
                  <w:rFonts w:ascii="Arial" w:hAnsi="Arial" w:hint="eastAsia"/>
                  <w:sz w:val="18"/>
                  <w:lang w:eastAsia="zh-CN"/>
                </w:rPr>
                <w:t xml:space="preserve">Clause </w:t>
              </w:r>
              <w:r w:rsidRPr="00732FC7">
                <w:rPr>
                  <w:rFonts w:ascii="Arial" w:hAnsi="Arial"/>
                  <w:sz w:val="18"/>
                  <w:lang w:eastAsia="zh-CN"/>
                </w:rPr>
                <w:t>6.3.3.2.Z1</w:t>
              </w:r>
            </w:ins>
          </w:p>
        </w:tc>
        <w:tc>
          <w:tcPr>
            <w:tcW w:w="1038" w:type="pct"/>
            <w:tcBorders>
              <w:top w:val="single" w:sz="4" w:space="0" w:color="auto"/>
              <w:left w:val="single" w:sz="4" w:space="0" w:color="auto"/>
              <w:bottom w:val="single" w:sz="4" w:space="0" w:color="auto"/>
              <w:right w:val="single" w:sz="4" w:space="0" w:color="auto"/>
            </w:tcBorders>
          </w:tcPr>
          <w:p w14:paraId="5685E354" w14:textId="77777777" w:rsidR="00CE6E26" w:rsidRPr="004727E5" w:rsidRDefault="00CE6E26" w:rsidP="00CE6E26">
            <w:pPr>
              <w:pStyle w:val="TAL"/>
              <w:rPr>
                <w:ins w:id="80" w:author="RAN4#117-Samsung" w:date="2025-11-25T09:21:00Z"/>
                <w:rFonts w:cs="Arial"/>
                <w:szCs w:val="18"/>
              </w:rPr>
            </w:pPr>
          </w:p>
        </w:tc>
      </w:tr>
      <w:tr w:rsidR="00CE6E26" w:rsidRPr="00C25669" w14:paraId="57756751" w14:textId="77777777" w:rsidTr="00AE251D">
        <w:trPr>
          <w:trHeight w:val="694"/>
          <w:ins w:id="81" w:author="RAN4#117-Samsung" w:date="2025-11-25T09:22:00Z"/>
        </w:trPr>
        <w:tc>
          <w:tcPr>
            <w:tcW w:w="1466" w:type="pct"/>
            <w:vMerge w:val="restart"/>
            <w:tcBorders>
              <w:left w:val="single" w:sz="4" w:space="0" w:color="auto"/>
              <w:right w:val="single" w:sz="4" w:space="0" w:color="auto"/>
            </w:tcBorders>
            <w:vAlign w:val="center"/>
          </w:tcPr>
          <w:p w14:paraId="19B44C73" w14:textId="3D47DFD0" w:rsidR="00CE6E26" w:rsidRPr="004727E5" w:rsidRDefault="00CE6E26" w:rsidP="00CE6E26">
            <w:pPr>
              <w:pStyle w:val="TAL"/>
              <w:rPr>
                <w:ins w:id="82" w:author="RAN4#117-Samsung" w:date="2025-11-25T09:22:00Z"/>
                <w:rFonts w:cs="Arial"/>
                <w:szCs w:val="18"/>
              </w:rPr>
            </w:pPr>
            <w:ins w:id="83" w:author="RAN4#117-Samsung" w:date="2025-11-25T09:22:00Z">
              <w:r w:rsidRPr="00AB4F83">
                <w:rPr>
                  <w:rFonts w:cs="Arial"/>
                  <w:szCs w:val="18"/>
                  <w:lang w:eastAsia="zh-CN"/>
                </w:rPr>
                <w:t>Support of extended eType-II codebook for 64 Tx ports by aggregating multiple NZP CSI-RS resources within 1 slot</w:t>
              </w:r>
              <w:r w:rsidRPr="00AB4F83">
                <w:rPr>
                  <w:rFonts w:cs="Arial" w:hint="eastAsia"/>
                  <w:szCs w:val="18"/>
                  <w:lang w:eastAsia="zh-CN"/>
                </w:rPr>
                <w:t xml:space="preserve"> </w:t>
              </w:r>
              <w:r w:rsidRPr="00AB4F83">
                <w:rPr>
                  <w:rFonts w:cs="Arial"/>
                  <w:szCs w:val="18"/>
                  <w:lang w:eastAsia="zh-CN"/>
                </w:rPr>
                <w:t>(</w:t>
              </w:r>
              <w:r w:rsidRPr="00AB4F83">
                <w:rPr>
                  <w:rFonts w:cs="Arial" w:hint="eastAsia"/>
                  <w:i/>
                  <w:szCs w:val="18"/>
                  <w:lang w:eastAsia="zh-CN"/>
                </w:rPr>
                <w:t>c</w:t>
              </w:r>
              <w:r w:rsidRPr="00AB4F83">
                <w:rPr>
                  <w:rFonts w:cs="Arial"/>
                  <w:i/>
                  <w:szCs w:val="18"/>
                  <w:lang w:eastAsia="zh-CN"/>
                </w:rPr>
                <w:t>odebookParameterseType2Ext-r19</w:t>
              </w:r>
              <w:r w:rsidRPr="00AB4F83">
                <w:rPr>
                  <w:rFonts w:cs="Arial" w:hint="eastAsia"/>
                  <w:i/>
                  <w:szCs w:val="18"/>
                  <w:lang w:eastAsia="zh-CN"/>
                </w:rPr>
                <w:t xml:space="preserve"> contains </w:t>
              </w:r>
              <w:r w:rsidRPr="00AB4F83">
                <w:rPr>
                  <w:rFonts w:cs="Arial"/>
                  <w:i/>
                  <w:szCs w:val="18"/>
                  <w:lang w:eastAsia="zh-CN"/>
                </w:rPr>
                <w:t>eType2-64PortExt-r1</w:t>
              </w:r>
              <w:r w:rsidRPr="00AB4F83">
                <w:rPr>
                  <w:rFonts w:cs="Arial" w:hint="eastAsia"/>
                  <w:i/>
                  <w:szCs w:val="18"/>
                  <w:lang w:eastAsia="zh-CN"/>
                </w:rPr>
                <w:t xml:space="preserve">9, </w:t>
              </w:r>
              <w:r w:rsidRPr="00AB4F83">
                <w:rPr>
                  <w:rFonts w:eastAsia="MS Mincho" w:cs="Arial"/>
                  <w:i/>
                  <w:iCs/>
                  <w:szCs w:val="18"/>
                </w:rPr>
                <w:t>maxNumberResource-r19</w:t>
              </w:r>
              <w:r w:rsidRPr="00AB4F83">
                <w:rPr>
                  <w:rFonts w:cs="Arial" w:hint="eastAsia"/>
                  <w:i/>
                  <w:iCs/>
                  <w:szCs w:val="18"/>
                  <w:lang w:eastAsia="zh-CN"/>
                </w:rPr>
                <w:t xml:space="preserve">, </w:t>
              </w:r>
              <w:r w:rsidRPr="00AB4F83">
                <w:rPr>
                  <w:rFonts w:eastAsia="MS Mincho" w:cs="Arial"/>
                  <w:i/>
                  <w:iCs/>
                  <w:szCs w:val="18"/>
                </w:rPr>
                <w:t>processingCapability-r19</w:t>
              </w:r>
              <w:r w:rsidRPr="00AB4F83">
                <w:rPr>
                  <w:rFonts w:cs="Arial"/>
                  <w:szCs w:val="18"/>
                  <w:lang w:eastAsia="zh-CN"/>
                </w:rPr>
                <w:t>)</w:t>
              </w:r>
            </w:ins>
          </w:p>
        </w:tc>
        <w:tc>
          <w:tcPr>
            <w:tcW w:w="614" w:type="pct"/>
            <w:tcBorders>
              <w:top w:val="single" w:sz="4" w:space="0" w:color="auto"/>
              <w:left w:val="single" w:sz="4" w:space="0" w:color="auto"/>
              <w:bottom w:val="single" w:sz="4" w:space="0" w:color="auto"/>
              <w:right w:val="single" w:sz="4" w:space="0" w:color="auto"/>
            </w:tcBorders>
          </w:tcPr>
          <w:p w14:paraId="34E59585" w14:textId="0961FC0B" w:rsidR="00CE6E26" w:rsidRPr="00626D0F" w:rsidRDefault="00CE6E26" w:rsidP="00CE6E26">
            <w:pPr>
              <w:pStyle w:val="TAL"/>
              <w:rPr>
                <w:ins w:id="84" w:author="RAN4#117-Samsung" w:date="2025-11-25T09:22:00Z"/>
                <w:lang w:val="en-US" w:eastAsia="zh-CN"/>
              </w:rPr>
            </w:pPr>
            <w:ins w:id="85" w:author="RAN4#117-Samsung" w:date="2025-11-25T09:22:00Z">
              <w:r w:rsidRPr="004727E5">
                <w:rPr>
                  <w:rFonts w:cs="Arial"/>
                  <w:szCs w:val="18"/>
                  <w:lang w:val="en-US" w:eastAsia="zh-CN"/>
                </w:rPr>
                <w:t>FR1 FDD</w:t>
              </w:r>
            </w:ins>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66A5DC91" w14:textId="0F0EECD1" w:rsidR="00CE6E26" w:rsidRDefault="00CE6E26" w:rsidP="00CE6E26">
            <w:pPr>
              <w:pStyle w:val="TAL"/>
              <w:rPr>
                <w:ins w:id="86" w:author="RAN4#117-Samsung" w:date="2025-11-25T09:22:00Z"/>
                <w:lang w:val="en-US" w:eastAsia="zh-CN"/>
              </w:rPr>
            </w:pPr>
            <w:ins w:id="87" w:author="RAN4#117-Samsung" w:date="2025-11-25T09:22:00Z">
              <w:r w:rsidRPr="004727E5">
                <w:rPr>
                  <w:rFonts w:cs="Arial"/>
                  <w:szCs w:val="18"/>
                  <w:lang w:val="en-US" w:eastAsia="zh-CN"/>
                </w:rPr>
                <w:t>PMI</w:t>
              </w:r>
            </w:ins>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4A9FD7F4" w14:textId="77777777" w:rsidR="00CE6E26" w:rsidRDefault="00CE6E26" w:rsidP="00CE6E26">
            <w:pPr>
              <w:keepNext/>
              <w:keepLines/>
              <w:spacing w:after="0"/>
              <w:rPr>
                <w:ins w:id="88" w:author="RAN4#117-Samsung" w:date="2025-11-25T09:22:00Z"/>
                <w:rFonts w:ascii="Arial" w:hAnsi="Arial"/>
                <w:sz w:val="18"/>
                <w:lang w:eastAsia="zh-CN"/>
              </w:rPr>
            </w:pPr>
            <w:ins w:id="89" w:author="RAN4#117-Samsung" w:date="2025-11-25T09:22:00Z">
              <w:r>
                <w:rPr>
                  <w:rFonts w:ascii="Arial" w:hAnsi="Arial" w:hint="eastAsia"/>
                  <w:sz w:val="18"/>
                  <w:lang w:eastAsia="zh-CN"/>
                </w:rPr>
                <w:t xml:space="preserve">Clause </w:t>
              </w:r>
              <w:r w:rsidRPr="00732FC7">
                <w:rPr>
                  <w:rFonts w:ascii="Arial" w:hAnsi="Arial"/>
                  <w:sz w:val="18"/>
                  <w:lang w:eastAsia="zh-CN"/>
                </w:rPr>
                <w:t>6.3.2.1.X2</w:t>
              </w:r>
            </w:ins>
          </w:p>
          <w:p w14:paraId="040B8AEF" w14:textId="712C9729" w:rsidR="00CE6E26" w:rsidRDefault="00CE6E26" w:rsidP="00CE6E26">
            <w:pPr>
              <w:keepNext/>
              <w:keepLines/>
              <w:spacing w:after="0"/>
              <w:rPr>
                <w:ins w:id="90" w:author="RAN4#117-Samsung" w:date="2025-11-25T09:22:00Z"/>
                <w:rFonts w:ascii="Arial" w:hAnsi="Arial"/>
                <w:sz w:val="18"/>
                <w:lang w:eastAsia="zh-CN"/>
              </w:rPr>
            </w:pPr>
            <w:ins w:id="91" w:author="RAN4#117-Samsung" w:date="2025-11-25T09:22:00Z">
              <w:r>
                <w:rPr>
                  <w:rFonts w:ascii="Arial" w:hAnsi="Arial" w:hint="eastAsia"/>
                  <w:sz w:val="18"/>
                  <w:lang w:eastAsia="zh-CN"/>
                </w:rPr>
                <w:t xml:space="preserve">Clause </w:t>
              </w:r>
              <w:r w:rsidRPr="00732FC7">
                <w:rPr>
                  <w:rFonts w:ascii="Arial" w:hAnsi="Arial"/>
                  <w:sz w:val="18"/>
                  <w:lang w:eastAsia="zh-CN"/>
                </w:rPr>
                <w:t>6.3.3.1.Y2</w:t>
              </w:r>
            </w:ins>
          </w:p>
        </w:tc>
        <w:tc>
          <w:tcPr>
            <w:tcW w:w="1038" w:type="pct"/>
            <w:tcBorders>
              <w:top w:val="single" w:sz="4" w:space="0" w:color="auto"/>
              <w:left w:val="single" w:sz="4" w:space="0" w:color="auto"/>
              <w:bottom w:val="single" w:sz="4" w:space="0" w:color="auto"/>
              <w:right w:val="single" w:sz="4" w:space="0" w:color="auto"/>
            </w:tcBorders>
          </w:tcPr>
          <w:p w14:paraId="49DDA7A6" w14:textId="77777777" w:rsidR="00CE6E26" w:rsidRPr="004727E5" w:rsidRDefault="00CE6E26" w:rsidP="00CE6E26">
            <w:pPr>
              <w:pStyle w:val="TAL"/>
              <w:rPr>
                <w:ins w:id="92" w:author="RAN4#117-Samsung" w:date="2025-11-25T09:22:00Z"/>
                <w:rFonts w:cs="Arial"/>
                <w:szCs w:val="18"/>
              </w:rPr>
            </w:pPr>
          </w:p>
        </w:tc>
      </w:tr>
      <w:tr w:rsidR="00CE6E26" w:rsidRPr="00C25669" w14:paraId="1A7556E7" w14:textId="77777777" w:rsidTr="00AE251D">
        <w:trPr>
          <w:trHeight w:val="694"/>
          <w:ins w:id="93" w:author="RAN4#117-Samsung" w:date="2025-11-25T09:22:00Z"/>
        </w:trPr>
        <w:tc>
          <w:tcPr>
            <w:tcW w:w="1466" w:type="pct"/>
            <w:vMerge/>
            <w:tcBorders>
              <w:left w:val="single" w:sz="4" w:space="0" w:color="auto"/>
              <w:right w:val="single" w:sz="4" w:space="0" w:color="auto"/>
            </w:tcBorders>
            <w:vAlign w:val="center"/>
          </w:tcPr>
          <w:p w14:paraId="120ABD57" w14:textId="77777777" w:rsidR="00CE6E26" w:rsidRPr="004727E5" w:rsidRDefault="00CE6E26" w:rsidP="00CE6E26">
            <w:pPr>
              <w:pStyle w:val="TAL"/>
              <w:rPr>
                <w:ins w:id="94" w:author="RAN4#117-Samsung" w:date="2025-11-25T09:22:00Z"/>
                <w:rFonts w:cs="Arial"/>
                <w:szCs w:val="18"/>
              </w:rPr>
            </w:pPr>
          </w:p>
        </w:tc>
        <w:tc>
          <w:tcPr>
            <w:tcW w:w="614" w:type="pct"/>
            <w:tcBorders>
              <w:top w:val="single" w:sz="4" w:space="0" w:color="auto"/>
              <w:left w:val="single" w:sz="4" w:space="0" w:color="auto"/>
              <w:bottom w:val="single" w:sz="4" w:space="0" w:color="auto"/>
              <w:right w:val="single" w:sz="4" w:space="0" w:color="auto"/>
            </w:tcBorders>
          </w:tcPr>
          <w:p w14:paraId="410E7B36" w14:textId="56AFF2D5" w:rsidR="00CE6E26" w:rsidRPr="00626D0F" w:rsidRDefault="00CE6E26" w:rsidP="00CE6E26">
            <w:pPr>
              <w:pStyle w:val="TAL"/>
              <w:rPr>
                <w:ins w:id="95" w:author="RAN4#117-Samsung" w:date="2025-11-25T09:22:00Z"/>
                <w:lang w:val="en-US" w:eastAsia="zh-CN"/>
              </w:rPr>
            </w:pPr>
            <w:ins w:id="96" w:author="RAN4#117-Samsung" w:date="2025-11-25T09:22:00Z">
              <w:r w:rsidRPr="004727E5">
                <w:rPr>
                  <w:rFonts w:cs="Arial"/>
                  <w:szCs w:val="18"/>
                  <w:lang w:val="en-US" w:eastAsia="zh-CN"/>
                </w:rPr>
                <w:t>FR1 TDD</w:t>
              </w:r>
            </w:ins>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6399A0D4" w14:textId="3703C7CC" w:rsidR="00CE6E26" w:rsidRDefault="00CE6E26" w:rsidP="00CE6E26">
            <w:pPr>
              <w:pStyle w:val="TAL"/>
              <w:rPr>
                <w:ins w:id="97" w:author="RAN4#117-Samsung" w:date="2025-11-25T09:22:00Z"/>
                <w:lang w:val="en-US" w:eastAsia="zh-CN"/>
              </w:rPr>
            </w:pPr>
            <w:ins w:id="98" w:author="RAN4#117-Samsung" w:date="2025-11-25T09:22:00Z">
              <w:r w:rsidRPr="004727E5">
                <w:rPr>
                  <w:rFonts w:cs="Arial"/>
                  <w:szCs w:val="18"/>
                  <w:lang w:val="en-US" w:eastAsia="zh-CN"/>
                </w:rPr>
                <w:t>PMI</w:t>
              </w:r>
            </w:ins>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27149E99" w14:textId="77777777" w:rsidR="00CE6E26" w:rsidRDefault="00CE6E26" w:rsidP="00CE6E26">
            <w:pPr>
              <w:keepNext/>
              <w:keepLines/>
              <w:spacing w:after="0"/>
              <w:rPr>
                <w:ins w:id="99" w:author="RAN4#117-Samsung" w:date="2025-11-25T09:22:00Z"/>
                <w:rFonts w:ascii="Arial" w:hAnsi="Arial"/>
                <w:sz w:val="18"/>
                <w:lang w:eastAsia="zh-CN"/>
              </w:rPr>
            </w:pPr>
            <w:ins w:id="100" w:author="RAN4#117-Samsung" w:date="2025-11-25T09:22:00Z">
              <w:r>
                <w:rPr>
                  <w:rFonts w:ascii="Arial" w:hAnsi="Arial" w:hint="eastAsia"/>
                  <w:sz w:val="18"/>
                  <w:lang w:eastAsia="zh-CN"/>
                </w:rPr>
                <w:t xml:space="preserve">Clause </w:t>
              </w:r>
              <w:r w:rsidRPr="00732FC7">
                <w:rPr>
                  <w:rFonts w:ascii="Arial" w:hAnsi="Arial"/>
                  <w:sz w:val="18"/>
                  <w:lang w:eastAsia="zh-CN"/>
                </w:rPr>
                <w:t>6.3.2.2.X2</w:t>
              </w:r>
            </w:ins>
          </w:p>
          <w:p w14:paraId="17BBD988" w14:textId="5D1523FB" w:rsidR="00CE6E26" w:rsidRDefault="00CE6E26" w:rsidP="00CE6E26">
            <w:pPr>
              <w:keepNext/>
              <w:keepLines/>
              <w:spacing w:after="0"/>
              <w:rPr>
                <w:ins w:id="101" w:author="RAN4#117-Samsung" w:date="2025-11-25T09:22:00Z"/>
                <w:rFonts w:ascii="Arial" w:hAnsi="Arial"/>
                <w:sz w:val="18"/>
                <w:lang w:eastAsia="zh-CN"/>
              </w:rPr>
            </w:pPr>
            <w:ins w:id="102" w:author="RAN4#117-Samsung" w:date="2025-11-25T09:22:00Z">
              <w:r>
                <w:rPr>
                  <w:rFonts w:ascii="Arial" w:hAnsi="Arial" w:hint="eastAsia"/>
                  <w:sz w:val="18"/>
                  <w:lang w:eastAsia="zh-CN"/>
                </w:rPr>
                <w:t xml:space="preserve">Clause </w:t>
              </w:r>
              <w:r w:rsidRPr="00732FC7">
                <w:rPr>
                  <w:rFonts w:ascii="Arial" w:hAnsi="Arial"/>
                  <w:sz w:val="18"/>
                  <w:lang w:eastAsia="zh-CN"/>
                </w:rPr>
                <w:t>6.3.3.2.Z2</w:t>
              </w:r>
            </w:ins>
          </w:p>
        </w:tc>
        <w:tc>
          <w:tcPr>
            <w:tcW w:w="1038" w:type="pct"/>
            <w:tcBorders>
              <w:top w:val="single" w:sz="4" w:space="0" w:color="auto"/>
              <w:left w:val="single" w:sz="4" w:space="0" w:color="auto"/>
              <w:bottom w:val="single" w:sz="4" w:space="0" w:color="auto"/>
              <w:right w:val="single" w:sz="4" w:space="0" w:color="auto"/>
            </w:tcBorders>
          </w:tcPr>
          <w:p w14:paraId="1C94FB31" w14:textId="77777777" w:rsidR="00CE6E26" w:rsidRPr="004727E5" w:rsidRDefault="00CE6E26" w:rsidP="00CE6E26">
            <w:pPr>
              <w:pStyle w:val="TAL"/>
              <w:rPr>
                <w:ins w:id="103" w:author="RAN4#117-Samsung" w:date="2025-11-25T09:22:00Z"/>
                <w:rFonts w:cs="Arial"/>
                <w:szCs w:val="18"/>
              </w:rPr>
            </w:pPr>
          </w:p>
        </w:tc>
      </w:tr>
    </w:tbl>
    <w:p w14:paraId="368E62CF" w14:textId="5420A247" w:rsidR="007819EE" w:rsidRPr="00E5322D" w:rsidRDefault="007819EE" w:rsidP="00CE6E26">
      <w:pPr>
        <w:rPr>
          <w:rFonts w:asciiTheme="minorEastAsia" w:eastAsiaTheme="minorEastAsia" w:hAnsiTheme="minorEastAsia"/>
          <w:lang w:eastAsia="zh-CN"/>
        </w:rPr>
      </w:pPr>
    </w:p>
    <w:p w14:paraId="6178D2CA" w14:textId="07BE69C1" w:rsidR="004B22FD" w:rsidRDefault="004B22FD" w:rsidP="004B22FD">
      <w:pPr>
        <w:pStyle w:val="CRSeparator"/>
      </w:pPr>
      <w:r w:rsidRPr="00CE4669">
        <w:t>============</w:t>
      </w:r>
      <w:r w:rsidR="00041F70">
        <w:t>Second</w:t>
      </w:r>
      <w:r w:rsidRPr="00CE4669">
        <w:t xml:space="preserve"> change</w:t>
      </w:r>
      <w:r>
        <w:t xml:space="preserve"> (</w:t>
      </w:r>
      <w:r w:rsidR="005758C4" w:rsidRPr="00511318">
        <w:rPr>
          <w:noProof/>
          <w:lang w:eastAsia="zh-CN"/>
        </w:rPr>
        <w:t>R4-2602568</w:t>
      </w:r>
      <w:r>
        <w:t>)</w:t>
      </w:r>
      <w:r w:rsidRPr="00CE4669">
        <w:t>==============</w:t>
      </w:r>
    </w:p>
    <w:p w14:paraId="4ABC7775" w14:textId="77777777" w:rsidR="007771CA" w:rsidRPr="00C25669" w:rsidRDefault="007771CA" w:rsidP="007771CA">
      <w:pPr>
        <w:pStyle w:val="2"/>
        <w:rPr>
          <w:lang w:eastAsia="zh-CN"/>
        </w:rPr>
      </w:pPr>
      <w:bookmarkStart w:id="104" w:name="_Toc107477076"/>
      <w:bookmarkStart w:id="105" w:name="_Toc114565925"/>
      <w:bookmarkStart w:id="106" w:name="_Toc123936233"/>
      <w:bookmarkStart w:id="107" w:name="_Toc124377248"/>
      <w:r w:rsidRPr="00C25669">
        <w:t>6.</w:t>
      </w:r>
      <w:r w:rsidRPr="00C25669">
        <w:rPr>
          <w:rFonts w:hint="eastAsia"/>
          <w:lang w:eastAsia="zh-CN"/>
        </w:rPr>
        <w:t>3</w:t>
      </w:r>
      <w:r w:rsidRPr="00C25669">
        <w:rPr>
          <w:rFonts w:hint="eastAsia"/>
          <w:lang w:eastAsia="zh-CN"/>
        </w:rPr>
        <w:tab/>
      </w:r>
      <w:r w:rsidRPr="00C25669">
        <w:t>Reporting of Precoding Matrix Indicator (PMI)</w:t>
      </w:r>
      <w:bookmarkEnd w:id="104"/>
      <w:bookmarkEnd w:id="105"/>
      <w:bookmarkEnd w:id="106"/>
      <w:bookmarkEnd w:id="107"/>
    </w:p>
    <w:p w14:paraId="3B3F9062" w14:textId="77777777" w:rsidR="007771CA" w:rsidRPr="00C25669" w:rsidRDefault="007771CA" w:rsidP="007771CA">
      <w:pPr>
        <w:pStyle w:val="3"/>
        <w:rPr>
          <w:lang w:eastAsia="zh-CN"/>
        </w:rPr>
      </w:pPr>
      <w:bookmarkStart w:id="108" w:name="_Toc21338240"/>
      <w:bookmarkStart w:id="109" w:name="_Toc29808348"/>
      <w:bookmarkStart w:id="110" w:name="_Toc37068267"/>
      <w:bookmarkStart w:id="111" w:name="_Toc37083812"/>
      <w:bookmarkStart w:id="112" w:name="_Toc37084154"/>
      <w:bookmarkStart w:id="113" w:name="_Toc40209516"/>
      <w:bookmarkStart w:id="114" w:name="_Toc40209858"/>
      <w:bookmarkStart w:id="115" w:name="_Toc45892817"/>
      <w:bookmarkStart w:id="116" w:name="_Toc53176674"/>
      <w:bookmarkStart w:id="117" w:name="_Toc61120987"/>
      <w:bookmarkStart w:id="118" w:name="_Toc67918165"/>
      <w:bookmarkStart w:id="119" w:name="_Toc76298209"/>
      <w:bookmarkStart w:id="120" w:name="_Toc76572221"/>
      <w:bookmarkStart w:id="121" w:name="_Toc76652088"/>
      <w:bookmarkStart w:id="122" w:name="_Toc76652926"/>
      <w:bookmarkStart w:id="123" w:name="_Toc83742198"/>
      <w:bookmarkStart w:id="124" w:name="_Toc91440688"/>
      <w:bookmarkStart w:id="125" w:name="_Toc98849478"/>
      <w:bookmarkStart w:id="126" w:name="_Toc106543331"/>
      <w:bookmarkStart w:id="127" w:name="_Toc106737429"/>
      <w:bookmarkStart w:id="128" w:name="_Toc107233196"/>
      <w:bookmarkStart w:id="129" w:name="_Toc107234811"/>
      <w:bookmarkStart w:id="130" w:name="_Toc107419781"/>
      <w:bookmarkStart w:id="131" w:name="_Toc107477077"/>
      <w:bookmarkStart w:id="132" w:name="_Toc114565926"/>
      <w:bookmarkStart w:id="133" w:name="_Toc123936234"/>
      <w:bookmarkStart w:id="134" w:name="_Toc124377249"/>
      <w:r w:rsidRPr="00C25669">
        <w:rPr>
          <w:rFonts w:hint="eastAsia"/>
          <w:lang w:eastAsia="zh-CN"/>
        </w:rPr>
        <w:t>6</w:t>
      </w:r>
      <w:r w:rsidRPr="00C25669">
        <w:t>.</w:t>
      </w:r>
      <w:r w:rsidRPr="00C25669">
        <w:rPr>
          <w:rFonts w:hint="eastAsia"/>
          <w:lang w:eastAsia="zh-CN"/>
        </w:rPr>
        <w:t>3</w:t>
      </w:r>
      <w:r w:rsidRPr="00C25669">
        <w:t>.1</w:t>
      </w:r>
      <w:r w:rsidRPr="00C25669">
        <w:rPr>
          <w:rFonts w:hint="eastAsia"/>
          <w:lang w:eastAsia="zh-CN"/>
        </w:rPr>
        <w:tab/>
      </w:r>
      <w:r w:rsidRPr="00C25669">
        <w:rPr>
          <w:rFonts w:hint="eastAsia"/>
        </w:rPr>
        <w:t>1</w:t>
      </w:r>
      <w:r w:rsidRPr="00C25669">
        <w:t>RX requirements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1092C104" w14:textId="77777777" w:rsidR="007771CA" w:rsidRPr="00C25669" w:rsidRDefault="007771CA" w:rsidP="007771CA">
      <w:pPr>
        <w:pStyle w:val="3"/>
        <w:rPr>
          <w:lang w:eastAsia="zh-CN"/>
        </w:rPr>
      </w:pPr>
      <w:bookmarkStart w:id="135" w:name="_Toc21338241"/>
      <w:bookmarkStart w:id="136" w:name="_Toc29808349"/>
      <w:bookmarkStart w:id="137" w:name="_Toc37068268"/>
      <w:bookmarkStart w:id="138" w:name="_Toc37083813"/>
      <w:bookmarkStart w:id="139" w:name="_Toc37084155"/>
      <w:bookmarkStart w:id="140" w:name="_Toc40209517"/>
      <w:bookmarkStart w:id="141" w:name="_Toc40209859"/>
      <w:bookmarkStart w:id="142" w:name="_Toc45892818"/>
      <w:bookmarkStart w:id="143" w:name="_Toc53176675"/>
      <w:bookmarkStart w:id="144" w:name="_Toc61120988"/>
      <w:bookmarkStart w:id="145" w:name="_Toc67918166"/>
      <w:bookmarkStart w:id="146" w:name="_Toc76298210"/>
      <w:bookmarkStart w:id="147" w:name="_Toc76572222"/>
      <w:bookmarkStart w:id="148" w:name="_Toc76652089"/>
      <w:bookmarkStart w:id="149" w:name="_Toc76652927"/>
      <w:bookmarkStart w:id="150" w:name="_Toc83742199"/>
      <w:bookmarkStart w:id="151" w:name="_Toc91440689"/>
      <w:bookmarkStart w:id="152" w:name="_Toc98849479"/>
      <w:bookmarkStart w:id="153" w:name="_Toc106543332"/>
      <w:bookmarkStart w:id="154" w:name="_Toc106737430"/>
      <w:bookmarkStart w:id="155" w:name="_Toc107233197"/>
      <w:bookmarkStart w:id="156" w:name="_Toc107234812"/>
      <w:bookmarkStart w:id="157" w:name="_Toc107419782"/>
      <w:bookmarkStart w:id="158" w:name="_Toc107477078"/>
      <w:bookmarkStart w:id="159" w:name="_Toc114565931"/>
      <w:bookmarkStart w:id="160" w:name="_Toc123936239"/>
      <w:bookmarkStart w:id="161" w:name="_Toc124377254"/>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2</w:t>
      </w:r>
      <w:r w:rsidRPr="00C25669">
        <w:rPr>
          <w:rFonts w:hint="eastAsia"/>
          <w:lang w:eastAsia="zh-CN"/>
        </w:rPr>
        <w:tab/>
      </w:r>
      <w:r w:rsidRPr="00C25669">
        <w:rPr>
          <w:rFonts w:hint="eastAsia"/>
        </w:rPr>
        <w:t>2</w:t>
      </w:r>
      <w:r w:rsidRPr="00C25669">
        <w:t>RX requirements</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69037FE1" w14:textId="77777777" w:rsidR="007771CA" w:rsidRPr="00C25669" w:rsidRDefault="007771CA" w:rsidP="007771CA">
      <w:pPr>
        <w:pStyle w:val="4"/>
        <w:rPr>
          <w:lang w:eastAsia="zh-CN"/>
        </w:rPr>
      </w:pPr>
      <w:bookmarkStart w:id="162" w:name="_Toc21338242"/>
      <w:bookmarkStart w:id="163" w:name="_Toc29808350"/>
      <w:bookmarkStart w:id="164" w:name="_Toc37068269"/>
      <w:bookmarkStart w:id="165" w:name="_Toc37083814"/>
      <w:bookmarkStart w:id="166" w:name="_Toc37084156"/>
      <w:bookmarkStart w:id="167" w:name="_Toc40209518"/>
      <w:bookmarkStart w:id="168" w:name="_Toc40209860"/>
      <w:bookmarkStart w:id="169" w:name="_Toc45892819"/>
      <w:bookmarkStart w:id="170" w:name="_Toc53176676"/>
      <w:bookmarkStart w:id="171" w:name="_Toc61120989"/>
      <w:bookmarkStart w:id="172" w:name="_Toc67918167"/>
      <w:bookmarkStart w:id="173" w:name="_Toc76298211"/>
      <w:bookmarkStart w:id="174" w:name="_Toc76572223"/>
      <w:bookmarkStart w:id="175" w:name="_Toc76652090"/>
      <w:bookmarkStart w:id="176" w:name="_Toc76652928"/>
      <w:bookmarkStart w:id="177" w:name="_Toc83742200"/>
      <w:bookmarkStart w:id="178" w:name="_Toc91440690"/>
      <w:bookmarkStart w:id="179" w:name="_Toc98849480"/>
      <w:bookmarkStart w:id="180" w:name="_Toc106543333"/>
      <w:bookmarkStart w:id="181" w:name="_Toc106737431"/>
      <w:bookmarkStart w:id="182" w:name="_Toc107233198"/>
      <w:bookmarkStart w:id="183" w:name="_Toc107234813"/>
      <w:bookmarkStart w:id="184" w:name="_Toc107419783"/>
      <w:bookmarkStart w:id="185" w:name="_Toc107477079"/>
      <w:bookmarkStart w:id="186" w:name="_Toc114565932"/>
      <w:bookmarkStart w:id="187" w:name="_Toc123936240"/>
      <w:bookmarkStart w:id="188" w:name="_Toc124377255"/>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2</w:t>
      </w:r>
      <w:r w:rsidRPr="00C25669">
        <w:t>.1</w:t>
      </w:r>
      <w:r w:rsidRPr="00C25669">
        <w:rPr>
          <w:rFonts w:hint="eastAsia"/>
          <w:lang w:eastAsia="zh-CN"/>
        </w:rPr>
        <w:tab/>
        <w:t>FDD</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046D4D56" w14:textId="72B04439" w:rsidR="007771CA" w:rsidRPr="00CD35D5" w:rsidRDefault="007771CA" w:rsidP="007771CA">
      <w:pPr>
        <w:pStyle w:val="5"/>
        <w:rPr>
          <w:ins w:id="189" w:author="RAN4#117-Samsung" w:date="2025-11-25T09:33:00Z"/>
          <w:lang w:eastAsia="zh-CN"/>
        </w:rPr>
      </w:pPr>
      <w:ins w:id="190" w:author="RAN4#117-Samsung" w:date="2025-11-25T09:33:00Z">
        <w:r w:rsidRPr="00E32938">
          <w:rPr>
            <w:lang w:eastAsia="zh-CN"/>
          </w:rPr>
          <w:t>6.</w:t>
        </w:r>
        <w:r w:rsidRPr="00CD35D5">
          <w:rPr>
            <w:lang w:eastAsia="zh-CN"/>
          </w:rPr>
          <w:t>3.2.1.</w:t>
        </w:r>
      </w:ins>
      <w:ins w:id="191" w:author="RAN4#117-Samsung" w:date="2025-11-25T09:34:00Z">
        <w:r w:rsidRPr="00CD35D5">
          <w:rPr>
            <w:lang w:eastAsia="zh-CN"/>
          </w:rPr>
          <w:t>X1</w:t>
        </w:r>
      </w:ins>
      <w:ins w:id="192" w:author="RAN4#117-Samsung" w:date="2025-11-25T09:33:00Z">
        <w:r w:rsidRPr="00CD35D5">
          <w:rPr>
            <w:rFonts w:hint="eastAsia"/>
            <w:lang w:eastAsia="zh-CN"/>
          </w:rPr>
          <w:tab/>
        </w:r>
        <w:r w:rsidRPr="00CD35D5">
          <w:rPr>
            <w:lang w:eastAsia="zh-CN"/>
          </w:rPr>
          <w:t>Single</w:t>
        </w:r>
        <w:r w:rsidRPr="00CD35D5">
          <w:rPr>
            <w:rFonts w:hint="eastAsia"/>
            <w:lang w:eastAsia="zh-CN"/>
          </w:rPr>
          <w:t xml:space="preserve"> PMI with </w:t>
        </w:r>
        <w:r w:rsidRPr="00CD35D5">
          <w:rPr>
            <w:lang w:eastAsia="zh-CN"/>
          </w:rPr>
          <w:t>64</w:t>
        </w:r>
        <w:r w:rsidRPr="00CD35D5">
          <w:rPr>
            <w:rFonts w:hint="eastAsia"/>
            <w:lang w:eastAsia="zh-CN"/>
          </w:rPr>
          <w:t>T</w:t>
        </w:r>
        <w:r w:rsidRPr="00CD35D5">
          <w:rPr>
            <w:lang w:eastAsia="zh-CN"/>
          </w:rPr>
          <w:t>x</w:t>
        </w:r>
        <w:r w:rsidRPr="00CD35D5">
          <w:rPr>
            <w:rFonts w:hint="eastAsia"/>
            <w:lang w:eastAsia="zh-CN"/>
          </w:rPr>
          <w:t xml:space="preserve"> </w:t>
        </w:r>
        <w:proofErr w:type="spellStart"/>
        <w:r w:rsidRPr="00CD35D5">
          <w:rPr>
            <w:lang w:val="en-US"/>
          </w:rPr>
          <w:t>TypeI-SinglePanel</w:t>
        </w:r>
        <w:proofErr w:type="spellEnd"/>
        <w:r w:rsidRPr="00CD35D5">
          <w:rPr>
            <w:rFonts w:hint="eastAsia"/>
            <w:lang w:val="en-US" w:eastAsia="zh-CN"/>
          </w:rPr>
          <w:t xml:space="preserve"> Codebook</w:t>
        </w:r>
      </w:ins>
    </w:p>
    <w:p w14:paraId="703C81DB" w14:textId="0FD2541C" w:rsidR="007771CA" w:rsidRPr="00CD35D5" w:rsidRDefault="007771CA" w:rsidP="00C757C7">
      <w:pPr>
        <w:rPr>
          <w:ins w:id="193" w:author="RAN4#117-Samsung" w:date="2025-11-25T09:33:00Z"/>
          <w:lang w:eastAsia="zh-CN"/>
        </w:rPr>
      </w:pPr>
      <w:ins w:id="194" w:author="RAN4#117-Samsung" w:date="2025-11-25T09:33:00Z">
        <w:r w:rsidRPr="00CD35D5">
          <w:t xml:space="preserve">For the parameters specified in Table </w:t>
        </w:r>
        <w:r w:rsidRPr="00CD35D5">
          <w:rPr>
            <w:rFonts w:hint="eastAsia"/>
            <w:lang w:eastAsia="zh-CN"/>
          </w:rPr>
          <w:t>6.3.2.1.</w:t>
        </w:r>
      </w:ins>
      <w:ins w:id="195" w:author="RAN4#117-Samsung" w:date="2025-11-25T09:34:00Z">
        <w:r w:rsidRPr="00CD35D5">
          <w:rPr>
            <w:lang w:eastAsia="zh-CN"/>
          </w:rPr>
          <w:t>X1</w:t>
        </w:r>
      </w:ins>
      <w:ins w:id="196" w:author="RAN4#117-Samsung" w:date="2025-11-25T09:33:00Z">
        <w:r w:rsidRPr="00CD35D5">
          <w:t xml:space="preserve">-1, and using the downlink physical channels specified in Annex </w:t>
        </w:r>
        <w:r w:rsidRPr="00CD35D5">
          <w:rPr>
            <w:rFonts w:hint="eastAsia"/>
            <w:lang w:eastAsia="zh-CN"/>
          </w:rPr>
          <w:t>C.3.1</w:t>
        </w:r>
        <w:r w:rsidRPr="00CD35D5">
          <w:t xml:space="preserve">, the minimum requirements are specified in Table </w:t>
        </w:r>
        <w:r w:rsidRPr="00CD35D5">
          <w:rPr>
            <w:rFonts w:hint="eastAsia"/>
            <w:lang w:eastAsia="zh-CN"/>
          </w:rPr>
          <w:t>6.3.2.1.</w:t>
        </w:r>
      </w:ins>
      <w:ins w:id="197" w:author="RAN4#117-Samsung" w:date="2025-11-25T09:34:00Z">
        <w:r w:rsidRPr="00CD35D5">
          <w:rPr>
            <w:lang w:eastAsia="zh-CN"/>
          </w:rPr>
          <w:t>X1</w:t>
        </w:r>
      </w:ins>
      <w:ins w:id="198" w:author="RAN4#117-Samsung" w:date="2025-11-25T09:33:00Z">
        <w:r w:rsidRPr="00CD35D5">
          <w:rPr>
            <w:rFonts w:hint="eastAsia"/>
            <w:lang w:eastAsia="zh-CN"/>
          </w:rPr>
          <w:t>-2</w:t>
        </w:r>
        <w:r w:rsidRPr="00CD35D5">
          <w:t>.</w:t>
        </w:r>
      </w:ins>
    </w:p>
    <w:p w14:paraId="5C4E8F71" w14:textId="3C3A99D6" w:rsidR="007771CA" w:rsidRPr="00B8340B" w:rsidRDefault="007771CA" w:rsidP="00C572F6">
      <w:pPr>
        <w:pStyle w:val="TH"/>
        <w:rPr>
          <w:ins w:id="199" w:author="RAN4#117-Samsung" w:date="2025-11-25T09:33:00Z"/>
          <w:lang w:eastAsia="zh-CN"/>
        </w:rPr>
      </w:pPr>
      <w:ins w:id="200" w:author="RAN4#117-Samsung" w:date="2025-11-25T09:33:00Z">
        <w:r w:rsidRPr="00CD35D5">
          <w:lastRenderedPageBreak/>
          <w:t xml:space="preserve">Table </w:t>
        </w:r>
        <w:r w:rsidRPr="00CD35D5">
          <w:rPr>
            <w:rFonts w:hint="eastAsia"/>
            <w:lang w:eastAsia="zh-CN"/>
          </w:rPr>
          <w:t>6.3.2.1.</w:t>
        </w:r>
      </w:ins>
      <w:ins w:id="201" w:author="RAN4#117-Samsung" w:date="2025-11-25T09:34:00Z">
        <w:r w:rsidRPr="00CD35D5">
          <w:rPr>
            <w:lang w:eastAsia="zh-CN"/>
          </w:rPr>
          <w:t>X1</w:t>
        </w:r>
      </w:ins>
      <w:ins w:id="202" w:author="RAN4#117-Samsung" w:date="2025-11-25T09:33:00Z">
        <w:r w:rsidRPr="00CD35D5">
          <w:rPr>
            <w:rFonts w:hint="eastAsia"/>
            <w:lang w:eastAsia="zh-CN"/>
          </w:rPr>
          <w:t>-1</w:t>
        </w:r>
        <w:r w:rsidRPr="00CD35D5">
          <w:t>:</w:t>
        </w:r>
        <w:r w:rsidRPr="00C25669">
          <w:t xml:space="preserve"> </w:t>
        </w:r>
        <w:r w:rsidRPr="00C25669">
          <w:rPr>
            <w:rFonts w:hint="eastAsia"/>
            <w:lang w:eastAsia="zh-CN"/>
          </w:rPr>
          <w:t>T</w:t>
        </w:r>
        <w:r w:rsidRPr="00C25669">
          <w:t xml:space="preserve">est parameters </w:t>
        </w:r>
        <w:r w:rsidRPr="00C25669">
          <w:rPr>
            <w:rFonts w:hint="eastAsia"/>
            <w:lang w:eastAsia="zh-CN"/>
          </w:rPr>
          <w:t>(</w:t>
        </w:r>
        <w:r>
          <w:rPr>
            <w:lang w:eastAsia="zh-CN"/>
          </w:rPr>
          <w:t>dual</w:t>
        </w:r>
        <w:r w:rsidRPr="00C25669">
          <w:rPr>
            <w:rFonts w:hint="eastAsia"/>
            <w:lang w:eastAsia="zh-CN"/>
          </w:rPr>
          <w:t xml:space="preserve"> layer)</w:t>
        </w:r>
      </w:ins>
    </w:p>
    <w:tbl>
      <w:tblPr>
        <w:tblW w:w="6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0"/>
        <w:gridCol w:w="1759"/>
        <w:gridCol w:w="880"/>
        <w:gridCol w:w="1447"/>
        <w:gridCol w:w="1447"/>
      </w:tblGrid>
      <w:tr w:rsidR="007771CA" w14:paraId="576E18DC" w14:textId="77777777" w:rsidTr="007771CA">
        <w:trPr>
          <w:trHeight w:val="71"/>
          <w:tblHeader/>
          <w:jc w:val="center"/>
          <w:ins w:id="203"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CE1B6A5" w14:textId="77777777" w:rsidR="007771CA" w:rsidRDefault="007771CA" w:rsidP="00C572F6">
            <w:pPr>
              <w:pStyle w:val="TAH"/>
              <w:spacing w:line="256" w:lineRule="auto"/>
              <w:rPr>
                <w:ins w:id="204" w:author="RAN4#117-Samsung" w:date="2025-11-25T09:33:00Z"/>
                <w:rFonts w:eastAsiaTheme="minorEastAsia"/>
                <w:lang w:val="fr-FR"/>
              </w:rPr>
            </w:pPr>
            <w:ins w:id="205" w:author="RAN4#117-Samsung" w:date="2025-11-25T09:33:00Z">
              <w:r>
                <w:rPr>
                  <w:lang w:val="fr-FR"/>
                </w:rPr>
                <w:lastRenderedPageBreak/>
                <w:t>Parameter</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A28B48E" w14:textId="77777777" w:rsidR="007771CA" w:rsidRDefault="007771CA" w:rsidP="00C572F6">
            <w:pPr>
              <w:pStyle w:val="TAH"/>
              <w:spacing w:line="256" w:lineRule="auto"/>
              <w:rPr>
                <w:ins w:id="206" w:author="RAN4#117-Samsung" w:date="2025-11-25T09:33:00Z"/>
                <w:lang w:val="fr-FR"/>
              </w:rPr>
            </w:pPr>
            <w:ins w:id="207" w:author="RAN4#117-Samsung" w:date="2025-11-25T09:33:00Z">
              <w:r>
                <w:rPr>
                  <w:lang w:val="fr-FR"/>
                </w:rPr>
                <w:t>Unit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6A3728B" w14:textId="77777777" w:rsidR="007771CA" w:rsidRDefault="007771CA" w:rsidP="00C572F6">
            <w:pPr>
              <w:pStyle w:val="TAH"/>
              <w:spacing w:line="256" w:lineRule="auto"/>
              <w:rPr>
                <w:ins w:id="208" w:author="RAN4#117-Samsung" w:date="2025-11-25T09:33:00Z"/>
                <w:lang w:val="fr-FR"/>
              </w:rPr>
            </w:pPr>
            <w:ins w:id="209" w:author="RAN4#117-Samsung" w:date="2025-11-25T09:33:00Z">
              <w:r>
                <w:rPr>
                  <w:lang w:val="fr-FR"/>
                </w:rPr>
                <w:t>Test 1</w:t>
              </w:r>
            </w:ins>
          </w:p>
        </w:tc>
      </w:tr>
      <w:tr w:rsidR="007771CA" w14:paraId="4126AA7E" w14:textId="77777777" w:rsidTr="007771CA">
        <w:trPr>
          <w:trHeight w:val="71"/>
          <w:jc w:val="center"/>
          <w:ins w:id="210"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5BC8C02" w14:textId="77777777" w:rsidR="007771CA" w:rsidRDefault="007771CA" w:rsidP="00C572F6">
            <w:pPr>
              <w:pStyle w:val="TAL"/>
              <w:spacing w:line="256" w:lineRule="auto"/>
              <w:rPr>
                <w:ins w:id="211" w:author="RAN4#117-Samsung" w:date="2025-11-25T09:33:00Z"/>
                <w:lang w:val="fr-FR"/>
              </w:rPr>
            </w:pPr>
            <w:ins w:id="212" w:author="RAN4#117-Samsung" w:date="2025-11-25T09:33:00Z">
              <w:r>
                <w:rPr>
                  <w:lang w:val="fr-FR"/>
                </w:rPr>
                <w:t>Bandwidth</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D540BA2" w14:textId="77777777" w:rsidR="007771CA" w:rsidRDefault="007771CA" w:rsidP="00C572F6">
            <w:pPr>
              <w:pStyle w:val="TAC"/>
              <w:spacing w:line="256" w:lineRule="auto"/>
              <w:rPr>
                <w:ins w:id="213" w:author="RAN4#117-Samsung" w:date="2025-11-25T09:33:00Z"/>
                <w:lang w:val="fr-FR"/>
              </w:rPr>
            </w:pPr>
            <w:ins w:id="214" w:author="RAN4#117-Samsung" w:date="2025-11-25T09:33:00Z">
              <w:r>
                <w:rPr>
                  <w:lang w:val="fr-FR"/>
                </w:rPr>
                <w:t>MHz</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C4F16B3" w14:textId="77777777" w:rsidR="007771CA" w:rsidRDefault="007771CA" w:rsidP="00C572F6">
            <w:pPr>
              <w:pStyle w:val="TAC"/>
              <w:spacing w:line="256" w:lineRule="auto"/>
              <w:rPr>
                <w:ins w:id="215" w:author="RAN4#117-Samsung" w:date="2025-11-25T09:33:00Z"/>
                <w:lang w:val="fr-FR" w:eastAsia="zh-CN"/>
              </w:rPr>
            </w:pPr>
            <w:ins w:id="216" w:author="RAN4#117-Samsung" w:date="2025-11-25T09:33:00Z">
              <w:r>
                <w:rPr>
                  <w:lang w:val="fr-FR" w:eastAsia="zh-CN"/>
                </w:rPr>
                <w:t>10</w:t>
              </w:r>
            </w:ins>
          </w:p>
        </w:tc>
      </w:tr>
      <w:tr w:rsidR="007771CA" w14:paraId="5940EB18" w14:textId="77777777" w:rsidTr="007771CA">
        <w:trPr>
          <w:trHeight w:val="71"/>
          <w:jc w:val="center"/>
          <w:ins w:id="217"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36778F9" w14:textId="77777777" w:rsidR="007771CA" w:rsidRDefault="007771CA" w:rsidP="00C572F6">
            <w:pPr>
              <w:pStyle w:val="TAL"/>
              <w:spacing w:line="256" w:lineRule="auto"/>
              <w:rPr>
                <w:ins w:id="218" w:author="RAN4#117-Samsung" w:date="2025-11-25T09:33:00Z"/>
                <w:lang w:val="fr-FR"/>
              </w:rPr>
            </w:pPr>
            <w:ins w:id="219" w:author="RAN4#117-Samsung" w:date="2025-11-25T09:33:00Z">
              <w:r>
                <w:rPr>
                  <w:lang w:val="fr-FR"/>
                </w:rPr>
                <w:t>Subcarrier spacing</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39889BA" w14:textId="77777777" w:rsidR="007771CA" w:rsidRDefault="007771CA" w:rsidP="00C572F6">
            <w:pPr>
              <w:pStyle w:val="TAC"/>
              <w:spacing w:line="256" w:lineRule="auto"/>
              <w:rPr>
                <w:ins w:id="220" w:author="RAN4#117-Samsung" w:date="2025-11-25T09:33:00Z"/>
                <w:lang w:val="fr-FR"/>
              </w:rPr>
            </w:pPr>
            <w:ins w:id="221" w:author="RAN4#117-Samsung" w:date="2025-11-25T09:33:00Z">
              <w:r>
                <w:rPr>
                  <w:lang w:val="fr-FR" w:eastAsia="zh-CN"/>
                </w:rPr>
                <w:t>kHz</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DE870EB" w14:textId="77777777" w:rsidR="007771CA" w:rsidRDefault="007771CA" w:rsidP="00C572F6">
            <w:pPr>
              <w:pStyle w:val="TAC"/>
              <w:spacing w:line="256" w:lineRule="auto"/>
              <w:rPr>
                <w:ins w:id="222" w:author="RAN4#117-Samsung" w:date="2025-11-25T09:33:00Z"/>
                <w:lang w:val="fr-FR" w:eastAsia="zh-CN"/>
              </w:rPr>
            </w:pPr>
            <w:ins w:id="223" w:author="RAN4#117-Samsung" w:date="2025-11-25T09:33:00Z">
              <w:r>
                <w:rPr>
                  <w:lang w:val="fr-FR" w:eastAsia="zh-CN"/>
                </w:rPr>
                <w:t>15</w:t>
              </w:r>
            </w:ins>
          </w:p>
        </w:tc>
      </w:tr>
      <w:tr w:rsidR="007771CA" w14:paraId="5D7DAD75" w14:textId="77777777" w:rsidTr="007771CA">
        <w:trPr>
          <w:trHeight w:val="71"/>
          <w:jc w:val="center"/>
          <w:ins w:id="224"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A87DE26" w14:textId="77777777" w:rsidR="007771CA" w:rsidRDefault="007771CA" w:rsidP="00C572F6">
            <w:pPr>
              <w:pStyle w:val="TAL"/>
              <w:spacing w:line="256" w:lineRule="auto"/>
              <w:rPr>
                <w:ins w:id="225" w:author="RAN4#117-Samsung" w:date="2025-11-25T09:33:00Z"/>
                <w:lang w:val="fr-FR"/>
              </w:rPr>
            </w:pPr>
            <w:ins w:id="226" w:author="RAN4#117-Samsung" w:date="2025-11-25T09:33:00Z">
              <w:r>
                <w:rPr>
                  <w:lang w:val="fr-FR"/>
                </w:rPr>
                <w:t>Duplex Mode</w:t>
              </w:r>
            </w:ins>
          </w:p>
        </w:tc>
        <w:tc>
          <w:tcPr>
            <w:tcW w:w="851" w:type="dxa"/>
            <w:tcBorders>
              <w:top w:val="single" w:sz="4" w:space="0" w:color="auto"/>
              <w:left w:val="single" w:sz="4" w:space="0" w:color="auto"/>
              <w:bottom w:val="single" w:sz="4" w:space="0" w:color="auto"/>
              <w:right w:val="single" w:sz="4" w:space="0" w:color="auto"/>
            </w:tcBorders>
            <w:vAlign w:val="center"/>
          </w:tcPr>
          <w:p w14:paraId="396216E5" w14:textId="77777777" w:rsidR="007771CA" w:rsidRDefault="007771CA" w:rsidP="00C572F6">
            <w:pPr>
              <w:pStyle w:val="TAC"/>
              <w:spacing w:line="256" w:lineRule="auto"/>
              <w:rPr>
                <w:ins w:id="227"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31526C9" w14:textId="77777777" w:rsidR="007771CA" w:rsidRDefault="007771CA" w:rsidP="00C572F6">
            <w:pPr>
              <w:pStyle w:val="TAC"/>
              <w:spacing w:line="256" w:lineRule="auto"/>
              <w:rPr>
                <w:ins w:id="228" w:author="RAN4#117-Samsung" w:date="2025-11-25T09:33:00Z"/>
                <w:lang w:val="fr-FR" w:eastAsia="zh-CN"/>
              </w:rPr>
            </w:pPr>
            <w:ins w:id="229" w:author="RAN4#117-Samsung" w:date="2025-11-25T09:33:00Z">
              <w:r>
                <w:rPr>
                  <w:lang w:val="fr-FR" w:eastAsia="zh-CN"/>
                </w:rPr>
                <w:t>FDD</w:t>
              </w:r>
            </w:ins>
          </w:p>
        </w:tc>
      </w:tr>
      <w:tr w:rsidR="007771CA" w14:paraId="6FF9F6A6" w14:textId="77777777" w:rsidTr="007771CA">
        <w:trPr>
          <w:trHeight w:val="71"/>
          <w:jc w:val="center"/>
          <w:ins w:id="230"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9744370" w14:textId="77777777" w:rsidR="007771CA" w:rsidRDefault="007771CA" w:rsidP="00C572F6">
            <w:pPr>
              <w:pStyle w:val="TAL"/>
              <w:spacing w:line="256" w:lineRule="auto"/>
              <w:rPr>
                <w:ins w:id="231" w:author="RAN4#117-Samsung" w:date="2025-11-25T09:33:00Z"/>
                <w:lang w:val="fr-FR"/>
              </w:rPr>
            </w:pPr>
            <w:ins w:id="232" w:author="RAN4#117-Samsung" w:date="2025-11-25T09:33:00Z">
              <w:r>
                <w:rPr>
                  <w:lang w:val="fr-FR"/>
                </w:rPr>
                <w:t>Propagation channel</w:t>
              </w:r>
            </w:ins>
          </w:p>
        </w:tc>
        <w:tc>
          <w:tcPr>
            <w:tcW w:w="851" w:type="dxa"/>
            <w:tcBorders>
              <w:top w:val="single" w:sz="4" w:space="0" w:color="auto"/>
              <w:left w:val="single" w:sz="4" w:space="0" w:color="auto"/>
              <w:bottom w:val="single" w:sz="4" w:space="0" w:color="auto"/>
              <w:right w:val="single" w:sz="4" w:space="0" w:color="auto"/>
            </w:tcBorders>
            <w:vAlign w:val="center"/>
          </w:tcPr>
          <w:p w14:paraId="3C4BF9AD" w14:textId="77777777" w:rsidR="007771CA" w:rsidRDefault="007771CA" w:rsidP="00C572F6">
            <w:pPr>
              <w:pStyle w:val="TAC"/>
              <w:spacing w:line="256" w:lineRule="auto"/>
              <w:rPr>
                <w:ins w:id="233"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9B64175" w14:textId="77777777" w:rsidR="007771CA" w:rsidRDefault="007771CA" w:rsidP="00C572F6">
            <w:pPr>
              <w:pStyle w:val="TAC"/>
              <w:spacing w:line="256" w:lineRule="auto"/>
              <w:rPr>
                <w:ins w:id="234" w:author="RAN4#117-Samsung" w:date="2025-11-25T09:33:00Z"/>
                <w:lang w:val="fr-FR" w:eastAsia="zh-CN"/>
              </w:rPr>
            </w:pPr>
            <w:ins w:id="235" w:author="RAN4#117-Samsung" w:date="2025-11-25T09:33:00Z">
              <w:r>
                <w:rPr>
                  <w:kern w:val="2"/>
                  <w:lang w:val="fr-FR" w:eastAsia="zh-CN"/>
                </w:rPr>
                <w:t>TDLA30-5</w:t>
              </w:r>
            </w:ins>
          </w:p>
        </w:tc>
      </w:tr>
      <w:tr w:rsidR="007771CA" w14:paraId="3D6448CF" w14:textId="77777777" w:rsidTr="007771CA">
        <w:trPr>
          <w:trHeight w:val="71"/>
          <w:jc w:val="center"/>
          <w:ins w:id="236"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37833A4" w14:textId="77777777" w:rsidR="007771CA" w:rsidRPr="00D37E2B" w:rsidRDefault="007771CA" w:rsidP="00C572F6">
            <w:pPr>
              <w:pStyle w:val="TAL"/>
              <w:spacing w:line="256" w:lineRule="auto"/>
              <w:rPr>
                <w:ins w:id="237" w:author="RAN4#117-Samsung" w:date="2025-11-25T09:33:00Z"/>
                <w:lang w:val="fr-FR"/>
              </w:rPr>
            </w:pPr>
            <w:ins w:id="238" w:author="RAN4#117-Samsung" w:date="2025-11-25T09:33:00Z">
              <w:r w:rsidRPr="00D37E2B">
                <w:rPr>
                  <w:lang w:val="fr-FR"/>
                </w:rPr>
                <w:t>Antenna configuration</w:t>
              </w:r>
            </w:ins>
          </w:p>
        </w:tc>
        <w:tc>
          <w:tcPr>
            <w:tcW w:w="851" w:type="dxa"/>
            <w:tcBorders>
              <w:top w:val="single" w:sz="4" w:space="0" w:color="auto"/>
              <w:left w:val="single" w:sz="4" w:space="0" w:color="auto"/>
              <w:bottom w:val="single" w:sz="4" w:space="0" w:color="auto"/>
              <w:right w:val="single" w:sz="4" w:space="0" w:color="auto"/>
            </w:tcBorders>
            <w:vAlign w:val="center"/>
          </w:tcPr>
          <w:p w14:paraId="156205CE" w14:textId="77777777" w:rsidR="007771CA" w:rsidRPr="00D37E2B" w:rsidRDefault="007771CA" w:rsidP="00C572F6">
            <w:pPr>
              <w:pStyle w:val="TAC"/>
              <w:spacing w:line="256" w:lineRule="auto"/>
              <w:rPr>
                <w:ins w:id="239"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C856089" w14:textId="77777777" w:rsidR="007771CA" w:rsidRPr="00D37E2B" w:rsidRDefault="007771CA" w:rsidP="00C572F6">
            <w:pPr>
              <w:pStyle w:val="TAC"/>
              <w:spacing w:line="256" w:lineRule="auto"/>
              <w:rPr>
                <w:ins w:id="240" w:author="RAN4#117-Samsung" w:date="2025-11-25T09:33:00Z"/>
                <w:kern w:val="2"/>
                <w:lang w:val="fr-FR" w:eastAsia="zh-CN"/>
              </w:rPr>
            </w:pPr>
            <w:ins w:id="241" w:author="RAN4#117-Samsung" w:date="2025-11-25T09:33:00Z">
              <w:r w:rsidRPr="00D37E2B">
                <w:rPr>
                  <w:kern w:val="2"/>
                  <w:lang w:val="fr-FR" w:eastAsia="zh-CN"/>
                </w:rPr>
                <w:t xml:space="preserve">XP </w:t>
              </w:r>
              <w:r w:rsidRPr="002B06E6">
                <w:rPr>
                  <w:kern w:val="2"/>
                  <w:lang w:val="fr-FR" w:eastAsia="zh-CN"/>
                </w:rPr>
                <w:t xml:space="preserve">Medium </w:t>
              </w:r>
              <w:r w:rsidRPr="00D37E2B">
                <w:rPr>
                  <w:kern w:val="2"/>
                  <w:lang w:val="fr-FR" w:eastAsia="zh-CN"/>
                </w:rPr>
                <w:t>64</w:t>
              </w:r>
              <w:r w:rsidRPr="00D37E2B">
                <w:rPr>
                  <w:rFonts w:eastAsia="?? ??"/>
                  <w:kern w:val="2"/>
                  <w:lang w:val="fr-FR"/>
                </w:rPr>
                <w:t xml:space="preserve"> x </w:t>
              </w:r>
              <w:r>
                <w:rPr>
                  <w:kern w:val="2"/>
                  <w:lang w:val="fr-FR" w:eastAsia="zh-CN"/>
                </w:rPr>
                <w:t>2</w:t>
              </w:r>
            </w:ins>
          </w:p>
          <w:p w14:paraId="53D56A85" w14:textId="77777777" w:rsidR="007771CA" w:rsidRPr="00D37E2B" w:rsidRDefault="007771CA" w:rsidP="00C572F6">
            <w:pPr>
              <w:pStyle w:val="TAC"/>
              <w:spacing w:line="256" w:lineRule="auto"/>
              <w:rPr>
                <w:ins w:id="242" w:author="RAN4#117-Samsung" w:date="2025-11-25T09:33:00Z"/>
                <w:lang w:val="fr-FR"/>
              </w:rPr>
            </w:pPr>
            <w:ins w:id="243" w:author="RAN4#117-Samsung" w:date="2025-11-25T09:33:00Z">
              <w:r w:rsidRPr="00D37E2B">
                <w:rPr>
                  <w:kern w:val="2"/>
                  <w:lang w:val="fr-FR" w:eastAsia="zh-CN"/>
                </w:rPr>
                <w:t>(N1,N2) = (8,4)</w:t>
              </w:r>
            </w:ins>
          </w:p>
        </w:tc>
      </w:tr>
      <w:tr w:rsidR="007771CA" w:rsidRPr="00595B48" w14:paraId="3ABBCCDD" w14:textId="77777777" w:rsidTr="007771CA">
        <w:trPr>
          <w:trHeight w:val="71"/>
          <w:jc w:val="center"/>
          <w:ins w:id="244"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B49F488" w14:textId="77777777" w:rsidR="007771CA" w:rsidRDefault="007771CA" w:rsidP="00C572F6">
            <w:pPr>
              <w:pStyle w:val="TAL"/>
              <w:spacing w:line="256" w:lineRule="auto"/>
              <w:rPr>
                <w:ins w:id="245" w:author="RAN4#117-Samsung" w:date="2025-11-25T09:33:00Z"/>
                <w:lang w:val="fr-FR"/>
              </w:rPr>
            </w:pPr>
            <w:ins w:id="246" w:author="RAN4#117-Samsung" w:date="2025-11-25T09:33:00Z">
              <w:r>
                <w:rPr>
                  <w:lang w:val="fr-FR"/>
                </w:rPr>
                <w:t>Beamforming Model</w:t>
              </w:r>
            </w:ins>
          </w:p>
        </w:tc>
        <w:tc>
          <w:tcPr>
            <w:tcW w:w="851" w:type="dxa"/>
            <w:tcBorders>
              <w:top w:val="single" w:sz="4" w:space="0" w:color="auto"/>
              <w:left w:val="single" w:sz="4" w:space="0" w:color="auto"/>
              <w:bottom w:val="single" w:sz="4" w:space="0" w:color="auto"/>
              <w:right w:val="single" w:sz="4" w:space="0" w:color="auto"/>
            </w:tcBorders>
            <w:vAlign w:val="center"/>
          </w:tcPr>
          <w:p w14:paraId="6F36DC3F" w14:textId="77777777" w:rsidR="007771CA" w:rsidRDefault="007771CA" w:rsidP="00C572F6">
            <w:pPr>
              <w:pStyle w:val="TAC"/>
              <w:spacing w:line="256" w:lineRule="auto"/>
              <w:rPr>
                <w:ins w:id="247"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6AC4ABC" w14:textId="77777777" w:rsidR="007771CA" w:rsidRDefault="007771CA" w:rsidP="00C572F6">
            <w:pPr>
              <w:pStyle w:val="TAC"/>
              <w:spacing w:line="256" w:lineRule="auto"/>
              <w:rPr>
                <w:ins w:id="248" w:author="RAN4#117-Samsung" w:date="2025-11-25T09:33:00Z"/>
                <w:lang w:eastAsia="zh-CN"/>
              </w:rPr>
            </w:pPr>
            <w:ins w:id="249" w:author="RAN4#117-Samsung" w:date="2025-11-25T09:33:00Z">
              <w:r>
                <w:t xml:space="preserve">As specified in </w:t>
              </w:r>
              <w:r>
                <w:rPr>
                  <w:lang w:eastAsia="zh-CN"/>
                </w:rPr>
                <w:t>Annex B.4.1</w:t>
              </w:r>
            </w:ins>
          </w:p>
        </w:tc>
      </w:tr>
      <w:tr w:rsidR="007771CA" w14:paraId="752E6F76" w14:textId="77777777" w:rsidTr="007771CA">
        <w:trPr>
          <w:trHeight w:val="71"/>
          <w:jc w:val="center"/>
          <w:ins w:id="250" w:author="RAN4#117-Samsung" w:date="2025-11-25T09:33: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51AF0776" w14:textId="77777777" w:rsidR="007771CA" w:rsidRDefault="007771CA" w:rsidP="00C572F6">
            <w:pPr>
              <w:pStyle w:val="TAL"/>
              <w:spacing w:line="256" w:lineRule="auto"/>
              <w:rPr>
                <w:ins w:id="251" w:author="RAN4#117-Samsung" w:date="2025-11-25T09:33:00Z"/>
                <w:lang w:val="fr-FR"/>
              </w:rPr>
            </w:pPr>
            <w:ins w:id="252" w:author="RAN4#117-Samsung" w:date="2025-11-25T09:33:00Z">
              <w:r>
                <w:rPr>
                  <w:lang w:val="fr-FR"/>
                </w:rPr>
                <w:t>ZP CSI-RS configuration</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42BE1727" w14:textId="77777777" w:rsidR="007771CA" w:rsidRDefault="007771CA" w:rsidP="00C572F6">
            <w:pPr>
              <w:pStyle w:val="TAL"/>
              <w:spacing w:line="256" w:lineRule="auto"/>
              <w:rPr>
                <w:ins w:id="253" w:author="RAN4#117-Samsung" w:date="2025-11-25T09:33:00Z"/>
                <w:lang w:val="fr-FR"/>
              </w:rPr>
            </w:pPr>
            <w:ins w:id="254" w:author="RAN4#117-Samsung" w:date="2025-11-25T09:33:00Z">
              <w:r>
                <w:rPr>
                  <w:lang w:val="fr-FR"/>
                </w:rPr>
                <w:t>CSI-RS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118B127B" w14:textId="77777777" w:rsidR="007771CA" w:rsidRDefault="007771CA" w:rsidP="00C572F6">
            <w:pPr>
              <w:pStyle w:val="TAC"/>
              <w:spacing w:line="256" w:lineRule="auto"/>
              <w:rPr>
                <w:ins w:id="255"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F50ADF6" w14:textId="77777777" w:rsidR="007771CA" w:rsidRDefault="007771CA" w:rsidP="00C572F6">
            <w:pPr>
              <w:pStyle w:val="TAC"/>
              <w:spacing w:line="256" w:lineRule="auto"/>
              <w:rPr>
                <w:ins w:id="256" w:author="RAN4#117-Samsung" w:date="2025-11-25T09:33:00Z"/>
                <w:lang w:val="fr-FR" w:eastAsia="zh-CN"/>
              </w:rPr>
            </w:pPr>
            <w:ins w:id="257" w:author="RAN4#117-Samsung" w:date="2025-11-25T09:33:00Z">
              <w:r>
                <w:rPr>
                  <w:lang w:val="fr-FR" w:eastAsia="zh-CN"/>
                </w:rPr>
                <w:t>Periodic</w:t>
              </w:r>
            </w:ins>
          </w:p>
        </w:tc>
      </w:tr>
      <w:tr w:rsidR="007771CA" w14:paraId="71207C28" w14:textId="77777777" w:rsidTr="007771CA">
        <w:trPr>
          <w:trHeight w:val="71"/>
          <w:jc w:val="center"/>
          <w:ins w:id="258"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176EB72" w14:textId="77777777" w:rsidR="007771CA" w:rsidRDefault="007771CA" w:rsidP="00C572F6">
            <w:pPr>
              <w:keepNext/>
              <w:keepLines/>
              <w:spacing w:after="0" w:line="256" w:lineRule="auto"/>
              <w:rPr>
                <w:ins w:id="259"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A332558" w14:textId="77777777" w:rsidR="007771CA" w:rsidRDefault="007771CA" w:rsidP="00C572F6">
            <w:pPr>
              <w:pStyle w:val="TAL"/>
              <w:spacing w:line="256" w:lineRule="auto"/>
              <w:rPr>
                <w:ins w:id="260" w:author="RAN4#117-Samsung" w:date="2025-11-25T09:33:00Z"/>
              </w:rPr>
            </w:pPr>
            <w:ins w:id="261" w:author="RAN4#117-Samsung" w:date="2025-11-25T09:33:00Z">
              <w:r>
                <w:t>Number of CSI-RS ports (</w:t>
              </w:r>
              <w:r>
                <w:rPr>
                  <w:i/>
                </w:rPr>
                <w:t>X</w:t>
              </w:r>
              <w:r>
                <w:t>)</w:t>
              </w:r>
            </w:ins>
          </w:p>
        </w:tc>
        <w:tc>
          <w:tcPr>
            <w:tcW w:w="851" w:type="dxa"/>
            <w:tcBorders>
              <w:top w:val="single" w:sz="4" w:space="0" w:color="auto"/>
              <w:left w:val="single" w:sz="4" w:space="0" w:color="auto"/>
              <w:bottom w:val="single" w:sz="4" w:space="0" w:color="auto"/>
              <w:right w:val="single" w:sz="4" w:space="0" w:color="auto"/>
            </w:tcBorders>
            <w:vAlign w:val="center"/>
          </w:tcPr>
          <w:p w14:paraId="372C6BE6" w14:textId="77777777" w:rsidR="007771CA" w:rsidRDefault="007771CA" w:rsidP="00C572F6">
            <w:pPr>
              <w:pStyle w:val="TAC"/>
              <w:spacing w:line="256" w:lineRule="auto"/>
              <w:rPr>
                <w:ins w:id="262" w:author="RAN4#117-Samsung" w:date="2025-11-25T09:33: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E34229B" w14:textId="77777777" w:rsidR="007771CA" w:rsidRDefault="007771CA" w:rsidP="00C572F6">
            <w:pPr>
              <w:pStyle w:val="TAC"/>
              <w:spacing w:line="256" w:lineRule="auto"/>
              <w:rPr>
                <w:ins w:id="263" w:author="RAN4#117-Samsung" w:date="2025-11-25T09:33:00Z"/>
                <w:lang w:val="fr-FR" w:eastAsia="zh-CN"/>
              </w:rPr>
            </w:pPr>
            <w:ins w:id="264" w:author="RAN4#117-Samsung" w:date="2025-11-25T09:33:00Z">
              <w:r>
                <w:rPr>
                  <w:lang w:val="fr-FR" w:eastAsia="zh-CN"/>
                </w:rPr>
                <w:t>4</w:t>
              </w:r>
            </w:ins>
          </w:p>
        </w:tc>
      </w:tr>
      <w:tr w:rsidR="007771CA" w14:paraId="531905E4" w14:textId="77777777" w:rsidTr="007771CA">
        <w:trPr>
          <w:trHeight w:val="71"/>
          <w:jc w:val="center"/>
          <w:ins w:id="265"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648014C" w14:textId="77777777" w:rsidR="007771CA" w:rsidRDefault="007771CA" w:rsidP="00C572F6">
            <w:pPr>
              <w:keepNext/>
              <w:keepLines/>
              <w:spacing w:after="0" w:line="256" w:lineRule="auto"/>
              <w:rPr>
                <w:ins w:id="266"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3667057" w14:textId="77777777" w:rsidR="007771CA" w:rsidRDefault="007771CA" w:rsidP="00C572F6">
            <w:pPr>
              <w:pStyle w:val="TAL"/>
              <w:spacing w:line="256" w:lineRule="auto"/>
              <w:rPr>
                <w:ins w:id="267" w:author="RAN4#117-Samsung" w:date="2025-11-25T09:33:00Z"/>
                <w:lang w:val="fr-FR"/>
              </w:rPr>
            </w:pPr>
            <w:ins w:id="268" w:author="RAN4#117-Samsung" w:date="2025-11-25T09:33:00Z">
              <w:r>
                <w:rPr>
                  <w:lang w:val="fr-FR"/>
                </w:rPr>
                <w:t>CDM Type</w:t>
              </w:r>
            </w:ins>
          </w:p>
        </w:tc>
        <w:tc>
          <w:tcPr>
            <w:tcW w:w="851" w:type="dxa"/>
            <w:tcBorders>
              <w:top w:val="single" w:sz="4" w:space="0" w:color="auto"/>
              <w:left w:val="single" w:sz="4" w:space="0" w:color="auto"/>
              <w:bottom w:val="single" w:sz="4" w:space="0" w:color="auto"/>
              <w:right w:val="single" w:sz="4" w:space="0" w:color="auto"/>
            </w:tcBorders>
            <w:vAlign w:val="center"/>
          </w:tcPr>
          <w:p w14:paraId="5BF08821" w14:textId="77777777" w:rsidR="007771CA" w:rsidRDefault="007771CA" w:rsidP="00C572F6">
            <w:pPr>
              <w:pStyle w:val="TAC"/>
              <w:spacing w:line="256" w:lineRule="auto"/>
              <w:rPr>
                <w:ins w:id="269"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5A3419D" w14:textId="77777777" w:rsidR="007771CA" w:rsidRDefault="007771CA" w:rsidP="00C572F6">
            <w:pPr>
              <w:pStyle w:val="TAC"/>
              <w:spacing w:line="256" w:lineRule="auto"/>
              <w:rPr>
                <w:ins w:id="270" w:author="RAN4#117-Samsung" w:date="2025-11-25T09:33:00Z"/>
                <w:lang w:val="fr-FR" w:eastAsia="zh-CN"/>
              </w:rPr>
            </w:pPr>
            <w:ins w:id="271" w:author="RAN4#117-Samsung" w:date="2025-11-25T09:33:00Z">
              <w:r>
                <w:rPr>
                  <w:lang w:val="fr-FR" w:eastAsia="zh-CN"/>
                </w:rPr>
                <w:t>FD-CDM2</w:t>
              </w:r>
            </w:ins>
          </w:p>
        </w:tc>
      </w:tr>
      <w:tr w:rsidR="007771CA" w14:paraId="5A5FECAA" w14:textId="77777777" w:rsidTr="007771CA">
        <w:trPr>
          <w:trHeight w:val="71"/>
          <w:jc w:val="center"/>
          <w:ins w:id="272"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203DE37" w14:textId="77777777" w:rsidR="007771CA" w:rsidRDefault="007771CA" w:rsidP="00C572F6">
            <w:pPr>
              <w:keepNext/>
              <w:keepLines/>
              <w:spacing w:after="0" w:line="256" w:lineRule="auto"/>
              <w:rPr>
                <w:ins w:id="273"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970840C" w14:textId="77777777" w:rsidR="007771CA" w:rsidRDefault="007771CA" w:rsidP="00C572F6">
            <w:pPr>
              <w:pStyle w:val="TAL"/>
              <w:spacing w:line="256" w:lineRule="auto"/>
              <w:rPr>
                <w:ins w:id="274" w:author="RAN4#117-Samsung" w:date="2025-11-25T09:33:00Z"/>
                <w:lang w:val="fr-FR"/>
              </w:rPr>
            </w:pPr>
            <w:ins w:id="275" w:author="RAN4#117-Samsung" w:date="2025-11-25T09:33:00Z">
              <w:r>
                <w:rPr>
                  <w:lang w:val="fr-FR"/>
                </w:rPr>
                <w:t>Density (ρ)</w:t>
              </w:r>
            </w:ins>
          </w:p>
        </w:tc>
        <w:tc>
          <w:tcPr>
            <w:tcW w:w="851" w:type="dxa"/>
            <w:tcBorders>
              <w:top w:val="single" w:sz="4" w:space="0" w:color="auto"/>
              <w:left w:val="single" w:sz="4" w:space="0" w:color="auto"/>
              <w:bottom w:val="single" w:sz="4" w:space="0" w:color="auto"/>
              <w:right w:val="single" w:sz="4" w:space="0" w:color="auto"/>
            </w:tcBorders>
            <w:vAlign w:val="center"/>
          </w:tcPr>
          <w:p w14:paraId="1C86B6AD" w14:textId="77777777" w:rsidR="007771CA" w:rsidRDefault="007771CA" w:rsidP="00C572F6">
            <w:pPr>
              <w:pStyle w:val="TAC"/>
              <w:spacing w:line="256" w:lineRule="auto"/>
              <w:rPr>
                <w:ins w:id="276"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71ACE0E" w14:textId="77777777" w:rsidR="007771CA" w:rsidRDefault="007771CA" w:rsidP="00C572F6">
            <w:pPr>
              <w:pStyle w:val="TAC"/>
              <w:spacing w:line="256" w:lineRule="auto"/>
              <w:rPr>
                <w:ins w:id="277" w:author="RAN4#117-Samsung" w:date="2025-11-25T09:33:00Z"/>
                <w:lang w:val="fr-FR" w:eastAsia="zh-CN"/>
              </w:rPr>
            </w:pPr>
            <w:ins w:id="278" w:author="RAN4#117-Samsung" w:date="2025-11-25T09:33:00Z">
              <w:r>
                <w:rPr>
                  <w:lang w:val="fr-FR" w:eastAsia="zh-CN"/>
                </w:rPr>
                <w:t>1</w:t>
              </w:r>
            </w:ins>
          </w:p>
        </w:tc>
      </w:tr>
      <w:tr w:rsidR="007771CA" w14:paraId="0437AECA" w14:textId="77777777" w:rsidTr="007771CA">
        <w:trPr>
          <w:trHeight w:val="71"/>
          <w:jc w:val="center"/>
          <w:ins w:id="279"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D072015" w14:textId="77777777" w:rsidR="007771CA" w:rsidRDefault="007771CA" w:rsidP="00C572F6">
            <w:pPr>
              <w:keepNext/>
              <w:keepLines/>
              <w:spacing w:after="0" w:line="256" w:lineRule="auto"/>
              <w:rPr>
                <w:ins w:id="280"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56695CE" w14:textId="77777777" w:rsidR="007771CA" w:rsidRPr="00A309D8" w:rsidRDefault="007771CA" w:rsidP="00C572F6">
            <w:pPr>
              <w:pStyle w:val="TAL"/>
              <w:spacing w:line="256" w:lineRule="auto"/>
              <w:rPr>
                <w:ins w:id="281" w:author="RAN4#117-Samsung" w:date="2025-11-25T09:33:00Z"/>
              </w:rPr>
            </w:pPr>
            <w:ins w:id="282" w:author="RAN4#117-Samsung" w:date="2025-11-25T09:33:00Z">
              <w:r w:rsidRPr="00A309D8">
                <w:t>First subcarrier index in the PRB used for CSI-RS (k</w:t>
              </w:r>
              <w:r w:rsidRPr="00A309D8">
                <w:rPr>
                  <w:vertAlign w:val="subscript"/>
                </w:rPr>
                <w:t>0</w:t>
              </w:r>
              <w:r w:rsidRPr="00A309D8">
                <w:t>)</w:t>
              </w:r>
            </w:ins>
          </w:p>
        </w:tc>
        <w:tc>
          <w:tcPr>
            <w:tcW w:w="851" w:type="dxa"/>
            <w:tcBorders>
              <w:top w:val="single" w:sz="4" w:space="0" w:color="auto"/>
              <w:left w:val="single" w:sz="4" w:space="0" w:color="auto"/>
              <w:bottom w:val="single" w:sz="4" w:space="0" w:color="auto"/>
              <w:right w:val="single" w:sz="4" w:space="0" w:color="auto"/>
            </w:tcBorders>
            <w:vAlign w:val="center"/>
          </w:tcPr>
          <w:p w14:paraId="4B8DC0F3" w14:textId="77777777" w:rsidR="007771CA" w:rsidRPr="00B9123B" w:rsidRDefault="007771CA" w:rsidP="00C572F6">
            <w:pPr>
              <w:pStyle w:val="TAC"/>
              <w:spacing w:line="256" w:lineRule="auto"/>
              <w:rPr>
                <w:ins w:id="283" w:author="RAN4#117-Samsung" w:date="2025-11-25T09:33:00Z"/>
                <w:highlight w:val="yellow"/>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82FFE33" w14:textId="77777777" w:rsidR="007771CA" w:rsidRPr="00D37E2B" w:rsidRDefault="007771CA" w:rsidP="00C572F6">
            <w:pPr>
              <w:pStyle w:val="TAC"/>
              <w:spacing w:line="256" w:lineRule="auto"/>
              <w:rPr>
                <w:ins w:id="284" w:author="RAN4#117-Samsung" w:date="2025-11-25T09:33:00Z"/>
                <w:lang w:val="fr-FR" w:eastAsia="zh-CN"/>
              </w:rPr>
            </w:pPr>
            <w:ins w:id="285" w:author="RAN4#117-Samsung" w:date="2025-11-25T09:33:00Z">
              <w:r w:rsidRPr="00D37E2B">
                <w:rPr>
                  <w:lang w:val="fr-FR" w:eastAsia="zh-CN"/>
                </w:rPr>
                <w:t>Row 5,(5)</w:t>
              </w:r>
            </w:ins>
          </w:p>
        </w:tc>
      </w:tr>
      <w:tr w:rsidR="007771CA" w14:paraId="1C0A82FA" w14:textId="77777777" w:rsidTr="007771CA">
        <w:trPr>
          <w:trHeight w:val="71"/>
          <w:jc w:val="center"/>
          <w:ins w:id="286"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7394110" w14:textId="77777777" w:rsidR="007771CA" w:rsidRDefault="007771CA" w:rsidP="00C572F6">
            <w:pPr>
              <w:keepNext/>
              <w:keepLines/>
              <w:spacing w:after="0" w:line="256" w:lineRule="auto"/>
              <w:rPr>
                <w:ins w:id="287"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A82002C" w14:textId="77777777" w:rsidR="007771CA" w:rsidRPr="00A309D8" w:rsidRDefault="007771CA" w:rsidP="00C572F6">
            <w:pPr>
              <w:pStyle w:val="TAL"/>
              <w:spacing w:line="256" w:lineRule="auto"/>
              <w:rPr>
                <w:ins w:id="288" w:author="RAN4#117-Samsung" w:date="2025-11-25T09:33:00Z"/>
              </w:rPr>
            </w:pPr>
            <w:ins w:id="289" w:author="RAN4#117-Samsung" w:date="2025-11-25T09:33:00Z">
              <w:r w:rsidRPr="00A309D8">
                <w:t>First OFDM symbol in the PRB used for CSI-RS (l</w:t>
              </w:r>
              <w:r w:rsidRPr="00A309D8">
                <w:rPr>
                  <w:vertAlign w:val="subscript"/>
                </w:rPr>
                <w:t>0</w:t>
              </w:r>
              <w:r w:rsidRPr="00A309D8">
                <w:t>)</w:t>
              </w:r>
            </w:ins>
          </w:p>
        </w:tc>
        <w:tc>
          <w:tcPr>
            <w:tcW w:w="851" w:type="dxa"/>
            <w:tcBorders>
              <w:top w:val="single" w:sz="4" w:space="0" w:color="auto"/>
              <w:left w:val="single" w:sz="4" w:space="0" w:color="auto"/>
              <w:bottom w:val="single" w:sz="4" w:space="0" w:color="auto"/>
              <w:right w:val="single" w:sz="4" w:space="0" w:color="auto"/>
            </w:tcBorders>
            <w:vAlign w:val="center"/>
          </w:tcPr>
          <w:p w14:paraId="084D470B" w14:textId="77777777" w:rsidR="007771CA" w:rsidRPr="00B9123B" w:rsidRDefault="007771CA" w:rsidP="00C572F6">
            <w:pPr>
              <w:pStyle w:val="TAC"/>
              <w:spacing w:line="256" w:lineRule="auto"/>
              <w:rPr>
                <w:ins w:id="290" w:author="RAN4#117-Samsung" w:date="2025-11-25T09:33:00Z"/>
                <w:highlight w:val="yellow"/>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7AB272C" w14:textId="77777777" w:rsidR="007771CA" w:rsidRPr="00D37E2B" w:rsidRDefault="007771CA" w:rsidP="00C572F6">
            <w:pPr>
              <w:pStyle w:val="TAC"/>
              <w:spacing w:line="256" w:lineRule="auto"/>
              <w:rPr>
                <w:ins w:id="291" w:author="RAN4#117-Samsung" w:date="2025-11-25T09:33:00Z"/>
                <w:lang w:val="fr-FR" w:eastAsia="zh-CN"/>
              </w:rPr>
            </w:pPr>
            <w:ins w:id="292" w:author="RAN4#117-Samsung" w:date="2025-11-25T09:33:00Z">
              <w:r w:rsidRPr="00D37E2B">
                <w:rPr>
                  <w:lang w:val="fr-FR" w:eastAsia="zh-CN"/>
                </w:rPr>
                <w:t>Row 5,(7)</w:t>
              </w:r>
            </w:ins>
          </w:p>
        </w:tc>
      </w:tr>
      <w:tr w:rsidR="007771CA" w14:paraId="46EFD390" w14:textId="77777777" w:rsidTr="007771CA">
        <w:trPr>
          <w:trHeight w:val="71"/>
          <w:jc w:val="center"/>
          <w:ins w:id="293"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A4F68F1" w14:textId="77777777" w:rsidR="007771CA" w:rsidRDefault="007771CA" w:rsidP="00C572F6">
            <w:pPr>
              <w:keepNext/>
              <w:keepLines/>
              <w:spacing w:after="0" w:line="256" w:lineRule="auto"/>
              <w:rPr>
                <w:ins w:id="294"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3379C144" w14:textId="77777777" w:rsidR="007771CA" w:rsidRDefault="007771CA" w:rsidP="00C572F6">
            <w:pPr>
              <w:pStyle w:val="TAL"/>
              <w:spacing w:line="256" w:lineRule="auto"/>
              <w:rPr>
                <w:ins w:id="295" w:author="RAN4#117-Samsung" w:date="2025-11-25T09:33:00Z"/>
              </w:rPr>
            </w:pPr>
            <w:ins w:id="296" w:author="RAN4#117-Samsung" w:date="2025-11-25T09:33:00Z">
              <w:r>
                <w:t>CSI-RS</w:t>
              </w:r>
            </w:ins>
          </w:p>
          <w:p w14:paraId="60F80DC4" w14:textId="77777777" w:rsidR="007771CA" w:rsidRDefault="007771CA" w:rsidP="00C572F6">
            <w:pPr>
              <w:pStyle w:val="TAL"/>
              <w:spacing w:line="256" w:lineRule="auto"/>
              <w:rPr>
                <w:ins w:id="297" w:author="RAN4#117-Samsung" w:date="2025-11-25T09:33:00Z"/>
              </w:rPr>
            </w:pPr>
            <w:ins w:id="298" w:author="RAN4#117-Samsung" w:date="2025-11-25T09:33:00Z">
              <w:r>
                <w:rPr>
                  <w:lang w:eastAsia="zh-CN"/>
                </w:rPr>
                <w:t>periodicity</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734FDA8" w14:textId="77777777" w:rsidR="007771CA" w:rsidRDefault="007771CA" w:rsidP="00C572F6">
            <w:pPr>
              <w:pStyle w:val="TAC"/>
              <w:spacing w:line="256" w:lineRule="auto"/>
              <w:rPr>
                <w:ins w:id="299" w:author="RAN4#117-Samsung" w:date="2025-11-25T09:33:00Z"/>
                <w:lang w:val="fr-FR"/>
              </w:rPr>
            </w:pPr>
            <w:ins w:id="300" w:author="RAN4#117-Samsung" w:date="2025-11-25T09:33:00Z">
              <w:r>
                <w:rPr>
                  <w:lang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6F3EDA0" w14:textId="77777777" w:rsidR="007771CA" w:rsidRDefault="007771CA" w:rsidP="00C572F6">
            <w:pPr>
              <w:pStyle w:val="TAC"/>
              <w:spacing w:line="256" w:lineRule="auto"/>
              <w:rPr>
                <w:ins w:id="301" w:author="RAN4#117-Samsung" w:date="2025-11-25T09:33:00Z"/>
                <w:lang w:val="fr-FR" w:eastAsia="zh-CN"/>
              </w:rPr>
            </w:pPr>
            <w:ins w:id="302" w:author="RAN4#117-Samsung" w:date="2025-11-25T09:33:00Z">
              <w:r>
                <w:rPr>
                  <w:lang w:eastAsia="ja-JP"/>
                </w:rPr>
                <w:t>5/1</w:t>
              </w:r>
            </w:ins>
          </w:p>
        </w:tc>
      </w:tr>
      <w:tr w:rsidR="007771CA" w14:paraId="043B086A" w14:textId="77777777" w:rsidTr="007771CA">
        <w:trPr>
          <w:trHeight w:val="452"/>
          <w:jc w:val="center"/>
          <w:ins w:id="303" w:author="RAN4#117-Samsung" w:date="2025-11-25T09:33: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79941D3E" w14:textId="77777777" w:rsidR="007771CA" w:rsidRDefault="007771CA" w:rsidP="00C572F6">
            <w:pPr>
              <w:pStyle w:val="TAL"/>
              <w:spacing w:line="256" w:lineRule="auto"/>
              <w:rPr>
                <w:ins w:id="304" w:author="RAN4#117-Samsung" w:date="2025-11-25T09:33:00Z"/>
                <w:lang w:val="fr-FR"/>
              </w:rPr>
            </w:pPr>
            <w:ins w:id="305" w:author="RAN4#117-Samsung" w:date="2025-11-25T09:33:00Z">
              <w:r>
                <w:rPr>
                  <w:lang w:val="fr-FR"/>
                </w:rPr>
                <w:t>NZP CSI-RS for CSI acquisition</w:t>
              </w:r>
            </w:ins>
          </w:p>
        </w:tc>
        <w:tc>
          <w:tcPr>
            <w:tcW w:w="1701" w:type="dxa"/>
            <w:tcBorders>
              <w:top w:val="single" w:sz="4" w:space="0" w:color="auto"/>
              <w:left w:val="single" w:sz="4" w:space="0" w:color="auto"/>
              <w:right w:val="single" w:sz="4" w:space="0" w:color="auto"/>
            </w:tcBorders>
            <w:vAlign w:val="center"/>
          </w:tcPr>
          <w:p w14:paraId="4232BCDF" w14:textId="77777777" w:rsidR="007771CA" w:rsidRPr="00D37E2B" w:rsidRDefault="007771CA" w:rsidP="00C572F6">
            <w:pPr>
              <w:pStyle w:val="TAL"/>
              <w:spacing w:line="256" w:lineRule="auto"/>
              <w:rPr>
                <w:ins w:id="306" w:author="RAN4#117-Samsung" w:date="2025-11-25T09:33:00Z"/>
                <w:strike/>
                <w:color w:val="FF0000"/>
                <w:lang w:val="fr-FR"/>
              </w:rPr>
            </w:pPr>
            <w:ins w:id="307" w:author="RAN4#117-Samsung" w:date="2025-11-25T09:33:00Z">
              <w:r w:rsidRPr="00D37E2B">
                <w:rPr>
                  <w:lang w:val="fr-FR"/>
                </w:rPr>
                <w:t>CSI-RS resource ID</w:t>
              </w:r>
            </w:ins>
          </w:p>
        </w:tc>
        <w:tc>
          <w:tcPr>
            <w:tcW w:w="851" w:type="dxa"/>
            <w:tcBorders>
              <w:top w:val="single" w:sz="4" w:space="0" w:color="auto"/>
              <w:left w:val="single" w:sz="4" w:space="0" w:color="auto"/>
              <w:right w:val="single" w:sz="4" w:space="0" w:color="auto"/>
            </w:tcBorders>
            <w:vAlign w:val="center"/>
          </w:tcPr>
          <w:p w14:paraId="2F849FD6" w14:textId="77777777" w:rsidR="007771CA" w:rsidRPr="00D37E2B" w:rsidRDefault="007771CA" w:rsidP="00C572F6">
            <w:pPr>
              <w:pStyle w:val="TAC"/>
              <w:spacing w:line="256" w:lineRule="auto"/>
              <w:rPr>
                <w:ins w:id="308" w:author="RAN4#117-Samsung" w:date="2025-11-25T09:33:00Z"/>
                <w:strike/>
                <w:color w:val="FF0000"/>
                <w:lang w:val="fr-FR"/>
              </w:rPr>
            </w:pPr>
          </w:p>
        </w:tc>
        <w:tc>
          <w:tcPr>
            <w:tcW w:w="1400" w:type="dxa"/>
            <w:tcBorders>
              <w:top w:val="single" w:sz="4" w:space="0" w:color="auto"/>
              <w:left w:val="single" w:sz="4" w:space="0" w:color="auto"/>
              <w:right w:val="single" w:sz="4" w:space="0" w:color="auto"/>
            </w:tcBorders>
            <w:vAlign w:val="center"/>
          </w:tcPr>
          <w:p w14:paraId="0DF4B301" w14:textId="77777777" w:rsidR="007771CA" w:rsidRPr="00D37E2B" w:rsidRDefault="007771CA" w:rsidP="00C572F6">
            <w:pPr>
              <w:pStyle w:val="TAC"/>
              <w:spacing w:line="256" w:lineRule="auto"/>
              <w:rPr>
                <w:ins w:id="309" w:author="RAN4#117-Samsung" w:date="2025-11-25T09:33:00Z"/>
                <w:strike/>
                <w:color w:val="FF0000"/>
                <w:lang w:val="fr-FR" w:eastAsia="zh-CN"/>
              </w:rPr>
            </w:pPr>
            <w:ins w:id="310" w:author="RAN4#117-Samsung" w:date="2025-11-25T09:33:00Z">
              <w:r w:rsidRPr="00D37E2B">
                <w:rPr>
                  <w:lang w:val="fr-FR" w:eastAsia="zh-CN"/>
                </w:rPr>
                <w:t>Resource #1</w:t>
              </w:r>
            </w:ins>
          </w:p>
        </w:tc>
        <w:tc>
          <w:tcPr>
            <w:tcW w:w="1400" w:type="dxa"/>
            <w:tcBorders>
              <w:top w:val="single" w:sz="4" w:space="0" w:color="auto"/>
              <w:left w:val="single" w:sz="4" w:space="0" w:color="auto"/>
              <w:right w:val="single" w:sz="4" w:space="0" w:color="auto"/>
            </w:tcBorders>
            <w:vAlign w:val="center"/>
          </w:tcPr>
          <w:p w14:paraId="7F83F42B" w14:textId="77777777" w:rsidR="007771CA" w:rsidRPr="00D37E2B" w:rsidRDefault="007771CA" w:rsidP="00C572F6">
            <w:pPr>
              <w:pStyle w:val="TAC"/>
              <w:spacing w:line="256" w:lineRule="auto"/>
              <w:rPr>
                <w:ins w:id="311" w:author="RAN4#117-Samsung" w:date="2025-11-25T09:33:00Z"/>
                <w:strike/>
                <w:color w:val="FF0000"/>
                <w:lang w:val="fr-FR" w:eastAsia="zh-CN"/>
              </w:rPr>
            </w:pPr>
            <w:ins w:id="312" w:author="RAN4#117-Samsung" w:date="2025-11-25T09:33:00Z">
              <w:r w:rsidRPr="00D37E2B">
                <w:rPr>
                  <w:lang w:val="fr-FR" w:eastAsia="zh-CN"/>
                </w:rPr>
                <w:t>Resource #2</w:t>
              </w:r>
            </w:ins>
          </w:p>
        </w:tc>
      </w:tr>
      <w:tr w:rsidR="007771CA" w14:paraId="02703E35" w14:textId="77777777" w:rsidTr="007771CA">
        <w:trPr>
          <w:trHeight w:val="71"/>
          <w:jc w:val="center"/>
          <w:ins w:id="313"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7BE8879" w14:textId="77777777" w:rsidR="007771CA" w:rsidRDefault="007771CA" w:rsidP="00C572F6">
            <w:pPr>
              <w:keepNext/>
              <w:keepLines/>
              <w:spacing w:after="0" w:line="256" w:lineRule="auto"/>
              <w:rPr>
                <w:ins w:id="314"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3866C1E" w14:textId="77777777" w:rsidR="007771CA" w:rsidRPr="00D37E2B" w:rsidRDefault="007771CA" w:rsidP="00C572F6">
            <w:pPr>
              <w:pStyle w:val="TAL"/>
              <w:spacing w:line="256" w:lineRule="auto"/>
              <w:rPr>
                <w:ins w:id="315" w:author="RAN4#117-Samsung" w:date="2025-11-25T09:33:00Z"/>
                <w:lang w:val="fr-FR"/>
              </w:rPr>
            </w:pPr>
            <w:ins w:id="316" w:author="RAN4#117-Samsung" w:date="2025-11-25T09:33:00Z">
              <w:r w:rsidRPr="00D37E2B">
                <w:rPr>
                  <w:lang w:val="fr-FR"/>
                </w:rPr>
                <w:t>CSI-RS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26EE6C6E" w14:textId="77777777" w:rsidR="007771CA" w:rsidRPr="00D37E2B" w:rsidRDefault="007771CA" w:rsidP="00C572F6">
            <w:pPr>
              <w:pStyle w:val="TAC"/>
              <w:spacing w:line="256" w:lineRule="auto"/>
              <w:rPr>
                <w:ins w:id="317" w:author="RAN4#117-Samsung" w:date="2025-11-25T09:33:00Z"/>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23C26DE9" w14:textId="77777777" w:rsidR="007771CA" w:rsidRPr="00D37E2B" w:rsidRDefault="007771CA" w:rsidP="00C572F6">
            <w:pPr>
              <w:pStyle w:val="TAC"/>
              <w:spacing w:line="256" w:lineRule="auto"/>
              <w:rPr>
                <w:ins w:id="318" w:author="RAN4#117-Samsung" w:date="2025-11-25T09:33:00Z"/>
                <w:lang w:val="fr-FR" w:eastAsia="zh-CN"/>
              </w:rPr>
            </w:pPr>
            <w:ins w:id="319" w:author="RAN4#117-Samsung" w:date="2025-11-25T09:33:00Z">
              <w:r w:rsidRPr="00D37E2B">
                <w:rPr>
                  <w:lang w:val="fr-FR" w:eastAsia="zh-CN"/>
                </w:rPr>
                <w:t>Aperiodic</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74FF5517" w14:textId="77777777" w:rsidR="007771CA" w:rsidRPr="00D37E2B" w:rsidRDefault="007771CA" w:rsidP="00C572F6">
            <w:pPr>
              <w:pStyle w:val="TAC"/>
              <w:spacing w:line="256" w:lineRule="auto"/>
              <w:rPr>
                <w:ins w:id="320" w:author="RAN4#117-Samsung" w:date="2025-11-25T09:33:00Z"/>
                <w:lang w:val="fr-FR" w:eastAsia="zh-CN"/>
              </w:rPr>
            </w:pPr>
            <w:ins w:id="321" w:author="RAN4#117-Samsung" w:date="2025-11-25T09:33:00Z">
              <w:r w:rsidRPr="00D37E2B">
                <w:rPr>
                  <w:lang w:val="fr-FR" w:eastAsia="zh-CN"/>
                </w:rPr>
                <w:t>Aperiodic</w:t>
              </w:r>
            </w:ins>
          </w:p>
        </w:tc>
      </w:tr>
      <w:tr w:rsidR="007771CA" w14:paraId="09312942" w14:textId="77777777" w:rsidTr="007771CA">
        <w:trPr>
          <w:trHeight w:val="71"/>
          <w:jc w:val="center"/>
          <w:ins w:id="322"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70F2BA1" w14:textId="77777777" w:rsidR="007771CA" w:rsidRDefault="007771CA" w:rsidP="00C572F6">
            <w:pPr>
              <w:keepNext/>
              <w:keepLines/>
              <w:spacing w:after="0" w:line="256" w:lineRule="auto"/>
              <w:rPr>
                <w:ins w:id="323"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C09980F" w14:textId="77777777" w:rsidR="007771CA" w:rsidRPr="00D37E2B" w:rsidRDefault="007771CA" w:rsidP="00C572F6">
            <w:pPr>
              <w:pStyle w:val="TAL"/>
              <w:spacing w:line="256" w:lineRule="auto"/>
              <w:rPr>
                <w:ins w:id="324" w:author="RAN4#117-Samsung" w:date="2025-11-25T09:33:00Z"/>
              </w:rPr>
            </w:pPr>
            <w:ins w:id="325" w:author="RAN4#117-Samsung" w:date="2025-11-25T09:33:00Z">
              <w:r w:rsidRPr="00D37E2B">
                <w:t>Number of CSI-RS ports (</w:t>
              </w:r>
              <w:r w:rsidRPr="00D37E2B">
                <w:rPr>
                  <w:i/>
                </w:rPr>
                <w:t>X</w:t>
              </w:r>
              <w:r w:rsidRPr="00D37E2B">
                <w:t>)</w:t>
              </w:r>
            </w:ins>
          </w:p>
        </w:tc>
        <w:tc>
          <w:tcPr>
            <w:tcW w:w="851" w:type="dxa"/>
            <w:tcBorders>
              <w:top w:val="single" w:sz="4" w:space="0" w:color="auto"/>
              <w:left w:val="single" w:sz="4" w:space="0" w:color="auto"/>
              <w:bottom w:val="single" w:sz="4" w:space="0" w:color="auto"/>
              <w:right w:val="single" w:sz="4" w:space="0" w:color="auto"/>
            </w:tcBorders>
            <w:vAlign w:val="center"/>
          </w:tcPr>
          <w:p w14:paraId="671B3663" w14:textId="77777777" w:rsidR="007771CA" w:rsidRPr="00D37E2B" w:rsidRDefault="007771CA" w:rsidP="00C572F6">
            <w:pPr>
              <w:pStyle w:val="TAC"/>
              <w:spacing w:line="256" w:lineRule="auto"/>
              <w:rPr>
                <w:ins w:id="326" w:author="RAN4#117-Samsung" w:date="2025-11-25T09:33:00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1A0263FC" w14:textId="77777777" w:rsidR="007771CA" w:rsidRPr="00D37E2B" w:rsidRDefault="007771CA" w:rsidP="00C572F6">
            <w:pPr>
              <w:pStyle w:val="TAC"/>
              <w:spacing w:line="256" w:lineRule="auto"/>
              <w:rPr>
                <w:ins w:id="327" w:author="RAN4#117-Samsung" w:date="2025-11-25T09:33:00Z"/>
                <w:lang w:val="fr-FR" w:eastAsia="zh-CN"/>
              </w:rPr>
            </w:pPr>
            <w:ins w:id="328" w:author="RAN4#117-Samsung" w:date="2025-11-25T09:33:00Z">
              <w:r w:rsidRPr="00D37E2B">
                <w:rPr>
                  <w:lang w:val="fr-FR" w:eastAsia="zh-CN"/>
                </w:rPr>
                <w:t>32</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68C2833A" w14:textId="77777777" w:rsidR="007771CA" w:rsidRPr="00D37E2B" w:rsidRDefault="007771CA" w:rsidP="00C572F6">
            <w:pPr>
              <w:pStyle w:val="TAC"/>
              <w:spacing w:line="256" w:lineRule="auto"/>
              <w:rPr>
                <w:ins w:id="329" w:author="RAN4#117-Samsung" w:date="2025-11-25T09:33:00Z"/>
                <w:lang w:val="fr-FR" w:eastAsia="zh-CN"/>
              </w:rPr>
            </w:pPr>
            <w:ins w:id="330" w:author="RAN4#117-Samsung" w:date="2025-11-25T09:33:00Z">
              <w:r w:rsidRPr="00D37E2B">
                <w:rPr>
                  <w:lang w:val="fr-FR" w:eastAsia="zh-CN"/>
                </w:rPr>
                <w:t>32</w:t>
              </w:r>
            </w:ins>
          </w:p>
        </w:tc>
      </w:tr>
      <w:tr w:rsidR="007771CA" w14:paraId="652B3722" w14:textId="77777777" w:rsidTr="007771CA">
        <w:trPr>
          <w:trHeight w:val="71"/>
          <w:jc w:val="center"/>
          <w:ins w:id="331"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E086CA5" w14:textId="77777777" w:rsidR="007771CA" w:rsidRDefault="007771CA" w:rsidP="00C572F6">
            <w:pPr>
              <w:keepNext/>
              <w:keepLines/>
              <w:spacing w:after="0" w:line="256" w:lineRule="auto"/>
              <w:rPr>
                <w:ins w:id="332"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43CBB19" w14:textId="77777777" w:rsidR="007771CA" w:rsidRPr="00D37E2B" w:rsidRDefault="007771CA" w:rsidP="00C572F6">
            <w:pPr>
              <w:pStyle w:val="TAL"/>
              <w:spacing w:line="256" w:lineRule="auto"/>
              <w:rPr>
                <w:ins w:id="333" w:author="RAN4#117-Samsung" w:date="2025-11-25T09:33:00Z"/>
                <w:lang w:val="fr-FR"/>
              </w:rPr>
            </w:pPr>
            <w:ins w:id="334" w:author="RAN4#117-Samsung" w:date="2025-11-25T09:33:00Z">
              <w:r w:rsidRPr="00D37E2B">
                <w:rPr>
                  <w:lang w:val="fr-FR"/>
                </w:rPr>
                <w:t>CDM Type</w:t>
              </w:r>
            </w:ins>
          </w:p>
        </w:tc>
        <w:tc>
          <w:tcPr>
            <w:tcW w:w="851" w:type="dxa"/>
            <w:tcBorders>
              <w:top w:val="single" w:sz="4" w:space="0" w:color="auto"/>
              <w:left w:val="single" w:sz="4" w:space="0" w:color="auto"/>
              <w:bottom w:val="single" w:sz="4" w:space="0" w:color="auto"/>
              <w:right w:val="single" w:sz="4" w:space="0" w:color="auto"/>
            </w:tcBorders>
            <w:vAlign w:val="center"/>
          </w:tcPr>
          <w:p w14:paraId="08E2A107" w14:textId="77777777" w:rsidR="007771CA" w:rsidRPr="00D37E2B" w:rsidRDefault="007771CA" w:rsidP="00C572F6">
            <w:pPr>
              <w:pStyle w:val="TAC"/>
              <w:spacing w:line="256" w:lineRule="auto"/>
              <w:rPr>
                <w:ins w:id="335" w:author="RAN4#117-Samsung" w:date="2025-11-25T09:33:00Z"/>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79482F14" w14:textId="77777777" w:rsidR="007771CA" w:rsidRPr="00D37E2B" w:rsidRDefault="007771CA" w:rsidP="00C572F6">
            <w:pPr>
              <w:pStyle w:val="TAC"/>
              <w:spacing w:line="256" w:lineRule="auto"/>
              <w:rPr>
                <w:ins w:id="336" w:author="RAN4#117-Samsung" w:date="2025-11-25T09:33:00Z"/>
                <w:lang w:val="fr-FR" w:eastAsia="zh-CN"/>
              </w:rPr>
            </w:pPr>
            <w:ins w:id="337" w:author="RAN4#117-Samsung" w:date="2025-11-25T09:33:00Z">
              <w:r w:rsidRPr="00D37E2B">
                <w:rPr>
                  <w:lang w:val="fr-FR" w:eastAsia="zh-CN"/>
                </w:rPr>
                <w:t>CDM4 (FD2, TD2)</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6143128B" w14:textId="77777777" w:rsidR="007771CA" w:rsidRPr="00D37E2B" w:rsidRDefault="007771CA" w:rsidP="00C572F6">
            <w:pPr>
              <w:pStyle w:val="TAC"/>
              <w:spacing w:line="256" w:lineRule="auto"/>
              <w:rPr>
                <w:ins w:id="338" w:author="RAN4#117-Samsung" w:date="2025-11-25T09:33:00Z"/>
                <w:lang w:val="fr-FR" w:eastAsia="zh-CN"/>
              </w:rPr>
            </w:pPr>
            <w:ins w:id="339" w:author="RAN4#117-Samsung" w:date="2025-11-25T09:33:00Z">
              <w:r w:rsidRPr="00D37E2B">
                <w:rPr>
                  <w:lang w:val="fr-FR" w:eastAsia="zh-CN"/>
                </w:rPr>
                <w:t>CDM4 (FD2, TD2)</w:t>
              </w:r>
            </w:ins>
          </w:p>
        </w:tc>
      </w:tr>
      <w:tr w:rsidR="007771CA" w14:paraId="46336653" w14:textId="77777777" w:rsidTr="007771CA">
        <w:trPr>
          <w:trHeight w:val="71"/>
          <w:jc w:val="center"/>
          <w:ins w:id="340"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5EF0EFC" w14:textId="77777777" w:rsidR="007771CA" w:rsidRDefault="007771CA" w:rsidP="00C572F6">
            <w:pPr>
              <w:keepNext/>
              <w:keepLines/>
              <w:spacing w:after="0" w:line="256" w:lineRule="auto"/>
              <w:rPr>
                <w:ins w:id="341"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F1EA825" w14:textId="77777777" w:rsidR="007771CA" w:rsidRPr="00D37E2B" w:rsidRDefault="007771CA" w:rsidP="00C572F6">
            <w:pPr>
              <w:pStyle w:val="TAL"/>
              <w:spacing w:line="256" w:lineRule="auto"/>
              <w:rPr>
                <w:ins w:id="342" w:author="RAN4#117-Samsung" w:date="2025-11-25T09:33:00Z"/>
                <w:lang w:val="fr-FR"/>
              </w:rPr>
            </w:pPr>
            <w:ins w:id="343" w:author="RAN4#117-Samsung" w:date="2025-11-25T09:33:00Z">
              <w:r w:rsidRPr="00D37E2B">
                <w:rPr>
                  <w:lang w:val="fr-FR"/>
                </w:rPr>
                <w:t>Density (ρ)</w:t>
              </w:r>
            </w:ins>
          </w:p>
        </w:tc>
        <w:tc>
          <w:tcPr>
            <w:tcW w:w="851" w:type="dxa"/>
            <w:tcBorders>
              <w:top w:val="single" w:sz="4" w:space="0" w:color="auto"/>
              <w:left w:val="single" w:sz="4" w:space="0" w:color="auto"/>
              <w:bottom w:val="single" w:sz="4" w:space="0" w:color="auto"/>
              <w:right w:val="single" w:sz="4" w:space="0" w:color="auto"/>
            </w:tcBorders>
            <w:vAlign w:val="center"/>
          </w:tcPr>
          <w:p w14:paraId="56258209" w14:textId="77777777" w:rsidR="007771CA" w:rsidRPr="00D37E2B" w:rsidRDefault="007771CA" w:rsidP="00C572F6">
            <w:pPr>
              <w:pStyle w:val="TAC"/>
              <w:spacing w:line="256" w:lineRule="auto"/>
              <w:rPr>
                <w:ins w:id="344" w:author="RAN4#117-Samsung" w:date="2025-11-25T09:33:00Z"/>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77FA7100" w14:textId="77777777" w:rsidR="007771CA" w:rsidRPr="00D37E2B" w:rsidRDefault="007771CA" w:rsidP="00C572F6">
            <w:pPr>
              <w:pStyle w:val="TAC"/>
              <w:spacing w:line="256" w:lineRule="auto"/>
              <w:rPr>
                <w:ins w:id="345" w:author="RAN4#117-Samsung" w:date="2025-11-25T09:33:00Z"/>
                <w:lang w:val="fr-FR" w:eastAsia="zh-CN"/>
              </w:rPr>
            </w:pPr>
            <w:ins w:id="346" w:author="RAN4#117-Samsung" w:date="2025-11-25T09:33:00Z">
              <w:r w:rsidRPr="00D37E2B">
                <w:rPr>
                  <w:lang w:val="fr-FR" w:eastAsia="zh-CN"/>
                </w:rPr>
                <w:t>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5DCE161E" w14:textId="77777777" w:rsidR="007771CA" w:rsidRPr="00D37E2B" w:rsidRDefault="007771CA" w:rsidP="00C572F6">
            <w:pPr>
              <w:pStyle w:val="TAC"/>
              <w:spacing w:line="256" w:lineRule="auto"/>
              <w:rPr>
                <w:ins w:id="347" w:author="RAN4#117-Samsung" w:date="2025-11-25T09:33:00Z"/>
                <w:lang w:val="fr-FR" w:eastAsia="zh-CN"/>
              </w:rPr>
            </w:pPr>
            <w:ins w:id="348" w:author="RAN4#117-Samsung" w:date="2025-11-25T09:33:00Z">
              <w:r w:rsidRPr="00D37E2B">
                <w:rPr>
                  <w:lang w:val="fr-FR" w:eastAsia="zh-CN"/>
                </w:rPr>
                <w:t>1</w:t>
              </w:r>
            </w:ins>
          </w:p>
        </w:tc>
      </w:tr>
      <w:tr w:rsidR="007771CA" w14:paraId="6A5D30D4" w14:textId="77777777" w:rsidTr="007771CA">
        <w:trPr>
          <w:trHeight w:val="71"/>
          <w:jc w:val="center"/>
          <w:ins w:id="349"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CE9476F" w14:textId="77777777" w:rsidR="007771CA" w:rsidRDefault="007771CA" w:rsidP="00C572F6">
            <w:pPr>
              <w:keepNext/>
              <w:keepLines/>
              <w:spacing w:after="0" w:line="256" w:lineRule="auto"/>
              <w:rPr>
                <w:ins w:id="350"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C663986" w14:textId="77777777" w:rsidR="007771CA" w:rsidRPr="00D37E2B" w:rsidRDefault="007771CA" w:rsidP="00C572F6">
            <w:pPr>
              <w:pStyle w:val="TAL"/>
              <w:spacing w:line="256" w:lineRule="auto"/>
              <w:rPr>
                <w:ins w:id="351" w:author="RAN4#117-Samsung" w:date="2025-11-25T09:33:00Z"/>
              </w:rPr>
            </w:pPr>
            <w:ins w:id="352" w:author="RAN4#117-Samsung" w:date="2025-11-25T09:33:00Z">
              <w:r w:rsidRPr="00D37E2B">
                <w:t>First subcarrier index in the PRB used for CSI-RS (k</w:t>
              </w:r>
              <w:r w:rsidRPr="00D37E2B">
                <w:rPr>
                  <w:vertAlign w:val="subscript"/>
                </w:rPr>
                <w:t>0</w:t>
              </w:r>
              <w:r w:rsidRPr="00D37E2B">
                <w:t>, k</w:t>
              </w:r>
              <w:r w:rsidRPr="00D37E2B">
                <w:rPr>
                  <w:vertAlign w:val="subscript"/>
                </w:rPr>
                <w:t>1,</w:t>
              </w:r>
              <w:r w:rsidRPr="00D37E2B">
                <w:t xml:space="preserve"> k</w:t>
              </w:r>
              <w:r w:rsidRPr="00D37E2B">
                <w:rPr>
                  <w:vertAlign w:val="subscript"/>
                </w:rPr>
                <w:t>2</w:t>
              </w:r>
              <w:r w:rsidRPr="00D37E2B">
                <w:t>, k</w:t>
              </w:r>
              <w:r w:rsidRPr="00D37E2B">
                <w:rPr>
                  <w:vertAlign w:val="subscript"/>
                </w:rPr>
                <w:t>3</w:t>
              </w:r>
              <w:r w:rsidRPr="00D37E2B">
                <w:t>)</w:t>
              </w:r>
            </w:ins>
          </w:p>
        </w:tc>
        <w:tc>
          <w:tcPr>
            <w:tcW w:w="851" w:type="dxa"/>
            <w:tcBorders>
              <w:top w:val="single" w:sz="4" w:space="0" w:color="auto"/>
              <w:left w:val="single" w:sz="4" w:space="0" w:color="auto"/>
              <w:bottom w:val="single" w:sz="4" w:space="0" w:color="auto"/>
              <w:right w:val="single" w:sz="4" w:space="0" w:color="auto"/>
            </w:tcBorders>
            <w:vAlign w:val="center"/>
          </w:tcPr>
          <w:p w14:paraId="58B9BF77" w14:textId="77777777" w:rsidR="007771CA" w:rsidRPr="00D37E2B" w:rsidRDefault="007771CA" w:rsidP="00C572F6">
            <w:pPr>
              <w:pStyle w:val="TAC"/>
              <w:spacing w:line="256" w:lineRule="auto"/>
              <w:rPr>
                <w:ins w:id="353" w:author="RAN4#117-Samsung" w:date="2025-11-25T09:33:00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68F326BF" w14:textId="77777777" w:rsidR="007771CA" w:rsidRPr="00D37E2B" w:rsidRDefault="007771CA" w:rsidP="00C572F6">
            <w:pPr>
              <w:pStyle w:val="TAC"/>
              <w:spacing w:line="256" w:lineRule="auto"/>
              <w:rPr>
                <w:ins w:id="354" w:author="RAN4#117-Samsung" w:date="2025-11-25T09:33:00Z"/>
                <w:lang w:val="fr-FR" w:eastAsia="zh-CN"/>
              </w:rPr>
            </w:pPr>
            <w:ins w:id="355" w:author="RAN4#117-Samsung" w:date="2025-11-25T09:33:00Z">
              <w:r w:rsidRPr="00D37E2B">
                <w:rPr>
                  <w:lang w:val="fr-FR" w:eastAsia="zh-CN"/>
                </w:rPr>
                <w:t>Row 17,(2, 4, 6, 8)</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53226A84" w14:textId="77777777" w:rsidR="007771CA" w:rsidRPr="00D37E2B" w:rsidRDefault="007771CA" w:rsidP="00C572F6">
            <w:pPr>
              <w:pStyle w:val="TAC"/>
              <w:spacing w:line="256" w:lineRule="auto"/>
              <w:rPr>
                <w:ins w:id="356" w:author="RAN4#117-Samsung" w:date="2025-11-25T09:33:00Z"/>
                <w:lang w:val="fr-FR" w:eastAsia="zh-CN"/>
              </w:rPr>
            </w:pPr>
            <w:ins w:id="357" w:author="RAN4#117-Samsung" w:date="2025-11-25T09:33:00Z">
              <w:r w:rsidRPr="00D37E2B">
                <w:rPr>
                  <w:lang w:val="fr-FR" w:eastAsia="zh-CN"/>
                </w:rPr>
                <w:t>Row 17,(2, 4, 6, 8)</w:t>
              </w:r>
            </w:ins>
          </w:p>
        </w:tc>
      </w:tr>
      <w:tr w:rsidR="007771CA" w14:paraId="4094F1D1" w14:textId="77777777" w:rsidTr="007771CA">
        <w:trPr>
          <w:trHeight w:val="71"/>
          <w:jc w:val="center"/>
          <w:ins w:id="358"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4271DEB" w14:textId="77777777" w:rsidR="007771CA" w:rsidRDefault="007771CA" w:rsidP="00C572F6">
            <w:pPr>
              <w:keepNext/>
              <w:keepLines/>
              <w:spacing w:after="0" w:line="256" w:lineRule="auto"/>
              <w:rPr>
                <w:ins w:id="359"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BB37F3D" w14:textId="77777777" w:rsidR="007771CA" w:rsidRPr="00D37E2B" w:rsidRDefault="007771CA" w:rsidP="00C572F6">
            <w:pPr>
              <w:pStyle w:val="TAL"/>
              <w:spacing w:line="256" w:lineRule="auto"/>
              <w:rPr>
                <w:ins w:id="360" w:author="RAN4#117-Samsung" w:date="2025-11-25T09:33:00Z"/>
              </w:rPr>
            </w:pPr>
            <w:ins w:id="361" w:author="RAN4#117-Samsung" w:date="2025-11-25T09:33:00Z">
              <w:r w:rsidRPr="00D37E2B">
                <w:t>First OFDM symbol in the PRB used for CSI-RS (l</w:t>
              </w:r>
              <w:r w:rsidRPr="00D37E2B">
                <w:rPr>
                  <w:vertAlign w:val="subscript"/>
                </w:rPr>
                <w:t>0</w:t>
              </w:r>
              <w:r w:rsidRPr="00D37E2B">
                <w:t>, l</w:t>
              </w:r>
              <w:r w:rsidRPr="00D37E2B">
                <w:rPr>
                  <w:vertAlign w:val="subscript"/>
                </w:rPr>
                <w:t>1</w:t>
              </w:r>
              <w:r w:rsidRPr="00D37E2B">
                <w:t>)</w:t>
              </w:r>
            </w:ins>
          </w:p>
        </w:tc>
        <w:tc>
          <w:tcPr>
            <w:tcW w:w="851" w:type="dxa"/>
            <w:tcBorders>
              <w:top w:val="single" w:sz="4" w:space="0" w:color="auto"/>
              <w:left w:val="single" w:sz="4" w:space="0" w:color="auto"/>
              <w:bottom w:val="single" w:sz="4" w:space="0" w:color="auto"/>
              <w:right w:val="single" w:sz="4" w:space="0" w:color="auto"/>
            </w:tcBorders>
            <w:vAlign w:val="center"/>
          </w:tcPr>
          <w:p w14:paraId="702509D8" w14:textId="77777777" w:rsidR="007771CA" w:rsidRPr="00D37E2B" w:rsidRDefault="007771CA" w:rsidP="00C572F6">
            <w:pPr>
              <w:pStyle w:val="TAC"/>
              <w:spacing w:line="256" w:lineRule="auto"/>
              <w:rPr>
                <w:ins w:id="362" w:author="RAN4#117-Samsung" w:date="2025-11-25T09:33:00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7F796A2" w14:textId="77777777" w:rsidR="007771CA" w:rsidRPr="00D37E2B" w:rsidRDefault="007771CA" w:rsidP="00C572F6">
            <w:pPr>
              <w:pStyle w:val="TAC"/>
              <w:spacing w:line="256" w:lineRule="auto"/>
              <w:rPr>
                <w:ins w:id="363" w:author="RAN4#117-Samsung" w:date="2025-11-25T09:33:00Z"/>
                <w:lang w:val="fr-FR" w:eastAsia="zh-CN"/>
              </w:rPr>
            </w:pPr>
            <w:ins w:id="364" w:author="RAN4#117-Samsung" w:date="2025-11-25T09:33:00Z">
              <w:r w:rsidRPr="00D37E2B">
                <w:rPr>
                  <w:lang w:val="fr-FR" w:eastAsia="zh-CN"/>
                </w:rPr>
                <w:t>Row 17,(2, 9)</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505AA5BC" w14:textId="77777777" w:rsidR="007771CA" w:rsidRPr="00D37E2B" w:rsidRDefault="007771CA" w:rsidP="00C572F6">
            <w:pPr>
              <w:pStyle w:val="TAC"/>
              <w:spacing w:line="256" w:lineRule="auto"/>
              <w:rPr>
                <w:ins w:id="365" w:author="RAN4#117-Samsung" w:date="2025-11-25T09:33:00Z"/>
                <w:lang w:val="fr-FR" w:eastAsia="zh-CN"/>
              </w:rPr>
            </w:pPr>
            <w:ins w:id="366" w:author="RAN4#117-Samsung" w:date="2025-11-25T09:33:00Z">
              <w:r w:rsidRPr="00D37E2B">
                <w:rPr>
                  <w:lang w:val="fr-FR" w:eastAsia="zh-CN"/>
                </w:rPr>
                <w:t>Row 17,(5, 12)</w:t>
              </w:r>
            </w:ins>
          </w:p>
        </w:tc>
      </w:tr>
      <w:tr w:rsidR="007771CA" w14:paraId="3804472C" w14:textId="77777777" w:rsidTr="007771CA">
        <w:trPr>
          <w:trHeight w:val="71"/>
          <w:jc w:val="center"/>
          <w:ins w:id="367"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D0DB492" w14:textId="77777777" w:rsidR="007771CA" w:rsidRDefault="007771CA" w:rsidP="00C572F6">
            <w:pPr>
              <w:keepNext/>
              <w:keepLines/>
              <w:spacing w:after="0" w:line="256" w:lineRule="auto"/>
              <w:rPr>
                <w:ins w:id="368"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1D5101F" w14:textId="77777777" w:rsidR="007771CA" w:rsidRPr="00D37E2B" w:rsidRDefault="007771CA" w:rsidP="00C572F6">
            <w:pPr>
              <w:pStyle w:val="TAL"/>
              <w:spacing w:line="256" w:lineRule="auto"/>
              <w:rPr>
                <w:ins w:id="369" w:author="RAN4#117-Samsung" w:date="2025-11-25T09:33:00Z"/>
              </w:rPr>
            </w:pPr>
            <w:ins w:id="370" w:author="RAN4#117-Samsung" w:date="2025-11-25T09:33:00Z">
              <w:r w:rsidRPr="00D37E2B">
                <w:t>CSI-RS</w:t>
              </w:r>
            </w:ins>
          </w:p>
          <w:p w14:paraId="65D828E3" w14:textId="77777777" w:rsidR="007771CA" w:rsidRPr="00D37E2B" w:rsidRDefault="007771CA" w:rsidP="00C572F6">
            <w:pPr>
              <w:pStyle w:val="TAL"/>
              <w:spacing w:line="256" w:lineRule="auto"/>
              <w:rPr>
                <w:ins w:id="371" w:author="RAN4#117-Samsung" w:date="2025-11-25T09:33:00Z"/>
              </w:rPr>
            </w:pPr>
            <w:ins w:id="372" w:author="RAN4#117-Samsung" w:date="2025-11-25T09:33:00Z">
              <w:r w:rsidRPr="00D37E2B">
                <w:rPr>
                  <w:lang w:eastAsia="zh-CN"/>
                </w:rPr>
                <w:t>interval</w:t>
              </w:r>
              <w:r w:rsidRPr="00D37E2B">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0A56C14" w14:textId="77777777" w:rsidR="007771CA" w:rsidRPr="00D37E2B" w:rsidRDefault="007771CA" w:rsidP="00C572F6">
            <w:pPr>
              <w:pStyle w:val="TAC"/>
              <w:spacing w:line="256" w:lineRule="auto"/>
              <w:rPr>
                <w:ins w:id="373" w:author="RAN4#117-Samsung" w:date="2025-11-25T09:33:00Z"/>
                <w:lang w:val="fr-FR"/>
              </w:rPr>
            </w:pPr>
            <w:ins w:id="374" w:author="RAN4#117-Samsung" w:date="2025-11-25T09:33:00Z">
              <w:r w:rsidRPr="00D37E2B">
                <w:rPr>
                  <w:lang w:val="fr-FR" w:eastAsia="zh-CN"/>
                </w:rPr>
                <w:t>slot</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552FFD0D" w14:textId="77777777" w:rsidR="007771CA" w:rsidRPr="00D37E2B" w:rsidRDefault="007771CA" w:rsidP="00C572F6">
            <w:pPr>
              <w:pStyle w:val="TAC"/>
              <w:spacing w:line="256" w:lineRule="auto"/>
              <w:rPr>
                <w:ins w:id="375" w:author="RAN4#117-Samsung" w:date="2025-11-25T09:33:00Z"/>
                <w:lang w:val="fr-FR" w:eastAsia="zh-CN"/>
              </w:rPr>
            </w:pPr>
            <w:ins w:id="376" w:author="RAN4#117-Samsung" w:date="2025-11-25T09:33:00Z">
              <w:r w:rsidRPr="00D37E2B">
                <w:rPr>
                  <w:lang w:val="fr-FR" w:eastAsia="zh-CN"/>
                </w:rPr>
                <w:t>Not configured</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2D0BC7FF" w14:textId="77777777" w:rsidR="007771CA" w:rsidRPr="00D37E2B" w:rsidRDefault="007771CA" w:rsidP="00C572F6">
            <w:pPr>
              <w:pStyle w:val="TAC"/>
              <w:spacing w:line="256" w:lineRule="auto"/>
              <w:rPr>
                <w:ins w:id="377" w:author="RAN4#117-Samsung" w:date="2025-11-25T09:33:00Z"/>
                <w:lang w:val="fr-FR" w:eastAsia="zh-CN"/>
              </w:rPr>
            </w:pPr>
            <w:ins w:id="378" w:author="RAN4#117-Samsung" w:date="2025-11-25T09:33:00Z">
              <w:r w:rsidRPr="00D37E2B">
                <w:rPr>
                  <w:lang w:val="fr-FR" w:eastAsia="zh-CN"/>
                </w:rPr>
                <w:t>Not configured</w:t>
              </w:r>
            </w:ins>
          </w:p>
        </w:tc>
      </w:tr>
      <w:tr w:rsidR="007771CA" w14:paraId="1046F711" w14:textId="77777777" w:rsidTr="007771CA">
        <w:trPr>
          <w:trHeight w:val="71"/>
          <w:jc w:val="center"/>
          <w:ins w:id="379"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72B2C0B" w14:textId="77777777" w:rsidR="007771CA" w:rsidRDefault="007771CA" w:rsidP="00C572F6">
            <w:pPr>
              <w:keepNext/>
              <w:keepLines/>
              <w:spacing w:after="0" w:line="256" w:lineRule="auto"/>
              <w:rPr>
                <w:ins w:id="380"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E45594A" w14:textId="77777777" w:rsidR="007771CA" w:rsidRPr="00D37E2B" w:rsidRDefault="007771CA" w:rsidP="00C572F6">
            <w:pPr>
              <w:pStyle w:val="TAL"/>
              <w:spacing w:line="256" w:lineRule="auto"/>
              <w:rPr>
                <w:ins w:id="381" w:author="RAN4#117-Samsung" w:date="2025-11-25T09:33:00Z"/>
                <w:lang w:val="fr-FR"/>
              </w:rPr>
            </w:pPr>
            <w:ins w:id="382" w:author="RAN4#117-Samsung" w:date="2025-11-25T09:33:00Z">
              <w:r w:rsidRPr="00D37E2B">
                <w:rPr>
                  <w:lang w:val="fr-FR"/>
                </w:rPr>
                <w:t>aperiodicTriggeringOffset</w:t>
              </w:r>
            </w:ins>
          </w:p>
        </w:tc>
        <w:tc>
          <w:tcPr>
            <w:tcW w:w="851" w:type="dxa"/>
            <w:tcBorders>
              <w:top w:val="single" w:sz="4" w:space="0" w:color="auto"/>
              <w:left w:val="single" w:sz="4" w:space="0" w:color="auto"/>
              <w:bottom w:val="single" w:sz="4" w:space="0" w:color="auto"/>
              <w:right w:val="single" w:sz="4" w:space="0" w:color="auto"/>
            </w:tcBorders>
            <w:vAlign w:val="center"/>
          </w:tcPr>
          <w:p w14:paraId="757F6E08" w14:textId="77777777" w:rsidR="007771CA" w:rsidRPr="00D37E2B" w:rsidRDefault="007771CA" w:rsidP="00C572F6">
            <w:pPr>
              <w:pStyle w:val="TAC"/>
              <w:spacing w:line="256" w:lineRule="auto"/>
              <w:rPr>
                <w:ins w:id="383" w:author="RAN4#117-Samsung" w:date="2025-11-25T09:33:00Z"/>
                <w:lang w:val="fr-FR" w:eastAsia="zh-CN"/>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34AD1661" w14:textId="77777777" w:rsidR="007771CA" w:rsidRPr="00D37E2B" w:rsidRDefault="007771CA" w:rsidP="00C572F6">
            <w:pPr>
              <w:pStyle w:val="TAC"/>
              <w:spacing w:line="256" w:lineRule="auto"/>
              <w:rPr>
                <w:ins w:id="384" w:author="RAN4#117-Samsung" w:date="2025-11-25T09:33:00Z"/>
                <w:lang w:val="fr-FR" w:eastAsia="zh-CN"/>
              </w:rPr>
            </w:pPr>
            <w:ins w:id="385" w:author="RAN4#117-Samsung" w:date="2025-11-25T09:33:00Z">
              <w:r w:rsidRPr="00D37E2B">
                <w:rPr>
                  <w:lang w:val="fr-FR" w:eastAsia="zh-CN"/>
                </w:rPr>
                <w:t>0</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6F40493F" w14:textId="77777777" w:rsidR="007771CA" w:rsidRPr="00D37E2B" w:rsidRDefault="007771CA" w:rsidP="00C572F6">
            <w:pPr>
              <w:pStyle w:val="TAC"/>
              <w:spacing w:line="256" w:lineRule="auto"/>
              <w:rPr>
                <w:ins w:id="386" w:author="RAN4#117-Samsung" w:date="2025-11-25T09:33:00Z"/>
                <w:lang w:val="fr-FR" w:eastAsia="zh-CN"/>
              </w:rPr>
            </w:pPr>
            <w:ins w:id="387" w:author="RAN4#117-Samsung" w:date="2025-11-25T09:33:00Z">
              <w:r w:rsidRPr="00D37E2B">
                <w:rPr>
                  <w:lang w:val="fr-FR" w:eastAsia="zh-CN"/>
                </w:rPr>
                <w:t>0</w:t>
              </w:r>
            </w:ins>
          </w:p>
        </w:tc>
      </w:tr>
      <w:tr w:rsidR="007771CA" w14:paraId="539A1215" w14:textId="77777777" w:rsidTr="007771CA">
        <w:trPr>
          <w:trHeight w:val="71"/>
          <w:jc w:val="center"/>
          <w:ins w:id="388" w:author="RAN4#117-Samsung" w:date="2025-11-25T09:33: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0D810059" w14:textId="77777777" w:rsidR="007771CA" w:rsidRDefault="007771CA" w:rsidP="00C572F6">
            <w:pPr>
              <w:pStyle w:val="TAL"/>
              <w:spacing w:line="256" w:lineRule="auto"/>
              <w:rPr>
                <w:ins w:id="389" w:author="RAN4#117-Samsung" w:date="2025-11-25T09:33:00Z"/>
                <w:lang w:val="fr-FR"/>
              </w:rPr>
            </w:pPr>
            <w:ins w:id="390" w:author="RAN4#117-Samsung" w:date="2025-11-25T09:33:00Z">
              <w:r>
                <w:rPr>
                  <w:lang w:val="fr-FR"/>
                </w:rPr>
                <w:t>CSI-IM configuration</w:t>
              </w:r>
            </w:ins>
          </w:p>
        </w:tc>
        <w:tc>
          <w:tcPr>
            <w:tcW w:w="1701" w:type="dxa"/>
            <w:tcBorders>
              <w:top w:val="single" w:sz="4" w:space="0" w:color="auto"/>
              <w:left w:val="single" w:sz="4" w:space="0" w:color="auto"/>
              <w:bottom w:val="single" w:sz="4" w:space="0" w:color="auto"/>
              <w:right w:val="single" w:sz="4" w:space="0" w:color="auto"/>
            </w:tcBorders>
            <w:hideMark/>
          </w:tcPr>
          <w:p w14:paraId="28F72083" w14:textId="77777777" w:rsidR="007771CA" w:rsidRDefault="007771CA" w:rsidP="00C572F6">
            <w:pPr>
              <w:pStyle w:val="TAL"/>
              <w:spacing w:line="256" w:lineRule="auto"/>
              <w:rPr>
                <w:ins w:id="391" w:author="RAN4#117-Samsung" w:date="2025-11-25T09:33:00Z"/>
                <w:lang w:val="fr-FR"/>
              </w:rPr>
            </w:pPr>
            <w:ins w:id="392" w:author="RAN4#117-Samsung" w:date="2025-11-25T09:33:00Z">
              <w:r>
                <w:rPr>
                  <w:lang w:val="fr-FR" w:eastAsia="zh-CN"/>
                </w:rPr>
                <w:t>CSI-IM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2BA714B0" w14:textId="77777777" w:rsidR="007771CA" w:rsidRDefault="007771CA" w:rsidP="00C572F6">
            <w:pPr>
              <w:pStyle w:val="TAC"/>
              <w:spacing w:line="256" w:lineRule="auto"/>
              <w:rPr>
                <w:ins w:id="393" w:author="RAN4#117-Samsung" w:date="2025-11-25T09:33: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3D16846" w14:textId="77777777" w:rsidR="007771CA" w:rsidRDefault="007771CA" w:rsidP="00C572F6">
            <w:pPr>
              <w:pStyle w:val="TAC"/>
              <w:spacing w:line="256" w:lineRule="auto"/>
              <w:rPr>
                <w:ins w:id="394" w:author="RAN4#117-Samsung" w:date="2025-11-25T09:33:00Z"/>
                <w:lang w:val="fr-FR" w:eastAsia="zh-CN"/>
              </w:rPr>
            </w:pPr>
            <w:ins w:id="395" w:author="RAN4#117-Samsung" w:date="2025-11-25T09:33:00Z">
              <w:r>
                <w:rPr>
                  <w:lang w:val="fr-FR" w:eastAsia="zh-CN"/>
                </w:rPr>
                <w:t>Aperiodic</w:t>
              </w:r>
            </w:ins>
          </w:p>
        </w:tc>
      </w:tr>
      <w:tr w:rsidR="007771CA" w14:paraId="71999459" w14:textId="77777777" w:rsidTr="007771CA">
        <w:trPr>
          <w:trHeight w:val="221"/>
          <w:jc w:val="center"/>
          <w:ins w:id="396"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8B48280" w14:textId="77777777" w:rsidR="007771CA" w:rsidRDefault="007771CA" w:rsidP="00C572F6">
            <w:pPr>
              <w:keepNext/>
              <w:keepLines/>
              <w:spacing w:after="0" w:line="256" w:lineRule="auto"/>
              <w:rPr>
                <w:ins w:id="397"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1FFF3E4C" w14:textId="77777777" w:rsidR="007771CA" w:rsidRDefault="007771CA" w:rsidP="00C572F6">
            <w:pPr>
              <w:pStyle w:val="TAL"/>
              <w:spacing w:line="256" w:lineRule="auto"/>
              <w:rPr>
                <w:ins w:id="398" w:author="RAN4#117-Samsung" w:date="2025-11-25T09:33:00Z"/>
                <w:lang w:val="fr-FR"/>
              </w:rPr>
            </w:pPr>
            <w:ins w:id="399" w:author="RAN4#117-Samsung" w:date="2025-11-25T09:33:00Z">
              <w:r>
                <w:rPr>
                  <w:lang w:val="fr-FR"/>
                </w:rPr>
                <w:t>CSI-IM RE pattern</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E059C43" w14:textId="77777777" w:rsidR="007771CA" w:rsidRDefault="007771CA" w:rsidP="00C572F6">
            <w:pPr>
              <w:keepNext/>
              <w:keepLines/>
              <w:rPr>
                <w:ins w:id="400"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8488816" w14:textId="77777777" w:rsidR="007771CA" w:rsidRDefault="007771CA" w:rsidP="00C572F6">
            <w:pPr>
              <w:pStyle w:val="TAC"/>
              <w:spacing w:line="256" w:lineRule="auto"/>
              <w:rPr>
                <w:ins w:id="401" w:author="RAN4#117-Samsung" w:date="2025-11-25T09:33:00Z"/>
                <w:lang w:val="fr-FR" w:eastAsia="zh-CN"/>
              </w:rPr>
            </w:pPr>
            <w:ins w:id="402" w:author="RAN4#117-Samsung" w:date="2025-11-25T09:33:00Z">
              <w:r>
                <w:rPr>
                  <w:lang w:val="fr-FR" w:eastAsia="zh-CN"/>
                </w:rPr>
                <w:t>Pattern 0</w:t>
              </w:r>
            </w:ins>
          </w:p>
        </w:tc>
      </w:tr>
      <w:tr w:rsidR="007771CA" w14:paraId="4D661701" w14:textId="77777777" w:rsidTr="007771CA">
        <w:trPr>
          <w:trHeight w:val="413"/>
          <w:jc w:val="center"/>
          <w:ins w:id="403"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BDD0ACD" w14:textId="77777777" w:rsidR="007771CA" w:rsidRDefault="007771CA" w:rsidP="00C572F6">
            <w:pPr>
              <w:keepNext/>
              <w:keepLines/>
              <w:spacing w:after="0" w:line="256" w:lineRule="auto"/>
              <w:rPr>
                <w:ins w:id="404"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59F426AC" w14:textId="77777777" w:rsidR="007771CA" w:rsidRPr="00A309D8" w:rsidRDefault="007771CA" w:rsidP="00C572F6">
            <w:pPr>
              <w:pStyle w:val="TAL"/>
              <w:spacing w:line="256" w:lineRule="auto"/>
              <w:rPr>
                <w:ins w:id="405" w:author="RAN4#117-Samsung" w:date="2025-11-25T09:33:00Z"/>
                <w:lang w:val="fr-FR"/>
              </w:rPr>
            </w:pPr>
            <w:ins w:id="406" w:author="RAN4#117-Samsung" w:date="2025-11-25T09:33:00Z">
              <w:r w:rsidRPr="00A309D8">
                <w:rPr>
                  <w:lang w:val="fr-FR"/>
                </w:rPr>
                <w:t>CSI-IM Resource Mapping</w:t>
              </w:r>
            </w:ins>
          </w:p>
          <w:p w14:paraId="067C8A47" w14:textId="77777777" w:rsidR="007771CA" w:rsidRPr="00B9123B" w:rsidRDefault="007771CA" w:rsidP="00C572F6">
            <w:pPr>
              <w:pStyle w:val="TAL"/>
              <w:spacing w:line="256" w:lineRule="auto"/>
              <w:rPr>
                <w:ins w:id="407" w:author="RAN4#117-Samsung" w:date="2025-11-25T09:33:00Z"/>
                <w:highlight w:val="yellow"/>
                <w:lang w:val="fr-FR"/>
              </w:rPr>
            </w:pPr>
            <w:ins w:id="408" w:author="RAN4#117-Samsung" w:date="2025-11-25T09:33:00Z">
              <w:r w:rsidRPr="00A309D8">
                <w:rPr>
                  <w:lang w:val="fr-FR"/>
                </w:rPr>
                <w:t>(k</w:t>
              </w:r>
              <w:r w:rsidRPr="00A309D8">
                <w:rPr>
                  <w:vertAlign w:val="subscript"/>
                  <w:lang w:val="fr-FR"/>
                </w:rPr>
                <w:t>CSI-IM</w:t>
              </w:r>
              <w:r w:rsidRPr="00A309D8">
                <w:rPr>
                  <w:lang w:val="fr-FR"/>
                </w:rPr>
                <w:t>,l</w:t>
              </w:r>
              <w:r w:rsidRPr="00A309D8">
                <w:rPr>
                  <w:vertAlign w:val="subscript"/>
                  <w:lang w:val="fr-FR"/>
                </w:rPr>
                <w:t>CSI-IM</w:t>
              </w:r>
              <w:r w:rsidRPr="00A309D8">
                <w:rPr>
                  <w:lang w:val="fr-FR"/>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72D16795" w14:textId="77777777" w:rsidR="007771CA" w:rsidRPr="00B9123B" w:rsidRDefault="007771CA" w:rsidP="00C572F6">
            <w:pPr>
              <w:pStyle w:val="TAC"/>
              <w:spacing w:line="256" w:lineRule="auto"/>
              <w:rPr>
                <w:ins w:id="409" w:author="RAN4#117-Samsung" w:date="2025-11-25T09:33: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67FBC42" w14:textId="77777777" w:rsidR="007771CA" w:rsidRPr="00B9123B" w:rsidRDefault="007771CA" w:rsidP="00C572F6">
            <w:pPr>
              <w:pStyle w:val="TAC"/>
              <w:spacing w:line="256" w:lineRule="auto"/>
              <w:rPr>
                <w:ins w:id="410" w:author="RAN4#117-Samsung" w:date="2025-11-25T09:33:00Z"/>
                <w:highlight w:val="yellow"/>
                <w:lang w:val="fr-FR" w:eastAsia="zh-CN"/>
              </w:rPr>
            </w:pPr>
            <w:ins w:id="411" w:author="RAN4#117-Samsung" w:date="2025-11-25T09:33:00Z">
              <w:r w:rsidRPr="00D37E2B">
                <w:rPr>
                  <w:lang w:val="fr-FR" w:eastAsia="zh-CN"/>
                </w:rPr>
                <w:t>(5,7)</w:t>
              </w:r>
            </w:ins>
          </w:p>
        </w:tc>
      </w:tr>
      <w:tr w:rsidR="007771CA" w14:paraId="669CE8D7" w14:textId="77777777" w:rsidTr="007771CA">
        <w:trPr>
          <w:trHeight w:val="71"/>
          <w:jc w:val="center"/>
          <w:ins w:id="412" w:author="RAN4#117-Samsung" w:date="2025-11-25T09:33: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08D51D6" w14:textId="77777777" w:rsidR="007771CA" w:rsidRDefault="007771CA" w:rsidP="00C572F6">
            <w:pPr>
              <w:keepNext/>
              <w:keepLines/>
              <w:spacing w:after="0" w:line="256" w:lineRule="auto"/>
              <w:rPr>
                <w:ins w:id="413"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28895BBB" w14:textId="77777777" w:rsidR="007771CA" w:rsidRDefault="007771CA" w:rsidP="00C572F6">
            <w:pPr>
              <w:pStyle w:val="TAL"/>
              <w:spacing w:line="256" w:lineRule="auto"/>
              <w:rPr>
                <w:ins w:id="414" w:author="RAN4#117-Samsung" w:date="2025-11-25T09:33:00Z"/>
              </w:rPr>
            </w:pPr>
            <w:ins w:id="415" w:author="RAN4#117-Samsung" w:date="2025-11-25T09:33:00Z">
              <w:r>
                <w:t xml:space="preserve">CSI-IM </w:t>
              </w:r>
              <w:proofErr w:type="spellStart"/>
              <w:r>
                <w:t>timeConfig</w:t>
              </w:r>
              <w:proofErr w:type="spellEnd"/>
            </w:ins>
          </w:p>
          <w:p w14:paraId="3890D85F" w14:textId="77777777" w:rsidR="007771CA" w:rsidRDefault="007771CA" w:rsidP="00C572F6">
            <w:pPr>
              <w:pStyle w:val="TAL"/>
              <w:spacing w:line="256" w:lineRule="auto"/>
              <w:rPr>
                <w:ins w:id="416" w:author="RAN4#117-Samsung" w:date="2025-11-25T09:33:00Z"/>
              </w:rPr>
            </w:pPr>
            <w:ins w:id="417" w:author="RAN4#117-Samsung" w:date="2025-11-25T09:33:00Z">
              <w:r>
                <w:rPr>
                  <w:lang w:eastAsia="zh-CN"/>
                </w:rPr>
                <w:t>interval</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7C97A46" w14:textId="77777777" w:rsidR="007771CA" w:rsidRDefault="007771CA" w:rsidP="00C572F6">
            <w:pPr>
              <w:pStyle w:val="TAC"/>
              <w:spacing w:line="256" w:lineRule="auto"/>
              <w:rPr>
                <w:ins w:id="418" w:author="RAN4#117-Samsung" w:date="2025-11-25T09:33:00Z"/>
                <w:lang w:val="fr-FR" w:eastAsia="zh-CN"/>
              </w:rPr>
            </w:pPr>
            <w:ins w:id="419" w:author="RAN4#117-Samsung" w:date="2025-11-25T09:33:00Z">
              <w:r>
                <w:rPr>
                  <w:lang w:val="fr-FR"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7648706" w14:textId="77777777" w:rsidR="007771CA" w:rsidRDefault="007771CA" w:rsidP="00C572F6">
            <w:pPr>
              <w:pStyle w:val="TAC"/>
              <w:spacing w:line="256" w:lineRule="auto"/>
              <w:rPr>
                <w:ins w:id="420" w:author="RAN4#117-Samsung" w:date="2025-11-25T09:33:00Z"/>
                <w:lang w:val="fr-FR" w:eastAsia="zh-CN"/>
              </w:rPr>
            </w:pPr>
            <w:ins w:id="421" w:author="RAN4#117-Samsung" w:date="2025-11-25T09:33:00Z">
              <w:r>
                <w:rPr>
                  <w:lang w:val="fr-FR" w:eastAsia="zh-CN"/>
                </w:rPr>
                <w:t>Not configured</w:t>
              </w:r>
            </w:ins>
          </w:p>
        </w:tc>
      </w:tr>
      <w:tr w:rsidR="007771CA" w14:paraId="288035D8" w14:textId="77777777" w:rsidTr="007771CA">
        <w:trPr>
          <w:trHeight w:val="71"/>
          <w:jc w:val="center"/>
          <w:ins w:id="422"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C9D5D18" w14:textId="77777777" w:rsidR="007771CA" w:rsidRDefault="007771CA" w:rsidP="00C572F6">
            <w:pPr>
              <w:pStyle w:val="TAL"/>
              <w:spacing w:line="256" w:lineRule="auto"/>
              <w:rPr>
                <w:ins w:id="423" w:author="RAN4#117-Samsung" w:date="2025-11-25T09:33:00Z"/>
                <w:lang w:val="fr-FR"/>
              </w:rPr>
            </w:pPr>
            <w:ins w:id="424" w:author="RAN4#117-Samsung" w:date="2025-11-25T09:33:00Z">
              <w:r>
                <w:rPr>
                  <w:lang w:val="fr-FR"/>
                </w:rPr>
                <w:t>ReportConfigType</w:t>
              </w:r>
            </w:ins>
          </w:p>
        </w:tc>
        <w:tc>
          <w:tcPr>
            <w:tcW w:w="851" w:type="dxa"/>
            <w:tcBorders>
              <w:top w:val="single" w:sz="4" w:space="0" w:color="auto"/>
              <w:left w:val="single" w:sz="4" w:space="0" w:color="auto"/>
              <w:bottom w:val="single" w:sz="4" w:space="0" w:color="auto"/>
              <w:right w:val="single" w:sz="4" w:space="0" w:color="auto"/>
            </w:tcBorders>
            <w:vAlign w:val="center"/>
          </w:tcPr>
          <w:p w14:paraId="2C092528" w14:textId="77777777" w:rsidR="007771CA" w:rsidRDefault="007771CA" w:rsidP="00C572F6">
            <w:pPr>
              <w:pStyle w:val="TAC"/>
              <w:spacing w:line="256" w:lineRule="auto"/>
              <w:rPr>
                <w:ins w:id="425"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5E33549" w14:textId="77777777" w:rsidR="007771CA" w:rsidRDefault="007771CA" w:rsidP="00C572F6">
            <w:pPr>
              <w:pStyle w:val="TAC"/>
              <w:spacing w:line="256" w:lineRule="auto"/>
              <w:rPr>
                <w:ins w:id="426" w:author="RAN4#117-Samsung" w:date="2025-11-25T09:33:00Z"/>
                <w:lang w:val="fr-FR" w:eastAsia="zh-CN"/>
              </w:rPr>
            </w:pPr>
            <w:ins w:id="427" w:author="RAN4#117-Samsung" w:date="2025-11-25T09:33:00Z">
              <w:r>
                <w:rPr>
                  <w:lang w:val="fr-FR" w:eastAsia="zh-CN"/>
                </w:rPr>
                <w:t>Aperiodic</w:t>
              </w:r>
            </w:ins>
          </w:p>
        </w:tc>
      </w:tr>
      <w:tr w:rsidR="007771CA" w:rsidRPr="00B8340B" w14:paraId="23C53B6F" w14:textId="77777777" w:rsidTr="007771CA">
        <w:trPr>
          <w:trHeight w:val="71"/>
          <w:jc w:val="center"/>
          <w:ins w:id="428"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tcPr>
          <w:p w14:paraId="599E70EA" w14:textId="77777777" w:rsidR="007771CA" w:rsidRPr="00B8340B" w:rsidRDefault="007771CA" w:rsidP="00C572F6">
            <w:pPr>
              <w:pStyle w:val="TAL"/>
              <w:spacing w:line="256" w:lineRule="auto"/>
              <w:rPr>
                <w:ins w:id="429" w:author="RAN4#117-Samsung" w:date="2025-11-25T09:33:00Z"/>
                <w:lang w:val="fr-FR"/>
              </w:rPr>
            </w:pPr>
            <w:ins w:id="430" w:author="RAN4#117-Samsung" w:date="2025-11-25T09:33:00Z">
              <w:r w:rsidRPr="00B8340B">
                <w:rPr>
                  <w:lang w:val="fr-FR"/>
                </w:rPr>
                <w:t>portMappingMethod</w:t>
              </w:r>
            </w:ins>
          </w:p>
        </w:tc>
        <w:tc>
          <w:tcPr>
            <w:tcW w:w="851" w:type="dxa"/>
            <w:tcBorders>
              <w:top w:val="single" w:sz="4" w:space="0" w:color="auto"/>
              <w:left w:val="single" w:sz="4" w:space="0" w:color="auto"/>
              <w:bottom w:val="single" w:sz="4" w:space="0" w:color="auto"/>
              <w:right w:val="single" w:sz="4" w:space="0" w:color="auto"/>
            </w:tcBorders>
            <w:vAlign w:val="center"/>
          </w:tcPr>
          <w:p w14:paraId="2E5EABDB" w14:textId="77777777" w:rsidR="007771CA" w:rsidRPr="00B8340B" w:rsidRDefault="007771CA" w:rsidP="00C572F6">
            <w:pPr>
              <w:pStyle w:val="TAC"/>
              <w:spacing w:line="256" w:lineRule="auto"/>
              <w:rPr>
                <w:ins w:id="431"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00F3CB27" w14:textId="77777777" w:rsidR="007771CA" w:rsidRPr="00B8340B" w:rsidRDefault="007771CA" w:rsidP="00C572F6">
            <w:pPr>
              <w:pStyle w:val="TAC"/>
              <w:spacing w:line="256" w:lineRule="auto"/>
              <w:rPr>
                <w:ins w:id="432" w:author="RAN4#117-Samsung" w:date="2025-11-25T09:33:00Z"/>
                <w:lang w:val="fr-FR" w:eastAsia="zh-CN"/>
              </w:rPr>
            </w:pPr>
            <w:ins w:id="433" w:author="RAN4#117-Samsung" w:date="2025-11-25T09:33:00Z">
              <w:r w:rsidRPr="00B8340B">
                <w:rPr>
                  <w:lang w:val="fr-FR" w:eastAsia="zh-CN"/>
                </w:rPr>
                <w:t>method1</w:t>
              </w:r>
            </w:ins>
          </w:p>
        </w:tc>
      </w:tr>
      <w:tr w:rsidR="007771CA" w14:paraId="323AE8C8" w14:textId="77777777" w:rsidTr="007771CA">
        <w:trPr>
          <w:trHeight w:val="71"/>
          <w:jc w:val="center"/>
          <w:ins w:id="434"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085E7DE" w14:textId="77777777" w:rsidR="007771CA" w:rsidRDefault="007771CA" w:rsidP="00C572F6">
            <w:pPr>
              <w:pStyle w:val="TAL"/>
              <w:spacing w:line="256" w:lineRule="auto"/>
              <w:rPr>
                <w:ins w:id="435" w:author="RAN4#117-Samsung" w:date="2025-11-25T09:33:00Z"/>
                <w:lang w:val="fr-FR"/>
              </w:rPr>
            </w:pPr>
            <w:ins w:id="436" w:author="RAN4#117-Samsung" w:date="2025-11-25T09:33:00Z">
              <w:r>
                <w:rPr>
                  <w:lang w:val="fr-FR"/>
                </w:rPr>
                <w:t>CQI-table</w:t>
              </w:r>
            </w:ins>
          </w:p>
        </w:tc>
        <w:tc>
          <w:tcPr>
            <w:tcW w:w="851" w:type="dxa"/>
            <w:tcBorders>
              <w:top w:val="single" w:sz="4" w:space="0" w:color="auto"/>
              <w:left w:val="single" w:sz="4" w:space="0" w:color="auto"/>
              <w:bottom w:val="single" w:sz="4" w:space="0" w:color="auto"/>
              <w:right w:val="single" w:sz="4" w:space="0" w:color="auto"/>
            </w:tcBorders>
            <w:vAlign w:val="center"/>
          </w:tcPr>
          <w:p w14:paraId="0C1D0D20" w14:textId="77777777" w:rsidR="007771CA" w:rsidRDefault="007771CA" w:rsidP="00C572F6">
            <w:pPr>
              <w:pStyle w:val="TAC"/>
              <w:spacing w:line="256" w:lineRule="auto"/>
              <w:rPr>
                <w:ins w:id="437"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18D3BC5" w14:textId="77777777" w:rsidR="007771CA" w:rsidRDefault="007771CA" w:rsidP="00C572F6">
            <w:pPr>
              <w:pStyle w:val="TAC"/>
              <w:spacing w:line="256" w:lineRule="auto"/>
              <w:rPr>
                <w:ins w:id="438" w:author="RAN4#117-Samsung" w:date="2025-11-25T09:33:00Z"/>
                <w:lang w:val="fr-FR" w:eastAsia="zh-CN"/>
              </w:rPr>
            </w:pPr>
            <w:ins w:id="439" w:author="RAN4#117-Samsung" w:date="2025-11-25T09:33:00Z">
              <w:r>
                <w:rPr>
                  <w:lang w:val="fr-FR" w:eastAsia="zh-CN"/>
                </w:rPr>
                <w:t>Table 1</w:t>
              </w:r>
            </w:ins>
          </w:p>
        </w:tc>
      </w:tr>
      <w:tr w:rsidR="007771CA" w14:paraId="298ACB7E" w14:textId="77777777" w:rsidTr="007771CA">
        <w:trPr>
          <w:trHeight w:val="71"/>
          <w:jc w:val="center"/>
          <w:ins w:id="440"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9010FEF" w14:textId="77777777" w:rsidR="007771CA" w:rsidRDefault="007771CA" w:rsidP="00C572F6">
            <w:pPr>
              <w:pStyle w:val="TAL"/>
              <w:spacing w:line="256" w:lineRule="auto"/>
              <w:rPr>
                <w:ins w:id="441" w:author="RAN4#117-Samsung" w:date="2025-11-25T09:33:00Z"/>
                <w:lang w:val="fr-FR"/>
              </w:rPr>
            </w:pPr>
            <w:ins w:id="442" w:author="RAN4#117-Samsung" w:date="2025-11-25T09:33:00Z">
              <w:r>
                <w:rPr>
                  <w:lang w:val="fr-FR"/>
                </w:rPr>
                <w:t>reportQuantity</w:t>
              </w:r>
            </w:ins>
          </w:p>
        </w:tc>
        <w:tc>
          <w:tcPr>
            <w:tcW w:w="851" w:type="dxa"/>
            <w:tcBorders>
              <w:top w:val="single" w:sz="4" w:space="0" w:color="auto"/>
              <w:left w:val="single" w:sz="4" w:space="0" w:color="auto"/>
              <w:bottom w:val="single" w:sz="4" w:space="0" w:color="auto"/>
              <w:right w:val="single" w:sz="4" w:space="0" w:color="auto"/>
            </w:tcBorders>
            <w:vAlign w:val="center"/>
          </w:tcPr>
          <w:p w14:paraId="58CCFE0B" w14:textId="77777777" w:rsidR="007771CA" w:rsidRDefault="007771CA" w:rsidP="00C572F6">
            <w:pPr>
              <w:pStyle w:val="TAC"/>
              <w:spacing w:line="256" w:lineRule="auto"/>
              <w:rPr>
                <w:ins w:id="443"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B3ACB01" w14:textId="77777777" w:rsidR="007771CA" w:rsidRDefault="007771CA" w:rsidP="00C572F6">
            <w:pPr>
              <w:pStyle w:val="TAC"/>
              <w:spacing w:line="256" w:lineRule="auto"/>
              <w:rPr>
                <w:ins w:id="444" w:author="RAN4#117-Samsung" w:date="2025-11-25T09:33:00Z"/>
                <w:lang w:val="fr-FR"/>
              </w:rPr>
            </w:pPr>
            <w:ins w:id="445" w:author="RAN4#117-Samsung" w:date="2025-11-25T09:33:00Z">
              <w:r>
                <w:rPr>
                  <w:lang w:val="fr-FR" w:eastAsia="zh-CN"/>
                </w:rPr>
                <w:t>cri-RI-PMI-CQI</w:t>
              </w:r>
            </w:ins>
          </w:p>
        </w:tc>
      </w:tr>
      <w:tr w:rsidR="007771CA" w14:paraId="7D124CAA" w14:textId="77777777" w:rsidTr="007771CA">
        <w:trPr>
          <w:trHeight w:val="71"/>
          <w:jc w:val="center"/>
          <w:ins w:id="446"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CAD6A5A" w14:textId="77777777" w:rsidR="007771CA" w:rsidRDefault="007771CA" w:rsidP="00C572F6">
            <w:pPr>
              <w:pStyle w:val="TAL"/>
              <w:spacing w:line="256" w:lineRule="auto"/>
              <w:rPr>
                <w:ins w:id="447" w:author="RAN4#117-Samsung" w:date="2025-11-25T09:33:00Z"/>
                <w:lang w:val="fr-FR"/>
              </w:rPr>
            </w:pPr>
            <w:ins w:id="448" w:author="RAN4#117-Samsung" w:date="2025-11-25T09:33:00Z">
              <w:r>
                <w:rPr>
                  <w:lang w:val="fr-FR"/>
                </w:rPr>
                <w:t>timeRestrictionFor</w:t>
              </w:r>
              <w:r>
                <w:rPr>
                  <w:lang w:val="fr-FR" w:eastAsia="zh-CN"/>
                </w:rPr>
                <w:t>Channel</w:t>
              </w:r>
              <w:r>
                <w:rPr>
                  <w:lang w:val="fr-FR"/>
                </w:rPr>
                <w:t>Measurements</w:t>
              </w:r>
            </w:ins>
          </w:p>
        </w:tc>
        <w:tc>
          <w:tcPr>
            <w:tcW w:w="851" w:type="dxa"/>
            <w:tcBorders>
              <w:top w:val="single" w:sz="4" w:space="0" w:color="auto"/>
              <w:left w:val="single" w:sz="4" w:space="0" w:color="auto"/>
              <w:bottom w:val="single" w:sz="4" w:space="0" w:color="auto"/>
              <w:right w:val="single" w:sz="4" w:space="0" w:color="auto"/>
            </w:tcBorders>
            <w:vAlign w:val="center"/>
          </w:tcPr>
          <w:p w14:paraId="33D5E6C6" w14:textId="77777777" w:rsidR="007771CA" w:rsidRDefault="007771CA" w:rsidP="00C572F6">
            <w:pPr>
              <w:pStyle w:val="TAC"/>
              <w:spacing w:line="256" w:lineRule="auto"/>
              <w:rPr>
                <w:ins w:id="449"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002F8DF" w14:textId="77777777" w:rsidR="007771CA" w:rsidRDefault="007771CA" w:rsidP="00C572F6">
            <w:pPr>
              <w:pStyle w:val="TAC"/>
              <w:spacing w:line="256" w:lineRule="auto"/>
              <w:rPr>
                <w:ins w:id="450" w:author="RAN4#117-Samsung" w:date="2025-11-25T09:33:00Z"/>
                <w:lang w:val="fr-FR" w:eastAsia="zh-CN"/>
              </w:rPr>
            </w:pPr>
            <w:ins w:id="451" w:author="RAN4#117-Samsung" w:date="2025-11-25T09:33:00Z">
              <w:r>
                <w:rPr>
                  <w:lang w:val="fr-FR" w:eastAsia="zh-CN"/>
                </w:rPr>
                <w:t>Not configured</w:t>
              </w:r>
            </w:ins>
          </w:p>
        </w:tc>
      </w:tr>
      <w:tr w:rsidR="007771CA" w14:paraId="5CC4EEC0" w14:textId="77777777" w:rsidTr="007771CA">
        <w:trPr>
          <w:trHeight w:val="71"/>
          <w:jc w:val="center"/>
          <w:ins w:id="452"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21404CD" w14:textId="77777777" w:rsidR="007771CA" w:rsidRDefault="007771CA" w:rsidP="00C572F6">
            <w:pPr>
              <w:pStyle w:val="TAL"/>
              <w:spacing w:line="256" w:lineRule="auto"/>
              <w:rPr>
                <w:ins w:id="453" w:author="RAN4#117-Samsung" w:date="2025-11-25T09:33:00Z"/>
                <w:lang w:val="fr-FR"/>
              </w:rPr>
            </w:pPr>
            <w:ins w:id="454" w:author="RAN4#117-Samsung" w:date="2025-11-25T09:33:00Z">
              <w:r>
                <w:rPr>
                  <w:lang w:val="fr-FR"/>
                </w:rPr>
                <w:t>timeRestrictionForInterferenceMeasurements</w:t>
              </w:r>
            </w:ins>
          </w:p>
        </w:tc>
        <w:tc>
          <w:tcPr>
            <w:tcW w:w="851" w:type="dxa"/>
            <w:tcBorders>
              <w:top w:val="single" w:sz="4" w:space="0" w:color="auto"/>
              <w:left w:val="single" w:sz="4" w:space="0" w:color="auto"/>
              <w:bottom w:val="single" w:sz="4" w:space="0" w:color="auto"/>
              <w:right w:val="single" w:sz="4" w:space="0" w:color="auto"/>
            </w:tcBorders>
            <w:vAlign w:val="center"/>
          </w:tcPr>
          <w:p w14:paraId="15090DCF" w14:textId="77777777" w:rsidR="007771CA" w:rsidRDefault="007771CA" w:rsidP="00C572F6">
            <w:pPr>
              <w:pStyle w:val="TAC"/>
              <w:spacing w:line="256" w:lineRule="auto"/>
              <w:rPr>
                <w:ins w:id="455"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7636FCE" w14:textId="77777777" w:rsidR="007771CA" w:rsidRDefault="007771CA" w:rsidP="00C572F6">
            <w:pPr>
              <w:pStyle w:val="TAC"/>
              <w:spacing w:line="256" w:lineRule="auto"/>
              <w:rPr>
                <w:ins w:id="456" w:author="RAN4#117-Samsung" w:date="2025-11-25T09:33:00Z"/>
                <w:lang w:val="fr-FR" w:eastAsia="zh-CN"/>
              </w:rPr>
            </w:pPr>
            <w:ins w:id="457" w:author="RAN4#117-Samsung" w:date="2025-11-25T09:33:00Z">
              <w:r>
                <w:rPr>
                  <w:lang w:val="fr-FR" w:eastAsia="zh-CN"/>
                </w:rPr>
                <w:t>Not configured</w:t>
              </w:r>
            </w:ins>
          </w:p>
        </w:tc>
      </w:tr>
      <w:tr w:rsidR="007771CA" w14:paraId="2A80B5A8" w14:textId="77777777" w:rsidTr="007771CA">
        <w:trPr>
          <w:trHeight w:val="71"/>
          <w:jc w:val="center"/>
          <w:ins w:id="458"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A082F71" w14:textId="77777777" w:rsidR="007771CA" w:rsidRDefault="007771CA" w:rsidP="00C572F6">
            <w:pPr>
              <w:pStyle w:val="TAL"/>
              <w:spacing w:line="256" w:lineRule="auto"/>
              <w:rPr>
                <w:ins w:id="459" w:author="RAN4#117-Samsung" w:date="2025-11-25T09:33:00Z"/>
                <w:lang w:val="fr-FR"/>
              </w:rPr>
            </w:pPr>
            <w:ins w:id="460" w:author="RAN4#117-Samsung" w:date="2025-11-25T09:33:00Z">
              <w:r>
                <w:rPr>
                  <w:lang w:val="fr-FR"/>
                </w:rPr>
                <w:t>cqi-FormatIndicator</w:t>
              </w:r>
            </w:ins>
          </w:p>
        </w:tc>
        <w:tc>
          <w:tcPr>
            <w:tcW w:w="851" w:type="dxa"/>
            <w:tcBorders>
              <w:top w:val="single" w:sz="4" w:space="0" w:color="auto"/>
              <w:left w:val="single" w:sz="4" w:space="0" w:color="auto"/>
              <w:bottom w:val="single" w:sz="4" w:space="0" w:color="auto"/>
              <w:right w:val="single" w:sz="4" w:space="0" w:color="auto"/>
            </w:tcBorders>
            <w:vAlign w:val="center"/>
          </w:tcPr>
          <w:p w14:paraId="7710C6E8" w14:textId="77777777" w:rsidR="007771CA" w:rsidRDefault="007771CA" w:rsidP="00C572F6">
            <w:pPr>
              <w:pStyle w:val="TAC"/>
              <w:spacing w:line="256" w:lineRule="auto"/>
              <w:rPr>
                <w:ins w:id="461"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9ABAFB6" w14:textId="77777777" w:rsidR="007771CA" w:rsidRDefault="007771CA" w:rsidP="00C572F6">
            <w:pPr>
              <w:pStyle w:val="TAC"/>
              <w:spacing w:line="256" w:lineRule="auto"/>
              <w:rPr>
                <w:ins w:id="462" w:author="RAN4#117-Samsung" w:date="2025-11-25T09:33:00Z"/>
                <w:lang w:val="fr-FR" w:eastAsia="zh-CN"/>
              </w:rPr>
            </w:pPr>
            <w:ins w:id="463" w:author="RAN4#117-Samsung" w:date="2025-11-25T09:33:00Z">
              <w:r>
                <w:rPr>
                  <w:lang w:val="fr-FR" w:eastAsia="zh-CN"/>
                </w:rPr>
                <w:t>Wideband</w:t>
              </w:r>
            </w:ins>
          </w:p>
        </w:tc>
      </w:tr>
      <w:tr w:rsidR="007771CA" w14:paraId="5B254500" w14:textId="77777777" w:rsidTr="007771CA">
        <w:trPr>
          <w:trHeight w:val="71"/>
          <w:jc w:val="center"/>
          <w:ins w:id="464"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6C5AE06" w14:textId="77777777" w:rsidR="007771CA" w:rsidRDefault="007771CA" w:rsidP="00C572F6">
            <w:pPr>
              <w:pStyle w:val="TAL"/>
              <w:spacing w:line="256" w:lineRule="auto"/>
              <w:rPr>
                <w:ins w:id="465" w:author="RAN4#117-Samsung" w:date="2025-11-25T09:33:00Z"/>
                <w:lang w:val="fr-FR"/>
              </w:rPr>
            </w:pPr>
            <w:ins w:id="466" w:author="RAN4#117-Samsung" w:date="2025-11-25T09:33:00Z">
              <w:r>
                <w:rPr>
                  <w:lang w:val="fr-FR"/>
                </w:rPr>
                <w:lastRenderedPageBreak/>
                <w:t>pmi-FormatIndicator</w:t>
              </w:r>
              <w:r>
                <w:rPr>
                  <w:i/>
                  <w:lang w:val="fr-FR"/>
                </w:rPr>
                <w:t xml:space="preserve">  </w:t>
              </w:r>
            </w:ins>
          </w:p>
        </w:tc>
        <w:tc>
          <w:tcPr>
            <w:tcW w:w="851" w:type="dxa"/>
            <w:tcBorders>
              <w:top w:val="single" w:sz="4" w:space="0" w:color="auto"/>
              <w:left w:val="single" w:sz="4" w:space="0" w:color="auto"/>
              <w:bottom w:val="single" w:sz="4" w:space="0" w:color="auto"/>
              <w:right w:val="single" w:sz="4" w:space="0" w:color="auto"/>
            </w:tcBorders>
            <w:vAlign w:val="center"/>
          </w:tcPr>
          <w:p w14:paraId="08B1D44E" w14:textId="77777777" w:rsidR="007771CA" w:rsidRDefault="007771CA" w:rsidP="00C572F6">
            <w:pPr>
              <w:pStyle w:val="TAC"/>
              <w:spacing w:line="256" w:lineRule="auto"/>
              <w:rPr>
                <w:ins w:id="467"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92A69B0" w14:textId="77777777" w:rsidR="007771CA" w:rsidRDefault="007771CA" w:rsidP="00C572F6">
            <w:pPr>
              <w:pStyle w:val="TAC"/>
              <w:spacing w:line="256" w:lineRule="auto"/>
              <w:rPr>
                <w:ins w:id="468" w:author="RAN4#117-Samsung" w:date="2025-11-25T09:33:00Z"/>
                <w:lang w:val="fr-FR" w:eastAsia="zh-CN"/>
              </w:rPr>
            </w:pPr>
            <w:ins w:id="469" w:author="RAN4#117-Samsung" w:date="2025-11-25T09:33:00Z">
              <w:r>
                <w:rPr>
                  <w:lang w:val="fr-FR" w:eastAsia="zh-CN"/>
                </w:rPr>
                <w:t>Wideband</w:t>
              </w:r>
            </w:ins>
          </w:p>
        </w:tc>
      </w:tr>
      <w:tr w:rsidR="007771CA" w14:paraId="0F37593B" w14:textId="77777777" w:rsidTr="007771CA">
        <w:trPr>
          <w:trHeight w:val="71"/>
          <w:jc w:val="center"/>
          <w:ins w:id="470"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FD4F674" w14:textId="77777777" w:rsidR="007771CA" w:rsidRDefault="007771CA" w:rsidP="00C572F6">
            <w:pPr>
              <w:pStyle w:val="TAL"/>
              <w:spacing w:line="256" w:lineRule="auto"/>
              <w:rPr>
                <w:ins w:id="471" w:author="RAN4#117-Samsung" w:date="2025-11-25T09:33:00Z"/>
                <w:lang w:val="fr-FR"/>
              </w:rPr>
            </w:pPr>
            <w:ins w:id="472" w:author="RAN4#117-Samsung" w:date="2025-11-25T09:33:00Z">
              <w:r>
                <w:rPr>
                  <w:lang w:val="fr-FR"/>
                </w:rPr>
                <w:t>Sub-band Size</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7FF97BB" w14:textId="77777777" w:rsidR="007771CA" w:rsidRDefault="007771CA" w:rsidP="00C572F6">
            <w:pPr>
              <w:pStyle w:val="TAC"/>
              <w:spacing w:line="256" w:lineRule="auto"/>
              <w:rPr>
                <w:ins w:id="473" w:author="RAN4#117-Samsung" w:date="2025-11-25T09:33:00Z"/>
                <w:lang w:val="fr-FR"/>
              </w:rPr>
            </w:pPr>
            <w:ins w:id="474" w:author="RAN4#117-Samsung" w:date="2025-11-25T09:33:00Z">
              <w:r>
                <w:rPr>
                  <w:rFonts w:cs="Arial"/>
                  <w:szCs w:val="18"/>
                  <w:lang w:val="fr-FR"/>
                </w:rPr>
                <w:t>RB</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36CC7BC" w14:textId="77777777" w:rsidR="007771CA" w:rsidRDefault="007771CA" w:rsidP="00C572F6">
            <w:pPr>
              <w:pStyle w:val="TAC"/>
              <w:spacing w:line="256" w:lineRule="auto"/>
              <w:rPr>
                <w:ins w:id="475" w:author="RAN4#117-Samsung" w:date="2025-11-25T09:33:00Z"/>
                <w:lang w:val="fr-FR" w:eastAsia="zh-CN"/>
              </w:rPr>
            </w:pPr>
            <w:ins w:id="476" w:author="RAN4#117-Samsung" w:date="2025-11-25T09:33:00Z">
              <w:r>
                <w:rPr>
                  <w:rFonts w:cs="Arial"/>
                  <w:szCs w:val="18"/>
                  <w:lang w:val="fr-FR"/>
                </w:rPr>
                <w:t>8</w:t>
              </w:r>
            </w:ins>
          </w:p>
        </w:tc>
      </w:tr>
      <w:tr w:rsidR="007771CA" w14:paraId="17DD7D20" w14:textId="77777777" w:rsidTr="007771CA">
        <w:trPr>
          <w:trHeight w:val="71"/>
          <w:jc w:val="center"/>
          <w:ins w:id="477"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966EF6B" w14:textId="77777777" w:rsidR="007771CA" w:rsidRDefault="007771CA" w:rsidP="00C572F6">
            <w:pPr>
              <w:pStyle w:val="TAL"/>
              <w:spacing w:line="256" w:lineRule="auto"/>
              <w:rPr>
                <w:ins w:id="478" w:author="RAN4#117-Samsung" w:date="2025-11-25T09:33:00Z"/>
                <w:lang w:val="fr-FR"/>
              </w:rPr>
            </w:pPr>
            <w:ins w:id="479" w:author="RAN4#117-Samsung" w:date="2025-11-25T09:33:00Z">
              <w:r>
                <w:rPr>
                  <w:lang w:val="fr-FR"/>
                </w:rPr>
                <w:t>csi-ReportingBand</w:t>
              </w:r>
            </w:ins>
          </w:p>
        </w:tc>
        <w:tc>
          <w:tcPr>
            <w:tcW w:w="851" w:type="dxa"/>
            <w:tcBorders>
              <w:top w:val="single" w:sz="4" w:space="0" w:color="auto"/>
              <w:left w:val="single" w:sz="4" w:space="0" w:color="auto"/>
              <w:bottom w:val="single" w:sz="4" w:space="0" w:color="auto"/>
              <w:right w:val="single" w:sz="4" w:space="0" w:color="auto"/>
            </w:tcBorders>
            <w:vAlign w:val="center"/>
          </w:tcPr>
          <w:p w14:paraId="5CFBC48B" w14:textId="77777777" w:rsidR="007771CA" w:rsidRDefault="007771CA" w:rsidP="00C572F6">
            <w:pPr>
              <w:pStyle w:val="TAC"/>
              <w:spacing w:line="256" w:lineRule="auto"/>
              <w:rPr>
                <w:ins w:id="480"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1AFFF2F" w14:textId="77777777" w:rsidR="007771CA" w:rsidRDefault="007771CA" w:rsidP="00C572F6">
            <w:pPr>
              <w:pStyle w:val="TAC"/>
              <w:spacing w:line="256" w:lineRule="auto"/>
              <w:rPr>
                <w:ins w:id="481" w:author="RAN4#117-Samsung" w:date="2025-11-25T09:33:00Z"/>
                <w:lang w:val="fr-FR" w:eastAsia="zh-CN"/>
              </w:rPr>
            </w:pPr>
            <w:ins w:id="482" w:author="RAN4#117-Samsung" w:date="2025-11-25T09:33:00Z">
              <w:r>
                <w:rPr>
                  <w:rFonts w:cs="Arial"/>
                  <w:szCs w:val="18"/>
                  <w:lang w:val="fr-FR"/>
                </w:rPr>
                <w:t>1111111</w:t>
              </w:r>
            </w:ins>
          </w:p>
        </w:tc>
      </w:tr>
      <w:tr w:rsidR="007771CA" w14:paraId="65A64599" w14:textId="77777777" w:rsidTr="007771CA">
        <w:trPr>
          <w:trHeight w:val="71"/>
          <w:jc w:val="center"/>
          <w:ins w:id="483"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716004E" w14:textId="77777777" w:rsidR="007771CA" w:rsidRDefault="007771CA" w:rsidP="00C572F6">
            <w:pPr>
              <w:pStyle w:val="TAL"/>
              <w:spacing w:line="256" w:lineRule="auto"/>
              <w:rPr>
                <w:ins w:id="484" w:author="RAN4#117-Samsung" w:date="2025-11-25T09:33:00Z"/>
              </w:rPr>
            </w:pPr>
            <w:ins w:id="485" w:author="RAN4#117-Samsung" w:date="2025-11-25T09:33:00Z">
              <w:r>
                <w:t xml:space="preserve">CSI-Report </w:t>
              </w:r>
              <w:r>
                <w:rPr>
                  <w:lang w:eastAsia="zh-CN"/>
                </w:rPr>
                <w:t>interval</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2167559" w14:textId="77777777" w:rsidR="007771CA" w:rsidRDefault="007771CA" w:rsidP="00C572F6">
            <w:pPr>
              <w:pStyle w:val="TAC"/>
              <w:spacing w:line="256" w:lineRule="auto"/>
              <w:rPr>
                <w:ins w:id="486" w:author="RAN4#117-Samsung" w:date="2025-11-25T09:33:00Z"/>
                <w:lang w:val="fr-FR" w:eastAsia="zh-CN"/>
              </w:rPr>
            </w:pPr>
            <w:ins w:id="487" w:author="RAN4#117-Samsung" w:date="2025-11-25T09:33:00Z">
              <w:r>
                <w:rPr>
                  <w:lang w:val="fr-FR"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2A095FA" w14:textId="77777777" w:rsidR="007771CA" w:rsidRDefault="007771CA" w:rsidP="00C572F6">
            <w:pPr>
              <w:pStyle w:val="TAC"/>
              <w:spacing w:line="256" w:lineRule="auto"/>
              <w:rPr>
                <w:ins w:id="488" w:author="RAN4#117-Samsung" w:date="2025-11-25T09:33:00Z"/>
                <w:lang w:val="fr-FR" w:eastAsia="zh-CN"/>
              </w:rPr>
            </w:pPr>
            <w:ins w:id="489" w:author="RAN4#117-Samsung" w:date="2025-11-25T09:33:00Z">
              <w:r>
                <w:rPr>
                  <w:lang w:val="fr-FR" w:eastAsia="zh-CN"/>
                </w:rPr>
                <w:t>Not configured</w:t>
              </w:r>
            </w:ins>
          </w:p>
        </w:tc>
      </w:tr>
      <w:tr w:rsidR="007771CA" w14:paraId="7B946822" w14:textId="77777777" w:rsidTr="007771CA">
        <w:trPr>
          <w:trHeight w:val="71"/>
          <w:jc w:val="center"/>
          <w:ins w:id="490"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6C8FE1D" w14:textId="77777777" w:rsidR="007771CA" w:rsidRPr="00020F2B" w:rsidRDefault="007771CA" w:rsidP="00C572F6">
            <w:pPr>
              <w:pStyle w:val="TAL"/>
              <w:spacing w:line="256" w:lineRule="auto"/>
              <w:rPr>
                <w:ins w:id="491" w:author="RAN4#117-Samsung" w:date="2025-11-25T09:33:00Z"/>
                <w:highlight w:val="yellow"/>
                <w:lang w:val="fr-FR"/>
              </w:rPr>
            </w:pPr>
            <w:ins w:id="492" w:author="RAN4#117-Samsung" w:date="2025-11-25T09:33:00Z">
              <w:r w:rsidRPr="00A309D8">
                <w:rPr>
                  <w:lang w:val="fr-FR"/>
                </w:rPr>
                <w:t>Aperiodic Report Slot Offset</w:t>
              </w:r>
            </w:ins>
          </w:p>
        </w:tc>
        <w:tc>
          <w:tcPr>
            <w:tcW w:w="851" w:type="dxa"/>
            <w:tcBorders>
              <w:top w:val="single" w:sz="4" w:space="0" w:color="auto"/>
              <w:left w:val="single" w:sz="4" w:space="0" w:color="auto"/>
              <w:bottom w:val="single" w:sz="4" w:space="0" w:color="auto"/>
              <w:right w:val="single" w:sz="4" w:space="0" w:color="auto"/>
            </w:tcBorders>
            <w:vAlign w:val="center"/>
          </w:tcPr>
          <w:p w14:paraId="57C96EDB" w14:textId="77777777" w:rsidR="007771CA" w:rsidRPr="00020F2B" w:rsidRDefault="007771CA" w:rsidP="00C572F6">
            <w:pPr>
              <w:pStyle w:val="TAC"/>
              <w:spacing w:line="256" w:lineRule="auto"/>
              <w:rPr>
                <w:ins w:id="493" w:author="RAN4#117-Samsung" w:date="2025-11-25T09:33:00Z"/>
                <w:highlight w:val="yellow"/>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5AEBCF8" w14:textId="77777777" w:rsidR="007771CA" w:rsidRPr="00020F2B" w:rsidRDefault="007771CA" w:rsidP="00C572F6">
            <w:pPr>
              <w:pStyle w:val="TAC"/>
              <w:spacing w:line="256" w:lineRule="auto"/>
              <w:rPr>
                <w:ins w:id="494" w:author="RAN4#117-Samsung" w:date="2025-11-25T09:33:00Z"/>
                <w:highlight w:val="yellow"/>
                <w:lang w:val="fr-FR" w:eastAsia="zh-CN"/>
              </w:rPr>
            </w:pPr>
            <w:ins w:id="495" w:author="RAN4#117-Samsung" w:date="2025-11-25T09:33:00Z">
              <w:r w:rsidRPr="00D37E2B">
                <w:rPr>
                  <w:lang w:val="fr-FR" w:eastAsia="zh-CN"/>
                </w:rPr>
                <w:t>7</w:t>
              </w:r>
            </w:ins>
          </w:p>
        </w:tc>
      </w:tr>
      <w:tr w:rsidR="007771CA" w:rsidRPr="00595B48" w14:paraId="5928DFE5" w14:textId="77777777" w:rsidTr="007771CA">
        <w:trPr>
          <w:trHeight w:val="71"/>
          <w:jc w:val="center"/>
          <w:ins w:id="496"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76BCBBA" w14:textId="77777777" w:rsidR="007771CA" w:rsidRDefault="007771CA" w:rsidP="00C572F6">
            <w:pPr>
              <w:pStyle w:val="TAL"/>
              <w:spacing w:line="256" w:lineRule="auto"/>
              <w:rPr>
                <w:ins w:id="497" w:author="RAN4#117-Samsung" w:date="2025-11-25T09:33:00Z"/>
                <w:lang w:val="fr-FR"/>
              </w:rPr>
            </w:pPr>
            <w:ins w:id="498" w:author="RAN4#117-Samsung" w:date="2025-11-25T09:33:00Z">
              <w:r>
                <w:rPr>
                  <w:lang w:val="fr-FR"/>
                </w:rPr>
                <w:t>CSI request</w:t>
              </w:r>
            </w:ins>
          </w:p>
        </w:tc>
        <w:tc>
          <w:tcPr>
            <w:tcW w:w="851" w:type="dxa"/>
            <w:tcBorders>
              <w:top w:val="single" w:sz="4" w:space="0" w:color="auto"/>
              <w:left w:val="single" w:sz="4" w:space="0" w:color="auto"/>
              <w:bottom w:val="single" w:sz="4" w:space="0" w:color="auto"/>
              <w:right w:val="single" w:sz="4" w:space="0" w:color="auto"/>
            </w:tcBorders>
            <w:vAlign w:val="center"/>
          </w:tcPr>
          <w:p w14:paraId="4D735D49" w14:textId="77777777" w:rsidR="007771CA" w:rsidRDefault="007771CA" w:rsidP="00C572F6">
            <w:pPr>
              <w:pStyle w:val="TAC"/>
              <w:spacing w:line="256" w:lineRule="auto"/>
              <w:rPr>
                <w:ins w:id="499" w:author="RAN4#117-Samsung" w:date="2025-11-25T09:33: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DCE94A1" w14:textId="77777777" w:rsidR="007771CA" w:rsidRDefault="007771CA" w:rsidP="00C572F6">
            <w:pPr>
              <w:pStyle w:val="TAC"/>
              <w:spacing w:line="256" w:lineRule="auto"/>
              <w:rPr>
                <w:ins w:id="500" w:author="RAN4#117-Samsung" w:date="2025-11-25T09:33:00Z"/>
                <w:lang w:eastAsia="zh-CN"/>
              </w:rPr>
            </w:pPr>
            <w:ins w:id="501" w:author="RAN4#117-Samsung" w:date="2025-11-25T09:33:00Z">
              <w:r>
                <w:rPr>
                  <w:lang w:eastAsia="zh-CN"/>
                </w:rPr>
                <w:t xml:space="preserve">1 in slots </w:t>
              </w:r>
              <w:proofErr w:type="spellStart"/>
              <w:r>
                <w:rPr>
                  <w:lang w:eastAsia="zh-CN"/>
                </w:rPr>
                <w:t>i</w:t>
              </w:r>
              <w:proofErr w:type="spellEnd"/>
              <w:r>
                <w:rPr>
                  <w:lang w:eastAsia="zh-CN"/>
                </w:rPr>
                <w:t>, where mod(</w:t>
              </w:r>
              <w:proofErr w:type="spellStart"/>
              <w:r>
                <w:rPr>
                  <w:lang w:eastAsia="zh-CN"/>
                </w:rPr>
                <w:t>i</w:t>
              </w:r>
              <w:proofErr w:type="spellEnd"/>
              <w:r>
                <w:rPr>
                  <w:lang w:eastAsia="zh-CN"/>
                </w:rPr>
                <w:t>, 5) = 1, otherwise it is equal to 0</w:t>
              </w:r>
            </w:ins>
          </w:p>
        </w:tc>
      </w:tr>
      <w:tr w:rsidR="007771CA" w14:paraId="3D246296" w14:textId="77777777" w:rsidTr="007771CA">
        <w:trPr>
          <w:trHeight w:val="71"/>
          <w:jc w:val="center"/>
          <w:ins w:id="502"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223441" w14:textId="77777777" w:rsidR="007771CA" w:rsidRDefault="007771CA" w:rsidP="00C572F6">
            <w:pPr>
              <w:pStyle w:val="TAL"/>
              <w:spacing w:line="256" w:lineRule="auto"/>
              <w:rPr>
                <w:ins w:id="503" w:author="RAN4#117-Samsung" w:date="2025-11-25T09:33:00Z"/>
                <w:lang w:val="fr-FR"/>
              </w:rPr>
            </w:pPr>
            <w:ins w:id="504" w:author="RAN4#117-Samsung" w:date="2025-11-25T09:33:00Z">
              <w:r>
                <w:rPr>
                  <w:lang w:val="fr-FR"/>
                </w:rPr>
                <w:t>reportTriggerSize</w:t>
              </w:r>
            </w:ins>
          </w:p>
        </w:tc>
        <w:tc>
          <w:tcPr>
            <w:tcW w:w="851" w:type="dxa"/>
            <w:tcBorders>
              <w:top w:val="single" w:sz="4" w:space="0" w:color="auto"/>
              <w:left w:val="single" w:sz="4" w:space="0" w:color="auto"/>
              <w:bottom w:val="single" w:sz="4" w:space="0" w:color="auto"/>
              <w:right w:val="single" w:sz="4" w:space="0" w:color="auto"/>
            </w:tcBorders>
            <w:vAlign w:val="center"/>
          </w:tcPr>
          <w:p w14:paraId="0B3B4FD9" w14:textId="77777777" w:rsidR="007771CA" w:rsidRDefault="007771CA" w:rsidP="00C572F6">
            <w:pPr>
              <w:pStyle w:val="TAC"/>
              <w:spacing w:line="256" w:lineRule="auto"/>
              <w:rPr>
                <w:ins w:id="505" w:author="RAN4#117-Samsung" w:date="2025-11-25T09:33: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D72EE14" w14:textId="77777777" w:rsidR="007771CA" w:rsidRDefault="007771CA" w:rsidP="00C572F6">
            <w:pPr>
              <w:pStyle w:val="TAC"/>
              <w:spacing w:line="256" w:lineRule="auto"/>
              <w:rPr>
                <w:ins w:id="506" w:author="RAN4#117-Samsung" w:date="2025-11-25T09:33:00Z"/>
                <w:lang w:val="fr-FR" w:eastAsia="zh-CN"/>
              </w:rPr>
            </w:pPr>
            <w:ins w:id="507" w:author="RAN4#117-Samsung" w:date="2025-11-25T09:33:00Z">
              <w:r>
                <w:rPr>
                  <w:lang w:val="fr-FR" w:eastAsia="zh-CN"/>
                </w:rPr>
                <w:t>1</w:t>
              </w:r>
            </w:ins>
          </w:p>
        </w:tc>
      </w:tr>
      <w:tr w:rsidR="007771CA" w:rsidRPr="00595B48" w14:paraId="4FE7D00B" w14:textId="77777777" w:rsidTr="007771CA">
        <w:trPr>
          <w:trHeight w:val="71"/>
          <w:jc w:val="center"/>
          <w:ins w:id="508"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7E6EEEE" w14:textId="77777777" w:rsidR="007771CA" w:rsidRDefault="007771CA" w:rsidP="00C572F6">
            <w:pPr>
              <w:pStyle w:val="TAL"/>
              <w:spacing w:line="256" w:lineRule="auto"/>
              <w:rPr>
                <w:ins w:id="509" w:author="RAN4#117-Samsung" w:date="2025-11-25T09:33:00Z"/>
                <w:lang w:val="fr-FR"/>
              </w:rPr>
            </w:pPr>
            <w:ins w:id="510" w:author="RAN4#117-Samsung" w:date="2025-11-25T09:33:00Z">
              <w:r>
                <w:rPr>
                  <w:lang w:val="fr-FR"/>
                </w:rPr>
                <w:t>CSI-AperiodicTriggerStateList</w:t>
              </w:r>
            </w:ins>
          </w:p>
        </w:tc>
        <w:tc>
          <w:tcPr>
            <w:tcW w:w="851" w:type="dxa"/>
            <w:tcBorders>
              <w:top w:val="single" w:sz="4" w:space="0" w:color="auto"/>
              <w:left w:val="single" w:sz="4" w:space="0" w:color="auto"/>
              <w:bottom w:val="single" w:sz="4" w:space="0" w:color="auto"/>
              <w:right w:val="single" w:sz="4" w:space="0" w:color="auto"/>
            </w:tcBorders>
            <w:vAlign w:val="center"/>
          </w:tcPr>
          <w:p w14:paraId="31690384" w14:textId="77777777" w:rsidR="007771CA" w:rsidRDefault="007771CA" w:rsidP="00C572F6">
            <w:pPr>
              <w:pStyle w:val="TAC"/>
              <w:spacing w:line="256" w:lineRule="auto"/>
              <w:rPr>
                <w:ins w:id="511" w:author="RAN4#117-Samsung" w:date="2025-11-25T09:33: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4B8BDBD" w14:textId="77777777" w:rsidR="007771CA" w:rsidRDefault="007771CA" w:rsidP="00C572F6">
            <w:pPr>
              <w:pStyle w:val="TAC"/>
              <w:spacing w:line="256" w:lineRule="auto"/>
              <w:rPr>
                <w:ins w:id="512" w:author="RAN4#117-Samsung" w:date="2025-11-25T09:33:00Z"/>
                <w:lang w:eastAsia="zh-CN"/>
              </w:rPr>
            </w:pPr>
            <w:ins w:id="513" w:author="RAN4#117-Samsung" w:date="2025-11-25T09:33:00Z">
              <w:r>
                <w:rPr>
                  <w:lang w:eastAsia="zh-CN"/>
                </w:rPr>
                <w:t>One State with one Associated Report Configuration</w:t>
              </w:r>
            </w:ins>
          </w:p>
          <w:p w14:paraId="5E53CCE2" w14:textId="77777777" w:rsidR="007771CA" w:rsidRDefault="007771CA" w:rsidP="00C572F6">
            <w:pPr>
              <w:pStyle w:val="TAC"/>
              <w:spacing w:line="256" w:lineRule="auto"/>
              <w:rPr>
                <w:ins w:id="514" w:author="RAN4#117-Samsung" w:date="2025-11-25T09:33:00Z"/>
                <w:lang w:eastAsia="zh-CN"/>
              </w:rPr>
            </w:pPr>
            <w:ins w:id="515" w:author="RAN4#117-Samsung" w:date="2025-11-25T09:33:00Z">
              <w:r>
                <w:rPr>
                  <w:lang w:eastAsia="zh-CN"/>
                </w:rPr>
                <w:t>Associated Report Configuration contains pointers to NZP CSI-RS and CSI-IM</w:t>
              </w:r>
            </w:ins>
          </w:p>
        </w:tc>
      </w:tr>
      <w:tr w:rsidR="007771CA" w14:paraId="20A88FFC" w14:textId="77777777" w:rsidTr="007771CA">
        <w:trPr>
          <w:trHeight w:val="71"/>
          <w:jc w:val="center"/>
          <w:ins w:id="516" w:author="RAN4#117-Samsung" w:date="2025-11-25T09:33:00Z"/>
        </w:trPr>
        <w:tc>
          <w:tcPr>
            <w:tcW w:w="1383" w:type="dxa"/>
            <w:vMerge w:val="restart"/>
            <w:tcBorders>
              <w:top w:val="single" w:sz="4" w:space="0" w:color="auto"/>
              <w:left w:val="single" w:sz="4" w:space="0" w:color="auto"/>
              <w:right w:val="single" w:sz="4" w:space="0" w:color="auto"/>
            </w:tcBorders>
            <w:vAlign w:val="center"/>
            <w:hideMark/>
          </w:tcPr>
          <w:p w14:paraId="0B251CF3" w14:textId="77777777" w:rsidR="007771CA" w:rsidRDefault="007771CA" w:rsidP="00C572F6">
            <w:pPr>
              <w:pStyle w:val="TAL"/>
              <w:spacing w:line="256" w:lineRule="auto"/>
              <w:rPr>
                <w:ins w:id="517" w:author="RAN4#117-Samsung" w:date="2025-11-25T09:33:00Z"/>
                <w:lang w:val="fr-FR"/>
              </w:rPr>
            </w:pPr>
            <w:ins w:id="518" w:author="RAN4#117-Samsung" w:date="2025-11-25T09:33:00Z">
              <w:r>
                <w:rPr>
                  <w:lang w:val="fr-FR"/>
                </w:rPr>
                <w:t>Codebook configuration</w:t>
              </w:r>
            </w:ins>
          </w:p>
        </w:tc>
        <w:tc>
          <w:tcPr>
            <w:tcW w:w="1701" w:type="dxa"/>
            <w:tcBorders>
              <w:top w:val="single" w:sz="4" w:space="0" w:color="auto"/>
              <w:left w:val="single" w:sz="4" w:space="0" w:color="auto"/>
              <w:bottom w:val="single" w:sz="4" w:space="0" w:color="auto"/>
              <w:right w:val="single" w:sz="4" w:space="0" w:color="auto"/>
            </w:tcBorders>
            <w:hideMark/>
          </w:tcPr>
          <w:p w14:paraId="29D45FC9" w14:textId="77777777" w:rsidR="007771CA" w:rsidRPr="00A309D8" w:rsidRDefault="007771CA" w:rsidP="00C572F6">
            <w:pPr>
              <w:pStyle w:val="TAL"/>
              <w:spacing w:line="256" w:lineRule="auto"/>
              <w:rPr>
                <w:ins w:id="519" w:author="RAN4#117-Samsung" w:date="2025-11-25T09:33:00Z"/>
                <w:lang w:val="fr-FR"/>
              </w:rPr>
            </w:pPr>
            <w:ins w:id="520" w:author="RAN4#117-Samsung" w:date="2025-11-25T09:33:00Z">
              <w:r w:rsidRPr="00A309D8">
                <w:rPr>
                  <w:lang w:val="fr-FR"/>
                </w:rPr>
                <w:t>Codebook Type</w:t>
              </w:r>
            </w:ins>
          </w:p>
        </w:tc>
        <w:tc>
          <w:tcPr>
            <w:tcW w:w="851" w:type="dxa"/>
            <w:tcBorders>
              <w:top w:val="single" w:sz="4" w:space="0" w:color="auto"/>
              <w:left w:val="single" w:sz="4" w:space="0" w:color="auto"/>
              <w:bottom w:val="single" w:sz="4" w:space="0" w:color="auto"/>
              <w:right w:val="single" w:sz="4" w:space="0" w:color="auto"/>
            </w:tcBorders>
            <w:vAlign w:val="center"/>
          </w:tcPr>
          <w:p w14:paraId="536B5CC3" w14:textId="77777777" w:rsidR="007771CA" w:rsidRPr="00020F2B" w:rsidRDefault="007771CA" w:rsidP="00C572F6">
            <w:pPr>
              <w:pStyle w:val="TAC"/>
              <w:spacing w:line="256" w:lineRule="auto"/>
              <w:rPr>
                <w:ins w:id="521" w:author="RAN4#117-Samsung" w:date="2025-11-25T09:33: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8D28E43" w14:textId="77777777" w:rsidR="007771CA" w:rsidRPr="00D37E2B" w:rsidRDefault="007771CA" w:rsidP="00C572F6">
            <w:pPr>
              <w:pStyle w:val="TAC"/>
              <w:spacing w:line="256" w:lineRule="auto"/>
              <w:rPr>
                <w:ins w:id="522" w:author="RAN4#117-Samsung" w:date="2025-11-25T09:33:00Z"/>
                <w:lang w:val="fr-FR"/>
              </w:rPr>
            </w:pPr>
            <w:ins w:id="523" w:author="RAN4#117-Samsung" w:date="2025-11-25T09:33:00Z">
              <w:r w:rsidRPr="00D37E2B">
                <w:rPr>
                  <w:lang w:val="fr-FR" w:eastAsia="zh-CN"/>
                </w:rPr>
                <w:t>typeI-SinglePanel-r19</w:t>
              </w:r>
            </w:ins>
          </w:p>
        </w:tc>
      </w:tr>
      <w:tr w:rsidR="007771CA" w14:paraId="5890E75D" w14:textId="77777777" w:rsidTr="007771CA">
        <w:trPr>
          <w:trHeight w:val="71"/>
          <w:jc w:val="center"/>
          <w:ins w:id="524" w:author="RAN4#117-Samsung" w:date="2025-11-25T09:33:00Z"/>
        </w:trPr>
        <w:tc>
          <w:tcPr>
            <w:tcW w:w="1383" w:type="dxa"/>
            <w:vMerge/>
            <w:tcBorders>
              <w:left w:val="single" w:sz="4" w:space="0" w:color="auto"/>
              <w:right w:val="single" w:sz="4" w:space="0" w:color="auto"/>
            </w:tcBorders>
            <w:vAlign w:val="center"/>
            <w:hideMark/>
          </w:tcPr>
          <w:p w14:paraId="7DA882BF" w14:textId="77777777" w:rsidR="007771CA" w:rsidRDefault="007771CA" w:rsidP="00C572F6">
            <w:pPr>
              <w:keepNext/>
              <w:keepLines/>
              <w:spacing w:after="0" w:line="256" w:lineRule="auto"/>
              <w:rPr>
                <w:ins w:id="525"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44ACCF2D" w14:textId="77777777" w:rsidR="007771CA" w:rsidRPr="00A309D8" w:rsidRDefault="007771CA" w:rsidP="00C572F6">
            <w:pPr>
              <w:pStyle w:val="TAL"/>
              <w:spacing w:line="256" w:lineRule="auto"/>
              <w:rPr>
                <w:ins w:id="526" w:author="RAN4#117-Samsung" w:date="2025-11-25T09:33:00Z"/>
                <w:lang w:val="fr-FR"/>
              </w:rPr>
            </w:pPr>
            <w:ins w:id="527" w:author="RAN4#117-Samsung" w:date="2025-11-25T09:33:00Z">
              <w:r w:rsidRPr="00A309D8">
                <w:rPr>
                  <w:lang w:val="fr-FR"/>
                </w:rPr>
                <w:t>Codebook Mode</w:t>
              </w:r>
            </w:ins>
          </w:p>
        </w:tc>
        <w:tc>
          <w:tcPr>
            <w:tcW w:w="851" w:type="dxa"/>
            <w:tcBorders>
              <w:top w:val="single" w:sz="4" w:space="0" w:color="auto"/>
              <w:left w:val="single" w:sz="4" w:space="0" w:color="auto"/>
              <w:bottom w:val="single" w:sz="4" w:space="0" w:color="auto"/>
              <w:right w:val="single" w:sz="4" w:space="0" w:color="auto"/>
            </w:tcBorders>
            <w:vAlign w:val="center"/>
          </w:tcPr>
          <w:p w14:paraId="3494B981" w14:textId="77777777" w:rsidR="007771CA" w:rsidRPr="00CB0375" w:rsidRDefault="007771CA" w:rsidP="00C572F6">
            <w:pPr>
              <w:pStyle w:val="TAC"/>
              <w:spacing w:line="256" w:lineRule="auto"/>
              <w:rPr>
                <w:ins w:id="528" w:author="RAN4#117-Samsung" w:date="2025-11-25T09:33: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89D60A1" w14:textId="77777777" w:rsidR="007771CA" w:rsidRPr="00D37E2B" w:rsidRDefault="007771CA" w:rsidP="00C572F6">
            <w:pPr>
              <w:pStyle w:val="TAC"/>
              <w:spacing w:line="256" w:lineRule="auto"/>
              <w:rPr>
                <w:ins w:id="529" w:author="RAN4#117-Samsung" w:date="2025-11-25T09:33:00Z"/>
                <w:lang w:val="fr-FR" w:eastAsia="zh-CN"/>
              </w:rPr>
            </w:pPr>
            <w:ins w:id="530" w:author="RAN4#117-Samsung" w:date="2025-11-25T09:33:00Z">
              <w:r w:rsidRPr="002B06E6">
                <w:rPr>
                  <w:lang w:val="fr-FR" w:eastAsia="zh-CN"/>
                </w:rPr>
                <w:t>modeA</w:t>
              </w:r>
            </w:ins>
          </w:p>
        </w:tc>
      </w:tr>
      <w:tr w:rsidR="007771CA" w14:paraId="2A653E7E" w14:textId="77777777" w:rsidTr="007771CA">
        <w:trPr>
          <w:trHeight w:val="71"/>
          <w:jc w:val="center"/>
          <w:ins w:id="531" w:author="RAN4#117-Samsung" w:date="2025-11-25T09:33:00Z"/>
        </w:trPr>
        <w:tc>
          <w:tcPr>
            <w:tcW w:w="1383" w:type="dxa"/>
            <w:vMerge/>
            <w:tcBorders>
              <w:left w:val="single" w:sz="4" w:space="0" w:color="auto"/>
              <w:right w:val="single" w:sz="4" w:space="0" w:color="auto"/>
            </w:tcBorders>
            <w:vAlign w:val="center"/>
            <w:hideMark/>
          </w:tcPr>
          <w:p w14:paraId="4A08C3AF" w14:textId="77777777" w:rsidR="007771CA" w:rsidRDefault="007771CA" w:rsidP="00C572F6">
            <w:pPr>
              <w:keepNext/>
              <w:keepLines/>
              <w:spacing w:after="0" w:line="256" w:lineRule="auto"/>
              <w:rPr>
                <w:ins w:id="532"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4D47F5CD" w14:textId="77777777" w:rsidR="007771CA" w:rsidRPr="00A309D8" w:rsidRDefault="007771CA" w:rsidP="00C572F6">
            <w:pPr>
              <w:pStyle w:val="TAL"/>
              <w:spacing w:line="256" w:lineRule="auto"/>
              <w:rPr>
                <w:ins w:id="533" w:author="RAN4#117-Samsung" w:date="2025-11-25T09:33:00Z"/>
                <w:lang w:val="fr-FR"/>
              </w:rPr>
            </w:pPr>
            <w:ins w:id="534" w:author="RAN4#117-Samsung" w:date="2025-11-25T09:33:00Z">
              <w:r w:rsidRPr="00A309D8">
                <w:rPr>
                  <w:lang w:val="fr-FR"/>
                </w:rPr>
                <w:t>(CodebookConfig-N1,CodebookConfig-N2)</w:t>
              </w:r>
            </w:ins>
          </w:p>
        </w:tc>
        <w:tc>
          <w:tcPr>
            <w:tcW w:w="851" w:type="dxa"/>
            <w:tcBorders>
              <w:top w:val="single" w:sz="4" w:space="0" w:color="auto"/>
              <w:left w:val="single" w:sz="4" w:space="0" w:color="auto"/>
              <w:bottom w:val="single" w:sz="4" w:space="0" w:color="auto"/>
              <w:right w:val="single" w:sz="4" w:space="0" w:color="auto"/>
            </w:tcBorders>
            <w:vAlign w:val="center"/>
          </w:tcPr>
          <w:p w14:paraId="5CADA285" w14:textId="77777777" w:rsidR="007771CA" w:rsidRPr="00CB0375" w:rsidRDefault="007771CA" w:rsidP="00C572F6">
            <w:pPr>
              <w:pStyle w:val="TAC"/>
              <w:spacing w:line="256" w:lineRule="auto"/>
              <w:rPr>
                <w:ins w:id="535" w:author="RAN4#117-Samsung" w:date="2025-11-25T09:33: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C40BB7C" w14:textId="77777777" w:rsidR="007771CA" w:rsidRPr="00CB0375" w:rsidRDefault="007771CA" w:rsidP="00C572F6">
            <w:pPr>
              <w:pStyle w:val="TAC"/>
              <w:spacing w:line="256" w:lineRule="auto"/>
              <w:rPr>
                <w:ins w:id="536" w:author="RAN4#117-Samsung" w:date="2025-11-25T09:33:00Z"/>
                <w:highlight w:val="yellow"/>
                <w:lang w:val="fr-FR" w:eastAsia="zh-CN"/>
              </w:rPr>
            </w:pPr>
            <w:ins w:id="537" w:author="RAN4#117-Samsung" w:date="2025-11-25T09:33:00Z">
              <w:r w:rsidRPr="00B8340B">
                <w:rPr>
                  <w:lang w:val="fr-FR" w:eastAsia="zh-CN"/>
                </w:rPr>
                <w:t>(8,4)</w:t>
              </w:r>
            </w:ins>
          </w:p>
        </w:tc>
      </w:tr>
      <w:tr w:rsidR="007771CA" w14:paraId="0213F24F" w14:textId="77777777" w:rsidTr="007771CA">
        <w:trPr>
          <w:trHeight w:val="71"/>
          <w:jc w:val="center"/>
          <w:ins w:id="538" w:author="RAN4#117-Samsung" w:date="2025-11-25T09:33:00Z"/>
        </w:trPr>
        <w:tc>
          <w:tcPr>
            <w:tcW w:w="1383" w:type="dxa"/>
            <w:vMerge/>
            <w:tcBorders>
              <w:left w:val="single" w:sz="4" w:space="0" w:color="auto"/>
              <w:right w:val="single" w:sz="4" w:space="0" w:color="auto"/>
            </w:tcBorders>
            <w:vAlign w:val="center"/>
            <w:hideMark/>
          </w:tcPr>
          <w:p w14:paraId="091B3554" w14:textId="77777777" w:rsidR="007771CA" w:rsidRDefault="007771CA" w:rsidP="00C572F6">
            <w:pPr>
              <w:keepNext/>
              <w:keepLines/>
              <w:spacing w:after="0" w:line="256" w:lineRule="auto"/>
              <w:rPr>
                <w:ins w:id="539"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73D98AEA" w14:textId="77777777" w:rsidR="007771CA" w:rsidRPr="00A309D8" w:rsidRDefault="007771CA" w:rsidP="00C572F6">
            <w:pPr>
              <w:pStyle w:val="TAL"/>
              <w:spacing w:line="256" w:lineRule="auto"/>
              <w:rPr>
                <w:ins w:id="540" w:author="RAN4#117-Samsung" w:date="2025-11-25T09:33:00Z"/>
                <w:lang w:val="fr-FR"/>
              </w:rPr>
            </w:pPr>
            <w:ins w:id="541" w:author="RAN4#117-Samsung" w:date="2025-11-25T09:33:00Z">
              <w:r w:rsidRPr="00A309D8">
                <w:rPr>
                  <w:lang w:val="fr-FR"/>
                </w:rPr>
                <w:t>(CodebookConfig-O1,CodebookConfig-O2)</w:t>
              </w:r>
            </w:ins>
          </w:p>
        </w:tc>
        <w:tc>
          <w:tcPr>
            <w:tcW w:w="851" w:type="dxa"/>
            <w:tcBorders>
              <w:top w:val="single" w:sz="4" w:space="0" w:color="auto"/>
              <w:left w:val="single" w:sz="4" w:space="0" w:color="auto"/>
              <w:bottom w:val="single" w:sz="4" w:space="0" w:color="auto"/>
              <w:right w:val="single" w:sz="4" w:space="0" w:color="auto"/>
            </w:tcBorders>
            <w:vAlign w:val="center"/>
          </w:tcPr>
          <w:p w14:paraId="7BB32412" w14:textId="77777777" w:rsidR="007771CA" w:rsidRDefault="007771CA" w:rsidP="00C572F6">
            <w:pPr>
              <w:pStyle w:val="TAC"/>
              <w:spacing w:line="256" w:lineRule="auto"/>
              <w:rPr>
                <w:ins w:id="542" w:author="RAN4#117-Samsung" w:date="2025-11-25T09:33: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27BCA7D" w14:textId="77777777" w:rsidR="007771CA" w:rsidRDefault="007771CA" w:rsidP="00C572F6">
            <w:pPr>
              <w:pStyle w:val="TAC"/>
              <w:spacing w:line="256" w:lineRule="auto"/>
              <w:rPr>
                <w:ins w:id="543" w:author="RAN4#117-Samsung" w:date="2025-11-25T09:33:00Z"/>
                <w:lang w:val="fr-FR" w:eastAsia="zh-CN"/>
              </w:rPr>
            </w:pPr>
            <w:ins w:id="544" w:author="RAN4#117-Samsung" w:date="2025-11-25T09:33:00Z">
              <w:r>
                <w:rPr>
                  <w:lang w:val="fr-FR" w:eastAsia="zh-CN"/>
                </w:rPr>
                <w:t>(4,4)</w:t>
              </w:r>
            </w:ins>
          </w:p>
        </w:tc>
      </w:tr>
      <w:tr w:rsidR="007771CA" w14:paraId="550177BC" w14:textId="77777777" w:rsidTr="007771CA">
        <w:trPr>
          <w:trHeight w:val="71"/>
          <w:jc w:val="center"/>
          <w:ins w:id="545" w:author="RAN4#117-Samsung" w:date="2025-11-25T09:33:00Z"/>
        </w:trPr>
        <w:tc>
          <w:tcPr>
            <w:tcW w:w="1383" w:type="dxa"/>
            <w:vMerge/>
            <w:tcBorders>
              <w:left w:val="single" w:sz="4" w:space="0" w:color="auto"/>
              <w:right w:val="single" w:sz="4" w:space="0" w:color="auto"/>
            </w:tcBorders>
            <w:vAlign w:val="center"/>
          </w:tcPr>
          <w:p w14:paraId="52436C75" w14:textId="77777777" w:rsidR="007771CA" w:rsidRDefault="007771CA" w:rsidP="00C572F6">
            <w:pPr>
              <w:keepNext/>
              <w:keepLines/>
              <w:spacing w:after="0" w:line="256" w:lineRule="auto"/>
              <w:rPr>
                <w:ins w:id="546"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7FA4A157" w14:textId="77777777" w:rsidR="007771CA" w:rsidRPr="00B8340B" w:rsidRDefault="007771CA" w:rsidP="00C572F6">
            <w:pPr>
              <w:pStyle w:val="TAL"/>
              <w:spacing w:line="256" w:lineRule="auto"/>
              <w:rPr>
                <w:ins w:id="547" w:author="RAN4#117-Samsung" w:date="2025-11-25T09:33:00Z"/>
                <w:rFonts w:cs="Arial"/>
                <w:szCs w:val="18"/>
                <w:lang w:val="fr-FR"/>
              </w:rPr>
            </w:pPr>
            <w:ins w:id="548" w:author="RAN4#117-Samsung" w:date="2025-11-25T09:33:00Z">
              <w:r w:rsidRPr="00B8340B">
                <w:rPr>
                  <w:rFonts w:cs="Arial"/>
                  <w:color w:val="000000"/>
                  <w:szCs w:val="18"/>
                </w:rPr>
                <w:t>(valueOfX1-typeI-CBSR-r19, valueOfX2-typeI-CBSR-r19)</w:t>
              </w:r>
            </w:ins>
          </w:p>
        </w:tc>
        <w:tc>
          <w:tcPr>
            <w:tcW w:w="851" w:type="dxa"/>
            <w:tcBorders>
              <w:top w:val="single" w:sz="4" w:space="0" w:color="auto"/>
              <w:left w:val="single" w:sz="4" w:space="0" w:color="auto"/>
              <w:bottom w:val="single" w:sz="4" w:space="0" w:color="auto"/>
              <w:right w:val="single" w:sz="4" w:space="0" w:color="auto"/>
            </w:tcBorders>
            <w:vAlign w:val="center"/>
          </w:tcPr>
          <w:p w14:paraId="69CE7978" w14:textId="0985BB4A" w:rsidR="007771CA" w:rsidRPr="00B8340B" w:rsidRDefault="007771CA" w:rsidP="00C572F6">
            <w:pPr>
              <w:pStyle w:val="TAC"/>
              <w:spacing w:line="256" w:lineRule="auto"/>
              <w:rPr>
                <w:ins w:id="549" w:author="RAN4#117-Samsung" w:date="2025-11-25T09:33:00Z"/>
                <w:rFonts w:cs="Arial"/>
                <w:szCs w:val="18"/>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3116DBF8" w14:textId="77777777" w:rsidR="007771CA" w:rsidRPr="00B8340B" w:rsidRDefault="007771CA" w:rsidP="00C572F6">
            <w:pPr>
              <w:pStyle w:val="TAC"/>
              <w:spacing w:line="256" w:lineRule="auto"/>
              <w:rPr>
                <w:ins w:id="550" w:author="RAN4#117-Samsung" w:date="2025-11-25T09:33:00Z"/>
                <w:rFonts w:cs="Arial"/>
                <w:szCs w:val="18"/>
                <w:lang w:val="fr-FR" w:eastAsia="zh-CN"/>
              </w:rPr>
            </w:pPr>
            <w:ins w:id="551" w:author="RAN4#117-Samsung" w:date="2025-11-25T09:33:00Z">
              <w:r w:rsidRPr="00B8340B">
                <w:rPr>
                  <w:rFonts w:eastAsia="微软雅黑" w:cs="Arial"/>
                  <w:color w:val="000000"/>
                  <w:szCs w:val="18"/>
                </w:rPr>
                <w:t>Not configured</w:t>
              </w:r>
            </w:ins>
          </w:p>
        </w:tc>
      </w:tr>
      <w:tr w:rsidR="007771CA" w:rsidRPr="00595B48" w14:paraId="1C29A13B" w14:textId="77777777" w:rsidTr="007771CA">
        <w:trPr>
          <w:trHeight w:val="71"/>
          <w:jc w:val="center"/>
          <w:ins w:id="552" w:author="RAN4#117-Samsung" w:date="2025-11-25T09:33:00Z"/>
        </w:trPr>
        <w:tc>
          <w:tcPr>
            <w:tcW w:w="1383" w:type="dxa"/>
            <w:vMerge/>
            <w:tcBorders>
              <w:left w:val="single" w:sz="4" w:space="0" w:color="auto"/>
              <w:right w:val="single" w:sz="4" w:space="0" w:color="auto"/>
            </w:tcBorders>
            <w:vAlign w:val="center"/>
            <w:hideMark/>
          </w:tcPr>
          <w:p w14:paraId="345B3B71" w14:textId="77777777" w:rsidR="007771CA" w:rsidRDefault="007771CA" w:rsidP="00C572F6">
            <w:pPr>
              <w:keepNext/>
              <w:keepLines/>
              <w:spacing w:after="0" w:line="256" w:lineRule="auto"/>
              <w:rPr>
                <w:ins w:id="553"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2B043738" w14:textId="77777777" w:rsidR="007771CA" w:rsidRPr="00B8340B" w:rsidRDefault="007771CA" w:rsidP="00C572F6">
            <w:pPr>
              <w:pStyle w:val="TAL"/>
              <w:spacing w:line="256" w:lineRule="auto"/>
              <w:rPr>
                <w:ins w:id="554" w:author="RAN4#117-Samsung" w:date="2025-11-25T09:33:00Z"/>
                <w:rFonts w:cs="Arial"/>
                <w:szCs w:val="18"/>
                <w:lang w:val="fr-FR"/>
              </w:rPr>
            </w:pPr>
            <w:ins w:id="555" w:author="RAN4#117-Samsung" w:date="2025-11-25T09:33:00Z">
              <w:r w:rsidRPr="00B8340B">
                <w:rPr>
                  <w:rFonts w:cs="Arial"/>
                  <w:color w:val="000000"/>
                  <w:szCs w:val="18"/>
                </w:rPr>
                <w:t>typeI-CBSR-r19</w:t>
              </w:r>
            </w:ins>
          </w:p>
        </w:tc>
        <w:tc>
          <w:tcPr>
            <w:tcW w:w="851" w:type="dxa"/>
            <w:tcBorders>
              <w:top w:val="single" w:sz="4" w:space="0" w:color="auto"/>
              <w:left w:val="single" w:sz="4" w:space="0" w:color="auto"/>
              <w:bottom w:val="single" w:sz="4" w:space="0" w:color="auto"/>
              <w:right w:val="single" w:sz="4" w:space="0" w:color="auto"/>
            </w:tcBorders>
            <w:vAlign w:val="center"/>
          </w:tcPr>
          <w:p w14:paraId="5BC718AA" w14:textId="6A6EB60F" w:rsidR="007771CA" w:rsidRPr="00B8340B" w:rsidRDefault="007771CA" w:rsidP="00C572F6">
            <w:pPr>
              <w:pStyle w:val="TAC"/>
              <w:spacing w:line="256" w:lineRule="auto"/>
              <w:rPr>
                <w:ins w:id="556" w:author="RAN4#117-Samsung" w:date="2025-11-25T09:33:00Z"/>
                <w:rFonts w:cs="Arial"/>
                <w:szCs w:val="18"/>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00A09E1" w14:textId="77777777" w:rsidR="007771CA" w:rsidRPr="00B8340B" w:rsidRDefault="007771CA" w:rsidP="00C572F6">
            <w:pPr>
              <w:pStyle w:val="TAC"/>
              <w:spacing w:line="256" w:lineRule="auto"/>
              <w:rPr>
                <w:ins w:id="557" w:author="RAN4#117-Samsung" w:date="2025-11-25T09:33:00Z"/>
                <w:rFonts w:cs="Arial"/>
                <w:szCs w:val="18"/>
                <w:lang w:eastAsia="zh-CN"/>
              </w:rPr>
            </w:pPr>
            <w:ins w:id="558" w:author="RAN4#117-Samsung" w:date="2025-11-25T09:33:00Z">
              <w:r w:rsidRPr="00B8340B">
                <w:rPr>
                  <w:rFonts w:eastAsia="微软雅黑" w:cs="Arial"/>
                  <w:color w:val="000000"/>
                  <w:szCs w:val="18"/>
                </w:rPr>
                <w:t>Not configured</w:t>
              </w:r>
            </w:ins>
          </w:p>
        </w:tc>
      </w:tr>
      <w:tr w:rsidR="007771CA" w:rsidRPr="00595B48" w14:paraId="121B3B8B" w14:textId="77777777" w:rsidTr="007771CA">
        <w:trPr>
          <w:trHeight w:val="71"/>
          <w:jc w:val="center"/>
          <w:ins w:id="559" w:author="RAN4#117-Samsung" w:date="2025-11-25T09:33:00Z"/>
        </w:trPr>
        <w:tc>
          <w:tcPr>
            <w:tcW w:w="1383" w:type="dxa"/>
            <w:vMerge/>
            <w:tcBorders>
              <w:left w:val="single" w:sz="4" w:space="0" w:color="auto"/>
              <w:right w:val="single" w:sz="4" w:space="0" w:color="auto"/>
            </w:tcBorders>
            <w:vAlign w:val="center"/>
          </w:tcPr>
          <w:p w14:paraId="041B1986" w14:textId="77777777" w:rsidR="007771CA" w:rsidRDefault="007771CA" w:rsidP="00C572F6">
            <w:pPr>
              <w:keepNext/>
              <w:keepLines/>
              <w:spacing w:after="0" w:line="256" w:lineRule="auto"/>
              <w:rPr>
                <w:ins w:id="560"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1EAED690" w14:textId="77777777" w:rsidR="007771CA" w:rsidRPr="00B8340B" w:rsidRDefault="007771CA" w:rsidP="00C572F6">
            <w:pPr>
              <w:pStyle w:val="TAL"/>
              <w:spacing w:line="256" w:lineRule="auto"/>
              <w:rPr>
                <w:ins w:id="561" w:author="RAN4#117-Samsung" w:date="2025-11-25T09:33:00Z"/>
                <w:rFonts w:cs="Arial"/>
                <w:szCs w:val="18"/>
                <w:lang w:val="fr-FR"/>
              </w:rPr>
            </w:pPr>
            <w:ins w:id="562" w:author="RAN4#117-Samsung" w:date="2025-11-25T09:33:00Z">
              <w:r w:rsidRPr="00B8340B">
                <w:rPr>
                  <w:rFonts w:cs="Arial"/>
                  <w:color w:val="000000"/>
                  <w:szCs w:val="18"/>
                </w:rPr>
                <w:t>(valueOfX1-typeI-powerScaling-r19, valueOfX2-typeI-powerScaling-r19)</w:t>
              </w:r>
            </w:ins>
          </w:p>
        </w:tc>
        <w:tc>
          <w:tcPr>
            <w:tcW w:w="851" w:type="dxa"/>
            <w:tcBorders>
              <w:top w:val="single" w:sz="4" w:space="0" w:color="auto"/>
              <w:left w:val="single" w:sz="4" w:space="0" w:color="auto"/>
              <w:bottom w:val="single" w:sz="4" w:space="0" w:color="auto"/>
              <w:right w:val="single" w:sz="4" w:space="0" w:color="auto"/>
            </w:tcBorders>
            <w:vAlign w:val="center"/>
          </w:tcPr>
          <w:p w14:paraId="346A2496" w14:textId="344B55C9" w:rsidR="007771CA" w:rsidRPr="00B8340B" w:rsidRDefault="007771CA" w:rsidP="00C572F6">
            <w:pPr>
              <w:pStyle w:val="TAC"/>
              <w:spacing w:line="256" w:lineRule="auto"/>
              <w:rPr>
                <w:ins w:id="563" w:author="RAN4#117-Samsung" w:date="2025-11-25T09:33:00Z"/>
                <w:rFonts w:cs="Arial"/>
                <w:szCs w:val="18"/>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670A52E6" w14:textId="77777777" w:rsidR="007771CA" w:rsidRPr="00B8340B" w:rsidRDefault="007771CA" w:rsidP="00C572F6">
            <w:pPr>
              <w:pStyle w:val="TAC"/>
              <w:spacing w:line="256" w:lineRule="auto"/>
              <w:rPr>
                <w:ins w:id="564" w:author="RAN4#117-Samsung" w:date="2025-11-25T09:33:00Z"/>
                <w:rFonts w:cs="Arial"/>
                <w:szCs w:val="18"/>
                <w:lang w:eastAsia="zh-CN"/>
              </w:rPr>
            </w:pPr>
            <w:ins w:id="565" w:author="RAN4#117-Samsung" w:date="2025-11-25T09:33:00Z">
              <w:r w:rsidRPr="00B8340B">
                <w:rPr>
                  <w:rFonts w:eastAsia="微软雅黑" w:cs="Arial"/>
                  <w:color w:val="000000"/>
                  <w:szCs w:val="18"/>
                </w:rPr>
                <w:t>Not configured</w:t>
              </w:r>
            </w:ins>
          </w:p>
        </w:tc>
      </w:tr>
      <w:tr w:rsidR="007771CA" w:rsidRPr="00595B48" w14:paraId="1F969C60" w14:textId="77777777" w:rsidTr="007771CA">
        <w:trPr>
          <w:trHeight w:val="71"/>
          <w:jc w:val="center"/>
          <w:ins w:id="566" w:author="RAN4#117-Samsung" w:date="2025-11-25T09:33:00Z"/>
        </w:trPr>
        <w:tc>
          <w:tcPr>
            <w:tcW w:w="1383" w:type="dxa"/>
            <w:vMerge/>
            <w:tcBorders>
              <w:left w:val="single" w:sz="4" w:space="0" w:color="auto"/>
              <w:right w:val="single" w:sz="4" w:space="0" w:color="auto"/>
            </w:tcBorders>
            <w:vAlign w:val="center"/>
          </w:tcPr>
          <w:p w14:paraId="39C7EBE2" w14:textId="77777777" w:rsidR="007771CA" w:rsidRDefault="007771CA" w:rsidP="00C572F6">
            <w:pPr>
              <w:keepNext/>
              <w:keepLines/>
              <w:spacing w:after="0" w:line="256" w:lineRule="auto"/>
              <w:rPr>
                <w:ins w:id="567"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45B11345" w14:textId="77777777" w:rsidR="007771CA" w:rsidRPr="00B8340B" w:rsidRDefault="007771CA" w:rsidP="00C572F6">
            <w:pPr>
              <w:pStyle w:val="TAL"/>
              <w:spacing w:line="256" w:lineRule="auto"/>
              <w:rPr>
                <w:ins w:id="568" w:author="RAN4#117-Samsung" w:date="2025-11-25T09:33:00Z"/>
                <w:rFonts w:cs="Arial"/>
                <w:szCs w:val="18"/>
                <w:lang w:val="fr-FR"/>
              </w:rPr>
            </w:pPr>
            <w:ins w:id="569" w:author="RAN4#117-Samsung" w:date="2025-11-25T09:33:00Z">
              <w:r w:rsidRPr="00B8340B">
                <w:t>Power scaling factor configurations (typeI-softScalingRanks1-2-r19)</w:t>
              </w:r>
            </w:ins>
          </w:p>
        </w:tc>
        <w:tc>
          <w:tcPr>
            <w:tcW w:w="851" w:type="dxa"/>
            <w:tcBorders>
              <w:top w:val="single" w:sz="4" w:space="0" w:color="auto"/>
              <w:left w:val="single" w:sz="4" w:space="0" w:color="auto"/>
              <w:bottom w:val="single" w:sz="4" w:space="0" w:color="auto"/>
              <w:right w:val="single" w:sz="4" w:space="0" w:color="auto"/>
            </w:tcBorders>
            <w:vAlign w:val="center"/>
          </w:tcPr>
          <w:p w14:paraId="353D1390" w14:textId="4926CEEB" w:rsidR="007771CA" w:rsidRPr="00B8340B" w:rsidRDefault="007771CA" w:rsidP="00C572F6">
            <w:pPr>
              <w:pStyle w:val="TAC"/>
              <w:spacing w:line="256" w:lineRule="auto"/>
              <w:rPr>
                <w:ins w:id="570" w:author="RAN4#117-Samsung" w:date="2025-11-25T09:33:00Z"/>
                <w:rFonts w:cs="Arial"/>
                <w:szCs w:val="18"/>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03243875" w14:textId="77777777" w:rsidR="007771CA" w:rsidRPr="00B8340B" w:rsidRDefault="007771CA" w:rsidP="00C572F6">
            <w:pPr>
              <w:pStyle w:val="TAC"/>
              <w:spacing w:line="256" w:lineRule="auto"/>
              <w:rPr>
                <w:ins w:id="571" w:author="RAN4#117-Samsung" w:date="2025-11-25T09:33:00Z"/>
                <w:rFonts w:cs="Arial"/>
                <w:szCs w:val="18"/>
                <w:lang w:eastAsia="zh-CN"/>
              </w:rPr>
            </w:pPr>
            <w:ins w:id="572" w:author="RAN4#117-Samsung" w:date="2025-11-25T09:33:00Z">
              <w:r w:rsidRPr="00B8340B">
                <w:rPr>
                  <w:rFonts w:eastAsia="微软雅黑" w:cs="Arial"/>
                  <w:color w:val="000000"/>
                  <w:szCs w:val="18"/>
                </w:rPr>
                <w:t>Not configured</w:t>
              </w:r>
            </w:ins>
          </w:p>
        </w:tc>
      </w:tr>
      <w:tr w:rsidR="007771CA" w:rsidRPr="00595B48" w14:paraId="214ABC26" w14:textId="77777777" w:rsidTr="007771CA">
        <w:trPr>
          <w:trHeight w:val="71"/>
          <w:jc w:val="center"/>
          <w:ins w:id="573" w:author="RAN4#117-Samsung" w:date="2025-11-25T09:33:00Z"/>
        </w:trPr>
        <w:tc>
          <w:tcPr>
            <w:tcW w:w="1383" w:type="dxa"/>
            <w:vMerge/>
            <w:tcBorders>
              <w:left w:val="single" w:sz="4" w:space="0" w:color="auto"/>
              <w:right w:val="single" w:sz="4" w:space="0" w:color="auto"/>
            </w:tcBorders>
            <w:vAlign w:val="center"/>
          </w:tcPr>
          <w:p w14:paraId="6FF9C75F" w14:textId="77777777" w:rsidR="007771CA" w:rsidRDefault="007771CA" w:rsidP="00C572F6">
            <w:pPr>
              <w:keepNext/>
              <w:keepLines/>
              <w:spacing w:after="0" w:line="256" w:lineRule="auto"/>
              <w:rPr>
                <w:ins w:id="574"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5C6276B4" w14:textId="77777777" w:rsidR="007771CA" w:rsidRPr="001F56F6" w:rsidRDefault="007771CA" w:rsidP="00C572F6">
            <w:pPr>
              <w:pStyle w:val="TAL"/>
              <w:spacing w:line="256" w:lineRule="auto"/>
              <w:rPr>
                <w:ins w:id="575" w:author="RAN4#117-Samsung" w:date="2025-11-25T09:33:00Z"/>
                <w:color w:val="FF0000"/>
                <w:highlight w:val="yellow"/>
                <w:lang w:val="fr-FR"/>
              </w:rPr>
            </w:pPr>
            <w:ins w:id="576" w:author="RAN4#117-Samsung" w:date="2025-11-25T09:33:00Z">
              <w:r>
                <w:rPr>
                  <w:lang w:val="fr-FR"/>
                </w:rPr>
                <w:t>RI Restriction</w:t>
              </w:r>
            </w:ins>
          </w:p>
        </w:tc>
        <w:tc>
          <w:tcPr>
            <w:tcW w:w="851" w:type="dxa"/>
            <w:tcBorders>
              <w:top w:val="single" w:sz="4" w:space="0" w:color="auto"/>
              <w:left w:val="single" w:sz="4" w:space="0" w:color="auto"/>
              <w:bottom w:val="single" w:sz="4" w:space="0" w:color="auto"/>
              <w:right w:val="single" w:sz="4" w:space="0" w:color="auto"/>
            </w:tcBorders>
            <w:vAlign w:val="center"/>
          </w:tcPr>
          <w:p w14:paraId="4870C682" w14:textId="77777777" w:rsidR="007771CA" w:rsidRPr="001F56F6" w:rsidRDefault="007771CA" w:rsidP="00C572F6">
            <w:pPr>
              <w:pStyle w:val="TAC"/>
              <w:spacing w:line="256" w:lineRule="auto"/>
              <w:rPr>
                <w:ins w:id="577" w:author="RAN4#117-Samsung" w:date="2025-11-25T09:33:00Z"/>
                <w:color w:val="FF0000"/>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297C5161" w14:textId="77777777" w:rsidR="007771CA" w:rsidRPr="001F56F6" w:rsidRDefault="007771CA" w:rsidP="00C572F6">
            <w:pPr>
              <w:pStyle w:val="TAC"/>
              <w:spacing w:line="256" w:lineRule="auto"/>
              <w:rPr>
                <w:ins w:id="578" w:author="RAN4#117-Samsung" w:date="2025-11-25T09:33:00Z"/>
                <w:color w:val="FF0000"/>
                <w:highlight w:val="yellow"/>
                <w:lang w:eastAsia="zh-CN"/>
              </w:rPr>
            </w:pPr>
            <w:ins w:id="579" w:author="RAN4#117-Samsung" w:date="2025-11-25T09:33:00Z">
              <w:r>
                <w:rPr>
                  <w:lang w:val="fr-FR" w:eastAsia="zh-CN"/>
                </w:rPr>
                <w:t>00000010</w:t>
              </w:r>
            </w:ins>
          </w:p>
        </w:tc>
      </w:tr>
      <w:tr w:rsidR="007771CA" w:rsidRPr="00595B48" w14:paraId="67C3C27B" w14:textId="77777777" w:rsidTr="007771CA">
        <w:trPr>
          <w:trHeight w:val="71"/>
          <w:jc w:val="center"/>
          <w:ins w:id="580" w:author="RAN4#117-Samsung" w:date="2025-11-25T09:33:00Z"/>
        </w:trPr>
        <w:tc>
          <w:tcPr>
            <w:tcW w:w="1383" w:type="dxa"/>
            <w:vMerge/>
            <w:tcBorders>
              <w:left w:val="single" w:sz="4" w:space="0" w:color="auto"/>
              <w:bottom w:val="single" w:sz="4" w:space="0" w:color="auto"/>
              <w:right w:val="single" w:sz="4" w:space="0" w:color="auto"/>
            </w:tcBorders>
            <w:vAlign w:val="center"/>
          </w:tcPr>
          <w:p w14:paraId="4B20C356" w14:textId="77777777" w:rsidR="007771CA" w:rsidRDefault="007771CA" w:rsidP="00C572F6">
            <w:pPr>
              <w:keepNext/>
              <w:keepLines/>
              <w:spacing w:after="0" w:line="256" w:lineRule="auto"/>
              <w:rPr>
                <w:ins w:id="581" w:author="RAN4#117-Samsung" w:date="2025-11-25T09:33: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42F2A9A9" w14:textId="77777777" w:rsidR="007771CA" w:rsidRPr="00F34F1F" w:rsidRDefault="007771CA" w:rsidP="00C572F6">
            <w:pPr>
              <w:pStyle w:val="TAL"/>
              <w:spacing w:line="256" w:lineRule="auto"/>
              <w:rPr>
                <w:ins w:id="582" w:author="RAN4#117-Samsung" w:date="2025-11-25T09:33:00Z"/>
                <w:lang w:val="fr-FR"/>
              </w:rPr>
            </w:pPr>
            <w:ins w:id="583" w:author="RAN4#117-Samsung" w:date="2025-11-25T09:33:00Z">
              <w:r w:rsidRPr="00F34F1F">
                <w:rPr>
                  <w:lang w:val="fr-FR"/>
                </w:rPr>
                <w:t>portMappingMethod</w:t>
              </w:r>
            </w:ins>
          </w:p>
        </w:tc>
        <w:tc>
          <w:tcPr>
            <w:tcW w:w="851" w:type="dxa"/>
            <w:tcBorders>
              <w:top w:val="single" w:sz="4" w:space="0" w:color="auto"/>
              <w:left w:val="single" w:sz="4" w:space="0" w:color="auto"/>
              <w:bottom w:val="single" w:sz="4" w:space="0" w:color="auto"/>
              <w:right w:val="single" w:sz="4" w:space="0" w:color="auto"/>
            </w:tcBorders>
            <w:vAlign w:val="center"/>
          </w:tcPr>
          <w:p w14:paraId="7263960D" w14:textId="77777777" w:rsidR="007771CA" w:rsidRPr="00F34F1F" w:rsidRDefault="007771CA" w:rsidP="00C572F6">
            <w:pPr>
              <w:pStyle w:val="TAC"/>
              <w:spacing w:line="256" w:lineRule="auto"/>
              <w:rPr>
                <w:ins w:id="584" w:author="RAN4#117-Samsung" w:date="2025-11-25T09:33:00Z"/>
                <w:color w:val="FF0000"/>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718072DF" w14:textId="77777777" w:rsidR="007771CA" w:rsidRPr="00F34F1F" w:rsidRDefault="007771CA" w:rsidP="00C572F6">
            <w:pPr>
              <w:pStyle w:val="TAC"/>
              <w:spacing w:line="256" w:lineRule="auto"/>
              <w:rPr>
                <w:ins w:id="585" w:author="RAN4#117-Samsung" w:date="2025-11-25T09:33:00Z"/>
                <w:lang w:val="fr-FR" w:eastAsia="zh-CN"/>
              </w:rPr>
            </w:pPr>
            <w:ins w:id="586" w:author="RAN4#117-Samsung" w:date="2025-11-25T09:33:00Z">
              <w:r w:rsidRPr="00F34F1F">
                <w:rPr>
                  <w:lang w:val="fr-FR" w:eastAsia="zh-CN"/>
                </w:rPr>
                <w:t>method1</w:t>
              </w:r>
            </w:ins>
          </w:p>
        </w:tc>
      </w:tr>
      <w:tr w:rsidR="007771CA" w14:paraId="16987F8F" w14:textId="77777777" w:rsidTr="007771CA">
        <w:trPr>
          <w:trHeight w:val="71"/>
          <w:jc w:val="center"/>
          <w:ins w:id="587"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hideMark/>
          </w:tcPr>
          <w:p w14:paraId="5C08D10F" w14:textId="77777777" w:rsidR="007771CA" w:rsidRDefault="007771CA" w:rsidP="00C572F6">
            <w:pPr>
              <w:pStyle w:val="TAL"/>
              <w:spacing w:line="256" w:lineRule="auto"/>
              <w:rPr>
                <w:ins w:id="588" w:author="RAN4#117-Samsung" w:date="2025-11-25T09:33:00Z"/>
              </w:rPr>
            </w:pPr>
            <w:ins w:id="589" w:author="RAN4#117-Samsung" w:date="2025-11-25T09:33:00Z">
              <w:r>
                <w:t>Physical channel for CSI report</w:t>
              </w:r>
            </w:ins>
          </w:p>
        </w:tc>
        <w:tc>
          <w:tcPr>
            <w:tcW w:w="851" w:type="dxa"/>
            <w:tcBorders>
              <w:top w:val="single" w:sz="4" w:space="0" w:color="auto"/>
              <w:left w:val="single" w:sz="4" w:space="0" w:color="auto"/>
              <w:bottom w:val="single" w:sz="4" w:space="0" w:color="auto"/>
              <w:right w:val="single" w:sz="4" w:space="0" w:color="auto"/>
            </w:tcBorders>
            <w:vAlign w:val="center"/>
          </w:tcPr>
          <w:p w14:paraId="59490743" w14:textId="77777777" w:rsidR="007771CA" w:rsidRDefault="007771CA" w:rsidP="00C572F6">
            <w:pPr>
              <w:pStyle w:val="TAC"/>
              <w:spacing w:line="256" w:lineRule="auto"/>
              <w:rPr>
                <w:ins w:id="590" w:author="RAN4#117-Samsung" w:date="2025-11-25T09:33: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1A874DF" w14:textId="77777777" w:rsidR="007771CA" w:rsidRDefault="007771CA" w:rsidP="00C572F6">
            <w:pPr>
              <w:pStyle w:val="TAC"/>
              <w:spacing w:line="256" w:lineRule="auto"/>
              <w:rPr>
                <w:ins w:id="591" w:author="RAN4#117-Samsung" w:date="2025-11-25T09:33:00Z"/>
                <w:lang w:val="fr-FR" w:eastAsia="zh-CN"/>
              </w:rPr>
            </w:pPr>
            <w:ins w:id="592" w:author="RAN4#117-Samsung" w:date="2025-11-25T09:33:00Z">
              <w:r>
                <w:rPr>
                  <w:lang w:val="fr-FR" w:eastAsia="zh-CN"/>
                </w:rPr>
                <w:t>PUSCH</w:t>
              </w:r>
            </w:ins>
          </w:p>
        </w:tc>
      </w:tr>
      <w:tr w:rsidR="007771CA" w14:paraId="3590877B" w14:textId="77777777" w:rsidTr="007771CA">
        <w:trPr>
          <w:trHeight w:val="71"/>
          <w:jc w:val="center"/>
          <w:ins w:id="593"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3623DAE" w14:textId="77777777" w:rsidR="007771CA" w:rsidRPr="00A309D8" w:rsidRDefault="007771CA" w:rsidP="00C572F6">
            <w:pPr>
              <w:pStyle w:val="TAL"/>
              <w:spacing w:line="256" w:lineRule="auto"/>
              <w:rPr>
                <w:ins w:id="594" w:author="RAN4#117-Samsung" w:date="2025-11-25T09:33:00Z"/>
                <w:lang w:val="fr-FR"/>
              </w:rPr>
            </w:pPr>
            <w:ins w:id="595" w:author="RAN4#117-Samsung" w:date="2025-11-25T09:33:00Z">
              <w:r w:rsidRPr="00A309D8">
                <w:rPr>
                  <w:lang w:val="fr-FR"/>
                </w:rPr>
                <w:t xml:space="preserve">CQI/RI/PMI delay </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AE526E9" w14:textId="77777777" w:rsidR="007771CA" w:rsidRPr="00A309D8" w:rsidRDefault="007771CA" w:rsidP="00C572F6">
            <w:pPr>
              <w:pStyle w:val="TAC"/>
              <w:spacing w:line="256" w:lineRule="auto"/>
              <w:rPr>
                <w:ins w:id="596" w:author="RAN4#117-Samsung" w:date="2025-11-25T09:33:00Z"/>
                <w:lang w:val="fr-FR"/>
              </w:rPr>
            </w:pPr>
            <w:ins w:id="597" w:author="RAN4#117-Samsung" w:date="2025-11-25T09:33:00Z">
              <w:r w:rsidRPr="00A309D8">
                <w:rPr>
                  <w:lang w:val="fr-FR"/>
                </w:rPr>
                <w:t>ms</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412854B" w14:textId="77777777" w:rsidR="007771CA" w:rsidRPr="00B8340B" w:rsidRDefault="007771CA" w:rsidP="00C572F6">
            <w:pPr>
              <w:pStyle w:val="TAC"/>
              <w:spacing w:line="256" w:lineRule="auto"/>
              <w:rPr>
                <w:ins w:id="598" w:author="RAN4#117-Samsung" w:date="2025-11-25T09:33:00Z"/>
                <w:lang w:val="fr-FR" w:eastAsia="zh-CN"/>
              </w:rPr>
            </w:pPr>
            <w:ins w:id="599" w:author="RAN4#117-Samsung" w:date="2025-11-25T09:33:00Z">
              <w:r w:rsidRPr="00B8340B">
                <w:rPr>
                  <w:lang w:val="fr-FR" w:eastAsia="zh-CN"/>
                </w:rPr>
                <w:t>11</w:t>
              </w:r>
            </w:ins>
          </w:p>
        </w:tc>
      </w:tr>
      <w:tr w:rsidR="007771CA" w14:paraId="6C1AA244" w14:textId="77777777" w:rsidTr="007771CA">
        <w:trPr>
          <w:trHeight w:val="71"/>
          <w:jc w:val="center"/>
          <w:ins w:id="600"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4AA4F7B" w14:textId="77777777" w:rsidR="007771CA" w:rsidRDefault="007771CA" w:rsidP="00C572F6">
            <w:pPr>
              <w:pStyle w:val="TAL"/>
              <w:spacing w:line="256" w:lineRule="auto"/>
              <w:rPr>
                <w:ins w:id="601" w:author="RAN4#117-Samsung" w:date="2025-11-25T09:33:00Z"/>
              </w:rPr>
            </w:pPr>
            <w:ins w:id="602" w:author="RAN4#117-Samsung" w:date="2025-11-25T09:33:00Z">
              <w:r>
                <w:t>Maximum number of HARQ transmission</w:t>
              </w:r>
            </w:ins>
          </w:p>
        </w:tc>
        <w:tc>
          <w:tcPr>
            <w:tcW w:w="851" w:type="dxa"/>
            <w:tcBorders>
              <w:top w:val="single" w:sz="4" w:space="0" w:color="auto"/>
              <w:left w:val="single" w:sz="4" w:space="0" w:color="auto"/>
              <w:bottom w:val="single" w:sz="4" w:space="0" w:color="auto"/>
              <w:right w:val="single" w:sz="4" w:space="0" w:color="auto"/>
            </w:tcBorders>
            <w:vAlign w:val="center"/>
          </w:tcPr>
          <w:p w14:paraId="14B7D457" w14:textId="77777777" w:rsidR="007771CA" w:rsidRDefault="007771CA" w:rsidP="00C572F6">
            <w:pPr>
              <w:pStyle w:val="TAC"/>
              <w:spacing w:line="256" w:lineRule="auto"/>
              <w:rPr>
                <w:ins w:id="603" w:author="RAN4#117-Samsung" w:date="2025-11-25T09:33: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B59B8FD" w14:textId="77777777" w:rsidR="007771CA" w:rsidRPr="00B8340B" w:rsidRDefault="007771CA" w:rsidP="00C572F6">
            <w:pPr>
              <w:pStyle w:val="TAC"/>
              <w:spacing w:line="256" w:lineRule="auto"/>
              <w:rPr>
                <w:ins w:id="604" w:author="RAN4#117-Samsung" w:date="2025-11-25T09:33:00Z"/>
                <w:lang w:val="fr-FR" w:eastAsia="zh-CN"/>
              </w:rPr>
            </w:pPr>
            <w:ins w:id="605" w:author="RAN4#117-Samsung" w:date="2025-11-25T09:33:00Z">
              <w:r w:rsidRPr="00B8340B">
                <w:rPr>
                  <w:lang w:val="fr-FR" w:eastAsia="zh-CN"/>
                </w:rPr>
                <w:t>4</w:t>
              </w:r>
            </w:ins>
          </w:p>
        </w:tc>
      </w:tr>
      <w:tr w:rsidR="007771CA" w14:paraId="243FF1D9" w14:textId="77777777" w:rsidTr="007771CA">
        <w:trPr>
          <w:trHeight w:val="71"/>
          <w:jc w:val="center"/>
          <w:ins w:id="606"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4CFFB52" w14:textId="77777777" w:rsidR="007771CA" w:rsidRPr="00A309D8" w:rsidRDefault="007771CA" w:rsidP="00C572F6">
            <w:pPr>
              <w:pStyle w:val="TAL"/>
              <w:spacing w:line="256" w:lineRule="auto"/>
              <w:rPr>
                <w:ins w:id="607" w:author="RAN4#117-Samsung" w:date="2025-11-25T09:33:00Z"/>
                <w:lang w:val="fr-FR"/>
              </w:rPr>
            </w:pPr>
            <w:ins w:id="608" w:author="RAN4#117-Samsung" w:date="2025-11-25T09:33:00Z">
              <w:r w:rsidRPr="00A309D8">
                <w:rPr>
                  <w:lang w:val="fr-FR"/>
                </w:rPr>
                <w:t>Measurement channel</w:t>
              </w:r>
            </w:ins>
          </w:p>
        </w:tc>
        <w:tc>
          <w:tcPr>
            <w:tcW w:w="851" w:type="dxa"/>
            <w:tcBorders>
              <w:top w:val="single" w:sz="4" w:space="0" w:color="auto"/>
              <w:left w:val="single" w:sz="4" w:space="0" w:color="auto"/>
              <w:bottom w:val="single" w:sz="4" w:space="0" w:color="auto"/>
              <w:right w:val="single" w:sz="4" w:space="0" w:color="auto"/>
            </w:tcBorders>
            <w:vAlign w:val="center"/>
          </w:tcPr>
          <w:p w14:paraId="49E952ED" w14:textId="77777777" w:rsidR="007771CA" w:rsidRPr="001F56F6" w:rsidRDefault="007771CA" w:rsidP="00C572F6">
            <w:pPr>
              <w:pStyle w:val="TAC"/>
              <w:spacing w:line="256" w:lineRule="auto"/>
              <w:rPr>
                <w:ins w:id="609" w:author="RAN4#117-Samsung" w:date="2025-11-25T09:33: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71F3BA5" w14:textId="4D0F9ACA" w:rsidR="007771CA" w:rsidRPr="00B8340B" w:rsidRDefault="00EF26B8" w:rsidP="00C572F6">
            <w:pPr>
              <w:pStyle w:val="TAC"/>
              <w:spacing w:line="256" w:lineRule="auto"/>
              <w:rPr>
                <w:ins w:id="610" w:author="RAN4#117-Samsung" w:date="2025-11-25T09:33:00Z"/>
                <w:lang w:val="fr-FR" w:eastAsia="zh-CN"/>
              </w:rPr>
            </w:pPr>
            <w:ins w:id="611" w:author="RAN4#118-Samsung" w:date="2026-02-12T23:43:00Z">
              <w:r w:rsidRPr="000F1B8D">
                <w:rPr>
                  <w:rFonts w:cs="Arial"/>
                  <w:szCs w:val="18"/>
                  <w:lang w:val="fr-FR"/>
                </w:rPr>
                <w:t>R.PDSCH.1-6.6 FDD</w:t>
              </w:r>
            </w:ins>
          </w:p>
        </w:tc>
      </w:tr>
      <w:tr w:rsidR="007771CA" w:rsidRPr="00595B48" w14:paraId="1CB6EA97" w14:textId="77777777" w:rsidTr="007771CA">
        <w:trPr>
          <w:trHeight w:val="71"/>
          <w:jc w:val="center"/>
          <w:ins w:id="612" w:author="RAN4#117-Samsung" w:date="2025-11-25T09:33: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42DE18E" w14:textId="77777777" w:rsidR="007771CA" w:rsidRDefault="007771CA" w:rsidP="00C572F6">
            <w:pPr>
              <w:pStyle w:val="TAL"/>
              <w:spacing w:line="256" w:lineRule="auto"/>
              <w:rPr>
                <w:ins w:id="613" w:author="RAN4#117-Samsung" w:date="2025-11-25T09:33:00Z"/>
              </w:rPr>
            </w:pPr>
            <w:ins w:id="614" w:author="RAN4#117-Samsung" w:date="2025-11-25T09:33:00Z">
              <w:r>
                <w:t>PDSCH &amp; PDSCH DMRS Precoding configuration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2F32E89E" w14:textId="77777777" w:rsidR="007771CA" w:rsidRDefault="007771CA" w:rsidP="00C572F6">
            <w:pPr>
              <w:pStyle w:val="TAC"/>
              <w:spacing w:line="256" w:lineRule="auto"/>
              <w:rPr>
                <w:ins w:id="615" w:author="RAN4#117-Samsung" w:date="2025-11-25T09:33: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F12BBAE" w14:textId="77777777" w:rsidR="007771CA" w:rsidRDefault="007771CA" w:rsidP="00C572F6">
            <w:pPr>
              <w:pStyle w:val="TAC"/>
              <w:spacing w:line="256" w:lineRule="auto"/>
              <w:rPr>
                <w:ins w:id="616" w:author="RAN4#117-Samsung" w:date="2025-11-25T09:33:00Z"/>
                <w:rFonts w:cs="Arial"/>
                <w:szCs w:val="18"/>
              </w:rPr>
            </w:pPr>
            <w:ins w:id="617" w:author="RAN4#117-Samsung" w:date="2025-11-25T09:33:00Z">
              <w:r>
                <w:rPr>
                  <w:rFonts w:cs="Arial"/>
                  <w:szCs w:val="18"/>
                </w:rPr>
                <w:t>Single Panel Type I, Random precoder selection updated per slot, with equal probability of each applicable i</w:t>
              </w:r>
              <w:r>
                <w:rPr>
                  <w:rFonts w:cs="Arial"/>
                  <w:szCs w:val="18"/>
                  <w:vertAlign w:val="subscript"/>
                </w:rPr>
                <w:t>1</w:t>
              </w:r>
              <w:r>
                <w:rPr>
                  <w:rFonts w:cs="Arial"/>
                  <w:szCs w:val="18"/>
                </w:rPr>
                <w:t>, i</w:t>
              </w:r>
              <w:r>
                <w:rPr>
                  <w:rFonts w:cs="Arial"/>
                  <w:szCs w:val="18"/>
                  <w:vertAlign w:val="subscript"/>
                </w:rPr>
                <w:t>2</w:t>
              </w:r>
              <w:r>
                <w:rPr>
                  <w:rFonts w:cs="Arial"/>
                  <w:szCs w:val="18"/>
                </w:rPr>
                <w:t xml:space="preserve"> combination, and with Wideband granularity</w:t>
              </w:r>
            </w:ins>
          </w:p>
        </w:tc>
      </w:tr>
      <w:tr w:rsidR="007771CA" w:rsidRPr="00595B48" w14:paraId="6A2A65E5" w14:textId="77777777" w:rsidTr="007771CA">
        <w:trPr>
          <w:trHeight w:val="71"/>
          <w:jc w:val="center"/>
          <w:ins w:id="618" w:author="RAN4#117-Samsung" w:date="2025-11-25T09:33:00Z"/>
        </w:trPr>
        <w:tc>
          <w:tcPr>
            <w:tcW w:w="6735" w:type="dxa"/>
            <w:gridSpan w:val="5"/>
            <w:tcBorders>
              <w:top w:val="single" w:sz="4" w:space="0" w:color="auto"/>
              <w:left w:val="single" w:sz="4" w:space="0" w:color="auto"/>
              <w:bottom w:val="single" w:sz="4" w:space="0" w:color="auto"/>
              <w:right w:val="single" w:sz="4" w:space="0" w:color="auto"/>
            </w:tcBorders>
            <w:vAlign w:val="center"/>
            <w:hideMark/>
          </w:tcPr>
          <w:p w14:paraId="3052574E" w14:textId="77777777" w:rsidR="007771CA" w:rsidRDefault="007771CA" w:rsidP="00C572F6">
            <w:pPr>
              <w:pStyle w:val="TAN"/>
              <w:spacing w:line="256" w:lineRule="auto"/>
              <w:rPr>
                <w:ins w:id="619" w:author="RAN4#117-Samsung" w:date="2025-11-25T09:33:00Z"/>
              </w:rPr>
            </w:pPr>
            <w:ins w:id="620" w:author="RAN4#117-Samsung" w:date="2025-11-25T09:33:00Z">
              <w:r>
                <w:t>Note 1:</w:t>
              </w:r>
              <w:r>
                <w:rPr>
                  <w:lang w:eastAsia="zh-CN"/>
                </w:rPr>
                <w:tab/>
                <w:t>When Throughput is measured using</w:t>
              </w:r>
              <w:r>
                <w:t xml:space="preserve"> random precoder selection, the precoder shall be updated in each slot (1 </w:t>
              </w:r>
              <w:proofErr w:type="spellStart"/>
              <w:r>
                <w:t>ms</w:t>
              </w:r>
              <w:proofErr w:type="spellEnd"/>
              <w:r>
                <w:t xml:space="preserve"> granularity) with equal probability of each applicable i</w:t>
              </w:r>
              <w:r>
                <w:rPr>
                  <w:vertAlign w:val="subscript"/>
                </w:rPr>
                <w:t>1</w:t>
              </w:r>
              <w:r>
                <w:t>, i</w:t>
              </w:r>
              <w:r>
                <w:rPr>
                  <w:vertAlign w:val="subscript"/>
                </w:rPr>
                <w:t>2</w:t>
              </w:r>
              <w:r>
                <w:t xml:space="preserve"> combination.</w:t>
              </w:r>
            </w:ins>
          </w:p>
          <w:p w14:paraId="61EC2ADE" w14:textId="77777777" w:rsidR="007771CA" w:rsidRDefault="007771CA" w:rsidP="00C572F6">
            <w:pPr>
              <w:pStyle w:val="TAN"/>
              <w:spacing w:line="256" w:lineRule="auto"/>
              <w:rPr>
                <w:ins w:id="621" w:author="RAN4#117-Samsung" w:date="2025-11-25T09:33:00Z"/>
              </w:rPr>
            </w:pPr>
            <w:ins w:id="622" w:author="RAN4#117-Samsung" w:date="2025-11-25T09:33:00Z">
              <w:r>
                <w:t>Note 2</w:t>
              </w:r>
              <w:r>
                <w:rPr>
                  <w:lang w:eastAsia="zh-CN"/>
                </w:rPr>
                <w:t>:</w:t>
              </w:r>
              <w:r>
                <w:rPr>
                  <w:lang w:eastAsia="zh-CN"/>
                </w:rPr>
                <w:tab/>
              </w:r>
              <w:r w:rsidRPr="00A309D8">
                <w:t xml:space="preserve">If the UE reports in an available uplink reporting instance at </w:t>
              </w:r>
              <w:proofErr w:type="spellStart"/>
              <w:r w:rsidRPr="00A309D8">
                <w:rPr>
                  <w:lang w:eastAsia="zh-CN"/>
                </w:rPr>
                <w:t>slot</w:t>
              </w:r>
              <w:r w:rsidRPr="00A309D8">
                <w:t>#n</w:t>
              </w:r>
              <w:proofErr w:type="spellEnd"/>
              <w:r w:rsidRPr="00A309D8">
                <w:t xml:space="preserve"> based on PMI estimation at a downlink </w:t>
              </w:r>
              <w:r w:rsidRPr="00A309D8">
                <w:rPr>
                  <w:lang w:eastAsia="zh-CN"/>
                </w:rPr>
                <w:t>slot</w:t>
              </w:r>
              <w:r w:rsidRPr="00A309D8">
                <w:t xml:space="preserve"> not later than </w:t>
              </w:r>
              <w:r w:rsidRPr="00D37E2B">
                <w:rPr>
                  <w:lang w:eastAsia="zh-CN"/>
                </w:rPr>
                <w:t>slot</w:t>
              </w:r>
              <w:r w:rsidRPr="00D37E2B">
                <w:t>#(n-7),</w:t>
              </w:r>
              <w:r w:rsidRPr="00A309D8">
                <w:t xml:space="preserve"> this reported PMI cannot be applied at the gNB downlink before </w:t>
              </w:r>
              <w:r w:rsidRPr="00D37E2B">
                <w:rPr>
                  <w:lang w:eastAsia="zh-CN"/>
                </w:rPr>
                <w:t>slot</w:t>
              </w:r>
              <w:r w:rsidRPr="00D37E2B">
                <w:t>#(n+4).</w:t>
              </w:r>
            </w:ins>
          </w:p>
          <w:p w14:paraId="3C357731" w14:textId="77777777" w:rsidR="007771CA" w:rsidRDefault="007771CA" w:rsidP="00C572F6">
            <w:pPr>
              <w:pStyle w:val="TAN"/>
              <w:spacing w:line="256" w:lineRule="auto"/>
              <w:rPr>
                <w:ins w:id="623" w:author="RAN4#117-Samsung" w:date="2025-11-25T09:33:00Z"/>
                <w:lang w:eastAsia="zh-CN"/>
              </w:rPr>
            </w:pPr>
            <w:ins w:id="624" w:author="RAN4#117-Samsung" w:date="2025-11-25T09:33:00Z">
              <w:r>
                <w:t xml:space="preserve">Note </w:t>
              </w:r>
              <w:r>
                <w:rPr>
                  <w:lang w:eastAsia="zh-CN"/>
                </w:rPr>
                <w:t>3</w:t>
              </w:r>
              <w:r>
                <w:t>:</w:t>
              </w:r>
              <w:r>
                <w:rPr>
                  <w:lang w:eastAsia="zh-CN"/>
                </w:rPr>
                <w:tab/>
              </w:r>
              <w:r>
                <w:t xml:space="preserve">Randomization of the principle beam direction shall be used as specified in </w:t>
              </w:r>
              <w:r>
                <w:rPr>
                  <w:noProof/>
                  <w:szCs w:val="18"/>
                  <w:lang w:eastAsia="zh-CN"/>
                </w:rPr>
                <w:t>Annex B.2.3.2.3</w:t>
              </w:r>
              <w:r>
                <w:t>.</w:t>
              </w:r>
            </w:ins>
          </w:p>
        </w:tc>
      </w:tr>
    </w:tbl>
    <w:p w14:paraId="7793ECE3" w14:textId="77777777" w:rsidR="007771CA" w:rsidRPr="00D34ECE" w:rsidRDefault="007771CA" w:rsidP="009400E6">
      <w:pPr>
        <w:widowControl w:val="0"/>
        <w:rPr>
          <w:ins w:id="625" w:author="RAN4#117-Samsung" w:date="2025-11-25T09:33:00Z"/>
          <w:rFonts w:asciiTheme="minorEastAsia" w:eastAsiaTheme="minorEastAsia" w:hAnsiTheme="minorEastAsia"/>
          <w:lang w:eastAsia="zh-CN"/>
        </w:rPr>
      </w:pPr>
    </w:p>
    <w:p w14:paraId="00F3B37C" w14:textId="0CC7F7E9" w:rsidR="007771CA" w:rsidRPr="00CD35D5" w:rsidRDefault="007771CA" w:rsidP="009400E6">
      <w:pPr>
        <w:pStyle w:val="TH"/>
        <w:keepNext w:val="0"/>
        <w:keepLines w:val="0"/>
        <w:widowControl w:val="0"/>
        <w:rPr>
          <w:ins w:id="626" w:author="RAN4#117-Samsung" w:date="2025-11-25T09:33:00Z"/>
          <w:lang w:eastAsia="zh-CN"/>
        </w:rPr>
      </w:pPr>
      <w:ins w:id="627" w:author="RAN4#117-Samsung" w:date="2025-11-25T09:33:00Z">
        <w:r w:rsidRPr="00CD35D5">
          <w:t xml:space="preserve">Table </w:t>
        </w:r>
        <w:r w:rsidRPr="00CD35D5">
          <w:rPr>
            <w:rFonts w:hint="eastAsia"/>
            <w:lang w:eastAsia="zh-CN"/>
          </w:rPr>
          <w:t>6.3.2.1.</w:t>
        </w:r>
      </w:ins>
      <w:ins w:id="628" w:author="RAN4#117-Samsung" w:date="2025-11-25T09:41:00Z">
        <w:r w:rsidR="005B1D27" w:rsidRPr="00CD35D5">
          <w:rPr>
            <w:lang w:eastAsia="zh-CN"/>
          </w:rPr>
          <w:t>X</w:t>
        </w:r>
      </w:ins>
      <w:ins w:id="629" w:author="RAN4#117-Samsung" w:date="2025-11-25T09:33:00Z">
        <w:r w:rsidRPr="00CD35D5">
          <w:rPr>
            <w:lang w:eastAsia="zh-CN"/>
          </w:rPr>
          <w:t>1</w:t>
        </w:r>
        <w:r w:rsidRPr="00CD35D5">
          <w:t>-2</w:t>
        </w:r>
        <w:r w:rsidRPr="00CD35D5">
          <w:rPr>
            <w:rFonts w:hint="eastAsia"/>
            <w:lang w:eastAsia="zh-CN"/>
          </w:rPr>
          <w:t>:</w:t>
        </w:r>
        <w:r w:rsidRPr="00CD35D5">
          <w:t xml:space="preserve"> Minimum requirement</w:t>
        </w:r>
      </w:ins>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771CA" w:rsidRPr="00CD35D5" w14:paraId="4435E8A5" w14:textId="77777777" w:rsidTr="00AE251D">
        <w:trPr>
          <w:jc w:val="center"/>
          <w:ins w:id="630" w:author="RAN4#117-Samsung" w:date="2025-11-25T09:33:00Z"/>
        </w:trPr>
        <w:tc>
          <w:tcPr>
            <w:tcW w:w="2126" w:type="dxa"/>
            <w:tcBorders>
              <w:top w:val="single" w:sz="4" w:space="0" w:color="auto"/>
              <w:left w:val="single" w:sz="4" w:space="0" w:color="auto"/>
              <w:bottom w:val="single" w:sz="4" w:space="0" w:color="auto"/>
              <w:right w:val="single" w:sz="4" w:space="0" w:color="auto"/>
            </w:tcBorders>
            <w:hideMark/>
          </w:tcPr>
          <w:p w14:paraId="203948A2" w14:textId="77777777" w:rsidR="007771CA" w:rsidRPr="00CD35D5" w:rsidRDefault="007771CA" w:rsidP="009400E6">
            <w:pPr>
              <w:widowControl w:val="0"/>
              <w:spacing w:after="0"/>
              <w:jc w:val="center"/>
              <w:rPr>
                <w:ins w:id="631" w:author="RAN4#117-Samsung" w:date="2025-11-25T09:33:00Z"/>
                <w:rFonts w:ascii="Arial" w:hAnsi="Arial"/>
                <w:b/>
                <w:sz w:val="18"/>
              </w:rPr>
            </w:pPr>
            <w:ins w:id="632" w:author="RAN4#117-Samsung" w:date="2025-11-25T09:33:00Z">
              <w:r w:rsidRPr="00CD35D5">
                <w:rPr>
                  <w:rFonts w:ascii="Arial" w:hAnsi="Arial"/>
                  <w:b/>
                  <w:sz w:val="18"/>
                </w:rPr>
                <w:lastRenderedPageBreak/>
                <w:t>Parameter</w:t>
              </w:r>
            </w:ins>
          </w:p>
        </w:tc>
        <w:tc>
          <w:tcPr>
            <w:tcW w:w="1701" w:type="dxa"/>
            <w:tcBorders>
              <w:top w:val="single" w:sz="4" w:space="0" w:color="auto"/>
              <w:left w:val="single" w:sz="4" w:space="0" w:color="auto"/>
              <w:bottom w:val="single" w:sz="4" w:space="0" w:color="auto"/>
              <w:right w:val="single" w:sz="4" w:space="0" w:color="auto"/>
            </w:tcBorders>
            <w:hideMark/>
          </w:tcPr>
          <w:p w14:paraId="50A42540" w14:textId="77777777" w:rsidR="007771CA" w:rsidRPr="00CD35D5" w:rsidRDefault="007771CA" w:rsidP="009400E6">
            <w:pPr>
              <w:widowControl w:val="0"/>
              <w:spacing w:after="0"/>
              <w:jc w:val="center"/>
              <w:rPr>
                <w:ins w:id="633" w:author="RAN4#117-Samsung" w:date="2025-11-25T09:33:00Z"/>
                <w:rFonts w:ascii="Arial" w:hAnsi="Arial"/>
                <w:b/>
                <w:sz w:val="18"/>
              </w:rPr>
            </w:pPr>
            <w:ins w:id="634" w:author="RAN4#117-Samsung" w:date="2025-11-25T09:33:00Z">
              <w:r w:rsidRPr="00CD35D5">
                <w:rPr>
                  <w:rFonts w:ascii="Arial" w:hAnsi="Arial"/>
                  <w:b/>
                  <w:sz w:val="18"/>
                </w:rPr>
                <w:t>Test 1</w:t>
              </w:r>
            </w:ins>
          </w:p>
        </w:tc>
      </w:tr>
      <w:tr w:rsidR="007771CA" w:rsidRPr="00CD35D5" w14:paraId="488A3CBD" w14:textId="77777777" w:rsidTr="00AE251D">
        <w:trPr>
          <w:jc w:val="center"/>
          <w:ins w:id="635" w:author="RAN4#117-Samsung" w:date="2025-11-25T09:33:00Z"/>
        </w:trPr>
        <w:tc>
          <w:tcPr>
            <w:tcW w:w="2126" w:type="dxa"/>
            <w:tcBorders>
              <w:top w:val="single" w:sz="4" w:space="0" w:color="auto"/>
              <w:left w:val="single" w:sz="4" w:space="0" w:color="auto"/>
              <w:bottom w:val="single" w:sz="4" w:space="0" w:color="auto"/>
              <w:right w:val="single" w:sz="4" w:space="0" w:color="auto"/>
            </w:tcBorders>
            <w:hideMark/>
          </w:tcPr>
          <w:p w14:paraId="632AE2BF" w14:textId="4B5F2667" w:rsidR="007771CA" w:rsidRPr="00CD35D5" w:rsidRDefault="00727B22" w:rsidP="009400E6">
            <w:pPr>
              <w:widowControl w:val="0"/>
              <w:spacing w:after="0"/>
              <w:jc w:val="center"/>
              <w:rPr>
                <w:ins w:id="636" w:author="RAN4#117-Samsung" w:date="2025-11-25T09:33:00Z"/>
                <w:rFonts w:ascii="Arial" w:hAnsi="Arial" w:cs="Arial"/>
                <w:sz w:val="18"/>
                <w:lang w:eastAsia="zh-CN"/>
              </w:rPr>
            </w:pPr>
            <w:ins w:id="637" w:author="RAN4#118-Samsung" w:date="2026-02-12T23:40:00Z">
              <w:r>
                <w:rPr>
                  <w:rFonts w:ascii="Symbol" w:eastAsia="?? ??" w:hAnsi="Symbol" w:cs="Arial"/>
                  <w:i/>
                  <w:iCs/>
                  <w:sz w:val="18"/>
                  <w:lang w:val="fr-FR"/>
                </w:rPr>
                <w:t>g</w:t>
              </w:r>
            </w:ins>
          </w:p>
        </w:tc>
        <w:tc>
          <w:tcPr>
            <w:tcW w:w="1701" w:type="dxa"/>
            <w:tcBorders>
              <w:top w:val="single" w:sz="4" w:space="0" w:color="auto"/>
              <w:left w:val="single" w:sz="4" w:space="0" w:color="auto"/>
              <w:bottom w:val="single" w:sz="4" w:space="0" w:color="auto"/>
              <w:right w:val="single" w:sz="4" w:space="0" w:color="auto"/>
            </w:tcBorders>
            <w:hideMark/>
          </w:tcPr>
          <w:p w14:paraId="7F49AD4C" w14:textId="6EB3C81C" w:rsidR="007771CA" w:rsidRPr="00CD35D5" w:rsidRDefault="00727B22" w:rsidP="009400E6">
            <w:pPr>
              <w:widowControl w:val="0"/>
              <w:spacing w:after="0"/>
              <w:jc w:val="center"/>
              <w:rPr>
                <w:ins w:id="638" w:author="RAN4#117-Samsung" w:date="2025-11-25T09:33:00Z"/>
                <w:rFonts w:ascii="Arial" w:hAnsi="Arial"/>
                <w:sz w:val="18"/>
                <w:lang w:eastAsia="zh-CN"/>
              </w:rPr>
            </w:pPr>
            <w:ins w:id="639" w:author="RAN4#118-Samsung" w:date="2026-02-12T23:40:00Z">
              <w:r>
                <w:rPr>
                  <w:rFonts w:ascii="Arial" w:hAnsi="Arial"/>
                  <w:sz w:val="18"/>
                  <w:lang w:eastAsia="zh-CN"/>
                </w:rPr>
                <w:t>7.0</w:t>
              </w:r>
            </w:ins>
          </w:p>
        </w:tc>
      </w:tr>
    </w:tbl>
    <w:p w14:paraId="01BFF99C" w14:textId="65A41558" w:rsidR="004B22FD" w:rsidRPr="00CD35D5" w:rsidRDefault="004B22FD" w:rsidP="009400E6">
      <w:pPr>
        <w:widowControl w:val="0"/>
        <w:rPr>
          <w:ins w:id="640" w:author="RAN4#117-Samsung" w:date="2025-11-25T09:43:00Z"/>
          <w:rFonts w:asciiTheme="minorEastAsia" w:eastAsiaTheme="minorEastAsia" w:hAnsiTheme="minorEastAsia"/>
        </w:rPr>
      </w:pPr>
    </w:p>
    <w:p w14:paraId="63174C09" w14:textId="4618ED6D" w:rsidR="00B15831" w:rsidRPr="00CD35D5" w:rsidRDefault="00B15831" w:rsidP="00B15831">
      <w:pPr>
        <w:pStyle w:val="CRSeparator"/>
      </w:pPr>
      <w:r w:rsidRPr="00CD35D5">
        <w:t>============Third change (</w:t>
      </w:r>
      <w:r w:rsidR="005758C4" w:rsidRPr="00511318">
        <w:rPr>
          <w:noProof/>
          <w:lang w:eastAsia="zh-CN"/>
        </w:rPr>
        <w:t>R4-2602572</w:t>
      </w:r>
      <w:r w:rsidRPr="00CD35D5">
        <w:t>)==============</w:t>
      </w:r>
    </w:p>
    <w:p w14:paraId="125A4B88" w14:textId="7D6A9DFC" w:rsidR="002761A2" w:rsidRPr="00CD35D5" w:rsidRDefault="002761A2" w:rsidP="002761A2">
      <w:pPr>
        <w:pStyle w:val="5"/>
        <w:rPr>
          <w:ins w:id="641" w:author="RAN4#117-Samsung" w:date="2025-11-25T09:45:00Z"/>
        </w:rPr>
      </w:pPr>
      <w:ins w:id="642" w:author="RAN4#117-Samsung" w:date="2025-11-25T09:45:00Z">
        <w:r w:rsidRPr="00CD35D5">
          <w:rPr>
            <w:lang w:eastAsia="zh-CN"/>
          </w:rPr>
          <w:t>6.3.2.1.</w:t>
        </w:r>
      </w:ins>
      <w:ins w:id="643" w:author="RAN4#117-Samsung" w:date="2025-11-25T09:46:00Z">
        <w:r w:rsidRPr="00CD35D5">
          <w:rPr>
            <w:lang w:eastAsia="zh-CN"/>
          </w:rPr>
          <w:t>X</w:t>
        </w:r>
      </w:ins>
      <w:ins w:id="644" w:author="RAN4#117-Samsung" w:date="2025-11-25T09:45:00Z">
        <w:r w:rsidRPr="00CD35D5">
          <w:rPr>
            <w:lang w:eastAsia="zh-CN"/>
          </w:rPr>
          <w:t>2</w:t>
        </w:r>
        <w:r w:rsidRPr="00CD35D5">
          <w:rPr>
            <w:lang w:eastAsia="zh-CN"/>
          </w:rPr>
          <w:tab/>
        </w:r>
        <w:r w:rsidRPr="00CD35D5">
          <w:rPr>
            <w:rFonts w:hint="eastAsia"/>
            <w:lang w:eastAsia="zh-CN"/>
          </w:rPr>
          <w:t>Multiple</w:t>
        </w:r>
        <w:r w:rsidRPr="00CD35D5">
          <w:rPr>
            <w:lang w:eastAsia="zh-CN"/>
          </w:rPr>
          <w:t xml:space="preserve"> PMI with 64TX </w:t>
        </w:r>
        <w:r w:rsidRPr="00CD35D5">
          <w:t>Enhanced Type II Codebook</w:t>
        </w:r>
      </w:ins>
    </w:p>
    <w:p w14:paraId="2D1059F4" w14:textId="7BB5E68E" w:rsidR="002761A2" w:rsidRPr="004F6755" w:rsidRDefault="002761A2" w:rsidP="002761A2">
      <w:pPr>
        <w:rPr>
          <w:ins w:id="645" w:author="RAN4#117-Samsung" w:date="2025-11-25T09:45:00Z"/>
          <w:lang w:eastAsia="zh-CN"/>
        </w:rPr>
      </w:pPr>
      <w:ins w:id="646" w:author="RAN4#117-Samsung" w:date="2025-11-25T09:45:00Z">
        <w:r w:rsidRPr="00CD35D5">
          <w:t xml:space="preserve">For the parameters specified in Table </w:t>
        </w:r>
        <w:r w:rsidRPr="00CD35D5">
          <w:rPr>
            <w:lang w:eastAsia="zh-CN"/>
          </w:rPr>
          <w:t>6.3.2.1.</w:t>
        </w:r>
      </w:ins>
      <w:ins w:id="647" w:author="RAN4#117-Samsung" w:date="2025-11-25T09:46:00Z">
        <w:r w:rsidRPr="00CD35D5">
          <w:rPr>
            <w:lang w:eastAsia="zh-CN"/>
          </w:rPr>
          <w:t>X</w:t>
        </w:r>
      </w:ins>
      <w:ins w:id="648" w:author="RAN4#117-Samsung" w:date="2025-11-25T09:45:00Z">
        <w:r w:rsidRPr="00CD35D5">
          <w:rPr>
            <w:lang w:eastAsia="zh-CN"/>
          </w:rPr>
          <w:t>2</w:t>
        </w:r>
        <w:r w:rsidRPr="00CD35D5">
          <w:t xml:space="preserve">-1, and using the downlink physical channels specified in Annex </w:t>
        </w:r>
        <w:r w:rsidRPr="00CD35D5">
          <w:rPr>
            <w:lang w:eastAsia="zh-CN"/>
          </w:rPr>
          <w:t>C.3.1</w:t>
        </w:r>
        <w:r w:rsidRPr="00CD35D5">
          <w:t xml:space="preserve">, the minimum requirements are specified in Table </w:t>
        </w:r>
        <w:r w:rsidRPr="00CD35D5">
          <w:rPr>
            <w:lang w:eastAsia="zh-CN"/>
          </w:rPr>
          <w:t>6.3.2.1.</w:t>
        </w:r>
      </w:ins>
      <w:ins w:id="649" w:author="RAN4#117-Samsung" w:date="2025-11-25T09:46:00Z">
        <w:r w:rsidRPr="00CD35D5">
          <w:rPr>
            <w:rFonts w:hint="eastAsia"/>
            <w:lang w:eastAsia="zh-CN"/>
          </w:rPr>
          <w:t>X</w:t>
        </w:r>
      </w:ins>
      <w:ins w:id="650" w:author="RAN4#117-Samsung" w:date="2025-11-25T09:45:00Z">
        <w:r w:rsidRPr="00CD35D5">
          <w:rPr>
            <w:lang w:eastAsia="zh-CN"/>
          </w:rPr>
          <w:t>2-2</w:t>
        </w:r>
        <w:r w:rsidRPr="00CD35D5">
          <w:t>.</w:t>
        </w:r>
      </w:ins>
    </w:p>
    <w:p w14:paraId="2979C477" w14:textId="11B1D030" w:rsidR="002761A2" w:rsidRPr="00DC7995" w:rsidRDefault="002761A2" w:rsidP="00C572F6">
      <w:pPr>
        <w:pStyle w:val="TH"/>
        <w:rPr>
          <w:ins w:id="651" w:author="RAN4#117-Samsung" w:date="2025-11-25T09:45:00Z"/>
          <w:lang w:eastAsia="zh-CN"/>
        </w:rPr>
      </w:pPr>
      <w:ins w:id="652" w:author="RAN4#117-Samsung" w:date="2025-11-25T09:45:00Z">
        <w:r>
          <w:lastRenderedPageBreak/>
          <w:t>Ta</w:t>
        </w:r>
        <w:r w:rsidRPr="00CD35D5">
          <w:t xml:space="preserve">ble </w:t>
        </w:r>
        <w:r w:rsidRPr="00CD35D5">
          <w:rPr>
            <w:lang w:eastAsia="zh-CN"/>
          </w:rPr>
          <w:t>6.3.2.1.</w:t>
        </w:r>
      </w:ins>
      <w:ins w:id="653" w:author="RAN4#117-Samsung" w:date="2025-11-25T09:47:00Z">
        <w:r w:rsidRPr="00CD35D5">
          <w:rPr>
            <w:lang w:eastAsia="zh-CN"/>
          </w:rPr>
          <w:t>X</w:t>
        </w:r>
      </w:ins>
      <w:ins w:id="654" w:author="RAN4#117-Samsung" w:date="2025-11-25T09:45:00Z">
        <w:r w:rsidRPr="00CD35D5">
          <w:rPr>
            <w:lang w:eastAsia="zh-CN"/>
          </w:rPr>
          <w:t>2-1</w:t>
        </w:r>
        <w:r w:rsidRPr="00CD35D5">
          <w:t xml:space="preserve">: </w:t>
        </w:r>
        <w:r w:rsidRPr="00CD35D5">
          <w:rPr>
            <w:lang w:eastAsia="zh-CN"/>
          </w:rPr>
          <w:t>T</w:t>
        </w:r>
        <w:r w:rsidRPr="00CD35D5">
          <w:t>e</w:t>
        </w:r>
        <w:r>
          <w:t xml:space="preserve">st parameters </w:t>
        </w:r>
        <w:r>
          <w:rPr>
            <w:lang w:eastAsia="zh-CN"/>
          </w:rPr>
          <w:t>(dual-layer)</w:t>
        </w:r>
      </w:ins>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1400"/>
        <w:gridCol w:w="1400"/>
      </w:tblGrid>
      <w:tr w:rsidR="002761A2" w14:paraId="748DA5D3" w14:textId="77777777" w:rsidTr="00AE251D">
        <w:trPr>
          <w:trHeight w:val="71"/>
          <w:tblHeader/>
          <w:jc w:val="center"/>
          <w:ins w:id="655"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F72CF70" w14:textId="77777777" w:rsidR="002761A2" w:rsidRDefault="002761A2" w:rsidP="00C572F6">
            <w:pPr>
              <w:pStyle w:val="TAH"/>
              <w:spacing w:line="256" w:lineRule="auto"/>
              <w:rPr>
                <w:ins w:id="656" w:author="RAN4#117-Samsung" w:date="2025-11-25T09:45:00Z"/>
                <w:rFonts w:eastAsiaTheme="minorEastAsia"/>
                <w:lang w:val="fr-FR"/>
              </w:rPr>
            </w:pPr>
            <w:bookmarkStart w:id="657" w:name="_Hlk214533129"/>
            <w:ins w:id="658" w:author="RAN4#117-Samsung" w:date="2025-11-25T09:45:00Z">
              <w:r>
                <w:rPr>
                  <w:lang w:val="fr-FR"/>
                </w:rPr>
                <w:lastRenderedPageBreak/>
                <w:t>Parameter</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28CDD18" w14:textId="77777777" w:rsidR="002761A2" w:rsidRDefault="002761A2" w:rsidP="00C572F6">
            <w:pPr>
              <w:pStyle w:val="TAH"/>
              <w:spacing w:line="256" w:lineRule="auto"/>
              <w:rPr>
                <w:ins w:id="659" w:author="RAN4#117-Samsung" w:date="2025-11-25T09:45:00Z"/>
                <w:lang w:val="fr-FR"/>
              </w:rPr>
            </w:pPr>
            <w:ins w:id="660" w:author="RAN4#117-Samsung" w:date="2025-11-25T09:45:00Z">
              <w:r>
                <w:rPr>
                  <w:lang w:val="fr-FR"/>
                </w:rPr>
                <w:t>Unit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10AC0A7" w14:textId="77777777" w:rsidR="002761A2" w:rsidRDefault="002761A2" w:rsidP="00C572F6">
            <w:pPr>
              <w:pStyle w:val="TAH"/>
              <w:spacing w:line="256" w:lineRule="auto"/>
              <w:rPr>
                <w:ins w:id="661" w:author="RAN4#117-Samsung" w:date="2025-11-25T09:45:00Z"/>
                <w:lang w:val="fr-FR"/>
              </w:rPr>
            </w:pPr>
            <w:ins w:id="662" w:author="RAN4#117-Samsung" w:date="2025-11-25T09:45:00Z">
              <w:r>
                <w:rPr>
                  <w:lang w:val="fr-FR"/>
                </w:rPr>
                <w:t>Test 1</w:t>
              </w:r>
            </w:ins>
          </w:p>
        </w:tc>
      </w:tr>
      <w:tr w:rsidR="002761A2" w14:paraId="09ADABCB" w14:textId="77777777" w:rsidTr="00AE251D">
        <w:trPr>
          <w:trHeight w:val="71"/>
          <w:jc w:val="center"/>
          <w:ins w:id="663"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1F83B7" w14:textId="77777777" w:rsidR="002761A2" w:rsidRDefault="002761A2" w:rsidP="00C572F6">
            <w:pPr>
              <w:pStyle w:val="TAL"/>
              <w:spacing w:line="256" w:lineRule="auto"/>
              <w:rPr>
                <w:ins w:id="664" w:author="RAN4#117-Samsung" w:date="2025-11-25T09:45:00Z"/>
                <w:lang w:val="fr-FR"/>
              </w:rPr>
            </w:pPr>
            <w:ins w:id="665" w:author="RAN4#117-Samsung" w:date="2025-11-25T09:45:00Z">
              <w:r>
                <w:rPr>
                  <w:lang w:val="fr-FR"/>
                </w:rPr>
                <w:t>Bandwidth</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90CEB42" w14:textId="77777777" w:rsidR="002761A2" w:rsidRDefault="002761A2" w:rsidP="00C572F6">
            <w:pPr>
              <w:pStyle w:val="TAC"/>
              <w:spacing w:line="256" w:lineRule="auto"/>
              <w:rPr>
                <w:ins w:id="666" w:author="RAN4#117-Samsung" w:date="2025-11-25T09:45:00Z"/>
                <w:lang w:val="fr-FR"/>
              </w:rPr>
            </w:pPr>
            <w:ins w:id="667" w:author="RAN4#117-Samsung" w:date="2025-11-25T09:45:00Z">
              <w:r>
                <w:rPr>
                  <w:lang w:val="fr-FR"/>
                </w:rPr>
                <w:t>MHz</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FAA0C7C" w14:textId="77777777" w:rsidR="002761A2" w:rsidRDefault="002761A2" w:rsidP="00C572F6">
            <w:pPr>
              <w:pStyle w:val="TAC"/>
              <w:spacing w:line="256" w:lineRule="auto"/>
              <w:rPr>
                <w:ins w:id="668" w:author="RAN4#117-Samsung" w:date="2025-11-25T09:45:00Z"/>
                <w:lang w:val="fr-FR" w:eastAsia="zh-CN"/>
              </w:rPr>
            </w:pPr>
            <w:ins w:id="669" w:author="RAN4#117-Samsung" w:date="2025-11-25T09:45:00Z">
              <w:r>
                <w:rPr>
                  <w:lang w:val="fr-FR" w:eastAsia="zh-CN"/>
                </w:rPr>
                <w:t>10</w:t>
              </w:r>
            </w:ins>
          </w:p>
        </w:tc>
      </w:tr>
      <w:tr w:rsidR="002761A2" w14:paraId="4AFB24E3" w14:textId="77777777" w:rsidTr="00AE251D">
        <w:trPr>
          <w:trHeight w:val="71"/>
          <w:jc w:val="center"/>
          <w:ins w:id="670"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6A44DCE" w14:textId="77777777" w:rsidR="002761A2" w:rsidRDefault="002761A2" w:rsidP="00C572F6">
            <w:pPr>
              <w:pStyle w:val="TAL"/>
              <w:spacing w:line="256" w:lineRule="auto"/>
              <w:rPr>
                <w:ins w:id="671" w:author="RAN4#117-Samsung" w:date="2025-11-25T09:45:00Z"/>
                <w:lang w:val="fr-FR"/>
              </w:rPr>
            </w:pPr>
            <w:ins w:id="672" w:author="RAN4#117-Samsung" w:date="2025-11-25T09:45:00Z">
              <w:r>
                <w:rPr>
                  <w:lang w:val="fr-FR"/>
                </w:rPr>
                <w:t>Subcarrier spacing</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849C77B" w14:textId="77777777" w:rsidR="002761A2" w:rsidRDefault="002761A2" w:rsidP="00C572F6">
            <w:pPr>
              <w:pStyle w:val="TAC"/>
              <w:spacing w:line="256" w:lineRule="auto"/>
              <w:rPr>
                <w:ins w:id="673" w:author="RAN4#117-Samsung" w:date="2025-11-25T09:45:00Z"/>
                <w:lang w:val="fr-FR"/>
              </w:rPr>
            </w:pPr>
            <w:ins w:id="674" w:author="RAN4#117-Samsung" w:date="2025-11-25T09:45:00Z">
              <w:r>
                <w:rPr>
                  <w:lang w:val="fr-FR" w:eastAsia="zh-CN"/>
                </w:rPr>
                <w:t>kHz</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17685E3" w14:textId="77777777" w:rsidR="002761A2" w:rsidRDefault="002761A2" w:rsidP="00C572F6">
            <w:pPr>
              <w:pStyle w:val="TAC"/>
              <w:spacing w:line="256" w:lineRule="auto"/>
              <w:rPr>
                <w:ins w:id="675" w:author="RAN4#117-Samsung" w:date="2025-11-25T09:45:00Z"/>
                <w:lang w:val="fr-FR" w:eastAsia="zh-CN"/>
              </w:rPr>
            </w:pPr>
            <w:ins w:id="676" w:author="RAN4#117-Samsung" w:date="2025-11-25T09:45:00Z">
              <w:r>
                <w:rPr>
                  <w:lang w:val="fr-FR" w:eastAsia="zh-CN"/>
                </w:rPr>
                <w:t>15</w:t>
              </w:r>
            </w:ins>
          </w:p>
        </w:tc>
      </w:tr>
      <w:tr w:rsidR="002761A2" w14:paraId="2ED95F17" w14:textId="77777777" w:rsidTr="00AE251D">
        <w:trPr>
          <w:trHeight w:val="71"/>
          <w:jc w:val="center"/>
          <w:ins w:id="677"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FC306FD" w14:textId="77777777" w:rsidR="002761A2" w:rsidRDefault="002761A2" w:rsidP="00C572F6">
            <w:pPr>
              <w:pStyle w:val="TAL"/>
              <w:spacing w:line="256" w:lineRule="auto"/>
              <w:rPr>
                <w:ins w:id="678" w:author="RAN4#117-Samsung" w:date="2025-11-25T09:45:00Z"/>
                <w:lang w:val="fr-FR"/>
              </w:rPr>
            </w:pPr>
            <w:ins w:id="679" w:author="RAN4#117-Samsung" w:date="2025-11-25T09:45:00Z">
              <w:r>
                <w:rPr>
                  <w:lang w:val="fr-FR"/>
                </w:rPr>
                <w:t>Duplex Mode</w:t>
              </w:r>
            </w:ins>
          </w:p>
        </w:tc>
        <w:tc>
          <w:tcPr>
            <w:tcW w:w="851" w:type="dxa"/>
            <w:tcBorders>
              <w:top w:val="single" w:sz="4" w:space="0" w:color="auto"/>
              <w:left w:val="single" w:sz="4" w:space="0" w:color="auto"/>
              <w:bottom w:val="single" w:sz="4" w:space="0" w:color="auto"/>
              <w:right w:val="single" w:sz="4" w:space="0" w:color="auto"/>
            </w:tcBorders>
            <w:vAlign w:val="center"/>
          </w:tcPr>
          <w:p w14:paraId="17EFC851" w14:textId="77777777" w:rsidR="002761A2" w:rsidRDefault="002761A2" w:rsidP="00C572F6">
            <w:pPr>
              <w:pStyle w:val="TAC"/>
              <w:spacing w:line="256" w:lineRule="auto"/>
              <w:rPr>
                <w:ins w:id="680"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4E48BF0" w14:textId="77777777" w:rsidR="002761A2" w:rsidRDefault="002761A2" w:rsidP="00C572F6">
            <w:pPr>
              <w:pStyle w:val="TAC"/>
              <w:spacing w:line="256" w:lineRule="auto"/>
              <w:rPr>
                <w:ins w:id="681" w:author="RAN4#117-Samsung" w:date="2025-11-25T09:45:00Z"/>
                <w:lang w:val="fr-FR" w:eastAsia="zh-CN"/>
              </w:rPr>
            </w:pPr>
            <w:ins w:id="682" w:author="RAN4#117-Samsung" w:date="2025-11-25T09:45:00Z">
              <w:r>
                <w:rPr>
                  <w:lang w:val="fr-FR" w:eastAsia="zh-CN"/>
                </w:rPr>
                <w:t>FDD</w:t>
              </w:r>
            </w:ins>
          </w:p>
        </w:tc>
      </w:tr>
      <w:tr w:rsidR="002761A2" w14:paraId="2F9A8EA8" w14:textId="77777777" w:rsidTr="00AE251D">
        <w:trPr>
          <w:trHeight w:val="71"/>
          <w:jc w:val="center"/>
          <w:ins w:id="683"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421B438" w14:textId="77777777" w:rsidR="002761A2" w:rsidRDefault="002761A2" w:rsidP="00C572F6">
            <w:pPr>
              <w:pStyle w:val="TAL"/>
              <w:spacing w:line="256" w:lineRule="auto"/>
              <w:rPr>
                <w:ins w:id="684" w:author="RAN4#117-Samsung" w:date="2025-11-25T09:45:00Z"/>
                <w:lang w:val="fr-FR"/>
              </w:rPr>
            </w:pPr>
            <w:ins w:id="685" w:author="RAN4#117-Samsung" w:date="2025-11-25T09:45:00Z">
              <w:r>
                <w:rPr>
                  <w:lang w:val="fr-FR"/>
                </w:rPr>
                <w:t>Propagation channel</w:t>
              </w:r>
            </w:ins>
          </w:p>
        </w:tc>
        <w:tc>
          <w:tcPr>
            <w:tcW w:w="851" w:type="dxa"/>
            <w:tcBorders>
              <w:top w:val="single" w:sz="4" w:space="0" w:color="auto"/>
              <w:left w:val="single" w:sz="4" w:space="0" w:color="auto"/>
              <w:bottom w:val="single" w:sz="4" w:space="0" w:color="auto"/>
              <w:right w:val="single" w:sz="4" w:space="0" w:color="auto"/>
            </w:tcBorders>
            <w:vAlign w:val="center"/>
          </w:tcPr>
          <w:p w14:paraId="7C0BB164" w14:textId="77777777" w:rsidR="002761A2" w:rsidRDefault="002761A2" w:rsidP="00C572F6">
            <w:pPr>
              <w:pStyle w:val="TAC"/>
              <w:spacing w:line="256" w:lineRule="auto"/>
              <w:rPr>
                <w:ins w:id="686"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7A13C7E" w14:textId="77777777" w:rsidR="002761A2" w:rsidRDefault="002761A2" w:rsidP="00C572F6">
            <w:pPr>
              <w:pStyle w:val="TAC"/>
              <w:spacing w:line="256" w:lineRule="auto"/>
              <w:rPr>
                <w:ins w:id="687" w:author="RAN4#117-Samsung" w:date="2025-11-25T09:45:00Z"/>
                <w:lang w:val="fr-FR" w:eastAsia="zh-CN"/>
              </w:rPr>
            </w:pPr>
            <w:ins w:id="688" w:author="RAN4#117-Samsung" w:date="2025-11-25T09:45:00Z">
              <w:r>
                <w:rPr>
                  <w:kern w:val="2"/>
                  <w:lang w:val="fr-FR" w:eastAsia="zh-CN"/>
                </w:rPr>
                <w:t>TDLA30-5</w:t>
              </w:r>
            </w:ins>
          </w:p>
        </w:tc>
      </w:tr>
      <w:tr w:rsidR="002761A2" w14:paraId="0A455E90" w14:textId="77777777" w:rsidTr="00AE251D">
        <w:trPr>
          <w:trHeight w:val="71"/>
          <w:jc w:val="center"/>
          <w:ins w:id="689"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75F978D" w14:textId="77777777" w:rsidR="002761A2" w:rsidRPr="00BF4FC5" w:rsidRDefault="002761A2" w:rsidP="00C572F6">
            <w:pPr>
              <w:pStyle w:val="TAL"/>
              <w:spacing w:line="256" w:lineRule="auto"/>
              <w:rPr>
                <w:ins w:id="690" w:author="RAN4#117-Samsung" w:date="2025-11-25T09:45:00Z"/>
                <w:lang w:val="fr-FR"/>
              </w:rPr>
            </w:pPr>
            <w:ins w:id="691" w:author="RAN4#117-Samsung" w:date="2025-11-25T09:45:00Z">
              <w:r w:rsidRPr="00BF4FC5">
                <w:rPr>
                  <w:lang w:val="fr-FR"/>
                </w:rPr>
                <w:t>Antenna configuration</w:t>
              </w:r>
            </w:ins>
          </w:p>
        </w:tc>
        <w:tc>
          <w:tcPr>
            <w:tcW w:w="851" w:type="dxa"/>
            <w:tcBorders>
              <w:top w:val="single" w:sz="4" w:space="0" w:color="auto"/>
              <w:left w:val="single" w:sz="4" w:space="0" w:color="auto"/>
              <w:bottom w:val="single" w:sz="4" w:space="0" w:color="auto"/>
              <w:right w:val="single" w:sz="4" w:space="0" w:color="auto"/>
            </w:tcBorders>
            <w:vAlign w:val="center"/>
          </w:tcPr>
          <w:p w14:paraId="0945D1DF" w14:textId="77777777" w:rsidR="002761A2" w:rsidRPr="00BF4FC5" w:rsidRDefault="002761A2" w:rsidP="00C572F6">
            <w:pPr>
              <w:pStyle w:val="TAC"/>
              <w:spacing w:line="256" w:lineRule="auto"/>
              <w:rPr>
                <w:ins w:id="692"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690FCBA" w14:textId="77777777" w:rsidR="002761A2" w:rsidRPr="00BF4FC5" w:rsidRDefault="002761A2" w:rsidP="00C572F6">
            <w:pPr>
              <w:pStyle w:val="TAC"/>
              <w:spacing w:line="256" w:lineRule="auto"/>
              <w:rPr>
                <w:ins w:id="693" w:author="RAN4#117-Samsung" w:date="2025-11-25T09:45:00Z"/>
                <w:kern w:val="2"/>
                <w:lang w:val="fr-FR" w:eastAsia="zh-CN"/>
              </w:rPr>
            </w:pPr>
            <w:ins w:id="694" w:author="RAN4#117-Samsung" w:date="2025-11-25T09:45:00Z">
              <w:r w:rsidRPr="00BF4FC5">
                <w:rPr>
                  <w:kern w:val="2"/>
                  <w:lang w:val="fr-FR" w:eastAsia="zh-CN"/>
                </w:rPr>
                <w:t xml:space="preserve">XP </w:t>
              </w:r>
              <w:r w:rsidRPr="00C2292B">
                <w:rPr>
                  <w:kern w:val="2"/>
                  <w:lang w:val="fr-FR" w:eastAsia="zh-CN"/>
                </w:rPr>
                <w:t xml:space="preserve">Medium </w:t>
              </w:r>
              <w:r w:rsidRPr="00BF4FC5">
                <w:rPr>
                  <w:kern w:val="2"/>
                  <w:lang w:val="fr-FR" w:eastAsia="zh-CN"/>
                </w:rPr>
                <w:t>64</w:t>
              </w:r>
              <w:r w:rsidRPr="00BF4FC5">
                <w:rPr>
                  <w:rFonts w:eastAsia="?? ??"/>
                  <w:kern w:val="2"/>
                  <w:lang w:val="fr-FR"/>
                </w:rPr>
                <w:t xml:space="preserve"> x </w:t>
              </w:r>
              <w:r>
                <w:rPr>
                  <w:kern w:val="2"/>
                  <w:lang w:val="fr-FR" w:eastAsia="zh-CN"/>
                </w:rPr>
                <w:t>2</w:t>
              </w:r>
            </w:ins>
          </w:p>
          <w:p w14:paraId="133C4590" w14:textId="77777777" w:rsidR="002761A2" w:rsidRPr="00BF4FC5" w:rsidRDefault="002761A2" w:rsidP="00C572F6">
            <w:pPr>
              <w:pStyle w:val="TAC"/>
              <w:spacing w:line="256" w:lineRule="auto"/>
              <w:rPr>
                <w:ins w:id="695" w:author="RAN4#117-Samsung" w:date="2025-11-25T09:45:00Z"/>
                <w:lang w:val="fr-FR"/>
              </w:rPr>
            </w:pPr>
            <w:ins w:id="696" w:author="RAN4#117-Samsung" w:date="2025-11-25T09:45:00Z">
              <w:r w:rsidRPr="00BF4FC5">
                <w:rPr>
                  <w:kern w:val="2"/>
                  <w:lang w:val="fr-FR" w:eastAsia="zh-CN"/>
                </w:rPr>
                <w:t>(N1,N2) = (8,4)</w:t>
              </w:r>
            </w:ins>
          </w:p>
        </w:tc>
      </w:tr>
      <w:tr w:rsidR="002761A2" w:rsidRPr="00595B48" w14:paraId="564BD919" w14:textId="77777777" w:rsidTr="00AE251D">
        <w:trPr>
          <w:trHeight w:val="71"/>
          <w:jc w:val="center"/>
          <w:ins w:id="697"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2496519" w14:textId="77777777" w:rsidR="002761A2" w:rsidRDefault="002761A2" w:rsidP="00C572F6">
            <w:pPr>
              <w:pStyle w:val="TAL"/>
              <w:spacing w:line="256" w:lineRule="auto"/>
              <w:rPr>
                <w:ins w:id="698" w:author="RAN4#117-Samsung" w:date="2025-11-25T09:45:00Z"/>
                <w:lang w:val="fr-FR"/>
              </w:rPr>
            </w:pPr>
            <w:ins w:id="699" w:author="RAN4#117-Samsung" w:date="2025-11-25T09:45:00Z">
              <w:r>
                <w:rPr>
                  <w:lang w:val="fr-FR"/>
                </w:rPr>
                <w:t>Beamforming Model</w:t>
              </w:r>
            </w:ins>
          </w:p>
        </w:tc>
        <w:tc>
          <w:tcPr>
            <w:tcW w:w="851" w:type="dxa"/>
            <w:tcBorders>
              <w:top w:val="single" w:sz="4" w:space="0" w:color="auto"/>
              <w:left w:val="single" w:sz="4" w:space="0" w:color="auto"/>
              <w:bottom w:val="single" w:sz="4" w:space="0" w:color="auto"/>
              <w:right w:val="single" w:sz="4" w:space="0" w:color="auto"/>
            </w:tcBorders>
            <w:vAlign w:val="center"/>
          </w:tcPr>
          <w:p w14:paraId="74B83F0E" w14:textId="77777777" w:rsidR="002761A2" w:rsidRDefault="002761A2" w:rsidP="00C572F6">
            <w:pPr>
              <w:pStyle w:val="TAC"/>
              <w:spacing w:line="256" w:lineRule="auto"/>
              <w:rPr>
                <w:ins w:id="700"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B57E728" w14:textId="77777777" w:rsidR="002761A2" w:rsidRDefault="002761A2" w:rsidP="00C572F6">
            <w:pPr>
              <w:pStyle w:val="TAC"/>
              <w:spacing w:line="256" w:lineRule="auto"/>
              <w:rPr>
                <w:ins w:id="701" w:author="RAN4#117-Samsung" w:date="2025-11-25T09:45:00Z"/>
                <w:lang w:eastAsia="zh-CN"/>
              </w:rPr>
            </w:pPr>
            <w:ins w:id="702" w:author="RAN4#117-Samsung" w:date="2025-11-25T09:45:00Z">
              <w:r>
                <w:t xml:space="preserve">As specified in </w:t>
              </w:r>
              <w:r>
                <w:rPr>
                  <w:lang w:eastAsia="zh-CN"/>
                </w:rPr>
                <w:t>Annex B.4.1</w:t>
              </w:r>
            </w:ins>
          </w:p>
        </w:tc>
      </w:tr>
      <w:tr w:rsidR="002761A2" w14:paraId="526362E5" w14:textId="77777777" w:rsidTr="00AE251D">
        <w:trPr>
          <w:trHeight w:val="71"/>
          <w:jc w:val="center"/>
          <w:ins w:id="703" w:author="RAN4#117-Samsung" w:date="2025-11-25T09:45: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36D47FAE" w14:textId="77777777" w:rsidR="002761A2" w:rsidRDefault="002761A2" w:rsidP="00C572F6">
            <w:pPr>
              <w:pStyle w:val="TAL"/>
              <w:spacing w:line="256" w:lineRule="auto"/>
              <w:rPr>
                <w:ins w:id="704" w:author="RAN4#117-Samsung" w:date="2025-11-25T09:45:00Z"/>
                <w:lang w:val="fr-FR"/>
              </w:rPr>
            </w:pPr>
            <w:ins w:id="705" w:author="RAN4#117-Samsung" w:date="2025-11-25T09:45:00Z">
              <w:r>
                <w:rPr>
                  <w:lang w:val="fr-FR"/>
                </w:rPr>
                <w:t>ZP CSI-RS configuration</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113309C2" w14:textId="77777777" w:rsidR="002761A2" w:rsidRDefault="002761A2" w:rsidP="00C572F6">
            <w:pPr>
              <w:pStyle w:val="TAL"/>
              <w:spacing w:line="256" w:lineRule="auto"/>
              <w:rPr>
                <w:ins w:id="706" w:author="RAN4#117-Samsung" w:date="2025-11-25T09:45:00Z"/>
                <w:lang w:val="fr-FR"/>
              </w:rPr>
            </w:pPr>
            <w:ins w:id="707" w:author="RAN4#117-Samsung" w:date="2025-11-25T09:45:00Z">
              <w:r>
                <w:rPr>
                  <w:lang w:val="fr-FR"/>
                </w:rPr>
                <w:t>CSI-RS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6E0A1F41" w14:textId="77777777" w:rsidR="002761A2" w:rsidRDefault="002761A2" w:rsidP="00C572F6">
            <w:pPr>
              <w:pStyle w:val="TAC"/>
              <w:spacing w:line="256" w:lineRule="auto"/>
              <w:rPr>
                <w:ins w:id="708"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55E0145" w14:textId="77777777" w:rsidR="002761A2" w:rsidRDefault="002761A2" w:rsidP="00C572F6">
            <w:pPr>
              <w:pStyle w:val="TAC"/>
              <w:spacing w:line="256" w:lineRule="auto"/>
              <w:rPr>
                <w:ins w:id="709" w:author="RAN4#117-Samsung" w:date="2025-11-25T09:45:00Z"/>
                <w:lang w:val="fr-FR" w:eastAsia="zh-CN"/>
              </w:rPr>
            </w:pPr>
            <w:ins w:id="710" w:author="RAN4#117-Samsung" w:date="2025-11-25T09:45:00Z">
              <w:r>
                <w:rPr>
                  <w:lang w:val="fr-FR" w:eastAsia="zh-CN"/>
                </w:rPr>
                <w:t>Periodic</w:t>
              </w:r>
            </w:ins>
          </w:p>
        </w:tc>
      </w:tr>
      <w:tr w:rsidR="002761A2" w14:paraId="4622B07D" w14:textId="77777777" w:rsidTr="00AE251D">
        <w:trPr>
          <w:trHeight w:val="71"/>
          <w:jc w:val="center"/>
          <w:ins w:id="711"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9D5D930" w14:textId="77777777" w:rsidR="002761A2" w:rsidRDefault="002761A2" w:rsidP="00C572F6">
            <w:pPr>
              <w:keepNext/>
              <w:keepLines/>
              <w:spacing w:after="0" w:line="256" w:lineRule="auto"/>
              <w:rPr>
                <w:ins w:id="712"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BF9D2CA" w14:textId="77777777" w:rsidR="002761A2" w:rsidRDefault="002761A2" w:rsidP="00C572F6">
            <w:pPr>
              <w:pStyle w:val="TAL"/>
              <w:spacing w:line="256" w:lineRule="auto"/>
              <w:rPr>
                <w:ins w:id="713" w:author="RAN4#117-Samsung" w:date="2025-11-25T09:45:00Z"/>
              </w:rPr>
            </w:pPr>
            <w:ins w:id="714" w:author="RAN4#117-Samsung" w:date="2025-11-25T09:45:00Z">
              <w:r>
                <w:t>Number of CSI-RS ports (</w:t>
              </w:r>
              <w:r>
                <w:rPr>
                  <w:i/>
                </w:rPr>
                <w:t>X</w:t>
              </w:r>
              <w:r>
                <w:t>)</w:t>
              </w:r>
            </w:ins>
          </w:p>
        </w:tc>
        <w:tc>
          <w:tcPr>
            <w:tcW w:w="851" w:type="dxa"/>
            <w:tcBorders>
              <w:top w:val="single" w:sz="4" w:space="0" w:color="auto"/>
              <w:left w:val="single" w:sz="4" w:space="0" w:color="auto"/>
              <w:bottom w:val="single" w:sz="4" w:space="0" w:color="auto"/>
              <w:right w:val="single" w:sz="4" w:space="0" w:color="auto"/>
            </w:tcBorders>
            <w:vAlign w:val="center"/>
          </w:tcPr>
          <w:p w14:paraId="2A186CBF" w14:textId="77777777" w:rsidR="002761A2" w:rsidRDefault="002761A2" w:rsidP="00C572F6">
            <w:pPr>
              <w:pStyle w:val="TAC"/>
              <w:spacing w:line="256" w:lineRule="auto"/>
              <w:rPr>
                <w:ins w:id="715" w:author="RAN4#117-Samsung" w:date="2025-11-25T09:45: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6109B4E" w14:textId="77777777" w:rsidR="002761A2" w:rsidRDefault="002761A2" w:rsidP="00C572F6">
            <w:pPr>
              <w:pStyle w:val="TAC"/>
              <w:spacing w:line="256" w:lineRule="auto"/>
              <w:rPr>
                <w:ins w:id="716" w:author="RAN4#117-Samsung" w:date="2025-11-25T09:45:00Z"/>
                <w:lang w:val="fr-FR" w:eastAsia="zh-CN"/>
              </w:rPr>
            </w:pPr>
            <w:ins w:id="717" w:author="RAN4#117-Samsung" w:date="2025-11-25T09:45:00Z">
              <w:r>
                <w:rPr>
                  <w:lang w:val="fr-FR" w:eastAsia="zh-CN"/>
                </w:rPr>
                <w:t>4</w:t>
              </w:r>
            </w:ins>
          </w:p>
        </w:tc>
      </w:tr>
      <w:tr w:rsidR="002761A2" w14:paraId="5BCA2577" w14:textId="77777777" w:rsidTr="00AE251D">
        <w:trPr>
          <w:trHeight w:val="71"/>
          <w:jc w:val="center"/>
          <w:ins w:id="718"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BD98B3E" w14:textId="77777777" w:rsidR="002761A2" w:rsidRDefault="002761A2" w:rsidP="00C572F6">
            <w:pPr>
              <w:keepNext/>
              <w:keepLines/>
              <w:spacing w:after="0" w:line="256" w:lineRule="auto"/>
              <w:rPr>
                <w:ins w:id="719"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3BFAF94" w14:textId="77777777" w:rsidR="002761A2" w:rsidRDefault="002761A2" w:rsidP="00C572F6">
            <w:pPr>
              <w:pStyle w:val="TAL"/>
              <w:spacing w:line="256" w:lineRule="auto"/>
              <w:rPr>
                <w:ins w:id="720" w:author="RAN4#117-Samsung" w:date="2025-11-25T09:45:00Z"/>
                <w:lang w:val="fr-FR"/>
              </w:rPr>
            </w:pPr>
            <w:ins w:id="721" w:author="RAN4#117-Samsung" w:date="2025-11-25T09:45:00Z">
              <w:r>
                <w:rPr>
                  <w:lang w:val="fr-FR"/>
                </w:rPr>
                <w:t>CDM Type</w:t>
              </w:r>
            </w:ins>
          </w:p>
        </w:tc>
        <w:tc>
          <w:tcPr>
            <w:tcW w:w="851" w:type="dxa"/>
            <w:tcBorders>
              <w:top w:val="single" w:sz="4" w:space="0" w:color="auto"/>
              <w:left w:val="single" w:sz="4" w:space="0" w:color="auto"/>
              <w:bottom w:val="single" w:sz="4" w:space="0" w:color="auto"/>
              <w:right w:val="single" w:sz="4" w:space="0" w:color="auto"/>
            </w:tcBorders>
            <w:vAlign w:val="center"/>
          </w:tcPr>
          <w:p w14:paraId="0BBF8361" w14:textId="77777777" w:rsidR="002761A2" w:rsidRDefault="002761A2" w:rsidP="00C572F6">
            <w:pPr>
              <w:pStyle w:val="TAC"/>
              <w:spacing w:line="256" w:lineRule="auto"/>
              <w:rPr>
                <w:ins w:id="722"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D1FE612" w14:textId="77777777" w:rsidR="002761A2" w:rsidRDefault="002761A2" w:rsidP="00C572F6">
            <w:pPr>
              <w:pStyle w:val="TAC"/>
              <w:spacing w:line="256" w:lineRule="auto"/>
              <w:rPr>
                <w:ins w:id="723" w:author="RAN4#117-Samsung" w:date="2025-11-25T09:45:00Z"/>
                <w:lang w:val="fr-FR" w:eastAsia="zh-CN"/>
              </w:rPr>
            </w:pPr>
            <w:ins w:id="724" w:author="RAN4#117-Samsung" w:date="2025-11-25T09:45:00Z">
              <w:r>
                <w:rPr>
                  <w:lang w:val="fr-FR" w:eastAsia="zh-CN"/>
                </w:rPr>
                <w:t>FD-CDM2</w:t>
              </w:r>
            </w:ins>
          </w:p>
        </w:tc>
      </w:tr>
      <w:tr w:rsidR="002761A2" w14:paraId="1B2B94B9" w14:textId="77777777" w:rsidTr="00AE251D">
        <w:trPr>
          <w:trHeight w:val="71"/>
          <w:jc w:val="center"/>
          <w:ins w:id="725"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50C39C4" w14:textId="77777777" w:rsidR="002761A2" w:rsidRDefault="002761A2" w:rsidP="00C572F6">
            <w:pPr>
              <w:keepNext/>
              <w:keepLines/>
              <w:spacing w:after="0" w:line="256" w:lineRule="auto"/>
              <w:rPr>
                <w:ins w:id="726"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11117D9" w14:textId="77777777" w:rsidR="002761A2" w:rsidRDefault="002761A2" w:rsidP="00C572F6">
            <w:pPr>
              <w:pStyle w:val="TAL"/>
              <w:spacing w:line="256" w:lineRule="auto"/>
              <w:rPr>
                <w:ins w:id="727" w:author="RAN4#117-Samsung" w:date="2025-11-25T09:45:00Z"/>
                <w:lang w:val="fr-FR"/>
              </w:rPr>
            </w:pPr>
            <w:ins w:id="728" w:author="RAN4#117-Samsung" w:date="2025-11-25T09:45:00Z">
              <w:r>
                <w:rPr>
                  <w:lang w:val="fr-FR"/>
                </w:rPr>
                <w:t>Density (ρ)</w:t>
              </w:r>
            </w:ins>
          </w:p>
        </w:tc>
        <w:tc>
          <w:tcPr>
            <w:tcW w:w="851" w:type="dxa"/>
            <w:tcBorders>
              <w:top w:val="single" w:sz="4" w:space="0" w:color="auto"/>
              <w:left w:val="single" w:sz="4" w:space="0" w:color="auto"/>
              <w:bottom w:val="single" w:sz="4" w:space="0" w:color="auto"/>
              <w:right w:val="single" w:sz="4" w:space="0" w:color="auto"/>
            </w:tcBorders>
            <w:vAlign w:val="center"/>
          </w:tcPr>
          <w:p w14:paraId="37CCE594" w14:textId="77777777" w:rsidR="002761A2" w:rsidRDefault="002761A2" w:rsidP="00C572F6">
            <w:pPr>
              <w:pStyle w:val="TAC"/>
              <w:spacing w:line="256" w:lineRule="auto"/>
              <w:rPr>
                <w:ins w:id="729"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A904172" w14:textId="77777777" w:rsidR="002761A2" w:rsidRDefault="002761A2" w:rsidP="00C572F6">
            <w:pPr>
              <w:pStyle w:val="TAC"/>
              <w:spacing w:line="256" w:lineRule="auto"/>
              <w:rPr>
                <w:ins w:id="730" w:author="RAN4#117-Samsung" w:date="2025-11-25T09:45:00Z"/>
                <w:lang w:val="fr-FR" w:eastAsia="zh-CN"/>
              </w:rPr>
            </w:pPr>
            <w:ins w:id="731" w:author="RAN4#117-Samsung" w:date="2025-11-25T09:45:00Z">
              <w:r>
                <w:rPr>
                  <w:lang w:val="fr-FR" w:eastAsia="zh-CN"/>
                </w:rPr>
                <w:t>1</w:t>
              </w:r>
            </w:ins>
          </w:p>
        </w:tc>
      </w:tr>
      <w:tr w:rsidR="002761A2" w14:paraId="268AE58B" w14:textId="77777777" w:rsidTr="00AE251D">
        <w:trPr>
          <w:trHeight w:val="71"/>
          <w:jc w:val="center"/>
          <w:ins w:id="732"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1F53CAB" w14:textId="77777777" w:rsidR="002761A2" w:rsidRDefault="002761A2" w:rsidP="00C572F6">
            <w:pPr>
              <w:keepNext/>
              <w:keepLines/>
              <w:spacing w:after="0" w:line="256" w:lineRule="auto"/>
              <w:rPr>
                <w:ins w:id="733"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825668D" w14:textId="77777777" w:rsidR="002761A2" w:rsidRPr="00BF4FC5" w:rsidRDefault="002761A2" w:rsidP="00C572F6">
            <w:pPr>
              <w:pStyle w:val="TAL"/>
              <w:spacing w:line="256" w:lineRule="auto"/>
              <w:rPr>
                <w:ins w:id="734" w:author="RAN4#117-Samsung" w:date="2025-11-25T09:45:00Z"/>
              </w:rPr>
            </w:pPr>
            <w:ins w:id="735" w:author="RAN4#117-Samsung" w:date="2025-11-25T09:45:00Z">
              <w:r w:rsidRPr="00BF4FC5">
                <w:t>First subcarrier index in the PRB used for CSI-RS (k</w:t>
              </w:r>
              <w:r w:rsidRPr="00BF4FC5">
                <w:rPr>
                  <w:vertAlign w:val="subscript"/>
                </w:rPr>
                <w:t>0</w:t>
              </w:r>
              <w:r w:rsidRPr="00BF4FC5">
                <w:t>)</w:t>
              </w:r>
            </w:ins>
          </w:p>
        </w:tc>
        <w:tc>
          <w:tcPr>
            <w:tcW w:w="851" w:type="dxa"/>
            <w:tcBorders>
              <w:top w:val="single" w:sz="4" w:space="0" w:color="auto"/>
              <w:left w:val="single" w:sz="4" w:space="0" w:color="auto"/>
              <w:bottom w:val="single" w:sz="4" w:space="0" w:color="auto"/>
              <w:right w:val="single" w:sz="4" w:space="0" w:color="auto"/>
            </w:tcBorders>
            <w:vAlign w:val="center"/>
          </w:tcPr>
          <w:p w14:paraId="7DDC27EE" w14:textId="77777777" w:rsidR="002761A2" w:rsidRPr="00BF4FC5" w:rsidRDefault="002761A2" w:rsidP="00C572F6">
            <w:pPr>
              <w:pStyle w:val="TAC"/>
              <w:spacing w:line="256" w:lineRule="auto"/>
              <w:rPr>
                <w:ins w:id="736" w:author="RAN4#117-Samsung" w:date="2025-11-25T09:45: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1F4C735" w14:textId="77777777" w:rsidR="002761A2" w:rsidRPr="00BF4FC5" w:rsidRDefault="002761A2" w:rsidP="00C572F6">
            <w:pPr>
              <w:pStyle w:val="TAC"/>
              <w:spacing w:line="256" w:lineRule="auto"/>
              <w:rPr>
                <w:ins w:id="737" w:author="RAN4#117-Samsung" w:date="2025-11-25T09:45:00Z"/>
                <w:lang w:val="fr-FR" w:eastAsia="zh-CN"/>
              </w:rPr>
            </w:pPr>
            <w:ins w:id="738" w:author="RAN4#117-Samsung" w:date="2025-11-25T09:45:00Z">
              <w:r w:rsidRPr="00BF4FC5">
                <w:rPr>
                  <w:lang w:val="fr-FR" w:eastAsia="zh-CN"/>
                </w:rPr>
                <w:t>Row 5,(5)</w:t>
              </w:r>
            </w:ins>
          </w:p>
        </w:tc>
      </w:tr>
      <w:tr w:rsidR="002761A2" w14:paraId="7E53DC18" w14:textId="77777777" w:rsidTr="00AE251D">
        <w:trPr>
          <w:trHeight w:val="71"/>
          <w:jc w:val="center"/>
          <w:ins w:id="739"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994BC32" w14:textId="77777777" w:rsidR="002761A2" w:rsidRDefault="002761A2" w:rsidP="00C572F6">
            <w:pPr>
              <w:keepNext/>
              <w:keepLines/>
              <w:spacing w:after="0" w:line="256" w:lineRule="auto"/>
              <w:rPr>
                <w:ins w:id="740"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A04AB93" w14:textId="77777777" w:rsidR="002761A2" w:rsidRPr="00BF4FC5" w:rsidRDefault="002761A2" w:rsidP="00C572F6">
            <w:pPr>
              <w:pStyle w:val="TAL"/>
              <w:spacing w:line="256" w:lineRule="auto"/>
              <w:rPr>
                <w:ins w:id="741" w:author="RAN4#117-Samsung" w:date="2025-11-25T09:45:00Z"/>
              </w:rPr>
            </w:pPr>
            <w:ins w:id="742" w:author="RAN4#117-Samsung" w:date="2025-11-25T09:45:00Z">
              <w:r w:rsidRPr="00BF4FC5">
                <w:t>First OFDM symbol in the PRB used for CSI-RS (l</w:t>
              </w:r>
              <w:r w:rsidRPr="00BF4FC5">
                <w:rPr>
                  <w:vertAlign w:val="subscript"/>
                </w:rPr>
                <w:t>0</w:t>
              </w:r>
              <w:r w:rsidRPr="00BF4FC5">
                <w:t>)</w:t>
              </w:r>
            </w:ins>
          </w:p>
        </w:tc>
        <w:tc>
          <w:tcPr>
            <w:tcW w:w="851" w:type="dxa"/>
            <w:tcBorders>
              <w:top w:val="single" w:sz="4" w:space="0" w:color="auto"/>
              <w:left w:val="single" w:sz="4" w:space="0" w:color="auto"/>
              <w:bottom w:val="single" w:sz="4" w:space="0" w:color="auto"/>
              <w:right w:val="single" w:sz="4" w:space="0" w:color="auto"/>
            </w:tcBorders>
            <w:vAlign w:val="center"/>
          </w:tcPr>
          <w:p w14:paraId="4036DEF9" w14:textId="77777777" w:rsidR="002761A2" w:rsidRPr="00BF4FC5" w:rsidRDefault="002761A2" w:rsidP="00C572F6">
            <w:pPr>
              <w:pStyle w:val="TAC"/>
              <w:spacing w:line="256" w:lineRule="auto"/>
              <w:rPr>
                <w:ins w:id="743" w:author="RAN4#117-Samsung" w:date="2025-11-25T09:45: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414D59E" w14:textId="77777777" w:rsidR="002761A2" w:rsidRPr="00BF4FC5" w:rsidRDefault="002761A2" w:rsidP="00C572F6">
            <w:pPr>
              <w:pStyle w:val="TAC"/>
              <w:spacing w:line="256" w:lineRule="auto"/>
              <w:rPr>
                <w:ins w:id="744" w:author="RAN4#117-Samsung" w:date="2025-11-25T09:45:00Z"/>
                <w:lang w:val="fr-FR" w:eastAsia="zh-CN"/>
              </w:rPr>
            </w:pPr>
            <w:ins w:id="745" w:author="RAN4#117-Samsung" w:date="2025-11-25T09:45:00Z">
              <w:r w:rsidRPr="00BF4FC5">
                <w:rPr>
                  <w:lang w:val="fr-FR" w:eastAsia="zh-CN"/>
                </w:rPr>
                <w:t>Row 5,(7)</w:t>
              </w:r>
            </w:ins>
          </w:p>
        </w:tc>
      </w:tr>
      <w:tr w:rsidR="002761A2" w14:paraId="1291FD63" w14:textId="77777777" w:rsidTr="00AE251D">
        <w:trPr>
          <w:trHeight w:val="71"/>
          <w:jc w:val="center"/>
          <w:ins w:id="746"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22F92C8" w14:textId="77777777" w:rsidR="002761A2" w:rsidRDefault="002761A2" w:rsidP="00C572F6">
            <w:pPr>
              <w:keepNext/>
              <w:keepLines/>
              <w:spacing w:after="0" w:line="256" w:lineRule="auto"/>
              <w:rPr>
                <w:ins w:id="747"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261EEB7C" w14:textId="77777777" w:rsidR="002761A2" w:rsidRPr="00BF4FC5" w:rsidRDefault="002761A2" w:rsidP="00C572F6">
            <w:pPr>
              <w:pStyle w:val="TAL"/>
              <w:spacing w:line="256" w:lineRule="auto"/>
              <w:rPr>
                <w:ins w:id="748" w:author="RAN4#117-Samsung" w:date="2025-11-25T09:45:00Z"/>
              </w:rPr>
            </w:pPr>
            <w:ins w:id="749" w:author="RAN4#117-Samsung" w:date="2025-11-25T09:45:00Z">
              <w:r w:rsidRPr="00BF4FC5">
                <w:t>CSI-RS</w:t>
              </w:r>
            </w:ins>
          </w:p>
          <w:p w14:paraId="0B3CAC06" w14:textId="77777777" w:rsidR="002761A2" w:rsidRPr="00BF4FC5" w:rsidRDefault="002761A2" w:rsidP="00C572F6">
            <w:pPr>
              <w:pStyle w:val="TAL"/>
              <w:spacing w:line="256" w:lineRule="auto"/>
              <w:rPr>
                <w:ins w:id="750" w:author="RAN4#117-Samsung" w:date="2025-11-25T09:45:00Z"/>
              </w:rPr>
            </w:pPr>
            <w:ins w:id="751" w:author="RAN4#117-Samsung" w:date="2025-11-25T09:45:00Z">
              <w:r w:rsidRPr="00BF4FC5">
                <w:rPr>
                  <w:lang w:eastAsia="zh-CN"/>
                </w:rPr>
                <w:t>periodicity</w:t>
              </w:r>
              <w:r w:rsidRPr="00BF4FC5">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1A00998" w14:textId="77777777" w:rsidR="002761A2" w:rsidRPr="00BF4FC5" w:rsidRDefault="002761A2" w:rsidP="00C572F6">
            <w:pPr>
              <w:pStyle w:val="TAC"/>
              <w:spacing w:line="256" w:lineRule="auto"/>
              <w:rPr>
                <w:ins w:id="752" w:author="RAN4#117-Samsung" w:date="2025-11-25T09:45:00Z"/>
                <w:lang w:val="fr-FR"/>
              </w:rPr>
            </w:pPr>
            <w:ins w:id="753" w:author="RAN4#117-Samsung" w:date="2025-11-25T09:45:00Z">
              <w:r w:rsidRPr="00BF4FC5">
                <w:rPr>
                  <w:lang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39CD486" w14:textId="77777777" w:rsidR="002761A2" w:rsidRPr="00BF4FC5" w:rsidRDefault="002761A2" w:rsidP="00C572F6">
            <w:pPr>
              <w:pStyle w:val="TAC"/>
              <w:spacing w:line="256" w:lineRule="auto"/>
              <w:rPr>
                <w:ins w:id="754" w:author="RAN4#117-Samsung" w:date="2025-11-25T09:45:00Z"/>
                <w:lang w:val="fr-FR" w:eastAsia="zh-CN"/>
              </w:rPr>
            </w:pPr>
            <w:ins w:id="755" w:author="RAN4#117-Samsung" w:date="2025-11-25T09:45:00Z">
              <w:r w:rsidRPr="00BF4FC5">
                <w:rPr>
                  <w:lang w:eastAsia="ja-JP"/>
                </w:rPr>
                <w:t>5/1</w:t>
              </w:r>
            </w:ins>
          </w:p>
        </w:tc>
      </w:tr>
      <w:tr w:rsidR="002761A2" w14:paraId="42F99DA1" w14:textId="77777777" w:rsidTr="00AE251D">
        <w:trPr>
          <w:trHeight w:val="452"/>
          <w:jc w:val="center"/>
          <w:ins w:id="756" w:author="RAN4#117-Samsung" w:date="2025-11-25T09:45: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05B2773D" w14:textId="77777777" w:rsidR="002761A2" w:rsidRDefault="002761A2" w:rsidP="00C572F6">
            <w:pPr>
              <w:pStyle w:val="TAL"/>
              <w:spacing w:line="256" w:lineRule="auto"/>
              <w:rPr>
                <w:ins w:id="757" w:author="RAN4#117-Samsung" w:date="2025-11-25T09:45:00Z"/>
                <w:lang w:val="fr-FR"/>
              </w:rPr>
            </w:pPr>
            <w:ins w:id="758" w:author="RAN4#117-Samsung" w:date="2025-11-25T09:45:00Z">
              <w:r>
                <w:rPr>
                  <w:lang w:val="fr-FR"/>
                </w:rPr>
                <w:t>NZP CSI-RS for CSI acquisition</w:t>
              </w:r>
            </w:ins>
          </w:p>
        </w:tc>
        <w:tc>
          <w:tcPr>
            <w:tcW w:w="1701" w:type="dxa"/>
            <w:tcBorders>
              <w:top w:val="single" w:sz="4" w:space="0" w:color="auto"/>
              <w:left w:val="single" w:sz="4" w:space="0" w:color="auto"/>
              <w:right w:val="single" w:sz="4" w:space="0" w:color="auto"/>
            </w:tcBorders>
            <w:vAlign w:val="center"/>
          </w:tcPr>
          <w:p w14:paraId="2A952273" w14:textId="77777777" w:rsidR="002761A2" w:rsidRPr="00BF4FC5" w:rsidRDefault="002761A2" w:rsidP="00C572F6">
            <w:pPr>
              <w:pStyle w:val="TAL"/>
              <w:spacing w:line="256" w:lineRule="auto"/>
              <w:rPr>
                <w:ins w:id="759" w:author="RAN4#117-Samsung" w:date="2025-11-25T09:45:00Z"/>
                <w:strike/>
                <w:color w:val="FF0000"/>
                <w:lang w:val="fr-FR"/>
              </w:rPr>
            </w:pPr>
            <w:ins w:id="760" w:author="RAN4#117-Samsung" w:date="2025-11-25T09:45:00Z">
              <w:r w:rsidRPr="00BF4FC5">
                <w:rPr>
                  <w:lang w:val="fr-FR"/>
                </w:rPr>
                <w:t>CSI-RS resource ID</w:t>
              </w:r>
            </w:ins>
          </w:p>
        </w:tc>
        <w:tc>
          <w:tcPr>
            <w:tcW w:w="851" w:type="dxa"/>
            <w:tcBorders>
              <w:top w:val="single" w:sz="4" w:space="0" w:color="auto"/>
              <w:left w:val="single" w:sz="4" w:space="0" w:color="auto"/>
              <w:right w:val="single" w:sz="4" w:space="0" w:color="auto"/>
            </w:tcBorders>
            <w:vAlign w:val="center"/>
          </w:tcPr>
          <w:p w14:paraId="36574D9A" w14:textId="77777777" w:rsidR="002761A2" w:rsidRPr="00BF4FC5" w:rsidRDefault="002761A2" w:rsidP="00C572F6">
            <w:pPr>
              <w:pStyle w:val="TAC"/>
              <w:spacing w:line="256" w:lineRule="auto"/>
              <w:rPr>
                <w:ins w:id="761" w:author="RAN4#117-Samsung" w:date="2025-11-25T09:45:00Z"/>
                <w:strike/>
                <w:color w:val="FF0000"/>
                <w:lang w:val="fr-FR"/>
              </w:rPr>
            </w:pPr>
          </w:p>
        </w:tc>
        <w:tc>
          <w:tcPr>
            <w:tcW w:w="1400" w:type="dxa"/>
            <w:tcBorders>
              <w:top w:val="single" w:sz="4" w:space="0" w:color="auto"/>
              <w:left w:val="single" w:sz="4" w:space="0" w:color="auto"/>
              <w:right w:val="single" w:sz="4" w:space="0" w:color="auto"/>
            </w:tcBorders>
            <w:vAlign w:val="center"/>
          </w:tcPr>
          <w:p w14:paraId="4E48CCC9" w14:textId="77777777" w:rsidR="002761A2" w:rsidRPr="00BF4FC5" w:rsidRDefault="002761A2" w:rsidP="00C572F6">
            <w:pPr>
              <w:pStyle w:val="TAC"/>
              <w:spacing w:line="256" w:lineRule="auto"/>
              <w:rPr>
                <w:ins w:id="762" w:author="RAN4#117-Samsung" w:date="2025-11-25T09:45:00Z"/>
                <w:strike/>
                <w:color w:val="FF0000"/>
                <w:lang w:val="fr-FR" w:eastAsia="zh-CN"/>
              </w:rPr>
            </w:pPr>
            <w:ins w:id="763" w:author="RAN4#117-Samsung" w:date="2025-11-25T09:45:00Z">
              <w:r w:rsidRPr="00BF4FC5">
                <w:rPr>
                  <w:lang w:val="fr-FR" w:eastAsia="zh-CN"/>
                </w:rPr>
                <w:t>Resource #1</w:t>
              </w:r>
            </w:ins>
          </w:p>
        </w:tc>
        <w:tc>
          <w:tcPr>
            <w:tcW w:w="1400" w:type="dxa"/>
            <w:tcBorders>
              <w:top w:val="single" w:sz="4" w:space="0" w:color="auto"/>
              <w:left w:val="single" w:sz="4" w:space="0" w:color="auto"/>
              <w:right w:val="single" w:sz="4" w:space="0" w:color="auto"/>
            </w:tcBorders>
            <w:vAlign w:val="center"/>
          </w:tcPr>
          <w:p w14:paraId="59E50B91" w14:textId="77777777" w:rsidR="002761A2" w:rsidRPr="00BF4FC5" w:rsidRDefault="002761A2" w:rsidP="00C572F6">
            <w:pPr>
              <w:pStyle w:val="TAC"/>
              <w:spacing w:line="256" w:lineRule="auto"/>
              <w:rPr>
                <w:ins w:id="764" w:author="RAN4#117-Samsung" w:date="2025-11-25T09:45:00Z"/>
                <w:strike/>
                <w:color w:val="FF0000"/>
                <w:lang w:val="fr-FR" w:eastAsia="zh-CN"/>
              </w:rPr>
            </w:pPr>
            <w:ins w:id="765" w:author="RAN4#117-Samsung" w:date="2025-11-25T09:45:00Z">
              <w:r w:rsidRPr="00BF4FC5">
                <w:rPr>
                  <w:lang w:val="fr-FR" w:eastAsia="zh-CN"/>
                </w:rPr>
                <w:t>Resource #2</w:t>
              </w:r>
            </w:ins>
          </w:p>
        </w:tc>
      </w:tr>
      <w:tr w:rsidR="002761A2" w14:paraId="27D96EE1" w14:textId="77777777" w:rsidTr="00AE251D">
        <w:trPr>
          <w:trHeight w:val="71"/>
          <w:jc w:val="center"/>
          <w:ins w:id="766"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D210F2A" w14:textId="77777777" w:rsidR="002761A2" w:rsidRDefault="002761A2" w:rsidP="00C572F6">
            <w:pPr>
              <w:keepNext/>
              <w:keepLines/>
              <w:spacing w:after="0" w:line="256" w:lineRule="auto"/>
              <w:rPr>
                <w:ins w:id="767"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84FAAC0" w14:textId="77777777" w:rsidR="002761A2" w:rsidRPr="00BF4FC5" w:rsidRDefault="002761A2" w:rsidP="00C572F6">
            <w:pPr>
              <w:pStyle w:val="TAL"/>
              <w:spacing w:line="256" w:lineRule="auto"/>
              <w:rPr>
                <w:ins w:id="768" w:author="RAN4#117-Samsung" w:date="2025-11-25T09:45:00Z"/>
                <w:lang w:val="fr-FR"/>
              </w:rPr>
            </w:pPr>
            <w:ins w:id="769" w:author="RAN4#117-Samsung" w:date="2025-11-25T09:45:00Z">
              <w:r w:rsidRPr="00BF4FC5">
                <w:rPr>
                  <w:lang w:val="fr-FR"/>
                </w:rPr>
                <w:t>CSI-RS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2356888E" w14:textId="77777777" w:rsidR="002761A2" w:rsidRPr="00BF4FC5" w:rsidRDefault="002761A2" w:rsidP="00C572F6">
            <w:pPr>
              <w:pStyle w:val="TAC"/>
              <w:spacing w:line="256" w:lineRule="auto"/>
              <w:rPr>
                <w:ins w:id="770" w:author="RAN4#117-Samsung" w:date="2025-11-25T09:45:00Z"/>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49C16C5A" w14:textId="77777777" w:rsidR="002761A2" w:rsidRPr="00BF4FC5" w:rsidRDefault="002761A2" w:rsidP="00C572F6">
            <w:pPr>
              <w:pStyle w:val="TAC"/>
              <w:spacing w:line="256" w:lineRule="auto"/>
              <w:rPr>
                <w:ins w:id="771" w:author="RAN4#117-Samsung" w:date="2025-11-25T09:45:00Z"/>
                <w:lang w:val="fr-FR" w:eastAsia="zh-CN"/>
              </w:rPr>
            </w:pPr>
            <w:ins w:id="772" w:author="RAN4#117-Samsung" w:date="2025-11-25T09:45:00Z">
              <w:r w:rsidRPr="00BF4FC5">
                <w:rPr>
                  <w:lang w:val="fr-FR" w:eastAsia="zh-CN"/>
                </w:rPr>
                <w:t>Aperiodic</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1C669E73" w14:textId="77777777" w:rsidR="002761A2" w:rsidRPr="00BF4FC5" w:rsidRDefault="002761A2" w:rsidP="00C572F6">
            <w:pPr>
              <w:pStyle w:val="TAC"/>
              <w:spacing w:line="256" w:lineRule="auto"/>
              <w:rPr>
                <w:ins w:id="773" w:author="RAN4#117-Samsung" w:date="2025-11-25T09:45:00Z"/>
                <w:lang w:val="fr-FR" w:eastAsia="zh-CN"/>
              </w:rPr>
            </w:pPr>
            <w:ins w:id="774" w:author="RAN4#117-Samsung" w:date="2025-11-25T09:45:00Z">
              <w:r w:rsidRPr="00BF4FC5">
                <w:rPr>
                  <w:lang w:val="fr-FR" w:eastAsia="zh-CN"/>
                </w:rPr>
                <w:t>Aperiodic</w:t>
              </w:r>
            </w:ins>
          </w:p>
        </w:tc>
      </w:tr>
      <w:tr w:rsidR="002761A2" w14:paraId="29CEE06B" w14:textId="77777777" w:rsidTr="00AE251D">
        <w:trPr>
          <w:trHeight w:val="71"/>
          <w:jc w:val="center"/>
          <w:ins w:id="775"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B7F840E" w14:textId="77777777" w:rsidR="002761A2" w:rsidRDefault="002761A2" w:rsidP="00C572F6">
            <w:pPr>
              <w:keepNext/>
              <w:keepLines/>
              <w:spacing w:after="0" w:line="256" w:lineRule="auto"/>
              <w:rPr>
                <w:ins w:id="776"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5F9F084" w14:textId="77777777" w:rsidR="002761A2" w:rsidRPr="00BF4FC5" w:rsidRDefault="002761A2" w:rsidP="00C572F6">
            <w:pPr>
              <w:pStyle w:val="TAL"/>
              <w:spacing w:line="256" w:lineRule="auto"/>
              <w:rPr>
                <w:ins w:id="777" w:author="RAN4#117-Samsung" w:date="2025-11-25T09:45:00Z"/>
              </w:rPr>
            </w:pPr>
            <w:ins w:id="778" w:author="RAN4#117-Samsung" w:date="2025-11-25T09:45:00Z">
              <w:r w:rsidRPr="00BF4FC5">
                <w:t>Number of CSI-RS ports (</w:t>
              </w:r>
              <w:r w:rsidRPr="00BF4FC5">
                <w:rPr>
                  <w:i/>
                </w:rPr>
                <w:t>X</w:t>
              </w:r>
              <w:r w:rsidRPr="00BF4FC5">
                <w:t>)</w:t>
              </w:r>
            </w:ins>
          </w:p>
        </w:tc>
        <w:tc>
          <w:tcPr>
            <w:tcW w:w="851" w:type="dxa"/>
            <w:tcBorders>
              <w:top w:val="single" w:sz="4" w:space="0" w:color="auto"/>
              <w:left w:val="single" w:sz="4" w:space="0" w:color="auto"/>
              <w:bottom w:val="single" w:sz="4" w:space="0" w:color="auto"/>
              <w:right w:val="single" w:sz="4" w:space="0" w:color="auto"/>
            </w:tcBorders>
            <w:vAlign w:val="center"/>
          </w:tcPr>
          <w:p w14:paraId="208CD338" w14:textId="77777777" w:rsidR="002761A2" w:rsidRPr="00BF4FC5" w:rsidRDefault="002761A2" w:rsidP="00C572F6">
            <w:pPr>
              <w:pStyle w:val="TAC"/>
              <w:spacing w:line="256" w:lineRule="auto"/>
              <w:rPr>
                <w:ins w:id="779" w:author="RAN4#117-Samsung" w:date="2025-11-25T09:45:00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58FC7F6" w14:textId="77777777" w:rsidR="002761A2" w:rsidRPr="00BF4FC5" w:rsidRDefault="002761A2" w:rsidP="00C572F6">
            <w:pPr>
              <w:pStyle w:val="TAC"/>
              <w:spacing w:line="256" w:lineRule="auto"/>
              <w:rPr>
                <w:ins w:id="780" w:author="RAN4#117-Samsung" w:date="2025-11-25T09:45:00Z"/>
                <w:lang w:val="fr-FR" w:eastAsia="zh-CN"/>
              </w:rPr>
            </w:pPr>
            <w:ins w:id="781" w:author="RAN4#117-Samsung" w:date="2025-11-25T09:45:00Z">
              <w:r w:rsidRPr="00BF4FC5">
                <w:rPr>
                  <w:lang w:val="fr-FR" w:eastAsia="zh-CN"/>
                </w:rPr>
                <w:t>32</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07F70030" w14:textId="77777777" w:rsidR="002761A2" w:rsidRPr="00BF4FC5" w:rsidRDefault="002761A2" w:rsidP="00C572F6">
            <w:pPr>
              <w:pStyle w:val="TAC"/>
              <w:spacing w:line="256" w:lineRule="auto"/>
              <w:rPr>
                <w:ins w:id="782" w:author="RAN4#117-Samsung" w:date="2025-11-25T09:45:00Z"/>
                <w:lang w:val="fr-FR" w:eastAsia="zh-CN"/>
              </w:rPr>
            </w:pPr>
            <w:ins w:id="783" w:author="RAN4#117-Samsung" w:date="2025-11-25T09:45:00Z">
              <w:r w:rsidRPr="00BF4FC5">
                <w:rPr>
                  <w:lang w:val="fr-FR" w:eastAsia="zh-CN"/>
                </w:rPr>
                <w:t>32</w:t>
              </w:r>
            </w:ins>
          </w:p>
        </w:tc>
      </w:tr>
      <w:tr w:rsidR="002761A2" w14:paraId="3E162CFE" w14:textId="77777777" w:rsidTr="00AE251D">
        <w:trPr>
          <w:trHeight w:val="71"/>
          <w:jc w:val="center"/>
          <w:ins w:id="784"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0843E72" w14:textId="77777777" w:rsidR="002761A2" w:rsidRDefault="002761A2" w:rsidP="00C572F6">
            <w:pPr>
              <w:keepNext/>
              <w:keepLines/>
              <w:spacing w:after="0" w:line="256" w:lineRule="auto"/>
              <w:rPr>
                <w:ins w:id="785"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C5C3929" w14:textId="77777777" w:rsidR="002761A2" w:rsidRPr="00BF4FC5" w:rsidRDefault="002761A2" w:rsidP="00C572F6">
            <w:pPr>
              <w:pStyle w:val="TAL"/>
              <w:spacing w:line="256" w:lineRule="auto"/>
              <w:rPr>
                <w:ins w:id="786" w:author="RAN4#117-Samsung" w:date="2025-11-25T09:45:00Z"/>
                <w:lang w:val="fr-FR"/>
              </w:rPr>
            </w:pPr>
            <w:ins w:id="787" w:author="RAN4#117-Samsung" w:date="2025-11-25T09:45:00Z">
              <w:r w:rsidRPr="00BF4FC5">
                <w:rPr>
                  <w:lang w:val="fr-FR"/>
                </w:rPr>
                <w:t>CDM Type</w:t>
              </w:r>
            </w:ins>
          </w:p>
        </w:tc>
        <w:tc>
          <w:tcPr>
            <w:tcW w:w="851" w:type="dxa"/>
            <w:tcBorders>
              <w:top w:val="single" w:sz="4" w:space="0" w:color="auto"/>
              <w:left w:val="single" w:sz="4" w:space="0" w:color="auto"/>
              <w:bottom w:val="single" w:sz="4" w:space="0" w:color="auto"/>
              <w:right w:val="single" w:sz="4" w:space="0" w:color="auto"/>
            </w:tcBorders>
            <w:vAlign w:val="center"/>
          </w:tcPr>
          <w:p w14:paraId="2909B802" w14:textId="77777777" w:rsidR="002761A2" w:rsidRPr="00BF4FC5" w:rsidRDefault="002761A2" w:rsidP="00C572F6">
            <w:pPr>
              <w:pStyle w:val="TAC"/>
              <w:spacing w:line="256" w:lineRule="auto"/>
              <w:rPr>
                <w:ins w:id="788" w:author="RAN4#117-Samsung" w:date="2025-11-25T09:45:00Z"/>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74E4E922" w14:textId="77777777" w:rsidR="002761A2" w:rsidRPr="00BF4FC5" w:rsidRDefault="002761A2" w:rsidP="00C572F6">
            <w:pPr>
              <w:pStyle w:val="TAC"/>
              <w:spacing w:line="256" w:lineRule="auto"/>
              <w:rPr>
                <w:ins w:id="789" w:author="RAN4#117-Samsung" w:date="2025-11-25T09:45:00Z"/>
                <w:lang w:val="fr-FR" w:eastAsia="zh-CN"/>
              </w:rPr>
            </w:pPr>
            <w:ins w:id="790" w:author="RAN4#117-Samsung" w:date="2025-11-25T09:45:00Z">
              <w:r w:rsidRPr="00BF4FC5">
                <w:rPr>
                  <w:lang w:val="fr-FR" w:eastAsia="zh-CN"/>
                </w:rPr>
                <w:t>CDM4 (FD2, TD2)</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0CD0B757" w14:textId="77777777" w:rsidR="002761A2" w:rsidRPr="00BF4FC5" w:rsidRDefault="002761A2" w:rsidP="00C572F6">
            <w:pPr>
              <w:pStyle w:val="TAC"/>
              <w:spacing w:line="256" w:lineRule="auto"/>
              <w:rPr>
                <w:ins w:id="791" w:author="RAN4#117-Samsung" w:date="2025-11-25T09:45:00Z"/>
                <w:lang w:val="fr-FR" w:eastAsia="zh-CN"/>
              </w:rPr>
            </w:pPr>
            <w:ins w:id="792" w:author="RAN4#117-Samsung" w:date="2025-11-25T09:45:00Z">
              <w:r w:rsidRPr="00BF4FC5">
                <w:rPr>
                  <w:lang w:val="fr-FR" w:eastAsia="zh-CN"/>
                </w:rPr>
                <w:t>CDM4 (FD2, TD2)</w:t>
              </w:r>
            </w:ins>
          </w:p>
        </w:tc>
      </w:tr>
      <w:tr w:rsidR="002761A2" w14:paraId="720C3587" w14:textId="77777777" w:rsidTr="00AE251D">
        <w:trPr>
          <w:trHeight w:val="71"/>
          <w:jc w:val="center"/>
          <w:ins w:id="793"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3C8E270" w14:textId="77777777" w:rsidR="002761A2" w:rsidRDefault="002761A2" w:rsidP="00C572F6">
            <w:pPr>
              <w:keepNext/>
              <w:keepLines/>
              <w:spacing w:after="0" w:line="256" w:lineRule="auto"/>
              <w:rPr>
                <w:ins w:id="794"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CA3DE8A" w14:textId="77777777" w:rsidR="002761A2" w:rsidRPr="00BF4FC5" w:rsidRDefault="002761A2" w:rsidP="00C572F6">
            <w:pPr>
              <w:pStyle w:val="TAL"/>
              <w:spacing w:line="256" w:lineRule="auto"/>
              <w:rPr>
                <w:ins w:id="795" w:author="RAN4#117-Samsung" w:date="2025-11-25T09:45:00Z"/>
                <w:lang w:val="fr-FR"/>
              </w:rPr>
            </w:pPr>
            <w:ins w:id="796" w:author="RAN4#117-Samsung" w:date="2025-11-25T09:45:00Z">
              <w:r w:rsidRPr="00BF4FC5">
                <w:rPr>
                  <w:lang w:val="fr-FR"/>
                </w:rPr>
                <w:t>Density (ρ)</w:t>
              </w:r>
            </w:ins>
          </w:p>
        </w:tc>
        <w:tc>
          <w:tcPr>
            <w:tcW w:w="851" w:type="dxa"/>
            <w:tcBorders>
              <w:top w:val="single" w:sz="4" w:space="0" w:color="auto"/>
              <w:left w:val="single" w:sz="4" w:space="0" w:color="auto"/>
              <w:bottom w:val="single" w:sz="4" w:space="0" w:color="auto"/>
              <w:right w:val="single" w:sz="4" w:space="0" w:color="auto"/>
            </w:tcBorders>
            <w:vAlign w:val="center"/>
          </w:tcPr>
          <w:p w14:paraId="359D5E14" w14:textId="77777777" w:rsidR="002761A2" w:rsidRPr="00BF4FC5" w:rsidRDefault="002761A2" w:rsidP="00C572F6">
            <w:pPr>
              <w:pStyle w:val="TAC"/>
              <w:spacing w:line="256" w:lineRule="auto"/>
              <w:rPr>
                <w:ins w:id="797" w:author="RAN4#117-Samsung" w:date="2025-11-25T09:45:00Z"/>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712EE82D" w14:textId="77777777" w:rsidR="002761A2" w:rsidRPr="00BF4FC5" w:rsidRDefault="002761A2" w:rsidP="00C572F6">
            <w:pPr>
              <w:pStyle w:val="TAC"/>
              <w:spacing w:line="256" w:lineRule="auto"/>
              <w:rPr>
                <w:ins w:id="798" w:author="RAN4#117-Samsung" w:date="2025-11-25T09:45:00Z"/>
                <w:lang w:val="fr-FR" w:eastAsia="zh-CN"/>
              </w:rPr>
            </w:pPr>
            <w:ins w:id="799" w:author="RAN4#117-Samsung" w:date="2025-11-25T09:45:00Z">
              <w:r w:rsidRPr="00BF4FC5">
                <w:rPr>
                  <w:lang w:val="fr-FR" w:eastAsia="zh-CN"/>
                </w:rPr>
                <w:t>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2F8DE80E" w14:textId="77777777" w:rsidR="002761A2" w:rsidRPr="00BF4FC5" w:rsidRDefault="002761A2" w:rsidP="00C572F6">
            <w:pPr>
              <w:pStyle w:val="TAC"/>
              <w:spacing w:line="256" w:lineRule="auto"/>
              <w:rPr>
                <w:ins w:id="800" w:author="RAN4#117-Samsung" w:date="2025-11-25T09:45:00Z"/>
                <w:lang w:val="fr-FR" w:eastAsia="zh-CN"/>
              </w:rPr>
            </w:pPr>
            <w:ins w:id="801" w:author="RAN4#117-Samsung" w:date="2025-11-25T09:45:00Z">
              <w:r w:rsidRPr="00BF4FC5">
                <w:rPr>
                  <w:lang w:val="fr-FR" w:eastAsia="zh-CN"/>
                </w:rPr>
                <w:t>1</w:t>
              </w:r>
            </w:ins>
          </w:p>
        </w:tc>
      </w:tr>
      <w:tr w:rsidR="002761A2" w14:paraId="03FED0CB" w14:textId="77777777" w:rsidTr="00AE251D">
        <w:trPr>
          <w:trHeight w:val="71"/>
          <w:jc w:val="center"/>
          <w:ins w:id="802"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96E7114" w14:textId="77777777" w:rsidR="002761A2" w:rsidRDefault="002761A2" w:rsidP="00C572F6">
            <w:pPr>
              <w:keepNext/>
              <w:keepLines/>
              <w:spacing w:after="0" w:line="256" w:lineRule="auto"/>
              <w:rPr>
                <w:ins w:id="803"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CF501F9" w14:textId="77777777" w:rsidR="002761A2" w:rsidRPr="00BF4FC5" w:rsidRDefault="002761A2" w:rsidP="00C572F6">
            <w:pPr>
              <w:pStyle w:val="TAL"/>
              <w:spacing w:line="256" w:lineRule="auto"/>
              <w:rPr>
                <w:ins w:id="804" w:author="RAN4#117-Samsung" w:date="2025-11-25T09:45:00Z"/>
              </w:rPr>
            </w:pPr>
            <w:ins w:id="805" w:author="RAN4#117-Samsung" w:date="2025-11-25T09:45:00Z">
              <w:r w:rsidRPr="00BF4FC5">
                <w:t>First subcarrier index in the PRB used for CSI-RS (k</w:t>
              </w:r>
              <w:r w:rsidRPr="00BF4FC5">
                <w:rPr>
                  <w:vertAlign w:val="subscript"/>
                </w:rPr>
                <w:t>0</w:t>
              </w:r>
              <w:r w:rsidRPr="00BF4FC5">
                <w:t>, k</w:t>
              </w:r>
              <w:r w:rsidRPr="00BF4FC5">
                <w:rPr>
                  <w:vertAlign w:val="subscript"/>
                </w:rPr>
                <w:t>1,</w:t>
              </w:r>
              <w:r w:rsidRPr="00BF4FC5">
                <w:t xml:space="preserve"> k</w:t>
              </w:r>
              <w:r w:rsidRPr="00BF4FC5">
                <w:rPr>
                  <w:vertAlign w:val="subscript"/>
                </w:rPr>
                <w:t>2</w:t>
              </w:r>
              <w:r w:rsidRPr="00BF4FC5">
                <w:t>, k</w:t>
              </w:r>
              <w:r w:rsidRPr="00BF4FC5">
                <w:rPr>
                  <w:vertAlign w:val="subscript"/>
                </w:rPr>
                <w:t>3</w:t>
              </w:r>
              <w:r w:rsidRPr="00BF4FC5">
                <w:t>)</w:t>
              </w:r>
            </w:ins>
          </w:p>
        </w:tc>
        <w:tc>
          <w:tcPr>
            <w:tcW w:w="851" w:type="dxa"/>
            <w:tcBorders>
              <w:top w:val="single" w:sz="4" w:space="0" w:color="auto"/>
              <w:left w:val="single" w:sz="4" w:space="0" w:color="auto"/>
              <w:bottom w:val="single" w:sz="4" w:space="0" w:color="auto"/>
              <w:right w:val="single" w:sz="4" w:space="0" w:color="auto"/>
            </w:tcBorders>
            <w:vAlign w:val="center"/>
          </w:tcPr>
          <w:p w14:paraId="5E59BB5F" w14:textId="77777777" w:rsidR="002761A2" w:rsidRPr="00BF4FC5" w:rsidRDefault="002761A2" w:rsidP="00C572F6">
            <w:pPr>
              <w:pStyle w:val="TAC"/>
              <w:spacing w:line="256" w:lineRule="auto"/>
              <w:rPr>
                <w:ins w:id="806" w:author="RAN4#117-Samsung" w:date="2025-11-25T09:45:00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3376068D" w14:textId="77777777" w:rsidR="002761A2" w:rsidRPr="00BF4FC5" w:rsidRDefault="002761A2" w:rsidP="00C572F6">
            <w:pPr>
              <w:pStyle w:val="TAC"/>
              <w:spacing w:line="256" w:lineRule="auto"/>
              <w:rPr>
                <w:ins w:id="807" w:author="RAN4#117-Samsung" w:date="2025-11-25T09:45:00Z"/>
                <w:lang w:val="fr-FR" w:eastAsia="zh-CN"/>
              </w:rPr>
            </w:pPr>
            <w:ins w:id="808" w:author="RAN4#117-Samsung" w:date="2025-11-25T09:45:00Z">
              <w:r w:rsidRPr="00BF4FC5">
                <w:rPr>
                  <w:lang w:val="fr-FR" w:eastAsia="zh-CN"/>
                </w:rPr>
                <w:t>Row 17,(2, 4, 6, 8)</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51E61D4C" w14:textId="77777777" w:rsidR="002761A2" w:rsidRPr="00BF4FC5" w:rsidRDefault="002761A2" w:rsidP="00C572F6">
            <w:pPr>
              <w:pStyle w:val="TAC"/>
              <w:spacing w:line="256" w:lineRule="auto"/>
              <w:rPr>
                <w:ins w:id="809" w:author="RAN4#117-Samsung" w:date="2025-11-25T09:45:00Z"/>
                <w:lang w:val="fr-FR" w:eastAsia="zh-CN"/>
              </w:rPr>
            </w:pPr>
            <w:ins w:id="810" w:author="RAN4#117-Samsung" w:date="2025-11-25T09:45:00Z">
              <w:r w:rsidRPr="00BF4FC5">
                <w:rPr>
                  <w:lang w:val="fr-FR" w:eastAsia="zh-CN"/>
                </w:rPr>
                <w:t>Row 17,(2, 4, 6, 8)</w:t>
              </w:r>
            </w:ins>
          </w:p>
        </w:tc>
      </w:tr>
      <w:tr w:rsidR="002761A2" w14:paraId="27E06ECB" w14:textId="77777777" w:rsidTr="00AE251D">
        <w:trPr>
          <w:trHeight w:val="71"/>
          <w:jc w:val="center"/>
          <w:ins w:id="811"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19CA99A" w14:textId="77777777" w:rsidR="002761A2" w:rsidRDefault="002761A2" w:rsidP="00C572F6">
            <w:pPr>
              <w:keepNext/>
              <w:keepLines/>
              <w:spacing w:after="0" w:line="256" w:lineRule="auto"/>
              <w:rPr>
                <w:ins w:id="812"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2235914" w14:textId="77777777" w:rsidR="002761A2" w:rsidRPr="00BF4FC5" w:rsidRDefault="002761A2" w:rsidP="00C572F6">
            <w:pPr>
              <w:pStyle w:val="TAL"/>
              <w:spacing w:line="256" w:lineRule="auto"/>
              <w:rPr>
                <w:ins w:id="813" w:author="RAN4#117-Samsung" w:date="2025-11-25T09:45:00Z"/>
              </w:rPr>
            </w:pPr>
            <w:ins w:id="814" w:author="RAN4#117-Samsung" w:date="2025-11-25T09:45:00Z">
              <w:r w:rsidRPr="00BF4FC5">
                <w:t>First OFDM symbol in the PRB used for CSI-RS (l</w:t>
              </w:r>
              <w:r w:rsidRPr="00BF4FC5">
                <w:rPr>
                  <w:vertAlign w:val="subscript"/>
                </w:rPr>
                <w:t>0</w:t>
              </w:r>
              <w:r w:rsidRPr="00BF4FC5">
                <w:t>, l</w:t>
              </w:r>
              <w:r w:rsidRPr="00BF4FC5">
                <w:rPr>
                  <w:vertAlign w:val="subscript"/>
                </w:rPr>
                <w:t>1</w:t>
              </w:r>
              <w:r w:rsidRPr="00BF4FC5">
                <w:t>)</w:t>
              </w:r>
            </w:ins>
          </w:p>
        </w:tc>
        <w:tc>
          <w:tcPr>
            <w:tcW w:w="851" w:type="dxa"/>
            <w:tcBorders>
              <w:top w:val="single" w:sz="4" w:space="0" w:color="auto"/>
              <w:left w:val="single" w:sz="4" w:space="0" w:color="auto"/>
              <w:bottom w:val="single" w:sz="4" w:space="0" w:color="auto"/>
              <w:right w:val="single" w:sz="4" w:space="0" w:color="auto"/>
            </w:tcBorders>
            <w:vAlign w:val="center"/>
          </w:tcPr>
          <w:p w14:paraId="311D2FD4" w14:textId="77777777" w:rsidR="002761A2" w:rsidRPr="00BF4FC5" w:rsidRDefault="002761A2" w:rsidP="00C572F6">
            <w:pPr>
              <w:pStyle w:val="TAC"/>
              <w:spacing w:line="256" w:lineRule="auto"/>
              <w:rPr>
                <w:ins w:id="815" w:author="RAN4#117-Samsung" w:date="2025-11-25T09:45:00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47C0B081" w14:textId="77777777" w:rsidR="002761A2" w:rsidRPr="00BF4FC5" w:rsidRDefault="002761A2" w:rsidP="00C572F6">
            <w:pPr>
              <w:pStyle w:val="TAC"/>
              <w:spacing w:line="256" w:lineRule="auto"/>
              <w:rPr>
                <w:ins w:id="816" w:author="RAN4#117-Samsung" w:date="2025-11-25T09:45:00Z"/>
                <w:lang w:val="fr-FR" w:eastAsia="zh-CN"/>
              </w:rPr>
            </w:pPr>
            <w:ins w:id="817" w:author="RAN4#117-Samsung" w:date="2025-11-25T09:45:00Z">
              <w:r w:rsidRPr="00BF4FC5">
                <w:rPr>
                  <w:lang w:val="fr-FR" w:eastAsia="zh-CN"/>
                </w:rPr>
                <w:t>Row 17,(2, 9)</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4640328F" w14:textId="77777777" w:rsidR="002761A2" w:rsidRPr="00BF4FC5" w:rsidRDefault="002761A2" w:rsidP="00C572F6">
            <w:pPr>
              <w:pStyle w:val="TAC"/>
              <w:spacing w:line="256" w:lineRule="auto"/>
              <w:rPr>
                <w:ins w:id="818" w:author="RAN4#117-Samsung" w:date="2025-11-25T09:45:00Z"/>
                <w:lang w:val="fr-FR" w:eastAsia="zh-CN"/>
              </w:rPr>
            </w:pPr>
            <w:ins w:id="819" w:author="RAN4#117-Samsung" w:date="2025-11-25T09:45:00Z">
              <w:r w:rsidRPr="00BF4FC5">
                <w:rPr>
                  <w:lang w:val="fr-FR" w:eastAsia="zh-CN"/>
                </w:rPr>
                <w:t>Row 17,(5, 12)</w:t>
              </w:r>
            </w:ins>
          </w:p>
        </w:tc>
      </w:tr>
      <w:tr w:rsidR="002761A2" w14:paraId="6703DFAA" w14:textId="77777777" w:rsidTr="00AE251D">
        <w:trPr>
          <w:trHeight w:val="71"/>
          <w:jc w:val="center"/>
          <w:ins w:id="820"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807293A" w14:textId="77777777" w:rsidR="002761A2" w:rsidRDefault="002761A2" w:rsidP="00C572F6">
            <w:pPr>
              <w:keepNext/>
              <w:keepLines/>
              <w:spacing w:after="0" w:line="256" w:lineRule="auto"/>
              <w:rPr>
                <w:ins w:id="821"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5C57AD9" w14:textId="77777777" w:rsidR="002761A2" w:rsidRPr="00BF4FC5" w:rsidRDefault="002761A2" w:rsidP="00C572F6">
            <w:pPr>
              <w:pStyle w:val="TAL"/>
              <w:spacing w:line="256" w:lineRule="auto"/>
              <w:rPr>
                <w:ins w:id="822" w:author="RAN4#117-Samsung" w:date="2025-11-25T09:45:00Z"/>
              </w:rPr>
            </w:pPr>
            <w:ins w:id="823" w:author="RAN4#117-Samsung" w:date="2025-11-25T09:45:00Z">
              <w:r w:rsidRPr="00BF4FC5">
                <w:t>CSI-RS</w:t>
              </w:r>
            </w:ins>
          </w:p>
          <w:p w14:paraId="3406BC70" w14:textId="77777777" w:rsidR="002761A2" w:rsidRPr="00BF4FC5" w:rsidRDefault="002761A2" w:rsidP="00C572F6">
            <w:pPr>
              <w:pStyle w:val="TAL"/>
              <w:spacing w:line="256" w:lineRule="auto"/>
              <w:rPr>
                <w:ins w:id="824" w:author="RAN4#117-Samsung" w:date="2025-11-25T09:45:00Z"/>
              </w:rPr>
            </w:pPr>
            <w:ins w:id="825" w:author="RAN4#117-Samsung" w:date="2025-11-25T09:45:00Z">
              <w:r w:rsidRPr="00BF4FC5">
                <w:rPr>
                  <w:lang w:eastAsia="zh-CN"/>
                </w:rPr>
                <w:t>interval</w:t>
              </w:r>
              <w:r w:rsidRPr="00BF4FC5">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177D3DB" w14:textId="77777777" w:rsidR="002761A2" w:rsidRPr="00BF4FC5" w:rsidRDefault="002761A2" w:rsidP="00C572F6">
            <w:pPr>
              <w:pStyle w:val="TAC"/>
              <w:spacing w:line="256" w:lineRule="auto"/>
              <w:rPr>
                <w:ins w:id="826" w:author="RAN4#117-Samsung" w:date="2025-11-25T09:45:00Z"/>
                <w:lang w:val="fr-FR"/>
              </w:rPr>
            </w:pPr>
            <w:ins w:id="827" w:author="RAN4#117-Samsung" w:date="2025-11-25T09:45:00Z">
              <w:r w:rsidRPr="00BF4FC5">
                <w:rPr>
                  <w:lang w:val="fr-FR" w:eastAsia="zh-CN"/>
                </w:rPr>
                <w:t>slot</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6D0730C1" w14:textId="77777777" w:rsidR="002761A2" w:rsidRPr="00BF4FC5" w:rsidRDefault="002761A2" w:rsidP="00C572F6">
            <w:pPr>
              <w:pStyle w:val="TAC"/>
              <w:spacing w:line="256" w:lineRule="auto"/>
              <w:rPr>
                <w:ins w:id="828" w:author="RAN4#117-Samsung" w:date="2025-11-25T09:45:00Z"/>
                <w:lang w:val="fr-FR" w:eastAsia="zh-CN"/>
              </w:rPr>
            </w:pPr>
            <w:ins w:id="829" w:author="RAN4#117-Samsung" w:date="2025-11-25T09:45:00Z">
              <w:r w:rsidRPr="00BF4FC5">
                <w:rPr>
                  <w:lang w:val="fr-FR" w:eastAsia="zh-CN"/>
                </w:rPr>
                <w:t>Not configured</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47E63ECB" w14:textId="77777777" w:rsidR="002761A2" w:rsidRPr="00BF4FC5" w:rsidRDefault="002761A2" w:rsidP="00C572F6">
            <w:pPr>
              <w:pStyle w:val="TAC"/>
              <w:spacing w:line="256" w:lineRule="auto"/>
              <w:rPr>
                <w:ins w:id="830" w:author="RAN4#117-Samsung" w:date="2025-11-25T09:45:00Z"/>
                <w:lang w:val="fr-FR" w:eastAsia="zh-CN"/>
              </w:rPr>
            </w:pPr>
            <w:ins w:id="831" w:author="RAN4#117-Samsung" w:date="2025-11-25T09:45:00Z">
              <w:r w:rsidRPr="00BF4FC5">
                <w:rPr>
                  <w:lang w:val="fr-FR" w:eastAsia="zh-CN"/>
                </w:rPr>
                <w:t>Not configured</w:t>
              </w:r>
            </w:ins>
          </w:p>
        </w:tc>
      </w:tr>
      <w:tr w:rsidR="002761A2" w14:paraId="7742F36F" w14:textId="77777777" w:rsidTr="00AE251D">
        <w:trPr>
          <w:trHeight w:val="71"/>
          <w:jc w:val="center"/>
          <w:ins w:id="832"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AA86882" w14:textId="77777777" w:rsidR="002761A2" w:rsidRDefault="002761A2" w:rsidP="00C572F6">
            <w:pPr>
              <w:keepNext/>
              <w:keepLines/>
              <w:spacing w:after="0" w:line="256" w:lineRule="auto"/>
              <w:rPr>
                <w:ins w:id="833"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9BDFE58" w14:textId="77777777" w:rsidR="002761A2" w:rsidRPr="00BF4FC5" w:rsidRDefault="002761A2" w:rsidP="00C572F6">
            <w:pPr>
              <w:pStyle w:val="TAL"/>
              <w:spacing w:line="256" w:lineRule="auto"/>
              <w:rPr>
                <w:ins w:id="834" w:author="RAN4#117-Samsung" w:date="2025-11-25T09:45:00Z"/>
                <w:lang w:val="fr-FR"/>
              </w:rPr>
            </w:pPr>
            <w:ins w:id="835" w:author="RAN4#117-Samsung" w:date="2025-11-25T09:45:00Z">
              <w:r w:rsidRPr="00BF4FC5">
                <w:rPr>
                  <w:lang w:val="fr-FR"/>
                </w:rPr>
                <w:t>aperiodicTriggeringOffset</w:t>
              </w:r>
            </w:ins>
          </w:p>
        </w:tc>
        <w:tc>
          <w:tcPr>
            <w:tcW w:w="851" w:type="dxa"/>
            <w:tcBorders>
              <w:top w:val="single" w:sz="4" w:space="0" w:color="auto"/>
              <w:left w:val="single" w:sz="4" w:space="0" w:color="auto"/>
              <w:bottom w:val="single" w:sz="4" w:space="0" w:color="auto"/>
              <w:right w:val="single" w:sz="4" w:space="0" w:color="auto"/>
            </w:tcBorders>
            <w:vAlign w:val="center"/>
          </w:tcPr>
          <w:p w14:paraId="18D35BE0" w14:textId="77777777" w:rsidR="002761A2" w:rsidRPr="00BF4FC5" w:rsidRDefault="002761A2" w:rsidP="00C572F6">
            <w:pPr>
              <w:pStyle w:val="TAC"/>
              <w:spacing w:line="256" w:lineRule="auto"/>
              <w:rPr>
                <w:ins w:id="836" w:author="RAN4#117-Samsung" w:date="2025-11-25T09:45:00Z"/>
                <w:lang w:val="fr-FR" w:eastAsia="zh-CN"/>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7F78550C" w14:textId="77777777" w:rsidR="002761A2" w:rsidRPr="00BF4FC5" w:rsidRDefault="002761A2" w:rsidP="00C572F6">
            <w:pPr>
              <w:pStyle w:val="TAC"/>
              <w:spacing w:line="256" w:lineRule="auto"/>
              <w:rPr>
                <w:ins w:id="837" w:author="RAN4#117-Samsung" w:date="2025-11-25T09:45:00Z"/>
                <w:lang w:val="fr-FR" w:eastAsia="zh-CN"/>
              </w:rPr>
            </w:pPr>
            <w:ins w:id="838" w:author="RAN4#117-Samsung" w:date="2025-11-25T09:45:00Z">
              <w:r w:rsidRPr="00BF4FC5">
                <w:rPr>
                  <w:lang w:val="fr-FR" w:eastAsia="zh-CN"/>
                </w:rPr>
                <w:t>0</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4663A1CC" w14:textId="77777777" w:rsidR="002761A2" w:rsidRPr="00BF4FC5" w:rsidRDefault="002761A2" w:rsidP="00C572F6">
            <w:pPr>
              <w:pStyle w:val="TAC"/>
              <w:spacing w:line="256" w:lineRule="auto"/>
              <w:rPr>
                <w:ins w:id="839" w:author="RAN4#117-Samsung" w:date="2025-11-25T09:45:00Z"/>
                <w:lang w:val="fr-FR" w:eastAsia="zh-CN"/>
              </w:rPr>
            </w:pPr>
            <w:ins w:id="840" w:author="RAN4#117-Samsung" w:date="2025-11-25T09:45:00Z">
              <w:r w:rsidRPr="00BF4FC5">
                <w:rPr>
                  <w:lang w:val="fr-FR" w:eastAsia="zh-CN"/>
                </w:rPr>
                <w:t>0</w:t>
              </w:r>
            </w:ins>
          </w:p>
        </w:tc>
      </w:tr>
      <w:tr w:rsidR="002761A2" w14:paraId="100F4948" w14:textId="77777777" w:rsidTr="00AE251D">
        <w:trPr>
          <w:trHeight w:val="71"/>
          <w:jc w:val="center"/>
          <w:ins w:id="841" w:author="RAN4#117-Samsung" w:date="2025-11-25T09:45: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5E81F1D8" w14:textId="77777777" w:rsidR="002761A2" w:rsidRDefault="002761A2" w:rsidP="00C572F6">
            <w:pPr>
              <w:pStyle w:val="TAL"/>
              <w:spacing w:line="256" w:lineRule="auto"/>
              <w:rPr>
                <w:ins w:id="842" w:author="RAN4#117-Samsung" w:date="2025-11-25T09:45:00Z"/>
                <w:lang w:val="fr-FR"/>
              </w:rPr>
            </w:pPr>
            <w:ins w:id="843" w:author="RAN4#117-Samsung" w:date="2025-11-25T09:45:00Z">
              <w:r>
                <w:rPr>
                  <w:lang w:val="fr-FR"/>
                </w:rPr>
                <w:t>CSI-IM configuration</w:t>
              </w:r>
            </w:ins>
          </w:p>
        </w:tc>
        <w:tc>
          <w:tcPr>
            <w:tcW w:w="1701" w:type="dxa"/>
            <w:tcBorders>
              <w:top w:val="single" w:sz="4" w:space="0" w:color="auto"/>
              <w:left w:val="single" w:sz="4" w:space="0" w:color="auto"/>
              <w:bottom w:val="single" w:sz="4" w:space="0" w:color="auto"/>
              <w:right w:val="single" w:sz="4" w:space="0" w:color="auto"/>
            </w:tcBorders>
            <w:hideMark/>
          </w:tcPr>
          <w:p w14:paraId="3A27C383" w14:textId="77777777" w:rsidR="002761A2" w:rsidRPr="00BF4FC5" w:rsidRDefault="002761A2" w:rsidP="00C572F6">
            <w:pPr>
              <w:pStyle w:val="TAL"/>
              <w:spacing w:line="256" w:lineRule="auto"/>
              <w:rPr>
                <w:ins w:id="844" w:author="RAN4#117-Samsung" w:date="2025-11-25T09:45:00Z"/>
                <w:lang w:val="fr-FR"/>
              </w:rPr>
            </w:pPr>
            <w:ins w:id="845" w:author="RAN4#117-Samsung" w:date="2025-11-25T09:45:00Z">
              <w:r w:rsidRPr="00BF4FC5">
                <w:rPr>
                  <w:lang w:val="fr-FR" w:eastAsia="zh-CN"/>
                </w:rPr>
                <w:t>CSI-IM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22843C7A" w14:textId="77777777" w:rsidR="002761A2" w:rsidRPr="00BF4FC5" w:rsidRDefault="002761A2" w:rsidP="00C572F6">
            <w:pPr>
              <w:pStyle w:val="TAC"/>
              <w:spacing w:line="256" w:lineRule="auto"/>
              <w:rPr>
                <w:ins w:id="846" w:author="RAN4#117-Samsung" w:date="2025-11-25T09:45: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610DD86" w14:textId="77777777" w:rsidR="002761A2" w:rsidRPr="00BF4FC5" w:rsidRDefault="002761A2" w:rsidP="00C572F6">
            <w:pPr>
              <w:pStyle w:val="TAC"/>
              <w:spacing w:line="256" w:lineRule="auto"/>
              <w:rPr>
                <w:ins w:id="847" w:author="RAN4#117-Samsung" w:date="2025-11-25T09:45:00Z"/>
                <w:lang w:val="fr-FR" w:eastAsia="zh-CN"/>
              </w:rPr>
            </w:pPr>
            <w:ins w:id="848" w:author="RAN4#117-Samsung" w:date="2025-11-25T09:45:00Z">
              <w:r w:rsidRPr="00BF4FC5">
                <w:rPr>
                  <w:lang w:val="fr-FR" w:eastAsia="zh-CN"/>
                </w:rPr>
                <w:t>Aperiodic</w:t>
              </w:r>
            </w:ins>
          </w:p>
        </w:tc>
      </w:tr>
      <w:tr w:rsidR="002761A2" w14:paraId="7049F7F5" w14:textId="77777777" w:rsidTr="00AE251D">
        <w:trPr>
          <w:trHeight w:val="221"/>
          <w:jc w:val="center"/>
          <w:ins w:id="849"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57AFC57" w14:textId="77777777" w:rsidR="002761A2" w:rsidRDefault="002761A2" w:rsidP="00C572F6">
            <w:pPr>
              <w:keepNext/>
              <w:keepLines/>
              <w:spacing w:after="0" w:line="256" w:lineRule="auto"/>
              <w:rPr>
                <w:ins w:id="850"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4A2F5D63" w14:textId="77777777" w:rsidR="002761A2" w:rsidRPr="00BF4FC5" w:rsidRDefault="002761A2" w:rsidP="00C572F6">
            <w:pPr>
              <w:pStyle w:val="TAL"/>
              <w:spacing w:line="256" w:lineRule="auto"/>
              <w:rPr>
                <w:ins w:id="851" w:author="RAN4#117-Samsung" w:date="2025-11-25T09:45:00Z"/>
                <w:lang w:val="fr-FR"/>
              </w:rPr>
            </w:pPr>
            <w:ins w:id="852" w:author="RAN4#117-Samsung" w:date="2025-11-25T09:45:00Z">
              <w:r w:rsidRPr="00BF4FC5">
                <w:rPr>
                  <w:lang w:val="fr-FR"/>
                </w:rPr>
                <w:t>CSI-IM RE pattern</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61E7942" w14:textId="77777777" w:rsidR="002761A2" w:rsidRPr="00BF4FC5" w:rsidRDefault="002761A2" w:rsidP="00C572F6">
            <w:pPr>
              <w:keepNext/>
              <w:keepLines/>
              <w:rPr>
                <w:ins w:id="853"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A1E87BC" w14:textId="77777777" w:rsidR="002761A2" w:rsidRPr="00BF4FC5" w:rsidRDefault="002761A2" w:rsidP="00C572F6">
            <w:pPr>
              <w:pStyle w:val="TAC"/>
              <w:spacing w:line="256" w:lineRule="auto"/>
              <w:rPr>
                <w:ins w:id="854" w:author="RAN4#117-Samsung" w:date="2025-11-25T09:45:00Z"/>
                <w:lang w:val="fr-FR" w:eastAsia="zh-CN"/>
              </w:rPr>
            </w:pPr>
            <w:ins w:id="855" w:author="RAN4#117-Samsung" w:date="2025-11-25T09:45:00Z">
              <w:r w:rsidRPr="00BF4FC5">
                <w:rPr>
                  <w:lang w:val="fr-FR" w:eastAsia="zh-CN"/>
                </w:rPr>
                <w:t>Pattern 0</w:t>
              </w:r>
            </w:ins>
          </w:p>
        </w:tc>
      </w:tr>
      <w:tr w:rsidR="002761A2" w14:paraId="1E2F9F82" w14:textId="77777777" w:rsidTr="00AE251D">
        <w:trPr>
          <w:trHeight w:val="413"/>
          <w:jc w:val="center"/>
          <w:ins w:id="856"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0BA68D7" w14:textId="77777777" w:rsidR="002761A2" w:rsidRDefault="002761A2" w:rsidP="00C572F6">
            <w:pPr>
              <w:keepNext/>
              <w:keepLines/>
              <w:spacing w:after="0" w:line="256" w:lineRule="auto"/>
              <w:rPr>
                <w:ins w:id="857"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6A54DD3D" w14:textId="77777777" w:rsidR="002761A2" w:rsidRPr="00BF4FC5" w:rsidRDefault="002761A2" w:rsidP="00C572F6">
            <w:pPr>
              <w:pStyle w:val="TAL"/>
              <w:spacing w:line="256" w:lineRule="auto"/>
              <w:rPr>
                <w:ins w:id="858" w:author="RAN4#117-Samsung" w:date="2025-11-25T09:45:00Z"/>
                <w:lang w:val="fr-FR"/>
              </w:rPr>
            </w:pPr>
            <w:ins w:id="859" w:author="RAN4#117-Samsung" w:date="2025-11-25T09:45:00Z">
              <w:r w:rsidRPr="00BF4FC5">
                <w:rPr>
                  <w:lang w:val="fr-FR"/>
                </w:rPr>
                <w:t>CSI-IM Resource Mapping</w:t>
              </w:r>
            </w:ins>
          </w:p>
          <w:p w14:paraId="54B864E5" w14:textId="77777777" w:rsidR="002761A2" w:rsidRPr="00BF4FC5" w:rsidRDefault="002761A2" w:rsidP="00C572F6">
            <w:pPr>
              <w:pStyle w:val="TAL"/>
              <w:spacing w:line="256" w:lineRule="auto"/>
              <w:rPr>
                <w:ins w:id="860" w:author="RAN4#117-Samsung" w:date="2025-11-25T09:45:00Z"/>
                <w:lang w:val="fr-FR"/>
              </w:rPr>
            </w:pPr>
            <w:ins w:id="861" w:author="RAN4#117-Samsung" w:date="2025-11-25T09:45:00Z">
              <w:r w:rsidRPr="00BF4FC5">
                <w:rPr>
                  <w:lang w:val="fr-FR"/>
                </w:rPr>
                <w:t>(k</w:t>
              </w:r>
              <w:r w:rsidRPr="00BF4FC5">
                <w:rPr>
                  <w:vertAlign w:val="subscript"/>
                  <w:lang w:val="fr-FR"/>
                </w:rPr>
                <w:t>CSI-IM</w:t>
              </w:r>
              <w:r w:rsidRPr="00BF4FC5">
                <w:rPr>
                  <w:lang w:val="fr-FR"/>
                </w:rPr>
                <w:t>,l</w:t>
              </w:r>
              <w:r w:rsidRPr="00BF4FC5">
                <w:rPr>
                  <w:vertAlign w:val="subscript"/>
                  <w:lang w:val="fr-FR"/>
                </w:rPr>
                <w:t>CSI-IM</w:t>
              </w:r>
              <w:r w:rsidRPr="00BF4FC5">
                <w:rPr>
                  <w:lang w:val="fr-FR"/>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41038912" w14:textId="77777777" w:rsidR="002761A2" w:rsidRPr="00BF4FC5" w:rsidRDefault="002761A2" w:rsidP="00C572F6">
            <w:pPr>
              <w:pStyle w:val="TAC"/>
              <w:spacing w:line="256" w:lineRule="auto"/>
              <w:rPr>
                <w:ins w:id="862"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FAE5640" w14:textId="77777777" w:rsidR="002761A2" w:rsidRPr="00BF4FC5" w:rsidRDefault="002761A2" w:rsidP="00C572F6">
            <w:pPr>
              <w:pStyle w:val="TAC"/>
              <w:spacing w:line="256" w:lineRule="auto"/>
              <w:rPr>
                <w:ins w:id="863" w:author="RAN4#117-Samsung" w:date="2025-11-25T09:45:00Z"/>
                <w:lang w:val="fr-FR" w:eastAsia="zh-CN"/>
              </w:rPr>
            </w:pPr>
            <w:ins w:id="864" w:author="RAN4#117-Samsung" w:date="2025-11-25T09:45:00Z">
              <w:r w:rsidRPr="00BF4FC5">
                <w:rPr>
                  <w:lang w:val="fr-FR" w:eastAsia="zh-CN"/>
                </w:rPr>
                <w:t>(5,7)</w:t>
              </w:r>
            </w:ins>
          </w:p>
        </w:tc>
      </w:tr>
      <w:tr w:rsidR="002761A2" w14:paraId="26D4B15E" w14:textId="77777777" w:rsidTr="00AE251D">
        <w:trPr>
          <w:trHeight w:val="71"/>
          <w:jc w:val="center"/>
          <w:ins w:id="865"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406F1EE" w14:textId="77777777" w:rsidR="002761A2" w:rsidRDefault="002761A2" w:rsidP="00C572F6">
            <w:pPr>
              <w:keepNext/>
              <w:keepLines/>
              <w:spacing w:after="0" w:line="256" w:lineRule="auto"/>
              <w:rPr>
                <w:ins w:id="866"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397BF7AD" w14:textId="77777777" w:rsidR="002761A2" w:rsidRPr="00BF4FC5" w:rsidRDefault="002761A2" w:rsidP="00C572F6">
            <w:pPr>
              <w:pStyle w:val="TAL"/>
              <w:spacing w:line="256" w:lineRule="auto"/>
              <w:rPr>
                <w:ins w:id="867" w:author="RAN4#117-Samsung" w:date="2025-11-25T09:45:00Z"/>
              </w:rPr>
            </w:pPr>
            <w:ins w:id="868" w:author="RAN4#117-Samsung" w:date="2025-11-25T09:45:00Z">
              <w:r w:rsidRPr="00BF4FC5">
                <w:t xml:space="preserve">CSI-IM </w:t>
              </w:r>
              <w:proofErr w:type="spellStart"/>
              <w:r w:rsidRPr="00BF4FC5">
                <w:t>timeConfig</w:t>
              </w:r>
              <w:proofErr w:type="spellEnd"/>
            </w:ins>
          </w:p>
          <w:p w14:paraId="63D974DF" w14:textId="77777777" w:rsidR="002761A2" w:rsidRPr="00BF4FC5" w:rsidRDefault="002761A2" w:rsidP="00C572F6">
            <w:pPr>
              <w:pStyle w:val="TAL"/>
              <w:spacing w:line="256" w:lineRule="auto"/>
              <w:rPr>
                <w:ins w:id="869" w:author="RAN4#117-Samsung" w:date="2025-11-25T09:45:00Z"/>
              </w:rPr>
            </w:pPr>
            <w:ins w:id="870" w:author="RAN4#117-Samsung" w:date="2025-11-25T09:45:00Z">
              <w:r w:rsidRPr="00BF4FC5">
                <w:rPr>
                  <w:lang w:eastAsia="zh-CN"/>
                </w:rPr>
                <w:t>interval</w:t>
              </w:r>
              <w:r w:rsidRPr="00BF4FC5">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86584BA" w14:textId="77777777" w:rsidR="002761A2" w:rsidRPr="00BF4FC5" w:rsidRDefault="002761A2" w:rsidP="00C572F6">
            <w:pPr>
              <w:pStyle w:val="TAC"/>
              <w:spacing w:line="256" w:lineRule="auto"/>
              <w:rPr>
                <w:ins w:id="871" w:author="RAN4#117-Samsung" w:date="2025-11-25T09:45:00Z"/>
                <w:lang w:val="fr-FR" w:eastAsia="zh-CN"/>
              </w:rPr>
            </w:pPr>
            <w:ins w:id="872" w:author="RAN4#117-Samsung" w:date="2025-11-25T09:45:00Z">
              <w:r w:rsidRPr="00BF4FC5">
                <w:rPr>
                  <w:lang w:val="fr-FR"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9A194C2" w14:textId="77777777" w:rsidR="002761A2" w:rsidRPr="00BF4FC5" w:rsidRDefault="002761A2" w:rsidP="00C572F6">
            <w:pPr>
              <w:pStyle w:val="TAC"/>
              <w:spacing w:line="256" w:lineRule="auto"/>
              <w:rPr>
                <w:ins w:id="873" w:author="RAN4#117-Samsung" w:date="2025-11-25T09:45:00Z"/>
                <w:lang w:val="fr-FR" w:eastAsia="zh-CN"/>
              </w:rPr>
            </w:pPr>
            <w:ins w:id="874" w:author="RAN4#117-Samsung" w:date="2025-11-25T09:45:00Z">
              <w:r w:rsidRPr="00BF4FC5">
                <w:rPr>
                  <w:lang w:val="fr-FR" w:eastAsia="zh-CN"/>
                </w:rPr>
                <w:t>Not configured</w:t>
              </w:r>
            </w:ins>
          </w:p>
        </w:tc>
      </w:tr>
      <w:tr w:rsidR="002761A2" w14:paraId="0E549F00" w14:textId="77777777" w:rsidTr="00AE251D">
        <w:trPr>
          <w:trHeight w:val="71"/>
          <w:jc w:val="center"/>
          <w:ins w:id="875"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8A52349" w14:textId="77777777" w:rsidR="002761A2" w:rsidRDefault="002761A2" w:rsidP="00C572F6">
            <w:pPr>
              <w:pStyle w:val="TAL"/>
              <w:spacing w:line="256" w:lineRule="auto"/>
              <w:rPr>
                <w:ins w:id="876" w:author="RAN4#117-Samsung" w:date="2025-11-25T09:45:00Z"/>
                <w:lang w:val="fr-FR"/>
              </w:rPr>
            </w:pPr>
            <w:ins w:id="877" w:author="RAN4#117-Samsung" w:date="2025-11-25T09:45:00Z">
              <w:r>
                <w:rPr>
                  <w:lang w:val="fr-FR"/>
                </w:rPr>
                <w:t>ReportConfigType</w:t>
              </w:r>
            </w:ins>
          </w:p>
        </w:tc>
        <w:tc>
          <w:tcPr>
            <w:tcW w:w="851" w:type="dxa"/>
            <w:tcBorders>
              <w:top w:val="single" w:sz="4" w:space="0" w:color="auto"/>
              <w:left w:val="single" w:sz="4" w:space="0" w:color="auto"/>
              <w:bottom w:val="single" w:sz="4" w:space="0" w:color="auto"/>
              <w:right w:val="single" w:sz="4" w:space="0" w:color="auto"/>
            </w:tcBorders>
            <w:vAlign w:val="center"/>
          </w:tcPr>
          <w:p w14:paraId="024793F2" w14:textId="77777777" w:rsidR="002761A2" w:rsidRDefault="002761A2" w:rsidP="00C572F6">
            <w:pPr>
              <w:pStyle w:val="TAC"/>
              <w:spacing w:line="256" w:lineRule="auto"/>
              <w:rPr>
                <w:ins w:id="878"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F035806" w14:textId="77777777" w:rsidR="002761A2" w:rsidRDefault="002761A2" w:rsidP="00C572F6">
            <w:pPr>
              <w:pStyle w:val="TAC"/>
              <w:spacing w:line="256" w:lineRule="auto"/>
              <w:rPr>
                <w:ins w:id="879" w:author="RAN4#117-Samsung" w:date="2025-11-25T09:45:00Z"/>
                <w:lang w:val="fr-FR" w:eastAsia="zh-CN"/>
              </w:rPr>
            </w:pPr>
            <w:ins w:id="880" w:author="RAN4#117-Samsung" w:date="2025-11-25T09:45:00Z">
              <w:r>
                <w:rPr>
                  <w:lang w:val="fr-FR" w:eastAsia="zh-CN"/>
                </w:rPr>
                <w:t>Aperiodic</w:t>
              </w:r>
            </w:ins>
          </w:p>
        </w:tc>
      </w:tr>
      <w:tr w:rsidR="002761A2" w14:paraId="3353BEC9" w14:textId="77777777" w:rsidTr="00AE251D">
        <w:trPr>
          <w:trHeight w:val="71"/>
          <w:jc w:val="center"/>
          <w:ins w:id="881"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F646BAF" w14:textId="77777777" w:rsidR="002761A2" w:rsidRDefault="002761A2" w:rsidP="00C572F6">
            <w:pPr>
              <w:pStyle w:val="TAL"/>
              <w:spacing w:line="256" w:lineRule="auto"/>
              <w:rPr>
                <w:ins w:id="882" w:author="RAN4#117-Samsung" w:date="2025-11-25T09:45:00Z"/>
                <w:lang w:val="fr-FR"/>
              </w:rPr>
            </w:pPr>
            <w:ins w:id="883" w:author="RAN4#117-Samsung" w:date="2025-11-25T09:45:00Z">
              <w:r>
                <w:rPr>
                  <w:lang w:val="fr-FR"/>
                </w:rPr>
                <w:t>CQI-table</w:t>
              </w:r>
            </w:ins>
          </w:p>
        </w:tc>
        <w:tc>
          <w:tcPr>
            <w:tcW w:w="851" w:type="dxa"/>
            <w:tcBorders>
              <w:top w:val="single" w:sz="4" w:space="0" w:color="auto"/>
              <w:left w:val="single" w:sz="4" w:space="0" w:color="auto"/>
              <w:bottom w:val="single" w:sz="4" w:space="0" w:color="auto"/>
              <w:right w:val="single" w:sz="4" w:space="0" w:color="auto"/>
            </w:tcBorders>
            <w:vAlign w:val="center"/>
          </w:tcPr>
          <w:p w14:paraId="2A840A9E" w14:textId="77777777" w:rsidR="002761A2" w:rsidRDefault="002761A2" w:rsidP="00C572F6">
            <w:pPr>
              <w:pStyle w:val="TAC"/>
              <w:spacing w:line="256" w:lineRule="auto"/>
              <w:rPr>
                <w:ins w:id="884"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6981469" w14:textId="77777777" w:rsidR="002761A2" w:rsidRDefault="002761A2" w:rsidP="00C572F6">
            <w:pPr>
              <w:pStyle w:val="TAC"/>
              <w:spacing w:line="256" w:lineRule="auto"/>
              <w:rPr>
                <w:ins w:id="885" w:author="RAN4#117-Samsung" w:date="2025-11-25T09:45:00Z"/>
                <w:lang w:val="fr-FR" w:eastAsia="zh-CN"/>
              </w:rPr>
            </w:pPr>
            <w:ins w:id="886" w:author="RAN4#117-Samsung" w:date="2025-11-25T09:45:00Z">
              <w:r>
                <w:rPr>
                  <w:lang w:val="fr-FR" w:eastAsia="zh-CN"/>
                </w:rPr>
                <w:t>Table 1</w:t>
              </w:r>
            </w:ins>
          </w:p>
        </w:tc>
      </w:tr>
      <w:tr w:rsidR="002761A2" w14:paraId="3BEC467D" w14:textId="77777777" w:rsidTr="00AE251D">
        <w:trPr>
          <w:trHeight w:val="71"/>
          <w:jc w:val="center"/>
          <w:ins w:id="887"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ECAF92A" w14:textId="77777777" w:rsidR="002761A2" w:rsidRDefault="002761A2" w:rsidP="00C572F6">
            <w:pPr>
              <w:pStyle w:val="TAL"/>
              <w:spacing w:line="256" w:lineRule="auto"/>
              <w:rPr>
                <w:ins w:id="888" w:author="RAN4#117-Samsung" w:date="2025-11-25T09:45:00Z"/>
                <w:lang w:val="fr-FR"/>
              </w:rPr>
            </w:pPr>
            <w:ins w:id="889" w:author="RAN4#117-Samsung" w:date="2025-11-25T09:45:00Z">
              <w:r>
                <w:rPr>
                  <w:lang w:val="fr-FR"/>
                </w:rPr>
                <w:t>reportQuantity</w:t>
              </w:r>
            </w:ins>
          </w:p>
        </w:tc>
        <w:tc>
          <w:tcPr>
            <w:tcW w:w="851" w:type="dxa"/>
            <w:tcBorders>
              <w:top w:val="single" w:sz="4" w:space="0" w:color="auto"/>
              <w:left w:val="single" w:sz="4" w:space="0" w:color="auto"/>
              <w:bottom w:val="single" w:sz="4" w:space="0" w:color="auto"/>
              <w:right w:val="single" w:sz="4" w:space="0" w:color="auto"/>
            </w:tcBorders>
            <w:vAlign w:val="center"/>
          </w:tcPr>
          <w:p w14:paraId="3BC5996C" w14:textId="77777777" w:rsidR="002761A2" w:rsidRDefault="002761A2" w:rsidP="00C572F6">
            <w:pPr>
              <w:pStyle w:val="TAC"/>
              <w:spacing w:line="256" w:lineRule="auto"/>
              <w:rPr>
                <w:ins w:id="890"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69BA3EB" w14:textId="77777777" w:rsidR="002761A2" w:rsidRDefault="002761A2" w:rsidP="00C572F6">
            <w:pPr>
              <w:pStyle w:val="TAC"/>
              <w:spacing w:line="256" w:lineRule="auto"/>
              <w:rPr>
                <w:ins w:id="891" w:author="RAN4#117-Samsung" w:date="2025-11-25T09:45:00Z"/>
                <w:lang w:val="fr-FR"/>
              </w:rPr>
            </w:pPr>
            <w:ins w:id="892" w:author="RAN4#117-Samsung" w:date="2025-11-25T09:45:00Z">
              <w:r>
                <w:rPr>
                  <w:lang w:val="fr-FR" w:eastAsia="zh-CN"/>
                </w:rPr>
                <w:t>cri-RI-PMI-CQI</w:t>
              </w:r>
            </w:ins>
          </w:p>
        </w:tc>
      </w:tr>
      <w:tr w:rsidR="002761A2" w14:paraId="369B630A" w14:textId="77777777" w:rsidTr="00AE251D">
        <w:trPr>
          <w:trHeight w:val="71"/>
          <w:jc w:val="center"/>
          <w:ins w:id="893"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258F443" w14:textId="77777777" w:rsidR="002761A2" w:rsidRDefault="002761A2" w:rsidP="00C572F6">
            <w:pPr>
              <w:pStyle w:val="TAL"/>
              <w:spacing w:line="256" w:lineRule="auto"/>
              <w:rPr>
                <w:ins w:id="894" w:author="RAN4#117-Samsung" w:date="2025-11-25T09:45:00Z"/>
                <w:lang w:val="fr-FR"/>
              </w:rPr>
            </w:pPr>
            <w:ins w:id="895" w:author="RAN4#117-Samsung" w:date="2025-11-25T09:45:00Z">
              <w:r>
                <w:rPr>
                  <w:lang w:val="fr-FR"/>
                </w:rPr>
                <w:t>timeRestrictionFor</w:t>
              </w:r>
              <w:r>
                <w:rPr>
                  <w:lang w:val="fr-FR" w:eastAsia="zh-CN"/>
                </w:rPr>
                <w:t>Channel</w:t>
              </w:r>
              <w:r>
                <w:rPr>
                  <w:lang w:val="fr-FR"/>
                </w:rPr>
                <w:t>Measurements</w:t>
              </w:r>
            </w:ins>
          </w:p>
        </w:tc>
        <w:tc>
          <w:tcPr>
            <w:tcW w:w="851" w:type="dxa"/>
            <w:tcBorders>
              <w:top w:val="single" w:sz="4" w:space="0" w:color="auto"/>
              <w:left w:val="single" w:sz="4" w:space="0" w:color="auto"/>
              <w:bottom w:val="single" w:sz="4" w:space="0" w:color="auto"/>
              <w:right w:val="single" w:sz="4" w:space="0" w:color="auto"/>
            </w:tcBorders>
            <w:vAlign w:val="center"/>
          </w:tcPr>
          <w:p w14:paraId="599F99C9" w14:textId="77777777" w:rsidR="002761A2" w:rsidRDefault="002761A2" w:rsidP="00C572F6">
            <w:pPr>
              <w:pStyle w:val="TAC"/>
              <w:spacing w:line="256" w:lineRule="auto"/>
              <w:rPr>
                <w:ins w:id="896"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ADBA024" w14:textId="77777777" w:rsidR="002761A2" w:rsidRDefault="002761A2" w:rsidP="00C572F6">
            <w:pPr>
              <w:pStyle w:val="TAC"/>
              <w:spacing w:line="256" w:lineRule="auto"/>
              <w:rPr>
                <w:ins w:id="897" w:author="RAN4#117-Samsung" w:date="2025-11-25T09:45:00Z"/>
                <w:lang w:val="fr-FR" w:eastAsia="zh-CN"/>
              </w:rPr>
            </w:pPr>
            <w:ins w:id="898" w:author="RAN4#117-Samsung" w:date="2025-11-25T09:45:00Z">
              <w:r>
                <w:rPr>
                  <w:lang w:val="fr-FR" w:eastAsia="zh-CN"/>
                </w:rPr>
                <w:t>Not configured</w:t>
              </w:r>
            </w:ins>
          </w:p>
        </w:tc>
      </w:tr>
      <w:tr w:rsidR="002761A2" w14:paraId="7FCBB5D7" w14:textId="77777777" w:rsidTr="00AE251D">
        <w:trPr>
          <w:trHeight w:val="71"/>
          <w:jc w:val="center"/>
          <w:ins w:id="899"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23347EF" w14:textId="77777777" w:rsidR="002761A2" w:rsidRDefault="002761A2" w:rsidP="00C572F6">
            <w:pPr>
              <w:pStyle w:val="TAL"/>
              <w:spacing w:line="256" w:lineRule="auto"/>
              <w:rPr>
                <w:ins w:id="900" w:author="RAN4#117-Samsung" w:date="2025-11-25T09:45:00Z"/>
                <w:lang w:val="fr-FR"/>
              </w:rPr>
            </w:pPr>
            <w:ins w:id="901" w:author="RAN4#117-Samsung" w:date="2025-11-25T09:45:00Z">
              <w:r>
                <w:rPr>
                  <w:lang w:val="fr-FR"/>
                </w:rPr>
                <w:t>timeRestrictionForInterferenceMeasurements</w:t>
              </w:r>
            </w:ins>
          </w:p>
        </w:tc>
        <w:tc>
          <w:tcPr>
            <w:tcW w:w="851" w:type="dxa"/>
            <w:tcBorders>
              <w:top w:val="single" w:sz="4" w:space="0" w:color="auto"/>
              <w:left w:val="single" w:sz="4" w:space="0" w:color="auto"/>
              <w:bottom w:val="single" w:sz="4" w:space="0" w:color="auto"/>
              <w:right w:val="single" w:sz="4" w:space="0" w:color="auto"/>
            </w:tcBorders>
            <w:vAlign w:val="center"/>
          </w:tcPr>
          <w:p w14:paraId="045B5260" w14:textId="77777777" w:rsidR="002761A2" w:rsidRDefault="002761A2" w:rsidP="00C572F6">
            <w:pPr>
              <w:pStyle w:val="TAC"/>
              <w:spacing w:line="256" w:lineRule="auto"/>
              <w:rPr>
                <w:ins w:id="902"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E73E958" w14:textId="77777777" w:rsidR="002761A2" w:rsidRDefault="002761A2" w:rsidP="00C572F6">
            <w:pPr>
              <w:pStyle w:val="TAC"/>
              <w:spacing w:line="256" w:lineRule="auto"/>
              <w:rPr>
                <w:ins w:id="903" w:author="RAN4#117-Samsung" w:date="2025-11-25T09:45:00Z"/>
                <w:lang w:val="fr-FR" w:eastAsia="zh-CN"/>
              </w:rPr>
            </w:pPr>
            <w:ins w:id="904" w:author="RAN4#117-Samsung" w:date="2025-11-25T09:45:00Z">
              <w:r>
                <w:rPr>
                  <w:lang w:val="fr-FR" w:eastAsia="zh-CN"/>
                </w:rPr>
                <w:t>Not configured</w:t>
              </w:r>
            </w:ins>
          </w:p>
        </w:tc>
      </w:tr>
      <w:tr w:rsidR="002761A2" w14:paraId="2F51AA89" w14:textId="77777777" w:rsidTr="00AE251D">
        <w:trPr>
          <w:trHeight w:val="71"/>
          <w:jc w:val="center"/>
          <w:ins w:id="905"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50BE4B4" w14:textId="77777777" w:rsidR="002761A2" w:rsidRDefault="002761A2" w:rsidP="00C572F6">
            <w:pPr>
              <w:pStyle w:val="TAL"/>
              <w:spacing w:line="256" w:lineRule="auto"/>
              <w:rPr>
                <w:ins w:id="906" w:author="RAN4#117-Samsung" w:date="2025-11-25T09:45:00Z"/>
                <w:lang w:val="fr-FR"/>
              </w:rPr>
            </w:pPr>
            <w:ins w:id="907" w:author="RAN4#117-Samsung" w:date="2025-11-25T09:45:00Z">
              <w:r>
                <w:rPr>
                  <w:lang w:val="fr-FR"/>
                </w:rPr>
                <w:t>cqi-FormatIndicator</w:t>
              </w:r>
            </w:ins>
          </w:p>
        </w:tc>
        <w:tc>
          <w:tcPr>
            <w:tcW w:w="851" w:type="dxa"/>
            <w:tcBorders>
              <w:top w:val="single" w:sz="4" w:space="0" w:color="auto"/>
              <w:left w:val="single" w:sz="4" w:space="0" w:color="auto"/>
              <w:bottom w:val="single" w:sz="4" w:space="0" w:color="auto"/>
              <w:right w:val="single" w:sz="4" w:space="0" w:color="auto"/>
            </w:tcBorders>
            <w:vAlign w:val="center"/>
          </w:tcPr>
          <w:p w14:paraId="7451A0EF" w14:textId="77777777" w:rsidR="002761A2" w:rsidRDefault="002761A2" w:rsidP="00C572F6">
            <w:pPr>
              <w:pStyle w:val="TAC"/>
              <w:spacing w:line="256" w:lineRule="auto"/>
              <w:rPr>
                <w:ins w:id="908"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A97DEF7" w14:textId="77777777" w:rsidR="002761A2" w:rsidRDefault="002761A2" w:rsidP="00C572F6">
            <w:pPr>
              <w:pStyle w:val="TAC"/>
              <w:spacing w:line="256" w:lineRule="auto"/>
              <w:rPr>
                <w:ins w:id="909" w:author="RAN4#117-Samsung" w:date="2025-11-25T09:45:00Z"/>
                <w:lang w:val="fr-FR" w:eastAsia="zh-CN"/>
              </w:rPr>
            </w:pPr>
            <w:ins w:id="910" w:author="RAN4#117-Samsung" w:date="2025-11-25T09:45:00Z">
              <w:r>
                <w:rPr>
                  <w:lang w:val="fr-FR" w:eastAsia="zh-CN"/>
                </w:rPr>
                <w:t>Wideband</w:t>
              </w:r>
            </w:ins>
          </w:p>
        </w:tc>
      </w:tr>
      <w:tr w:rsidR="002761A2" w14:paraId="7317FEB6" w14:textId="77777777" w:rsidTr="00AE251D">
        <w:trPr>
          <w:trHeight w:val="71"/>
          <w:jc w:val="center"/>
          <w:ins w:id="911"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B080689" w14:textId="77777777" w:rsidR="002761A2" w:rsidRDefault="002761A2" w:rsidP="00C572F6">
            <w:pPr>
              <w:pStyle w:val="TAL"/>
              <w:spacing w:line="256" w:lineRule="auto"/>
              <w:rPr>
                <w:ins w:id="912" w:author="RAN4#117-Samsung" w:date="2025-11-25T09:45:00Z"/>
                <w:lang w:val="fr-FR"/>
              </w:rPr>
            </w:pPr>
            <w:ins w:id="913" w:author="RAN4#117-Samsung" w:date="2025-11-25T09:45:00Z">
              <w:r>
                <w:rPr>
                  <w:lang w:val="fr-FR"/>
                </w:rPr>
                <w:t>pmi-FormatIndicator</w:t>
              </w:r>
              <w:r>
                <w:rPr>
                  <w:i/>
                  <w:lang w:val="fr-FR"/>
                </w:rPr>
                <w:t xml:space="preserve">  </w:t>
              </w:r>
            </w:ins>
          </w:p>
        </w:tc>
        <w:tc>
          <w:tcPr>
            <w:tcW w:w="851" w:type="dxa"/>
            <w:tcBorders>
              <w:top w:val="single" w:sz="4" w:space="0" w:color="auto"/>
              <w:left w:val="single" w:sz="4" w:space="0" w:color="auto"/>
              <w:bottom w:val="single" w:sz="4" w:space="0" w:color="auto"/>
              <w:right w:val="single" w:sz="4" w:space="0" w:color="auto"/>
            </w:tcBorders>
            <w:vAlign w:val="center"/>
          </w:tcPr>
          <w:p w14:paraId="2DEF9B86" w14:textId="77777777" w:rsidR="002761A2" w:rsidRDefault="002761A2" w:rsidP="00C572F6">
            <w:pPr>
              <w:pStyle w:val="TAC"/>
              <w:spacing w:line="256" w:lineRule="auto"/>
              <w:rPr>
                <w:ins w:id="914"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C2E30EE" w14:textId="77777777" w:rsidR="002761A2" w:rsidRDefault="002761A2" w:rsidP="00C572F6">
            <w:pPr>
              <w:pStyle w:val="TAC"/>
              <w:spacing w:line="256" w:lineRule="auto"/>
              <w:rPr>
                <w:ins w:id="915" w:author="RAN4#117-Samsung" w:date="2025-11-25T09:45:00Z"/>
                <w:lang w:val="fr-FR" w:eastAsia="zh-CN"/>
              </w:rPr>
            </w:pPr>
            <w:ins w:id="916" w:author="RAN4#117-Samsung" w:date="2025-11-25T09:45:00Z">
              <w:r>
                <w:rPr>
                  <w:lang w:val="fr-FR" w:eastAsia="zh-CN"/>
                </w:rPr>
                <w:t>Wideband</w:t>
              </w:r>
            </w:ins>
          </w:p>
        </w:tc>
      </w:tr>
      <w:tr w:rsidR="002761A2" w14:paraId="29EBF69D" w14:textId="77777777" w:rsidTr="00AE251D">
        <w:trPr>
          <w:trHeight w:val="71"/>
          <w:jc w:val="center"/>
          <w:ins w:id="917"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A938DAA" w14:textId="77777777" w:rsidR="002761A2" w:rsidRDefault="002761A2" w:rsidP="00C572F6">
            <w:pPr>
              <w:pStyle w:val="TAL"/>
              <w:spacing w:line="256" w:lineRule="auto"/>
              <w:rPr>
                <w:ins w:id="918" w:author="RAN4#117-Samsung" w:date="2025-11-25T09:45:00Z"/>
                <w:lang w:val="fr-FR"/>
              </w:rPr>
            </w:pPr>
            <w:ins w:id="919" w:author="RAN4#117-Samsung" w:date="2025-11-25T09:45:00Z">
              <w:r>
                <w:rPr>
                  <w:lang w:val="fr-FR"/>
                </w:rPr>
                <w:lastRenderedPageBreak/>
                <w:t>Sub-band Size</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9AEB536" w14:textId="77777777" w:rsidR="002761A2" w:rsidRDefault="002761A2" w:rsidP="00C572F6">
            <w:pPr>
              <w:pStyle w:val="TAC"/>
              <w:spacing w:line="256" w:lineRule="auto"/>
              <w:rPr>
                <w:ins w:id="920" w:author="RAN4#117-Samsung" w:date="2025-11-25T09:45:00Z"/>
                <w:lang w:val="fr-FR"/>
              </w:rPr>
            </w:pPr>
            <w:ins w:id="921" w:author="RAN4#117-Samsung" w:date="2025-11-25T09:45:00Z">
              <w:r>
                <w:rPr>
                  <w:rFonts w:cs="Arial"/>
                  <w:szCs w:val="18"/>
                  <w:lang w:val="fr-FR"/>
                </w:rPr>
                <w:t>RB</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E6A953D" w14:textId="77777777" w:rsidR="002761A2" w:rsidRDefault="002761A2" w:rsidP="00C572F6">
            <w:pPr>
              <w:pStyle w:val="TAC"/>
              <w:spacing w:line="256" w:lineRule="auto"/>
              <w:rPr>
                <w:ins w:id="922" w:author="RAN4#117-Samsung" w:date="2025-11-25T09:45:00Z"/>
                <w:lang w:val="fr-FR" w:eastAsia="zh-CN"/>
              </w:rPr>
            </w:pPr>
            <w:ins w:id="923" w:author="RAN4#117-Samsung" w:date="2025-11-25T09:45:00Z">
              <w:r>
                <w:rPr>
                  <w:rFonts w:cs="Arial"/>
                  <w:szCs w:val="18"/>
                  <w:lang w:val="fr-FR"/>
                </w:rPr>
                <w:t>8</w:t>
              </w:r>
            </w:ins>
          </w:p>
        </w:tc>
      </w:tr>
      <w:tr w:rsidR="002761A2" w14:paraId="45ED29CF" w14:textId="77777777" w:rsidTr="00AE251D">
        <w:trPr>
          <w:trHeight w:val="71"/>
          <w:jc w:val="center"/>
          <w:ins w:id="924"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C60BA61" w14:textId="77777777" w:rsidR="002761A2" w:rsidRDefault="002761A2" w:rsidP="00C572F6">
            <w:pPr>
              <w:pStyle w:val="TAL"/>
              <w:spacing w:line="256" w:lineRule="auto"/>
              <w:rPr>
                <w:ins w:id="925" w:author="RAN4#117-Samsung" w:date="2025-11-25T09:45:00Z"/>
                <w:lang w:val="fr-FR"/>
              </w:rPr>
            </w:pPr>
            <w:ins w:id="926" w:author="RAN4#117-Samsung" w:date="2025-11-25T09:45:00Z">
              <w:r>
                <w:rPr>
                  <w:lang w:val="fr-FR"/>
                </w:rPr>
                <w:t>csi-ReportingBand</w:t>
              </w:r>
            </w:ins>
          </w:p>
        </w:tc>
        <w:tc>
          <w:tcPr>
            <w:tcW w:w="851" w:type="dxa"/>
            <w:tcBorders>
              <w:top w:val="single" w:sz="4" w:space="0" w:color="auto"/>
              <w:left w:val="single" w:sz="4" w:space="0" w:color="auto"/>
              <w:bottom w:val="single" w:sz="4" w:space="0" w:color="auto"/>
              <w:right w:val="single" w:sz="4" w:space="0" w:color="auto"/>
            </w:tcBorders>
            <w:vAlign w:val="center"/>
          </w:tcPr>
          <w:p w14:paraId="05DAF0CF" w14:textId="77777777" w:rsidR="002761A2" w:rsidRDefault="002761A2" w:rsidP="00C572F6">
            <w:pPr>
              <w:pStyle w:val="TAC"/>
              <w:spacing w:line="256" w:lineRule="auto"/>
              <w:rPr>
                <w:ins w:id="927"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B54F94F" w14:textId="77777777" w:rsidR="002761A2" w:rsidRDefault="002761A2" w:rsidP="00C572F6">
            <w:pPr>
              <w:pStyle w:val="TAC"/>
              <w:spacing w:line="256" w:lineRule="auto"/>
              <w:rPr>
                <w:ins w:id="928" w:author="RAN4#117-Samsung" w:date="2025-11-25T09:45:00Z"/>
                <w:lang w:val="fr-FR" w:eastAsia="zh-CN"/>
              </w:rPr>
            </w:pPr>
            <w:ins w:id="929" w:author="RAN4#117-Samsung" w:date="2025-11-25T09:45:00Z">
              <w:r>
                <w:rPr>
                  <w:rFonts w:cs="Arial"/>
                  <w:szCs w:val="18"/>
                  <w:lang w:val="fr-FR"/>
                </w:rPr>
                <w:t>1111111</w:t>
              </w:r>
            </w:ins>
          </w:p>
        </w:tc>
      </w:tr>
      <w:tr w:rsidR="002761A2" w14:paraId="011A6E66" w14:textId="77777777" w:rsidTr="00AE251D">
        <w:trPr>
          <w:trHeight w:val="71"/>
          <w:jc w:val="center"/>
          <w:ins w:id="930"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669C96F" w14:textId="77777777" w:rsidR="002761A2" w:rsidRDefault="002761A2" w:rsidP="00C572F6">
            <w:pPr>
              <w:pStyle w:val="TAL"/>
              <w:spacing w:line="256" w:lineRule="auto"/>
              <w:rPr>
                <w:ins w:id="931" w:author="RAN4#117-Samsung" w:date="2025-11-25T09:45:00Z"/>
              </w:rPr>
            </w:pPr>
            <w:ins w:id="932" w:author="RAN4#117-Samsung" w:date="2025-11-25T09:45:00Z">
              <w:r>
                <w:t xml:space="preserve">CSI-Report </w:t>
              </w:r>
              <w:r>
                <w:rPr>
                  <w:lang w:eastAsia="zh-CN"/>
                </w:rPr>
                <w:t>interval</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3617BFF" w14:textId="77777777" w:rsidR="002761A2" w:rsidRDefault="002761A2" w:rsidP="00C572F6">
            <w:pPr>
              <w:pStyle w:val="TAC"/>
              <w:spacing w:line="256" w:lineRule="auto"/>
              <w:rPr>
                <w:ins w:id="933" w:author="RAN4#117-Samsung" w:date="2025-11-25T09:45:00Z"/>
                <w:lang w:val="fr-FR" w:eastAsia="zh-CN"/>
              </w:rPr>
            </w:pPr>
            <w:ins w:id="934" w:author="RAN4#117-Samsung" w:date="2025-11-25T09:45:00Z">
              <w:r>
                <w:rPr>
                  <w:lang w:val="fr-FR"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DDEA2DB" w14:textId="77777777" w:rsidR="002761A2" w:rsidRDefault="002761A2" w:rsidP="00C572F6">
            <w:pPr>
              <w:pStyle w:val="TAC"/>
              <w:spacing w:line="256" w:lineRule="auto"/>
              <w:rPr>
                <w:ins w:id="935" w:author="RAN4#117-Samsung" w:date="2025-11-25T09:45:00Z"/>
                <w:lang w:val="fr-FR" w:eastAsia="zh-CN"/>
              </w:rPr>
            </w:pPr>
            <w:ins w:id="936" w:author="RAN4#117-Samsung" w:date="2025-11-25T09:45:00Z">
              <w:r>
                <w:rPr>
                  <w:lang w:val="fr-FR" w:eastAsia="zh-CN"/>
                </w:rPr>
                <w:t>Not configured</w:t>
              </w:r>
            </w:ins>
          </w:p>
        </w:tc>
      </w:tr>
      <w:tr w:rsidR="002761A2" w14:paraId="313FA6C6" w14:textId="77777777" w:rsidTr="00AE251D">
        <w:trPr>
          <w:trHeight w:val="71"/>
          <w:jc w:val="center"/>
          <w:ins w:id="937"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E09F36D" w14:textId="77777777" w:rsidR="002761A2" w:rsidRPr="00020F2B" w:rsidRDefault="002761A2" w:rsidP="00C572F6">
            <w:pPr>
              <w:pStyle w:val="TAL"/>
              <w:spacing w:line="256" w:lineRule="auto"/>
              <w:rPr>
                <w:ins w:id="938" w:author="RAN4#117-Samsung" w:date="2025-11-25T09:45:00Z"/>
                <w:highlight w:val="yellow"/>
                <w:lang w:val="fr-FR"/>
              </w:rPr>
            </w:pPr>
            <w:ins w:id="939" w:author="RAN4#117-Samsung" w:date="2025-11-25T09:45:00Z">
              <w:r w:rsidRPr="00A309D8">
                <w:rPr>
                  <w:lang w:val="fr-FR"/>
                </w:rPr>
                <w:t>Aperiodic Report Slot Offset</w:t>
              </w:r>
            </w:ins>
          </w:p>
        </w:tc>
        <w:tc>
          <w:tcPr>
            <w:tcW w:w="851" w:type="dxa"/>
            <w:tcBorders>
              <w:top w:val="single" w:sz="4" w:space="0" w:color="auto"/>
              <w:left w:val="single" w:sz="4" w:space="0" w:color="auto"/>
              <w:bottom w:val="single" w:sz="4" w:space="0" w:color="auto"/>
              <w:right w:val="single" w:sz="4" w:space="0" w:color="auto"/>
            </w:tcBorders>
            <w:vAlign w:val="center"/>
          </w:tcPr>
          <w:p w14:paraId="0ECC9B88" w14:textId="77777777" w:rsidR="002761A2" w:rsidRPr="00020F2B" w:rsidRDefault="002761A2" w:rsidP="00C572F6">
            <w:pPr>
              <w:pStyle w:val="TAC"/>
              <w:spacing w:line="256" w:lineRule="auto"/>
              <w:rPr>
                <w:ins w:id="940" w:author="RAN4#117-Samsung" w:date="2025-11-25T09:45:00Z"/>
                <w:highlight w:val="yellow"/>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A7763E1" w14:textId="77777777" w:rsidR="002761A2" w:rsidRPr="00BF4FC5" w:rsidRDefault="002761A2" w:rsidP="00C572F6">
            <w:pPr>
              <w:pStyle w:val="TAC"/>
              <w:spacing w:line="256" w:lineRule="auto"/>
              <w:rPr>
                <w:ins w:id="941" w:author="RAN4#117-Samsung" w:date="2025-11-25T09:45:00Z"/>
                <w:lang w:val="fr-FR" w:eastAsia="zh-CN"/>
              </w:rPr>
            </w:pPr>
            <w:ins w:id="942" w:author="RAN4#117-Samsung" w:date="2025-11-25T09:45:00Z">
              <w:r w:rsidRPr="00BF4FC5">
                <w:rPr>
                  <w:lang w:val="fr-FR" w:eastAsia="zh-CN"/>
                </w:rPr>
                <w:t>7</w:t>
              </w:r>
            </w:ins>
          </w:p>
        </w:tc>
      </w:tr>
      <w:tr w:rsidR="002761A2" w:rsidRPr="00595B48" w14:paraId="10D9653C" w14:textId="77777777" w:rsidTr="00AE251D">
        <w:trPr>
          <w:trHeight w:val="71"/>
          <w:jc w:val="center"/>
          <w:ins w:id="943"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1EDD351" w14:textId="77777777" w:rsidR="002761A2" w:rsidRDefault="002761A2" w:rsidP="00C572F6">
            <w:pPr>
              <w:pStyle w:val="TAL"/>
              <w:spacing w:line="256" w:lineRule="auto"/>
              <w:rPr>
                <w:ins w:id="944" w:author="RAN4#117-Samsung" w:date="2025-11-25T09:45:00Z"/>
                <w:lang w:val="fr-FR"/>
              </w:rPr>
            </w:pPr>
            <w:ins w:id="945" w:author="RAN4#117-Samsung" w:date="2025-11-25T09:45:00Z">
              <w:r>
                <w:rPr>
                  <w:lang w:val="fr-FR"/>
                </w:rPr>
                <w:t>CSI request</w:t>
              </w:r>
            </w:ins>
          </w:p>
        </w:tc>
        <w:tc>
          <w:tcPr>
            <w:tcW w:w="851" w:type="dxa"/>
            <w:tcBorders>
              <w:top w:val="single" w:sz="4" w:space="0" w:color="auto"/>
              <w:left w:val="single" w:sz="4" w:space="0" w:color="auto"/>
              <w:bottom w:val="single" w:sz="4" w:space="0" w:color="auto"/>
              <w:right w:val="single" w:sz="4" w:space="0" w:color="auto"/>
            </w:tcBorders>
            <w:vAlign w:val="center"/>
          </w:tcPr>
          <w:p w14:paraId="4BD0BF04" w14:textId="77777777" w:rsidR="002761A2" w:rsidRDefault="002761A2" w:rsidP="00C572F6">
            <w:pPr>
              <w:pStyle w:val="TAC"/>
              <w:spacing w:line="256" w:lineRule="auto"/>
              <w:rPr>
                <w:ins w:id="946" w:author="RAN4#117-Samsung" w:date="2025-11-25T09:45: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23CC835" w14:textId="77777777" w:rsidR="002761A2" w:rsidRPr="00BF4FC5" w:rsidRDefault="002761A2" w:rsidP="00C572F6">
            <w:pPr>
              <w:pStyle w:val="TAC"/>
              <w:spacing w:line="256" w:lineRule="auto"/>
              <w:rPr>
                <w:ins w:id="947" w:author="RAN4#117-Samsung" w:date="2025-11-25T09:45:00Z"/>
                <w:lang w:eastAsia="zh-CN"/>
              </w:rPr>
            </w:pPr>
            <w:ins w:id="948" w:author="RAN4#117-Samsung" w:date="2025-11-25T09:45:00Z">
              <w:r w:rsidRPr="00BF4FC5">
                <w:rPr>
                  <w:lang w:eastAsia="zh-CN"/>
                </w:rPr>
                <w:t xml:space="preserve">1 in slots </w:t>
              </w:r>
              <w:proofErr w:type="spellStart"/>
              <w:r w:rsidRPr="00BF4FC5">
                <w:rPr>
                  <w:lang w:eastAsia="zh-CN"/>
                </w:rPr>
                <w:t>i</w:t>
              </w:r>
              <w:proofErr w:type="spellEnd"/>
              <w:r w:rsidRPr="00BF4FC5">
                <w:rPr>
                  <w:lang w:eastAsia="zh-CN"/>
                </w:rPr>
                <w:t>, where mod(</w:t>
              </w:r>
              <w:proofErr w:type="spellStart"/>
              <w:r w:rsidRPr="00BF4FC5">
                <w:rPr>
                  <w:lang w:eastAsia="zh-CN"/>
                </w:rPr>
                <w:t>i</w:t>
              </w:r>
              <w:proofErr w:type="spellEnd"/>
              <w:r w:rsidRPr="00BF4FC5">
                <w:rPr>
                  <w:lang w:eastAsia="zh-CN"/>
                </w:rPr>
                <w:t>, 5) = 1, otherwise it is equal to 0</w:t>
              </w:r>
            </w:ins>
          </w:p>
        </w:tc>
      </w:tr>
      <w:tr w:rsidR="002761A2" w14:paraId="43EE4A07" w14:textId="77777777" w:rsidTr="00AE251D">
        <w:trPr>
          <w:trHeight w:val="71"/>
          <w:jc w:val="center"/>
          <w:ins w:id="949"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F0D6950" w14:textId="77777777" w:rsidR="002761A2" w:rsidRDefault="002761A2" w:rsidP="00C572F6">
            <w:pPr>
              <w:pStyle w:val="TAL"/>
              <w:spacing w:line="256" w:lineRule="auto"/>
              <w:rPr>
                <w:ins w:id="950" w:author="RAN4#117-Samsung" w:date="2025-11-25T09:45:00Z"/>
                <w:lang w:val="fr-FR"/>
              </w:rPr>
            </w:pPr>
            <w:ins w:id="951" w:author="RAN4#117-Samsung" w:date="2025-11-25T09:45:00Z">
              <w:r>
                <w:rPr>
                  <w:lang w:val="fr-FR"/>
                </w:rPr>
                <w:t>reportTriggerSize</w:t>
              </w:r>
            </w:ins>
          </w:p>
        </w:tc>
        <w:tc>
          <w:tcPr>
            <w:tcW w:w="851" w:type="dxa"/>
            <w:tcBorders>
              <w:top w:val="single" w:sz="4" w:space="0" w:color="auto"/>
              <w:left w:val="single" w:sz="4" w:space="0" w:color="auto"/>
              <w:bottom w:val="single" w:sz="4" w:space="0" w:color="auto"/>
              <w:right w:val="single" w:sz="4" w:space="0" w:color="auto"/>
            </w:tcBorders>
            <w:vAlign w:val="center"/>
          </w:tcPr>
          <w:p w14:paraId="408E1CF2" w14:textId="77777777" w:rsidR="002761A2" w:rsidRDefault="002761A2" w:rsidP="00C572F6">
            <w:pPr>
              <w:pStyle w:val="TAC"/>
              <w:spacing w:line="256" w:lineRule="auto"/>
              <w:rPr>
                <w:ins w:id="952" w:author="RAN4#117-Samsung" w:date="2025-11-25T09:45: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6F9458F" w14:textId="77777777" w:rsidR="002761A2" w:rsidRPr="00BF4FC5" w:rsidRDefault="002761A2" w:rsidP="00C572F6">
            <w:pPr>
              <w:pStyle w:val="TAC"/>
              <w:spacing w:line="256" w:lineRule="auto"/>
              <w:rPr>
                <w:ins w:id="953" w:author="RAN4#117-Samsung" w:date="2025-11-25T09:45:00Z"/>
                <w:lang w:val="fr-FR" w:eastAsia="zh-CN"/>
              </w:rPr>
            </w:pPr>
            <w:ins w:id="954" w:author="RAN4#117-Samsung" w:date="2025-11-25T09:45:00Z">
              <w:r w:rsidRPr="00BF4FC5">
                <w:rPr>
                  <w:lang w:val="fr-FR" w:eastAsia="zh-CN"/>
                </w:rPr>
                <w:t>1</w:t>
              </w:r>
            </w:ins>
          </w:p>
        </w:tc>
      </w:tr>
      <w:tr w:rsidR="002761A2" w:rsidRPr="00595B48" w14:paraId="36D5E364" w14:textId="77777777" w:rsidTr="00AE251D">
        <w:trPr>
          <w:trHeight w:val="71"/>
          <w:jc w:val="center"/>
          <w:ins w:id="955"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79AC889" w14:textId="77777777" w:rsidR="002761A2" w:rsidRDefault="002761A2" w:rsidP="00C572F6">
            <w:pPr>
              <w:pStyle w:val="TAL"/>
              <w:spacing w:line="256" w:lineRule="auto"/>
              <w:rPr>
                <w:ins w:id="956" w:author="RAN4#117-Samsung" w:date="2025-11-25T09:45:00Z"/>
                <w:lang w:val="fr-FR"/>
              </w:rPr>
            </w:pPr>
            <w:ins w:id="957" w:author="RAN4#117-Samsung" w:date="2025-11-25T09:45:00Z">
              <w:r>
                <w:rPr>
                  <w:lang w:val="fr-FR"/>
                </w:rPr>
                <w:t>CSI-AperiodicTriggerStateList</w:t>
              </w:r>
            </w:ins>
          </w:p>
        </w:tc>
        <w:tc>
          <w:tcPr>
            <w:tcW w:w="851" w:type="dxa"/>
            <w:tcBorders>
              <w:top w:val="single" w:sz="4" w:space="0" w:color="auto"/>
              <w:left w:val="single" w:sz="4" w:space="0" w:color="auto"/>
              <w:bottom w:val="single" w:sz="4" w:space="0" w:color="auto"/>
              <w:right w:val="single" w:sz="4" w:space="0" w:color="auto"/>
            </w:tcBorders>
            <w:vAlign w:val="center"/>
          </w:tcPr>
          <w:p w14:paraId="780BE903" w14:textId="77777777" w:rsidR="002761A2" w:rsidRDefault="002761A2" w:rsidP="00C572F6">
            <w:pPr>
              <w:pStyle w:val="TAC"/>
              <w:spacing w:line="256" w:lineRule="auto"/>
              <w:rPr>
                <w:ins w:id="958" w:author="RAN4#117-Samsung" w:date="2025-11-25T09:45: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BF70F99" w14:textId="77777777" w:rsidR="002761A2" w:rsidRPr="00BF4FC5" w:rsidRDefault="002761A2" w:rsidP="00C572F6">
            <w:pPr>
              <w:pStyle w:val="TAC"/>
              <w:spacing w:line="256" w:lineRule="auto"/>
              <w:rPr>
                <w:ins w:id="959" w:author="RAN4#117-Samsung" w:date="2025-11-25T09:45:00Z"/>
                <w:lang w:eastAsia="zh-CN"/>
              </w:rPr>
            </w:pPr>
            <w:ins w:id="960" w:author="RAN4#117-Samsung" w:date="2025-11-25T09:45:00Z">
              <w:r w:rsidRPr="00BF4FC5">
                <w:rPr>
                  <w:lang w:eastAsia="zh-CN"/>
                </w:rPr>
                <w:t>One State with one Associated Report Configuration</w:t>
              </w:r>
            </w:ins>
          </w:p>
          <w:p w14:paraId="501E55FE" w14:textId="77777777" w:rsidR="002761A2" w:rsidRPr="00BF4FC5" w:rsidRDefault="002761A2" w:rsidP="00C572F6">
            <w:pPr>
              <w:pStyle w:val="TAC"/>
              <w:spacing w:line="256" w:lineRule="auto"/>
              <w:rPr>
                <w:ins w:id="961" w:author="RAN4#117-Samsung" w:date="2025-11-25T09:45:00Z"/>
                <w:lang w:eastAsia="zh-CN"/>
              </w:rPr>
            </w:pPr>
            <w:ins w:id="962" w:author="RAN4#117-Samsung" w:date="2025-11-25T09:45:00Z">
              <w:r w:rsidRPr="00BF4FC5">
                <w:rPr>
                  <w:lang w:eastAsia="zh-CN"/>
                </w:rPr>
                <w:t>Associated Report Configuration contains pointers to NZP CSI-RS and CSI-IM</w:t>
              </w:r>
            </w:ins>
          </w:p>
        </w:tc>
      </w:tr>
      <w:tr w:rsidR="002761A2" w14:paraId="2E94F88A" w14:textId="77777777" w:rsidTr="00AE251D">
        <w:trPr>
          <w:trHeight w:val="71"/>
          <w:jc w:val="center"/>
          <w:ins w:id="963" w:author="RAN4#117-Samsung" w:date="2025-11-25T09:45: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46813F4E" w14:textId="77777777" w:rsidR="002761A2" w:rsidRDefault="002761A2" w:rsidP="00C572F6">
            <w:pPr>
              <w:pStyle w:val="TAL"/>
              <w:spacing w:line="256" w:lineRule="auto"/>
              <w:rPr>
                <w:ins w:id="964" w:author="RAN4#117-Samsung" w:date="2025-11-25T09:45:00Z"/>
                <w:lang w:val="fr-FR"/>
              </w:rPr>
            </w:pPr>
            <w:ins w:id="965" w:author="RAN4#117-Samsung" w:date="2025-11-25T09:45:00Z">
              <w:r>
                <w:rPr>
                  <w:lang w:val="fr-FR"/>
                </w:rPr>
                <w:t>Codebook configuration</w:t>
              </w:r>
            </w:ins>
          </w:p>
        </w:tc>
        <w:tc>
          <w:tcPr>
            <w:tcW w:w="1701" w:type="dxa"/>
            <w:tcBorders>
              <w:top w:val="single" w:sz="4" w:space="0" w:color="auto"/>
              <w:left w:val="single" w:sz="4" w:space="0" w:color="auto"/>
              <w:bottom w:val="single" w:sz="4" w:space="0" w:color="auto"/>
              <w:right w:val="single" w:sz="4" w:space="0" w:color="auto"/>
            </w:tcBorders>
          </w:tcPr>
          <w:p w14:paraId="67667437" w14:textId="77777777" w:rsidR="002761A2" w:rsidRPr="00A309D8" w:rsidRDefault="002761A2" w:rsidP="00C572F6">
            <w:pPr>
              <w:pStyle w:val="TAL"/>
              <w:spacing w:line="256" w:lineRule="auto"/>
              <w:rPr>
                <w:ins w:id="966" w:author="RAN4#117-Samsung" w:date="2025-11-25T09:45:00Z"/>
                <w:lang w:val="fr-FR"/>
              </w:rPr>
            </w:pPr>
            <w:ins w:id="967" w:author="RAN4#117-Samsung" w:date="2025-11-25T09:45:00Z">
              <w:r w:rsidRPr="004F6755">
                <w:t>Codebook Type</w:t>
              </w:r>
            </w:ins>
          </w:p>
        </w:tc>
        <w:tc>
          <w:tcPr>
            <w:tcW w:w="851" w:type="dxa"/>
            <w:tcBorders>
              <w:top w:val="single" w:sz="4" w:space="0" w:color="auto"/>
              <w:left w:val="single" w:sz="4" w:space="0" w:color="auto"/>
              <w:bottom w:val="single" w:sz="4" w:space="0" w:color="auto"/>
              <w:right w:val="single" w:sz="4" w:space="0" w:color="auto"/>
            </w:tcBorders>
            <w:vAlign w:val="center"/>
          </w:tcPr>
          <w:p w14:paraId="60855CDC" w14:textId="77777777" w:rsidR="002761A2" w:rsidRPr="00020F2B" w:rsidRDefault="002761A2" w:rsidP="00C572F6">
            <w:pPr>
              <w:pStyle w:val="TAC"/>
              <w:spacing w:line="256" w:lineRule="auto"/>
              <w:rPr>
                <w:ins w:id="968" w:author="RAN4#117-Samsung" w:date="2025-11-25T09:45: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77485FED" w14:textId="77777777" w:rsidR="002761A2" w:rsidRPr="00020F2B" w:rsidRDefault="002761A2" w:rsidP="00C572F6">
            <w:pPr>
              <w:pStyle w:val="TAC"/>
              <w:spacing w:line="256" w:lineRule="auto"/>
              <w:rPr>
                <w:ins w:id="969" w:author="RAN4#117-Samsung" w:date="2025-11-25T09:45:00Z"/>
                <w:highlight w:val="yellow"/>
                <w:lang w:val="fr-FR"/>
              </w:rPr>
            </w:pPr>
            <w:ins w:id="970" w:author="RAN4#117-Samsung" w:date="2025-11-25T09:45:00Z">
              <w:r w:rsidRPr="004F6755">
                <w:rPr>
                  <w:lang w:eastAsia="zh-CN"/>
                </w:rPr>
                <w:t>etypeII-r19</w:t>
              </w:r>
            </w:ins>
          </w:p>
        </w:tc>
      </w:tr>
      <w:tr w:rsidR="002761A2" w14:paraId="4F24F626" w14:textId="77777777" w:rsidTr="00AE251D">
        <w:trPr>
          <w:trHeight w:val="71"/>
          <w:jc w:val="center"/>
          <w:ins w:id="971"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40FA046" w14:textId="77777777" w:rsidR="002761A2" w:rsidRDefault="002761A2" w:rsidP="00C572F6">
            <w:pPr>
              <w:keepNext/>
              <w:keepLines/>
              <w:spacing w:after="0" w:line="256" w:lineRule="auto"/>
              <w:rPr>
                <w:ins w:id="972"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tcPr>
          <w:p w14:paraId="0684649E" w14:textId="77777777" w:rsidR="002761A2" w:rsidRPr="00A309D8" w:rsidRDefault="002761A2" w:rsidP="00C572F6">
            <w:pPr>
              <w:pStyle w:val="TAL"/>
              <w:spacing w:line="256" w:lineRule="auto"/>
              <w:rPr>
                <w:ins w:id="973" w:author="RAN4#117-Samsung" w:date="2025-11-25T09:45:00Z"/>
                <w:lang w:val="fr-FR"/>
              </w:rPr>
            </w:pPr>
            <w:ins w:id="974" w:author="RAN4#117-Samsung" w:date="2025-11-25T09:45:00Z">
              <w:r w:rsidRPr="004F6755">
                <w:rPr>
                  <w:i/>
                  <w:iCs/>
                </w:rPr>
                <w:t>paramCombination-r19</w:t>
              </w:r>
            </w:ins>
          </w:p>
        </w:tc>
        <w:tc>
          <w:tcPr>
            <w:tcW w:w="851" w:type="dxa"/>
            <w:tcBorders>
              <w:top w:val="single" w:sz="4" w:space="0" w:color="auto"/>
              <w:left w:val="single" w:sz="4" w:space="0" w:color="auto"/>
              <w:bottom w:val="single" w:sz="4" w:space="0" w:color="auto"/>
              <w:right w:val="single" w:sz="4" w:space="0" w:color="auto"/>
            </w:tcBorders>
            <w:vAlign w:val="center"/>
          </w:tcPr>
          <w:p w14:paraId="2014A3F1" w14:textId="77777777" w:rsidR="002761A2" w:rsidRPr="00CB0375" w:rsidRDefault="002761A2" w:rsidP="00C572F6">
            <w:pPr>
              <w:pStyle w:val="TAC"/>
              <w:spacing w:line="256" w:lineRule="auto"/>
              <w:rPr>
                <w:ins w:id="975" w:author="RAN4#117-Samsung" w:date="2025-11-25T09:45: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52E22446" w14:textId="77777777" w:rsidR="002761A2" w:rsidRPr="004F6755" w:rsidRDefault="002761A2" w:rsidP="00C572F6">
            <w:pPr>
              <w:pStyle w:val="TAC"/>
              <w:rPr>
                <w:ins w:id="976" w:author="RAN4#117-Samsung" w:date="2025-11-25T09:45:00Z"/>
                <w:lang w:eastAsia="zh-CN"/>
              </w:rPr>
            </w:pPr>
            <w:ins w:id="977" w:author="RAN4#117-Samsung" w:date="2025-11-25T09:45:00Z">
              <w:r w:rsidRPr="004F6755">
                <w:rPr>
                  <w:rFonts w:hint="eastAsia"/>
                  <w:lang w:eastAsia="zh-CN"/>
                </w:rPr>
                <w:t>6</w:t>
              </w:r>
            </w:ins>
          </w:p>
          <w:p w14:paraId="48967575" w14:textId="77777777" w:rsidR="002761A2" w:rsidRPr="00CB0375" w:rsidRDefault="002761A2" w:rsidP="00C572F6">
            <w:pPr>
              <w:pStyle w:val="TAC"/>
              <w:spacing w:line="256" w:lineRule="auto"/>
              <w:rPr>
                <w:ins w:id="978" w:author="RAN4#117-Samsung" w:date="2025-11-25T09:45:00Z"/>
                <w:highlight w:val="yellow"/>
                <w:lang w:val="fr-FR" w:eastAsia="zh-CN"/>
              </w:rPr>
            </w:pPr>
            <w:ins w:id="979" w:author="RAN4#117-Samsung" w:date="2025-11-25T09:45:00Z">
              <w:r w:rsidRPr="004F6755">
                <w:rPr>
                  <w:rFonts w:hint="eastAsia"/>
                  <w:lang w:eastAsia="zh-CN"/>
                </w:rPr>
                <w:t>(</w:t>
              </w:r>
              <w:r w:rsidRPr="004F6755">
                <w:rPr>
                  <w:lang w:val="en-US"/>
                </w:rPr>
                <w:t xml:space="preserve">L =4, </w:t>
              </w:r>
              <w:r w:rsidRPr="004F6755">
                <w:rPr>
                  <w:i/>
                  <w:iCs/>
                  <w:lang w:val="en-US"/>
                </w:rPr>
                <w:t>p</w:t>
              </w:r>
              <w:r w:rsidRPr="004F6755">
                <w:rPr>
                  <w:i/>
                  <w:iCs/>
                  <w:vertAlign w:val="subscript"/>
                  <w:lang w:val="el-GR"/>
                </w:rPr>
                <w:t>ν</w:t>
              </w:r>
              <w:r w:rsidRPr="004F6755">
                <w:rPr>
                  <w:lang w:val="en-US"/>
                </w:rPr>
                <w:t xml:space="preserve"> =1/2, </w:t>
              </w:r>
              <w:r w:rsidRPr="004F6755">
                <w:rPr>
                  <w:lang w:val="el-GR"/>
                </w:rPr>
                <w:t>β=1/2</w:t>
              </w:r>
              <w:r w:rsidRPr="004F6755">
                <w:rPr>
                  <w:rFonts w:hint="eastAsia"/>
                  <w:lang w:val="en-US" w:eastAsia="zh-CN"/>
                </w:rPr>
                <w:t>)</w:t>
              </w:r>
            </w:ins>
          </w:p>
        </w:tc>
      </w:tr>
      <w:tr w:rsidR="002761A2" w14:paraId="138AA725" w14:textId="77777777" w:rsidTr="00AE251D">
        <w:trPr>
          <w:trHeight w:val="71"/>
          <w:jc w:val="center"/>
          <w:ins w:id="980"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803F82E" w14:textId="77777777" w:rsidR="002761A2" w:rsidRDefault="002761A2" w:rsidP="00C572F6">
            <w:pPr>
              <w:keepNext/>
              <w:keepLines/>
              <w:spacing w:after="0" w:line="256" w:lineRule="auto"/>
              <w:rPr>
                <w:ins w:id="981"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tcPr>
          <w:p w14:paraId="2B54D787" w14:textId="77777777" w:rsidR="002761A2" w:rsidRPr="00A309D8" w:rsidRDefault="002761A2" w:rsidP="00C572F6">
            <w:pPr>
              <w:pStyle w:val="TAL"/>
              <w:spacing w:line="256" w:lineRule="auto"/>
              <w:rPr>
                <w:ins w:id="982" w:author="RAN4#117-Samsung" w:date="2025-11-25T09:45:00Z"/>
                <w:lang w:val="fr-FR"/>
              </w:rPr>
            </w:pPr>
            <w:ins w:id="983" w:author="RAN4#117-Samsung" w:date="2025-11-25T09:45:00Z">
              <w:r w:rsidRPr="004F6755">
                <w:rPr>
                  <w:rFonts w:hint="eastAsia"/>
                  <w:lang w:eastAsia="zh-CN"/>
                </w:rPr>
                <w:t>R</w:t>
              </w:r>
              <w:r w:rsidRPr="004F6755">
                <w:rPr>
                  <w:i/>
                  <w:iCs/>
                </w:rPr>
                <w:t>(numberOfPMISubbandsPerCQISubband-r19)</w:t>
              </w:r>
            </w:ins>
          </w:p>
        </w:tc>
        <w:tc>
          <w:tcPr>
            <w:tcW w:w="851" w:type="dxa"/>
            <w:tcBorders>
              <w:top w:val="single" w:sz="4" w:space="0" w:color="auto"/>
              <w:left w:val="single" w:sz="4" w:space="0" w:color="auto"/>
              <w:bottom w:val="single" w:sz="4" w:space="0" w:color="auto"/>
              <w:right w:val="single" w:sz="4" w:space="0" w:color="auto"/>
            </w:tcBorders>
            <w:vAlign w:val="center"/>
          </w:tcPr>
          <w:p w14:paraId="70DD0F36" w14:textId="77777777" w:rsidR="002761A2" w:rsidRPr="00CB0375" w:rsidRDefault="002761A2" w:rsidP="00C572F6">
            <w:pPr>
              <w:pStyle w:val="TAC"/>
              <w:spacing w:line="256" w:lineRule="auto"/>
              <w:rPr>
                <w:ins w:id="984" w:author="RAN4#117-Samsung" w:date="2025-11-25T09:45: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6B9D7B28" w14:textId="77777777" w:rsidR="002761A2" w:rsidRPr="00CB0375" w:rsidRDefault="002761A2" w:rsidP="00C572F6">
            <w:pPr>
              <w:pStyle w:val="TAC"/>
              <w:spacing w:line="256" w:lineRule="auto"/>
              <w:rPr>
                <w:ins w:id="985" w:author="RAN4#117-Samsung" w:date="2025-11-25T09:45:00Z"/>
                <w:highlight w:val="yellow"/>
                <w:lang w:val="fr-FR" w:eastAsia="zh-CN"/>
              </w:rPr>
            </w:pPr>
            <w:ins w:id="986" w:author="RAN4#117-Samsung" w:date="2025-11-25T09:45:00Z">
              <w:r w:rsidRPr="004F6755">
                <w:rPr>
                  <w:rFonts w:hint="eastAsia"/>
                  <w:lang w:eastAsia="zh-CN"/>
                </w:rPr>
                <w:t>1</w:t>
              </w:r>
            </w:ins>
          </w:p>
        </w:tc>
      </w:tr>
      <w:tr w:rsidR="002761A2" w14:paraId="41999386" w14:textId="77777777" w:rsidTr="00AE251D">
        <w:trPr>
          <w:trHeight w:val="71"/>
          <w:jc w:val="center"/>
          <w:ins w:id="987"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93AE26D" w14:textId="77777777" w:rsidR="002761A2" w:rsidRDefault="002761A2" w:rsidP="00C572F6">
            <w:pPr>
              <w:keepNext/>
              <w:keepLines/>
              <w:spacing w:after="0" w:line="256" w:lineRule="auto"/>
              <w:rPr>
                <w:ins w:id="988"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730D3AF9" w14:textId="77777777" w:rsidR="002761A2" w:rsidRPr="00A309D8" w:rsidRDefault="002761A2" w:rsidP="00C572F6">
            <w:pPr>
              <w:pStyle w:val="TAL"/>
              <w:spacing w:line="256" w:lineRule="auto"/>
              <w:rPr>
                <w:ins w:id="989" w:author="RAN4#117-Samsung" w:date="2025-11-25T09:45:00Z"/>
                <w:lang w:val="fr-FR"/>
              </w:rPr>
            </w:pPr>
            <w:ins w:id="990" w:author="RAN4#117-Samsung" w:date="2025-11-25T09:45:00Z">
              <w:r w:rsidRPr="004F6755">
                <w:t>(CodebookConfig-N1, CodebookConfig-N2)</w:t>
              </w:r>
            </w:ins>
          </w:p>
        </w:tc>
        <w:tc>
          <w:tcPr>
            <w:tcW w:w="851" w:type="dxa"/>
            <w:tcBorders>
              <w:top w:val="single" w:sz="4" w:space="0" w:color="auto"/>
              <w:left w:val="single" w:sz="4" w:space="0" w:color="auto"/>
              <w:bottom w:val="single" w:sz="4" w:space="0" w:color="auto"/>
              <w:right w:val="single" w:sz="4" w:space="0" w:color="auto"/>
            </w:tcBorders>
            <w:vAlign w:val="center"/>
          </w:tcPr>
          <w:p w14:paraId="5D9C5851" w14:textId="77777777" w:rsidR="002761A2" w:rsidRDefault="002761A2" w:rsidP="00C572F6">
            <w:pPr>
              <w:pStyle w:val="TAC"/>
              <w:spacing w:line="256" w:lineRule="auto"/>
              <w:rPr>
                <w:ins w:id="991"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51F510FD" w14:textId="77777777" w:rsidR="002761A2" w:rsidRDefault="002761A2" w:rsidP="00C572F6">
            <w:pPr>
              <w:pStyle w:val="TAC"/>
              <w:spacing w:line="256" w:lineRule="auto"/>
              <w:rPr>
                <w:ins w:id="992" w:author="RAN4#117-Samsung" w:date="2025-11-25T09:45:00Z"/>
                <w:lang w:val="fr-FR" w:eastAsia="zh-CN"/>
              </w:rPr>
            </w:pPr>
            <w:ins w:id="993" w:author="RAN4#117-Samsung" w:date="2025-11-25T09:45:00Z">
              <w:r w:rsidRPr="004F6755">
                <w:rPr>
                  <w:lang w:eastAsia="zh-CN"/>
                </w:rPr>
                <w:t>(8,4)</w:t>
              </w:r>
            </w:ins>
          </w:p>
        </w:tc>
      </w:tr>
      <w:tr w:rsidR="002761A2" w14:paraId="345AD4E8" w14:textId="77777777" w:rsidTr="00AE251D">
        <w:trPr>
          <w:trHeight w:val="71"/>
          <w:jc w:val="center"/>
          <w:ins w:id="994"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tcPr>
          <w:p w14:paraId="3BBD5ECF" w14:textId="77777777" w:rsidR="002761A2" w:rsidRDefault="002761A2" w:rsidP="00C572F6">
            <w:pPr>
              <w:keepNext/>
              <w:keepLines/>
              <w:spacing w:after="0" w:line="256" w:lineRule="auto"/>
              <w:rPr>
                <w:ins w:id="995"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6AEB10F3" w14:textId="77777777" w:rsidR="002761A2" w:rsidRPr="0066593B" w:rsidRDefault="002761A2" w:rsidP="00C572F6">
            <w:pPr>
              <w:pStyle w:val="TAL"/>
              <w:spacing w:line="256" w:lineRule="auto"/>
              <w:rPr>
                <w:ins w:id="996" w:author="RAN4#117-Samsung" w:date="2025-11-25T09:45:00Z"/>
                <w:rFonts w:cs="Arial"/>
                <w:szCs w:val="18"/>
                <w:highlight w:val="yellow"/>
                <w:lang w:val="fr-FR"/>
              </w:rPr>
            </w:pPr>
            <w:ins w:id="997" w:author="RAN4#117-Samsung" w:date="2025-11-25T09:45:00Z">
              <w:r w:rsidRPr="004F6755">
                <w:t>(CodebookConfig-O1, CodebookConfig-O2)</w:t>
              </w:r>
            </w:ins>
          </w:p>
        </w:tc>
        <w:tc>
          <w:tcPr>
            <w:tcW w:w="851" w:type="dxa"/>
            <w:tcBorders>
              <w:top w:val="single" w:sz="4" w:space="0" w:color="auto"/>
              <w:left w:val="single" w:sz="4" w:space="0" w:color="auto"/>
              <w:bottom w:val="single" w:sz="4" w:space="0" w:color="auto"/>
              <w:right w:val="single" w:sz="4" w:space="0" w:color="auto"/>
            </w:tcBorders>
            <w:vAlign w:val="center"/>
          </w:tcPr>
          <w:p w14:paraId="56F62DBE" w14:textId="77777777" w:rsidR="002761A2" w:rsidRPr="0066593B" w:rsidRDefault="002761A2" w:rsidP="00C572F6">
            <w:pPr>
              <w:pStyle w:val="TAC"/>
              <w:spacing w:line="256" w:lineRule="auto"/>
              <w:rPr>
                <w:ins w:id="998" w:author="RAN4#117-Samsung" w:date="2025-11-25T09:45:00Z"/>
                <w:rFonts w:cs="Arial"/>
                <w:szCs w:val="18"/>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3D45A86B" w14:textId="77777777" w:rsidR="002761A2" w:rsidRPr="0066593B" w:rsidRDefault="002761A2" w:rsidP="00C572F6">
            <w:pPr>
              <w:pStyle w:val="TAC"/>
              <w:spacing w:line="256" w:lineRule="auto"/>
              <w:rPr>
                <w:ins w:id="999" w:author="RAN4#117-Samsung" w:date="2025-11-25T09:45:00Z"/>
                <w:rFonts w:cs="Arial"/>
                <w:szCs w:val="18"/>
                <w:highlight w:val="yellow"/>
                <w:lang w:val="fr-FR" w:eastAsia="zh-CN"/>
              </w:rPr>
            </w:pPr>
            <w:ins w:id="1000" w:author="RAN4#117-Samsung" w:date="2025-11-25T09:45:00Z">
              <w:r w:rsidRPr="004F6755">
                <w:rPr>
                  <w:lang w:eastAsia="zh-CN"/>
                </w:rPr>
                <w:t>(4,4)</w:t>
              </w:r>
            </w:ins>
          </w:p>
        </w:tc>
      </w:tr>
      <w:tr w:rsidR="002761A2" w:rsidRPr="00595B48" w14:paraId="0B5AD9BA" w14:textId="77777777" w:rsidTr="00AE251D">
        <w:trPr>
          <w:trHeight w:val="71"/>
          <w:jc w:val="center"/>
          <w:ins w:id="1001"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BA69F6D" w14:textId="77777777" w:rsidR="002761A2" w:rsidRDefault="002761A2" w:rsidP="00C572F6">
            <w:pPr>
              <w:keepNext/>
              <w:keepLines/>
              <w:spacing w:after="0" w:line="256" w:lineRule="auto"/>
              <w:rPr>
                <w:ins w:id="1002"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623ED596" w14:textId="77777777" w:rsidR="002761A2" w:rsidRPr="0066593B" w:rsidRDefault="002761A2" w:rsidP="00C572F6">
            <w:pPr>
              <w:pStyle w:val="TAL"/>
              <w:spacing w:line="256" w:lineRule="auto"/>
              <w:rPr>
                <w:ins w:id="1003" w:author="RAN4#117-Samsung" w:date="2025-11-25T09:45:00Z"/>
                <w:rFonts w:cs="Arial"/>
                <w:szCs w:val="18"/>
                <w:highlight w:val="yellow"/>
                <w:lang w:val="fr-FR"/>
              </w:rPr>
            </w:pPr>
            <w:ins w:id="1004" w:author="RAN4#117-Samsung" w:date="2025-11-25T09:45:00Z">
              <w:r w:rsidRPr="004F6755">
                <w:t>(valueOfX1-typeII-CBSR-r19, valueOfX2-typeII-CBSR-r19)</w:t>
              </w:r>
            </w:ins>
          </w:p>
        </w:tc>
        <w:tc>
          <w:tcPr>
            <w:tcW w:w="851" w:type="dxa"/>
            <w:tcBorders>
              <w:top w:val="single" w:sz="4" w:space="0" w:color="auto"/>
              <w:left w:val="single" w:sz="4" w:space="0" w:color="auto"/>
              <w:bottom w:val="single" w:sz="4" w:space="0" w:color="auto"/>
              <w:right w:val="single" w:sz="4" w:space="0" w:color="auto"/>
            </w:tcBorders>
            <w:vAlign w:val="center"/>
          </w:tcPr>
          <w:p w14:paraId="1F94D627" w14:textId="77777777" w:rsidR="002761A2" w:rsidRPr="0066593B" w:rsidRDefault="002761A2" w:rsidP="00C572F6">
            <w:pPr>
              <w:pStyle w:val="TAC"/>
              <w:spacing w:line="256" w:lineRule="auto"/>
              <w:rPr>
                <w:ins w:id="1005" w:author="RAN4#117-Samsung" w:date="2025-11-25T09:45:00Z"/>
                <w:rFonts w:cs="Arial"/>
                <w:szCs w:val="18"/>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2BE856E8" w14:textId="77777777" w:rsidR="002761A2" w:rsidRPr="0066593B" w:rsidRDefault="002761A2" w:rsidP="00C572F6">
            <w:pPr>
              <w:pStyle w:val="TAC"/>
              <w:spacing w:line="256" w:lineRule="auto"/>
              <w:rPr>
                <w:ins w:id="1006" w:author="RAN4#117-Samsung" w:date="2025-11-25T09:45:00Z"/>
                <w:rFonts w:cs="Arial"/>
                <w:szCs w:val="18"/>
                <w:highlight w:val="yellow"/>
                <w:lang w:eastAsia="zh-CN"/>
              </w:rPr>
            </w:pPr>
            <w:ins w:id="1007" w:author="RAN4#117-Samsung" w:date="2025-11-25T09:45:00Z">
              <w:r w:rsidRPr="004F6755">
                <w:rPr>
                  <w:rFonts w:eastAsia="微软雅黑" w:cs="Arial"/>
                  <w:color w:val="000000"/>
                  <w:szCs w:val="18"/>
                </w:rPr>
                <w:t>Not configured</w:t>
              </w:r>
            </w:ins>
          </w:p>
        </w:tc>
      </w:tr>
      <w:tr w:rsidR="002761A2" w:rsidRPr="00595B48" w14:paraId="096A24B4" w14:textId="77777777" w:rsidTr="00AE251D">
        <w:trPr>
          <w:trHeight w:val="71"/>
          <w:jc w:val="center"/>
          <w:ins w:id="1008"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tcPr>
          <w:p w14:paraId="375F6713" w14:textId="77777777" w:rsidR="002761A2" w:rsidRDefault="002761A2" w:rsidP="00C572F6">
            <w:pPr>
              <w:keepNext/>
              <w:keepLines/>
              <w:spacing w:after="0" w:line="256" w:lineRule="auto"/>
              <w:rPr>
                <w:ins w:id="1009"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620207B6" w14:textId="77777777" w:rsidR="002761A2" w:rsidRPr="0066593B" w:rsidRDefault="002761A2" w:rsidP="00C572F6">
            <w:pPr>
              <w:pStyle w:val="TAL"/>
              <w:spacing w:line="256" w:lineRule="auto"/>
              <w:rPr>
                <w:ins w:id="1010" w:author="RAN4#117-Samsung" w:date="2025-11-25T09:45:00Z"/>
                <w:rFonts w:cs="Arial"/>
                <w:szCs w:val="18"/>
                <w:highlight w:val="yellow"/>
                <w:lang w:val="fr-FR"/>
              </w:rPr>
            </w:pPr>
            <w:ins w:id="1011" w:author="RAN4#117-Samsung" w:date="2025-11-25T09:45:00Z">
              <w:r w:rsidRPr="004F6755">
                <w:t>typeII-CBSR-r19</w:t>
              </w:r>
            </w:ins>
          </w:p>
        </w:tc>
        <w:tc>
          <w:tcPr>
            <w:tcW w:w="851" w:type="dxa"/>
            <w:tcBorders>
              <w:top w:val="single" w:sz="4" w:space="0" w:color="auto"/>
              <w:left w:val="single" w:sz="4" w:space="0" w:color="auto"/>
              <w:bottom w:val="single" w:sz="4" w:space="0" w:color="auto"/>
              <w:right w:val="single" w:sz="4" w:space="0" w:color="auto"/>
            </w:tcBorders>
            <w:vAlign w:val="center"/>
          </w:tcPr>
          <w:p w14:paraId="02EEB9B9" w14:textId="77777777" w:rsidR="002761A2" w:rsidRPr="0066593B" w:rsidRDefault="002761A2" w:rsidP="00C572F6">
            <w:pPr>
              <w:pStyle w:val="TAC"/>
              <w:spacing w:line="256" w:lineRule="auto"/>
              <w:rPr>
                <w:ins w:id="1012" w:author="RAN4#117-Samsung" w:date="2025-11-25T09:45:00Z"/>
                <w:rFonts w:cs="Arial"/>
                <w:szCs w:val="18"/>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1B579133" w14:textId="77777777" w:rsidR="002761A2" w:rsidRPr="0066593B" w:rsidRDefault="002761A2" w:rsidP="00C572F6">
            <w:pPr>
              <w:pStyle w:val="TAC"/>
              <w:spacing w:line="256" w:lineRule="auto"/>
              <w:rPr>
                <w:ins w:id="1013" w:author="RAN4#117-Samsung" w:date="2025-11-25T09:45:00Z"/>
                <w:rFonts w:cs="Arial"/>
                <w:szCs w:val="18"/>
                <w:highlight w:val="yellow"/>
                <w:lang w:eastAsia="zh-CN"/>
              </w:rPr>
            </w:pPr>
            <w:ins w:id="1014" w:author="RAN4#117-Samsung" w:date="2025-11-25T09:45:00Z">
              <w:r w:rsidRPr="004F6755">
                <w:rPr>
                  <w:rFonts w:eastAsia="微软雅黑" w:cs="Arial"/>
                  <w:color w:val="000000"/>
                  <w:szCs w:val="18"/>
                </w:rPr>
                <w:t>Not configured</w:t>
              </w:r>
            </w:ins>
          </w:p>
        </w:tc>
      </w:tr>
      <w:tr w:rsidR="002761A2" w:rsidRPr="00595B48" w14:paraId="2BBDE661" w14:textId="77777777" w:rsidTr="00AE251D">
        <w:trPr>
          <w:trHeight w:val="71"/>
          <w:jc w:val="center"/>
          <w:ins w:id="1015"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tcPr>
          <w:p w14:paraId="480EC955" w14:textId="77777777" w:rsidR="002761A2" w:rsidRDefault="002761A2" w:rsidP="00C572F6">
            <w:pPr>
              <w:keepNext/>
              <w:keepLines/>
              <w:spacing w:after="0" w:line="256" w:lineRule="auto"/>
              <w:rPr>
                <w:ins w:id="1016"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7A4EA7B4" w14:textId="77777777" w:rsidR="002761A2" w:rsidRPr="0066593B" w:rsidRDefault="002761A2" w:rsidP="00C572F6">
            <w:pPr>
              <w:pStyle w:val="TAL"/>
              <w:spacing w:line="256" w:lineRule="auto"/>
              <w:rPr>
                <w:ins w:id="1017" w:author="RAN4#117-Samsung" w:date="2025-11-25T09:45:00Z"/>
                <w:rFonts w:cs="Arial"/>
                <w:szCs w:val="18"/>
                <w:highlight w:val="yellow"/>
                <w:lang w:val="fr-FR"/>
              </w:rPr>
            </w:pPr>
            <w:ins w:id="1018" w:author="RAN4#117-Samsung" w:date="2025-11-25T09:45:00Z">
              <w:r w:rsidRPr="004F6755">
                <w:rPr>
                  <w:lang w:val="fr-FR"/>
                </w:rPr>
                <w:t>RI Restriction</w:t>
              </w:r>
              <w:r w:rsidRPr="004F6755">
                <w:rPr>
                  <w:lang w:val="fr-FR" w:eastAsia="zh-CN"/>
                </w:rPr>
                <w:t xml:space="preserve"> </w:t>
              </w:r>
              <w:r w:rsidRPr="004F6755">
                <w:rPr>
                  <w:lang w:val="fr-FR"/>
                </w:rPr>
                <w:t>(typeII-RI-Restriction</w:t>
              </w:r>
              <w:r w:rsidRPr="004F6755">
                <w:rPr>
                  <w:lang w:val="fr-FR" w:eastAsia="zh-CN"/>
                </w:rPr>
                <w:t>-r19</w:t>
              </w:r>
              <w:r w:rsidRPr="004F6755">
                <w:rPr>
                  <w:lang w:val="fr-FR"/>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36849ED3" w14:textId="77777777" w:rsidR="002761A2" w:rsidRPr="0066593B" w:rsidRDefault="002761A2" w:rsidP="00C572F6">
            <w:pPr>
              <w:pStyle w:val="TAC"/>
              <w:spacing w:line="256" w:lineRule="auto"/>
              <w:rPr>
                <w:ins w:id="1019" w:author="RAN4#117-Samsung" w:date="2025-11-25T09:45:00Z"/>
                <w:rFonts w:cs="Arial"/>
                <w:szCs w:val="18"/>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18CDD700" w14:textId="77777777" w:rsidR="002761A2" w:rsidRPr="0066593B" w:rsidRDefault="002761A2" w:rsidP="00C572F6">
            <w:pPr>
              <w:pStyle w:val="TAC"/>
              <w:spacing w:line="256" w:lineRule="auto"/>
              <w:rPr>
                <w:ins w:id="1020" w:author="RAN4#117-Samsung" w:date="2025-11-25T09:45:00Z"/>
                <w:rFonts w:cs="Arial"/>
                <w:szCs w:val="18"/>
                <w:highlight w:val="yellow"/>
                <w:lang w:eastAsia="zh-CN"/>
              </w:rPr>
            </w:pPr>
            <w:ins w:id="1021" w:author="RAN4#117-Samsung" w:date="2025-11-25T09:45:00Z">
              <w:r w:rsidRPr="004F6755">
                <w:rPr>
                  <w:rFonts w:hint="eastAsia"/>
                  <w:lang w:eastAsia="zh-CN"/>
                </w:rPr>
                <w:t>00</w:t>
              </w:r>
              <w:r w:rsidRPr="004F6755">
                <w:rPr>
                  <w:lang w:eastAsia="zh-CN"/>
                </w:rPr>
                <w:t>10</w:t>
              </w:r>
            </w:ins>
          </w:p>
        </w:tc>
      </w:tr>
      <w:tr w:rsidR="002761A2" w:rsidRPr="00595B48" w14:paraId="480F1341" w14:textId="77777777" w:rsidTr="00AE251D">
        <w:trPr>
          <w:trHeight w:val="71"/>
          <w:jc w:val="center"/>
          <w:ins w:id="1022" w:author="RAN4#117-Samsung" w:date="2025-11-25T09:45:00Z"/>
        </w:trPr>
        <w:tc>
          <w:tcPr>
            <w:tcW w:w="1383" w:type="dxa"/>
            <w:vMerge/>
            <w:tcBorders>
              <w:top w:val="single" w:sz="4" w:space="0" w:color="auto"/>
              <w:left w:val="single" w:sz="4" w:space="0" w:color="auto"/>
              <w:bottom w:val="single" w:sz="4" w:space="0" w:color="auto"/>
              <w:right w:val="single" w:sz="4" w:space="0" w:color="auto"/>
            </w:tcBorders>
            <w:vAlign w:val="center"/>
          </w:tcPr>
          <w:p w14:paraId="2F3BE6BD" w14:textId="77777777" w:rsidR="002761A2" w:rsidRDefault="002761A2" w:rsidP="00C572F6">
            <w:pPr>
              <w:keepNext/>
              <w:keepLines/>
              <w:spacing w:after="0" w:line="256" w:lineRule="auto"/>
              <w:rPr>
                <w:ins w:id="1023" w:author="RAN4#117-Samsung" w:date="2025-11-25T09:45: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280FAFC9" w14:textId="77777777" w:rsidR="002761A2" w:rsidRPr="00DC7995" w:rsidRDefault="002761A2" w:rsidP="00C572F6">
            <w:pPr>
              <w:pStyle w:val="TAL"/>
              <w:spacing w:line="256" w:lineRule="auto"/>
              <w:rPr>
                <w:ins w:id="1024" w:author="RAN4#117-Samsung" w:date="2025-11-25T09:45:00Z"/>
                <w:color w:val="FF0000"/>
                <w:lang w:val="fr-FR"/>
              </w:rPr>
            </w:pPr>
            <w:ins w:id="1025" w:author="RAN4#117-Samsung" w:date="2025-11-25T09:45:00Z">
              <w:r w:rsidRPr="00DC7995">
                <w:rPr>
                  <w:lang w:val="fr-FR"/>
                </w:rPr>
                <w:t>portMappingMethod</w:t>
              </w:r>
            </w:ins>
          </w:p>
        </w:tc>
        <w:tc>
          <w:tcPr>
            <w:tcW w:w="851" w:type="dxa"/>
            <w:tcBorders>
              <w:top w:val="single" w:sz="4" w:space="0" w:color="auto"/>
              <w:left w:val="single" w:sz="4" w:space="0" w:color="auto"/>
              <w:bottom w:val="single" w:sz="4" w:space="0" w:color="auto"/>
              <w:right w:val="single" w:sz="4" w:space="0" w:color="auto"/>
            </w:tcBorders>
            <w:vAlign w:val="center"/>
          </w:tcPr>
          <w:p w14:paraId="7CD784A9" w14:textId="77777777" w:rsidR="002761A2" w:rsidRPr="00DC7995" w:rsidRDefault="002761A2" w:rsidP="00C572F6">
            <w:pPr>
              <w:pStyle w:val="TAC"/>
              <w:spacing w:line="256" w:lineRule="auto"/>
              <w:rPr>
                <w:ins w:id="1026" w:author="RAN4#117-Samsung" w:date="2025-11-25T09:45:00Z"/>
                <w:color w:val="FF0000"/>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73095502" w14:textId="77777777" w:rsidR="002761A2" w:rsidRPr="00DC7995" w:rsidRDefault="002761A2" w:rsidP="00C572F6">
            <w:pPr>
              <w:pStyle w:val="TAC"/>
              <w:spacing w:line="256" w:lineRule="auto"/>
              <w:rPr>
                <w:ins w:id="1027" w:author="RAN4#117-Samsung" w:date="2025-11-25T09:45:00Z"/>
                <w:color w:val="FF0000"/>
                <w:lang w:eastAsia="zh-CN"/>
              </w:rPr>
            </w:pPr>
            <w:ins w:id="1028" w:author="RAN4#117-Samsung" w:date="2025-11-25T09:45:00Z">
              <w:r w:rsidRPr="00DC7995">
                <w:rPr>
                  <w:lang w:val="fr-FR" w:eastAsia="zh-CN"/>
                </w:rPr>
                <w:t>method1</w:t>
              </w:r>
            </w:ins>
          </w:p>
        </w:tc>
      </w:tr>
      <w:tr w:rsidR="002761A2" w14:paraId="609460D7" w14:textId="77777777" w:rsidTr="00AE251D">
        <w:trPr>
          <w:trHeight w:val="71"/>
          <w:jc w:val="center"/>
          <w:ins w:id="1029"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hideMark/>
          </w:tcPr>
          <w:p w14:paraId="05628340" w14:textId="77777777" w:rsidR="002761A2" w:rsidRDefault="002761A2" w:rsidP="00C572F6">
            <w:pPr>
              <w:pStyle w:val="TAL"/>
              <w:spacing w:line="256" w:lineRule="auto"/>
              <w:rPr>
                <w:ins w:id="1030" w:author="RAN4#117-Samsung" w:date="2025-11-25T09:45:00Z"/>
              </w:rPr>
            </w:pPr>
            <w:ins w:id="1031" w:author="RAN4#117-Samsung" w:date="2025-11-25T09:45:00Z">
              <w:r>
                <w:t>Physical channel for CSI report</w:t>
              </w:r>
            </w:ins>
          </w:p>
        </w:tc>
        <w:tc>
          <w:tcPr>
            <w:tcW w:w="851" w:type="dxa"/>
            <w:tcBorders>
              <w:top w:val="single" w:sz="4" w:space="0" w:color="auto"/>
              <w:left w:val="single" w:sz="4" w:space="0" w:color="auto"/>
              <w:bottom w:val="single" w:sz="4" w:space="0" w:color="auto"/>
              <w:right w:val="single" w:sz="4" w:space="0" w:color="auto"/>
            </w:tcBorders>
            <w:vAlign w:val="center"/>
          </w:tcPr>
          <w:p w14:paraId="2F51F189" w14:textId="77777777" w:rsidR="002761A2" w:rsidRDefault="002761A2" w:rsidP="00C572F6">
            <w:pPr>
              <w:pStyle w:val="TAC"/>
              <w:spacing w:line="256" w:lineRule="auto"/>
              <w:rPr>
                <w:ins w:id="1032" w:author="RAN4#117-Samsung" w:date="2025-11-25T09:45: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5ABF2F4" w14:textId="77777777" w:rsidR="002761A2" w:rsidRDefault="002761A2" w:rsidP="00C572F6">
            <w:pPr>
              <w:pStyle w:val="TAC"/>
              <w:spacing w:line="256" w:lineRule="auto"/>
              <w:rPr>
                <w:ins w:id="1033" w:author="RAN4#117-Samsung" w:date="2025-11-25T09:45:00Z"/>
                <w:lang w:val="fr-FR" w:eastAsia="zh-CN"/>
              </w:rPr>
            </w:pPr>
            <w:ins w:id="1034" w:author="RAN4#117-Samsung" w:date="2025-11-25T09:45:00Z">
              <w:r>
                <w:rPr>
                  <w:lang w:val="fr-FR" w:eastAsia="zh-CN"/>
                </w:rPr>
                <w:t>PUSCH</w:t>
              </w:r>
            </w:ins>
          </w:p>
        </w:tc>
      </w:tr>
      <w:tr w:rsidR="002761A2" w14:paraId="41F59400" w14:textId="77777777" w:rsidTr="00AE251D">
        <w:trPr>
          <w:trHeight w:val="71"/>
          <w:jc w:val="center"/>
          <w:ins w:id="1035"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7540F04" w14:textId="77777777" w:rsidR="002761A2" w:rsidRPr="00DC7995" w:rsidRDefault="002761A2" w:rsidP="00C572F6">
            <w:pPr>
              <w:pStyle w:val="TAL"/>
              <w:spacing w:line="256" w:lineRule="auto"/>
              <w:rPr>
                <w:ins w:id="1036" w:author="RAN4#117-Samsung" w:date="2025-11-25T09:45:00Z"/>
                <w:lang w:val="fr-FR"/>
              </w:rPr>
            </w:pPr>
            <w:ins w:id="1037" w:author="RAN4#117-Samsung" w:date="2025-11-25T09:45:00Z">
              <w:r w:rsidRPr="00DC7995">
                <w:rPr>
                  <w:lang w:val="fr-FR"/>
                </w:rPr>
                <w:t xml:space="preserve">CQI/RI/PMI delay </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ED0F069" w14:textId="77777777" w:rsidR="002761A2" w:rsidRPr="00DC7995" w:rsidRDefault="002761A2" w:rsidP="00C572F6">
            <w:pPr>
              <w:pStyle w:val="TAC"/>
              <w:spacing w:line="256" w:lineRule="auto"/>
              <w:rPr>
                <w:ins w:id="1038" w:author="RAN4#117-Samsung" w:date="2025-11-25T09:45:00Z"/>
                <w:lang w:val="fr-FR"/>
              </w:rPr>
            </w:pPr>
            <w:ins w:id="1039" w:author="RAN4#117-Samsung" w:date="2025-11-25T09:45:00Z">
              <w:r w:rsidRPr="00DC7995">
                <w:rPr>
                  <w:lang w:val="fr-FR"/>
                </w:rPr>
                <w:t>ms</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0A3AB76" w14:textId="77777777" w:rsidR="002761A2" w:rsidRPr="00DC7995" w:rsidRDefault="002761A2" w:rsidP="00C572F6">
            <w:pPr>
              <w:pStyle w:val="TAC"/>
              <w:spacing w:line="256" w:lineRule="auto"/>
              <w:rPr>
                <w:ins w:id="1040" w:author="RAN4#117-Samsung" w:date="2025-11-25T09:45:00Z"/>
                <w:lang w:val="fr-FR" w:eastAsia="zh-CN"/>
              </w:rPr>
            </w:pPr>
            <w:ins w:id="1041" w:author="RAN4#117-Samsung" w:date="2025-11-25T09:45:00Z">
              <w:r w:rsidRPr="00DC7995">
                <w:rPr>
                  <w:lang w:val="fr-FR" w:eastAsia="zh-CN"/>
                </w:rPr>
                <w:t>11</w:t>
              </w:r>
            </w:ins>
          </w:p>
        </w:tc>
      </w:tr>
      <w:tr w:rsidR="002761A2" w14:paraId="4A3ECA6C" w14:textId="77777777" w:rsidTr="00AE251D">
        <w:trPr>
          <w:trHeight w:val="71"/>
          <w:jc w:val="center"/>
          <w:ins w:id="1042"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53B9E71" w14:textId="77777777" w:rsidR="002761A2" w:rsidRPr="00DC7995" w:rsidRDefault="002761A2" w:rsidP="00C572F6">
            <w:pPr>
              <w:pStyle w:val="TAL"/>
              <w:spacing w:line="256" w:lineRule="auto"/>
              <w:rPr>
                <w:ins w:id="1043" w:author="RAN4#117-Samsung" w:date="2025-11-25T09:45:00Z"/>
              </w:rPr>
            </w:pPr>
            <w:ins w:id="1044" w:author="RAN4#117-Samsung" w:date="2025-11-25T09:45:00Z">
              <w:r w:rsidRPr="00DC7995">
                <w:t>Maximum number of HARQ transmission</w:t>
              </w:r>
            </w:ins>
          </w:p>
        </w:tc>
        <w:tc>
          <w:tcPr>
            <w:tcW w:w="851" w:type="dxa"/>
            <w:tcBorders>
              <w:top w:val="single" w:sz="4" w:space="0" w:color="auto"/>
              <w:left w:val="single" w:sz="4" w:space="0" w:color="auto"/>
              <w:bottom w:val="single" w:sz="4" w:space="0" w:color="auto"/>
              <w:right w:val="single" w:sz="4" w:space="0" w:color="auto"/>
            </w:tcBorders>
            <w:vAlign w:val="center"/>
          </w:tcPr>
          <w:p w14:paraId="5B3A11BE" w14:textId="77777777" w:rsidR="002761A2" w:rsidRPr="00DC7995" w:rsidRDefault="002761A2" w:rsidP="00C572F6">
            <w:pPr>
              <w:pStyle w:val="TAC"/>
              <w:spacing w:line="256" w:lineRule="auto"/>
              <w:rPr>
                <w:ins w:id="1045" w:author="RAN4#117-Samsung" w:date="2025-11-25T09:45: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DC784CE" w14:textId="77777777" w:rsidR="002761A2" w:rsidRPr="00DC7995" w:rsidRDefault="002761A2" w:rsidP="00C572F6">
            <w:pPr>
              <w:pStyle w:val="TAC"/>
              <w:spacing w:line="256" w:lineRule="auto"/>
              <w:rPr>
                <w:ins w:id="1046" w:author="RAN4#117-Samsung" w:date="2025-11-25T09:45:00Z"/>
                <w:lang w:val="fr-FR" w:eastAsia="zh-CN"/>
              </w:rPr>
            </w:pPr>
            <w:ins w:id="1047" w:author="RAN4#117-Samsung" w:date="2025-11-25T09:45:00Z">
              <w:r w:rsidRPr="00DC7995">
                <w:rPr>
                  <w:lang w:val="fr-FR" w:eastAsia="zh-CN"/>
                </w:rPr>
                <w:t>4</w:t>
              </w:r>
            </w:ins>
          </w:p>
        </w:tc>
      </w:tr>
      <w:tr w:rsidR="002761A2" w14:paraId="6086E06D" w14:textId="77777777" w:rsidTr="00AE251D">
        <w:trPr>
          <w:trHeight w:val="71"/>
          <w:jc w:val="center"/>
          <w:ins w:id="1048"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5E8672D" w14:textId="77777777" w:rsidR="002761A2" w:rsidRPr="00DC7995" w:rsidRDefault="002761A2" w:rsidP="00C572F6">
            <w:pPr>
              <w:pStyle w:val="TAL"/>
              <w:spacing w:line="256" w:lineRule="auto"/>
              <w:rPr>
                <w:ins w:id="1049" w:author="RAN4#117-Samsung" w:date="2025-11-25T09:45:00Z"/>
                <w:lang w:val="fr-FR"/>
              </w:rPr>
            </w:pPr>
            <w:ins w:id="1050" w:author="RAN4#117-Samsung" w:date="2025-11-25T09:45:00Z">
              <w:r w:rsidRPr="00DC7995">
                <w:rPr>
                  <w:lang w:val="fr-FR"/>
                </w:rPr>
                <w:t>Measurement channel</w:t>
              </w:r>
            </w:ins>
          </w:p>
        </w:tc>
        <w:tc>
          <w:tcPr>
            <w:tcW w:w="851" w:type="dxa"/>
            <w:tcBorders>
              <w:top w:val="single" w:sz="4" w:space="0" w:color="auto"/>
              <w:left w:val="single" w:sz="4" w:space="0" w:color="auto"/>
              <w:bottom w:val="single" w:sz="4" w:space="0" w:color="auto"/>
              <w:right w:val="single" w:sz="4" w:space="0" w:color="auto"/>
            </w:tcBorders>
            <w:vAlign w:val="center"/>
          </w:tcPr>
          <w:p w14:paraId="1FCB104D" w14:textId="77777777" w:rsidR="002761A2" w:rsidRPr="00DC7995" w:rsidRDefault="002761A2" w:rsidP="00C572F6">
            <w:pPr>
              <w:pStyle w:val="TAC"/>
              <w:spacing w:line="256" w:lineRule="auto"/>
              <w:rPr>
                <w:ins w:id="1051" w:author="RAN4#117-Samsung" w:date="2025-11-25T09:45: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C3D237A" w14:textId="0210D67B" w:rsidR="002761A2" w:rsidRPr="00DC7995" w:rsidRDefault="00EF26B8" w:rsidP="00C572F6">
            <w:pPr>
              <w:pStyle w:val="TAC"/>
              <w:spacing w:line="256" w:lineRule="auto"/>
              <w:rPr>
                <w:ins w:id="1052" w:author="RAN4#117-Samsung" w:date="2025-11-25T09:45:00Z"/>
                <w:lang w:val="fr-FR" w:eastAsia="zh-CN"/>
              </w:rPr>
            </w:pPr>
            <w:ins w:id="1053" w:author="RAN4#118-Samsung" w:date="2026-02-12T23:43:00Z">
              <w:r w:rsidRPr="000F1B8D">
                <w:rPr>
                  <w:rFonts w:cs="Arial"/>
                  <w:szCs w:val="18"/>
                  <w:lang w:val="fr-FR"/>
                </w:rPr>
                <w:t>R.PDSCH.1-6.6 FDD</w:t>
              </w:r>
            </w:ins>
          </w:p>
        </w:tc>
      </w:tr>
      <w:tr w:rsidR="002761A2" w:rsidRPr="00595B48" w14:paraId="445CB2F7" w14:textId="77777777" w:rsidTr="00AE251D">
        <w:trPr>
          <w:trHeight w:val="71"/>
          <w:jc w:val="center"/>
          <w:ins w:id="1054" w:author="RAN4#117-Samsung" w:date="2025-11-25T09:45: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15C9F06" w14:textId="77777777" w:rsidR="002761A2" w:rsidRPr="00DC7995" w:rsidRDefault="002761A2" w:rsidP="00C572F6">
            <w:pPr>
              <w:pStyle w:val="TAL"/>
              <w:spacing w:line="256" w:lineRule="auto"/>
              <w:rPr>
                <w:ins w:id="1055" w:author="RAN4#117-Samsung" w:date="2025-11-25T09:45:00Z"/>
              </w:rPr>
            </w:pPr>
            <w:ins w:id="1056" w:author="RAN4#117-Samsung" w:date="2025-11-25T09:45:00Z">
              <w:r w:rsidRPr="00DC7995">
                <w:t>PDSCH &amp; PDSCH DMRS Precoding configuration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494D7276" w14:textId="77777777" w:rsidR="002761A2" w:rsidRPr="00DC7995" w:rsidRDefault="002761A2" w:rsidP="00C572F6">
            <w:pPr>
              <w:pStyle w:val="TAC"/>
              <w:spacing w:line="256" w:lineRule="auto"/>
              <w:rPr>
                <w:ins w:id="1057" w:author="RAN4#117-Samsung" w:date="2025-11-25T09:45: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B2CE512" w14:textId="77777777" w:rsidR="002761A2" w:rsidRPr="00DC7995" w:rsidRDefault="002761A2" w:rsidP="00C572F6">
            <w:pPr>
              <w:pStyle w:val="TAC"/>
              <w:spacing w:line="256" w:lineRule="auto"/>
              <w:rPr>
                <w:ins w:id="1058" w:author="RAN4#117-Samsung" w:date="2025-11-25T09:45:00Z"/>
                <w:rFonts w:cs="Arial"/>
                <w:szCs w:val="18"/>
              </w:rPr>
            </w:pPr>
            <w:ins w:id="1059" w:author="RAN4#117-Samsung" w:date="2025-11-25T09:45:00Z">
              <w:r w:rsidRPr="00DC7995">
                <w:rPr>
                  <w:rFonts w:cs="Arial"/>
                  <w:szCs w:val="18"/>
                </w:rPr>
                <w:t>Single Panel Type I, Random precoder selection updated per slot, with equal probability of each applicable i</w:t>
              </w:r>
              <w:r w:rsidRPr="00DC7995">
                <w:rPr>
                  <w:rFonts w:cs="Arial"/>
                  <w:szCs w:val="18"/>
                  <w:vertAlign w:val="subscript"/>
                </w:rPr>
                <w:t>1</w:t>
              </w:r>
              <w:r w:rsidRPr="00DC7995">
                <w:rPr>
                  <w:rFonts w:cs="Arial"/>
                  <w:szCs w:val="18"/>
                </w:rPr>
                <w:t>, i</w:t>
              </w:r>
              <w:r w:rsidRPr="00DC7995">
                <w:rPr>
                  <w:rFonts w:cs="Arial"/>
                  <w:szCs w:val="18"/>
                  <w:vertAlign w:val="subscript"/>
                </w:rPr>
                <w:t>2</w:t>
              </w:r>
              <w:r w:rsidRPr="00DC7995">
                <w:rPr>
                  <w:rFonts w:cs="Arial"/>
                  <w:szCs w:val="18"/>
                </w:rPr>
                <w:t xml:space="preserve"> combination, and with Wideband granularity</w:t>
              </w:r>
            </w:ins>
          </w:p>
        </w:tc>
      </w:tr>
      <w:tr w:rsidR="002761A2" w:rsidRPr="00595B48" w14:paraId="1B88019A" w14:textId="77777777" w:rsidTr="00AE251D">
        <w:trPr>
          <w:trHeight w:val="71"/>
          <w:jc w:val="center"/>
          <w:ins w:id="1060" w:author="RAN4#117-Samsung" w:date="2025-11-25T09:45:00Z"/>
        </w:trPr>
        <w:tc>
          <w:tcPr>
            <w:tcW w:w="6735" w:type="dxa"/>
            <w:gridSpan w:val="5"/>
            <w:tcBorders>
              <w:top w:val="single" w:sz="4" w:space="0" w:color="auto"/>
              <w:left w:val="single" w:sz="4" w:space="0" w:color="auto"/>
              <w:bottom w:val="single" w:sz="4" w:space="0" w:color="auto"/>
              <w:right w:val="single" w:sz="4" w:space="0" w:color="auto"/>
            </w:tcBorders>
            <w:vAlign w:val="center"/>
            <w:hideMark/>
          </w:tcPr>
          <w:p w14:paraId="334A75E3" w14:textId="4B85E34C" w:rsidR="002761A2" w:rsidRPr="00CD35D5" w:rsidRDefault="002761A2" w:rsidP="00C572F6">
            <w:pPr>
              <w:pStyle w:val="TAN"/>
              <w:spacing w:line="256" w:lineRule="auto"/>
              <w:rPr>
                <w:ins w:id="1061" w:author="RAN4#117-Samsung" w:date="2025-11-25T09:45:00Z"/>
              </w:rPr>
            </w:pPr>
            <w:ins w:id="1062" w:author="RAN4#117-Samsung" w:date="2025-11-25T09:45:00Z">
              <w:r w:rsidRPr="00DC7995">
                <w:t>Note 1:</w:t>
              </w:r>
              <w:r w:rsidRPr="00DC7995">
                <w:rPr>
                  <w:lang w:eastAsia="zh-CN"/>
                </w:rPr>
                <w:tab/>
                <w:t>When Throughput is measured using</w:t>
              </w:r>
              <w:r w:rsidRPr="00DC7995">
                <w:t xml:space="preserve"> random precoder selection, the precoder shall be updated in each slot (1 </w:t>
              </w:r>
              <w:proofErr w:type="spellStart"/>
              <w:r w:rsidRPr="00DC7995">
                <w:t>ms</w:t>
              </w:r>
              <w:proofErr w:type="spellEnd"/>
              <w:r w:rsidRPr="00DC7995">
                <w:t xml:space="preserve"> granularity) with equal probability of each applicab</w:t>
              </w:r>
              <w:r w:rsidRPr="00CD35D5">
                <w:t>le i</w:t>
              </w:r>
              <w:r w:rsidRPr="00CD35D5">
                <w:rPr>
                  <w:vertAlign w:val="subscript"/>
                </w:rPr>
                <w:t>1</w:t>
              </w:r>
              <w:r w:rsidRPr="00CD35D5">
                <w:t>, i</w:t>
              </w:r>
              <w:r w:rsidRPr="00CD35D5">
                <w:rPr>
                  <w:vertAlign w:val="subscript"/>
                </w:rPr>
                <w:t>2</w:t>
              </w:r>
              <w:r w:rsidRPr="00CD35D5">
                <w:t xml:space="preserve"> combination.</w:t>
              </w:r>
            </w:ins>
            <w:ins w:id="1063" w:author="RAN4#117-Samsung" w:date="2025-11-25T13:17:00Z">
              <w:r w:rsidR="00863E76" w:rsidRPr="00CD35D5">
                <w:t xml:space="preserve"> The random precoder generation shall follow 'typeI-SinglePanel-r19' codebook configuration as specified in Table 6.3.2.1.X1-1.</w:t>
              </w:r>
            </w:ins>
            <w:r w:rsidR="00863E76" w:rsidRPr="00CD35D5">
              <w:t xml:space="preserve"> </w:t>
            </w:r>
          </w:p>
          <w:p w14:paraId="4A995C3B" w14:textId="77777777" w:rsidR="002761A2" w:rsidRPr="00CD35D5" w:rsidRDefault="002761A2" w:rsidP="00C572F6">
            <w:pPr>
              <w:pStyle w:val="TAN"/>
              <w:spacing w:line="256" w:lineRule="auto"/>
              <w:rPr>
                <w:ins w:id="1064" w:author="RAN4#117-Samsung" w:date="2025-11-25T09:45:00Z"/>
              </w:rPr>
            </w:pPr>
            <w:ins w:id="1065" w:author="RAN4#117-Samsung" w:date="2025-11-25T09:45:00Z">
              <w:r w:rsidRPr="00CD35D5">
                <w:t>Note 2</w:t>
              </w:r>
              <w:r w:rsidRPr="00CD35D5">
                <w:rPr>
                  <w:lang w:eastAsia="zh-CN"/>
                </w:rPr>
                <w:t>:</w:t>
              </w:r>
              <w:r w:rsidRPr="00CD35D5">
                <w:rPr>
                  <w:lang w:eastAsia="zh-CN"/>
                </w:rPr>
                <w:tab/>
              </w:r>
              <w:r w:rsidRPr="00CD35D5">
                <w:t xml:space="preserve">If the UE reports in an available uplink reporting instance at </w:t>
              </w:r>
              <w:proofErr w:type="spellStart"/>
              <w:r w:rsidRPr="00CD35D5">
                <w:rPr>
                  <w:lang w:eastAsia="zh-CN"/>
                </w:rPr>
                <w:t>slot</w:t>
              </w:r>
              <w:r w:rsidRPr="00CD35D5">
                <w:t>#n</w:t>
              </w:r>
              <w:proofErr w:type="spellEnd"/>
              <w:r w:rsidRPr="00CD35D5">
                <w:t xml:space="preserve"> based on PMI estimation at a downlink </w:t>
              </w:r>
              <w:r w:rsidRPr="00CD35D5">
                <w:rPr>
                  <w:lang w:eastAsia="zh-CN"/>
                </w:rPr>
                <w:t>slot</w:t>
              </w:r>
              <w:r w:rsidRPr="00CD35D5">
                <w:t xml:space="preserve"> not later than </w:t>
              </w:r>
              <w:r w:rsidRPr="00CD35D5">
                <w:rPr>
                  <w:lang w:eastAsia="zh-CN"/>
                </w:rPr>
                <w:t>slot</w:t>
              </w:r>
              <w:r w:rsidRPr="00CD35D5">
                <w:t xml:space="preserve">#(n-7), this reported PMI cannot be applied at the gNB downlink before </w:t>
              </w:r>
              <w:r w:rsidRPr="00CD35D5">
                <w:rPr>
                  <w:lang w:eastAsia="zh-CN"/>
                </w:rPr>
                <w:t>slot</w:t>
              </w:r>
              <w:r w:rsidRPr="00CD35D5">
                <w:t>#(n+4).</w:t>
              </w:r>
            </w:ins>
          </w:p>
          <w:p w14:paraId="78742A4F" w14:textId="6A6AB16C" w:rsidR="002761A2" w:rsidRPr="00DC7995" w:rsidRDefault="00EF656E" w:rsidP="00C572F6">
            <w:pPr>
              <w:pStyle w:val="TAN"/>
              <w:spacing w:line="256" w:lineRule="auto"/>
              <w:rPr>
                <w:ins w:id="1066" w:author="RAN4#117-Samsung" w:date="2025-11-25T09:45:00Z"/>
                <w:lang w:eastAsia="zh-CN"/>
              </w:rPr>
            </w:pPr>
            <w:ins w:id="1067" w:author="RAN4#117-Samsung" w:date="2025-11-25T10:41:00Z">
              <w:r w:rsidRPr="00CD35D5">
                <w:t xml:space="preserve">Note </w:t>
              </w:r>
              <w:r w:rsidRPr="00CD35D5">
                <w:rPr>
                  <w:lang w:eastAsia="zh-CN"/>
                </w:rPr>
                <w:t>3</w:t>
              </w:r>
              <w:r w:rsidRPr="00CD35D5">
                <w:t>:</w:t>
              </w:r>
              <w:r w:rsidRPr="00CD35D5">
                <w:rPr>
                  <w:lang w:eastAsia="zh-CN"/>
                </w:rPr>
                <w:tab/>
              </w:r>
              <w:r w:rsidRPr="00CD35D5">
                <w:t xml:space="preserve">Randomization of the dual-cluster beam directions shall be used as specified in Annex B.2.3.2.3A. </w:t>
              </w:r>
              <w:r w:rsidRPr="00CD35D5">
                <w:rPr>
                  <w:rFonts w:hint="eastAsia"/>
                </w:rPr>
                <w:t xml:space="preserve">The value of relative </w:t>
              </w:r>
              <w:r w:rsidRPr="00CD35D5">
                <w:t>powe</w:t>
              </w:r>
              <w:r w:rsidRPr="00CD35D5">
                <w:rPr>
                  <w:rFonts w:hint="eastAsia"/>
                </w:rPr>
                <w:t>r ratio (p) shall be fixed as 1 during the test.</w:t>
              </w:r>
            </w:ins>
          </w:p>
        </w:tc>
      </w:tr>
      <w:bookmarkEnd w:id="657"/>
    </w:tbl>
    <w:p w14:paraId="4BB22FCF" w14:textId="77777777" w:rsidR="002761A2" w:rsidRPr="00386008" w:rsidRDefault="002761A2" w:rsidP="009400E6">
      <w:pPr>
        <w:widowControl w:val="0"/>
        <w:rPr>
          <w:ins w:id="1068" w:author="RAN4#117-Samsung" w:date="2025-11-25T09:45:00Z"/>
          <w:rFonts w:asciiTheme="minorEastAsia" w:eastAsiaTheme="minorEastAsia" w:hAnsiTheme="minorEastAsia"/>
          <w:noProof/>
        </w:rPr>
      </w:pPr>
    </w:p>
    <w:p w14:paraId="0DE10141" w14:textId="603B5230" w:rsidR="002761A2" w:rsidRDefault="002761A2" w:rsidP="009400E6">
      <w:pPr>
        <w:pStyle w:val="TH"/>
        <w:keepNext w:val="0"/>
        <w:keepLines w:val="0"/>
        <w:widowControl w:val="0"/>
        <w:rPr>
          <w:ins w:id="1069" w:author="RAN4#117-Samsung" w:date="2025-11-25T09:45:00Z"/>
          <w:lang w:eastAsia="zh-CN"/>
        </w:rPr>
      </w:pPr>
      <w:ins w:id="1070" w:author="RAN4#117-Samsung" w:date="2025-11-25T09:45:00Z">
        <w:r>
          <w:t xml:space="preserve">Table </w:t>
        </w:r>
        <w:r>
          <w:rPr>
            <w:lang w:eastAsia="zh-CN"/>
          </w:rPr>
          <w:t>6.3.2.1.</w:t>
        </w:r>
      </w:ins>
      <w:ins w:id="1071" w:author="RAN4#117-Samsung" w:date="2025-11-25T09:47:00Z">
        <w:r w:rsidR="00386008" w:rsidRPr="00CD35D5">
          <w:rPr>
            <w:lang w:eastAsia="zh-CN"/>
          </w:rPr>
          <w:t>X</w:t>
        </w:r>
      </w:ins>
      <w:ins w:id="1072" w:author="RAN4#117-Samsung" w:date="2025-11-25T09:45:00Z">
        <w:r w:rsidRPr="00CD35D5">
          <w:rPr>
            <w:lang w:eastAsia="zh-CN"/>
          </w:rPr>
          <w:t>2</w:t>
        </w:r>
        <w:r>
          <w:t>-2</w:t>
        </w:r>
        <w:r>
          <w:rPr>
            <w:lang w:eastAsia="zh-CN"/>
          </w:rPr>
          <w:t>:</w:t>
        </w:r>
        <w:r>
          <w:t xml:space="preserve"> Minimum requirement</w:t>
        </w:r>
      </w:ins>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564"/>
      </w:tblGrid>
      <w:tr w:rsidR="002761A2" w:rsidRPr="00C25669" w14:paraId="6C6B5EF4" w14:textId="77777777" w:rsidTr="00AE251D">
        <w:trPr>
          <w:jc w:val="center"/>
          <w:ins w:id="1073" w:author="RAN4#117-Samsung" w:date="2025-11-25T09:45:00Z"/>
        </w:trPr>
        <w:tc>
          <w:tcPr>
            <w:tcW w:w="2263" w:type="dxa"/>
            <w:tcBorders>
              <w:top w:val="single" w:sz="4" w:space="0" w:color="auto"/>
              <w:left w:val="single" w:sz="4" w:space="0" w:color="auto"/>
              <w:bottom w:val="single" w:sz="4" w:space="0" w:color="auto"/>
              <w:right w:val="single" w:sz="4" w:space="0" w:color="auto"/>
            </w:tcBorders>
            <w:hideMark/>
          </w:tcPr>
          <w:p w14:paraId="0BF9C10E" w14:textId="77777777" w:rsidR="002761A2" w:rsidRPr="00C25669" w:rsidRDefault="002761A2" w:rsidP="009400E6">
            <w:pPr>
              <w:widowControl w:val="0"/>
              <w:spacing w:after="0"/>
              <w:jc w:val="center"/>
              <w:rPr>
                <w:ins w:id="1074" w:author="RAN4#117-Samsung" w:date="2025-11-25T09:45:00Z"/>
                <w:rFonts w:ascii="Arial" w:hAnsi="Arial"/>
                <w:b/>
                <w:sz w:val="18"/>
              </w:rPr>
            </w:pPr>
            <w:ins w:id="1075" w:author="RAN4#117-Samsung" w:date="2025-11-25T09:45:00Z">
              <w:r w:rsidRPr="00C25669">
                <w:rPr>
                  <w:rFonts w:ascii="Arial" w:hAnsi="Arial"/>
                  <w:b/>
                  <w:sz w:val="18"/>
                </w:rPr>
                <w:lastRenderedPageBreak/>
                <w:t>Parameter</w:t>
              </w:r>
            </w:ins>
          </w:p>
        </w:tc>
        <w:tc>
          <w:tcPr>
            <w:tcW w:w="1564" w:type="dxa"/>
            <w:tcBorders>
              <w:top w:val="single" w:sz="4" w:space="0" w:color="auto"/>
              <w:left w:val="single" w:sz="4" w:space="0" w:color="auto"/>
              <w:bottom w:val="single" w:sz="4" w:space="0" w:color="auto"/>
              <w:right w:val="single" w:sz="4" w:space="0" w:color="auto"/>
            </w:tcBorders>
            <w:hideMark/>
          </w:tcPr>
          <w:p w14:paraId="076FF089" w14:textId="77777777" w:rsidR="002761A2" w:rsidRPr="00C25669" w:rsidRDefault="002761A2" w:rsidP="009400E6">
            <w:pPr>
              <w:widowControl w:val="0"/>
              <w:spacing w:after="0"/>
              <w:jc w:val="center"/>
              <w:rPr>
                <w:ins w:id="1076" w:author="RAN4#117-Samsung" w:date="2025-11-25T09:45:00Z"/>
                <w:rFonts w:ascii="Arial" w:hAnsi="Arial"/>
                <w:b/>
                <w:sz w:val="18"/>
              </w:rPr>
            </w:pPr>
            <w:ins w:id="1077" w:author="RAN4#117-Samsung" w:date="2025-11-25T09:45:00Z">
              <w:r w:rsidRPr="00C25669">
                <w:rPr>
                  <w:rFonts w:ascii="Arial" w:hAnsi="Arial"/>
                  <w:b/>
                  <w:sz w:val="18"/>
                </w:rPr>
                <w:t>Test 1</w:t>
              </w:r>
            </w:ins>
          </w:p>
        </w:tc>
      </w:tr>
      <w:tr w:rsidR="002761A2" w:rsidRPr="00C25669" w14:paraId="1C1EEA65" w14:textId="77777777" w:rsidTr="00AE251D">
        <w:trPr>
          <w:jc w:val="center"/>
          <w:ins w:id="1078" w:author="RAN4#117-Samsung" w:date="2025-11-25T09:45:00Z"/>
        </w:trPr>
        <w:tc>
          <w:tcPr>
            <w:tcW w:w="2263" w:type="dxa"/>
            <w:tcBorders>
              <w:top w:val="single" w:sz="4" w:space="0" w:color="auto"/>
              <w:left w:val="single" w:sz="4" w:space="0" w:color="auto"/>
              <w:bottom w:val="single" w:sz="4" w:space="0" w:color="auto"/>
              <w:right w:val="single" w:sz="4" w:space="0" w:color="auto"/>
            </w:tcBorders>
            <w:hideMark/>
          </w:tcPr>
          <w:p w14:paraId="6E26B6C4" w14:textId="4B02B5D3" w:rsidR="002761A2" w:rsidRPr="00B47576" w:rsidRDefault="00727B22" w:rsidP="009400E6">
            <w:pPr>
              <w:widowControl w:val="0"/>
              <w:spacing w:after="0"/>
              <w:jc w:val="center"/>
              <w:rPr>
                <w:ins w:id="1079" w:author="RAN4#117-Samsung" w:date="2025-11-25T09:45:00Z"/>
                <w:rFonts w:ascii="Arial" w:hAnsi="Arial" w:cs="Arial"/>
                <w:sz w:val="18"/>
                <w:lang w:eastAsia="zh-CN"/>
              </w:rPr>
            </w:pPr>
            <w:ins w:id="1080" w:author="RAN4#118-Samsung" w:date="2026-02-12T23:40:00Z">
              <w:r>
                <w:rPr>
                  <w:rFonts w:ascii="Symbol" w:eastAsia="?? ??" w:hAnsi="Symbol" w:cs="Arial"/>
                  <w:i/>
                  <w:iCs/>
                  <w:sz w:val="18"/>
                  <w:lang w:val="fr-FR"/>
                </w:rPr>
                <w:t>g</w:t>
              </w:r>
            </w:ins>
          </w:p>
        </w:tc>
        <w:tc>
          <w:tcPr>
            <w:tcW w:w="1564" w:type="dxa"/>
            <w:tcBorders>
              <w:top w:val="single" w:sz="4" w:space="0" w:color="auto"/>
              <w:left w:val="single" w:sz="4" w:space="0" w:color="auto"/>
              <w:bottom w:val="single" w:sz="4" w:space="0" w:color="auto"/>
              <w:right w:val="single" w:sz="4" w:space="0" w:color="auto"/>
            </w:tcBorders>
            <w:hideMark/>
          </w:tcPr>
          <w:p w14:paraId="5E3E6E6B" w14:textId="04E0DC8D" w:rsidR="002761A2" w:rsidRPr="00C25669" w:rsidRDefault="00727B22" w:rsidP="009400E6">
            <w:pPr>
              <w:widowControl w:val="0"/>
              <w:spacing w:after="0"/>
              <w:jc w:val="center"/>
              <w:rPr>
                <w:ins w:id="1081" w:author="RAN4#117-Samsung" w:date="2025-11-25T09:45:00Z"/>
                <w:rFonts w:ascii="Arial" w:hAnsi="Arial"/>
                <w:sz w:val="18"/>
                <w:lang w:eastAsia="zh-CN"/>
              </w:rPr>
            </w:pPr>
            <w:ins w:id="1082" w:author="RAN4#118-Samsung" w:date="2026-02-12T23:40:00Z">
              <w:r>
                <w:rPr>
                  <w:rFonts w:ascii="Arial" w:hAnsi="Arial"/>
                  <w:sz w:val="18"/>
                  <w:lang w:eastAsia="zh-CN"/>
                </w:rPr>
                <w:t>15.0</w:t>
              </w:r>
            </w:ins>
          </w:p>
        </w:tc>
      </w:tr>
    </w:tbl>
    <w:p w14:paraId="6912F144" w14:textId="77777777" w:rsidR="002761A2" w:rsidRPr="00386008" w:rsidRDefault="002761A2" w:rsidP="002761A2">
      <w:pPr>
        <w:rPr>
          <w:ins w:id="1083" w:author="RAN4#117-Samsung" w:date="2025-11-25T09:45:00Z"/>
          <w:rFonts w:asciiTheme="minorEastAsia" w:eastAsiaTheme="minorEastAsia" w:hAnsiTheme="minorEastAsia"/>
          <w:noProof/>
        </w:rPr>
      </w:pPr>
    </w:p>
    <w:p w14:paraId="62B10762" w14:textId="5DFA1591" w:rsidR="00AA7E31" w:rsidRDefault="00AA7E31" w:rsidP="00AA7E31">
      <w:pPr>
        <w:pStyle w:val="CRSeparator"/>
      </w:pPr>
      <w:r w:rsidRPr="00CE4669">
        <w:t>============</w:t>
      </w:r>
      <w:r>
        <w:t>Fourth</w:t>
      </w:r>
      <w:r w:rsidRPr="00CE4669">
        <w:t xml:space="preserve"> change</w:t>
      </w:r>
      <w:r>
        <w:t xml:space="preserve"> (</w:t>
      </w:r>
      <w:r w:rsidR="005758C4" w:rsidRPr="00D64592">
        <w:rPr>
          <w:noProof/>
          <w:lang w:eastAsia="zh-CN"/>
        </w:rPr>
        <w:t>R4-2602569</w:t>
      </w:r>
      <w:r>
        <w:t>)</w:t>
      </w:r>
      <w:r w:rsidRPr="00CE4669">
        <w:t>==============</w:t>
      </w:r>
    </w:p>
    <w:p w14:paraId="6BDA740D" w14:textId="34E9A078" w:rsidR="00330016" w:rsidRDefault="00330016" w:rsidP="00330016">
      <w:pPr>
        <w:pStyle w:val="4"/>
        <w:rPr>
          <w:lang w:eastAsia="zh-CN"/>
        </w:rPr>
      </w:pPr>
      <w:bookmarkStart w:id="1084" w:name="_Toc53176685"/>
      <w:bookmarkStart w:id="1085" w:name="_Toc61120998"/>
      <w:bookmarkStart w:id="1086" w:name="_Toc67918178"/>
      <w:bookmarkStart w:id="1087" w:name="_Toc76298222"/>
      <w:bookmarkStart w:id="1088" w:name="_Toc76572234"/>
      <w:bookmarkStart w:id="1089" w:name="_Toc76652101"/>
      <w:bookmarkStart w:id="1090" w:name="_Toc76652939"/>
      <w:bookmarkStart w:id="1091" w:name="_Toc83742211"/>
      <w:bookmarkStart w:id="1092" w:name="_Toc91440701"/>
      <w:bookmarkStart w:id="1093" w:name="_Toc98849491"/>
      <w:bookmarkStart w:id="1094" w:name="_Toc106543344"/>
      <w:bookmarkStart w:id="1095" w:name="_Toc106737442"/>
      <w:bookmarkStart w:id="1096" w:name="_Toc107233209"/>
      <w:bookmarkStart w:id="1097" w:name="_Toc107234824"/>
      <w:bookmarkStart w:id="1098" w:name="_Toc107419794"/>
      <w:bookmarkStart w:id="1099" w:name="_Toc107477090"/>
      <w:bookmarkStart w:id="1100" w:name="_Toc114565943"/>
      <w:bookmarkStart w:id="1101" w:name="_Toc123936252"/>
      <w:bookmarkStart w:id="1102" w:name="_Toc124377267"/>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2</w:t>
      </w:r>
      <w:r w:rsidRPr="00C25669">
        <w:t>.</w:t>
      </w:r>
      <w:r w:rsidR="00974AAE">
        <w:t>2</w:t>
      </w:r>
      <w:r w:rsidRPr="00C25669">
        <w:rPr>
          <w:rFonts w:hint="eastAsia"/>
          <w:lang w:eastAsia="zh-CN"/>
        </w:rPr>
        <w:tab/>
      </w:r>
      <w:r>
        <w:rPr>
          <w:lang w:eastAsia="zh-CN"/>
        </w:rPr>
        <w:t>T</w:t>
      </w:r>
      <w:r w:rsidRPr="00C25669">
        <w:rPr>
          <w:rFonts w:hint="eastAsia"/>
          <w:lang w:eastAsia="zh-CN"/>
        </w:rPr>
        <w:t>DD</w:t>
      </w:r>
    </w:p>
    <w:p w14:paraId="3F6402F5" w14:textId="14DC8B58" w:rsidR="00330016" w:rsidRDefault="00330016" w:rsidP="009400E6">
      <w:pPr>
        <w:pStyle w:val="5"/>
        <w:keepNext w:val="0"/>
        <w:keepLines w:val="0"/>
        <w:widowControl w:val="0"/>
        <w:rPr>
          <w:ins w:id="1103" w:author="RAN4#117-Samsung" w:date="2025-11-25T09:54:00Z"/>
          <w:lang w:eastAsia="zh-CN"/>
        </w:rPr>
      </w:pPr>
      <w:ins w:id="1104" w:author="RAN4#117-Samsung" w:date="2025-11-25T09:54:00Z">
        <w:r>
          <w:rPr>
            <w:lang w:eastAsia="zh-CN"/>
          </w:rPr>
          <w:t>6.3.2.2.X1</w:t>
        </w:r>
        <w:r>
          <w:rPr>
            <w:lang w:eastAsia="zh-CN"/>
          </w:rPr>
          <w:tab/>
          <w:t xml:space="preserve">Single PMI with 64TX </w:t>
        </w:r>
        <w:proofErr w:type="spellStart"/>
        <w:r>
          <w:rPr>
            <w:lang w:val="en-US"/>
          </w:rPr>
          <w:t>TypeI-SinglePanel</w:t>
        </w:r>
        <w:proofErr w:type="spellEnd"/>
        <w:r>
          <w:rPr>
            <w:lang w:val="en-US" w:eastAsia="zh-CN"/>
          </w:rPr>
          <w:t xml:space="preserve"> Codebook</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ins>
    </w:p>
    <w:p w14:paraId="7AD2472B" w14:textId="77777777" w:rsidR="00330016" w:rsidRDefault="00330016" w:rsidP="009400E6">
      <w:pPr>
        <w:widowControl w:val="0"/>
        <w:rPr>
          <w:ins w:id="1105" w:author="RAN4#117-Samsung" w:date="2025-11-25T09:54:00Z"/>
          <w:lang w:eastAsia="zh-CN"/>
        </w:rPr>
      </w:pPr>
      <w:ins w:id="1106" w:author="RAN4#117-Samsung" w:date="2025-11-25T09:54:00Z">
        <w:r>
          <w:t xml:space="preserve">For the parameters specified in Table </w:t>
        </w:r>
        <w:r>
          <w:rPr>
            <w:lang w:eastAsia="zh-CN"/>
          </w:rPr>
          <w:t>6.3.2.2.X1</w:t>
        </w:r>
        <w:r>
          <w:t xml:space="preserve">-1, and using the downlink physical channels specified in Annex </w:t>
        </w:r>
        <w:r>
          <w:rPr>
            <w:lang w:eastAsia="zh-CN"/>
          </w:rPr>
          <w:t>C.3.1</w:t>
        </w:r>
        <w:r>
          <w:t xml:space="preserve">, the minimum requirements are specified in Table </w:t>
        </w:r>
        <w:r>
          <w:rPr>
            <w:lang w:eastAsia="zh-CN"/>
          </w:rPr>
          <w:t>6.3.2.2.X1-2</w:t>
        </w:r>
        <w:r>
          <w:t>.</w:t>
        </w:r>
      </w:ins>
    </w:p>
    <w:p w14:paraId="7001387A" w14:textId="77777777" w:rsidR="00330016" w:rsidRDefault="00330016" w:rsidP="00C572F6">
      <w:pPr>
        <w:pStyle w:val="TH"/>
        <w:rPr>
          <w:ins w:id="1107" w:author="RAN4#117-Samsung" w:date="2025-11-25T09:54:00Z"/>
          <w:lang w:eastAsia="zh-CN"/>
        </w:rPr>
      </w:pPr>
      <w:ins w:id="1108" w:author="RAN4#117-Samsung" w:date="2025-11-25T09:54:00Z">
        <w:r>
          <w:lastRenderedPageBreak/>
          <w:t xml:space="preserve">Table </w:t>
        </w:r>
        <w:r>
          <w:rPr>
            <w:lang w:eastAsia="zh-CN"/>
          </w:rPr>
          <w:t>6.3.2.2.X1-1</w:t>
        </w:r>
        <w:r>
          <w:t xml:space="preserve">: </w:t>
        </w:r>
        <w:r>
          <w:rPr>
            <w:lang w:eastAsia="zh-CN"/>
          </w:rPr>
          <w:t>T</w:t>
        </w:r>
        <w:r>
          <w:t xml:space="preserve">est parameters </w:t>
        </w:r>
        <w:r>
          <w:rPr>
            <w:lang w:eastAsia="zh-CN"/>
          </w:rPr>
          <w:t>(dual-layer)</w:t>
        </w:r>
      </w:ins>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1400"/>
        <w:gridCol w:w="1400"/>
      </w:tblGrid>
      <w:tr w:rsidR="00330016" w14:paraId="4DD4AA85" w14:textId="77777777" w:rsidTr="00AE251D">
        <w:trPr>
          <w:trHeight w:val="71"/>
          <w:tblHeader/>
          <w:jc w:val="center"/>
          <w:ins w:id="1109"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E083E6" w14:textId="77777777" w:rsidR="00330016" w:rsidRDefault="00330016" w:rsidP="00C572F6">
            <w:pPr>
              <w:pStyle w:val="TAH"/>
              <w:spacing w:line="256" w:lineRule="auto"/>
              <w:rPr>
                <w:ins w:id="1110" w:author="RAN4#117-Samsung" w:date="2025-11-25T09:54:00Z"/>
                <w:rFonts w:eastAsiaTheme="minorEastAsia"/>
                <w:lang w:val="fr-FR"/>
              </w:rPr>
            </w:pPr>
            <w:ins w:id="1111" w:author="RAN4#117-Samsung" w:date="2025-11-25T09:54:00Z">
              <w:r>
                <w:rPr>
                  <w:lang w:val="fr-FR"/>
                </w:rPr>
                <w:lastRenderedPageBreak/>
                <w:t>Parameter</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530F7D4" w14:textId="77777777" w:rsidR="00330016" w:rsidRDefault="00330016" w:rsidP="00C572F6">
            <w:pPr>
              <w:pStyle w:val="TAH"/>
              <w:spacing w:line="256" w:lineRule="auto"/>
              <w:rPr>
                <w:ins w:id="1112" w:author="RAN4#117-Samsung" w:date="2025-11-25T09:54:00Z"/>
                <w:lang w:val="fr-FR"/>
              </w:rPr>
            </w:pPr>
            <w:ins w:id="1113" w:author="RAN4#117-Samsung" w:date="2025-11-25T09:54:00Z">
              <w:r>
                <w:rPr>
                  <w:lang w:val="fr-FR"/>
                </w:rPr>
                <w:t>Unit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2A061CC" w14:textId="77777777" w:rsidR="00330016" w:rsidRDefault="00330016" w:rsidP="00C572F6">
            <w:pPr>
              <w:pStyle w:val="TAH"/>
              <w:spacing w:line="256" w:lineRule="auto"/>
              <w:rPr>
                <w:ins w:id="1114" w:author="RAN4#117-Samsung" w:date="2025-11-25T09:54:00Z"/>
                <w:lang w:val="fr-FR"/>
              </w:rPr>
            </w:pPr>
            <w:ins w:id="1115" w:author="RAN4#117-Samsung" w:date="2025-11-25T09:54:00Z">
              <w:r>
                <w:rPr>
                  <w:lang w:val="fr-FR"/>
                </w:rPr>
                <w:t>Test 1</w:t>
              </w:r>
            </w:ins>
          </w:p>
        </w:tc>
      </w:tr>
      <w:tr w:rsidR="00330016" w14:paraId="26036C94" w14:textId="77777777" w:rsidTr="00AE251D">
        <w:trPr>
          <w:trHeight w:val="71"/>
          <w:jc w:val="center"/>
          <w:ins w:id="1116"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29EA13B" w14:textId="77777777" w:rsidR="00330016" w:rsidRDefault="00330016" w:rsidP="00C572F6">
            <w:pPr>
              <w:pStyle w:val="TAL"/>
              <w:spacing w:line="256" w:lineRule="auto"/>
              <w:rPr>
                <w:ins w:id="1117" w:author="RAN4#117-Samsung" w:date="2025-11-25T09:54:00Z"/>
                <w:lang w:val="fr-FR"/>
              </w:rPr>
            </w:pPr>
            <w:ins w:id="1118" w:author="RAN4#117-Samsung" w:date="2025-11-25T09:54:00Z">
              <w:r>
                <w:rPr>
                  <w:lang w:val="fr-FR"/>
                </w:rPr>
                <w:t>Bandwidth</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A9C4A5F" w14:textId="77777777" w:rsidR="00330016" w:rsidRDefault="00330016" w:rsidP="00C572F6">
            <w:pPr>
              <w:pStyle w:val="TAC"/>
              <w:spacing w:line="256" w:lineRule="auto"/>
              <w:rPr>
                <w:ins w:id="1119" w:author="RAN4#117-Samsung" w:date="2025-11-25T09:54:00Z"/>
                <w:lang w:val="fr-FR"/>
              </w:rPr>
            </w:pPr>
            <w:ins w:id="1120" w:author="RAN4#117-Samsung" w:date="2025-11-25T09:54:00Z">
              <w:r>
                <w:rPr>
                  <w:lang w:val="fr-FR"/>
                </w:rPr>
                <w:t>MHz</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8DDF4C1" w14:textId="77777777" w:rsidR="00330016" w:rsidRDefault="00330016" w:rsidP="00C572F6">
            <w:pPr>
              <w:pStyle w:val="TAC"/>
              <w:spacing w:line="256" w:lineRule="auto"/>
              <w:rPr>
                <w:ins w:id="1121" w:author="RAN4#117-Samsung" w:date="2025-11-25T09:54:00Z"/>
                <w:lang w:val="fr-FR" w:eastAsia="zh-CN"/>
              </w:rPr>
            </w:pPr>
            <w:ins w:id="1122" w:author="RAN4#117-Samsung" w:date="2025-11-25T09:54:00Z">
              <w:r>
                <w:rPr>
                  <w:lang w:val="fr-FR" w:eastAsia="zh-CN"/>
                </w:rPr>
                <w:t>40</w:t>
              </w:r>
            </w:ins>
          </w:p>
        </w:tc>
      </w:tr>
      <w:tr w:rsidR="00330016" w14:paraId="093C6CD2" w14:textId="77777777" w:rsidTr="00AE251D">
        <w:trPr>
          <w:trHeight w:val="71"/>
          <w:jc w:val="center"/>
          <w:ins w:id="1123"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C6922C9" w14:textId="77777777" w:rsidR="00330016" w:rsidRDefault="00330016" w:rsidP="00C572F6">
            <w:pPr>
              <w:pStyle w:val="TAL"/>
              <w:spacing w:line="256" w:lineRule="auto"/>
              <w:rPr>
                <w:ins w:id="1124" w:author="RAN4#117-Samsung" w:date="2025-11-25T09:54:00Z"/>
                <w:lang w:val="fr-FR"/>
              </w:rPr>
            </w:pPr>
            <w:ins w:id="1125" w:author="RAN4#117-Samsung" w:date="2025-11-25T09:54:00Z">
              <w:r>
                <w:rPr>
                  <w:lang w:val="fr-FR"/>
                </w:rPr>
                <w:t>Subcarrier spacing</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8685BA1" w14:textId="77777777" w:rsidR="00330016" w:rsidRDefault="00330016" w:rsidP="00C572F6">
            <w:pPr>
              <w:pStyle w:val="TAC"/>
              <w:spacing w:line="256" w:lineRule="auto"/>
              <w:rPr>
                <w:ins w:id="1126" w:author="RAN4#117-Samsung" w:date="2025-11-25T09:54:00Z"/>
                <w:lang w:val="fr-FR"/>
              </w:rPr>
            </w:pPr>
            <w:ins w:id="1127" w:author="RAN4#117-Samsung" w:date="2025-11-25T09:54:00Z">
              <w:r>
                <w:rPr>
                  <w:lang w:val="fr-FR" w:eastAsia="zh-CN"/>
                </w:rPr>
                <w:t>kHz</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68FE476" w14:textId="77777777" w:rsidR="00330016" w:rsidRDefault="00330016" w:rsidP="00C572F6">
            <w:pPr>
              <w:pStyle w:val="TAC"/>
              <w:spacing w:line="256" w:lineRule="auto"/>
              <w:rPr>
                <w:ins w:id="1128" w:author="RAN4#117-Samsung" w:date="2025-11-25T09:54:00Z"/>
                <w:lang w:val="fr-FR" w:eastAsia="zh-CN"/>
              </w:rPr>
            </w:pPr>
            <w:ins w:id="1129" w:author="RAN4#117-Samsung" w:date="2025-11-25T09:54:00Z">
              <w:r>
                <w:rPr>
                  <w:lang w:val="fr-FR" w:eastAsia="zh-CN"/>
                </w:rPr>
                <w:t>30</w:t>
              </w:r>
            </w:ins>
          </w:p>
        </w:tc>
      </w:tr>
      <w:tr w:rsidR="00330016" w14:paraId="74BC1205" w14:textId="77777777" w:rsidTr="00AE251D">
        <w:trPr>
          <w:trHeight w:val="71"/>
          <w:jc w:val="center"/>
          <w:ins w:id="1130"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E2761C5" w14:textId="77777777" w:rsidR="00330016" w:rsidRDefault="00330016" w:rsidP="00C572F6">
            <w:pPr>
              <w:pStyle w:val="TAL"/>
              <w:spacing w:line="256" w:lineRule="auto"/>
              <w:rPr>
                <w:ins w:id="1131" w:author="RAN4#117-Samsung" w:date="2025-11-25T09:54:00Z"/>
                <w:lang w:val="fr-FR"/>
              </w:rPr>
            </w:pPr>
            <w:ins w:id="1132" w:author="RAN4#117-Samsung" w:date="2025-11-25T09:54:00Z">
              <w:r>
                <w:rPr>
                  <w:lang w:val="fr-FR"/>
                </w:rPr>
                <w:t>Duplex Mode</w:t>
              </w:r>
            </w:ins>
          </w:p>
        </w:tc>
        <w:tc>
          <w:tcPr>
            <w:tcW w:w="851" w:type="dxa"/>
            <w:tcBorders>
              <w:top w:val="single" w:sz="4" w:space="0" w:color="auto"/>
              <w:left w:val="single" w:sz="4" w:space="0" w:color="auto"/>
              <w:bottom w:val="single" w:sz="4" w:space="0" w:color="auto"/>
              <w:right w:val="single" w:sz="4" w:space="0" w:color="auto"/>
            </w:tcBorders>
            <w:vAlign w:val="center"/>
          </w:tcPr>
          <w:p w14:paraId="77DEA638" w14:textId="77777777" w:rsidR="00330016" w:rsidRDefault="00330016" w:rsidP="00C572F6">
            <w:pPr>
              <w:pStyle w:val="TAC"/>
              <w:spacing w:line="256" w:lineRule="auto"/>
              <w:rPr>
                <w:ins w:id="1133"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39BA2AA" w14:textId="77777777" w:rsidR="00330016" w:rsidRDefault="00330016" w:rsidP="00C572F6">
            <w:pPr>
              <w:pStyle w:val="TAC"/>
              <w:spacing w:line="256" w:lineRule="auto"/>
              <w:rPr>
                <w:ins w:id="1134" w:author="RAN4#117-Samsung" w:date="2025-11-25T09:54:00Z"/>
                <w:lang w:val="fr-FR" w:eastAsia="zh-CN"/>
              </w:rPr>
            </w:pPr>
            <w:ins w:id="1135" w:author="RAN4#117-Samsung" w:date="2025-11-25T09:54:00Z">
              <w:r>
                <w:rPr>
                  <w:lang w:val="fr-FR" w:eastAsia="zh-CN"/>
                </w:rPr>
                <w:t>TDD</w:t>
              </w:r>
            </w:ins>
          </w:p>
        </w:tc>
      </w:tr>
      <w:tr w:rsidR="00EF656E" w14:paraId="225B2F4B" w14:textId="77777777" w:rsidTr="00AE251D">
        <w:trPr>
          <w:trHeight w:val="71"/>
          <w:jc w:val="center"/>
          <w:ins w:id="1136" w:author="RAN4#117-Samsung" w:date="2025-11-25T10:40: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44865C7" w14:textId="422492F7" w:rsidR="00EF656E" w:rsidRPr="00B85AE8" w:rsidRDefault="00EF656E" w:rsidP="00EF656E">
            <w:pPr>
              <w:pStyle w:val="TAL"/>
              <w:spacing w:line="256" w:lineRule="auto"/>
              <w:rPr>
                <w:ins w:id="1137" w:author="RAN4#117-Samsung" w:date="2025-11-25T10:40:00Z"/>
                <w:lang w:val="fr-FR"/>
              </w:rPr>
            </w:pPr>
            <w:ins w:id="1138" w:author="RAN4#117-Samsung" w:date="2025-11-25T10:40:00Z">
              <w:r w:rsidRPr="00B85AE8">
                <w:t>TDD DL-UL configurations</w:t>
              </w:r>
            </w:ins>
          </w:p>
        </w:tc>
        <w:tc>
          <w:tcPr>
            <w:tcW w:w="851" w:type="dxa"/>
            <w:tcBorders>
              <w:top w:val="single" w:sz="4" w:space="0" w:color="auto"/>
              <w:left w:val="single" w:sz="4" w:space="0" w:color="auto"/>
              <w:bottom w:val="single" w:sz="4" w:space="0" w:color="auto"/>
              <w:right w:val="single" w:sz="4" w:space="0" w:color="auto"/>
            </w:tcBorders>
            <w:vAlign w:val="center"/>
          </w:tcPr>
          <w:p w14:paraId="78755F60" w14:textId="77777777" w:rsidR="00EF656E" w:rsidRPr="00B85AE8" w:rsidRDefault="00EF656E" w:rsidP="00EF656E">
            <w:pPr>
              <w:pStyle w:val="TAC"/>
              <w:spacing w:line="256" w:lineRule="auto"/>
              <w:rPr>
                <w:ins w:id="1139" w:author="RAN4#117-Samsung" w:date="2025-11-25T10:40: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49D8EF25" w14:textId="1026D49E" w:rsidR="00EF656E" w:rsidRPr="00B85AE8" w:rsidRDefault="00EF656E" w:rsidP="00EF656E">
            <w:pPr>
              <w:pStyle w:val="TAC"/>
              <w:spacing w:line="256" w:lineRule="auto"/>
              <w:rPr>
                <w:ins w:id="1140" w:author="RAN4#117-Samsung" w:date="2025-11-25T10:40:00Z"/>
                <w:lang w:val="fr-FR" w:eastAsia="zh-CN"/>
              </w:rPr>
            </w:pPr>
            <w:ins w:id="1141" w:author="RAN4#117-Samsung" w:date="2025-11-25T10:40:00Z">
              <w:r w:rsidRPr="00B85AE8">
                <w:t>FR1.30-1 as specified in Annex A</w:t>
              </w:r>
            </w:ins>
          </w:p>
        </w:tc>
      </w:tr>
      <w:tr w:rsidR="00EF656E" w14:paraId="51483378" w14:textId="77777777" w:rsidTr="00AE251D">
        <w:trPr>
          <w:trHeight w:val="71"/>
          <w:jc w:val="center"/>
          <w:ins w:id="1142"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E0C47D8" w14:textId="77777777" w:rsidR="00EF656E" w:rsidRDefault="00EF656E" w:rsidP="00EF656E">
            <w:pPr>
              <w:pStyle w:val="TAL"/>
              <w:spacing w:line="256" w:lineRule="auto"/>
              <w:rPr>
                <w:ins w:id="1143" w:author="RAN4#117-Samsung" w:date="2025-11-25T09:54:00Z"/>
                <w:lang w:val="fr-FR"/>
              </w:rPr>
            </w:pPr>
            <w:ins w:id="1144" w:author="RAN4#117-Samsung" w:date="2025-11-25T09:54:00Z">
              <w:r>
                <w:rPr>
                  <w:lang w:val="fr-FR"/>
                </w:rPr>
                <w:t>Propagation channel</w:t>
              </w:r>
            </w:ins>
          </w:p>
        </w:tc>
        <w:tc>
          <w:tcPr>
            <w:tcW w:w="851" w:type="dxa"/>
            <w:tcBorders>
              <w:top w:val="single" w:sz="4" w:space="0" w:color="auto"/>
              <w:left w:val="single" w:sz="4" w:space="0" w:color="auto"/>
              <w:bottom w:val="single" w:sz="4" w:space="0" w:color="auto"/>
              <w:right w:val="single" w:sz="4" w:space="0" w:color="auto"/>
            </w:tcBorders>
            <w:vAlign w:val="center"/>
          </w:tcPr>
          <w:p w14:paraId="682D1763" w14:textId="77777777" w:rsidR="00EF656E" w:rsidRDefault="00EF656E" w:rsidP="00EF656E">
            <w:pPr>
              <w:pStyle w:val="TAC"/>
              <w:spacing w:line="256" w:lineRule="auto"/>
              <w:rPr>
                <w:ins w:id="1145"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4E71CCA" w14:textId="77777777" w:rsidR="00EF656E" w:rsidRDefault="00EF656E" w:rsidP="00EF656E">
            <w:pPr>
              <w:pStyle w:val="TAC"/>
              <w:spacing w:line="256" w:lineRule="auto"/>
              <w:rPr>
                <w:ins w:id="1146" w:author="RAN4#117-Samsung" w:date="2025-11-25T09:54:00Z"/>
                <w:lang w:val="fr-FR" w:eastAsia="zh-CN"/>
              </w:rPr>
            </w:pPr>
            <w:ins w:id="1147" w:author="RAN4#117-Samsung" w:date="2025-11-25T09:54:00Z">
              <w:r>
                <w:rPr>
                  <w:kern w:val="2"/>
                  <w:lang w:val="fr-FR" w:eastAsia="zh-CN"/>
                </w:rPr>
                <w:t>TDLA30-5</w:t>
              </w:r>
            </w:ins>
          </w:p>
        </w:tc>
      </w:tr>
      <w:tr w:rsidR="00EF656E" w14:paraId="27A49B96" w14:textId="77777777" w:rsidTr="00AE251D">
        <w:trPr>
          <w:trHeight w:val="71"/>
          <w:jc w:val="center"/>
          <w:ins w:id="1148"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9EB6460" w14:textId="77777777" w:rsidR="00EF656E" w:rsidRPr="00F7446B" w:rsidRDefault="00EF656E" w:rsidP="00EF656E">
            <w:pPr>
              <w:pStyle w:val="TAL"/>
              <w:spacing w:line="256" w:lineRule="auto"/>
              <w:rPr>
                <w:ins w:id="1149" w:author="RAN4#117-Samsung" w:date="2025-11-25T09:54:00Z"/>
                <w:lang w:val="fr-FR"/>
              </w:rPr>
            </w:pPr>
            <w:ins w:id="1150" w:author="RAN4#117-Samsung" w:date="2025-11-25T09:54:00Z">
              <w:r w:rsidRPr="00F7446B">
                <w:rPr>
                  <w:lang w:val="fr-FR"/>
                </w:rPr>
                <w:t>Antenna configuration</w:t>
              </w:r>
            </w:ins>
          </w:p>
        </w:tc>
        <w:tc>
          <w:tcPr>
            <w:tcW w:w="851" w:type="dxa"/>
            <w:tcBorders>
              <w:top w:val="single" w:sz="4" w:space="0" w:color="auto"/>
              <w:left w:val="single" w:sz="4" w:space="0" w:color="auto"/>
              <w:bottom w:val="single" w:sz="4" w:space="0" w:color="auto"/>
              <w:right w:val="single" w:sz="4" w:space="0" w:color="auto"/>
            </w:tcBorders>
            <w:vAlign w:val="center"/>
          </w:tcPr>
          <w:p w14:paraId="3676924A" w14:textId="77777777" w:rsidR="00EF656E" w:rsidRPr="00F7446B" w:rsidRDefault="00EF656E" w:rsidP="00EF656E">
            <w:pPr>
              <w:pStyle w:val="TAC"/>
              <w:spacing w:line="256" w:lineRule="auto"/>
              <w:rPr>
                <w:ins w:id="1151"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DD6EB6F" w14:textId="77777777" w:rsidR="00EF656E" w:rsidRPr="00F7446B" w:rsidRDefault="00EF656E" w:rsidP="00EF656E">
            <w:pPr>
              <w:pStyle w:val="TAC"/>
              <w:spacing w:line="256" w:lineRule="auto"/>
              <w:rPr>
                <w:ins w:id="1152" w:author="RAN4#117-Samsung" w:date="2025-11-25T09:54:00Z"/>
                <w:kern w:val="2"/>
                <w:lang w:val="fr-FR" w:eastAsia="zh-CN"/>
              </w:rPr>
            </w:pPr>
            <w:ins w:id="1153" w:author="RAN4#117-Samsung" w:date="2025-11-25T09:54:00Z">
              <w:r w:rsidRPr="00F7446B">
                <w:rPr>
                  <w:kern w:val="2"/>
                  <w:lang w:val="fr-FR" w:eastAsia="zh-CN"/>
                </w:rPr>
                <w:t xml:space="preserve">XP </w:t>
              </w:r>
              <w:r w:rsidRPr="00F97EC6">
                <w:rPr>
                  <w:kern w:val="2"/>
                  <w:lang w:val="fr-FR" w:eastAsia="zh-CN"/>
                </w:rPr>
                <w:t xml:space="preserve">Medium </w:t>
              </w:r>
              <w:r w:rsidRPr="00F7446B">
                <w:rPr>
                  <w:kern w:val="2"/>
                  <w:lang w:val="fr-FR" w:eastAsia="zh-CN"/>
                </w:rPr>
                <w:t>64</w:t>
              </w:r>
              <w:r w:rsidRPr="00F7446B">
                <w:rPr>
                  <w:rFonts w:eastAsia="?? ??"/>
                  <w:kern w:val="2"/>
                  <w:lang w:val="fr-FR"/>
                </w:rPr>
                <w:t xml:space="preserve"> x </w:t>
              </w:r>
              <w:r>
                <w:rPr>
                  <w:rFonts w:eastAsia="?? ??"/>
                  <w:kern w:val="2"/>
                  <w:lang w:val="fr-FR"/>
                </w:rPr>
                <w:t>2</w:t>
              </w:r>
            </w:ins>
          </w:p>
          <w:p w14:paraId="3912F743" w14:textId="77777777" w:rsidR="00EF656E" w:rsidRPr="00F7446B" w:rsidRDefault="00EF656E" w:rsidP="00EF656E">
            <w:pPr>
              <w:pStyle w:val="TAC"/>
              <w:spacing w:line="256" w:lineRule="auto"/>
              <w:rPr>
                <w:ins w:id="1154" w:author="RAN4#117-Samsung" w:date="2025-11-25T09:54:00Z"/>
                <w:lang w:val="fr-FR"/>
              </w:rPr>
            </w:pPr>
            <w:ins w:id="1155" w:author="RAN4#117-Samsung" w:date="2025-11-25T09:54:00Z">
              <w:r w:rsidRPr="00F7446B">
                <w:rPr>
                  <w:kern w:val="2"/>
                  <w:lang w:val="fr-FR" w:eastAsia="zh-CN"/>
                </w:rPr>
                <w:t>(N1,N2) = (8,4)</w:t>
              </w:r>
            </w:ins>
          </w:p>
        </w:tc>
      </w:tr>
      <w:tr w:rsidR="00EF656E" w:rsidRPr="00595B48" w14:paraId="4860437C" w14:textId="77777777" w:rsidTr="00AE251D">
        <w:trPr>
          <w:trHeight w:val="71"/>
          <w:jc w:val="center"/>
          <w:ins w:id="1156"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F17F96" w14:textId="77777777" w:rsidR="00EF656E" w:rsidRDefault="00EF656E" w:rsidP="00EF656E">
            <w:pPr>
              <w:pStyle w:val="TAL"/>
              <w:spacing w:line="256" w:lineRule="auto"/>
              <w:rPr>
                <w:ins w:id="1157" w:author="RAN4#117-Samsung" w:date="2025-11-25T09:54:00Z"/>
                <w:lang w:val="fr-FR"/>
              </w:rPr>
            </w:pPr>
            <w:ins w:id="1158" w:author="RAN4#117-Samsung" w:date="2025-11-25T09:54:00Z">
              <w:r>
                <w:rPr>
                  <w:lang w:val="fr-FR"/>
                </w:rPr>
                <w:t>Beamforming Model</w:t>
              </w:r>
            </w:ins>
          </w:p>
        </w:tc>
        <w:tc>
          <w:tcPr>
            <w:tcW w:w="851" w:type="dxa"/>
            <w:tcBorders>
              <w:top w:val="single" w:sz="4" w:space="0" w:color="auto"/>
              <w:left w:val="single" w:sz="4" w:space="0" w:color="auto"/>
              <w:bottom w:val="single" w:sz="4" w:space="0" w:color="auto"/>
              <w:right w:val="single" w:sz="4" w:space="0" w:color="auto"/>
            </w:tcBorders>
            <w:vAlign w:val="center"/>
          </w:tcPr>
          <w:p w14:paraId="7BB8A33C" w14:textId="77777777" w:rsidR="00EF656E" w:rsidRDefault="00EF656E" w:rsidP="00EF656E">
            <w:pPr>
              <w:pStyle w:val="TAC"/>
              <w:spacing w:line="256" w:lineRule="auto"/>
              <w:rPr>
                <w:ins w:id="1159"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55B3DD6" w14:textId="77777777" w:rsidR="00EF656E" w:rsidRDefault="00EF656E" w:rsidP="00EF656E">
            <w:pPr>
              <w:pStyle w:val="TAC"/>
              <w:spacing w:line="256" w:lineRule="auto"/>
              <w:rPr>
                <w:ins w:id="1160" w:author="RAN4#117-Samsung" w:date="2025-11-25T09:54:00Z"/>
                <w:lang w:eastAsia="zh-CN"/>
              </w:rPr>
            </w:pPr>
            <w:ins w:id="1161" w:author="RAN4#117-Samsung" w:date="2025-11-25T09:54:00Z">
              <w:r>
                <w:t xml:space="preserve">As specified in </w:t>
              </w:r>
              <w:r>
                <w:rPr>
                  <w:lang w:eastAsia="zh-CN"/>
                </w:rPr>
                <w:t>Annex B.4.1</w:t>
              </w:r>
            </w:ins>
          </w:p>
        </w:tc>
      </w:tr>
      <w:tr w:rsidR="00EF656E" w14:paraId="5062E1BF" w14:textId="77777777" w:rsidTr="00AE251D">
        <w:trPr>
          <w:trHeight w:val="71"/>
          <w:jc w:val="center"/>
          <w:ins w:id="1162" w:author="RAN4#117-Samsung" w:date="2025-11-25T09:54: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3009D8EB" w14:textId="77777777" w:rsidR="00EF656E" w:rsidRDefault="00EF656E" w:rsidP="00EF656E">
            <w:pPr>
              <w:pStyle w:val="TAL"/>
              <w:spacing w:line="256" w:lineRule="auto"/>
              <w:rPr>
                <w:ins w:id="1163" w:author="RAN4#117-Samsung" w:date="2025-11-25T09:54:00Z"/>
                <w:lang w:val="fr-FR"/>
              </w:rPr>
            </w:pPr>
            <w:ins w:id="1164" w:author="RAN4#117-Samsung" w:date="2025-11-25T09:54:00Z">
              <w:r>
                <w:rPr>
                  <w:lang w:val="fr-FR"/>
                </w:rPr>
                <w:t>ZP CSI-RS configuration</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04D3864B" w14:textId="77777777" w:rsidR="00EF656E" w:rsidRDefault="00EF656E" w:rsidP="00EF656E">
            <w:pPr>
              <w:pStyle w:val="TAL"/>
              <w:spacing w:line="256" w:lineRule="auto"/>
              <w:rPr>
                <w:ins w:id="1165" w:author="RAN4#117-Samsung" w:date="2025-11-25T09:54:00Z"/>
                <w:lang w:val="fr-FR"/>
              </w:rPr>
            </w:pPr>
            <w:ins w:id="1166" w:author="RAN4#117-Samsung" w:date="2025-11-25T09:54:00Z">
              <w:r>
                <w:rPr>
                  <w:lang w:val="fr-FR"/>
                </w:rPr>
                <w:t>CSI-RS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41D39355" w14:textId="77777777" w:rsidR="00EF656E" w:rsidRDefault="00EF656E" w:rsidP="00EF656E">
            <w:pPr>
              <w:pStyle w:val="TAC"/>
              <w:spacing w:line="256" w:lineRule="auto"/>
              <w:rPr>
                <w:ins w:id="1167"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CC80489" w14:textId="77777777" w:rsidR="00EF656E" w:rsidRDefault="00EF656E" w:rsidP="00EF656E">
            <w:pPr>
              <w:pStyle w:val="TAC"/>
              <w:spacing w:line="256" w:lineRule="auto"/>
              <w:rPr>
                <w:ins w:id="1168" w:author="RAN4#117-Samsung" w:date="2025-11-25T09:54:00Z"/>
                <w:lang w:val="fr-FR" w:eastAsia="zh-CN"/>
              </w:rPr>
            </w:pPr>
            <w:ins w:id="1169" w:author="RAN4#117-Samsung" w:date="2025-11-25T09:54:00Z">
              <w:r>
                <w:rPr>
                  <w:lang w:val="fr-FR" w:eastAsia="zh-CN"/>
                </w:rPr>
                <w:t>Periodic</w:t>
              </w:r>
            </w:ins>
          </w:p>
        </w:tc>
      </w:tr>
      <w:tr w:rsidR="00EF656E" w14:paraId="011974A5" w14:textId="77777777" w:rsidTr="00AE251D">
        <w:trPr>
          <w:trHeight w:val="71"/>
          <w:jc w:val="center"/>
          <w:ins w:id="1170"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C7B3E77" w14:textId="77777777" w:rsidR="00EF656E" w:rsidRDefault="00EF656E" w:rsidP="00EF656E">
            <w:pPr>
              <w:keepNext/>
              <w:keepLines/>
              <w:spacing w:after="0" w:line="256" w:lineRule="auto"/>
              <w:rPr>
                <w:ins w:id="1171"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F185285" w14:textId="77777777" w:rsidR="00EF656E" w:rsidRDefault="00EF656E" w:rsidP="00EF656E">
            <w:pPr>
              <w:pStyle w:val="TAL"/>
              <w:spacing w:line="256" w:lineRule="auto"/>
              <w:rPr>
                <w:ins w:id="1172" w:author="RAN4#117-Samsung" w:date="2025-11-25T09:54:00Z"/>
              </w:rPr>
            </w:pPr>
            <w:ins w:id="1173" w:author="RAN4#117-Samsung" w:date="2025-11-25T09:54:00Z">
              <w:r>
                <w:t>Number of CSI-RS ports (</w:t>
              </w:r>
              <w:r>
                <w:rPr>
                  <w:i/>
                </w:rPr>
                <w:t>X</w:t>
              </w:r>
              <w:r>
                <w:t>)</w:t>
              </w:r>
            </w:ins>
          </w:p>
        </w:tc>
        <w:tc>
          <w:tcPr>
            <w:tcW w:w="851" w:type="dxa"/>
            <w:tcBorders>
              <w:top w:val="single" w:sz="4" w:space="0" w:color="auto"/>
              <w:left w:val="single" w:sz="4" w:space="0" w:color="auto"/>
              <w:bottom w:val="single" w:sz="4" w:space="0" w:color="auto"/>
              <w:right w:val="single" w:sz="4" w:space="0" w:color="auto"/>
            </w:tcBorders>
            <w:vAlign w:val="center"/>
          </w:tcPr>
          <w:p w14:paraId="03227264" w14:textId="77777777" w:rsidR="00EF656E" w:rsidRDefault="00EF656E" w:rsidP="00EF656E">
            <w:pPr>
              <w:pStyle w:val="TAC"/>
              <w:spacing w:line="256" w:lineRule="auto"/>
              <w:rPr>
                <w:ins w:id="1174" w:author="RAN4#117-Samsung" w:date="2025-11-25T09:54: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B8B1109" w14:textId="77777777" w:rsidR="00EF656E" w:rsidRDefault="00EF656E" w:rsidP="00EF656E">
            <w:pPr>
              <w:pStyle w:val="TAC"/>
              <w:spacing w:line="256" w:lineRule="auto"/>
              <w:rPr>
                <w:ins w:id="1175" w:author="RAN4#117-Samsung" w:date="2025-11-25T09:54:00Z"/>
                <w:lang w:val="fr-FR" w:eastAsia="zh-CN"/>
              </w:rPr>
            </w:pPr>
            <w:ins w:id="1176" w:author="RAN4#117-Samsung" w:date="2025-11-25T09:54:00Z">
              <w:r>
                <w:rPr>
                  <w:lang w:val="fr-FR" w:eastAsia="zh-CN"/>
                </w:rPr>
                <w:t>4</w:t>
              </w:r>
            </w:ins>
          </w:p>
        </w:tc>
      </w:tr>
      <w:tr w:rsidR="00EF656E" w14:paraId="4BE1AAEB" w14:textId="77777777" w:rsidTr="00AE251D">
        <w:trPr>
          <w:trHeight w:val="71"/>
          <w:jc w:val="center"/>
          <w:ins w:id="1177"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89C9769" w14:textId="77777777" w:rsidR="00EF656E" w:rsidRDefault="00EF656E" w:rsidP="00EF656E">
            <w:pPr>
              <w:keepNext/>
              <w:keepLines/>
              <w:spacing w:after="0" w:line="256" w:lineRule="auto"/>
              <w:rPr>
                <w:ins w:id="1178"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A697D33" w14:textId="77777777" w:rsidR="00EF656E" w:rsidRDefault="00EF656E" w:rsidP="00EF656E">
            <w:pPr>
              <w:pStyle w:val="TAL"/>
              <w:spacing w:line="256" w:lineRule="auto"/>
              <w:rPr>
                <w:ins w:id="1179" w:author="RAN4#117-Samsung" w:date="2025-11-25T09:54:00Z"/>
                <w:lang w:val="fr-FR"/>
              </w:rPr>
            </w:pPr>
            <w:ins w:id="1180" w:author="RAN4#117-Samsung" w:date="2025-11-25T09:54:00Z">
              <w:r>
                <w:rPr>
                  <w:lang w:val="fr-FR"/>
                </w:rPr>
                <w:t>CDM Type</w:t>
              </w:r>
            </w:ins>
          </w:p>
        </w:tc>
        <w:tc>
          <w:tcPr>
            <w:tcW w:w="851" w:type="dxa"/>
            <w:tcBorders>
              <w:top w:val="single" w:sz="4" w:space="0" w:color="auto"/>
              <w:left w:val="single" w:sz="4" w:space="0" w:color="auto"/>
              <w:bottom w:val="single" w:sz="4" w:space="0" w:color="auto"/>
              <w:right w:val="single" w:sz="4" w:space="0" w:color="auto"/>
            </w:tcBorders>
            <w:vAlign w:val="center"/>
          </w:tcPr>
          <w:p w14:paraId="7BF4DB99" w14:textId="77777777" w:rsidR="00EF656E" w:rsidRDefault="00EF656E" w:rsidP="00EF656E">
            <w:pPr>
              <w:pStyle w:val="TAC"/>
              <w:spacing w:line="256" w:lineRule="auto"/>
              <w:rPr>
                <w:ins w:id="1181"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B99871F" w14:textId="77777777" w:rsidR="00EF656E" w:rsidRDefault="00EF656E" w:rsidP="00EF656E">
            <w:pPr>
              <w:pStyle w:val="TAC"/>
              <w:spacing w:line="256" w:lineRule="auto"/>
              <w:rPr>
                <w:ins w:id="1182" w:author="RAN4#117-Samsung" w:date="2025-11-25T09:54:00Z"/>
                <w:lang w:val="fr-FR" w:eastAsia="zh-CN"/>
              </w:rPr>
            </w:pPr>
            <w:ins w:id="1183" w:author="RAN4#117-Samsung" w:date="2025-11-25T09:54:00Z">
              <w:r>
                <w:rPr>
                  <w:lang w:val="fr-FR" w:eastAsia="zh-CN"/>
                </w:rPr>
                <w:t>FD-CDM2</w:t>
              </w:r>
            </w:ins>
          </w:p>
        </w:tc>
      </w:tr>
      <w:tr w:rsidR="00EF656E" w14:paraId="1BD73778" w14:textId="77777777" w:rsidTr="00AE251D">
        <w:trPr>
          <w:trHeight w:val="71"/>
          <w:jc w:val="center"/>
          <w:ins w:id="1184"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B66E08D" w14:textId="77777777" w:rsidR="00EF656E" w:rsidRDefault="00EF656E" w:rsidP="00EF656E">
            <w:pPr>
              <w:keepNext/>
              <w:keepLines/>
              <w:spacing w:after="0" w:line="256" w:lineRule="auto"/>
              <w:rPr>
                <w:ins w:id="1185"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4C13945" w14:textId="77777777" w:rsidR="00EF656E" w:rsidRDefault="00EF656E" w:rsidP="00EF656E">
            <w:pPr>
              <w:pStyle w:val="TAL"/>
              <w:spacing w:line="256" w:lineRule="auto"/>
              <w:rPr>
                <w:ins w:id="1186" w:author="RAN4#117-Samsung" w:date="2025-11-25T09:54:00Z"/>
                <w:lang w:val="fr-FR"/>
              </w:rPr>
            </w:pPr>
            <w:ins w:id="1187" w:author="RAN4#117-Samsung" w:date="2025-11-25T09:54:00Z">
              <w:r>
                <w:rPr>
                  <w:lang w:val="fr-FR"/>
                </w:rPr>
                <w:t>Density (ρ)</w:t>
              </w:r>
            </w:ins>
          </w:p>
        </w:tc>
        <w:tc>
          <w:tcPr>
            <w:tcW w:w="851" w:type="dxa"/>
            <w:tcBorders>
              <w:top w:val="single" w:sz="4" w:space="0" w:color="auto"/>
              <w:left w:val="single" w:sz="4" w:space="0" w:color="auto"/>
              <w:bottom w:val="single" w:sz="4" w:space="0" w:color="auto"/>
              <w:right w:val="single" w:sz="4" w:space="0" w:color="auto"/>
            </w:tcBorders>
            <w:vAlign w:val="center"/>
          </w:tcPr>
          <w:p w14:paraId="23BEE0D0" w14:textId="77777777" w:rsidR="00EF656E" w:rsidRDefault="00EF656E" w:rsidP="00EF656E">
            <w:pPr>
              <w:pStyle w:val="TAC"/>
              <w:spacing w:line="256" w:lineRule="auto"/>
              <w:rPr>
                <w:ins w:id="1188"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CC34FBF" w14:textId="77777777" w:rsidR="00EF656E" w:rsidRDefault="00EF656E" w:rsidP="00EF656E">
            <w:pPr>
              <w:pStyle w:val="TAC"/>
              <w:spacing w:line="256" w:lineRule="auto"/>
              <w:rPr>
                <w:ins w:id="1189" w:author="RAN4#117-Samsung" w:date="2025-11-25T09:54:00Z"/>
                <w:lang w:val="fr-FR" w:eastAsia="zh-CN"/>
              </w:rPr>
            </w:pPr>
            <w:ins w:id="1190" w:author="RAN4#117-Samsung" w:date="2025-11-25T09:54:00Z">
              <w:r>
                <w:rPr>
                  <w:lang w:val="fr-FR" w:eastAsia="zh-CN"/>
                </w:rPr>
                <w:t>1</w:t>
              </w:r>
            </w:ins>
          </w:p>
        </w:tc>
      </w:tr>
      <w:tr w:rsidR="00EF656E" w14:paraId="64028A08" w14:textId="77777777" w:rsidTr="00AE251D">
        <w:trPr>
          <w:trHeight w:val="71"/>
          <w:jc w:val="center"/>
          <w:ins w:id="1191"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A77AB6B" w14:textId="77777777" w:rsidR="00EF656E" w:rsidRDefault="00EF656E" w:rsidP="00EF656E">
            <w:pPr>
              <w:keepNext/>
              <w:keepLines/>
              <w:spacing w:after="0" w:line="256" w:lineRule="auto"/>
              <w:rPr>
                <w:ins w:id="1192"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BF803E2" w14:textId="77777777" w:rsidR="00EF656E" w:rsidRPr="00A309D8" w:rsidRDefault="00EF656E" w:rsidP="00EF656E">
            <w:pPr>
              <w:pStyle w:val="TAL"/>
              <w:spacing w:line="256" w:lineRule="auto"/>
              <w:rPr>
                <w:ins w:id="1193" w:author="RAN4#117-Samsung" w:date="2025-11-25T09:54:00Z"/>
              </w:rPr>
            </w:pPr>
            <w:ins w:id="1194" w:author="RAN4#117-Samsung" w:date="2025-11-25T09:54:00Z">
              <w:r w:rsidRPr="00A309D8">
                <w:t>First subcarrier index in the PRB used for CSI-RS (k</w:t>
              </w:r>
              <w:r w:rsidRPr="00A309D8">
                <w:rPr>
                  <w:vertAlign w:val="subscript"/>
                </w:rPr>
                <w:t>0</w:t>
              </w:r>
              <w:r w:rsidRPr="00A309D8">
                <w:t>)</w:t>
              </w:r>
            </w:ins>
          </w:p>
        </w:tc>
        <w:tc>
          <w:tcPr>
            <w:tcW w:w="851" w:type="dxa"/>
            <w:tcBorders>
              <w:top w:val="single" w:sz="4" w:space="0" w:color="auto"/>
              <w:left w:val="single" w:sz="4" w:space="0" w:color="auto"/>
              <w:bottom w:val="single" w:sz="4" w:space="0" w:color="auto"/>
              <w:right w:val="single" w:sz="4" w:space="0" w:color="auto"/>
            </w:tcBorders>
            <w:vAlign w:val="center"/>
          </w:tcPr>
          <w:p w14:paraId="04B9D10B" w14:textId="77777777" w:rsidR="00EF656E" w:rsidRPr="00B9123B" w:rsidRDefault="00EF656E" w:rsidP="00EF656E">
            <w:pPr>
              <w:pStyle w:val="TAC"/>
              <w:spacing w:line="256" w:lineRule="auto"/>
              <w:rPr>
                <w:ins w:id="1195" w:author="RAN4#117-Samsung" w:date="2025-11-25T09:54:00Z"/>
                <w:highlight w:val="yellow"/>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7954199" w14:textId="77777777" w:rsidR="00EF656E" w:rsidRPr="00374D43" w:rsidRDefault="00EF656E" w:rsidP="00EF656E">
            <w:pPr>
              <w:pStyle w:val="TAC"/>
              <w:spacing w:line="256" w:lineRule="auto"/>
              <w:rPr>
                <w:ins w:id="1196" w:author="RAN4#117-Samsung" w:date="2025-11-25T09:54:00Z"/>
                <w:lang w:val="fr-FR" w:eastAsia="zh-CN"/>
              </w:rPr>
            </w:pPr>
            <w:ins w:id="1197" w:author="RAN4#117-Samsung" w:date="2025-11-25T09:54:00Z">
              <w:r w:rsidRPr="00374D43">
                <w:rPr>
                  <w:lang w:val="fr-FR" w:eastAsia="zh-CN"/>
                </w:rPr>
                <w:t>Row 5,(5)</w:t>
              </w:r>
            </w:ins>
          </w:p>
        </w:tc>
      </w:tr>
      <w:tr w:rsidR="00EF656E" w14:paraId="5B417019" w14:textId="77777777" w:rsidTr="00AE251D">
        <w:trPr>
          <w:trHeight w:val="71"/>
          <w:jc w:val="center"/>
          <w:ins w:id="1198"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07653FC" w14:textId="77777777" w:rsidR="00EF656E" w:rsidRDefault="00EF656E" w:rsidP="00EF656E">
            <w:pPr>
              <w:keepNext/>
              <w:keepLines/>
              <w:spacing w:after="0" w:line="256" w:lineRule="auto"/>
              <w:rPr>
                <w:ins w:id="1199"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680C6C8" w14:textId="77777777" w:rsidR="00EF656E" w:rsidRPr="00A309D8" w:rsidRDefault="00EF656E" w:rsidP="00EF656E">
            <w:pPr>
              <w:pStyle w:val="TAL"/>
              <w:spacing w:line="256" w:lineRule="auto"/>
              <w:rPr>
                <w:ins w:id="1200" w:author="RAN4#117-Samsung" w:date="2025-11-25T09:54:00Z"/>
              </w:rPr>
            </w:pPr>
            <w:ins w:id="1201" w:author="RAN4#117-Samsung" w:date="2025-11-25T09:54:00Z">
              <w:r w:rsidRPr="00A309D8">
                <w:t>First OFDM symbol in the PRB used for CSI-RS (l</w:t>
              </w:r>
              <w:r w:rsidRPr="00A309D8">
                <w:rPr>
                  <w:vertAlign w:val="subscript"/>
                </w:rPr>
                <w:t>0</w:t>
              </w:r>
              <w:r w:rsidRPr="00A309D8">
                <w:t>)</w:t>
              </w:r>
            </w:ins>
          </w:p>
        </w:tc>
        <w:tc>
          <w:tcPr>
            <w:tcW w:w="851" w:type="dxa"/>
            <w:tcBorders>
              <w:top w:val="single" w:sz="4" w:space="0" w:color="auto"/>
              <w:left w:val="single" w:sz="4" w:space="0" w:color="auto"/>
              <w:bottom w:val="single" w:sz="4" w:space="0" w:color="auto"/>
              <w:right w:val="single" w:sz="4" w:space="0" w:color="auto"/>
            </w:tcBorders>
            <w:vAlign w:val="center"/>
          </w:tcPr>
          <w:p w14:paraId="7556D77F" w14:textId="77777777" w:rsidR="00EF656E" w:rsidRPr="00B9123B" w:rsidRDefault="00EF656E" w:rsidP="00EF656E">
            <w:pPr>
              <w:pStyle w:val="TAC"/>
              <w:spacing w:line="256" w:lineRule="auto"/>
              <w:rPr>
                <w:ins w:id="1202" w:author="RAN4#117-Samsung" w:date="2025-11-25T09:54:00Z"/>
                <w:highlight w:val="yellow"/>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F96121C" w14:textId="77777777" w:rsidR="00EF656E" w:rsidRPr="00374D43" w:rsidRDefault="00EF656E" w:rsidP="00EF656E">
            <w:pPr>
              <w:pStyle w:val="TAC"/>
              <w:spacing w:line="256" w:lineRule="auto"/>
              <w:rPr>
                <w:ins w:id="1203" w:author="RAN4#117-Samsung" w:date="2025-11-25T09:54:00Z"/>
                <w:lang w:val="fr-FR" w:eastAsia="zh-CN"/>
              </w:rPr>
            </w:pPr>
            <w:ins w:id="1204" w:author="RAN4#117-Samsung" w:date="2025-11-25T09:54:00Z">
              <w:r w:rsidRPr="00374D43">
                <w:rPr>
                  <w:lang w:val="fr-FR" w:eastAsia="zh-CN"/>
                </w:rPr>
                <w:t>Row 5,(7)</w:t>
              </w:r>
            </w:ins>
          </w:p>
        </w:tc>
      </w:tr>
      <w:tr w:rsidR="00EF656E" w14:paraId="5D3B0AA0" w14:textId="77777777" w:rsidTr="00AE251D">
        <w:trPr>
          <w:trHeight w:val="71"/>
          <w:jc w:val="center"/>
          <w:ins w:id="1205"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8764433" w14:textId="77777777" w:rsidR="00EF656E" w:rsidRDefault="00EF656E" w:rsidP="00EF656E">
            <w:pPr>
              <w:keepNext/>
              <w:keepLines/>
              <w:spacing w:after="0" w:line="256" w:lineRule="auto"/>
              <w:rPr>
                <w:ins w:id="1206"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6C233F8D" w14:textId="77777777" w:rsidR="00EF656E" w:rsidRDefault="00EF656E" w:rsidP="00EF656E">
            <w:pPr>
              <w:pStyle w:val="TAL"/>
              <w:spacing w:line="256" w:lineRule="auto"/>
              <w:rPr>
                <w:ins w:id="1207" w:author="RAN4#117-Samsung" w:date="2025-11-25T09:54:00Z"/>
              </w:rPr>
            </w:pPr>
            <w:ins w:id="1208" w:author="RAN4#117-Samsung" w:date="2025-11-25T09:54:00Z">
              <w:r>
                <w:t>CSI-RS</w:t>
              </w:r>
            </w:ins>
          </w:p>
          <w:p w14:paraId="1F49FB23" w14:textId="77777777" w:rsidR="00EF656E" w:rsidRDefault="00EF656E" w:rsidP="00EF656E">
            <w:pPr>
              <w:pStyle w:val="TAL"/>
              <w:spacing w:line="256" w:lineRule="auto"/>
              <w:rPr>
                <w:ins w:id="1209" w:author="RAN4#117-Samsung" w:date="2025-11-25T09:54:00Z"/>
              </w:rPr>
            </w:pPr>
            <w:ins w:id="1210" w:author="RAN4#117-Samsung" w:date="2025-11-25T09:54:00Z">
              <w:r>
                <w:rPr>
                  <w:lang w:eastAsia="zh-CN"/>
                </w:rPr>
                <w:t>periodicity</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4342B61" w14:textId="77777777" w:rsidR="00EF656E" w:rsidRDefault="00EF656E" w:rsidP="00EF656E">
            <w:pPr>
              <w:pStyle w:val="TAC"/>
              <w:spacing w:line="256" w:lineRule="auto"/>
              <w:rPr>
                <w:ins w:id="1211" w:author="RAN4#117-Samsung" w:date="2025-11-25T09:54:00Z"/>
                <w:lang w:val="fr-FR"/>
              </w:rPr>
            </w:pPr>
            <w:ins w:id="1212" w:author="RAN4#117-Samsung" w:date="2025-11-25T09:54:00Z">
              <w:r>
                <w:rPr>
                  <w:lang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07114E3" w14:textId="77777777" w:rsidR="00EF656E" w:rsidRDefault="00EF656E" w:rsidP="00EF656E">
            <w:pPr>
              <w:pStyle w:val="TAC"/>
              <w:spacing w:line="256" w:lineRule="auto"/>
              <w:rPr>
                <w:ins w:id="1213" w:author="RAN4#117-Samsung" w:date="2025-11-25T09:54:00Z"/>
                <w:lang w:val="fr-FR" w:eastAsia="zh-CN"/>
              </w:rPr>
            </w:pPr>
            <w:ins w:id="1214" w:author="RAN4#117-Samsung" w:date="2025-11-25T09:54:00Z">
              <w:r>
                <w:rPr>
                  <w:lang w:eastAsia="ja-JP"/>
                </w:rPr>
                <w:t>10/6</w:t>
              </w:r>
            </w:ins>
          </w:p>
        </w:tc>
      </w:tr>
      <w:tr w:rsidR="00EF656E" w14:paraId="5F61910D" w14:textId="77777777" w:rsidTr="00AE251D">
        <w:trPr>
          <w:trHeight w:val="452"/>
          <w:jc w:val="center"/>
          <w:ins w:id="1215" w:author="RAN4#117-Samsung" w:date="2025-11-25T09:54: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3D1384E0" w14:textId="77777777" w:rsidR="00EF656E" w:rsidRDefault="00EF656E" w:rsidP="00EF656E">
            <w:pPr>
              <w:pStyle w:val="TAL"/>
              <w:spacing w:line="256" w:lineRule="auto"/>
              <w:rPr>
                <w:ins w:id="1216" w:author="RAN4#117-Samsung" w:date="2025-11-25T09:54:00Z"/>
                <w:lang w:val="fr-FR"/>
              </w:rPr>
            </w:pPr>
            <w:ins w:id="1217" w:author="RAN4#117-Samsung" w:date="2025-11-25T09:54:00Z">
              <w:r>
                <w:rPr>
                  <w:lang w:val="fr-FR"/>
                </w:rPr>
                <w:t>NZP CSI-RS for CSI acquisition</w:t>
              </w:r>
            </w:ins>
          </w:p>
        </w:tc>
        <w:tc>
          <w:tcPr>
            <w:tcW w:w="1701" w:type="dxa"/>
            <w:tcBorders>
              <w:top w:val="single" w:sz="4" w:space="0" w:color="auto"/>
              <w:left w:val="single" w:sz="4" w:space="0" w:color="auto"/>
              <w:right w:val="single" w:sz="4" w:space="0" w:color="auto"/>
            </w:tcBorders>
            <w:vAlign w:val="center"/>
          </w:tcPr>
          <w:p w14:paraId="30DD5CAB" w14:textId="77777777" w:rsidR="00EF656E" w:rsidRPr="00173272" w:rsidRDefault="00EF656E" w:rsidP="00EF656E">
            <w:pPr>
              <w:pStyle w:val="TAL"/>
              <w:spacing w:line="256" w:lineRule="auto"/>
              <w:rPr>
                <w:ins w:id="1218" w:author="RAN4#117-Samsung" w:date="2025-11-25T09:54:00Z"/>
                <w:strike/>
                <w:color w:val="FF0000"/>
                <w:lang w:val="fr-FR"/>
              </w:rPr>
            </w:pPr>
            <w:ins w:id="1219" w:author="RAN4#117-Samsung" w:date="2025-11-25T09:54:00Z">
              <w:r w:rsidRPr="00173272">
                <w:rPr>
                  <w:lang w:val="fr-FR"/>
                </w:rPr>
                <w:t>CSI-RS resource ID</w:t>
              </w:r>
            </w:ins>
          </w:p>
        </w:tc>
        <w:tc>
          <w:tcPr>
            <w:tcW w:w="851" w:type="dxa"/>
            <w:tcBorders>
              <w:top w:val="single" w:sz="4" w:space="0" w:color="auto"/>
              <w:left w:val="single" w:sz="4" w:space="0" w:color="auto"/>
              <w:right w:val="single" w:sz="4" w:space="0" w:color="auto"/>
            </w:tcBorders>
            <w:vAlign w:val="center"/>
          </w:tcPr>
          <w:p w14:paraId="3738D70D" w14:textId="77777777" w:rsidR="00EF656E" w:rsidRPr="00173272" w:rsidRDefault="00EF656E" w:rsidP="00EF656E">
            <w:pPr>
              <w:pStyle w:val="TAC"/>
              <w:spacing w:line="256" w:lineRule="auto"/>
              <w:rPr>
                <w:ins w:id="1220" w:author="RAN4#117-Samsung" w:date="2025-11-25T09:54:00Z"/>
                <w:strike/>
                <w:color w:val="FF0000"/>
                <w:lang w:val="fr-FR"/>
              </w:rPr>
            </w:pPr>
          </w:p>
        </w:tc>
        <w:tc>
          <w:tcPr>
            <w:tcW w:w="1400" w:type="dxa"/>
            <w:tcBorders>
              <w:top w:val="single" w:sz="4" w:space="0" w:color="auto"/>
              <w:left w:val="single" w:sz="4" w:space="0" w:color="auto"/>
              <w:right w:val="single" w:sz="4" w:space="0" w:color="auto"/>
            </w:tcBorders>
            <w:vAlign w:val="center"/>
          </w:tcPr>
          <w:p w14:paraId="1A9ED9C7" w14:textId="77777777" w:rsidR="00EF656E" w:rsidRPr="00173272" w:rsidRDefault="00EF656E" w:rsidP="00EF656E">
            <w:pPr>
              <w:pStyle w:val="TAC"/>
              <w:spacing w:line="256" w:lineRule="auto"/>
              <w:rPr>
                <w:ins w:id="1221" w:author="RAN4#117-Samsung" w:date="2025-11-25T09:54:00Z"/>
                <w:strike/>
                <w:color w:val="FF0000"/>
                <w:lang w:val="fr-FR" w:eastAsia="zh-CN"/>
              </w:rPr>
            </w:pPr>
            <w:ins w:id="1222" w:author="RAN4#117-Samsung" w:date="2025-11-25T09:54:00Z">
              <w:r w:rsidRPr="00173272">
                <w:rPr>
                  <w:lang w:val="fr-FR" w:eastAsia="zh-CN"/>
                </w:rPr>
                <w:t>Resource #1</w:t>
              </w:r>
            </w:ins>
          </w:p>
        </w:tc>
        <w:tc>
          <w:tcPr>
            <w:tcW w:w="1400" w:type="dxa"/>
            <w:tcBorders>
              <w:top w:val="single" w:sz="4" w:space="0" w:color="auto"/>
              <w:left w:val="single" w:sz="4" w:space="0" w:color="auto"/>
              <w:right w:val="single" w:sz="4" w:space="0" w:color="auto"/>
            </w:tcBorders>
            <w:vAlign w:val="center"/>
          </w:tcPr>
          <w:p w14:paraId="5B1568C7" w14:textId="77777777" w:rsidR="00EF656E" w:rsidRPr="00173272" w:rsidRDefault="00EF656E" w:rsidP="00EF656E">
            <w:pPr>
              <w:pStyle w:val="TAC"/>
              <w:spacing w:line="256" w:lineRule="auto"/>
              <w:rPr>
                <w:ins w:id="1223" w:author="RAN4#117-Samsung" w:date="2025-11-25T09:54:00Z"/>
                <w:strike/>
                <w:color w:val="FF0000"/>
                <w:lang w:val="fr-FR" w:eastAsia="zh-CN"/>
              </w:rPr>
            </w:pPr>
            <w:ins w:id="1224" w:author="RAN4#117-Samsung" w:date="2025-11-25T09:54:00Z">
              <w:r w:rsidRPr="00173272">
                <w:rPr>
                  <w:lang w:val="fr-FR" w:eastAsia="zh-CN"/>
                </w:rPr>
                <w:t>Resource #2</w:t>
              </w:r>
            </w:ins>
          </w:p>
        </w:tc>
      </w:tr>
      <w:tr w:rsidR="00EF656E" w14:paraId="2DA6BB30" w14:textId="77777777" w:rsidTr="00AE251D">
        <w:trPr>
          <w:trHeight w:val="71"/>
          <w:jc w:val="center"/>
          <w:ins w:id="1225"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D069C1B" w14:textId="77777777" w:rsidR="00EF656E" w:rsidRDefault="00EF656E" w:rsidP="00EF656E">
            <w:pPr>
              <w:keepNext/>
              <w:keepLines/>
              <w:spacing w:after="0" w:line="256" w:lineRule="auto"/>
              <w:rPr>
                <w:ins w:id="1226"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19F7F5E" w14:textId="77777777" w:rsidR="00EF656E" w:rsidRPr="00A309D8" w:rsidRDefault="00EF656E" w:rsidP="00EF656E">
            <w:pPr>
              <w:pStyle w:val="TAL"/>
              <w:spacing w:line="256" w:lineRule="auto"/>
              <w:rPr>
                <w:ins w:id="1227" w:author="RAN4#117-Samsung" w:date="2025-11-25T09:54:00Z"/>
                <w:lang w:val="fr-FR"/>
              </w:rPr>
            </w:pPr>
            <w:ins w:id="1228" w:author="RAN4#117-Samsung" w:date="2025-11-25T09:54:00Z">
              <w:r w:rsidRPr="00A309D8">
                <w:rPr>
                  <w:lang w:val="fr-FR"/>
                </w:rPr>
                <w:t>CSI-RS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1EE5FE89" w14:textId="77777777" w:rsidR="00EF656E" w:rsidRPr="00B9123B" w:rsidRDefault="00EF656E" w:rsidP="00EF656E">
            <w:pPr>
              <w:pStyle w:val="TAC"/>
              <w:spacing w:line="256" w:lineRule="auto"/>
              <w:rPr>
                <w:ins w:id="1229" w:author="RAN4#117-Samsung" w:date="2025-11-25T09:54:00Z"/>
                <w:highlight w:val="yellow"/>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786288E3" w14:textId="77777777" w:rsidR="00EF656E" w:rsidRPr="00173272" w:rsidRDefault="00EF656E" w:rsidP="00EF656E">
            <w:pPr>
              <w:pStyle w:val="TAC"/>
              <w:spacing w:line="256" w:lineRule="auto"/>
              <w:rPr>
                <w:ins w:id="1230" w:author="RAN4#117-Samsung" w:date="2025-11-25T09:54:00Z"/>
                <w:lang w:val="fr-FR" w:eastAsia="zh-CN"/>
              </w:rPr>
            </w:pPr>
            <w:ins w:id="1231" w:author="RAN4#117-Samsung" w:date="2025-11-25T09:54:00Z">
              <w:r w:rsidRPr="00173272">
                <w:rPr>
                  <w:lang w:val="fr-FR" w:eastAsia="zh-CN"/>
                </w:rPr>
                <w:t>Aperiodic</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772A525D" w14:textId="77777777" w:rsidR="00EF656E" w:rsidRPr="00173272" w:rsidRDefault="00EF656E" w:rsidP="00EF656E">
            <w:pPr>
              <w:pStyle w:val="TAC"/>
              <w:spacing w:line="256" w:lineRule="auto"/>
              <w:rPr>
                <w:ins w:id="1232" w:author="RAN4#117-Samsung" w:date="2025-11-25T09:54:00Z"/>
                <w:lang w:val="fr-FR" w:eastAsia="zh-CN"/>
              </w:rPr>
            </w:pPr>
            <w:ins w:id="1233" w:author="RAN4#117-Samsung" w:date="2025-11-25T09:54:00Z">
              <w:r w:rsidRPr="00173272">
                <w:rPr>
                  <w:lang w:val="fr-FR" w:eastAsia="zh-CN"/>
                </w:rPr>
                <w:t>Aperiodic</w:t>
              </w:r>
            </w:ins>
          </w:p>
        </w:tc>
      </w:tr>
      <w:tr w:rsidR="00EF656E" w14:paraId="54F4A7BC" w14:textId="77777777" w:rsidTr="00AE251D">
        <w:trPr>
          <w:trHeight w:val="71"/>
          <w:jc w:val="center"/>
          <w:ins w:id="1234"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067EE96" w14:textId="77777777" w:rsidR="00EF656E" w:rsidRDefault="00EF656E" w:rsidP="00EF656E">
            <w:pPr>
              <w:keepNext/>
              <w:keepLines/>
              <w:spacing w:after="0" w:line="256" w:lineRule="auto"/>
              <w:rPr>
                <w:ins w:id="1235"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E38DBA3" w14:textId="77777777" w:rsidR="00EF656E" w:rsidRPr="00A309D8" w:rsidRDefault="00EF656E" w:rsidP="00EF656E">
            <w:pPr>
              <w:pStyle w:val="TAL"/>
              <w:spacing w:line="256" w:lineRule="auto"/>
              <w:rPr>
                <w:ins w:id="1236" w:author="RAN4#117-Samsung" w:date="2025-11-25T09:54:00Z"/>
              </w:rPr>
            </w:pPr>
            <w:ins w:id="1237" w:author="RAN4#117-Samsung" w:date="2025-11-25T09:54:00Z">
              <w:r w:rsidRPr="00A309D8">
                <w:t>Number of CSI-RS ports (</w:t>
              </w:r>
              <w:r w:rsidRPr="00A309D8">
                <w:rPr>
                  <w:i/>
                </w:rPr>
                <w:t>X</w:t>
              </w:r>
              <w:r w:rsidRPr="00A309D8">
                <w:t>)</w:t>
              </w:r>
            </w:ins>
          </w:p>
        </w:tc>
        <w:tc>
          <w:tcPr>
            <w:tcW w:w="851" w:type="dxa"/>
            <w:tcBorders>
              <w:top w:val="single" w:sz="4" w:space="0" w:color="auto"/>
              <w:left w:val="single" w:sz="4" w:space="0" w:color="auto"/>
              <w:bottom w:val="single" w:sz="4" w:space="0" w:color="auto"/>
              <w:right w:val="single" w:sz="4" w:space="0" w:color="auto"/>
            </w:tcBorders>
            <w:vAlign w:val="center"/>
          </w:tcPr>
          <w:p w14:paraId="464EF2D4" w14:textId="77777777" w:rsidR="00EF656E" w:rsidRPr="00B9123B" w:rsidRDefault="00EF656E" w:rsidP="00EF656E">
            <w:pPr>
              <w:pStyle w:val="TAC"/>
              <w:spacing w:line="256" w:lineRule="auto"/>
              <w:rPr>
                <w:ins w:id="1238" w:author="RAN4#117-Samsung" w:date="2025-11-25T09:54:00Z"/>
                <w:highlight w:val="yellow"/>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DC67718" w14:textId="77777777" w:rsidR="00EF656E" w:rsidRPr="00173272" w:rsidRDefault="00EF656E" w:rsidP="00EF656E">
            <w:pPr>
              <w:pStyle w:val="TAC"/>
              <w:spacing w:line="256" w:lineRule="auto"/>
              <w:rPr>
                <w:ins w:id="1239" w:author="RAN4#117-Samsung" w:date="2025-11-25T09:54:00Z"/>
                <w:lang w:val="fr-FR" w:eastAsia="zh-CN"/>
              </w:rPr>
            </w:pPr>
            <w:ins w:id="1240" w:author="RAN4#117-Samsung" w:date="2025-11-25T09:54:00Z">
              <w:r w:rsidRPr="00173272">
                <w:rPr>
                  <w:lang w:val="fr-FR" w:eastAsia="zh-CN"/>
                </w:rPr>
                <w:t>32</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21D3C9E2" w14:textId="77777777" w:rsidR="00EF656E" w:rsidRPr="00173272" w:rsidRDefault="00EF656E" w:rsidP="00EF656E">
            <w:pPr>
              <w:pStyle w:val="TAC"/>
              <w:spacing w:line="256" w:lineRule="auto"/>
              <w:rPr>
                <w:ins w:id="1241" w:author="RAN4#117-Samsung" w:date="2025-11-25T09:54:00Z"/>
                <w:lang w:val="fr-FR" w:eastAsia="zh-CN"/>
              </w:rPr>
            </w:pPr>
            <w:ins w:id="1242" w:author="RAN4#117-Samsung" w:date="2025-11-25T09:54:00Z">
              <w:r w:rsidRPr="00173272">
                <w:rPr>
                  <w:lang w:val="fr-FR" w:eastAsia="zh-CN"/>
                </w:rPr>
                <w:t>32</w:t>
              </w:r>
            </w:ins>
          </w:p>
        </w:tc>
      </w:tr>
      <w:tr w:rsidR="00EF656E" w14:paraId="64C849F5" w14:textId="77777777" w:rsidTr="00AE251D">
        <w:trPr>
          <w:trHeight w:val="71"/>
          <w:jc w:val="center"/>
          <w:ins w:id="1243"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8D3BFD2" w14:textId="77777777" w:rsidR="00EF656E" w:rsidRDefault="00EF656E" w:rsidP="00EF656E">
            <w:pPr>
              <w:keepNext/>
              <w:keepLines/>
              <w:spacing w:after="0" w:line="256" w:lineRule="auto"/>
              <w:rPr>
                <w:ins w:id="1244"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E72C409" w14:textId="77777777" w:rsidR="00EF656E" w:rsidRPr="00A309D8" w:rsidRDefault="00EF656E" w:rsidP="00EF656E">
            <w:pPr>
              <w:pStyle w:val="TAL"/>
              <w:spacing w:line="256" w:lineRule="auto"/>
              <w:rPr>
                <w:ins w:id="1245" w:author="RAN4#117-Samsung" w:date="2025-11-25T09:54:00Z"/>
                <w:lang w:val="fr-FR"/>
              </w:rPr>
            </w:pPr>
            <w:ins w:id="1246" w:author="RAN4#117-Samsung" w:date="2025-11-25T09:54:00Z">
              <w:r w:rsidRPr="00A309D8">
                <w:rPr>
                  <w:lang w:val="fr-FR"/>
                </w:rPr>
                <w:t>CDM Type</w:t>
              </w:r>
            </w:ins>
          </w:p>
        </w:tc>
        <w:tc>
          <w:tcPr>
            <w:tcW w:w="851" w:type="dxa"/>
            <w:tcBorders>
              <w:top w:val="single" w:sz="4" w:space="0" w:color="auto"/>
              <w:left w:val="single" w:sz="4" w:space="0" w:color="auto"/>
              <w:bottom w:val="single" w:sz="4" w:space="0" w:color="auto"/>
              <w:right w:val="single" w:sz="4" w:space="0" w:color="auto"/>
            </w:tcBorders>
            <w:vAlign w:val="center"/>
          </w:tcPr>
          <w:p w14:paraId="13D78AED" w14:textId="77777777" w:rsidR="00EF656E" w:rsidRPr="00B9123B" w:rsidRDefault="00EF656E" w:rsidP="00EF656E">
            <w:pPr>
              <w:pStyle w:val="TAC"/>
              <w:spacing w:line="256" w:lineRule="auto"/>
              <w:rPr>
                <w:ins w:id="1247" w:author="RAN4#117-Samsung" w:date="2025-11-25T09:54:00Z"/>
                <w:highlight w:val="yellow"/>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4EF9711A" w14:textId="77777777" w:rsidR="00EF656E" w:rsidRPr="00173272" w:rsidRDefault="00EF656E" w:rsidP="00EF656E">
            <w:pPr>
              <w:pStyle w:val="TAC"/>
              <w:spacing w:line="256" w:lineRule="auto"/>
              <w:rPr>
                <w:ins w:id="1248" w:author="RAN4#117-Samsung" w:date="2025-11-25T09:54:00Z"/>
                <w:lang w:val="fr-FR" w:eastAsia="zh-CN"/>
              </w:rPr>
            </w:pPr>
            <w:ins w:id="1249" w:author="RAN4#117-Samsung" w:date="2025-11-25T09:54:00Z">
              <w:r w:rsidRPr="00173272">
                <w:rPr>
                  <w:lang w:val="fr-FR" w:eastAsia="zh-CN"/>
                </w:rPr>
                <w:t>CDM4 (FD2, TD2)</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5274C577" w14:textId="77777777" w:rsidR="00EF656E" w:rsidRPr="00173272" w:rsidRDefault="00EF656E" w:rsidP="00EF656E">
            <w:pPr>
              <w:pStyle w:val="TAC"/>
              <w:spacing w:line="256" w:lineRule="auto"/>
              <w:rPr>
                <w:ins w:id="1250" w:author="RAN4#117-Samsung" w:date="2025-11-25T09:54:00Z"/>
                <w:lang w:val="fr-FR" w:eastAsia="zh-CN"/>
              </w:rPr>
            </w:pPr>
            <w:ins w:id="1251" w:author="RAN4#117-Samsung" w:date="2025-11-25T09:54:00Z">
              <w:r w:rsidRPr="00173272">
                <w:rPr>
                  <w:lang w:val="fr-FR" w:eastAsia="zh-CN"/>
                </w:rPr>
                <w:t>CDM4 (FD2, TD2)</w:t>
              </w:r>
            </w:ins>
          </w:p>
        </w:tc>
      </w:tr>
      <w:tr w:rsidR="00EF656E" w14:paraId="52C94E98" w14:textId="77777777" w:rsidTr="00AE251D">
        <w:trPr>
          <w:trHeight w:val="71"/>
          <w:jc w:val="center"/>
          <w:ins w:id="1252"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2CA3323" w14:textId="77777777" w:rsidR="00EF656E" w:rsidRDefault="00EF656E" w:rsidP="00EF656E">
            <w:pPr>
              <w:keepNext/>
              <w:keepLines/>
              <w:spacing w:after="0" w:line="256" w:lineRule="auto"/>
              <w:rPr>
                <w:ins w:id="1253"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218BE93" w14:textId="77777777" w:rsidR="00EF656E" w:rsidRPr="00A309D8" w:rsidRDefault="00EF656E" w:rsidP="00EF656E">
            <w:pPr>
              <w:pStyle w:val="TAL"/>
              <w:spacing w:line="256" w:lineRule="auto"/>
              <w:rPr>
                <w:ins w:id="1254" w:author="RAN4#117-Samsung" w:date="2025-11-25T09:54:00Z"/>
                <w:lang w:val="fr-FR"/>
              </w:rPr>
            </w:pPr>
            <w:ins w:id="1255" w:author="RAN4#117-Samsung" w:date="2025-11-25T09:54:00Z">
              <w:r w:rsidRPr="00A309D8">
                <w:rPr>
                  <w:lang w:val="fr-FR"/>
                </w:rPr>
                <w:t>Density (ρ)</w:t>
              </w:r>
            </w:ins>
          </w:p>
        </w:tc>
        <w:tc>
          <w:tcPr>
            <w:tcW w:w="851" w:type="dxa"/>
            <w:tcBorders>
              <w:top w:val="single" w:sz="4" w:space="0" w:color="auto"/>
              <w:left w:val="single" w:sz="4" w:space="0" w:color="auto"/>
              <w:bottom w:val="single" w:sz="4" w:space="0" w:color="auto"/>
              <w:right w:val="single" w:sz="4" w:space="0" w:color="auto"/>
            </w:tcBorders>
            <w:vAlign w:val="center"/>
          </w:tcPr>
          <w:p w14:paraId="1A53E6CB" w14:textId="77777777" w:rsidR="00EF656E" w:rsidRPr="00B9123B" w:rsidRDefault="00EF656E" w:rsidP="00EF656E">
            <w:pPr>
              <w:pStyle w:val="TAC"/>
              <w:spacing w:line="256" w:lineRule="auto"/>
              <w:rPr>
                <w:ins w:id="1256" w:author="RAN4#117-Samsung" w:date="2025-11-25T09:54:00Z"/>
                <w:highlight w:val="yellow"/>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1FC9C7F9" w14:textId="77777777" w:rsidR="00EF656E" w:rsidRPr="00173272" w:rsidRDefault="00EF656E" w:rsidP="00EF656E">
            <w:pPr>
              <w:pStyle w:val="TAC"/>
              <w:spacing w:line="256" w:lineRule="auto"/>
              <w:rPr>
                <w:ins w:id="1257" w:author="RAN4#117-Samsung" w:date="2025-11-25T09:54:00Z"/>
                <w:lang w:val="fr-FR" w:eastAsia="zh-CN"/>
              </w:rPr>
            </w:pPr>
            <w:ins w:id="1258" w:author="RAN4#117-Samsung" w:date="2025-11-25T09:54:00Z">
              <w:r w:rsidRPr="00173272">
                <w:rPr>
                  <w:lang w:val="fr-FR" w:eastAsia="zh-CN"/>
                </w:rPr>
                <w:t>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1B096736" w14:textId="77777777" w:rsidR="00EF656E" w:rsidRPr="00173272" w:rsidRDefault="00EF656E" w:rsidP="00EF656E">
            <w:pPr>
              <w:pStyle w:val="TAC"/>
              <w:spacing w:line="256" w:lineRule="auto"/>
              <w:rPr>
                <w:ins w:id="1259" w:author="RAN4#117-Samsung" w:date="2025-11-25T09:54:00Z"/>
                <w:lang w:val="fr-FR" w:eastAsia="zh-CN"/>
              </w:rPr>
            </w:pPr>
            <w:ins w:id="1260" w:author="RAN4#117-Samsung" w:date="2025-11-25T09:54:00Z">
              <w:r w:rsidRPr="00173272">
                <w:rPr>
                  <w:lang w:val="fr-FR" w:eastAsia="zh-CN"/>
                </w:rPr>
                <w:t>1</w:t>
              </w:r>
            </w:ins>
          </w:p>
        </w:tc>
      </w:tr>
      <w:tr w:rsidR="00EF656E" w14:paraId="2F664319" w14:textId="77777777" w:rsidTr="00AE251D">
        <w:trPr>
          <w:trHeight w:val="71"/>
          <w:jc w:val="center"/>
          <w:ins w:id="1261"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FD8FE1B" w14:textId="77777777" w:rsidR="00EF656E" w:rsidRDefault="00EF656E" w:rsidP="00EF656E">
            <w:pPr>
              <w:keepNext/>
              <w:keepLines/>
              <w:spacing w:after="0" w:line="256" w:lineRule="auto"/>
              <w:rPr>
                <w:ins w:id="1262"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298FFF8" w14:textId="77777777" w:rsidR="00EF656E" w:rsidRPr="00A309D8" w:rsidRDefault="00EF656E" w:rsidP="00EF656E">
            <w:pPr>
              <w:pStyle w:val="TAL"/>
              <w:spacing w:line="256" w:lineRule="auto"/>
              <w:rPr>
                <w:ins w:id="1263" w:author="RAN4#117-Samsung" w:date="2025-11-25T09:54:00Z"/>
              </w:rPr>
            </w:pPr>
            <w:ins w:id="1264" w:author="RAN4#117-Samsung" w:date="2025-11-25T09:54:00Z">
              <w:r w:rsidRPr="00A309D8">
                <w:t>First subcarrier index in the PRB used for CSI-RS (k</w:t>
              </w:r>
              <w:r w:rsidRPr="00A309D8">
                <w:rPr>
                  <w:vertAlign w:val="subscript"/>
                </w:rPr>
                <w:t>0</w:t>
              </w:r>
              <w:r w:rsidRPr="00A309D8">
                <w:t>, k</w:t>
              </w:r>
              <w:r w:rsidRPr="00A309D8">
                <w:rPr>
                  <w:vertAlign w:val="subscript"/>
                </w:rPr>
                <w:t>1,</w:t>
              </w:r>
              <w:r w:rsidRPr="00A309D8">
                <w:t xml:space="preserve"> k</w:t>
              </w:r>
              <w:r w:rsidRPr="00A309D8">
                <w:rPr>
                  <w:vertAlign w:val="subscript"/>
                </w:rPr>
                <w:t>2</w:t>
              </w:r>
              <w:r w:rsidRPr="00A309D8">
                <w:t>, k</w:t>
              </w:r>
              <w:r w:rsidRPr="00A309D8">
                <w:rPr>
                  <w:vertAlign w:val="subscript"/>
                </w:rPr>
                <w:t>3</w:t>
              </w:r>
              <w:r w:rsidRPr="00A309D8">
                <w:t>)</w:t>
              </w:r>
            </w:ins>
          </w:p>
        </w:tc>
        <w:tc>
          <w:tcPr>
            <w:tcW w:w="851" w:type="dxa"/>
            <w:tcBorders>
              <w:top w:val="single" w:sz="4" w:space="0" w:color="auto"/>
              <w:left w:val="single" w:sz="4" w:space="0" w:color="auto"/>
              <w:bottom w:val="single" w:sz="4" w:space="0" w:color="auto"/>
              <w:right w:val="single" w:sz="4" w:space="0" w:color="auto"/>
            </w:tcBorders>
            <w:vAlign w:val="center"/>
          </w:tcPr>
          <w:p w14:paraId="12A07C60" w14:textId="77777777" w:rsidR="00EF656E" w:rsidRPr="00B9123B" w:rsidRDefault="00EF656E" w:rsidP="00EF656E">
            <w:pPr>
              <w:pStyle w:val="TAC"/>
              <w:spacing w:line="256" w:lineRule="auto"/>
              <w:rPr>
                <w:ins w:id="1265" w:author="RAN4#117-Samsung" w:date="2025-11-25T09:54:00Z"/>
                <w:highlight w:val="yellow"/>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31D039F4" w14:textId="77777777" w:rsidR="00EF656E" w:rsidRPr="00173272" w:rsidRDefault="00EF656E" w:rsidP="00EF656E">
            <w:pPr>
              <w:pStyle w:val="TAC"/>
              <w:spacing w:line="256" w:lineRule="auto"/>
              <w:rPr>
                <w:ins w:id="1266" w:author="RAN4#117-Samsung" w:date="2025-11-25T09:54:00Z"/>
                <w:lang w:val="fr-FR" w:eastAsia="zh-CN"/>
              </w:rPr>
            </w:pPr>
            <w:ins w:id="1267" w:author="RAN4#117-Samsung" w:date="2025-11-25T09:54:00Z">
              <w:r w:rsidRPr="00173272">
                <w:rPr>
                  <w:lang w:val="fr-FR" w:eastAsia="zh-CN"/>
                </w:rPr>
                <w:t>Row 17,(2, 4, 6, 8)</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1C4C1FA2" w14:textId="77777777" w:rsidR="00EF656E" w:rsidRPr="00173272" w:rsidRDefault="00EF656E" w:rsidP="00EF656E">
            <w:pPr>
              <w:pStyle w:val="TAC"/>
              <w:spacing w:line="256" w:lineRule="auto"/>
              <w:rPr>
                <w:ins w:id="1268" w:author="RAN4#117-Samsung" w:date="2025-11-25T09:54:00Z"/>
                <w:lang w:val="fr-FR" w:eastAsia="zh-CN"/>
              </w:rPr>
            </w:pPr>
            <w:ins w:id="1269" w:author="RAN4#117-Samsung" w:date="2025-11-25T09:54:00Z">
              <w:r w:rsidRPr="00173272">
                <w:rPr>
                  <w:lang w:val="fr-FR" w:eastAsia="zh-CN"/>
                </w:rPr>
                <w:t>Row 17,(2, 4, 6, 8)</w:t>
              </w:r>
            </w:ins>
          </w:p>
        </w:tc>
      </w:tr>
      <w:tr w:rsidR="00EF656E" w14:paraId="4FBD8F8F" w14:textId="77777777" w:rsidTr="00AE251D">
        <w:trPr>
          <w:trHeight w:val="71"/>
          <w:jc w:val="center"/>
          <w:ins w:id="1270"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128E73C" w14:textId="77777777" w:rsidR="00EF656E" w:rsidRDefault="00EF656E" w:rsidP="00EF656E">
            <w:pPr>
              <w:keepNext/>
              <w:keepLines/>
              <w:spacing w:after="0" w:line="256" w:lineRule="auto"/>
              <w:rPr>
                <w:ins w:id="1271"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93B9169" w14:textId="77777777" w:rsidR="00EF656E" w:rsidRPr="00A309D8" w:rsidRDefault="00EF656E" w:rsidP="00EF656E">
            <w:pPr>
              <w:pStyle w:val="TAL"/>
              <w:spacing w:line="256" w:lineRule="auto"/>
              <w:rPr>
                <w:ins w:id="1272" w:author="RAN4#117-Samsung" w:date="2025-11-25T09:54:00Z"/>
              </w:rPr>
            </w:pPr>
            <w:ins w:id="1273" w:author="RAN4#117-Samsung" w:date="2025-11-25T09:54:00Z">
              <w:r w:rsidRPr="00A309D8">
                <w:t>First OFDM symbol in the PRB used for CSI-RS (l</w:t>
              </w:r>
              <w:r w:rsidRPr="00A309D8">
                <w:rPr>
                  <w:vertAlign w:val="subscript"/>
                </w:rPr>
                <w:t>0</w:t>
              </w:r>
              <w:r w:rsidRPr="00A309D8">
                <w:t>, l</w:t>
              </w:r>
              <w:r w:rsidRPr="00A309D8">
                <w:rPr>
                  <w:vertAlign w:val="subscript"/>
                </w:rPr>
                <w:t>1</w:t>
              </w:r>
              <w:r w:rsidRPr="00A309D8">
                <w:t>)</w:t>
              </w:r>
            </w:ins>
          </w:p>
        </w:tc>
        <w:tc>
          <w:tcPr>
            <w:tcW w:w="851" w:type="dxa"/>
            <w:tcBorders>
              <w:top w:val="single" w:sz="4" w:space="0" w:color="auto"/>
              <w:left w:val="single" w:sz="4" w:space="0" w:color="auto"/>
              <w:bottom w:val="single" w:sz="4" w:space="0" w:color="auto"/>
              <w:right w:val="single" w:sz="4" w:space="0" w:color="auto"/>
            </w:tcBorders>
            <w:vAlign w:val="center"/>
          </w:tcPr>
          <w:p w14:paraId="1D462DDB" w14:textId="77777777" w:rsidR="00EF656E" w:rsidRPr="00B9123B" w:rsidRDefault="00EF656E" w:rsidP="00EF656E">
            <w:pPr>
              <w:pStyle w:val="TAC"/>
              <w:spacing w:line="256" w:lineRule="auto"/>
              <w:rPr>
                <w:ins w:id="1274" w:author="RAN4#117-Samsung" w:date="2025-11-25T09:54:00Z"/>
                <w:highlight w:val="yellow"/>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2859FF31" w14:textId="77777777" w:rsidR="00EF656E" w:rsidRPr="00173272" w:rsidRDefault="00EF656E" w:rsidP="00EF656E">
            <w:pPr>
              <w:pStyle w:val="TAC"/>
              <w:spacing w:line="256" w:lineRule="auto"/>
              <w:rPr>
                <w:ins w:id="1275" w:author="RAN4#117-Samsung" w:date="2025-11-25T09:54:00Z"/>
                <w:lang w:val="fr-FR" w:eastAsia="zh-CN"/>
              </w:rPr>
            </w:pPr>
            <w:ins w:id="1276" w:author="RAN4#117-Samsung" w:date="2025-11-25T09:54:00Z">
              <w:r w:rsidRPr="00173272">
                <w:rPr>
                  <w:lang w:val="fr-FR" w:eastAsia="zh-CN"/>
                </w:rPr>
                <w:t>Row 17,(2, 9)</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1F9FC7B8" w14:textId="77777777" w:rsidR="00EF656E" w:rsidRPr="00173272" w:rsidRDefault="00EF656E" w:rsidP="00EF656E">
            <w:pPr>
              <w:pStyle w:val="TAC"/>
              <w:spacing w:line="256" w:lineRule="auto"/>
              <w:rPr>
                <w:ins w:id="1277" w:author="RAN4#117-Samsung" w:date="2025-11-25T09:54:00Z"/>
                <w:lang w:val="fr-FR" w:eastAsia="zh-CN"/>
              </w:rPr>
            </w:pPr>
            <w:ins w:id="1278" w:author="RAN4#117-Samsung" w:date="2025-11-25T09:54:00Z">
              <w:r w:rsidRPr="00173272">
                <w:rPr>
                  <w:lang w:val="fr-FR" w:eastAsia="zh-CN"/>
                </w:rPr>
                <w:t>Row 17,(5, 12)</w:t>
              </w:r>
            </w:ins>
          </w:p>
        </w:tc>
      </w:tr>
      <w:tr w:rsidR="00EF656E" w14:paraId="2F9828E5" w14:textId="77777777" w:rsidTr="00AE251D">
        <w:trPr>
          <w:trHeight w:val="71"/>
          <w:jc w:val="center"/>
          <w:ins w:id="1279"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6393B80" w14:textId="77777777" w:rsidR="00EF656E" w:rsidRDefault="00EF656E" w:rsidP="00EF656E">
            <w:pPr>
              <w:keepNext/>
              <w:keepLines/>
              <w:spacing w:after="0" w:line="256" w:lineRule="auto"/>
              <w:rPr>
                <w:ins w:id="1280"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CAC77DD" w14:textId="77777777" w:rsidR="00EF656E" w:rsidRPr="00A309D8" w:rsidRDefault="00EF656E" w:rsidP="00EF656E">
            <w:pPr>
              <w:pStyle w:val="TAL"/>
              <w:spacing w:line="256" w:lineRule="auto"/>
              <w:rPr>
                <w:ins w:id="1281" w:author="RAN4#117-Samsung" w:date="2025-11-25T09:54:00Z"/>
              </w:rPr>
            </w:pPr>
            <w:ins w:id="1282" w:author="RAN4#117-Samsung" w:date="2025-11-25T09:54:00Z">
              <w:r w:rsidRPr="00A309D8">
                <w:t>CSI-RS</w:t>
              </w:r>
            </w:ins>
          </w:p>
          <w:p w14:paraId="0F7F3560" w14:textId="77777777" w:rsidR="00EF656E" w:rsidRPr="00A309D8" w:rsidRDefault="00EF656E" w:rsidP="00EF656E">
            <w:pPr>
              <w:pStyle w:val="TAL"/>
              <w:spacing w:line="256" w:lineRule="auto"/>
              <w:rPr>
                <w:ins w:id="1283" w:author="RAN4#117-Samsung" w:date="2025-11-25T09:54:00Z"/>
              </w:rPr>
            </w:pPr>
            <w:ins w:id="1284" w:author="RAN4#117-Samsung" w:date="2025-11-25T09:54:00Z">
              <w:r w:rsidRPr="00A309D8">
                <w:rPr>
                  <w:lang w:eastAsia="zh-CN"/>
                </w:rPr>
                <w:t>interval</w:t>
              </w:r>
              <w:r w:rsidRPr="00A309D8">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E2F606B" w14:textId="77777777" w:rsidR="00EF656E" w:rsidRPr="00B9123B" w:rsidRDefault="00EF656E" w:rsidP="00EF656E">
            <w:pPr>
              <w:pStyle w:val="TAC"/>
              <w:spacing w:line="256" w:lineRule="auto"/>
              <w:rPr>
                <w:ins w:id="1285" w:author="RAN4#117-Samsung" w:date="2025-11-25T09:54:00Z"/>
                <w:highlight w:val="yellow"/>
                <w:lang w:val="fr-FR"/>
              </w:rPr>
            </w:pPr>
            <w:ins w:id="1286" w:author="RAN4#117-Samsung" w:date="2025-11-25T09:54:00Z">
              <w:r w:rsidRPr="00A309D8">
                <w:rPr>
                  <w:lang w:val="fr-FR" w:eastAsia="zh-CN"/>
                </w:rPr>
                <w:t>slot</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1A92B9B9" w14:textId="77777777" w:rsidR="00EF656E" w:rsidRPr="00F91BE1" w:rsidRDefault="00EF656E" w:rsidP="00EF656E">
            <w:pPr>
              <w:pStyle w:val="TAC"/>
              <w:spacing w:line="256" w:lineRule="auto"/>
              <w:rPr>
                <w:ins w:id="1287" w:author="RAN4#117-Samsung" w:date="2025-11-25T09:54:00Z"/>
                <w:lang w:val="fr-FR" w:eastAsia="zh-CN"/>
              </w:rPr>
            </w:pPr>
            <w:ins w:id="1288" w:author="RAN4#117-Samsung" w:date="2025-11-25T09:54:00Z">
              <w:r w:rsidRPr="00F91BE1">
                <w:rPr>
                  <w:lang w:val="fr-FR" w:eastAsia="zh-CN"/>
                </w:rPr>
                <w:t>Not configured</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09EBA150" w14:textId="77777777" w:rsidR="00EF656E" w:rsidRPr="00F91BE1" w:rsidRDefault="00EF656E" w:rsidP="00EF656E">
            <w:pPr>
              <w:pStyle w:val="TAC"/>
              <w:spacing w:line="256" w:lineRule="auto"/>
              <w:rPr>
                <w:ins w:id="1289" w:author="RAN4#117-Samsung" w:date="2025-11-25T09:54:00Z"/>
                <w:lang w:val="fr-FR" w:eastAsia="zh-CN"/>
              </w:rPr>
            </w:pPr>
            <w:ins w:id="1290" w:author="RAN4#117-Samsung" w:date="2025-11-25T09:54:00Z">
              <w:r w:rsidRPr="00F91BE1">
                <w:rPr>
                  <w:lang w:val="fr-FR" w:eastAsia="zh-CN"/>
                </w:rPr>
                <w:t>Not configured</w:t>
              </w:r>
            </w:ins>
          </w:p>
        </w:tc>
      </w:tr>
      <w:tr w:rsidR="00EF656E" w14:paraId="4BA76159" w14:textId="77777777" w:rsidTr="00AE251D">
        <w:trPr>
          <w:trHeight w:val="71"/>
          <w:jc w:val="center"/>
          <w:ins w:id="1291"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B65A0D2" w14:textId="77777777" w:rsidR="00EF656E" w:rsidRDefault="00EF656E" w:rsidP="00EF656E">
            <w:pPr>
              <w:keepNext/>
              <w:keepLines/>
              <w:spacing w:after="0" w:line="256" w:lineRule="auto"/>
              <w:rPr>
                <w:ins w:id="1292"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4D78B02" w14:textId="77777777" w:rsidR="00EF656E" w:rsidRPr="00A309D8" w:rsidRDefault="00EF656E" w:rsidP="00EF656E">
            <w:pPr>
              <w:pStyle w:val="TAL"/>
              <w:spacing w:line="256" w:lineRule="auto"/>
              <w:rPr>
                <w:ins w:id="1293" w:author="RAN4#117-Samsung" w:date="2025-11-25T09:54:00Z"/>
                <w:lang w:val="fr-FR"/>
              </w:rPr>
            </w:pPr>
            <w:ins w:id="1294" w:author="RAN4#117-Samsung" w:date="2025-11-25T09:54:00Z">
              <w:r w:rsidRPr="00A309D8">
                <w:rPr>
                  <w:lang w:val="fr-FR"/>
                </w:rPr>
                <w:t>aperiodicTriggeringOffset</w:t>
              </w:r>
            </w:ins>
          </w:p>
        </w:tc>
        <w:tc>
          <w:tcPr>
            <w:tcW w:w="851" w:type="dxa"/>
            <w:tcBorders>
              <w:top w:val="single" w:sz="4" w:space="0" w:color="auto"/>
              <w:left w:val="single" w:sz="4" w:space="0" w:color="auto"/>
              <w:bottom w:val="single" w:sz="4" w:space="0" w:color="auto"/>
              <w:right w:val="single" w:sz="4" w:space="0" w:color="auto"/>
            </w:tcBorders>
            <w:vAlign w:val="center"/>
          </w:tcPr>
          <w:p w14:paraId="5BFC82CC" w14:textId="77777777" w:rsidR="00EF656E" w:rsidRPr="00B9123B" w:rsidRDefault="00EF656E" w:rsidP="00EF656E">
            <w:pPr>
              <w:pStyle w:val="TAC"/>
              <w:spacing w:line="256" w:lineRule="auto"/>
              <w:rPr>
                <w:ins w:id="1295" w:author="RAN4#117-Samsung" w:date="2025-11-25T09:54:00Z"/>
                <w:highlight w:val="yellow"/>
                <w:lang w:val="fr-FR" w:eastAsia="zh-CN"/>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0132B95C" w14:textId="77777777" w:rsidR="00EF656E" w:rsidRPr="00F91BE1" w:rsidRDefault="00EF656E" w:rsidP="00EF656E">
            <w:pPr>
              <w:pStyle w:val="TAC"/>
              <w:spacing w:line="256" w:lineRule="auto"/>
              <w:rPr>
                <w:ins w:id="1296" w:author="RAN4#117-Samsung" w:date="2025-11-25T09:54:00Z"/>
                <w:lang w:val="fr-FR" w:eastAsia="zh-CN"/>
              </w:rPr>
            </w:pPr>
            <w:ins w:id="1297" w:author="RAN4#117-Samsung" w:date="2025-11-25T09:54:00Z">
              <w:r w:rsidRPr="00F91BE1">
                <w:rPr>
                  <w:lang w:val="fr-FR" w:eastAsia="zh-CN"/>
                </w:rPr>
                <w:t>0</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11FDAB75" w14:textId="77777777" w:rsidR="00EF656E" w:rsidRPr="00F91BE1" w:rsidRDefault="00EF656E" w:rsidP="00EF656E">
            <w:pPr>
              <w:pStyle w:val="TAC"/>
              <w:spacing w:line="256" w:lineRule="auto"/>
              <w:rPr>
                <w:ins w:id="1298" w:author="RAN4#117-Samsung" w:date="2025-11-25T09:54:00Z"/>
                <w:lang w:val="fr-FR" w:eastAsia="zh-CN"/>
              </w:rPr>
            </w:pPr>
            <w:ins w:id="1299" w:author="RAN4#117-Samsung" w:date="2025-11-25T09:54:00Z">
              <w:r w:rsidRPr="00F91BE1">
                <w:rPr>
                  <w:lang w:val="fr-FR" w:eastAsia="zh-CN"/>
                </w:rPr>
                <w:t>0</w:t>
              </w:r>
            </w:ins>
          </w:p>
        </w:tc>
      </w:tr>
      <w:tr w:rsidR="00EF656E" w14:paraId="014DD973" w14:textId="77777777" w:rsidTr="00AE251D">
        <w:trPr>
          <w:trHeight w:val="71"/>
          <w:jc w:val="center"/>
          <w:ins w:id="1300" w:author="RAN4#117-Samsung" w:date="2025-11-25T09:54: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6F4E815D" w14:textId="77777777" w:rsidR="00EF656E" w:rsidRDefault="00EF656E" w:rsidP="00EF656E">
            <w:pPr>
              <w:pStyle w:val="TAL"/>
              <w:spacing w:line="256" w:lineRule="auto"/>
              <w:rPr>
                <w:ins w:id="1301" w:author="RAN4#117-Samsung" w:date="2025-11-25T09:54:00Z"/>
                <w:lang w:val="fr-FR"/>
              </w:rPr>
            </w:pPr>
            <w:ins w:id="1302" w:author="RAN4#117-Samsung" w:date="2025-11-25T09:54:00Z">
              <w:r>
                <w:rPr>
                  <w:lang w:val="fr-FR"/>
                </w:rPr>
                <w:t>CSI-IM configuration</w:t>
              </w:r>
            </w:ins>
          </w:p>
        </w:tc>
        <w:tc>
          <w:tcPr>
            <w:tcW w:w="1701" w:type="dxa"/>
            <w:tcBorders>
              <w:top w:val="single" w:sz="4" w:space="0" w:color="auto"/>
              <w:left w:val="single" w:sz="4" w:space="0" w:color="auto"/>
              <w:bottom w:val="single" w:sz="4" w:space="0" w:color="auto"/>
              <w:right w:val="single" w:sz="4" w:space="0" w:color="auto"/>
            </w:tcBorders>
            <w:hideMark/>
          </w:tcPr>
          <w:p w14:paraId="31C5AFD7" w14:textId="77777777" w:rsidR="00EF656E" w:rsidRDefault="00EF656E" w:rsidP="00EF656E">
            <w:pPr>
              <w:pStyle w:val="TAL"/>
              <w:spacing w:line="256" w:lineRule="auto"/>
              <w:rPr>
                <w:ins w:id="1303" w:author="RAN4#117-Samsung" w:date="2025-11-25T09:54:00Z"/>
                <w:lang w:val="fr-FR"/>
              </w:rPr>
            </w:pPr>
            <w:ins w:id="1304" w:author="RAN4#117-Samsung" w:date="2025-11-25T09:54:00Z">
              <w:r>
                <w:rPr>
                  <w:lang w:val="fr-FR" w:eastAsia="zh-CN"/>
                </w:rPr>
                <w:t>CSI-IM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07F7AA0B" w14:textId="77777777" w:rsidR="00EF656E" w:rsidRDefault="00EF656E" w:rsidP="00EF656E">
            <w:pPr>
              <w:pStyle w:val="TAC"/>
              <w:spacing w:line="256" w:lineRule="auto"/>
              <w:rPr>
                <w:ins w:id="1305" w:author="RAN4#117-Samsung" w:date="2025-11-25T09:54: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34320CB" w14:textId="77777777" w:rsidR="00EF656E" w:rsidRDefault="00EF656E" w:rsidP="00EF656E">
            <w:pPr>
              <w:pStyle w:val="TAC"/>
              <w:spacing w:line="256" w:lineRule="auto"/>
              <w:rPr>
                <w:ins w:id="1306" w:author="RAN4#117-Samsung" w:date="2025-11-25T09:54:00Z"/>
                <w:lang w:val="fr-FR" w:eastAsia="zh-CN"/>
              </w:rPr>
            </w:pPr>
            <w:ins w:id="1307" w:author="RAN4#117-Samsung" w:date="2025-11-25T09:54:00Z">
              <w:r>
                <w:rPr>
                  <w:lang w:val="fr-FR" w:eastAsia="zh-CN"/>
                </w:rPr>
                <w:t>Aperiodic</w:t>
              </w:r>
            </w:ins>
          </w:p>
        </w:tc>
      </w:tr>
      <w:tr w:rsidR="00EF656E" w14:paraId="37886050" w14:textId="77777777" w:rsidTr="00AE251D">
        <w:trPr>
          <w:trHeight w:val="221"/>
          <w:jc w:val="center"/>
          <w:ins w:id="1308"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29BD21E" w14:textId="77777777" w:rsidR="00EF656E" w:rsidRDefault="00EF656E" w:rsidP="00EF656E">
            <w:pPr>
              <w:keepNext/>
              <w:keepLines/>
              <w:spacing w:after="0" w:line="256" w:lineRule="auto"/>
              <w:rPr>
                <w:ins w:id="1309"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4ED88B5C" w14:textId="77777777" w:rsidR="00EF656E" w:rsidRDefault="00EF656E" w:rsidP="00EF656E">
            <w:pPr>
              <w:pStyle w:val="TAL"/>
              <w:spacing w:line="256" w:lineRule="auto"/>
              <w:rPr>
                <w:ins w:id="1310" w:author="RAN4#117-Samsung" w:date="2025-11-25T09:54:00Z"/>
                <w:lang w:val="fr-FR"/>
              </w:rPr>
            </w:pPr>
            <w:ins w:id="1311" w:author="RAN4#117-Samsung" w:date="2025-11-25T09:54:00Z">
              <w:r>
                <w:rPr>
                  <w:lang w:val="fr-FR"/>
                </w:rPr>
                <w:t>CSI-IM RE pattern</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467322E" w14:textId="77777777" w:rsidR="00EF656E" w:rsidRDefault="00EF656E" w:rsidP="00EF656E">
            <w:pPr>
              <w:keepNext/>
              <w:keepLines/>
              <w:rPr>
                <w:ins w:id="1312"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5FD0A7E" w14:textId="77777777" w:rsidR="00EF656E" w:rsidRDefault="00EF656E" w:rsidP="00EF656E">
            <w:pPr>
              <w:pStyle w:val="TAC"/>
              <w:spacing w:line="256" w:lineRule="auto"/>
              <w:rPr>
                <w:ins w:id="1313" w:author="RAN4#117-Samsung" w:date="2025-11-25T09:54:00Z"/>
                <w:lang w:val="fr-FR" w:eastAsia="zh-CN"/>
              </w:rPr>
            </w:pPr>
            <w:ins w:id="1314" w:author="RAN4#117-Samsung" w:date="2025-11-25T09:54:00Z">
              <w:r>
                <w:rPr>
                  <w:lang w:val="fr-FR" w:eastAsia="zh-CN"/>
                </w:rPr>
                <w:t>Pattern 0</w:t>
              </w:r>
            </w:ins>
          </w:p>
        </w:tc>
      </w:tr>
      <w:tr w:rsidR="00EF656E" w14:paraId="71B2A215" w14:textId="77777777" w:rsidTr="00AE251D">
        <w:trPr>
          <w:trHeight w:val="413"/>
          <w:jc w:val="center"/>
          <w:ins w:id="1315"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5E39D0E" w14:textId="77777777" w:rsidR="00EF656E" w:rsidRDefault="00EF656E" w:rsidP="00EF656E">
            <w:pPr>
              <w:keepNext/>
              <w:keepLines/>
              <w:spacing w:after="0" w:line="256" w:lineRule="auto"/>
              <w:rPr>
                <w:ins w:id="1316"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080CDA36" w14:textId="77777777" w:rsidR="00EF656E" w:rsidRPr="00A309D8" w:rsidRDefault="00EF656E" w:rsidP="00EF656E">
            <w:pPr>
              <w:pStyle w:val="TAL"/>
              <w:spacing w:line="256" w:lineRule="auto"/>
              <w:rPr>
                <w:ins w:id="1317" w:author="RAN4#117-Samsung" w:date="2025-11-25T09:54:00Z"/>
                <w:lang w:val="fr-FR"/>
              </w:rPr>
            </w:pPr>
            <w:ins w:id="1318" w:author="RAN4#117-Samsung" w:date="2025-11-25T09:54:00Z">
              <w:r w:rsidRPr="00A309D8">
                <w:rPr>
                  <w:lang w:val="fr-FR"/>
                </w:rPr>
                <w:t>CSI-IM Resource Mapping</w:t>
              </w:r>
            </w:ins>
          </w:p>
          <w:p w14:paraId="701BFEF7" w14:textId="77777777" w:rsidR="00EF656E" w:rsidRPr="00B9123B" w:rsidRDefault="00EF656E" w:rsidP="00EF656E">
            <w:pPr>
              <w:pStyle w:val="TAL"/>
              <w:spacing w:line="256" w:lineRule="auto"/>
              <w:rPr>
                <w:ins w:id="1319" w:author="RAN4#117-Samsung" w:date="2025-11-25T09:54:00Z"/>
                <w:highlight w:val="yellow"/>
                <w:lang w:val="fr-FR"/>
              </w:rPr>
            </w:pPr>
            <w:ins w:id="1320" w:author="RAN4#117-Samsung" w:date="2025-11-25T09:54:00Z">
              <w:r w:rsidRPr="00A309D8">
                <w:rPr>
                  <w:lang w:val="fr-FR"/>
                </w:rPr>
                <w:t>(k</w:t>
              </w:r>
              <w:r w:rsidRPr="00A309D8">
                <w:rPr>
                  <w:vertAlign w:val="subscript"/>
                  <w:lang w:val="fr-FR"/>
                </w:rPr>
                <w:t>CSI-IM</w:t>
              </w:r>
              <w:r w:rsidRPr="00A309D8">
                <w:rPr>
                  <w:lang w:val="fr-FR"/>
                </w:rPr>
                <w:t>,l</w:t>
              </w:r>
              <w:r w:rsidRPr="00A309D8">
                <w:rPr>
                  <w:vertAlign w:val="subscript"/>
                  <w:lang w:val="fr-FR"/>
                </w:rPr>
                <w:t>CSI-IM</w:t>
              </w:r>
              <w:r w:rsidRPr="00A309D8">
                <w:rPr>
                  <w:lang w:val="fr-FR"/>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7D113027" w14:textId="77777777" w:rsidR="00EF656E" w:rsidRPr="00B9123B" w:rsidRDefault="00EF656E" w:rsidP="00EF656E">
            <w:pPr>
              <w:pStyle w:val="TAC"/>
              <w:spacing w:line="256" w:lineRule="auto"/>
              <w:rPr>
                <w:ins w:id="1321" w:author="RAN4#117-Samsung" w:date="2025-11-25T09:54: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7715410" w14:textId="77777777" w:rsidR="00EF656E" w:rsidRPr="00B9123B" w:rsidRDefault="00EF656E" w:rsidP="00EF656E">
            <w:pPr>
              <w:pStyle w:val="TAC"/>
              <w:spacing w:line="256" w:lineRule="auto"/>
              <w:rPr>
                <w:ins w:id="1322" w:author="RAN4#117-Samsung" w:date="2025-11-25T09:54:00Z"/>
                <w:highlight w:val="yellow"/>
                <w:lang w:val="fr-FR" w:eastAsia="zh-CN"/>
              </w:rPr>
            </w:pPr>
            <w:ins w:id="1323" w:author="RAN4#117-Samsung" w:date="2025-11-25T09:54:00Z">
              <w:r w:rsidRPr="00F91BE1">
                <w:rPr>
                  <w:lang w:val="fr-FR" w:eastAsia="zh-CN"/>
                </w:rPr>
                <w:t>(5,7)</w:t>
              </w:r>
            </w:ins>
          </w:p>
        </w:tc>
      </w:tr>
      <w:tr w:rsidR="00EF656E" w14:paraId="6B408D4C" w14:textId="77777777" w:rsidTr="00AE251D">
        <w:trPr>
          <w:trHeight w:val="71"/>
          <w:jc w:val="center"/>
          <w:ins w:id="1324"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D00E946" w14:textId="77777777" w:rsidR="00EF656E" w:rsidRDefault="00EF656E" w:rsidP="00EF656E">
            <w:pPr>
              <w:keepNext/>
              <w:keepLines/>
              <w:spacing w:after="0" w:line="256" w:lineRule="auto"/>
              <w:rPr>
                <w:ins w:id="1325"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57022720" w14:textId="77777777" w:rsidR="00EF656E" w:rsidRDefault="00EF656E" w:rsidP="00EF656E">
            <w:pPr>
              <w:pStyle w:val="TAL"/>
              <w:spacing w:line="256" w:lineRule="auto"/>
              <w:rPr>
                <w:ins w:id="1326" w:author="RAN4#117-Samsung" w:date="2025-11-25T09:54:00Z"/>
              </w:rPr>
            </w:pPr>
            <w:ins w:id="1327" w:author="RAN4#117-Samsung" w:date="2025-11-25T09:54:00Z">
              <w:r>
                <w:t xml:space="preserve">CSI-IM </w:t>
              </w:r>
              <w:proofErr w:type="spellStart"/>
              <w:r>
                <w:t>timeConfig</w:t>
              </w:r>
              <w:proofErr w:type="spellEnd"/>
            </w:ins>
          </w:p>
          <w:p w14:paraId="08A3EAD8" w14:textId="77777777" w:rsidR="00EF656E" w:rsidRDefault="00EF656E" w:rsidP="00EF656E">
            <w:pPr>
              <w:pStyle w:val="TAL"/>
              <w:spacing w:line="256" w:lineRule="auto"/>
              <w:rPr>
                <w:ins w:id="1328" w:author="RAN4#117-Samsung" w:date="2025-11-25T09:54:00Z"/>
              </w:rPr>
            </w:pPr>
            <w:ins w:id="1329" w:author="RAN4#117-Samsung" w:date="2025-11-25T09:54:00Z">
              <w:r>
                <w:rPr>
                  <w:lang w:eastAsia="zh-CN"/>
                </w:rPr>
                <w:t>interval</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3750962" w14:textId="77777777" w:rsidR="00EF656E" w:rsidRDefault="00EF656E" w:rsidP="00EF656E">
            <w:pPr>
              <w:pStyle w:val="TAC"/>
              <w:spacing w:line="256" w:lineRule="auto"/>
              <w:rPr>
                <w:ins w:id="1330" w:author="RAN4#117-Samsung" w:date="2025-11-25T09:54:00Z"/>
                <w:lang w:val="fr-FR" w:eastAsia="zh-CN"/>
              </w:rPr>
            </w:pPr>
            <w:ins w:id="1331" w:author="RAN4#117-Samsung" w:date="2025-11-25T09:54:00Z">
              <w:r>
                <w:rPr>
                  <w:lang w:val="fr-FR"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BF5AED3" w14:textId="77777777" w:rsidR="00EF656E" w:rsidRDefault="00EF656E" w:rsidP="00EF656E">
            <w:pPr>
              <w:pStyle w:val="TAC"/>
              <w:spacing w:line="256" w:lineRule="auto"/>
              <w:rPr>
                <w:ins w:id="1332" w:author="RAN4#117-Samsung" w:date="2025-11-25T09:54:00Z"/>
                <w:lang w:val="fr-FR" w:eastAsia="zh-CN"/>
              </w:rPr>
            </w:pPr>
            <w:ins w:id="1333" w:author="RAN4#117-Samsung" w:date="2025-11-25T09:54:00Z">
              <w:r>
                <w:rPr>
                  <w:lang w:val="fr-FR" w:eastAsia="zh-CN"/>
                </w:rPr>
                <w:t>Not configured</w:t>
              </w:r>
            </w:ins>
          </w:p>
        </w:tc>
      </w:tr>
      <w:tr w:rsidR="00EF656E" w14:paraId="0B092EFF" w14:textId="77777777" w:rsidTr="00AE251D">
        <w:trPr>
          <w:trHeight w:val="71"/>
          <w:jc w:val="center"/>
          <w:ins w:id="1334"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67982BD" w14:textId="77777777" w:rsidR="00EF656E" w:rsidRDefault="00EF656E" w:rsidP="00EF656E">
            <w:pPr>
              <w:pStyle w:val="TAL"/>
              <w:spacing w:line="256" w:lineRule="auto"/>
              <w:rPr>
                <w:ins w:id="1335" w:author="RAN4#117-Samsung" w:date="2025-11-25T09:54:00Z"/>
                <w:lang w:val="fr-FR"/>
              </w:rPr>
            </w:pPr>
            <w:ins w:id="1336" w:author="RAN4#117-Samsung" w:date="2025-11-25T09:54:00Z">
              <w:r>
                <w:rPr>
                  <w:lang w:val="fr-FR"/>
                </w:rPr>
                <w:t>ReportConfigType</w:t>
              </w:r>
            </w:ins>
          </w:p>
        </w:tc>
        <w:tc>
          <w:tcPr>
            <w:tcW w:w="851" w:type="dxa"/>
            <w:tcBorders>
              <w:top w:val="single" w:sz="4" w:space="0" w:color="auto"/>
              <w:left w:val="single" w:sz="4" w:space="0" w:color="auto"/>
              <w:bottom w:val="single" w:sz="4" w:space="0" w:color="auto"/>
              <w:right w:val="single" w:sz="4" w:space="0" w:color="auto"/>
            </w:tcBorders>
            <w:vAlign w:val="center"/>
          </w:tcPr>
          <w:p w14:paraId="1E995651" w14:textId="77777777" w:rsidR="00EF656E" w:rsidRDefault="00EF656E" w:rsidP="00EF656E">
            <w:pPr>
              <w:pStyle w:val="TAC"/>
              <w:spacing w:line="256" w:lineRule="auto"/>
              <w:rPr>
                <w:ins w:id="1337"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B912A1A" w14:textId="77777777" w:rsidR="00EF656E" w:rsidRDefault="00EF656E" w:rsidP="00EF656E">
            <w:pPr>
              <w:pStyle w:val="TAC"/>
              <w:spacing w:line="256" w:lineRule="auto"/>
              <w:rPr>
                <w:ins w:id="1338" w:author="RAN4#117-Samsung" w:date="2025-11-25T09:54:00Z"/>
                <w:lang w:val="fr-FR" w:eastAsia="zh-CN"/>
              </w:rPr>
            </w:pPr>
            <w:ins w:id="1339" w:author="RAN4#117-Samsung" w:date="2025-11-25T09:54:00Z">
              <w:r>
                <w:rPr>
                  <w:lang w:val="fr-FR" w:eastAsia="zh-CN"/>
                </w:rPr>
                <w:t>Aperiodic</w:t>
              </w:r>
            </w:ins>
          </w:p>
        </w:tc>
      </w:tr>
      <w:tr w:rsidR="00EF656E" w14:paraId="36603996" w14:textId="77777777" w:rsidTr="00AE251D">
        <w:trPr>
          <w:trHeight w:val="71"/>
          <w:jc w:val="center"/>
          <w:ins w:id="1340"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A5C9060" w14:textId="77777777" w:rsidR="00EF656E" w:rsidRDefault="00EF656E" w:rsidP="00EF656E">
            <w:pPr>
              <w:pStyle w:val="TAL"/>
              <w:spacing w:line="256" w:lineRule="auto"/>
              <w:rPr>
                <w:ins w:id="1341" w:author="RAN4#117-Samsung" w:date="2025-11-25T09:54:00Z"/>
                <w:lang w:val="fr-FR"/>
              </w:rPr>
            </w:pPr>
            <w:ins w:id="1342" w:author="RAN4#117-Samsung" w:date="2025-11-25T09:54:00Z">
              <w:r>
                <w:rPr>
                  <w:lang w:val="fr-FR"/>
                </w:rPr>
                <w:t>CQI-table</w:t>
              </w:r>
            </w:ins>
          </w:p>
        </w:tc>
        <w:tc>
          <w:tcPr>
            <w:tcW w:w="851" w:type="dxa"/>
            <w:tcBorders>
              <w:top w:val="single" w:sz="4" w:space="0" w:color="auto"/>
              <w:left w:val="single" w:sz="4" w:space="0" w:color="auto"/>
              <w:bottom w:val="single" w:sz="4" w:space="0" w:color="auto"/>
              <w:right w:val="single" w:sz="4" w:space="0" w:color="auto"/>
            </w:tcBorders>
            <w:vAlign w:val="center"/>
          </w:tcPr>
          <w:p w14:paraId="4C1BA55D" w14:textId="77777777" w:rsidR="00EF656E" w:rsidRDefault="00EF656E" w:rsidP="00EF656E">
            <w:pPr>
              <w:pStyle w:val="TAC"/>
              <w:spacing w:line="256" w:lineRule="auto"/>
              <w:rPr>
                <w:ins w:id="1343"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BA3CF9A" w14:textId="77777777" w:rsidR="00EF656E" w:rsidRDefault="00EF656E" w:rsidP="00EF656E">
            <w:pPr>
              <w:pStyle w:val="TAC"/>
              <w:spacing w:line="256" w:lineRule="auto"/>
              <w:rPr>
                <w:ins w:id="1344" w:author="RAN4#117-Samsung" w:date="2025-11-25T09:54:00Z"/>
                <w:lang w:val="fr-FR" w:eastAsia="zh-CN"/>
              </w:rPr>
            </w:pPr>
            <w:ins w:id="1345" w:author="RAN4#117-Samsung" w:date="2025-11-25T09:54:00Z">
              <w:r>
                <w:rPr>
                  <w:lang w:val="fr-FR" w:eastAsia="zh-CN"/>
                </w:rPr>
                <w:t>Table 1</w:t>
              </w:r>
            </w:ins>
          </w:p>
        </w:tc>
      </w:tr>
      <w:tr w:rsidR="00EF656E" w14:paraId="19966903" w14:textId="77777777" w:rsidTr="00AE251D">
        <w:trPr>
          <w:trHeight w:val="71"/>
          <w:jc w:val="center"/>
          <w:ins w:id="1346"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48E05E3" w14:textId="77777777" w:rsidR="00EF656E" w:rsidRDefault="00EF656E" w:rsidP="00EF656E">
            <w:pPr>
              <w:pStyle w:val="TAL"/>
              <w:spacing w:line="256" w:lineRule="auto"/>
              <w:rPr>
                <w:ins w:id="1347" w:author="RAN4#117-Samsung" w:date="2025-11-25T09:54:00Z"/>
                <w:lang w:val="fr-FR"/>
              </w:rPr>
            </w:pPr>
            <w:ins w:id="1348" w:author="RAN4#117-Samsung" w:date="2025-11-25T09:54:00Z">
              <w:r>
                <w:rPr>
                  <w:lang w:val="fr-FR"/>
                </w:rPr>
                <w:t>reportQuantity</w:t>
              </w:r>
            </w:ins>
          </w:p>
        </w:tc>
        <w:tc>
          <w:tcPr>
            <w:tcW w:w="851" w:type="dxa"/>
            <w:tcBorders>
              <w:top w:val="single" w:sz="4" w:space="0" w:color="auto"/>
              <w:left w:val="single" w:sz="4" w:space="0" w:color="auto"/>
              <w:bottom w:val="single" w:sz="4" w:space="0" w:color="auto"/>
              <w:right w:val="single" w:sz="4" w:space="0" w:color="auto"/>
            </w:tcBorders>
            <w:vAlign w:val="center"/>
          </w:tcPr>
          <w:p w14:paraId="7784997F" w14:textId="77777777" w:rsidR="00EF656E" w:rsidRDefault="00EF656E" w:rsidP="00EF656E">
            <w:pPr>
              <w:pStyle w:val="TAC"/>
              <w:spacing w:line="256" w:lineRule="auto"/>
              <w:rPr>
                <w:ins w:id="1349"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5019AA5" w14:textId="77777777" w:rsidR="00EF656E" w:rsidRDefault="00EF656E" w:rsidP="00EF656E">
            <w:pPr>
              <w:pStyle w:val="TAC"/>
              <w:spacing w:line="256" w:lineRule="auto"/>
              <w:rPr>
                <w:ins w:id="1350" w:author="RAN4#117-Samsung" w:date="2025-11-25T09:54:00Z"/>
                <w:lang w:val="fr-FR"/>
              </w:rPr>
            </w:pPr>
            <w:ins w:id="1351" w:author="RAN4#117-Samsung" w:date="2025-11-25T09:54:00Z">
              <w:r>
                <w:rPr>
                  <w:lang w:val="fr-FR" w:eastAsia="zh-CN"/>
                </w:rPr>
                <w:t>cri-RI-PMI-CQI</w:t>
              </w:r>
            </w:ins>
          </w:p>
        </w:tc>
      </w:tr>
      <w:tr w:rsidR="00EF656E" w14:paraId="7FC7F148" w14:textId="77777777" w:rsidTr="00AE251D">
        <w:trPr>
          <w:trHeight w:val="71"/>
          <w:jc w:val="center"/>
          <w:ins w:id="1352"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A474CFD" w14:textId="77777777" w:rsidR="00EF656E" w:rsidRDefault="00EF656E" w:rsidP="00EF656E">
            <w:pPr>
              <w:pStyle w:val="TAL"/>
              <w:spacing w:line="256" w:lineRule="auto"/>
              <w:rPr>
                <w:ins w:id="1353" w:author="RAN4#117-Samsung" w:date="2025-11-25T09:54:00Z"/>
                <w:lang w:val="fr-FR"/>
              </w:rPr>
            </w:pPr>
            <w:ins w:id="1354" w:author="RAN4#117-Samsung" w:date="2025-11-25T09:54:00Z">
              <w:r>
                <w:rPr>
                  <w:lang w:val="fr-FR"/>
                </w:rPr>
                <w:t>timeRestrictionFor</w:t>
              </w:r>
              <w:r>
                <w:rPr>
                  <w:lang w:val="fr-FR" w:eastAsia="zh-CN"/>
                </w:rPr>
                <w:t>Channel</w:t>
              </w:r>
              <w:r>
                <w:rPr>
                  <w:lang w:val="fr-FR"/>
                </w:rPr>
                <w:t>Measurements</w:t>
              </w:r>
            </w:ins>
          </w:p>
        </w:tc>
        <w:tc>
          <w:tcPr>
            <w:tcW w:w="851" w:type="dxa"/>
            <w:tcBorders>
              <w:top w:val="single" w:sz="4" w:space="0" w:color="auto"/>
              <w:left w:val="single" w:sz="4" w:space="0" w:color="auto"/>
              <w:bottom w:val="single" w:sz="4" w:space="0" w:color="auto"/>
              <w:right w:val="single" w:sz="4" w:space="0" w:color="auto"/>
            </w:tcBorders>
            <w:vAlign w:val="center"/>
          </w:tcPr>
          <w:p w14:paraId="5C6168E4" w14:textId="77777777" w:rsidR="00EF656E" w:rsidRDefault="00EF656E" w:rsidP="00EF656E">
            <w:pPr>
              <w:pStyle w:val="TAC"/>
              <w:spacing w:line="256" w:lineRule="auto"/>
              <w:rPr>
                <w:ins w:id="1355"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001CAA5" w14:textId="77777777" w:rsidR="00EF656E" w:rsidRDefault="00EF656E" w:rsidP="00EF656E">
            <w:pPr>
              <w:pStyle w:val="TAC"/>
              <w:spacing w:line="256" w:lineRule="auto"/>
              <w:rPr>
                <w:ins w:id="1356" w:author="RAN4#117-Samsung" w:date="2025-11-25T09:54:00Z"/>
                <w:lang w:val="fr-FR" w:eastAsia="zh-CN"/>
              </w:rPr>
            </w:pPr>
            <w:ins w:id="1357" w:author="RAN4#117-Samsung" w:date="2025-11-25T09:54:00Z">
              <w:r>
                <w:rPr>
                  <w:lang w:val="fr-FR" w:eastAsia="zh-CN"/>
                </w:rPr>
                <w:t>Not configured</w:t>
              </w:r>
            </w:ins>
          </w:p>
        </w:tc>
      </w:tr>
      <w:tr w:rsidR="00EF656E" w14:paraId="1251C8A0" w14:textId="77777777" w:rsidTr="00AE251D">
        <w:trPr>
          <w:trHeight w:val="71"/>
          <w:jc w:val="center"/>
          <w:ins w:id="1358"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4805317" w14:textId="77777777" w:rsidR="00EF656E" w:rsidRDefault="00EF656E" w:rsidP="00EF656E">
            <w:pPr>
              <w:pStyle w:val="TAL"/>
              <w:spacing w:line="256" w:lineRule="auto"/>
              <w:rPr>
                <w:ins w:id="1359" w:author="RAN4#117-Samsung" w:date="2025-11-25T09:54:00Z"/>
                <w:lang w:val="fr-FR"/>
              </w:rPr>
            </w:pPr>
            <w:ins w:id="1360" w:author="RAN4#117-Samsung" w:date="2025-11-25T09:54:00Z">
              <w:r>
                <w:rPr>
                  <w:lang w:val="fr-FR"/>
                </w:rPr>
                <w:t>timeRestrictionForInterferenceMeasurements</w:t>
              </w:r>
            </w:ins>
          </w:p>
        </w:tc>
        <w:tc>
          <w:tcPr>
            <w:tcW w:w="851" w:type="dxa"/>
            <w:tcBorders>
              <w:top w:val="single" w:sz="4" w:space="0" w:color="auto"/>
              <w:left w:val="single" w:sz="4" w:space="0" w:color="auto"/>
              <w:bottom w:val="single" w:sz="4" w:space="0" w:color="auto"/>
              <w:right w:val="single" w:sz="4" w:space="0" w:color="auto"/>
            </w:tcBorders>
            <w:vAlign w:val="center"/>
          </w:tcPr>
          <w:p w14:paraId="3A005D9E" w14:textId="77777777" w:rsidR="00EF656E" w:rsidRDefault="00EF656E" w:rsidP="00EF656E">
            <w:pPr>
              <w:pStyle w:val="TAC"/>
              <w:spacing w:line="256" w:lineRule="auto"/>
              <w:rPr>
                <w:ins w:id="1361"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B143C15" w14:textId="77777777" w:rsidR="00EF656E" w:rsidRDefault="00EF656E" w:rsidP="00EF656E">
            <w:pPr>
              <w:pStyle w:val="TAC"/>
              <w:spacing w:line="256" w:lineRule="auto"/>
              <w:rPr>
                <w:ins w:id="1362" w:author="RAN4#117-Samsung" w:date="2025-11-25T09:54:00Z"/>
                <w:lang w:val="fr-FR" w:eastAsia="zh-CN"/>
              </w:rPr>
            </w:pPr>
            <w:ins w:id="1363" w:author="RAN4#117-Samsung" w:date="2025-11-25T09:54:00Z">
              <w:r>
                <w:rPr>
                  <w:lang w:val="fr-FR" w:eastAsia="zh-CN"/>
                </w:rPr>
                <w:t>Not configured</w:t>
              </w:r>
            </w:ins>
          </w:p>
        </w:tc>
      </w:tr>
      <w:tr w:rsidR="00EF656E" w14:paraId="6D18BBA4" w14:textId="77777777" w:rsidTr="00AE251D">
        <w:trPr>
          <w:trHeight w:val="71"/>
          <w:jc w:val="center"/>
          <w:ins w:id="1364"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68A512E" w14:textId="77777777" w:rsidR="00EF656E" w:rsidRDefault="00EF656E" w:rsidP="00EF656E">
            <w:pPr>
              <w:pStyle w:val="TAL"/>
              <w:spacing w:line="256" w:lineRule="auto"/>
              <w:rPr>
                <w:ins w:id="1365" w:author="RAN4#117-Samsung" w:date="2025-11-25T09:54:00Z"/>
                <w:lang w:val="fr-FR"/>
              </w:rPr>
            </w:pPr>
            <w:ins w:id="1366" w:author="RAN4#117-Samsung" w:date="2025-11-25T09:54:00Z">
              <w:r>
                <w:rPr>
                  <w:lang w:val="fr-FR"/>
                </w:rPr>
                <w:lastRenderedPageBreak/>
                <w:t>cqi-FormatIndicator</w:t>
              </w:r>
            </w:ins>
          </w:p>
        </w:tc>
        <w:tc>
          <w:tcPr>
            <w:tcW w:w="851" w:type="dxa"/>
            <w:tcBorders>
              <w:top w:val="single" w:sz="4" w:space="0" w:color="auto"/>
              <w:left w:val="single" w:sz="4" w:space="0" w:color="auto"/>
              <w:bottom w:val="single" w:sz="4" w:space="0" w:color="auto"/>
              <w:right w:val="single" w:sz="4" w:space="0" w:color="auto"/>
            </w:tcBorders>
            <w:vAlign w:val="center"/>
          </w:tcPr>
          <w:p w14:paraId="63592E3F" w14:textId="77777777" w:rsidR="00EF656E" w:rsidRDefault="00EF656E" w:rsidP="00EF656E">
            <w:pPr>
              <w:pStyle w:val="TAC"/>
              <w:spacing w:line="256" w:lineRule="auto"/>
              <w:rPr>
                <w:ins w:id="1367"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F500D3C" w14:textId="77777777" w:rsidR="00EF656E" w:rsidRDefault="00EF656E" w:rsidP="00EF656E">
            <w:pPr>
              <w:pStyle w:val="TAC"/>
              <w:spacing w:line="256" w:lineRule="auto"/>
              <w:rPr>
                <w:ins w:id="1368" w:author="RAN4#117-Samsung" w:date="2025-11-25T09:54:00Z"/>
                <w:lang w:val="fr-FR" w:eastAsia="zh-CN"/>
              </w:rPr>
            </w:pPr>
            <w:ins w:id="1369" w:author="RAN4#117-Samsung" w:date="2025-11-25T09:54:00Z">
              <w:r>
                <w:rPr>
                  <w:lang w:val="fr-FR" w:eastAsia="zh-CN"/>
                </w:rPr>
                <w:t>Wideband</w:t>
              </w:r>
            </w:ins>
          </w:p>
        </w:tc>
      </w:tr>
      <w:tr w:rsidR="00EF656E" w14:paraId="0FA998AC" w14:textId="77777777" w:rsidTr="00AE251D">
        <w:trPr>
          <w:trHeight w:val="71"/>
          <w:jc w:val="center"/>
          <w:ins w:id="1370"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8E384BA" w14:textId="77777777" w:rsidR="00EF656E" w:rsidRDefault="00EF656E" w:rsidP="00EF656E">
            <w:pPr>
              <w:pStyle w:val="TAL"/>
              <w:spacing w:line="256" w:lineRule="auto"/>
              <w:rPr>
                <w:ins w:id="1371" w:author="RAN4#117-Samsung" w:date="2025-11-25T09:54:00Z"/>
                <w:lang w:val="fr-FR"/>
              </w:rPr>
            </w:pPr>
            <w:ins w:id="1372" w:author="RAN4#117-Samsung" w:date="2025-11-25T09:54:00Z">
              <w:r>
                <w:rPr>
                  <w:lang w:val="fr-FR"/>
                </w:rPr>
                <w:t>pmi-FormatIndicator</w:t>
              </w:r>
              <w:r>
                <w:rPr>
                  <w:i/>
                  <w:lang w:val="fr-FR"/>
                </w:rPr>
                <w:t xml:space="preserve">  </w:t>
              </w:r>
            </w:ins>
          </w:p>
        </w:tc>
        <w:tc>
          <w:tcPr>
            <w:tcW w:w="851" w:type="dxa"/>
            <w:tcBorders>
              <w:top w:val="single" w:sz="4" w:space="0" w:color="auto"/>
              <w:left w:val="single" w:sz="4" w:space="0" w:color="auto"/>
              <w:bottom w:val="single" w:sz="4" w:space="0" w:color="auto"/>
              <w:right w:val="single" w:sz="4" w:space="0" w:color="auto"/>
            </w:tcBorders>
            <w:vAlign w:val="center"/>
          </w:tcPr>
          <w:p w14:paraId="7B67C10A" w14:textId="77777777" w:rsidR="00EF656E" w:rsidRDefault="00EF656E" w:rsidP="00EF656E">
            <w:pPr>
              <w:pStyle w:val="TAC"/>
              <w:spacing w:line="256" w:lineRule="auto"/>
              <w:rPr>
                <w:ins w:id="1373"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66584EF" w14:textId="77777777" w:rsidR="00EF656E" w:rsidRDefault="00EF656E" w:rsidP="00EF656E">
            <w:pPr>
              <w:pStyle w:val="TAC"/>
              <w:spacing w:line="256" w:lineRule="auto"/>
              <w:rPr>
                <w:ins w:id="1374" w:author="RAN4#117-Samsung" w:date="2025-11-25T09:54:00Z"/>
                <w:lang w:val="fr-FR" w:eastAsia="zh-CN"/>
              </w:rPr>
            </w:pPr>
            <w:ins w:id="1375" w:author="RAN4#117-Samsung" w:date="2025-11-25T09:54:00Z">
              <w:r>
                <w:rPr>
                  <w:lang w:val="fr-FR" w:eastAsia="zh-CN"/>
                </w:rPr>
                <w:t>Wideband</w:t>
              </w:r>
            </w:ins>
          </w:p>
        </w:tc>
      </w:tr>
      <w:tr w:rsidR="00EF656E" w14:paraId="30A4CFD7" w14:textId="77777777" w:rsidTr="00AE251D">
        <w:trPr>
          <w:trHeight w:val="71"/>
          <w:jc w:val="center"/>
          <w:ins w:id="1376"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852BBC6" w14:textId="77777777" w:rsidR="00EF656E" w:rsidRDefault="00EF656E" w:rsidP="00EF656E">
            <w:pPr>
              <w:pStyle w:val="TAL"/>
              <w:spacing w:line="256" w:lineRule="auto"/>
              <w:rPr>
                <w:ins w:id="1377" w:author="RAN4#117-Samsung" w:date="2025-11-25T09:54:00Z"/>
                <w:lang w:val="fr-FR"/>
              </w:rPr>
            </w:pPr>
            <w:ins w:id="1378" w:author="RAN4#117-Samsung" w:date="2025-11-25T09:54:00Z">
              <w:r>
                <w:rPr>
                  <w:lang w:val="fr-FR"/>
                </w:rPr>
                <w:t>Sub-band Size</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8FA8B1A" w14:textId="77777777" w:rsidR="00EF656E" w:rsidRDefault="00EF656E" w:rsidP="00EF656E">
            <w:pPr>
              <w:pStyle w:val="TAC"/>
              <w:spacing w:line="256" w:lineRule="auto"/>
              <w:rPr>
                <w:ins w:id="1379" w:author="RAN4#117-Samsung" w:date="2025-11-25T09:54:00Z"/>
                <w:lang w:val="fr-FR"/>
              </w:rPr>
            </w:pPr>
            <w:ins w:id="1380" w:author="RAN4#117-Samsung" w:date="2025-11-25T09:54:00Z">
              <w:r>
                <w:rPr>
                  <w:rFonts w:cs="Arial"/>
                  <w:szCs w:val="18"/>
                  <w:lang w:val="fr-FR"/>
                </w:rPr>
                <w:t>RB</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EB714C6" w14:textId="77777777" w:rsidR="00EF656E" w:rsidRDefault="00EF656E" w:rsidP="00EF656E">
            <w:pPr>
              <w:pStyle w:val="TAC"/>
              <w:spacing w:line="256" w:lineRule="auto"/>
              <w:rPr>
                <w:ins w:id="1381" w:author="RAN4#117-Samsung" w:date="2025-11-25T09:54:00Z"/>
                <w:lang w:val="fr-FR" w:eastAsia="zh-CN"/>
              </w:rPr>
            </w:pPr>
            <w:ins w:id="1382" w:author="RAN4#117-Samsung" w:date="2025-11-25T09:54:00Z">
              <w:r>
                <w:rPr>
                  <w:lang w:val="fr-FR"/>
                </w:rPr>
                <w:t>16</w:t>
              </w:r>
            </w:ins>
          </w:p>
        </w:tc>
      </w:tr>
      <w:tr w:rsidR="00EF656E" w14:paraId="500F707E" w14:textId="77777777" w:rsidTr="00AE251D">
        <w:trPr>
          <w:trHeight w:val="71"/>
          <w:jc w:val="center"/>
          <w:ins w:id="1383"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DC631C3" w14:textId="77777777" w:rsidR="00EF656E" w:rsidRDefault="00EF656E" w:rsidP="00EF656E">
            <w:pPr>
              <w:pStyle w:val="TAL"/>
              <w:spacing w:line="256" w:lineRule="auto"/>
              <w:rPr>
                <w:ins w:id="1384" w:author="RAN4#117-Samsung" w:date="2025-11-25T09:54:00Z"/>
                <w:lang w:val="fr-FR"/>
              </w:rPr>
            </w:pPr>
            <w:ins w:id="1385" w:author="RAN4#117-Samsung" w:date="2025-11-25T09:54:00Z">
              <w:r>
                <w:rPr>
                  <w:lang w:val="fr-FR"/>
                </w:rPr>
                <w:t>csi-ReportingBand</w:t>
              </w:r>
            </w:ins>
          </w:p>
        </w:tc>
        <w:tc>
          <w:tcPr>
            <w:tcW w:w="851" w:type="dxa"/>
            <w:tcBorders>
              <w:top w:val="single" w:sz="4" w:space="0" w:color="auto"/>
              <w:left w:val="single" w:sz="4" w:space="0" w:color="auto"/>
              <w:bottom w:val="single" w:sz="4" w:space="0" w:color="auto"/>
              <w:right w:val="single" w:sz="4" w:space="0" w:color="auto"/>
            </w:tcBorders>
            <w:vAlign w:val="center"/>
          </w:tcPr>
          <w:p w14:paraId="776FEAB1" w14:textId="77777777" w:rsidR="00EF656E" w:rsidRDefault="00EF656E" w:rsidP="00EF656E">
            <w:pPr>
              <w:pStyle w:val="TAC"/>
              <w:spacing w:line="256" w:lineRule="auto"/>
              <w:rPr>
                <w:ins w:id="1386"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B8B74E0" w14:textId="77777777" w:rsidR="00EF656E" w:rsidRDefault="00EF656E" w:rsidP="00EF656E">
            <w:pPr>
              <w:pStyle w:val="TAC"/>
              <w:spacing w:line="256" w:lineRule="auto"/>
              <w:rPr>
                <w:ins w:id="1387" w:author="RAN4#117-Samsung" w:date="2025-11-25T09:54:00Z"/>
                <w:lang w:val="fr-FR" w:eastAsia="zh-CN"/>
              </w:rPr>
            </w:pPr>
            <w:ins w:id="1388" w:author="RAN4#117-Samsung" w:date="2025-11-25T09:54:00Z">
              <w:r>
                <w:rPr>
                  <w:rFonts w:cs="Arial"/>
                  <w:szCs w:val="18"/>
                  <w:lang w:val="fr-FR"/>
                </w:rPr>
                <w:t>1111111</w:t>
              </w:r>
            </w:ins>
          </w:p>
        </w:tc>
      </w:tr>
      <w:tr w:rsidR="00EF656E" w14:paraId="4C714E42" w14:textId="77777777" w:rsidTr="00AE251D">
        <w:trPr>
          <w:trHeight w:val="71"/>
          <w:jc w:val="center"/>
          <w:ins w:id="1389"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B5B77AC" w14:textId="77777777" w:rsidR="00EF656E" w:rsidRDefault="00EF656E" w:rsidP="00EF656E">
            <w:pPr>
              <w:pStyle w:val="TAL"/>
              <w:spacing w:line="256" w:lineRule="auto"/>
              <w:rPr>
                <w:ins w:id="1390" w:author="RAN4#117-Samsung" w:date="2025-11-25T09:54:00Z"/>
              </w:rPr>
            </w:pPr>
            <w:ins w:id="1391" w:author="RAN4#117-Samsung" w:date="2025-11-25T09:54:00Z">
              <w:r>
                <w:t xml:space="preserve">CSI-Report </w:t>
              </w:r>
              <w:r>
                <w:rPr>
                  <w:lang w:eastAsia="zh-CN"/>
                </w:rPr>
                <w:t>interval</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F0B02E2" w14:textId="77777777" w:rsidR="00EF656E" w:rsidRDefault="00EF656E" w:rsidP="00EF656E">
            <w:pPr>
              <w:pStyle w:val="TAC"/>
              <w:spacing w:line="256" w:lineRule="auto"/>
              <w:rPr>
                <w:ins w:id="1392" w:author="RAN4#117-Samsung" w:date="2025-11-25T09:54:00Z"/>
                <w:lang w:val="fr-FR" w:eastAsia="zh-CN"/>
              </w:rPr>
            </w:pPr>
            <w:ins w:id="1393" w:author="RAN4#117-Samsung" w:date="2025-11-25T09:54:00Z">
              <w:r>
                <w:rPr>
                  <w:lang w:val="fr-FR"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47A8C9D" w14:textId="77777777" w:rsidR="00EF656E" w:rsidRDefault="00EF656E" w:rsidP="00EF656E">
            <w:pPr>
              <w:pStyle w:val="TAC"/>
              <w:spacing w:line="256" w:lineRule="auto"/>
              <w:rPr>
                <w:ins w:id="1394" w:author="RAN4#117-Samsung" w:date="2025-11-25T09:54:00Z"/>
                <w:lang w:val="fr-FR" w:eastAsia="zh-CN"/>
              </w:rPr>
            </w:pPr>
            <w:ins w:id="1395" w:author="RAN4#117-Samsung" w:date="2025-11-25T09:54:00Z">
              <w:r>
                <w:rPr>
                  <w:lang w:val="fr-FR" w:eastAsia="zh-CN"/>
                </w:rPr>
                <w:t>Not configured</w:t>
              </w:r>
            </w:ins>
          </w:p>
        </w:tc>
      </w:tr>
      <w:tr w:rsidR="00EF656E" w14:paraId="26084F2F" w14:textId="77777777" w:rsidTr="00AE251D">
        <w:trPr>
          <w:trHeight w:val="71"/>
          <w:jc w:val="center"/>
          <w:ins w:id="1396"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1D4110B" w14:textId="77777777" w:rsidR="00EF656E" w:rsidRPr="00020F2B" w:rsidRDefault="00EF656E" w:rsidP="00EF656E">
            <w:pPr>
              <w:pStyle w:val="TAL"/>
              <w:spacing w:line="256" w:lineRule="auto"/>
              <w:rPr>
                <w:ins w:id="1397" w:author="RAN4#117-Samsung" w:date="2025-11-25T09:54:00Z"/>
                <w:highlight w:val="yellow"/>
                <w:lang w:val="fr-FR"/>
              </w:rPr>
            </w:pPr>
            <w:ins w:id="1398" w:author="RAN4#117-Samsung" w:date="2025-11-25T09:54:00Z">
              <w:r w:rsidRPr="00A309D8">
                <w:rPr>
                  <w:lang w:val="fr-FR"/>
                </w:rPr>
                <w:t>Aperiodic Report Slot Offset</w:t>
              </w:r>
            </w:ins>
          </w:p>
        </w:tc>
        <w:tc>
          <w:tcPr>
            <w:tcW w:w="851" w:type="dxa"/>
            <w:tcBorders>
              <w:top w:val="single" w:sz="4" w:space="0" w:color="auto"/>
              <w:left w:val="single" w:sz="4" w:space="0" w:color="auto"/>
              <w:bottom w:val="single" w:sz="4" w:space="0" w:color="auto"/>
              <w:right w:val="single" w:sz="4" w:space="0" w:color="auto"/>
            </w:tcBorders>
            <w:vAlign w:val="center"/>
          </w:tcPr>
          <w:p w14:paraId="2F9EAF62" w14:textId="77777777" w:rsidR="00EF656E" w:rsidRPr="00020F2B" w:rsidRDefault="00EF656E" w:rsidP="00EF656E">
            <w:pPr>
              <w:pStyle w:val="TAC"/>
              <w:spacing w:line="256" w:lineRule="auto"/>
              <w:rPr>
                <w:ins w:id="1399" w:author="RAN4#117-Samsung" w:date="2025-11-25T09:54:00Z"/>
                <w:highlight w:val="yellow"/>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5BB1B04" w14:textId="77777777" w:rsidR="00EF656E" w:rsidRPr="00020F2B" w:rsidRDefault="00EF656E" w:rsidP="00EF656E">
            <w:pPr>
              <w:pStyle w:val="TAC"/>
              <w:spacing w:line="256" w:lineRule="auto"/>
              <w:rPr>
                <w:ins w:id="1400" w:author="RAN4#117-Samsung" w:date="2025-11-25T09:54:00Z"/>
                <w:highlight w:val="yellow"/>
                <w:lang w:val="fr-FR" w:eastAsia="zh-CN"/>
              </w:rPr>
            </w:pPr>
            <w:ins w:id="1401" w:author="RAN4#117-Samsung" w:date="2025-11-25T09:54:00Z">
              <w:r>
                <w:rPr>
                  <w:lang w:val="fr-FR" w:eastAsia="zh-CN"/>
                </w:rPr>
                <w:t>12</w:t>
              </w:r>
            </w:ins>
          </w:p>
        </w:tc>
      </w:tr>
      <w:tr w:rsidR="00EF656E" w:rsidRPr="00595B48" w14:paraId="6DFB9E99" w14:textId="77777777" w:rsidTr="00AE251D">
        <w:trPr>
          <w:trHeight w:val="71"/>
          <w:jc w:val="center"/>
          <w:ins w:id="1402"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7D272C0" w14:textId="77777777" w:rsidR="00EF656E" w:rsidRDefault="00EF656E" w:rsidP="00EF656E">
            <w:pPr>
              <w:pStyle w:val="TAL"/>
              <w:spacing w:line="256" w:lineRule="auto"/>
              <w:rPr>
                <w:ins w:id="1403" w:author="RAN4#117-Samsung" w:date="2025-11-25T09:54:00Z"/>
                <w:lang w:val="fr-FR"/>
              </w:rPr>
            </w:pPr>
            <w:ins w:id="1404" w:author="RAN4#117-Samsung" w:date="2025-11-25T09:54:00Z">
              <w:r>
                <w:rPr>
                  <w:lang w:val="fr-FR"/>
                </w:rPr>
                <w:t>CSI request</w:t>
              </w:r>
            </w:ins>
          </w:p>
        </w:tc>
        <w:tc>
          <w:tcPr>
            <w:tcW w:w="851" w:type="dxa"/>
            <w:tcBorders>
              <w:top w:val="single" w:sz="4" w:space="0" w:color="auto"/>
              <w:left w:val="single" w:sz="4" w:space="0" w:color="auto"/>
              <w:bottom w:val="single" w:sz="4" w:space="0" w:color="auto"/>
              <w:right w:val="single" w:sz="4" w:space="0" w:color="auto"/>
            </w:tcBorders>
            <w:vAlign w:val="center"/>
          </w:tcPr>
          <w:p w14:paraId="4F88FDD3" w14:textId="77777777" w:rsidR="00EF656E" w:rsidRDefault="00EF656E" w:rsidP="00EF656E">
            <w:pPr>
              <w:pStyle w:val="TAC"/>
              <w:spacing w:line="256" w:lineRule="auto"/>
              <w:rPr>
                <w:ins w:id="1405" w:author="RAN4#117-Samsung" w:date="2025-11-25T09:54: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57E6BD5" w14:textId="77777777" w:rsidR="00EF656E" w:rsidRDefault="00EF656E" w:rsidP="00EF656E">
            <w:pPr>
              <w:pStyle w:val="TAC"/>
              <w:spacing w:line="256" w:lineRule="auto"/>
              <w:rPr>
                <w:ins w:id="1406" w:author="RAN4#117-Samsung" w:date="2025-11-25T09:54:00Z"/>
                <w:lang w:eastAsia="zh-CN"/>
              </w:rPr>
            </w:pPr>
            <w:ins w:id="1407" w:author="RAN4#117-Samsung" w:date="2025-11-25T09:54:00Z">
              <w:r>
                <w:rPr>
                  <w:lang w:eastAsia="zh-CN"/>
                </w:rPr>
                <w:t xml:space="preserve">1 in slots </w:t>
              </w:r>
              <w:proofErr w:type="spellStart"/>
              <w:r>
                <w:rPr>
                  <w:lang w:eastAsia="zh-CN"/>
                </w:rPr>
                <w:t>i</w:t>
              </w:r>
              <w:proofErr w:type="spellEnd"/>
              <w:r>
                <w:rPr>
                  <w:lang w:eastAsia="zh-CN"/>
                </w:rPr>
                <w:t>, where mod(</w:t>
              </w:r>
              <w:proofErr w:type="spellStart"/>
              <w:r>
                <w:rPr>
                  <w:lang w:eastAsia="zh-CN"/>
                </w:rPr>
                <w:t>i</w:t>
              </w:r>
              <w:proofErr w:type="spellEnd"/>
              <w:r>
                <w:rPr>
                  <w:lang w:eastAsia="zh-CN"/>
                </w:rPr>
                <w:t>, 10) = 6, otherwise it is equal to 0</w:t>
              </w:r>
            </w:ins>
          </w:p>
        </w:tc>
      </w:tr>
      <w:tr w:rsidR="00EF656E" w14:paraId="09FF39A3" w14:textId="77777777" w:rsidTr="00AE251D">
        <w:trPr>
          <w:trHeight w:val="71"/>
          <w:jc w:val="center"/>
          <w:ins w:id="1408"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90033B6" w14:textId="77777777" w:rsidR="00EF656E" w:rsidRDefault="00EF656E" w:rsidP="00EF656E">
            <w:pPr>
              <w:pStyle w:val="TAL"/>
              <w:spacing w:line="256" w:lineRule="auto"/>
              <w:rPr>
                <w:ins w:id="1409" w:author="RAN4#117-Samsung" w:date="2025-11-25T09:54:00Z"/>
                <w:lang w:val="fr-FR"/>
              </w:rPr>
            </w:pPr>
            <w:ins w:id="1410" w:author="RAN4#117-Samsung" w:date="2025-11-25T09:54:00Z">
              <w:r>
                <w:rPr>
                  <w:lang w:val="fr-FR"/>
                </w:rPr>
                <w:t>reportTriggerSize</w:t>
              </w:r>
            </w:ins>
          </w:p>
        </w:tc>
        <w:tc>
          <w:tcPr>
            <w:tcW w:w="851" w:type="dxa"/>
            <w:tcBorders>
              <w:top w:val="single" w:sz="4" w:space="0" w:color="auto"/>
              <w:left w:val="single" w:sz="4" w:space="0" w:color="auto"/>
              <w:bottom w:val="single" w:sz="4" w:space="0" w:color="auto"/>
              <w:right w:val="single" w:sz="4" w:space="0" w:color="auto"/>
            </w:tcBorders>
            <w:vAlign w:val="center"/>
          </w:tcPr>
          <w:p w14:paraId="47CCCF1E" w14:textId="77777777" w:rsidR="00EF656E" w:rsidRDefault="00EF656E" w:rsidP="00EF656E">
            <w:pPr>
              <w:pStyle w:val="TAC"/>
              <w:spacing w:line="256" w:lineRule="auto"/>
              <w:rPr>
                <w:ins w:id="1411" w:author="RAN4#117-Samsung" w:date="2025-11-25T09:54: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732915C" w14:textId="77777777" w:rsidR="00EF656E" w:rsidRDefault="00EF656E" w:rsidP="00EF656E">
            <w:pPr>
              <w:pStyle w:val="TAC"/>
              <w:spacing w:line="256" w:lineRule="auto"/>
              <w:rPr>
                <w:ins w:id="1412" w:author="RAN4#117-Samsung" w:date="2025-11-25T09:54:00Z"/>
                <w:lang w:val="fr-FR" w:eastAsia="zh-CN"/>
              </w:rPr>
            </w:pPr>
            <w:ins w:id="1413" w:author="RAN4#117-Samsung" w:date="2025-11-25T09:54:00Z">
              <w:r>
                <w:rPr>
                  <w:lang w:val="fr-FR" w:eastAsia="zh-CN"/>
                </w:rPr>
                <w:t>1</w:t>
              </w:r>
            </w:ins>
          </w:p>
        </w:tc>
      </w:tr>
      <w:tr w:rsidR="00EF656E" w:rsidRPr="00595B48" w14:paraId="45918949" w14:textId="77777777" w:rsidTr="00AE251D">
        <w:trPr>
          <w:trHeight w:val="71"/>
          <w:jc w:val="center"/>
          <w:ins w:id="1414"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F52D312" w14:textId="77777777" w:rsidR="00EF656E" w:rsidRDefault="00EF656E" w:rsidP="00EF656E">
            <w:pPr>
              <w:pStyle w:val="TAL"/>
              <w:spacing w:line="256" w:lineRule="auto"/>
              <w:rPr>
                <w:ins w:id="1415" w:author="RAN4#117-Samsung" w:date="2025-11-25T09:54:00Z"/>
                <w:lang w:val="fr-FR"/>
              </w:rPr>
            </w:pPr>
            <w:ins w:id="1416" w:author="RAN4#117-Samsung" w:date="2025-11-25T09:54:00Z">
              <w:r>
                <w:rPr>
                  <w:lang w:val="fr-FR"/>
                </w:rPr>
                <w:t>CSI-AperiodicTriggerStateList</w:t>
              </w:r>
            </w:ins>
          </w:p>
        </w:tc>
        <w:tc>
          <w:tcPr>
            <w:tcW w:w="851" w:type="dxa"/>
            <w:tcBorders>
              <w:top w:val="single" w:sz="4" w:space="0" w:color="auto"/>
              <w:left w:val="single" w:sz="4" w:space="0" w:color="auto"/>
              <w:bottom w:val="single" w:sz="4" w:space="0" w:color="auto"/>
              <w:right w:val="single" w:sz="4" w:space="0" w:color="auto"/>
            </w:tcBorders>
            <w:vAlign w:val="center"/>
          </w:tcPr>
          <w:p w14:paraId="47781D80" w14:textId="77777777" w:rsidR="00EF656E" w:rsidRDefault="00EF656E" w:rsidP="00EF656E">
            <w:pPr>
              <w:pStyle w:val="TAC"/>
              <w:spacing w:line="256" w:lineRule="auto"/>
              <w:rPr>
                <w:ins w:id="1417" w:author="RAN4#117-Samsung" w:date="2025-11-25T09:54: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61087AC" w14:textId="77777777" w:rsidR="00EF656E" w:rsidRDefault="00EF656E" w:rsidP="00EF656E">
            <w:pPr>
              <w:pStyle w:val="TAC"/>
              <w:spacing w:line="256" w:lineRule="auto"/>
              <w:rPr>
                <w:ins w:id="1418" w:author="RAN4#117-Samsung" w:date="2025-11-25T09:54:00Z"/>
                <w:lang w:eastAsia="zh-CN"/>
              </w:rPr>
            </w:pPr>
            <w:ins w:id="1419" w:author="RAN4#117-Samsung" w:date="2025-11-25T09:54:00Z">
              <w:r>
                <w:rPr>
                  <w:lang w:eastAsia="zh-CN"/>
                </w:rPr>
                <w:t>One State with one Associated Report Configuration</w:t>
              </w:r>
            </w:ins>
          </w:p>
          <w:p w14:paraId="2331B8F6" w14:textId="77777777" w:rsidR="00EF656E" w:rsidRDefault="00EF656E" w:rsidP="00EF656E">
            <w:pPr>
              <w:pStyle w:val="TAC"/>
              <w:spacing w:line="256" w:lineRule="auto"/>
              <w:rPr>
                <w:ins w:id="1420" w:author="RAN4#117-Samsung" w:date="2025-11-25T09:54:00Z"/>
                <w:lang w:eastAsia="zh-CN"/>
              </w:rPr>
            </w:pPr>
            <w:ins w:id="1421" w:author="RAN4#117-Samsung" w:date="2025-11-25T09:54:00Z">
              <w:r>
                <w:rPr>
                  <w:lang w:eastAsia="zh-CN"/>
                </w:rPr>
                <w:t>Associated Report Configuration contains pointers to NZP CSI-RS and CSI-IM</w:t>
              </w:r>
            </w:ins>
          </w:p>
        </w:tc>
      </w:tr>
      <w:tr w:rsidR="00EF656E" w14:paraId="7A4CA33E" w14:textId="77777777" w:rsidTr="00AE251D">
        <w:trPr>
          <w:trHeight w:val="71"/>
          <w:jc w:val="center"/>
          <w:ins w:id="1422" w:author="RAN4#117-Samsung" w:date="2025-11-25T09:54: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7B4CA024" w14:textId="77777777" w:rsidR="00EF656E" w:rsidRDefault="00EF656E" w:rsidP="00EF656E">
            <w:pPr>
              <w:pStyle w:val="TAL"/>
              <w:spacing w:line="256" w:lineRule="auto"/>
              <w:rPr>
                <w:ins w:id="1423" w:author="RAN4#117-Samsung" w:date="2025-11-25T09:54:00Z"/>
                <w:lang w:val="fr-FR"/>
              </w:rPr>
            </w:pPr>
            <w:ins w:id="1424" w:author="RAN4#117-Samsung" w:date="2025-11-25T09:54:00Z">
              <w:r>
                <w:rPr>
                  <w:lang w:val="fr-FR"/>
                </w:rPr>
                <w:t>Codebook configuration</w:t>
              </w:r>
            </w:ins>
          </w:p>
        </w:tc>
        <w:tc>
          <w:tcPr>
            <w:tcW w:w="1701" w:type="dxa"/>
            <w:tcBorders>
              <w:top w:val="single" w:sz="4" w:space="0" w:color="auto"/>
              <w:left w:val="single" w:sz="4" w:space="0" w:color="auto"/>
              <w:bottom w:val="single" w:sz="4" w:space="0" w:color="auto"/>
              <w:right w:val="single" w:sz="4" w:space="0" w:color="auto"/>
            </w:tcBorders>
            <w:hideMark/>
          </w:tcPr>
          <w:p w14:paraId="45A87120" w14:textId="77777777" w:rsidR="00EF656E" w:rsidRPr="00A309D8" w:rsidRDefault="00EF656E" w:rsidP="00EF656E">
            <w:pPr>
              <w:pStyle w:val="TAL"/>
              <w:spacing w:line="256" w:lineRule="auto"/>
              <w:rPr>
                <w:ins w:id="1425" w:author="RAN4#117-Samsung" w:date="2025-11-25T09:54:00Z"/>
                <w:lang w:val="fr-FR"/>
              </w:rPr>
            </w:pPr>
            <w:ins w:id="1426" w:author="RAN4#117-Samsung" w:date="2025-11-25T09:54:00Z">
              <w:r w:rsidRPr="00A309D8">
                <w:rPr>
                  <w:lang w:val="fr-FR"/>
                </w:rPr>
                <w:t>Codebook Type</w:t>
              </w:r>
            </w:ins>
          </w:p>
        </w:tc>
        <w:tc>
          <w:tcPr>
            <w:tcW w:w="851" w:type="dxa"/>
            <w:tcBorders>
              <w:top w:val="single" w:sz="4" w:space="0" w:color="auto"/>
              <w:left w:val="single" w:sz="4" w:space="0" w:color="auto"/>
              <w:bottom w:val="single" w:sz="4" w:space="0" w:color="auto"/>
              <w:right w:val="single" w:sz="4" w:space="0" w:color="auto"/>
            </w:tcBorders>
            <w:vAlign w:val="center"/>
          </w:tcPr>
          <w:p w14:paraId="6A08AFC4" w14:textId="77777777" w:rsidR="00EF656E" w:rsidRPr="00020F2B" w:rsidRDefault="00EF656E" w:rsidP="00EF656E">
            <w:pPr>
              <w:pStyle w:val="TAC"/>
              <w:spacing w:line="256" w:lineRule="auto"/>
              <w:rPr>
                <w:ins w:id="1427" w:author="RAN4#117-Samsung" w:date="2025-11-25T09:54: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A4BD58E" w14:textId="77777777" w:rsidR="00EF656E" w:rsidRPr="00147A3B" w:rsidRDefault="00EF656E" w:rsidP="00EF656E">
            <w:pPr>
              <w:pStyle w:val="TAC"/>
              <w:spacing w:line="256" w:lineRule="auto"/>
              <w:rPr>
                <w:ins w:id="1428" w:author="RAN4#117-Samsung" w:date="2025-11-25T09:54:00Z"/>
                <w:lang w:val="fr-FR"/>
              </w:rPr>
            </w:pPr>
            <w:ins w:id="1429" w:author="RAN4#117-Samsung" w:date="2025-11-25T09:54:00Z">
              <w:r w:rsidRPr="00147A3B">
                <w:rPr>
                  <w:lang w:val="fr-FR" w:eastAsia="zh-CN"/>
                </w:rPr>
                <w:t>typeI-SinglePanel-r19</w:t>
              </w:r>
            </w:ins>
          </w:p>
        </w:tc>
      </w:tr>
      <w:tr w:rsidR="00EF656E" w14:paraId="780AF8AD" w14:textId="77777777" w:rsidTr="00AE251D">
        <w:trPr>
          <w:trHeight w:val="71"/>
          <w:jc w:val="center"/>
          <w:ins w:id="1430"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91F689F" w14:textId="77777777" w:rsidR="00EF656E" w:rsidRDefault="00EF656E" w:rsidP="00EF656E">
            <w:pPr>
              <w:keepNext/>
              <w:keepLines/>
              <w:spacing w:after="0" w:line="256" w:lineRule="auto"/>
              <w:rPr>
                <w:ins w:id="1431"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74FD9990" w14:textId="77777777" w:rsidR="00EF656E" w:rsidRPr="00A309D8" w:rsidRDefault="00EF656E" w:rsidP="00EF656E">
            <w:pPr>
              <w:pStyle w:val="TAL"/>
              <w:spacing w:line="256" w:lineRule="auto"/>
              <w:rPr>
                <w:ins w:id="1432" w:author="RAN4#117-Samsung" w:date="2025-11-25T09:54:00Z"/>
                <w:lang w:val="fr-FR"/>
              </w:rPr>
            </w:pPr>
            <w:ins w:id="1433" w:author="RAN4#117-Samsung" w:date="2025-11-25T09:54:00Z">
              <w:r w:rsidRPr="00A309D8">
                <w:rPr>
                  <w:lang w:val="fr-FR"/>
                </w:rPr>
                <w:t>Codebook Mode</w:t>
              </w:r>
            </w:ins>
          </w:p>
        </w:tc>
        <w:tc>
          <w:tcPr>
            <w:tcW w:w="851" w:type="dxa"/>
            <w:tcBorders>
              <w:top w:val="single" w:sz="4" w:space="0" w:color="auto"/>
              <w:left w:val="single" w:sz="4" w:space="0" w:color="auto"/>
              <w:bottom w:val="single" w:sz="4" w:space="0" w:color="auto"/>
              <w:right w:val="single" w:sz="4" w:space="0" w:color="auto"/>
            </w:tcBorders>
            <w:vAlign w:val="center"/>
          </w:tcPr>
          <w:p w14:paraId="3FF9288B" w14:textId="77777777" w:rsidR="00EF656E" w:rsidRPr="00CB0375" w:rsidRDefault="00EF656E" w:rsidP="00EF656E">
            <w:pPr>
              <w:pStyle w:val="TAC"/>
              <w:spacing w:line="256" w:lineRule="auto"/>
              <w:rPr>
                <w:ins w:id="1434" w:author="RAN4#117-Samsung" w:date="2025-11-25T09:54: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4952075" w14:textId="77777777" w:rsidR="00EF656E" w:rsidRPr="00147A3B" w:rsidRDefault="00EF656E" w:rsidP="00EF656E">
            <w:pPr>
              <w:pStyle w:val="TAC"/>
              <w:spacing w:line="256" w:lineRule="auto"/>
              <w:rPr>
                <w:ins w:id="1435" w:author="RAN4#117-Samsung" w:date="2025-11-25T09:54:00Z"/>
                <w:lang w:val="fr-FR" w:eastAsia="zh-CN"/>
              </w:rPr>
            </w:pPr>
            <w:ins w:id="1436" w:author="RAN4#117-Samsung" w:date="2025-11-25T09:54:00Z">
              <w:r w:rsidRPr="00F97EC6">
                <w:rPr>
                  <w:lang w:val="fr-FR" w:eastAsia="zh-CN"/>
                </w:rPr>
                <w:t>modeA</w:t>
              </w:r>
            </w:ins>
          </w:p>
        </w:tc>
      </w:tr>
      <w:tr w:rsidR="00EF656E" w14:paraId="0CDA59C0" w14:textId="77777777" w:rsidTr="00AE251D">
        <w:trPr>
          <w:trHeight w:val="71"/>
          <w:jc w:val="center"/>
          <w:ins w:id="1437"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7F2EC53" w14:textId="77777777" w:rsidR="00EF656E" w:rsidRDefault="00EF656E" w:rsidP="00EF656E">
            <w:pPr>
              <w:keepNext/>
              <w:keepLines/>
              <w:spacing w:after="0" w:line="256" w:lineRule="auto"/>
              <w:rPr>
                <w:ins w:id="1438"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1D610026" w14:textId="77777777" w:rsidR="00EF656E" w:rsidRPr="00A309D8" w:rsidRDefault="00EF656E" w:rsidP="00EF656E">
            <w:pPr>
              <w:pStyle w:val="TAL"/>
              <w:spacing w:line="256" w:lineRule="auto"/>
              <w:rPr>
                <w:ins w:id="1439" w:author="RAN4#117-Samsung" w:date="2025-11-25T09:54:00Z"/>
                <w:lang w:val="fr-FR"/>
              </w:rPr>
            </w:pPr>
            <w:ins w:id="1440" w:author="RAN4#117-Samsung" w:date="2025-11-25T09:54:00Z">
              <w:r w:rsidRPr="00A309D8">
                <w:rPr>
                  <w:lang w:val="fr-FR"/>
                </w:rPr>
                <w:t>(CodebookConfig-N1,CodebookConfig-N2)</w:t>
              </w:r>
            </w:ins>
          </w:p>
        </w:tc>
        <w:tc>
          <w:tcPr>
            <w:tcW w:w="851" w:type="dxa"/>
            <w:tcBorders>
              <w:top w:val="single" w:sz="4" w:space="0" w:color="auto"/>
              <w:left w:val="single" w:sz="4" w:space="0" w:color="auto"/>
              <w:bottom w:val="single" w:sz="4" w:space="0" w:color="auto"/>
              <w:right w:val="single" w:sz="4" w:space="0" w:color="auto"/>
            </w:tcBorders>
            <w:vAlign w:val="center"/>
          </w:tcPr>
          <w:p w14:paraId="2D4F7D09" w14:textId="77777777" w:rsidR="00EF656E" w:rsidRPr="00CB0375" w:rsidRDefault="00EF656E" w:rsidP="00EF656E">
            <w:pPr>
              <w:pStyle w:val="TAC"/>
              <w:spacing w:line="256" w:lineRule="auto"/>
              <w:rPr>
                <w:ins w:id="1441" w:author="RAN4#117-Samsung" w:date="2025-11-25T09:54: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D7C83D5" w14:textId="77777777" w:rsidR="00EF656E" w:rsidRPr="00147A3B" w:rsidRDefault="00EF656E" w:rsidP="00EF656E">
            <w:pPr>
              <w:pStyle w:val="TAC"/>
              <w:spacing w:line="256" w:lineRule="auto"/>
              <w:rPr>
                <w:ins w:id="1442" w:author="RAN4#117-Samsung" w:date="2025-11-25T09:54:00Z"/>
                <w:lang w:val="fr-FR" w:eastAsia="zh-CN"/>
              </w:rPr>
            </w:pPr>
            <w:ins w:id="1443" w:author="RAN4#117-Samsung" w:date="2025-11-25T09:54:00Z">
              <w:r w:rsidRPr="00147A3B">
                <w:rPr>
                  <w:lang w:val="fr-FR" w:eastAsia="zh-CN"/>
                </w:rPr>
                <w:t>(8,4)</w:t>
              </w:r>
            </w:ins>
          </w:p>
        </w:tc>
      </w:tr>
      <w:tr w:rsidR="00EF656E" w14:paraId="301DD4F0" w14:textId="77777777" w:rsidTr="00AE251D">
        <w:trPr>
          <w:trHeight w:val="71"/>
          <w:jc w:val="center"/>
          <w:ins w:id="1444"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FB1C649" w14:textId="77777777" w:rsidR="00EF656E" w:rsidRDefault="00EF656E" w:rsidP="00EF656E">
            <w:pPr>
              <w:keepNext/>
              <w:keepLines/>
              <w:spacing w:after="0" w:line="256" w:lineRule="auto"/>
              <w:rPr>
                <w:ins w:id="1445"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5210A673" w14:textId="77777777" w:rsidR="00EF656E" w:rsidRPr="00A309D8" w:rsidRDefault="00EF656E" w:rsidP="00EF656E">
            <w:pPr>
              <w:pStyle w:val="TAL"/>
              <w:spacing w:line="256" w:lineRule="auto"/>
              <w:rPr>
                <w:ins w:id="1446" w:author="RAN4#117-Samsung" w:date="2025-11-25T09:54:00Z"/>
                <w:lang w:val="fr-FR"/>
              </w:rPr>
            </w:pPr>
            <w:ins w:id="1447" w:author="RAN4#117-Samsung" w:date="2025-11-25T09:54:00Z">
              <w:r w:rsidRPr="00A309D8">
                <w:rPr>
                  <w:lang w:val="fr-FR"/>
                </w:rPr>
                <w:t>(CodebookConfig-O1,CodebookConfig-O2)</w:t>
              </w:r>
            </w:ins>
          </w:p>
        </w:tc>
        <w:tc>
          <w:tcPr>
            <w:tcW w:w="851" w:type="dxa"/>
            <w:tcBorders>
              <w:top w:val="single" w:sz="4" w:space="0" w:color="auto"/>
              <w:left w:val="single" w:sz="4" w:space="0" w:color="auto"/>
              <w:bottom w:val="single" w:sz="4" w:space="0" w:color="auto"/>
              <w:right w:val="single" w:sz="4" w:space="0" w:color="auto"/>
            </w:tcBorders>
            <w:vAlign w:val="center"/>
          </w:tcPr>
          <w:p w14:paraId="63CE7200" w14:textId="77777777" w:rsidR="00EF656E" w:rsidRDefault="00EF656E" w:rsidP="00EF656E">
            <w:pPr>
              <w:pStyle w:val="TAC"/>
              <w:spacing w:line="256" w:lineRule="auto"/>
              <w:rPr>
                <w:ins w:id="1448"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1F85D3E" w14:textId="77777777" w:rsidR="00EF656E" w:rsidRDefault="00EF656E" w:rsidP="00EF656E">
            <w:pPr>
              <w:pStyle w:val="TAC"/>
              <w:spacing w:line="256" w:lineRule="auto"/>
              <w:rPr>
                <w:ins w:id="1449" w:author="RAN4#117-Samsung" w:date="2025-11-25T09:54:00Z"/>
                <w:lang w:val="fr-FR" w:eastAsia="zh-CN"/>
              </w:rPr>
            </w:pPr>
            <w:ins w:id="1450" w:author="RAN4#117-Samsung" w:date="2025-11-25T09:54:00Z">
              <w:r>
                <w:rPr>
                  <w:lang w:val="fr-FR" w:eastAsia="zh-CN"/>
                </w:rPr>
                <w:t>(4,4)</w:t>
              </w:r>
            </w:ins>
          </w:p>
        </w:tc>
      </w:tr>
      <w:tr w:rsidR="00EF656E" w14:paraId="17E1FADB" w14:textId="77777777" w:rsidTr="00AE251D">
        <w:trPr>
          <w:trHeight w:val="71"/>
          <w:jc w:val="center"/>
          <w:ins w:id="1451"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tcPr>
          <w:p w14:paraId="037EC4A0" w14:textId="77777777" w:rsidR="00EF656E" w:rsidRDefault="00EF656E" w:rsidP="00EF656E">
            <w:pPr>
              <w:keepNext/>
              <w:keepLines/>
              <w:spacing w:after="0" w:line="256" w:lineRule="auto"/>
              <w:rPr>
                <w:ins w:id="1452"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3149D28B" w14:textId="77777777" w:rsidR="00EF656E" w:rsidRPr="000D455B" w:rsidRDefault="00EF656E" w:rsidP="00EF656E">
            <w:pPr>
              <w:pStyle w:val="TAL"/>
              <w:spacing w:line="256" w:lineRule="auto"/>
              <w:rPr>
                <w:ins w:id="1453" w:author="RAN4#117-Samsung" w:date="2025-11-25T09:54:00Z"/>
                <w:rFonts w:cs="Arial"/>
                <w:szCs w:val="18"/>
                <w:lang w:val="fr-FR"/>
              </w:rPr>
            </w:pPr>
            <w:ins w:id="1454" w:author="RAN4#117-Samsung" w:date="2025-11-25T09:54:00Z">
              <w:r w:rsidRPr="000D455B">
                <w:rPr>
                  <w:rFonts w:cs="Arial"/>
                  <w:color w:val="000000"/>
                  <w:szCs w:val="18"/>
                </w:rPr>
                <w:t>(valueOfX1-typeI-CBSR-r19, valueOfX2-typeI-CBSR-r19)</w:t>
              </w:r>
            </w:ins>
          </w:p>
        </w:tc>
        <w:tc>
          <w:tcPr>
            <w:tcW w:w="851" w:type="dxa"/>
            <w:tcBorders>
              <w:top w:val="single" w:sz="4" w:space="0" w:color="auto"/>
              <w:left w:val="single" w:sz="4" w:space="0" w:color="auto"/>
              <w:bottom w:val="single" w:sz="4" w:space="0" w:color="auto"/>
              <w:right w:val="single" w:sz="4" w:space="0" w:color="auto"/>
            </w:tcBorders>
            <w:vAlign w:val="center"/>
          </w:tcPr>
          <w:p w14:paraId="781EDC9C" w14:textId="6E7120D9" w:rsidR="00EF656E" w:rsidRPr="000D455B" w:rsidRDefault="00EF656E" w:rsidP="00EF656E">
            <w:pPr>
              <w:pStyle w:val="TAC"/>
              <w:spacing w:line="256" w:lineRule="auto"/>
              <w:rPr>
                <w:ins w:id="1455" w:author="RAN4#117-Samsung" w:date="2025-11-25T09:54:00Z"/>
                <w:rFonts w:cs="Arial"/>
                <w:szCs w:val="18"/>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53023CC4" w14:textId="77777777" w:rsidR="00EF656E" w:rsidRPr="000D455B" w:rsidRDefault="00EF656E" w:rsidP="00EF656E">
            <w:pPr>
              <w:pStyle w:val="TAC"/>
              <w:spacing w:line="256" w:lineRule="auto"/>
              <w:rPr>
                <w:ins w:id="1456" w:author="RAN4#117-Samsung" w:date="2025-11-25T09:54:00Z"/>
                <w:rFonts w:cs="Arial"/>
                <w:szCs w:val="18"/>
                <w:lang w:val="fr-FR" w:eastAsia="zh-CN"/>
              </w:rPr>
            </w:pPr>
            <w:ins w:id="1457" w:author="RAN4#117-Samsung" w:date="2025-11-25T09:54:00Z">
              <w:r w:rsidRPr="000D455B">
                <w:rPr>
                  <w:rFonts w:eastAsia="微软雅黑" w:cs="Arial"/>
                  <w:color w:val="000000"/>
                  <w:szCs w:val="18"/>
                </w:rPr>
                <w:t>Not configured</w:t>
              </w:r>
            </w:ins>
          </w:p>
        </w:tc>
      </w:tr>
      <w:tr w:rsidR="00EF656E" w:rsidRPr="00595B48" w14:paraId="377528EA" w14:textId="77777777" w:rsidTr="00AE251D">
        <w:trPr>
          <w:trHeight w:val="71"/>
          <w:jc w:val="center"/>
          <w:ins w:id="1458"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3615A41" w14:textId="77777777" w:rsidR="00EF656E" w:rsidRDefault="00EF656E" w:rsidP="00EF656E">
            <w:pPr>
              <w:keepNext/>
              <w:keepLines/>
              <w:spacing w:after="0" w:line="256" w:lineRule="auto"/>
              <w:rPr>
                <w:ins w:id="1459"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58D06061" w14:textId="77777777" w:rsidR="00EF656E" w:rsidRPr="000D455B" w:rsidRDefault="00EF656E" w:rsidP="00EF656E">
            <w:pPr>
              <w:pStyle w:val="TAL"/>
              <w:spacing w:line="256" w:lineRule="auto"/>
              <w:rPr>
                <w:ins w:id="1460" w:author="RAN4#117-Samsung" w:date="2025-11-25T09:54:00Z"/>
                <w:rFonts w:cs="Arial"/>
                <w:szCs w:val="18"/>
                <w:lang w:val="fr-FR"/>
              </w:rPr>
            </w:pPr>
            <w:ins w:id="1461" w:author="RAN4#117-Samsung" w:date="2025-11-25T09:54:00Z">
              <w:r w:rsidRPr="000D455B">
                <w:rPr>
                  <w:rFonts w:cs="Arial"/>
                  <w:color w:val="000000"/>
                  <w:szCs w:val="18"/>
                </w:rPr>
                <w:t>typeI-CBSR-r19</w:t>
              </w:r>
            </w:ins>
          </w:p>
        </w:tc>
        <w:tc>
          <w:tcPr>
            <w:tcW w:w="851" w:type="dxa"/>
            <w:tcBorders>
              <w:top w:val="single" w:sz="4" w:space="0" w:color="auto"/>
              <w:left w:val="single" w:sz="4" w:space="0" w:color="auto"/>
              <w:bottom w:val="single" w:sz="4" w:space="0" w:color="auto"/>
              <w:right w:val="single" w:sz="4" w:space="0" w:color="auto"/>
            </w:tcBorders>
            <w:vAlign w:val="center"/>
          </w:tcPr>
          <w:p w14:paraId="4D0E513D" w14:textId="050605F1" w:rsidR="00EF656E" w:rsidRPr="000D455B" w:rsidRDefault="00EF656E" w:rsidP="00EF656E">
            <w:pPr>
              <w:pStyle w:val="TAC"/>
              <w:spacing w:line="256" w:lineRule="auto"/>
              <w:rPr>
                <w:ins w:id="1462" w:author="RAN4#117-Samsung" w:date="2025-11-25T09:54:00Z"/>
                <w:rFonts w:cs="Arial"/>
                <w:szCs w:val="18"/>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94F6F7F" w14:textId="77777777" w:rsidR="00EF656E" w:rsidRPr="000D455B" w:rsidRDefault="00EF656E" w:rsidP="00EF656E">
            <w:pPr>
              <w:pStyle w:val="TAC"/>
              <w:spacing w:line="256" w:lineRule="auto"/>
              <w:rPr>
                <w:ins w:id="1463" w:author="RAN4#117-Samsung" w:date="2025-11-25T09:54:00Z"/>
                <w:rFonts w:cs="Arial"/>
                <w:szCs w:val="18"/>
                <w:lang w:eastAsia="zh-CN"/>
              </w:rPr>
            </w:pPr>
            <w:ins w:id="1464" w:author="RAN4#117-Samsung" w:date="2025-11-25T09:54:00Z">
              <w:r w:rsidRPr="000D455B">
                <w:rPr>
                  <w:rFonts w:eastAsia="微软雅黑" w:cs="Arial"/>
                  <w:color w:val="000000"/>
                  <w:szCs w:val="18"/>
                </w:rPr>
                <w:t>Not configured</w:t>
              </w:r>
            </w:ins>
          </w:p>
        </w:tc>
      </w:tr>
      <w:tr w:rsidR="00EF656E" w:rsidRPr="00595B48" w14:paraId="3B646462" w14:textId="77777777" w:rsidTr="00AE251D">
        <w:trPr>
          <w:trHeight w:val="71"/>
          <w:jc w:val="center"/>
          <w:ins w:id="1465"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tcPr>
          <w:p w14:paraId="24AF6151" w14:textId="77777777" w:rsidR="00EF656E" w:rsidRDefault="00EF656E" w:rsidP="00EF656E">
            <w:pPr>
              <w:keepNext/>
              <w:keepLines/>
              <w:spacing w:after="0" w:line="256" w:lineRule="auto"/>
              <w:rPr>
                <w:ins w:id="1466"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77351EC3" w14:textId="77777777" w:rsidR="00EF656E" w:rsidRPr="000D455B" w:rsidRDefault="00EF656E" w:rsidP="00EF656E">
            <w:pPr>
              <w:pStyle w:val="TAL"/>
              <w:spacing w:line="256" w:lineRule="auto"/>
              <w:rPr>
                <w:ins w:id="1467" w:author="RAN4#117-Samsung" w:date="2025-11-25T09:54:00Z"/>
                <w:rFonts w:cs="Arial"/>
                <w:szCs w:val="18"/>
                <w:lang w:val="fr-FR"/>
              </w:rPr>
            </w:pPr>
            <w:ins w:id="1468" w:author="RAN4#117-Samsung" w:date="2025-11-25T09:54:00Z">
              <w:r w:rsidRPr="000D455B">
                <w:rPr>
                  <w:rFonts w:cs="Arial"/>
                  <w:color w:val="000000"/>
                  <w:szCs w:val="18"/>
                </w:rPr>
                <w:t>(valueOfX1-typeI-powerScaling-r19, valueOfX2-typeI-powerScaling-r19)</w:t>
              </w:r>
            </w:ins>
          </w:p>
        </w:tc>
        <w:tc>
          <w:tcPr>
            <w:tcW w:w="851" w:type="dxa"/>
            <w:tcBorders>
              <w:top w:val="single" w:sz="4" w:space="0" w:color="auto"/>
              <w:left w:val="single" w:sz="4" w:space="0" w:color="auto"/>
              <w:bottom w:val="single" w:sz="4" w:space="0" w:color="auto"/>
              <w:right w:val="single" w:sz="4" w:space="0" w:color="auto"/>
            </w:tcBorders>
            <w:vAlign w:val="center"/>
          </w:tcPr>
          <w:p w14:paraId="4BEA23D6" w14:textId="531EB19C" w:rsidR="00EF656E" w:rsidRPr="000D455B" w:rsidRDefault="00EF656E" w:rsidP="00EF656E">
            <w:pPr>
              <w:pStyle w:val="TAC"/>
              <w:spacing w:line="256" w:lineRule="auto"/>
              <w:rPr>
                <w:ins w:id="1469" w:author="RAN4#117-Samsung" w:date="2025-11-25T09:54:00Z"/>
                <w:rFonts w:cs="Arial"/>
                <w:szCs w:val="18"/>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706DB277" w14:textId="77777777" w:rsidR="00EF656E" w:rsidRPr="000D455B" w:rsidRDefault="00EF656E" w:rsidP="00EF656E">
            <w:pPr>
              <w:pStyle w:val="TAC"/>
              <w:spacing w:line="256" w:lineRule="auto"/>
              <w:rPr>
                <w:ins w:id="1470" w:author="RAN4#117-Samsung" w:date="2025-11-25T09:54:00Z"/>
                <w:rFonts w:cs="Arial"/>
                <w:szCs w:val="18"/>
                <w:lang w:eastAsia="zh-CN"/>
              </w:rPr>
            </w:pPr>
            <w:ins w:id="1471" w:author="RAN4#117-Samsung" w:date="2025-11-25T09:54:00Z">
              <w:r w:rsidRPr="000D455B">
                <w:rPr>
                  <w:rFonts w:eastAsia="微软雅黑" w:cs="Arial"/>
                  <w:color w:val="000000"/>
                  <w:szCs w:val="18"/>
                </w:rPr>
                <w:t>Not configured</w:t>
              </w:r>
            </w:ins>
          </w:p>
        </w:tc>
      </w:tr>
      <w:tr w:rsidR="00EF656E" w:rsidRPr="00595B48" w14:paraId="687AC847" w14:textId="77777777" w:rsidTr="00AE251D">
        <w:trPr>
          <w:trHeight w:val="71"/>
          <w:jc w:val="center"/>
          <w:ins w:id="1472"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tcPr>
          <w:p w14:paraId="156BE5D6" w14:textId="77777777" w:rsidR="00EF656E" w:rsidRDefault="00EF656E" w:rsidP="00EF656E">
            <w:pPr>
              <w:keepNext/>
              <w:keepLines/>
              <w:spacing w:after="0" w:line="256" w:lineRule="auto"/>
              <w:rPr>
                <w:ins w:id="1473"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675CFB3C" w14:textId="77777777" w:rsidR="00EF656E" w:rsidRPr="000D455B" w:rsidRDefault="00EF656E" w:rsidP="00EF656E">
            <w:pPr>
              <w:pStyle w:val="TAL"/>
              <w:spacing w:line="256" w:lineRule="auto"/>
              <w:rPr>
                <w:ins w:id="1474" w:author="RAN4#117-Samsung" w:date="2025-11-25T09:54:00Z"/>
                <w:rFonts w:cs="Arial"/>
                <w:szCs w:val="18"/>
                <w:lang w:val="fr-FR"/>
              </w:rPr>
            </w:pPr>
            <w:ins w:id="1475" w:author="RAN4#117-Samsung" w:date="2025-11-25T09:54:00Z">
              <w:r w:rsidRPr="000D455B">
                <w:rPr>
                  <w:rFonts w:cs="Arial"/>
                  <w:color w:val="000000"/>
                  <w:szCs w:val="18"/>
                </w:rPr>
                <w:t>typeI-softScalingRanks1-2-r19</w:t>
              </w:r>
            </w:ins>
          </w:p>
        </w:tc>
        <w:tc>
          <w:tcPr>
            <w:tcW w:w="851" w:type="dxa"/>
            <w:tcBorders>
              <w:top w:val="single" w:sz="4" w:space="0" w:color="auto"/>
              <w:left w:val="single" w:sz="4" w:space="0" w:color="auto"/>
              <w:bottom w:val="single" w:sz="4" w:space="0" w:color="auto"/>
              <w:right w:val="single" w:sz="4" w:space="0" w:color="auto"/>
            </w:tcBorders>
            <w:vAlign w:val="center"/>
          </w:tcPr>
          <w:p w14:paraId="751F2B59" w14:textId="5B909D50" w:rsidR="00EF656E" w:rsidRPr="000D455B" w:rsidRDefault="00EF656E" w:rsidP="00EF656E">
            <w:pPr>
              <w:pStyle w:val="TAC"/>
              <w:spacing w:line="256" w:lineRule="auto"/>
              <w:rPr>
                <w:ins w:id="1476" w:author="RAN4#117-Samsung" w:date="2025-11-25T09:54:00Z"/>
                <w:rFonts w:cs="Arial"/>
                <w:szCs w:val="18"/>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47CEED84" w14:textId="77777777" w:rsidR="00EF656E" w:rsidRPr="000D455B" w:rsidRDefault="00EF656E" w:rsidP="00EF656E">
            <w:pPr>
              <w:pStyle w:val="TAC"/>
              <w:spacing w:line="256" w:lineRule="auto"/>
              <w:rPr>
                <w:ins w:id="1477" w:author="RAN4#117-Samsung" w:date="2025-11-25T09:54:00Z"/>
                <w:rFonts w:cs="Arial"/>
                <w:szCs w:val="18"/>
                <w:lang w:eastAsia="zh-CN"/>
              </w:rPr>
            </w:pPr>
            <w:ins w:id="1478" w:author="RAN4#117-Samsung" w:date="2025-11-25T09:54:00Z">
              <w:r w:rsidRPr="000D455B">
                <w:rPr>
                  <w:rFonts w:eastAsia="微软雅黑" w:cs="Arial"/>
                  <w:color w:val="000000"/>
                  <w:szCs w:val="18"/>
                </w:rPr>
                <w:t>Not configured</w:t>
              </w:r>
            </w:ins>
          </w:p>
        </w:tc>
      </w:tr>
      <w:tr w:rsidR="00EF656E" w:rsidRPr="00595B48" w14:paraId="2109021A" w14:textId="77777777" w:rsidTr="00AE251D">
        <w:trPr>
          <w:trHeight w:val="71"/>
          <w:jc w:val="center"/>
          <w:ins w:id="1479"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tcPr>
          <w:p w14:paraId="49623824" w14:textId="77777777" w:rsidR="00EF656E" w:rsidRDefault="00EF656E" w:rsidP="00EF656E">
            <w:pPr>
              <w:keepNext/>
              <w:keepLines/>
              <w:spacing w:after="0" w:line="256" w:lineRule="auto"/>
              <w:rPr>
                <w:ins w:id="1480"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58108994" w14:textId="77777777" w:rsidR="00EF656E" w:rsidRPr="001F56F6" w:rsidRDefault="00EF656E" w:rsidP="00EF656E">
            <w:pPr>
              <w:pStyle w:val="TAL"/>
              <w:spacing w:line="256" w:lineRule="auto"/>
              <w:rPr>
                <w:ins w:id="1481" w:author="RAN4#117-Samsung" w:date="2025-11-25T09:54:00Z"/>
                <w:color w:val="FF0000"/>
                <w:highlight w:val="yellow"/>
                <w:lang w:val="fr-FR"/>
              </w:rPr>
            </w:pPr>
            <w:ins w:id="1482" w:author="RAN4#117-Samsung" w:date="2025-11-25T09:54:00Z">
              <w:r>
                <w:rPr>
                  <w:lang w:val="fr-FR"/>
                </w:rPr>
                <w:t>RI Restriction</w:t>
              </w:r>
            </w:ins>
          </w:p>
        </w:tc>
        <w:tc>
          <w:tcPr>
            <w:tcW w:w="851" w:type="dxa"/>
            <w:tcBorders>
              <w:top w:val="single" w:sz="4" w:space="0" w:color="auto"/>
              <w:left w:val="single" w:sz="4" w:space="0" w:color="auto"/>
              <w:bottom w:val="single" w:sz="4" w:space="0" w:color="auto"/>
              <w:right w:val="single" w:sz="4" w:space="0" w:color="auto"/>
            </w:tcBorders>
            <w:vAlign w:val="center"/>
          </w:tcPr>
          <w:p w14:paraId="0D7ADE11" w14:textId="77777777" w:rsidR="00EF656E" w:rsidRPr="001F56F6" w:rsidRDefault="00EF656E" w:rsidP="00EF656E">
            <w:pPr>
              <w:pStyle w:val="TAC"/>
              <w:spacing w:line="256" w:lineRule="auto"/>
              <w:rPr>
                <w:ins w:id="1483" w:author="RAN4#117-Samsung" w:date="2025-11-25T09:54:00Z"/>
                <w:color w:val="FF0000"/>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3DA5E9D9" w14:textId="77777777" w:rsidR="00EF656E" w:rsidRPr="001F56F6" w:rsidRDefault="00EF656E" w:rsidP="00EF656E">
            <w:pPr>
              <w:pStyle w:val="TAC"/>
              <w:spacing w:line="256" w:lineRule="auto"/>
              <w:rPr>
                <w:ins w:id="1484" w:author="RAN4#117-Samsung" w:date="2025-11-25T09:54:00Z"/>
                <w:color w:val="FF0000"/>
                <w:highlight w:val="yellow"/>
                <w:lang w:eastAsia="zh-CN"/>
              </w:rPr>
            </w:pPr>
            <w:ins w:id="1485" w:author="RAN4#117-Samsung" w:date="2025-11-25T09:54:00Z">
              <w:r>
                <w:rPr>
                  <w:lang w:val="fr-FR" w:eastAsia="zh-CN"/>
                </w:rPr>
                <w:t>00000010</w:t>
              </w:r>
            </w:ins>
          </w:p>
        </w:tc>
      </w:tr>
      <w:tr w:rsidR="00EF656E" w14:paraId="4BEE0E13" w14:textId="77777777" w:rsidTr="00AE251D">
        <w:trPr>
          <w:trHeight w:val="71"/>
          <w:jc w:val="center"/>
          <w:ins w:id="1486"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1A251DF" w14:textId="77777777" w:rsidR="00EF656E" w:rsidRDefault="00EF656E" w:rsidP="00EF656E">
            <w:pPr>
              <w:keepNext/>
              <w:keepLines/>
              <w:spacing w:after="0" w:line="256" w:lineRule="auto"/>
              <w:rPr>
                <w:ins w:id="1487"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7B2BBB37" w14:textId="77777777" w:rsidR="00EF656E" w:rsidRPr="00EB2A8E" w:rsidRDefault="00EF656E" w:rsidP="00EF656E">
            <w:pPr>
              <w:pStyle w:val="TAL"/>
              <w:spacing w:line="256" w:lineRule="auto"/>
              <w:rPr>
                <w:ins w:id="1488" w:author="RAN4#117-Samsung" w:date="2025-11-25T09:54:00Z"/>
                <w:lang w:val="fr-FR"/>
              </w:rPr>
            </w:pPr>
            <w:ins w:id="1489" w:author="RAN4#117-Samsung" w:date="2025-11-25T09:54:00Z">
              <w:r w:rsidRPr="00EB2A8E">
                <w:rPr>
                  <w:lang w:val="fr-FR"/>
                </w:rPr>
                <w:t>portMappingMethod</w:t>
              </w:r>
            </w:ins>
          </w:p>
        </w:tc>
        <w:tc>
          <w:tcPr>
            <w:tcW w:w="851" w:type="dxa"/>
            <w:tcBorders>
              <w:top w:val="single" w:sz="4" w:space="0" w:color="auto"/>
              <w:left w:val="single" w:sz="4" w:space="0" w:color="auto"/>
              <w:bottom w:val="single" w:sz="4" w:space="0" w:color="auto"/>
              <w:right w:val="single" w:sz="4" w:space="0" w:color="auto"/>
            </w:tcBorders>
            <w:vAlign w:val="center"/>
          </w:tcPr>
          <w:p w14:paraId="57BA19B3" w14:textId="77777777" w:rsidR="00EF656E" w:rsidRPr="00EB2A8E" w:rsidRDefault="00EF656E" w:rsidP="00EF656E">
            <w:pPr>
              <w:pStyle w:val="TAC"/>
              <w:spacing w:line="256" w:lineRule="auto"/>
              <w:rPr>
                <w:ins w:id="1490"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978D773" w14:textId="77777777" w:rsidR="00EF656E" w:rsidRPr="00EB2A8E" w:rsidRDefault="00EF656E" w:rsidP="00EF656E">
            <w:pPr>
              <w:pStyle w:val="TAC"/>
              <w:spacing w:line="256" w:lineRule="auto"/>
              <w:rPr>
                <w:ins w:id="1491" w:author="RAN4#117-Samsung" w:date="2025-11-25T09:54:00Z"/>
                <w:lang w:val="fr-FR" w:eastAsia="zh-CN"/>
              </w:rPr>
            </w:pPr>
            <w:ins w:id="1492" w:author="RAN4#117-Samsung" w:date="2025-11-25T09:54:00Z">
              <w:r w:rsidRPr="00EB2A8E">
                <w:rPr>
                  <w:lang w:val="fr-FR" w:eastAsia="zh-CN"/>
                </w:rPr>
                <w:t>method1</w:t>
              </w:r>
            </w:ins>
          </w:p>
        </w:tc>
      </w:tr>
      <w:tr w:rsidR="00EF656E" w14:paraId="3675BC95" w14:textId="77777777" w:rsidTr="00AE251D">
        <w:trPr>
          <w:trHeight w:val="71"/>
          <w:jc w:val="center"/>
          <w:ins w:id="1493"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hideMark/>
          </w:tcPr>
          <w:p w14:paraId="069ECAB1" w14:textId="77777777" w:rsidR="00EF656E" w:rsidRDefault="00EF656E" w:rsidP="00EF656E">
            <w:pPr>
              <w:pStyle w:val="TAL"/>
              <w:spacing w:line="256" w:lineRule="auto"/>
              <w:rPr>
                <w:ins w:id="1494" w:author="RAN4#117-Samsung" w:date="2025-11-25T09:54:00Z"/>
              </w:rPr>
            </w:pPr>
            <w:ins w:id="1495" w:author="RAN4#117-Samsung" w:date="2025-11-25T09:54:00Z">
              <w:r>
                <w:t>Physical channel for CSI report</w:t>
              </w:r>
            </w:ins>
          </w:p>
        </w:tc>
        <w:tc>
          <w:tcPr>
            <w:tcW w:w="851" w:type="dxa"/>
            <w:tcBorders>
              <w:top w:val="single" w:sz="4" w:space="0" w:color="auto"/>
              <w:left w:val="single" w:sz="4" w:space="0" w:color="auto"/>
              <w:bottom w:val="single" w:sz="4" w:space="0" w:color="auto"/>
              <w:right w:val="single" w:sz="4" w:space="0" w:color="auto"/>
            </w:tcBorders>
            <w:vAlign w:val="center"/>
          </w:tcPr>
          <w:p w14:paraId="14D2AF56" w14:textId="77777777" w:rsidR="00EF656E" w:rsidRDefault="00EF656E" w:rsidP="00EF656E">
            <w:pPr>
              <w:pStyle w:val="TAC"/>
              <w:spacing w:line="256" w:lineRule="auto"/>
              <w:rPr>
                <w:ins w:id="1496" w:author="RAN4#117-Samsung" w:date="2025-11-25T09:54: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19D3135" w14:textId="77777777" w:rsidR="00EF656E" w:rsidRDefault="00EF656E" w:rsidP="00EF656E">
            <w:pPr>
              <w:pStyle w:val="TAC"/>
              <w:spacing w:line="256" w:lineRule="auto"/>
              <w:rPr>
                <w:ins w:id="1497" w:author="RAN4#117-Samsung" w:date="2025-11-25T09:54:00Z"/>
                <w:lang w:val="fr-FR" w:eastAsia="zh-CN"/>
              </w:rPr>
            </w:pPr>
            <w:ins w:id="1498" w:author="RAN4#117-Samsung" w:date="2025-11-25T09:54:00Z">
              <w:r>
                <w:rPr>
                  <w:lang w:val="fr-FR" w:eastAsia="zh-CN"/>
                </w:rPr>
                <w:t>PUSCH</w:t>
              </w:r>
            </w:ins>
          </w:p>
        </w:tc>
      </w:tr>
      <w:tr w:rsidR="00EF656E" w14:paraId="58197766" w14:textId="77777777" w:rsidTr="00AE251D">
        <w:trPr>
          <w:trHeight w:val="71"/>
          <w:jc w:val="center"/>
          <w:ins w:id="1499"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DD0838F" w14:textId="77777777" w:rsidR="00EF656E" w:rsidRPr="00A309D8" w:rsidRDefault="00EF656E" w:rsidP="00EF656E">
            <w:pPr>
              <w:pStyle w:val="TAL"/>
              <w:spacing w:line="256" w:lineRule="auto"/>
              <w:rPr>
                <w:ins w:id="1500" w:author="RAN4#117-Samsung" w:date="2025-11-25T09:54:00Z"/>
                <w:lang w:val="fr-FR"/>
              </w:rPr>
            </w:pPr>
            <w:ins w:id="1501" w:author="RAN4#117-Samsung" w:date="2025-11-25T09:54:00Z">
              <w:r w:rsidRPr="00A309D8">
                <w:rPr>
                  <w:lang w:val="fr-FR"/>
                </w:rPr>
                <w:t xml:space="preserve">CQI/RI/PMI delay </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353E037" w14:textId="77777777" w:rsidR="00EF656E" w:rsidRPr="00A309D8" w:rsidRDefault="00EF656E" w:rsidP="00EF656E">
            <w:pPr>
              <w:pStyle w:val="TAC"/>
              <w:spacing w:line="256" w:lineRule="auto"/>
              <w:rPr>
                <w:ins w:id="1502" w:author="RAN4#117-Samsung" w:date="2025-11-25T09:54:00Z"/>
                <w:lang w:val="fr-FR"/>
              </w:rPr>
            </w:pPr>
            <w:ins w:id="1503" w:author="RAN4#117-Samsung" w:date="2025-11-25T09:54:00Z">
              <w:r w:rsidRPr="00A309D8">
                <w:rPr>
                  <w:lang w:val="fr-FR"/>
                </w:rPr>
                <w:t>ms</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3CD5A98" w14:textId="77777777" w:rsidR="00EF656E" w:rsidRPr="00EB2A8E" w:rsidRDefault="00EF656E" w:rsidP="00EF656E">
            <w:pPr>
              <w:pStyle w:val="TAC"/>
              <w:spacing w:line="256" w:lineRule="auto"/>
              <w:rPr>
                <w:ins w:id="1504" w:author="RAN4#117-Samsung" w:date="2025-11-25T09:54:00Z"/>
                <w:lang w:val="fr-FR" w:eastAsia="zh-CN"/>
              </w:rPr>
            </w:pPr>
            <w:ins w:id="1505" w:author="RAN4#117-Samsung" w:date="2025-11-25T09:54:00Z">
              <w:r>
                <w:rPr>
                  <w:lang w:val="fr-FR" w:eastAsia="zh-CN"/>
                </w:rPr>
                <w:t>9</w:t>
              </w:r>
            </w:ins>
          </w:p>
        </w:tc>
      </w:tr>
      <w:tr w:rsidR="00EF656E" w14:paraId="1D842CE9" w14:textId="77777777" w:rsidTr="00AE251D">
        <w:trPr>
          <w:trHeight w:val="71"/>
          <w:jc w:val="center"/>
          <w:ins w:id="1506"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4065965" w14:textId="77777777" w:rsidR="00EF656E" w:rsidRDefault="00EF656E" w:rsidP="00EF656E">
            <w:pPr>
              <w:pStyle w:val="TAL"/>
              <w:spacing w:line="256" w:lineRule="auto"/>
              <w:rPr>
                <w:ins w:id="1507" w:author="RAN4#117-Samsung" w:date="2025-11-25T09:54:00Z"/>
              </w:rPr>
            </w:pPr>
            <w:ins w:id="1508" w:author="RAN4#117-Samsung" w:date="2025-11-25T09:54:00Z">
              <w:r>
                <w:t>Maximum number of HARQ transmission</w:t>
              </w:r>
            </w:ins>
          </w:p>
        </w:tc>
        <w:tc>
          <w:tcPr>
            <w:tcW w:w="851" w:type="dxa"/>
            <w:tcBorders>
              <w:top w:val="single" w:sz="4" w:space="0" w:color="auto"/>
              <w:left w:val="single" w:sz="4" w:space="0" w:color="auto"/>
              <w:bottom w:val="single" w:sz="4" w:space="0" w:color="auto"/>
              <w:right w:val="single" w:sz="4" w:space="0" w:color="auto"/>
            </w:tcBorders>
            <w:vAlign w:val="center"/>
          </w:tcPr>
          <w:p w14:paraId="62A0739F" w14:textId="77777777" w:rsidR="00EF656E" w:rsidRDefault="00EF656E" w:rsidP="00EF656E">
            <w:pPr>
              <w:pStyle w:val="TAC"/>
              <w:spacing w:line="256" w:lineRule="auto"/>
              <w:rPr>
                <w:ins w:id="1509" w:author="RAN4#117-Samsung" w:date="2025-11-25T09:54: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080853C" w14:textId="77777777" w:rsidR="00EF656E" w:rsidRPr="00EB2A8E" w:rsidRDefault="00EF656E" w:rsidP="00EF656E">
            <w:pPr>
              <w:pStyle w:val="TAC"/>
              <w:spacing w:line="256" w:lineRule="auto"/>
              <w:rPr>
                <w:ins w:id="1510" w:author="RAN4#117-Samsung" w:date="2025-11-25T09:54:00Z"/>
                <w:lang w:val="fr-FR" w:eastAsia="zh-CN"/>
              </w:rPr>
            </w:pPr>
            <w:ins w:id="1511" w:author="RAN4#117-Samsung" w:date="2025-11-25T09:54:00Z">
              <w:r w:rsidRPr="00EB2A8E">
                <w:rPr>
                  <w:lang w:val="fr-FR" w:eastAsia="zh-CN"/>
                </w:rPr>
                <w:t>4</w:t>
              </w:r>
            </w:ins>
          </w:p>
        </w:tc>
      </w:tr>
      <w:tr w:rsidR="00EF656E" w14:paraId="0D48C48D" w14:textId="77777777" w:rsidTr="00AE251D">
        <w:trPr>
          <w:trHeight w:val="71"/>
          <w:jc w:val="center"/>
          <w:ins w:id="1512"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2BB9F83" w14:textId="77777777" w:rsidR="00EF656E" w:rsidRPr="00A309D8" w:rsidRDefault="00EF656E" w:rsidP="00EF656E">
            <w:pPr>
              <w:pStyle w:val="TAL"/>
              <w:spacing w:line="256" w:lineRule="auto"/>
              <w:rPr>
                <w:ins w:id="1513" w:author="RAN4#117-Samsung" w:date="2025-11-25T09:54:00Z"/>
                <w:lang w:val="fr-FR"/>
              </w:rPr>
            </w:pPr>
            <w:ins w:id="1514" w:author="RAN4#117-Samsung" w:date="2025-11-25T09:54:00Z">
              <w:r w:rsidRPr="00A309D8">
                <w:rPr>
                  <w:lang w:val="fr-FR"/>
                </w:rPr>
                <w:t>Measurement channel</w:t>
              </w:r>
            </w:ins>
          </w:p>
        </w:tc>
        <w:tc>
          <w:tcPr>
            <w:tcW w:w="851" w:type="dxa"/>
            <w:tcBorders>
              <w:top w:val="single" w:sz="4" w:space="0" w:color="auto"/>
              <w:left w:val="single" w:sz="4" w:space="0" w:color="auto"/>
              <w:bottom w:val="single" w:sz="4" w:space="0" w:color="auto"/>
              <w:right w:val="single" w:sz="4" w:space="0" w:color="auto"/>
            </w:tcBorders>
            <w:vAlign w:val="center"/>
          </w:tcPr>
          <w:p w14:paraId="22E35FA0" w14:textId="77777777" w:rsidR="00EF656E" w:rsidRPr="001F56F6" w:rsidRDefault="00EF656E" w:rsidP="00EF656E">
            <w:pPr>
              <w:pStyle w:val="TAC"/>
              <w:spacing w:line="256" w:lineRule="auto"/>
              <w:rPr>
                <w:ins w:id="1515" w:author="RAN4#117-Samsung" w:date="2025-11-25T09:54: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7D83A7F" w14:textId="4179C4BF" w:rsidR="00EF656E" w:rsidRPr="00EB2A8E" w:rsidRDefault="00A04F50" w:rsidP="00EF656E">
            <w:pPr>
              <w:pStyle w:val="TAC"/>
              <w:spacing w:line="256" w:lineRule="auto"/>
              <w:rPr>
                <w:ins w:id="1516" w:author="RAN4#117-Samsung" w:date="2025-11-25T09:54:00Z"/>
                <w:lang w:val="fr-FR" w:eastAsia="zh-CN"/>
              </w:rPr>
            </w:pPr>
            <w:ins w:id="1517" w:author="RAN4#118-Samsung" w:date="2026-02-12T23:55:00Z">
              <w:r w:rsidRPr="006F6431">
                <w:rPr>
                  <w:rFonts w:cs="Arial"/>
                  <w:szCs w:val="18"/>
                </w:rPr>
                <w:t>R.PDSCH.2-43.1 TDD</w:t>
              </w:r>
            </w:ins>
          </w:p>
        </w:tc>
      </w:tr>
      <w:tr w:rsidR="00EF656E" w:rsidRPr="00595B48" w14:paraId="5B988B39" w14:textId="77777777" w:rsidTr="00AE251D">
        <w:trPr>
          <w:trHeight w:val="71"/>
          <w:jc w:val="center"/>
          <w:ins w:id="1518"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BA9015B" w14:textId="77777777" w:rsidR="00EF656E" w:rsidRDefault="00EF656E" w:rsidP="00EF656E">
            <w:pPr>
              <w:pStyle w:val="TAL"/>
              <w:spacing w:line="256" w:lineRule="auto"/>
              <w:rPr>
                <w:ins w:id="1519" w:author="RAN4#117-Samsung" w:date="2025-11-25T09:54:00Z"/>
              </w:rPr>
            </w:pPr>
            <w:ins w:id="1520" w:author="RAN4#117-Samsung" w:date="2025-11-25T09:54:00Z">
              <w:r>
                <w:t>PDSCH &amp; PDSCH DMRS Precoding configuration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5DA5D95F" w14:textId="77777777" w:rsidR="00EF656E" w:rsidRDefault="00EF656E" w:rsidP="00EF656E">
            <w:pPr>
              <w:pStyle w:val="TAC"/>
              <w:spacing w:line="256" w:lineRule="auto"/>
              <w:rPr>
                <w:ins w:id="1521" w:author="RAN4#117-Samsung" w:date="2025-11-25T09:54: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E90FF22" w14:textId="77777777" w:rsidR="00EF656E" w:rsidRDefault="00EF656E" w:rsidP="00EF656E">
            <w:pPr>
              <w:pStyle w:val="TAC"/>
              <w:spacing w:line="256" w:lineRule="auto"/>
              <w:rPr>
                <w:ins w:id="1522" w:author="RAN4#117-Samsung" w:date="2025-11-25T09:54:00Z"/>
                <w:rFonts w:cs="Arial"/>
                <w:szCs w:val="18"/>
              </w:rPr>
            </w:pPr>
            <w:ins w:id="1523" w:author="RAN4#117-Samsung" w:date="2025-11-25T09:54:00Z">
              <w:r>
                <w:rPr>
                  <w:rFonts w:cs="Arial"/>
                  <w:szCs w:val="18"/>
                </w:rPr>
                <w:t>Single Panel Type I, Random precoder selection updated per slot, with equal probability of each applicable i</w:t>
              </w:r>
              <w:r>
                <w:rPr>
                  <w:rFonts w:cs="Arial"/>
                  <w:szCs w:val="18"/>
                  <w:vertAlign w:val="subscript"/>
                </w:rPr>
                <w:t>1</w:t>
              </w:r>
              <w:r>
                <w:rPr>
                  <w:rFonts w:cs="Arial"/>
                  <w:szCs w:val="18"/>
                </w:rPr>
                <w:t>, i</w:t>
              </w:r>
              <w:r>
                <w:rPr>
                  <w:rFonts w:cs="Arial"/>
                  <w:szCs w:val="18"/>
                  <w:vertAlign w:val="subscript"/>
                </w:rPr>
                <w:t>2</w:t>
              </w:r>
              <w:r>
                <w:rPr>
                  <w:rFonts w:cs="Arial"/>
                  <w:szCs w:val="18"/>
                </w:rPr>
                <w:t xml:space="preserve"> combination, and with Wideband granularity</w:t>
              </w:r>
            </w:ins>
          </w:p>
        </w:tc>
      </w:tr>
      <w:tr w:rsidR="00EF656E" w:rsidRPr="00595B48" w14:paraId="30FCEEA0" w14:textId="77777777" w:rsidTr="00AE251D">
        <w:trPr>
          <w:trHeight w:val="71"/>
          <w:jc w:val="center"/>
          <w:ins w:id="1524" w:author="RAN4#117-Samsung" w:date="2025-11-25T09:54:00Z"/>
        </w:trPr>
        <w:tc>
          <w:tcPr>
            <w:tcW w:w="6735" w:type="dxa"/>
            <w:gridSpan w:val="5"/>
            <w:tcBorders>
              <w:top w:val="single" w:sz="4" w:space="0" w:color="auto"/>
              <w:left w:val="single" w:sz="4" w:space="0" w:color="auto"/>
              <w:bottom w:val="single" w:sz="4" w:space="0" w:color="auto"/>
              <w:right w:val="single" w:sz="4" w:space="0" w:color="auto"/>
            </w:tcBorders>
            <w:vAlign w:val="center"/>
            <w:hideMark/>
          </w:tcPr>
          <w:p w14:paraId="0621FBAD" w14:textId="77777777" w:rsidR="00EF656E" w:rsidRDefault="00EF656E" w:rsidP="00EF656E">
            <w:pPr>
              <w:pStyle w:val="TAN"/>
              <w:spacing w:line="256" w:lineRule="auto"/>
              <w:rPr>
                <w:ins w:id="1525" w:author="RAN4#117-Samsung" w:date="2025-11-25T09:54:00Z"/>
              </w:rPr>
            </w:pPr>
            <w:ins w:id="1526" w:author="RAN4#117-Samsung" w:date="2025-11-25T09:54:00Z">
              <w:r>
                <w:t>Note 1:</w:t>
              </w:r>
              <w:r>
                <w:rPr>
                  <w:lang w:eastAsia="zh-CN"/>
                </w:rPr>
                <w:tab/>
                <w:t>When Throughput is measured using</w:t>
              </w:r>
              <w:r>
                <w:t xml:space="preserve"> random precoder selection, the precoder shall be updated in each slot (1 </w:t>
              </w:r>
              <w:proofErr w:type="spellStart"/>
              <w:r>
                <w:t>ms</w:t>
              </w:r>
              <w:proofErr w:type="spellEnd"/>
              <w:r>
                <w:t xml:space="preserve"> granularity) with equal probability of each applicable i</w:t>
              </w:r>
              <w:r>
                <w:rPr>
                  <w:vertAlign w:val="subscript"/>
                </w:rPr>
                <w:t>1</w:t>
              </w:r>
              <w:r>
                <w:t>, i</w:t>
              </w:r>
              <w:r>
                <w:rPr>
                  <w:vertAlign w:val="subscript"/>
                </w:rPr>
                <w:t>2</w:t>
              </w:r>
              <w:r>
                <w:t xml:space="preserve"> combination.</w:t>
              </w:r>
            </w:ins>
          </w:p>
          <w:p w14:paraId="60C0D9E3" w14:textId="77777777" w:rsidR="00EF656E" w:rsidRDefault="00EF656E" w:rsidP="00EF656E">
            <w:pPr>
              <w:pStyle w:val="TAN"/>
              <w:spacing w:line="256" w:lineRule="auto"/>
              <w:rPr>
                <w:ins w:id="1527" w:author="RAN4#117-Samsung" w:date="2025-11-25T09:54:00Z"/>
              </w:rPr>
            </w:pPr>
            <w:ins w:id="1528" w:author="RAN4#117-Samsung" w:date="2025-11-25T09:54:00Z">
              <w:r>
                <w:t>Note 2</w:t>
              </w:r>
              <w:r>
                <w:rPr>
                  <w:lang w:eastAsia="zh-CN"/>
                </w:rPr>
                <w:t>:</w:t>
              </w:r>
              <w:r>
                <w:rPr>
                  <w:lang w:eastAsia="zh-CN"/>
                </w:rPr>
                <w:tab/>
              </w:r>
              <w:r w:rsidRPr="00A309D8">
                <w:t xml:space="preserve">If the UE reports in an available uplink reporting instance at </w:t>
              </w:r>
              <w:proofErr w:type="spellStart"/>
              <w:r w:rsidRPr="00A309D8">
                <w:rPr>
                  <w:lang w:eastAsia="zh-CN"/>
                </w:rPr>
                <w:t>slot</w:t>
              </w:r>
              <w:r w:rsidRPr="00A309D8">
                <w:t>#n</w:t>
              </w:r>
              <w:proofErr w:type="spellEnd"/>
              <w:r w:rsidRPr="00A309D8">
                <w:t xml:space="preserve"> based on PMI estimation at a </w:t>
              </w:r>
              <w:r w:rsidRPr="00147A3B">
                <w:t xml:space="preserve">downlink </w:t>
              </w:r>
              <w:r w:rsidRPr="00147A3B">
                <w:rPr>
                  <w:lang w:eastAsia="zh-CN"/>
                </w:rPr>
                <w:t>slot</w:t>
              </w:r>
              <w:r w:rsidRPr="00147A3B">
                <w:t xml:space="preserve"> not later than </w:t>
              </w:r>
              <w:r w:rsidRPr="00147A3B">
                <w:rPr>
                  <w:lang w:eastAsia="zh-CN"/>
                </w:rPr>
                <w:t>slot</w:t>
              </w:r>
              <w:r w:rsidRPr="00147A3B">
                <w:t>#(n-</w:t>
              </w:r>
              <w:r>
                <w:t>12</w:t>
              </w:r>
              <w:r w:rsidRPr="00147A3B">
                <w:t xml:space="preserve">), this reported PMI cannot be applied at the gNB downlink before </w:t>
              </w:r>
              <w:r w:rsidRPr="00147A3B">
                <w:rPr>
                  <w:lang w:eastAsia="zh-CN"/>
                </w:rPr>
                <w:t>slot</w:t>
              </w:r>
              <w:r w:rsidRPr="00147A3B">
                <w:t>#(n+</w:t>
              </w:r>
              <w:r>
                <w:t>6</w:t>
              </w:r>
              <w:r w:rsidRPr="00147A3B">
                <w:t>).</w:t>
              </w:r>
            </w:ins>
          </w:p>
          <w:p w14:paraId="6173C296" w14:textId="77777777" w:rsidR="00EF656E" w:rsidRDefault="00EF656E" w:rsidP="00EF656E">
            <w:pPr>
              <w:pStyle w:val="TAN"/>
              <w:spacing w:line="256" w:lineRule="auto"/>
              <w:rPr>
                <w:ins w:id="1529" w:author="RAN4#117-Samsung" w:date="2025-11-25T09:54:00Z"/>
                <w:lang w:eastAsia="zh-CN"/>
              </w:rPr>
            </w:pPr>
            <w:ins w:id="1530" w:author="RAN4#117-Samsung" w:date="2025-11-25T09:54:00Z">
              <w:r>
                <w:t xml:space="preserve">Note </w:t>
              </w:r>
              <w:r>
                <w:rPr>
                  <w:lang w:eastAsia="zh-CN"/>
                </w:rPr>
                <w:t>3</w:t>
              </w:r>
              <w:r>
                <w:t>:</w:t>
              </w:r>
              <w:r>
                <w:rPr>
                  <w:lang w:eastAsia="zh-CN"/>
                </w:rPr>
                <w:tab/>
              </w:r>
              <w:r>
                <w:t xml:space="preserve">Randomization of the principle beam direction shall be used as specified in </w:t>
              </w:r>
              <w:r>
                <w:rPr>
                  <w:noProof/>
                  <w:szCs w:val="18"/>
                  <w:lang w:eastAsia="zh-CN"/>
                </w:rPr>
                <w:t>Annex B.2.3.2.3</w:t>
              </w:r>
              <w:r>
                <w:t>.</w:t>
              </w:r>
            </w:ins>
          </w:p>
        </w:tc>
      </w:tr>
    </w:tbl>
    <w:p w14:paraId="725B4CCF" w14:textId="77777777" w:rsidR="00330016" w:rsidRDefault="00330016" w:rsidP="009400E6">
      <w:pPr>
        <w:widowControl w:val="0"/>
        <w:rPr>
          <w:ins w:id="1531" w:author="RAN4#117-Samsung" w:date="2025-11-25T09:54:00Z"/>
        </w:rPr>
      </w:pPr>
    </w:p>
    <w:p w14:paraId="339E957D" w14:textId="77777777" w:rsidR="00330016" w:rsidRDefault="00330016" w:rsidP="009400E6">
      <w:pPr>
        <w:pStyle w:val="TH"/>
        <w:keepNext w:val="0"/>
        <w:keepLines w:val="0"/>
        <w:widowControl w:val="0"/>
        <w:rPr>
          <w:ins w:id="1532" w:author="RAN4#117-Samsung" w:date="2025-11-25T09:54:00Z"/>
          <w:lang w:eastAsia="zh-CN"/>
        </w:rPr>
      </w:pPr>
      <w:ins w:id="1533" w:author="RAN4#117-Samsung" w:date="2025-11-25T09:54:00Z">
        <w:r>
          <w:t xml:space="preserve">Table </w:t>
        </w:r>
        <w:r>
          <w:rPr>
            <w:lang w:eastAsia="zh-CN"/>
          </w:rPr>
          <w:t>6.3.2.2.X1</w:t>
        </w:r>
        <w:r>
          <w:t>-2</w:t>
        </w:r>
        <w:r>
          <w:rPr>
            <w:lang w:eastAsia="zh-CN"/>
          </w:rPr>
          <w:t>:</w:t>
        </w:r>
        <w:r>
          <w:t xml:space="preserve"> Minimum requirement</w:t>
        </w:r>
      </w:ins>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330016" w14:paraId="15DE0A60" w14:textId="77777777" w:rsidTr="00AE251D">
        <w:trPr>
          <w:jc w:val="center"/>
          <w:ins w:id="1534" w:author="RAN4#117-Samsung" w:date="2025-11-25T09:54:00Z"/>
        </w:trPr>
        <w:tc>
          <w:tcPr>
            <w:tcW w:w="2126" w:type="dxa"/>
            <w:tcBorders>
              <w:top w:val="single" w:sz="4" w:space="0" w:color="auto"/>
              <w:left w:val="single" w:sz="4" w:space="0" w:color="auto"/>
              <w:bottom w:val="single" w:sz="4" w:space="0" w:color="auto"/>
              <w:right w:val="single" w:sz="4" w:space="0" w:color="auto"/>
            </w:tcBorders>
            <w:hideMark/>
          </w:tcPr>
          <w:p w14:paraId="65D9B2A7" w14:textId="77777777" w:rsidR="00330016" w:rsidRDefault="00330016" w:rsidP="009400E6">
            <w:pPr>
              <w:widowControl w:val="0"/>
              <w:spacing w:after="0"/>
              <w:jc w:val="center"/>
              <w:rPr>
                <w:ins w:id="1535" w:author="RAN4#117-Samsung" w:date="2025-11-25T09:54:00Z"/>
                <w:rFonts w:ascii="Arial" w:hAnsi="Arial"/>
                <w:b/>
                <w:sz w:val="18"/>
              </w:rPr>
            </w:pPr>
            <w:ins w:id="1536" w:author="RAN4#117-Samsung" w:date="2025-11-25T09:54:00Z">
              <w:r>
                <w:rPr>
                  <w:rFonts w:ascii="Arial" w:hAnsi="Arial"/>
                  <w:b/>
                  <w:sz w:val="18"/>
                </w:rPr>
                <w:t>Parameter</w:t>
              </w:r>
            </w:ins>
          </w:p>
        </w:tc>
        <w:tc>
          <w:tcPr>
            <w:tcW w:w="1701" w:type="dxa"/>
            <w:tcBorders>
              <w:top w:val="single" w:sz="4" w:space="0" w:color="auto"/>
              <w:left w:val="single" w:sz="4" w:space="0" w:color="auto"/>
              <w:bottom w:val="single" w:sz="4" w:space="0" w:color="auto"/>
              <w:right w:val="single" w:sz="4" w:space="0" w:color="auto"/>
            </w:tcBorders>
            <w:hideMark/>
          </w:tcPr>
          <w:p w14:paraId="6BA78D21" w14:textId="77777777" w:rsidR="00330016" w:rsidRDefault="00330016" w:rsidP="009400E6">
            <w:pPr>
              <w:widowControl w:val="0"/>
              <w:spacing w:after="0"/>
              <w:jc w:val="center"/>
              <w:rPr>
                <w:ins w:id="1537" w:author="RAN4#117-Samsung" w:date="2025-11-25T09:54:00Z"/>
                <w:rFonts w:ascii="Arial" w:hAnsi="Arial"/>
                <w:b/>
                <w:sz w:val="18"/>
              </w:rPr>
            </w:pPr>
            <w:ins w:id="1538" w:author="RAN4#117-Samsung" w:date="2025-11-25T09:54:00Z">
              <w:r>
                <w:rPr>
                  <w:rFonts w:ascii="Arial" w:hAnsi="Arial"/>
                  <w:b/>
                  <w:sz w:val="18"/>
                </w:rPr>
                <w:t>Test 1</w:t>
              </w:r>
            </w:ins>
          </w:p>
        </w:tc>
      </w:tr>
      <w:tr w:rsidR="00330016" w14:paraId="045A8CA4" w14:textId="77777777" w:rsidTr="00AE251D">
        <w:trPr>
          <w:jc w:val="center"/>
          <w:ins w:id="1539" w:author="RAN4#117-Samsung" w:date="2025-11-25T09:54:00Z"/>
        </w:trPr>
        <w:tc>
          <w:tcPr>
            <w:tcW w:w="2126" w:type="dxa"/>
            <w:tcBorders>
              <w:top w:val="single" w:sz="4" w:space="0" w:color="auto"/>
              <w:left w:val="single" w:sz="4" w:space="0" w:color="auto"/>
              <w:bottom w:val="single" w:sz="4" w:space="0" w:color="auto"/>
              <w:right w:val="single" w:sz="4" w:space="0" w:color="auto"/>
            </w:tcBorders>
            <w:hideMark/>
          </w:tcPr>
          <w:p w14:paraId="0240C132" w14:textId="777D9DB6" w:rsidR="00330016" w:rsidRDefault="00727B22" w:rsidP="009400E6">
            <w:pPr>
              <w:widowControl w:val="0"/>
              <w:spacing w:after="0"/>
              <w:jc w:val="center"/>
              <w:rPr>
                <w:ins w:id="1540" w:author="RAN4#117-Samsung" w:date="2025-11-25T09:54:00Z"/>
                <w:rFonts w:ascii="Arial" w:hAnsi="Arial" w:cs="Arial"/>
                <w:sz w:val="18"/>
              </w:rPr>
            </w:pPr>
            <w:ins w:id="1541" w:author="RAN4#118-Samsung" w:date="2026-02-12T23:41:00Z">
              <w:r>
                <w:rPr>
                  <w:rFonts w:ascii="Symbol" w:eastAsia="?? ??" w:hAnsi="Symbol" w:cs="Arial"/>
                  <w:i/>
                  <w:iCs/>
                  <w:sz w:val="18"/>
                  <w:lang w:val="fr-FR"/>
                </w:rPr>
                <w:lastRenderedPageBreak/>
                <w:t>g</w:t>
              </w:r>
            </w:ins>
          </w:p>
        </w:tc>
        <w:tc>
          <w:tcPr>
            <w:tcW w:w="1701" w:type="dxa"/>
            <w:tcBorders>
              <w:top w:val="single" w:sz="4" w:space="0" w:color="auto"/>
              <w:left w:val="single" w:sz="4" w:space="0" w:color="auto"/>
              <w:bottom w:val="single" w:sz="4" w:space="0" w:color="auto"/>
              <w:right w:val="single" w:sz="4" w:space="0" w:color="auto"/>
            </w:tcBorders>
            <w:hideMark/>
          </w:tcPr>
          <w:p w14:paraId="0940571C" w14:textId="29185684" w:rsidR="00330016" w:rsidRDefault="00727B22" w:rsidP="009400E6">
            <w:pPr>
              <w:widowControl w:val="0"/>
              <w:spacing w:after="0"/>
              <w:jc w:val="center"/>
              <w:rPr>
                <w:ins w:id="1542" w:author="RAN4#117-Samsung" w:date="2025-11-25T09:54:00Z"/>
                <w:rFonts w:ascii="Arial" w:hAnsi="Arial"/>
                <w:sz w:val="18"/>
                <w:lang w:eastAsia="zh-CN"/>
              </w:rPr>
            </w:pPr>
            <w:ins w:id="1543" w:author="RAN4#118-Samsung" w:date="2026-02-12T23:41:00Z">
              <w:r>
                <w:rPr>
                  <w:rFonts w:ascii="Arial" w:hAnsi="Arial"/>
                  <w:sz w:val="18"/>
                  <w:lang w:eastAsia="zh-CN"/>
                </w:rPr>
                <w:t>7.0</w:t>
              </w:r>
            </w:ins>
          </w:p>
        </w:tc>
      </w:tr>
    </w:tbl>
    <w:p w14:paraId="62D3AD47" w14:textId="29961611" w:rsidR="00B15831" w:rsidRDefault="00B15831" w:rsidP="009400E6">
      <w:pPr>
        <w:widowControl w:val="0"/>
        <w:rPr>
          <w:rFonts w:asciiTheme="minorEastAsia" w:eastAsiaTheme="minorEastAsia" w:hAnsiTheme="minorEastAsia"/>
        </w:rPr>
      </w:pPr>
    </w:p>
    <w:p w14:paraId="158E99C5" w14:textId="721EFF46" w:rsidR="00B12B17" w:rsidRDefault="00B12B17" w:rsidP="00B12B17">
      <w:pPr>
        <w:pStyle w:val="CRSeparator"/>
      </w:pPr>
      <w:r w:rsidRPr="00CE4669">
        <w:t>=========</w:t>
      </w:r>
      <w:r>
        <w:t>Fifth</w:t>
      </w:r>
      <w:r w:rsidRPr="00CE4669">
        <w:t xml:space="preserve"> change</w:t>
      </w:r>
      <w:r>
        <w:t xml:space="preserve"> (</w:t>
      </w:r>
      <w:r w:rsidR="00A41D18" w:rsidRPr="00A41D18">
        <w:rPr>
          <w:noProof/>
          <w:lang w:eastAsia="zh-CN"/>
        </w:rPr>
        <w:t>R4-2602573</w:t>
      </w:r>
      <w:r w:rsidR="0058609C">
        <w:rPr>
          <w:noProof/>
          <w:lang w:eastAsia="zh-CN"/>
        </w:rPr>
        <w:t xml:space="preserve"> change 1</w:t>
      </w:r>
      <w:r>
        <w:t>)</w:t>
      </w:r>
      <w:r w:rsidRPr="00CE4669">
        <w:t>===========</w:t>
      </w:r>
    </w:p>
    <w:p w14:paraId="26DBFDF6" w14:textId="77777777" w:rsidR="004939D8" w:rsidRDefault="004939D8" w:rsidP="004939D8">
      <w:pPr>
        <w:pStyle w:val="5"/>
        <w:rPr>
          <w:ins w:id="1544" w:author="RAN4#117-Samsung" w:date="2025-11-25T10:12:00Z"/>
          <w:lang w:eastAsia="zh-CN"/>
        </w:rPr>
      </w:pPr>
      <w:bookmarkStart w:id="1545" w:name="_Toc67918180"/>
      <w:bookmarkStart w:id="1546" w:name="_Toc76298224"/>
      <w:bookmarkStart w:id="1547" w:name="_Toc76572236"/>
      <w:bookmarkStart w:id="1548" w:name="_Toc76652103"/>
      <w:bookmarkStart w:id="1549" w:name="_Toc76652941"/>
      <w:bookmarkStart w:id="1550" w:name="_Toc83742213"/>
      <w:bookmarkStart w:id="1551" w:name="_Toc91440703"/>
      <w:bookmarkStart w:id="1552" w:name="_Toc98849493"/>
      <w:bookmarkStart w:id="1553" w:name="_Toc106543346"/>
      <w:bookmarkStart w:id="1554" w:name="_Toc106737444"/>
      <w:bookmarkStart w:id="1555" w:name="_Toc107233211"/>
      <w:bookmarkStart w:id="1556" w:name="_Toc107234826"/>
      <w:bookmarkStart w:id="1557" w:name="_Toc107419796"/>
      <w:bookmarkStart w:id="1558" w:name="_Toc107477092"/>
      <w:bookmarkStart w:id="1559" w:name="_Toc114565945"/>
      <w:bookmarkStart w:id="1560" w:name="_Toc123936254"/>
      <w:bookmarkStart w:id="1561" w:name="_Toc124377269"/>
      <w:ins w:id="1562" w:author="RAN4#117-Samsung" w:date="2025-11-25T10:12:00Z">
        <w:r>
          <w:rPr>
            <w:lang w:eastAsia="zh-CN"/>
          </w:rPr>
          <w:t>6.3.2.2.X2</w:t>
        </w:r>
        <w:r>
          <w:rPr>
            <w:lang w:eastAsia="zh-CN"/>
          </w:rPr>
          <w:tab/>
          <w:t>Multiple PMI with 64</w:t>
        </w:r>
        <w:r>
          <w:rPr>
            <w:rFonts w:hint="eastAsia"/>
            <w:lang w:eastAsia="zh-CN"/>
          </w:rPr>
          <w:t xml:space="preserve">Tx </w:t>
        </w:r>
        <w:r>
          <w:t>Enhanced Type II Codebook</w:t>
        </w:r>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ins>
    </w:p>
    <w:p w14:paraId="60AA8ED2" w14:textId="77777777" w:rsidR="004939D8" w:rsidRDefault="004939D8" w:rsidP="004939D8">
      <w:pPr>
        <w:rPr>
          <w:ins w:id="1563" w:author="RAN4#117-Samsung" w:date="2025-11-25T10:12:00Z"/>
          <w:lang w:eastAsia="zh-CN"/>
        </w:rPr>
      </w:pPr>
      <w:ins w:id="1564" w:author="RAN4#117-Samsung" w:date="2025-11-25T10:12:00Z">
        <w:r>
          <w:t xml:space="preserve">For the parameters specified in Table </w:t>
        </w:r>
        <w:r>
          <w:rPr>
            <w:lang w:eastAsia="zh-CN"/>
          </w:rPr>
          <w:t>6.3.2.2.X2</w:t>
        </w:r>
        <w:r>
          <w:t xml:space="preserve">-1, and using the downlink physical channels specified in Annex </w:t>
        </w:r>
        <w:r>
          <w:rPr>
            <w:lang w:eastAsia="zh-CN"/>
          </w:rPr>
          <w:t>C.3.1</w:t>
        </w:r>
        <w:r>
          <w:t xml:space="preserve">, the minimum requirements are specified in Table </w:t>
        </w:r>
        <w:r>
          <w:rPr>
            <w:lang w:eastAsia="zh-CN"/>
          </w:rPr>
          <w:t>6.3.2.2.X2-2</w:t>
        </w:r>
        <w:r>
          <w:t>.</w:t>
        </w:r>
      </w:ins>
    </w:p>
    <w:p w14:paraId="0A3600EF" w14:textId="77777777" w:rsidR="004939D8" w:rsidRDefault="004939D8" w:rsidP="004939D8">
      <w:pPr>
        <w:pStyle w:val="TH"/>
        <w:rPr>
          <w:ins w:id="1565" w:author="RAN4#117-Samsung" w:date="2025-11-25T10:12:00Z"/>
          <w:lang w:eastAsia="zh-CN"/>
        </w:rPr>
      </w:pPr>
      <w:ins w:id="1566" w:author="RAN4#117-Samsung" w:date="2025-11-25T10:12:00Z">
        <w:r>
          <w:lastRenderedPageBreak/>
          <w:t xml:space="preserve">Table </w:t>
        </w:r>
        <w:r>
          <w:rPr>
            <w:lang w:eastAsia="zh-CN"/>
          </w:rPr>
          <w:t>6.3.2.2.X2-1</w:t>
        </w:r>
        <w:r>
          <w:t xml:space="preserve">: </w:t>
        </w:r>
        <w:r>
          <w:rPr>
            <w:lang w:eastAsia="zh-CN"/>
          </w:rPr>
          <w:t>T</w:t>
        </w:r>
        <w:r>
          <w:t xml:space="preserve">est parameters </w:t>
        </w:r>
        <w:r>
          <w:rPr>
            <w:lang w:eastAsia="zh-CN"/>
          </w:rPr>
          <w:t>(dual-layer)</w:t>
        </w:r>
      </w:ins>
    </w:p>
    <w:tbl>
      <w:tblPr>
        <w:tblW w:w="8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1"/>
        <w:gridCol w:w="2644"/>
        <w:gridCol w:w="990"/>
        <w:gridCol w:w="1665"/>
        <w:gridCol w:w="1665"/>
      </w:tblGrid>
      <w:tr w:rsidR="004939D8" w14:paraId="65528FC6" w14:textId="77777777" w:rsidTr="00AE251D">
        <w:trPr>
          <w:trHeight w:val="71"/>
          <w:tblHeader/>
          <w:jc w:val="center"/>
          <w:ins w:id="1567"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54CE80DA" w14:textId="77777777" w:rsidR="004939D8" w:rsidRDefault="004939D8" w:rsidP="00AE251D">
            <w:pPr>
              <w:pStyle w:val="TAH"/>
              <w:rPr>
                <w:ins w:id="1568" w:author="RAN4#117-Samsung" w:date="2025-11-25T10:12:00Z"/>
              </w:rPr>
            </w:pPr>
            <w:ins w:id="1569" w:author="RAN4#117-Samsung" w:date="2025-11-25T10:12:00Z">
              <w:r>
                <w:lastRenderedPageBreak/>
                <w:t>Parameter</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11321599" w14:textId="77777777" w:rsidR="004939D8" w:rsidRDefault="004939D8" w:rsidP="00AE251D">
            <w:pPr>
              <w:pStyle w:val="TAH"/>
              <w:rPr>
                <w:ins w:id="1570" w:author="RAN4#117-Samsung" w:date="2025-11-25T10:12:00Z"/>
              </w:rPr>
            </w:pPr>
            <w:ins w:id="1571" w:author="RAN4#117-Samsung" w:date="2025-11-25T10:12:00Z">
              <w:r>
                <w:t>Unit</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49733F5C" w14:textId="77777777" w:rsidR="004939D8" w:rsidRDefault="004939D8" w:rsidP="00AE251D">
            <w:pPr>
              <w:pStyle w:val="TAH"/>
              <w:rPr>
                <w:ins w:id="1572" w:author="RAN4#117-Samsung" w:date="2025-11-25T10:12:00Z"/>
              </w:rPr>
            </w:pPr>
            <w:ins w:id="1573" w:author="RAN4#117-Samsung" w:date="2025-11-25T10:12:00Z">
              <w:r>
                <w:t>Test 1</w:t>
              </w:r>
            </w:ins>
          </w:p>
        </w:tc>
      </w:tr>
      <w:tr w:rsidR="004939D8" w14:paraId="0863B844" w14:textId="77777777" w:rsidTr="00AE251D">
        <w:trPr>
          <w:trHeight w:val="71"/>
          <w:jc w:val="center"/>
          <w:ins w:id="1574"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2B629997" w14:textId="77777777" w:rsidR="004939D8" w:rsidRDefault="004939D8" w:rsidP="00AE251D">
            <w:pPr>
              <w:pStyle w:val="TAL"/>
              <w:rPr>
                <w:ins w:id="1575" w:author="RAN4#117-Samsung" w:date="2025-11-25T10:12:00Z"/>
              </w:rPr>
            </w:pPr>
            <w:ins w:id="1576" w:author="RAN4#117-Samsung" w:date="2025-11-25T10:12:00Z">
              <w:r>
                <w:t>Bandwidth</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00AAF699" w14:textId="77777777" w:rsidR="004939D8" w:rsidRDefault="004939D8" w:rsidP="00AE251D">
            <w:pPr>
              <w:pStyle w:val="TAC"/>
              <w:rPr>
                <w:ins w:id="1577" w:author="RAN4#117-Samsung" w:date="2025-11-25T10:12:00Z"/>
              </w:rPr>
            </w:pPr>
            <w:ins w:id="1578" w:author="RAN4#117-Samsung" w:date="2025-11-25T10:12:00Z">
              <w:r>
                <w:t>MHz</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9C2FCA9" w14:textId="77777777" w:rsidR="004939D8" w:rsidRDefault="004939D8" w:rsidP="00AE251D">
            <w:pPr>
              <w:pStyle w:val="TAC"/>
              <w:rPr>
                <w:ins w:id="1579" w:author="RAN4#117-Samsung" w:date="2025-11-25T10:12:00Z"/>
              </w:rPr>
            </w:pPr>
            <w:ins w:id="1580" w:author="RAN4#117-Samsung" w:date="2025-11-25T10:12:00Z">
              <w:r>
                <w:t>40</w:t>
              </w:r>
            </w:ins>
          </w:p>
        </w:tc>
      </w:tr>
      <w:tr w:rsidR="004939D8" w14:paraId="21398BC8" w14:textId="77777777" w:rsidTr="00AE251D">
        <w:trPr>
          <w:trHeight w:val="71"/>
          <w:jc w:val="center"/>
          <w:ins w:id="1581"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74A0B19C" w14:textId="77777777" w:rsidR="004939D8" w:rsidRDefault="004939D8" w:rsidP="00AE251D">
            <w:pPr>
              <w:pStyle w:val="TAL"/>
              <w:rPr>
                <w:ins w:id="1582" w:author="RAN4#117-Samsung" w:date="2025-11-25T10:12:00Z"/>
              </w:rPr>
            </w:pPr>
            <w:ins w:id="1583" w:author="RAN4#117-Samsung" w:date="2025-11-25T10:12:00Z">
              <w:r>
                <w:t>Subcarrier spacing</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53CAB49E" w14:textId="77777777" w:rsidR="004939D8" w:rsidRDefault="004939D8" w:rsidP="00AE251D">
            <w:pPr>
              <w:pStyle w:val="TAC"/>
              <w:rPr>
                <w:ins w:id="1584" w:author="RAN4#117-Samsung" w:date="2025-11-25T10:12:00Z"/>
              </w:rPr>
            </w:pPr>
            <w:ins w:id="1585" w:author="RAN4#117-Samsung" w:date="2025-11-25T10:12:00Z">
              <w:r>
                <w:t>kHz</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227FF07C" w14:textId="77777777" w:rsidR="004939D8" w:rsidRDefault="004939D8" w:rsidP="00AE251D">
            <w:pPr>
              <w:pStyle w:val="TAC"/>
              <w:rPr>
                <w:ins w:id="1586" w:author="RAN4#117-Samsung" w:date="2025-11-25T10:12:00Z"/>
              </w:rPr>
            </w:pPr>
            <w:ins w:id="1587" w:author="RAN4#117-Samsung" w:date="2025-11-25T10:12:00Z">
              <w:r>
                <w:t>30</w:t>
              </w:r>
            </w:ins>
          </w:p>
        </w:tc>
      </w:tr>
      <w:tr w:rsidR="004939D8" w14:paraId="6AF5D3ED" w14:textId="77777777" w:rsidTr="00AE251D">
        <w:trPr>
          <w:trHeight w:val="71"/>
          <w:jc w:val="center"/>
          <w:ins w:id="1588"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37B43D1E" w14:textId="77777777" w:rsidR="004939D8" w:rsidRPr="000D1269" w:rsidRDefault="004939D8" w:rsidP="00AE251D">
            <w:pPr>
              <w:pStyle w:val="TAL"/>
              <w:rPr>
                <w:ins w:id="1589" w:author="RAN4#117-Samsung" w:date="2025-11-25T10:12:00Z"/>
              </w:rPr>
            </w:pPr>
            <w:ins w:id="1590" w:author="RAN4#117-Samsung" w:date="2025-11-25T10:12:00Z">
              <w:r w:rsidRPr="000D1269">
                <w:t>Duplex Mode</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189969FD" w14:textId="77777777" w:rsidR="004939D8" w:rsidRPr="000D1269" w:rsidRDefault="004939D8" w:rsidP="00AE251D">
            <w:pPr>
              <w:pStyle w:val="TAC"/>
              <w:rPr>
                <w:ins w:id="1591"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5083CA54" w14:textId="77777777" w:rsidR="004939D8" w:rsidRPr="000D1269" w:rsidRDefault="004939D8" w:rsidP="00AE251D">
            <w:pPr>
              <w:pStyle w:val="TAC"/>
              <w:rPr>
                <w:ins w:id="1592" w:author="RAN4#117-Samsung" w:date="2025-11-25T10:12:00Z"/>
              </w:rPr>
            </w:pPr>
            <w:ins w:id="1593" w:author="RAN4#117-Samsung" w:date="2025-11-25T10:12:00Z">
              <w:r w:rsidRPr="000D1269">
                <w:t>TDD</w:t>
              </w:r>
            </w:ins>
          </w:p>
        </w:tc>
      </w:tr>
      <w:tr w:rsidR="004939D8" w14:paraId="55029C80" w14:textId="77777777" w:rsidTr="00AE251D">
        <w:trPr>
          <w:trHeight w:val="71"/>
          <w:jc w:val="center"/>
          <w:ins w:id="1594"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73D01C03" w14:textId="77777777" w:rsidR="004939D8" w:rsidRPr="000D1269" w:rsidRDefault="004939D8" w:rsidP="00AE251D">
            <w:pPr>
              <w:pStyle w:val="TAL"/>
              <w:rPr>
                <w:ins w:id="1595" w:author="RAN4#117-Samsung" w:date="2025-11-25T10:12:00Z"/>
              </w:rPr>
            </w:pPr>
            <w:ins w:id="1596" w:author="RAN4#117-Samsung" w:date="2025-11-25T10:12:00Z">
              <w:r w:rsidRPr="000D1269">
                <w:t>TDD DL-UL configurations</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11CF951B" w14:textId="77777777" w:rsidR="004939D8" w:rsidRPr="000D1269" w:rsidRDefault="004939D8" w:rsidP="00AE251D">
            <w:pPr>
              <w:pStyle w:val="TAC"/>
              <w:rPr>
                <w:ins w:id="1597"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6397E394" w14:textId="77777777" w:rsidR="004939D8" w:rsidRPr="000D1269" w:rsidRDefault="004939D8" w:rsidP="00AE251D">
            <w:pPr>
              <w:pStyle w:val="TAC"/>
              <w:rPr>
                <w:ins w:id="1598" w:author="RAN4#117-Samsung" w:date="2025-11-25T10:12:00Z"/>
              </w:rPr>
            </w:pPr>
            <w:ins w:id="1599" w:author="RAN4#117-Samsung" w:date="2025-11-25T10:12:00Z">
              <w:r w:rsidRPr="000D1269">
                <w:t>FR1.30-1 as specified in Annex A</w:t>
              </w:r>
            </w:ins>
          </w:p>
        </w:tc>
      </w:tr>
      <w:tr w:rsidR="004939D8" w14:paraId="05DDB479" w14:textId="77777777" w:rsidTr="00AE251D">
        <w:trPr>
          <w:trHeight w:val="71"/>
          <w:jc w:val="center"/>
          <w:ins w:id="1600"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603ABE61" w14:textId="77777777" w:rsidR="004939D8" w:rsidRPr="000D1269" w:rsidRDefault="004939D8" w:rsidP="00AE251D">
            <w:pPr>
              <w:pStyle w:val="TAL"/>
              <w:rPr>
                <w:ins w:id="1601" w:author="RAN4#117-Samsung" w:date="2025-11-25T10:12:00Z"/>
              </w:rPr>
            </w:pPr>
            <w:ins w:id="1602" w:author="RAN4#117-Samsung" w:date="2025-11-25T10:12:00Z">
              <w:r w:rsidRPr="000D1269">
                <w:t>Propagation channel</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48A66DF3" w14:textId="77777777" w:rsidR="004939D8" w:rsidRPr="000D1269" w:rsidRDefault="004939D8" w:rsidP="00AE251D">
            <w:pPr>
              <w:pStyle w:val="TAC"/>
              <w:rPr>
                <w:ins w:id="1603"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3D4CD88" w14:textId="77777777" w:rsidR="004939D8" w:rsidRPr="000D1269" w:rsidRDefault="004939D8" w:rsidP="00AE251D">
            <w:pPr>
              <w:pStyle w:val="TAC"/>
              <w:rPr>
                <w:ins w:id="1604" w:author="RAN4#117-Samsung" w:date="2025-11-25T10:12:00Z"/>
                <w:lang w:eastAsia="zh-CN"/>
              </w:rPr>
            </w:pPr>
            <w:ins w:id="1605" w:author="RAN4#117-Samsung" w:date="2025-11-25T10:12:00Z">
              <w:r w:rsidRPr="000D1269">
                <w:t>TDL</w:t>
              </w:r>
              <w:r w:rsidRPr="000D1269">
                <w:rPr>
                  <w:rFonts w:hint="eastAsia"/>
                  <w:lang w:eastAsia="zh-CN"/>
                </w:rPr>
                <w:t>A30</w:t>
              </w:r>
              <w:r w:rsidRPr="000D1269">
                <w:t>-5</w:t>
              </w:r>
            </w:ins>
          </w:p>
        </w:tc>
      </w:tr>
      <w:tr w:rsidR="004939D8" w:rsidRPr="002D46B7" w14:paraId="76FEE00C" w14:textId="77777777" w:rsidTr="00AE251D">
        <w:trPr>
          <w:trHeight w:val="71"/>
          <w:jc w:val="center"/>
          <w:ins w:id="1606"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2561462C" w14:textId="77777777" w:rsidR="004939D8" w:rsidRPr="000D1269" w:rsidRDefault="004939D8" w:rsidP="00AE251D">
            <w:pPr>
              <w:pStyle w:val="TAL"/>
              <w:rPr>
                <w:ins w:id="1607" w:author="RAN4#117-Samsung" w:date="2025-11-25T10:12:00Z"/>
              </w:rPr>
            </w:pPr>
            <w:ins w:id="1608" w:author="RAN4#117-Samsung" w:date="2025-11-25T10:12:00Z">
              <w:r w:rsidRPr="000D1269">
                <w:t>Antenna configuration</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1FCDD303" w14:textId="77777777" w:rsidR="004939D8" w:rsidRPr="000D1269" w:rsidRDefault="004939D8" w:rsidP="00AE251D">
            <w:pPr>
              <w:pStyle w:val="TAC"/>
              <w:rPr>
                <w:ins w:id="1609"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624E971" w14:textId="77777777" w:rsidR="004939D8" w:rsidRPr="000D1269" w:rsidRDefault="004939D8" w:rsidP="00AE251D">
            <w:pPr>
              <w:pStyle w:val="TAC"/>
              <w:rPr>
                <w:ins w:id="1610" w:author="RAN4#117-Samsung" w:date="2025-11-25T10:12:00Z"/>
                <w:lang w:val="de-DE"/>
              </w:rPr>
            </w:pPr>
            <w:ins w:id="1611" w:author="RAN4#117-Samsung" w:date="2025-11-25T10:12:00Z">
              <w:r w:rsidRPr="000D1269">
                <w:rPr>
                  <w:rFonts w:hint="eastAsia"/>
                  <w:lang w:val="de-DE" w:eastAsia="zh-CN"/>
                </w:rPr>
                <w:t>XP</w:t>
              </w:r>
              <w:r w:rsidRPr="000D1269">
                <w:rPr>
                  <w:lang w:val="de-DE"/>
                </w:rPr>
                <w:t xml:space="preserve"> </w:t>
              </w:r>
              <w:r w:rsidRPr="000D1269">
                <w:rPr>
                  <w:rFonts w:hint="eastAsia"/>
                  <w:lang w:val="de-DE" w:eastAsia="zh-CN"/>
                </w:rPr>
                <w:t>Medium</w:t>
              </w:r>
              <w:r w:rsidRPr="000D1269">
                <w:rPr>
                  <w:lang w:val="de-DE"/>
                </w:rPr>
                <w:t xml:space="preserve"> 64 x 2</w:t>
              </w:r>
            </w:ins>
          </w:p>
          <w:p w14:paraId="411C553D" w14:textId="77777777" w:rsidR="004939D8" w:rsidRPr="000D1269" w:rsidRDefault="004939D8" w:rsidP="00AE251D">
            <w:pPr>
              <w:pStyle w:val="TAC"/>
              <w:rPr>
                <w:ins w:id="1612" w:author="RAN4#117-Samsung" w:date="2025-11-25T10:12:00Z"/>
                <w:lang w:val="de-DE"/>
              </w:rPr>
            </w:pPr>
            <w:ins w:id="1613" w:author="RAN4#117-Samsung" w:date="2025-11-25T10:12:00Z">
              <w:r w:rsidRPr="000D1269">
                <w:rPr>
                  <w:lang w:val="de-DE"/>
                </w:rPr>
                <w:t>(N1,N2) = (8,4)</w:t>
              </w:r>
            </w:ins>
          </w:p>
        </w:tc>
      </w:tr>
      <w:tr w:rsidR="004939D8" w14:paraId="0EED24DE" w14:textId="77777777" w:rsidTr="00AE251D">
        <w:trPr>
          <w:trHeight w:val="71"/>
          <w:jc w:val="center"/>
          <w:ins w:id="1614"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2AE612DD" w14:textId="77777777" w:rsidR="004939D8" w:rsidRPr="000D1269" w:rsidRDefault="004939D8" w:rsidP="00AE251D">
            <w:pPr>
              <w:pStyle w:val="TAL"/>
              <w:rPr>
                <w:ins w:id="1615" w:author="RAN4#117-Samsung" w:date="2025-11-25T10:12:00Z"/>
              </w:rPr>
            </w:pPr>
            <w:ins w:id="1616" w:author="RAN4#117-Samsung" w:date="2025-11-25T10:12:00Z">
              <w:r w:rsidRPr="000D1269">
                <w:t>Beamforming Model</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576E6E58" w14:textId="77777777" w:rsidR="004939D8" w:rsidRPr="000D1269" w:rsidRDefault="004939D8" w:rsidP="00AE251D">
            <w:pPr>
              <w:pStyle w:val="TAC"/>
              <w:rPr>
                <w:ins w:id="1617"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428BF970" w14:textId="77777777" w:rsidR="004939D8" w:rsidRPr="000D1269" w:rsidRDefault="004939D8" w:rsidP="00AE251D">
            <w:pPr>
              <w:pStyle w:val="TAC"/>
              <w:rPr>
                <w:ins w:id="1618" w:author="RAN4#117-Samsung" w:date="2025-11-25T10:12:00Z"/>
              </w:rPr>
            </w:pPr>
            <w:ins w:id="1619" w:author="RAN4#117-Samsung" w:date="2025-11-25T10:12:00Z">
              <w:r w:rsidRPr="000D1269">
                <w:t>As specified in Annex B.4.1</w:t>
              </w:r>
            </w:ins>
          </w:p>
        </w:tc>
      </w:tr>
      <w:tr w:rsidR="004939D8" w14:paraId="68042612" w14:textId="77777777" w:rsidTr="00AE251D">
        <w:trPr>
          <w:trHeight w:val="71"/>
          <w:jc w:val="center"/>
          <w:ins w:id="1620" w:author="RAN4#117-Samsung" w:date="2025-11-25T10:12:00Z"/>
        </w:trPr>
        <w:tc>
          <w:tcPr>
            <w:tcW w:w="1221" w:type="dxa"/>
            <w:vMerge w:val="restart"/>
            <w:tcBorders>
              <w:top w:val="single" w:sz="4" w:space="0" w:color="auto"/>
              <w:left w:val="single" w:sz="4" w:space="0" w:color="auto"/>
              <w:bottom w:val="single" w:sz="4" w:space="0" w:color="auto"/>
              <w:right w:val="single" w:sz="4" w:space="0" w:color="auto"/>
            </w:tcBorders>
            <w:vAlign w:val="center"/>
            <w:hideMark/>
          </w:tcPr>
          <w:p w14:paraId="3AAC10B2" w14:textId="77777777" w:rsidR="004939D8" w:rsidRPr="000D1269" w:rsidRDefault="004939D8" w:rsidP="00AE251D">
            <w:pPr>
              <w:pStyle w:val="TAL"/>
              <w:rPr>
                <w:ins w:id="1621" w:author="RAN4#117-Samsung" w:date="2025-11-25T10:12:00Z"/>
              </w:rPr>
            </w:pPr>
            <w:ins w:id="1622" w:author="RAN4#117-Samsung" w:date="2025-11-25T10:12:00Z">
              <w:r w:rsidRPr="000D1269">
                <w:t>ZP CSI-RS configuration</w:t>
              </w:r>
            </w:ins>
          </w:p>
        </w:tc>
        <w:tc>
          <w:tcPr>
            <w:tcW w:w="2644" w:type="dxa"/>
            <w:tcBorders>
              <w:top w:val="single" w:sz="4" w:space="0" w:color="auto"/>
              <w:left w:val="single" w:sz="4" w:space="0" w:color="auto"/>
              <w:bottom w:val="single" w:sz="4" w:space="0" w:color="auto"/>
              <w:right w:val="single" w:sz="4" w:space="0" w:color="auto"/>
            </w:tcBorders>
            <w:vAlign w:val="center"/>
            <w:hideMark/>
          </w:tcPr>
          <w:p w14:paraId="76095168" w14:textId="77777777" w:rsidR="004939D8" w:rsidRPr="000D1269" w:rsidRDefault="004939D8" w:rsidP="00AE251D">
            <w:pPr>
              <w:pStyle w:val="TAL"/>
              <w:rPr>
                <w:ins w:id="1623" w:author="RAN4#117-Samsung" w:date="2025-11-25T10:12:00Z"/>
              </w:rPr>
            </w:pPr>
            <w:ins w:id="1624" w:author="RAN4#117-Samsung" w:date="2025-11-25T10:12:00Z">
              <w:r w:rsidRPr="000D1269">
                <w:t>CSI-RS resource Type</w:t>
              </w:r>
            </w:ins>
          </w:p>
        </w:tc>
        <w:tc>
          <w:tcPr>
            <w:tcW w:w="990" w:type="dxa"/>
            <w:tcBorders>
              <w:top w:val="single" w:sz="4" w:space="0" w:color="auto"/>
              <w:left w:val="single" w:sz="4" w:space="0" w:color="auto"/>
              <w:bottom w:val="single" w:sz="4" w:space="0" w:color="auto"/>
              <w:right w:val="single" w:sz="4" w:space="0" w:color="auto"/>
            </w:tcBorders>
            <w:vAlign w:val="center"/>
          </w:tcPr>
          <w:p w14:paraId="5E84ED54" w14:textId="77777777" w:rsidR="004939D8" w:rsidRPr="000D1269" w:rsidRDefault="004939D8" w:rsidP="00AE251D">
            <w:pPr>
              <w:pStyle w:val="TAC"/>
              <w:rPr>
                <w:ins w:id="1625"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2C9194BF" w14:textId="77777777" w:rsidR="004939D8" w:rsidRPr="000D1269" w:rsidRDefault="004939D8" w:rsidP="00AE251D">
            <w:pPr>
              <w:pStyle w:val="TAC"/>
              <w:rPr>
                <w:ins w:id="1626" w:author="RAN4#117-Samsung" w:date="2025-11-25T10:12:00Z"/>
                <w:lang w:eastAsia="zh-CN"/>
              </w:rPr>
            </w:pPr>
            <w:ins w:id="1627" w:author="RAN4#117-Samsung" w:date="2025-11-25T10:12:00Z">
              <w:r w:rsidRPr="000D1269">
                <w:rPr>
                  <w:lang w:eastAsia="zh-CN"/>
                </w:rPr>
                <w:t>Periodic</w:t>
              </w:r>
            </w:ins>
          </w:p>
        </w:tc>
      </w:tr>
      <w:tr w:rsidR="004939D8" w14:paraId="3DAEF1E8" w14:textId="77777777" w:rsidTr="00AE251D">
        <w:trPr>
          <w:trHeight w:val="71"/>
          <w:jc w:val="center"/>
          <w:ins w:id="1628" w:author="RAN4#117-Samsung" w:date="2025-11-25T10:12:00Z"/>
        </w:trPr>
        <w:tc>
          <w:tcPr>
            <w:tcW w:w="1221" w:type="dxa"/>
            <w:vMerge/>
            <w:tcBorders>
              <w:top w:val="single" w:sz="4" w:space="0" w:color="auto"/>
              <w:left w:val="single" w:sz="4" w:space="0" w:color="auto"/>
              <w:bottom w:val="single" w:sz="4" w:space="0" w:color="auto"/>
              <w:right w:val="single" w:sz="4" w:space="0" w:color="auto"/>
            </w:tcBorders>
            <w:vAlign w:val="center"/>
            <w:hideMark/>
          </w:tcPr>
          <w:p w14:paraId="023573B5" w14:textId="77777777" w:rsidR="004939D8" w:rsidRPr="000D1269" w:rsidRDefault="004939D8" w:rsidP="00AE251D">
            <w:pPr>
              <w:pStyle w:val="TAL"/>
              <w:rPr>
                <w:ins w:id="1629"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7A4A132" w14:textId="77777777" w:rsidR="004939D8" w:rsidRPr="000D1269" w:rsidRDefault="004939D8" w:rsidP="00AE251D">
            <w:pPr>
              <w:pStyle w:val="TAL"/>
              <w:rPr>
                <w:ins w:id="1630" w:author="RAN4#117-Samsung" w:date="2025-11-25T10:12:00Z"/>
              </w:rPr>
            </w:pPr>
            <w:ins w:id="1631" w:author="RAN4#117-Samsung" w:date="2025-11-25T10:12:00Z">
              <w:r w:rsidRPr="000D1269">
                <w:t>Number of CSI-RS ports (</w:t>
              </w:r>
              <w:r w:rsidRPr="000D1269">
                <w:rPr>
                  <w:i/>
                </w:rPr>
                <w:t>X</w:t>
              </w:r>
              <w:r w:rsidRPr="000D1269">
                <w:t>)</w:t>
              </w:r>
            </w:ins>
          </w:p>
        </w:tc>
        <w:tc>
          <w:tcPr>
            <w:tcW w:w="990" w:type="dxa"/>
            <w:tcBorders>
              <w:top w:val="single" w:sz="4" w:space="0" w:color="auto"/>
              <w:left w:val="single" w:sz="4" w:space="0" w:color="auto"/>
              <w:bottom w:val="single" w:sz="4" w:space="0" w:color="auto"/>
              <w:right w:val="single" w:sz="4" w:space="0" w:color="auto"/>
            </w:tcBorders>
            <w:vAlign w:val="center"/>
          </w:tcPr>
          <w:p w14:paraId="61C8EF14" w14:textId="77777777" w:rsidR="004939D8" w:rsidRPr="000D1269" w:rsidRDefault="004939D8" w:rsidP="00AE251D">
            <w:pPr>
              <w:pStyle w:val="TAC"/>
              <w:rPr>
                <w:ins w:id="1632"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7488C308" w14:textId="77777777" w:rsidR="004939D8" w:rsidRPr="000D1269" w:rsidRDefault="004939D8" w:rsidP="00AE251D">
            <w:pPr>
              <w:pStyle w:val="TAC"/>
              <w:rPr>
                <w:ins w:id="1633" w:author="RAN4#117-Samsung" w:date="2025-11-25T10:12:00Z"/>
                <w:lang w:eastAsia="zh-CN"/>
              </w:rPr>
            </w:pPr>
            <w:ins w:id="1634" w:author="RAN4#117-Samsung" w:date="2025-11-25T10:12:00Z">
              <w:r w:rsidRPr="000D1269">
                <w:rPr>
                  <w:lang w:eastAsia="zh-CN"/>
                </w:rPr>
                <w:t>4</w:t>
              </w:r>
            </w:ins>
          </w:p>
        </w:tc>
      </w:tr>
      <w:tr w:rsidR="004939D8" w14:paraId="026629CD" w14:textId="77777777" w:rsidTr="00AE251D">
        <w:trPr>
          <w:trHeight w:val="71"/>
          <w:jc w:val="center"/>
          <w:ins w:id="1635" w:author="RAN4#117-Samsung" w:date="2025-11-25T10:12:00Z"/>
        </w:trPr>
        <w:tc>
          <w:tcPr>
            <w:tcW w:w="1221" w:type="dxa"/>
            <w:vMerge/>
            <w:tcBorders>
              <w:top w:val="single" w:sz="4" w:space="0" w:color="auto"/>
              <w:left w:val="single" w:sz="4" w:space="0" w:color="auto"/>
              <w:bottom w:val="single" w:sz="4" w:space="0" w:color="auto"/>
              <w:right w:val="single" w:sz="4" w:space="0" w:color="auto"/>
            </w:tcBorders>
            <w:vAlign w:val="center"/>
            <w:hideMark/>
          </w:tcPr>
          <w:p w14:paraId="7B832F9D" w14:textId="77777777" w:rsidR="004939D8" w:rsidRPr="000D1269" w:rsidRDefault="004939D8" w:rsidP="00AE251D">
            <w:pPr>
              <w:pStyle w:val="TAL"/>
              <w:rPr>
                <w:ins w:id="1636"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2C68E2C" w14:textId="77777777" w:rsidR="004939D8" w:rsidRPr="000D1269" w:rsidRDefault="004939D8" w:rsidP="00AE251D">
            <w:pPr>
              <w:pStyle w:val="TAL"/>
              <w:rPr>
                <w:ins w:id="1637" w:author="RAN4#117-Samsung" w:date="2025-11-25T10:12:00Z"/>
              </w:rPr>
            </w:pPr>
            <w:ins w:id="1638" w:author="RAN4#117-Samsung" w:date="2025-11-25T10:12:00Z">
              <w:r w:rsidRPr="000D1269">
                <w:t>CDM Type</w:t>
              </w:r>
            </w:ins>
          </w:p>
        </w:tc>
        <w:tc>
          <w:tcPr>
            <w:tcW w:w="990" w:type="dxa"/>
            <w:tcBorders>
              <w:top w:val="single" w:sz="4" w:space="0" w:color="auto"/>
              <w:left w:val="single" w:sz="4" w:space="0" w:color="auto"/>
              <w:bottom w:val="single" w:sz="4" w:space="0" w:color="auto"/>
              <w:right w:val="single" w:sz="4" w:space="0" w:color="auto"/>
            </w:tcBorders>
            <w:vAlign w:val="center"/>
          </w:tcPr>
          <w:p w14:paraId="46491CCE" w14:textId="77777777" w:rsidR="004939D8" w:rsidRPr="000D1269" w:rsidRDefault="004939D8" w:rsidP="00AE251D">
            <w:pPr>
              <w:pStyle w:val="TAC"/>
              <w:rPr>
                <w:ins w:id="1639"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7DE2D72F" w14:textId="77777777" w:rsidR="004939D8" w:rsidRPr="000D1269" w:rsidRDefault="004939D8" w:rsidP="00AE251D">
            <w:pPr>
              <w:pStyle w:val="TAC"/>
              <w:rPr>
                <w:ins w:id="1640" w:author="RAN4#117-Samsung" w:date="2025-11-25T10:12:00Z"/>
                <w:lang w:eastAsia="zh-CN"/>
              </w:rPr>
            </w:pPr>
            <w:ins w:id="1641" w:author="RAN4#117-Samsung" w:date="2025-11-25T10:12:00Z">
              <w:r w:rsidRPr="000D1269">
                <w:rPr>
                  <w:lang w:eastAsia="zh-CN"/>
                </w:rPr>
                <w:t>FD-CDM2</w:t>
              </w:r>
            </w:ins>
          </w:p>
        </w:tc>
      </w:tr>
      <w:tr w:rsidR="004939D8" w14:paraId="3BC47C83" w14:textId="77777777" w:rsidTr="00AE251D">
        <w:trPr>
          <w:trHeight w:val="71"/>
          <w:jc w:val="center"/>
          <w:ins w:id="1642" w:author="RAN4#117-Samsung" w:date="2025-11-25T10:12:00Z"/>
        </w:trPr>
        <w:tc>
          <w:tcPr>
            <w:tcW w:w="1221" w:type="dxa"/>
            <w:vMerge/>
            <w:tcBorders>
              <w:top w:val="single" w:sz="4" w:space="0" w:color="auto"/>
              <w:left w:val="single" w:sz="4" w:space="0" w:color="auto"/>
              <w:bottom w:val="single" w:sz="4" w:space="0" w:color="auto"/>
              <w:right w:val="single" w:sz="4" w:space="0" w:color="auto"/>
            </w:tcBorders>
            <w:vAlign w:val="center"/>
            <w:hideMark/>
          </w:tcPr>
          <w:p w14:paraId="245E5D8A" w14:textId="77777777" w:rsidR="004939D8" w:rsidRPr="000D1269" w:rsidRDefault="004939D8" w:rsidP="00AE251D">
            <w:pPr>
              <w:pStyle w:val="TAL"/>
              <w:rPr>
                <w:ins w:id="1643"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373639" w14:textId="77777777" w:rsidR="004939D8" w:rsidRPr="000D1269" w:rsidRDefault="004939D8" w:rsidP="00AE251D">
            <w:pPr>
              <w:pStyle w:val="TAL"/>
              <w:rPr>
                <w:ins w:id="1644" w:author="RAN4#117-Samsung" w:date="2025-11-25T10:12:00Z"/>
              </w:rPr>
            </w:pPr>
            <w:ins w:id="1645" w:author="RAN4#117-Samsung" w:date="2025-11-25T10:12:00Z">
              <w:r w:rsidRPr="000D1269">
                <w:t>Density (ρ)</w:t>
              </w:r>
            </w:ins>
          </w:p>
        </w:tc>
        <w:tc>
          <w:tcPr>
            <w:tcW w:w="990" w:type="dxa"/>
            <w:tcBorders>
              <w:top w:val="single" w:sz="4" w:space="0" w:color="auto"/>
              <w:left w:val="single" w:sz="4" w:space="0" w:color="auto"/>
              <w:bottom w:val="single" w:sz="4" w:space="0" w:color="auto"/>
              <w:right w:val="single" w:sz="4" w:space="0" w:color="auto"/>
            </w:tcBorders>
            <w:vAlign w:val="center"/>
          </w:tcPr>
          <w:p w14:paraId="0828174E" w14:textId="77777777" w:rsidR="004939D8" w:rsidRPr="000D1269" w:rsidRDefault="004939D8" w:rsidP="00AE251D">
            <w:pPr>
              <w:pStyle w:val="TAC"/>
              <w:rPr>
                <w:ins w:id="1646"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0512C2B6" w14:textId="77777777" w:rsidR="004939D8" w:rsidRPr="000D1269" w:rsidRDefault="004939D8" w:rsidP="00AE251D">
            <w:pPr>
              <w:pStyle w:val="TAC"/>
              <w:rPr>
                <w:ins w:id="1647" w:author="RAN4#117-Samsung" w:date="2025-11-25T10:12:00Z"/>
                <w:lang w:eastAsia="zh-CN"/>
              </w:rPr>
            </w:pPr>
            <w:ins w:id="1648" w:author="RAN4#117-Samsung" w:date="2025-11-25T10:12:00Z">
              <w:r w:rsidRPr="000D1269">
                <w:rPr>
                  <w:lang w:eastAsia="zh-CN"/>
                </w:rPr>
                <w:t>1</w:t>
              </w:r>
            </w:ins>
          </w:p>
        </w:tc>
      </w:tr>
      <w:tr w:rsidR="004939D8" w14:paraId="47F7B297" w14:textId="77777777" w:rsidTr="00AE251D">
        <w:trPr>
          <w:trHeight w:val="71"/>
          <w:jc w:val="center"/>
          <w:ins w:id="1649" w:author="RAN4#117-Samsung" w:date="2025-11-25T10:12:00Z"/>
        </w:trPr>
        <w:tc>
          <w:tcPr>
            <w:tcW w:w="1221" w:type="dxa"/>
            <w:vMerge/>
            <w:tcBorders>
              <w:top w:val="single" w:sz="4" w:space="0" w:color="auto"/>
              <w:left w:val="single" w:sz="4" w:space="0" w:color="auto"/>
              <w:bottom w:val="single" w:sz="4" w:space="0" w:color="auto"/>
              <w:right w:val="single" w:sz="4" w:space="0" w:color="auto"/>
            </w:tcBorders>
            <w:vAlign w:val="center"/>
            <w:hideMark/>
          </w:tcPr>
          <w:p w14:paraId="7BE9707F" w14:textId="77777777" w:rsidR="004939D8" w:rsidRPr="000D1269" w:rsidRDefault="004939D8" w:rsidP="00AE251D">
            <w:pPr>
              <w:pStyle w:val="TAL"/>
              <w:rPr>
                <w:ins w:id="1650"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58DC035" w14:textId="77777777" w:rsidR="004939D8" w:rsidRPr="000D1269" w:rsidRDefault="004939D8" w:rsidP="00AE251D">
            <w:pPr>
              <w:pStyle w:val="TAL"/>
              <w:rPr>
                <w:ins w:id="1651" w:author="RAN4#117-Samsung" w:date="2025-11-25T10:12:00Z"/>
              </w:rPr>
            </w:pPr>
            <w:ins w:id="1652" w:author="RAN4#117-Samsung" w:date="2025-11-25T10:12:00Z">
              <w:r w:rsidRPr="000D1269">
                <w:t>First subcarrier index in the PRB used for CSI-RS (k</w:t>
              </w:r>
              <w:r w:rsidRPr="000D1269">
                <w:rPr>
                  <w:vertAlign w:val="subscript"/>
                </w:rPr>
                <w:t>0</w:t>
              </w:r>
              <w:r w:rsidRPr="000D1269">
                <w:t>)</w:t>
              </w:r>
            </w:ins>
          </w:p>
        </w:tc>
        <w:tc>
          <w:tcPr>
            <w:tcW w:w="990" w:type="dxa"/>
            <w:tcBorders>
              <w:top w:val="single" w:sz="4" w:space="0" w:color="auto"/>
              <w:left w:val="single" w:sz="4" w:space="0" w:color="auto"/>
              <w:bottom w:val="single" w:sz="4" w:space="0" w:color="auto"/>
              <w:right w:val="single" w:sz="4" w:space="0" w:color="auto"/>
            </w:tcBorders>
            <w:vAlign w:val="center"/>
          </w:tcPr>
          <w:p w14:paraId="6A1385B2" w14:textId="77777777" w:rsidR="004939D8" w:rsidRPr="000D1269" w:rsidRDefault="004939D8" w:rsidP="00AE251D">
            <w:pPr>
              <w:pStyle w:val="TAC"/>
              <w:rPr>
                <w:ins w:id="1653"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09FCF2B5" w14:textId="77777777" w:rsidR="004939D8" w:rsidRPr="000D1269" w:rsidRDefault="004939D8" w:rsidP="00AE251D">
            <w:pPr>
              <w:pStyle w:val="TAC"/>
              <w:rPr>
                <w:ins w:id="1654" w:author="RAN4#117-Samsung" w:date="2025-11-25T10:12:00Z"/>
                <w:lang w:eastAsia="zh-CN"/>
              </w:rPr>
            </w:pPr>
            <w:ins w:id="1655" w:author="RAN4#117-Samsung" w:date="2025-11-25T10:12:00Z">
              <w:r w:rsidRPr="000D1269">
                <w:rPr>
                  <w:lang w:eastAsia="zh-CN"/>
                </w:rPr>
                <w:t>Row 5,(5)</w:t>
              </w:r>
            </w:ins>
          </w:p>
        </w:tc>
      </w:tr>
      <w:tr w:rsidR="004939D8" w14:paraId="5D0E5BE9" w14:textId="77777777" w:rsidTr="00AE251D">
        <w:trPr>
          <w:trHeight w:val="71"/>
          <w:jc w:val="center"/>
          <w:ins w:id="1656" w:author="RAN4#117-Samsung" w:date="2025-11-25T10:12:00Z"/>
        </w:trPr>
        <w:tc>
          <w:tcPr>
            <w:tcW w:w="1221" w:type="dxa"/>
            <w:vMerge/>
            <w:tcBorders>
              <w:top w:val="single" w:sz="4" w:space="0" w:color="auto"/>
              <w:left w:val="single" w:sz="4" w:space="0" w:color="auto"/>
              <w:bottom w:val="single" w:sz="4" w:space="0" w:color="auto"/>
              <w:right w:val="single" w:sz="4" w:space="0" w:color="auto"/>
            </w:tcBorders>
            <w:vAlign w:val="center"/>
            <w:hideMark/>
          </w:tcPr>
          <w:p w14:paraId="048B2479" w14:textId="77777777" w:rsidR="004939D8" w:rsidRPr="000D1269" w:rsidRDefault="004939D8" w:rsidP="00AE251D">
            <w:pPr>
              <w:pStyle w:val="TAL"/>
              <w:rPr>
                <w:ins w:id="1657"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902F2B9" w14:textId="77777777" w:rsidR="004939D8" w:rsidRPr="000D1269" w:rsidRDefault="004939D8" w:rsidP="00AE251D">
            <w:pPr>
              <w:pStyle w:val="TAL"/>
              <w:rPr>
                <w:ins w:id="1658" w:author="RAN4#117-Samsung" w:date="2025-11-25T10:12:00Z"/>
              </w:rPr>
            </w:pPr>
            <w:ins w:id="1659" w:author="RAN4#117-Samsung" w:date="2025-11-25T10:12:00Z">
              <w:r w:rsidRPr="000D1269">
                <w:t>First OFDM symbol in the PRB used for CSI-RS (l</w:t>
              </w:r>
              <w:r w:rsidRPr="000D1269">
                <w:rPr>
                  <w:vertAlign w:val="subscript"/>
                </w:rPr>
                <w:t>0</w:t>
              </w:r>
              <w:r w:rsidRPr="000D1269">
                <w:t>)</w:t>
              </w:r>
            </w:ins>
          </w:p>
        </w:tc>
        <w:tc>
          <w:tcPr>
            <w:tcW w:w="990" w:type="dxa"/>
            <w:tcBorders>
              <w:top w:val="single" w:sz="4" w:space="0" w:color="auto"/>
              <w:left w:val="single" w:sz="4" w:space="0" w:color="auto"/>
              <w:bottom w:val="single" w:sz="4" w:space="0" w:color="auto"/>
              <w:right w:val="single" w:sz="4" w:space="0" w:color="auto"/>
            </w:tcBorders>
            <w:vAlign w:val="center"/>
          </w:tcPr>
          <w:p w14:paraId="312688F6" w14:textId="77777777" w:rsidR="004939D8" w:rsidRPr="000D1269" w:rsidRDefault="004939D8" w:rsidP="00AE251D">
            <w:pPr>
              <w:pStyle w:val="TAC"/>
              <w:rPr>
                <w:ins w:id="1660"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2E611278" w14:textId="77777777" w:rsidR="004939D8" w:rsidRPr="000D1269" w:rsidRDefault="004939D8" w:rsidP="00AE251D">
            <w:pPr>
              <w:pStyle w:val="TAC"/>
              <w:rPr>
                <w:ins w:id="1661" w:author="RAN4#117-Samsung" w:date="2025-11-25T10:12:00Z"/>
                <w:lang w:eastAsia="zh-CN"/>
              </w:rPr>
            </w:pPr>
            <w:ins w:id="1662" w:author="RAN4#117-Samsung" w:date="2025-11-25T10:12:00Z">
              <w:r w:rsidRPr="000D1269">
                <w:rPr>
                  <w:lang w:eastAsia="zh-CN"/>
                </w:rPr>
                <w:t>Row 5,(7)</w:t>
              </w:r>
            </w:ins>
          </w:p>
        </w:tc>
      </w:tr>
      <w:tr w:rsidR="004939D8" w14:paraId="5FA042D3" w14:textId="77777777" w:rsidTr="00AE251D">
        <w:trPr>
          <w:trHeight w:val="71"/>
          <w:jc w:val="center"/>
          <w:ins w:id="1663" w:author="RAN4#117-Samsung" w:date="2025-11-25T10:12:00Z"/>
        </w:trPr>
        <w:tc>
          <w:tcPr>
            <w:tcW w:w="1221" w:type="dxa"/>
            <w:vMerge/>
            <w:tcBorders>
              <w:top w:val="single" w:sz="4" w:space="0" w:color="auto"/>
              <w:left w:val="single" w:sz="4" w:space="0" w:color="auto"/>
              <w:bottom w:val="single" w:sz="4" w:space="0" w:color="auto"/>
              <w:right w:val="single" w:sz="4" w:space="0" w:color="auto"/>
            </w:tcBorders>
            <w:vAlign w:val="center"/>
            <w:hideMark/>
          </w:tcPr>
          <w:p w14:paraId="0AE8DD14" w14:textId="77777777" w:rsidR="004939D8" w:rsidRPr="000D1269" w:rsidRDefault="004939D8" w:rsidP="00AE251D">
            <w:pPr>
              <w:pStyle w:val="TAL"/>
              <w:rPr>
                <w:ins w:id="1664"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hideMark/>
          </w:tcPr>
          <w:p w14:paraId="2275FD2B" w14:textId="77777777" w:rsidR="004939D8" w:rsidRPr="000D1269" w:rsidRDefault="004939D8" w:rsidP="00AE251D">
            <w:pPr>
              <w:keepNext/>
              <w:keepLines/>
              <w:spacing w:after="0"/>
              <w:rPr>
                <w:ins w:id="1665" w:author="RAN4#117-Samsung" w:date="2025-11-25T10:12:00Z"/>
                <w:rFonts w:ascii="Arial" w:hAnsi="Arial"/>
                <w:sz w:val="18"/>
              </w:rPr>
            </w:pPr>
            <w:ins w:id="1666" w:author="RAN4#117-Samsung" w:date="2025-11-25T10:12:00Z">
              <w:r w:rsidRPr="000D1269">
                <w:rPr>
                  <w:rFonts w:ascii="Arial" w:hAnsi="Arial"/>
                  <w:sz w:val="18"/>
                </w:rPr>
                <w:t>CSI-RS</w:t>
              </w:r>
            </w:ins>
          </w:p>
          <w:p w14:paraId="237E173D" w14:textId="77777777" w:rsidR="004939D8" w:rsidRPr="000D1269" w:rsidRDefault="004939D8" w:rsidP="00AE251D">
            <w:pPr>
              <w:pStyle w:val="TAL"/>
              <w:rPr>
                <w:ins w:id="1667" w:author="RAN4#117-Samsung" w:date="2025-11-25T10:12:00Z"/>
              </w:rPr>
            </w:pPr>
            <w:ins w:id="1668" w:author="RAN4#117-Samsung" w:date="2025-11-25T10:12:00Z">
              <w:r w:rsidRPr="000D1269">
                <w:rPr>
                  <w:rFonts w:hint="eastAsia"/>
                </w:rPr>
                <w:t>periodicity</w:t>
              </w:r>
              <w:r w:rsidRPr="000D1269">
                <w:t xml:space="preserve"> and offset</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374E56FA" w14:textId="77777777" w:rsidR="004939D8" w:rsidRPr="000D1269" w:rsidRDefault="004939D8" w:rsidP="00AE251D">
            <w:pPr>
              <w:pStyle w:val="TAC"/>
              <w:rPr>
                <w:ins w:id="1669" w:author="RAN4#117-Samsung" w:date="2025-11-25T10:12:00Z"/>
              </w:rPr>
            </w:pPr>
            <w:ins w:id="1670" w:author="RAN4#117-Samsung" w:date="2025-11-25T10:12:00Z">
              <w:r w:rsidRPr="000D1269">
                <w:t>slot</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536B8A2A" w14:textId="1A454F67" w:rsidR="004939D8" w:rsidRPr="000D1269" w:rsidRDefault="0033080F" w:rsidP="00AE251D">
            <w:pPr>
              <w:pStyle w:val="TAC"/>
              <w:rPr>
                <w:ins w:id="1671" w:author="RAN4#117-Samsung" w:date="2025-11-25T10:12:00Z"/>
                <w:lang w:eastAsia="zh-CN"/>
              </w:rPr>
            </w:pPr>
            <w:ins w:id="1672" w:author="RAN4#117-Samsung" w:date="2025-11-25T13:13:00Z">
              <w:r w:rsidRPr="00B81F81">
                <w:rPr>
                  <w:lang w:eastAsia="ja-JP"/>
                </w:rPr>
                <w:t>1</w:t>
              </w:r>
            </w:ins>
            <w:ins w:id="1673" w:author="RAN4#117-Samsung" w:date="2025-11-25T10:12:00Z">
              <w:r w:rsidR="004939D8" w:rsidRPr="0033080F">
                <w:rPr>
                  <w:rFonts w:hint="eastAsia"/>
                  <w:lang w:eastAsia="ja-JP"/>
                </w:rPr>
                <w:t>0</w:t>
              </w:r>
              <w:r w:rsidR="004939D8" w:rsidRPr="000D1269">
                <w:rPr>
                  <w:rFonts w:hint="eastAsia"/>
                  <w:lang w:eastAsia="ja-JP"/>
                </w:rPr>
                <w:t>/</w:t>
              </w:r>
              <w:r w:rsidR="004939D8" w:rsidRPr="000D1269">
                <w:rPr>
                  <w:lang w:eastAsia="ja-JP"/>
                </w:rPr>
                <w:t>6</w:t>
              </w:r>
            </w:ins>
          </w:p>
        </w:tc>
      </w:tr>
      <w:tr w:rsidR="004939D8" w14:paraId="30A240B3" w14:textId="77777777" w:rsidTr="00AE251D">
        <w:trPr>
          <w:trHeight w:val="71"/>
          <w:jc w:val="center"/>
          <w:ins w:id="1674" w:author="RAN4#117-Samsung" w:date="2025-11-25T10:12:00Z"/>
        </w:trPr>
        <w:tc>
          <w:tcPr>
            <w:tcW w:w="1221" w:type="dxa"/>
            <w:vMerge w:val="restart"/>
            <w:tcBorders>
              <w:top w:val="single" w:sz="4" w:space="0" w:color="auto"/>
              <w:left w:val="single" w:sz="4" w:space="0" w:color="auto"/>
              <w:right w:val="single" w:sz="4" w:space="0" w:color="auto"/>
            </w:tcBorders>
            <w:vAlign w:val="center"/>
          </w:tcPr>
          <w:p w14:paraId="22308321" w14:textId="77777777" w:rsidR="004939D8" w:rsidRPr="000D1269" w:rsidRDefault="004939D8" w:rsidP="00AE251D">
            <w:pPr>
              <w:pStyle w:val="TAL"/>
              <w:rPr>
                <w:ins w:id="1675" w:author="RAN4#117-Samsung" w:date="2025-11-25T10:12:00Z"/>
              </w:rPr>
            </w:pPr>
            <w:ins w:id="1676" w:author="RAN4#117-Samsung" w:date="2025-11-25T10:12:00Z">
              <w:r w:rsidRPr="000D1269">
                <w:t>NZP CSI-RS for CSI acquisition</w:t>
              </w:r>
            </w:ins>
          </w:p>
        </w:tc>
        <w:tc>
          <w:tcPr>
            <w:tcW w:w="2644" w:type="dxa"/>
            <w:tcBorders>
              <w:top w:val="single" w:sz="4" w:space="0" w:color="auto"/>
              <w:left w:val="single" w:sz="4" w:space="0" w:color="auto"/>
              <w:bottom w:val="single" w:sz="4" w:space="0" w:color="auto"/>
              <w:right w:val="single" w:sz="4" w:space="0" w:color="auto"/>
            </w:tcBorders>
            <w:vAlign w:val="center"/>
          </w:tcPr>
          <w:p w14:paraId="3A2340BC" w14:textId="77777777" w:rsidR="004939D8" w:rsidRPr="000D1269" w:rsidRDefault="004939D8" w:rsidP="00AE251D">
            <w:pPr>
              <w:pStyle w:val="TAL"/>
              <w:rPr>
                <w:ins w:id="1677" w:author="RAN4#117-Samsung" w:date="2025-11-25T10:12:00Z"/>
              </w:rPr>
            </w:pPr>
            <w:ins w:id="1678" w:author="RAN4#117-Samsung" w:date="2025-11-25T10:12:00Z">
              <w:r w:rsidRPr="000D1269">
                <w:t>CSI-RS resource ID</w:t>
              </w:r>
            </w:ins>
          </w:p>
        </w:tc>
        <w:tc>
          <w:tcPr>
            <w:tcW w:w="990" w:type="dxa"/>
            <w:tcBorders>
              <w:top w:val="single" w:sz="4" w:space="0" w:color="auto"/>
              <w:left w:val="single" w:sz="4" w:space="0" w:color="auto"/>
              <w:bottom w:val="single" w:sz="4" w:space="0" w:color="auto"/>
              <w:right w:val="single" w:sz="4" w:space="0" w:color="auto"/>
            </w:tcBorders>
            <w:vAlign w:val="center"/>
          </w:tcPr>
          <w:p w14:paraId="75774B87" w14:textId="77777777" w:rsidR="004939D8" w:rsidRPr="000D1269" w:rsidRDefault="004939D8" w:rsidP="00AE251D">
            <w:pPr>
              <w:pStyle w:val="TAC"/>
              <w:rPr>
                <w:ins w:id="1679" w:author="RAN4#117-Samsung" w:date="2025-11-25T10:12: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7C997512" w14:textId="77777777" w:rsidR="004939D8" w:rsidRPr="000D1269" w:rsidRDefault="004939D8" w:rsidP="00AE251D">
            <w:pPr>
              <w:pStyle w:val="TAC"/>
              <w:rPr>
                <w:ins w:id="1680" w:author="RAN4#117-Samsung" w:date="2025-11-25T10:12:00Z"/>
                <w:lang w:eastAsia="zh-CN"/>
              </w:rPr>
            </w:pPr>
            <w:ins w:id="1681" w:author="RAN4#117-Samsung" w:date="2025-11-25T10:12:00Z">
              <w:r w:rsidRPr="000D1269">
                <w:rPr>
                  <w:lang w:eastAsia="zh-CN"/>
                </w:rPr>
                <w:t>Resource #1</w:t>
              </w:r>
            </w:ins>
          </w:p>
        </w:tc>
        <w:tc>
          <w:tcPr>
            <w:tcW w:w="1665" w:type="dxa"/>
            <w:tcBorders>
              <w:top w:val="single" w:sz="4" w:space="0" w:color="auto"/>
              <w:left w:val="single" w:sz="4" w:space="0" w:color="auto"/>
              <w:bottom w:val="single" w:sz="4" w:space="0" w:color="auto"/>
              <w:right w:val="single" w:sz="4" w:space="0" w:color="auto"/>
            </w:tcBorders>
            <w:vAlign w:val="center"/>
          </w:tcPr>
          <w:p w14:paraId="262D3DA2" w14:textId="77777777" w:rsidR="004939D8" w:rsidRPr="000D1269" w:rsidRDefault="004939D8" w:rsidP="00AE251D">
            <w:pPr>
              <w:pStyle w:val="TAC"/>
              <w:rPr>
                <w:ins w:id="1682" w:author="RAN4#117-Samsung" w:date="2025-11-25T10:12:00Z"/>
                <w:lang w:eastAsia="zh-CN"/>
              </w:rPr>
            </w:pPr>
            <w:ins w:id="1683" w:author="RAN4#117-Samsung" w:date="2025-11-25T10:12:00Z">
              <w:r w:rsidRPr="000D1269">
                <w:rPr>
                  <w:lang w:eastAsia="zh-CN"/>
                </w:rPr>
                <w:t>Resource #2</w:t>
              </w:r>
            </w:ins>
          </w:p>
        </w:tc>
      </w:tr>
      <w:tr w:rsidR="004939D8" w14:paraId="6AC6F7FE" w14:textId="77777777" w:rsidTr="00AE251D">
        <w:trPr>
          <w:trHeight w:val="71"/>
          <w:jc w:val="center"/>
          <w:ins w:id="1684" w:author="RAN4#117-Samsung" w:date="2025-11-25T10:12:00Z"/>
        </w:trPr>
        <w:tc>
          <w:tcPr>
            <w:tcW w:w="1221" w:type="dxa"/>
            <w:vMerge/>
            <w:tcBorders>
              <w:left w:val="single" w:sz="4" w:space="0" w:color="auto"/>
              <w:right w:val="single" w:sz="4" w:space="0" w:color="auto"/>
            </w:tcBorders>
            <w:vAlign w:val="center"/>
          </w:tcPr>
          <w:p w14:paraId="5B98EC7E" w14:textId="77777777" w:rsidR="004939D8" w:rsidRPr="000D1269" w:rsidRDefault="004939D8" w:rsidP="00AE251D">
            <w:pPr>
              <w:pStyle w:val="TAL"/>
              <w:rPr>
                <w:ins w:id="1685"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tcPr>
          <w:p w14:paraId="14B572F8" w14:textId="77777777" w:rsidR="004939D8" w:rsidRPr="000D1269" w:rsidRDefault="004939D8" w:rsidP="00AE251D">
            <w:pPr>
              <w:pStyle w:val="TAL"/>
              <w:rPr>
                <w:ins w:id="1686" w:author="RAN4#117-Samsung" w:date="2025-11-25T10:12:00Z"/>
              </w:rPr>
            </w:pPr>
            <w:ins w:id="1687" w:author="RAN4#117-Samsung" w:date="2025-11-25T10:12:00Z">
              <w:r w:rsidRPr="000D1269">
                <w:t>CSI-RS resource Type</w:t>
              </w:r>
            </w:ins>
          </w:p>
        </w:tc>
        <w:tc>
          <w:tcPr>
            <w:tcW w:w="990" w:type="dxa"/>
            <w:tcBorders>
              <w:top w:val="single" w:sz="4" w:space="0" w:color="auto"/>
              <w:left w:val="single" w:sz="4" w:space="0" w:color="auto"/>
              <w:bottom w:val="single" w:sz="4" w:space="0" w:color="auto"/>
              <w:right w:val="single" w:sz="4" w:space="0" w:color="auto"/>
            </w:tcBorders>
            <w:vAlign w:val="center"/>
          </w:tcPr>
          <w:p w14:paraId="10085BBA" w14:textId="77777777" w:rsidR="004939D8" w:rsidRPr="000D1269" w:rsidRDefault="004939D8" w:rsidP="00AE251D">
            <w:pPr>
              <w:pStyle w:val="TAC"/>
              <w:rPr>
                <w:ins w:id="1688" w:author="RAN4#117-Samsung" w:date="2025-11-25T10:12: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2BB3BAEC" w14:textId="77777777" w:rsidR="004939D8" w:rsidRPr="000D1269" w:rsidRDefault="004939D8" w:rsidP="00AE251D">
            <w:pPr>
              <w:pStyle w:val="TAC"/>
              <w:rPr>
                <w:ins w:id="1689" w:author="RAN4#117-Samsung" w:date="2025-11-25T10:12:00Z"/>
                <w:lang w:eastAsia="zh-CN"/>
              </w:rPr>
            </w:pPr>
            <w:ins w:id="1690" w:author="RAN4#117-Samsung" w:date="2025-11-25T10:12:00Z">
              <w:r w:rsidRPr="000D1269">
                <w:rPr>
                  <w:lang w:eastAsia="zh-CN"/>
                </w:rPr>
                <w:t>Aperiodic</w:t>
              </w:r>
            </w:ins>
          </w:p>
        </w:tc>
        <w:tc>
          <w:tcPr>
            <w:tcW w:w="1665" w:type="dxa"/>
            <w:tcBorders>
              <w:top w:val="single" w:sz="4" w:space="0" w:color="auto"/>
              <w:left w:val="single" w:sz="4" w:space="0" w:color="auto"/>
              <w:bottom w:val="single" w:sz="4" w:space="0" w:color="auto"/>
              <w:right w:val="single" w:sz="4" w:space="0" w:color="auto"/>
            </w:tcBorders>
            <w:vAlign w:val="center"/>
          </w:tcPr>
          <w:p w14:paraId="2916CD19" w14:textId="77777777" w:rsidR="004939D8" w:rsidRPr="000D1269" w:rsidRDefault="004939D8" w:rsidP="00AE251D">
            <w:pPr>
              <w:pStyle w:val="TAC"/>
              <w:rPr>
                <w:ins w:id="1691" w:author="RAN4#117-Samsung" w:date="2025-11-25T10:12:00Z"/>
                <w:lang w:eastAsia="zh-CN"/>
              </w:rPr>
            </w:pPr>
            <w:ins w:id="1692" w:author="RAN4#117-Samsung" w:date="2025-11-25T10:12:00Z">
              <w:r w:rsidRPr="000D1269">
                <w:rPr>
                  <w:lang w:eastAsia="zh-CN"/>
                </w:rPr>
                <w:t>Aperiodic</w:t>
              </w:r>
            </w:ins>
          </w:p>
        </w:tc>
      </w:tr>
      <w:tr w:rsidR="004939D8" w14:paraId="60B0230D" w14:textId="77777777" w:rsidTr="00AE251D">
        <w:trPr>
          <w:trHeight w:val="71"/>
          <w:jc w:val="center"/>
          <w:ins w:id="1693" w:author="RAN4#117-Samsung" w:date="2025-11-25T10:12:00Z"/>
        </w:trPr>
        <w:tc>
          <w:tcPr>
            <w:tcW w:w="1221" w:type="dxa"/>
            <w:vMerge/>
            <w:tcBorders>
              <w:left w:val="single" w:sz="4" w:space="0" w:color="auto"/>
              <w:right w:val="single" w:sz="4" w:space="0" w:color="auto"/>
            </w:tcBorders>
            <w:vAlign w:val="center"/>
          </w:tcPr>
          <w:p w14:paraId="6E24C927" w14:textId="77777777" w:rsidR="004939D8" w:rsidRPr="000D1269" w:rsidRDefault="004939D8" w:rsidP="00AE251D">
            <w:pPr>
              <w:pStyle w:val="TAL"/>
              <w:rPr>
                <w:ins w:id="1694"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tcPr>
          <w:p w14:paraId="1445BD01" w14:textId="77777777" w:rsidR="004939D8" w:rsidRPr="000D1269" w:rsidRDefault="004939D8" w:rsidP="00AE251D">
            <w:pPr>
              <w:pStyle w:val="TAL"/>
              <w:rPr>
                <w:ins w:id="1695" w:author="RAN4#117-Samsung" w:date="2025-11-25T10:12:00Z"/>
              </w:rPr>
            </w:pPr>
            <w:ins w:id="1696" w:author="RAN4#117-Samsung" w:date="2025-11-25T10:12:00Z">
              <w:r w:rsidRPr="000D1269">
                <w:t>Number of CSI-RS ports (</w:t>
              </w:r>
              <w:r w:rsidRPr="000D1269">
                <w:rPr>
                  <w:i/>
                </w:rPr>
                <w:t>X</w:t>
              </w:r>
              <w:r w:rsidRPr="000D1269">
                <w:t>)</w:t>
              </w:r>
            </w:ins>
          </w:p>
        </w:tc>
        <w:tc>
          <w:tcPr>
            <w:tcW w:w="990" w:type="dxa"/>
            <w:tcBorders>
              <w:top w:val="single" w:sz="4" w:space="0" w:color="auto"/>
              <w:left w:val="single" w:sz="4" w:space="0" w:color="auto"/>
              <w:bottom w:val="single" w:sz="4" w:space="0" w:color="auto"/>
              <w:right w:val="single" w:sz="4" w:space="0" w:color="auto"/>
            </w:tcBorders>
            <w:vAlign w:val="center"/>
          </w:tcPr>
          <w:p w14:paraId="52708F20" w14:textId="77777777" w:rsidR="004939D8" w:rsidRPr="000D1269" w:rsidRDefault="004939D8" w:rsidP="00AE251D">
            <w:pPr>
              <w:pStyle w:val="TAC"/>
              <w:rPr>
                <w:ins w:id="1697" w:author="RAN4#117-Samsung" w:date="2025-11-25T10:12: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432FAE91" w14:textId="77777777" w:rsidR="004939D8" w:rsidRPr="000D1269" w:rsidRDefault="004939D8" w:rsidP="00AE251D">
            <w:pPr>
              <w:pStyle w:val="TAC"/>
              <w:rPr>
                <w:ins w:id="1698" w:author="RAN4#117-Samsung" w:date="2025-11-25T10:12:00Z"/>
                <w:lang w:eastAsia="zh-CN"/>
              </w:rPr>
            </w:pPr>
            <w:ins w:id="1699" w:author="RAN4#117-Samsung" w:date="2025-11-25T10:12:00Z">
              <w:r w:rsidRPr="000D1269">
                <w:rPr>
                  <w:lang w:eastAsia="zh-CN"/>
                </w:rPr>
                <w:t>32</w:t>
              </w:r>
            </w:ins>
          </w:p>
        </w:tc>
        <w:tc>
          <w:tcPr>
            <w:tcW w:w="1665" w:type="dxa"/>
            <w:tcBorders>
              <w:top w:val="single" w:sz="4" w:space="0" w:color="auto"/>
              <w:left w:val="single" w:sz="4" w:space="0" w:color="auto"/>
              <w:bottom w:val="single" w:sz="4" w:space="0" w:color="auto"/>
              <w:right w:val="single" w:sz="4" w:space="0" w:color="auto"/>
            </w:tcBorders>
            <w:vAlign w:val="center"/>
          </w:tcPr>
          <w:p w14:paraId="1748D8C1" w14:textId="77777777" w:rsidR="004939D8" w:rsidRPr="000D1269" w:rsidRDefault="004939D8" w:rsidP="00AE251D">
            <w:pPr>
              <w:pStyle w:val="TAC"/>
              <w:rPr>
                <w:ins w:id="1700" w:author="RAN4#117-Samsung" w:date="2025-11-25T10:12:00Z"/>
                <w:lang w:eastAsia="zh-CN"/>
              </w:rPr>
            </w:pPr>
            <w:ins w:id="1701" w:author="RAN4#117-Samsung" w:date="2025-11-25T10:12:00Z">
              <w:r w:rsidRPr="000D1269">
                <w:rPr>
                  <w:lang w:eastAsia="zh-CN"/>
                </w:rPr>
                <w:t>32</w:t>
              </w:r>
            </w:ins>
          </w:p>
        </w:tc>
      </w:tr>
      <w:tr w:rsidR="004939D8" w14:paraId="5509DD9F" w14:textId="77777777" w:rsidTr="00AE251D">
        <w:trPr>
          <w:trHeight w:val="71"/>
          <w:jc w:val="center"/>
          <w:ins w:id="1702" w:author="RAN4#117-Samsung" w:date="2025-11-25T10:12:00Z"/>
        </w:trPr>
        <w:tc>
          <w:tcPr>
            <w:tcW w:w="1221" w:type="dxa"/>
            <w:vMerge/>
            <w:tcBorders>
              <w:left w:val="single" w:sz="4" w:space="0" w:color="auto"/>
              <w:right w:val="single" w:sz="4" w:space="0" w:color="auto"/>
            </w:tcBorders>
            <w:vAlign w:val="center"/>
          </w:tcPr>
          <w:p w14:paraId="603D99BD" w14:textId="77777777" w:rsidR="004939D8" w:rsidRPr="000D1269" w:rsidRDefault="004939D8" w:rsidP="00AE251D">
            <w:pPr>
              <w:pStyle w:val="TAL"/>
              <w:rPr>
                <w:ins w:id="1703"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tcPr>
          <w:p w14:paraId="363FD6B4" w14:textId="77777777" w:rsidR="004939D8" w:rsidRPr="000D1269" w:rsidRDefault="004939D8" w:rsidP="00AE251D">
            <w:pPr>
              <w:pStyle w:val="TAL"/>
              <w:rPr>
                <w:ins w:id="1704" w:author="RAN4#117-Samsung" w:date="2025-11-25T10:12:00Z"/>
              </w:rPr>
            </w:pPr>
            <w:ins w:id="1705" w:author="RAN4#117-Samsung" w:date="2025-11-25T10:12:00Z">
              <w:r w:rsidRPr="000D1269">
                <w:t>CDM Type</w:t>
              </w:r>
            </w:ins>
          </w:p>
        </w:tc>
        <w:tc>
          <w:tcPr>
            <w:tcW w:w="990" w:type="dxa"/>
            <w:tcBorders>
              <w:top w:val="single" w:sz="4" w:space="0" w:color="auto"/>
              <w:left w:val="single" w:sz="4" w:space="0" w:color="auto"/>
              <w:bottom w:val="single" w:sz="4" w:space="0" w:color="auto"/>
              <w:right w:val="single" w:sz="4" w:space="0" w:color="auto"/>
            </w:tcBorders>
            <w:vAlign w:val="center"/>
          </w:tcPr>
          <w:p w14:paraId="4A1C9893" w14:textId="77777777" w:rsidR="004939D8" w:rsidRPr="000D1269" w:rsidRDefault="004939D8" w:rsidP="00AE251D">
            <w:pPr>
              <w:pStyle w:val="TAC"/>
              <w:rPr>
                <w:ins w:id="1706" w:author="RAN4#117-Samsung" w:date="2025-11-25T10:12: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4616096E" w14:textId="77777777" w:rsidR="004939D8" w:rsidRPr="000D1269" w:rsidRDefault="004939D8" w:rsidP="00AE251D">
            <w:pPr>
              <w:pStyle w:val="TAC"/>
              <w:rPr>
                <w:ins w:id="1707" w:author="RAN4#117-Samsung" w:date="2025-11-25T10:12:00Z"/>
                <w:lang w:eastAsia="zh-CN"/>
              </w:rPr>
            </w:pPr>
            <w:ins w:id="1708" w:author="RAN4#117-Samsung" w:date="2025-11-25T10:12:00Z">
              <w:r w:rsidRPr="000D1269">
                <w:rPr>
                  <w:lang w:eastAsia="zh-CN"/>
                </w:rPr>
                <w:t>CDM4 (FD2, TD2)</w:t>
              </w:r>
            </w:ins>
          </w:p>
        </w:tc>
        <w:tc>
          <w:tcPr>
            <w:tcW w:w="1665" w:type="dxa"/>
            <w:tcBorders>
              <w:top w:val="single" w:sz="4" w:space="0" w:color="auto"/>
              <w:left w:val="single" w:sz="4" w:space="0" w:color="auto"/>
              <w:bottom w:val="single" w:sz="4" w:space="0" w:color="auto"/>
              <w:right w:val="single" w:sz="4" w:space="0" w:color="auto"/>
            </w:tcBorders>
            <w:vAlign w:val="center"/>
          </w:tcPr>
          <w:p w14:paraId="5674AC7B" w14:textId="77777777" w:rsidR="004939D8" w:rsidRPr="000D1269" w:rsidRDefault="004939D8" w:rsidP="00AE251D">
            <w:pPr>
              <w:pStyle w:val="TAC"/>
              <w:rPr>
                <w:ins w:id="1709" w:author="RAN4#117-Samsung" w:date="2025-11-25T10:12:00Z"/>
                <w:lang w:eastAsia="zh-CN"/>
              </w:rPr>
            </w:pPr>
            <w:ins w:id="1710" w:author="RAN4#117-Samsung" w:date="2025-11-25T10:12:00Z">
              <w:r w:rsidRPr="000D1269">
                <w:rPr>
                  <w:lang w:eastAsia="zh-CN"/>
                </w:rPr>
                <w:t>CDM4 (FD2, TD2)</w:t>
              </w:r>
            </w:ins>
          </w:p>
        </w:tc>
      </w:tr>
      <w:tr w:rsidR="004939D8" w14:paraId="5B398D13" w14:textId="77777777" w:rsidTr="00AE251D">
        <w:trPr>
          <w:trHeight w:val="71"/>
          <w:jc w:val="center"/>
          <w:ins w:id="1711" w:author="RAN4#117-Samsung" w:date="2025-11-25T10:12:00Z"/>
        </w:trPr>
        <w:tc>
          <w:tcPr>
            <w:tcW w:w="1221" w:type="dxa"/>
            <w:vMerge/>
            <w:tcBorders>
              <w:left w:val="single" w:sz="4" w:space="0" w:color="auto"/>
              <w:right w:val="single" w:sz="4" w:space="0" w:color="auto"/>
            </w:tcBorders>
            <w:vAlign w:val="center"/>
          </w:tcPr>
          <w:p w14:paraId="76880F06" w14:textId="77777777" w:rsidR="004939D8" w:rsidRPr="000D1269" w:rsidRDefault="004939D8" w:rsidP="00AE251D">
            <w:pPr>
              <w:pStyle w:val="TAL"/>
              <w:rPr>
                <w:ins w:id="1712"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tcPr>
          <w:p w14:paraId="5CB55975" w14:textId="77777777" w:rsidR="004939D8" w:rsidRPr="000D1269" w:rsidRDefault="004939D8" w:rsidP="00AE251D">
            <w:pPr>
              <w:pStyle w:val="TAL"/>
              <w:rPr>
                <w:ins w:id="1713" w:author="RAN4#117-Samsung" w:date="2025-11-25T10:12:00Z"/>
              </w:rPr>
            </w:pPr>
            <w:ins w:id="1714" w:author="RAN4#117-Samsung" w:date="2025-11-25T10:12:00Z">
              <w:r w:rsidRPr="000D1269">
                <w:t>Density (ρ)</w:t>
              </w:r>
            </w:ins>
          </w:p>
        </w:tc>
        <w:tc>
          <w:tcPr>
            <w:tcW w:w="990" w:type="dxa"/>
            <w:tcBorders>
              <w:top w:val="single" w:sz="4" w:space="0" w:color="auto"/>
              <w:left w:val="single" w:sz="4" w:space="0" w:color="auto"/>
              <w:bottom w:val="single" w:sz="4" w:space="0" w:color="auto"/>
              <w:right w:val="single" w:sz="4" w:space="0" w:color="auto"/>
            </w:tcBorders>
            <w:vAlign w:val="center"/>
          </w:tcPr>
          <w:p w14:paraId="3435B625" w14:textId="77777777" w:rsidR="004939D8" w:rsidRPr="000D1269" w:rsidRDefault="004939D8" w:rsidP="00AE251D">
            <w:pPr>
              <w:pStyle w:val="TAC"/>
              <w:rPr>
                <w:ins w:id="1715" w:author="RAN4#117-Samsung" w:date="2025-11-25T10:12: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0B997EB7" w14:textId="77777777" w:rsidR="004939D8" w:rsidRPr="000D1269" w:rsidRDefault="004939D8" w:rsidP="00AE251D">
            <w:pPr>
              <w:pStyle w:val="TAC"/>
              <w:rPr>
                <w:ins w:id="1716" w:author="RAN4#117-Samsung" w:date="2025-11-25T10:12:00Z"/>
                <w:lang w:eastAsia="zh-CN"/>
              </w:rPr>
            </w:pPr>
            <w:ins w:id="1717" w:author="RAN4#117-Samsung" w:date="2025-11-25T10:12:00Z">
              <w:r w:rsidRPr="000D1269">
                <w:rPr>
                  <w:lang w:eastAsia="zh-CN"/>
                </w:rPr>
                <w:t>1</w:t>
              </w:r>
            </w:ins>
          </w:p>
        </w:tc>
        <w:tc>
          <w:tcPr>
            <w:tcW w:w="1665" w:type="dxa"/>
            <w:tcBorders>
              <w:top w:val="single" w:sz="4" w:space="0" w:color="auto"/>
              <w:left w:val="single" w:sz="4" w:space="0" w:color="auto"/>
              <w:bottom w:val="single" w:sz="4" w:space="0" w:color="auto"/>
              <w:right w:val="single" w:sz="4" w:space="0" w:color="auto"/>
            </w:tcBorders>
            <w:vAlign w:val="center"/>
          </w:tcPr>
          <w:p w14:paraId="1A9EDAB8" w14:textId="77777777" w:rsidR="004939D8" w:rsidRPr="000D1269" w:rsidRDefault="004939D8" w:rsidP="00AE251D">
            <w:pPr>
              <w:pStyle w:val="TAC"/>
              <w:rPr>
                <w:ins w:id="1718" w:author="RAN4#117-Samsung" w:date="2025-11-25T10:12:00Z"/>
                <w:lang w:eastAsia="zh-CN"/>
              </w:rPr>
            </w:pPr>
            <w:ins w:id="1719" w:author="RAN4#117-Samsung" w:date="2025-11-25T10:12:00Z">
              <w:r w:rsidRPr="000D1269">
                <w:rPr>
                  <w:lang w:eastAsia="zh-CN"/>
                </w:rPr>
                <w:t>1</w:t>
              </w:r>
            </w:ins>
          </w:p>
        </w:tc>
      </w:tr>
      <w:tr w:rsidR="004939D8" w14:paraId="4E40530A" w14:textId="77777777" w:rsidTr="00AE251D">
        <w:trPr>
          <w:trHeight w:val="71"/>
          <w:jc w:val="center"/>
          <w:ins w:id="1720" w:author="RAN4#117-Samsung" w:date="2025-11-25T10:12:00Z"/>
        </w:trPr>
        <w:tc>
          <w:tcPr>
            <w:tcW w:w="1221" w:type="dxa"/>
            <w:vMerge/>
            <w:tcBorders>
              <w:left w:val="single" w:sz="4" w:space="0" w:color="auto"/>
              <w:right w:val="single" w:sz="4" w:space="0" w:color="auto"/>
            </w:tcBorders>
            <w:vAlign w:val="center"/>
          </w:tcPr>
          <w:p w14:paraId="49E5EFA3" w14:textId="77777777" w:rsidR="004939D8" w:rsidRPr="000D1269" w:rsidRDefault="004939D8" w:rsidP="00AE251D">
            <w:pPr>
              <w:pStyle w:val="TAL"/>
              <w:rPr>
                <w:ins w:id="1721"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tcPr>
          <w:p w14:paraId="152722F9" w14:textId="77777777" w:rsidR="004939D8" w:rsidRPr="000D1269" w:rsidRDefault="004939D8" w:rsidP="00AE251D">
            <w:pPr>
              <w:pStyle w:val="TAL"/>
              <w:rPr>
                <w:ins w:id="1722" w:author="RAN4#117-Samsung" w:date="2025-11-25T10:12:00Z"/>
              </w:rPr>
            </w:pPr>
            <w:ins w:id="1723" w:author="RAN4#117-Samsung" w:date="2025-11-25T10:12:00Z">
              <w:r w:rsidRPr="000D1269">
                <w:t>First subcarrier index in the PRB used for CSI-RS (k</w:t>
              </w:r>
              <w:r w:rsidRPr="000D1269">
                <w:rPr>
                  <w:vertAlign w:val="subscript"/>
                </w:rPr>
                <w:t>0</w:t>
              </w:r>
              <w:r w:rsidRPr="000D1269">
                <w:t>, k</w:t>
              </w:r>
              <w:r w:rsidRPr="000D1269">
                <w:rPr>
                  <w:vertAlign w:val="subscript"/>
                </w:rPr>
                <w:t>1,</w:t>
              </w:r>
              <w:r w:rsidRPr="000D1269">
                <w:t xml:space="preserve"> k</w:t>
              </w:r>
              <w:r w:rsidRPr="000D1269">
                <w:rPr>
                  <w:vertAlign w:val="subscript"/>
                </w:rPr>
                <w:t>2</w:t>
              </w:r>
              <w:r w:rsidRPr="000D1269">
                <w:t>, k</w:t>
              </w:r>
              <w:r w:rsidRPr="000D1269">
                <w:rPr>
                  <w:vertAlign w:val="subscript"/>
                </w:rPr>
                <w:t>3</w:t>
              </w:r>
              <w:r w:rsidRPr="000D1269">
                <w:t>)</w:t>
              </w:r>
            </w:ins>
          </w:p>
        </w:tc>
        <w:tc>
          <w:tcPr>
            <w:tcW w:w="990" w:type="dxa"/>
            <w:tcBorders>
              <w:top w:val="single" w:sz="4" w:space="0" w:color="auto"/>
              <w:left w:val="single" w:sz="4" w:space="0" w:color="auto"/>
              <w:bottom w:val="single" w:sz="4" w:space="0" w:color="auto"/>
              <w:right w:val="single" w:sz="4" w:space="0" w:color="auto"/>
            </w:tcBorders>
            <w:vAlign w:val="center"/>
          </w:tcPr>
          <w:p w14:paraId="19756D5F" w14:textId="77777777" w:rsidR="004939D8" w:rsidRPr="000D1269" w:rsidRDefault="004939D8" w:rsidP="00AE251D">
            <w:pPr>
              <w:pStyle w:val="TAC"/>
              <w:rPr>
                <w:ins w:id="1724" w:author="RAN4#117-Samsung" w:date="2025-11-25T10:12: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48F190DB" w14:textId="77777777" w:rsidR="004939D8" w:rsidRPr="000D1269" w:rsidRDefault="004939D8" w:rsidP="00AE251D">
            <w:pPr>
              <w:pStyle w:val="TAC"/>
              <w:rPr>
                <w:ins w:id="1725" w:author="RAN4#117-Samsung" w:date="2025-11-25T10:12:00Z"/>
                <w:lang w:eastAsia="zh-CN"/>
              </w:rPr>
            </w:pPr>
            <w:ins w:id="1726" w:author="RAN4#117-Samsung" w:date="2025-11-25T10:12:00Z">
              <w:r w:rsidRPr="000D1269">
                <w:rPr>
                  <w:lang w:eastAsia="zh-CN"/>
                </w:rPr>
                <w:t>Row 17, (2, 4, 6, 8)</w:t>
              </w:r>
            </w:ins>
          </w:p>
        </w:tc>
        <w:tc>
          <w:tcPr>
            <w:tcW w:w="1665" w:type="dxa"/>
            <w:tcBorders>
              <w:top w:val="single" w:sz="4" w:space="0" w:color="auto"/>
              <w:left w:val="single" w:sz="4" w:space="0" w:color="auto"/>
              <w:bottom w:val="single" w:sz="4" w:space="0" w:color="auto"/>
              <w:right w:val="single" w:sz="4" w:space="0" w:color="auto"/>
            </w:tcBorders>
            <w:vAlign w:val="center"/>
          </w:tcPr>
          <w:p w14:paraId="764EF600" w14:textId="77777777" w:rsidR="004939D8" w:rsidRPr="000D1269" w:rsidRDefault="004939D8" w:rsidP="00AE251D">
            <w:pPr>
              <w:pStyle w:val="TAC"/>
              <w:rPr>
                <w:ins w:id="1727" w:author="RAN4#117-Samsung" w:date="2025-11-25T10:12:00Z"/>
                <w:lang w:eastAsia="zh-CN"/>
              </w:rPr>
            </w:pPr>
            <w:ins w:id="1728" w:author="RAN4#117-Samsung" w:date="2025-11-25T10:12:00Z">
              <w:r w:rsidRPr="000D1269">
                <w:rPr>
                  <w:lang w:eastAsia="zh-CN"/>
                </w:rPr>
                <w:t>Row 17, (2, 4, 6, 8)</w:t>
              </w:r>
            </w:ins>
          </w:p>
        </w:tc>
      </w:tr>
      <w:tr w:rsidR="004939D8" w14:paraId="6B632A1F" w14:textId="77777777" w:rsidTr="00AE251D">
        <w:trPr>
          <w:trHeight w:val="71"/>
          <w:jc w:val="center"/>
          <w:ins w:id="1729" w:author="RAN4#117-Samsung" w:date="2025-11-25T10:12:00Z"/>
        </w:trPr>
        <w:tc>
          <w:tcPr>
            <w:tcW w:w="1221" w:type="dxa"/>
            <w:vMerge/>
            <w:tcBorders>
              <w:left w:val="single" w:sz="4" w:space="0" w:color="auto"/>
              <w:right w:val="single" w:sz="4" w:space="0" w:color="auto"/>
            </w:tcBorders>
            <w:vAlign w:val="center"/>
          </w:tcPr>
          <w:p w14:paraId="14BE75FC" w14:textId="77777777" w:rsidR="004939D8" w:rsidRPr="000D1269" w:rsidRDefault="004939D8" w:rsidP="00AE251D">
            <w:pPr>
              <w:pStyle w:val="TAL"/>
              <w:rPr>
                <w:ins w:id="1730"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tcPr>
          <w:p w14:paraId="69C105BB" w14:textId="77777777" w:rsidR="004939D8" w:rsidRPr="000D1269" w:rsidRDefault="004939D8" w:rsidP="00AE251D">
            <w:pPr>
              <w:pStyle w:val="TAL"/>
              <w:rPr>
                <w:ins w:id="1731" w:author="RAN4#117-Samsung" w:date="2025-11-25T10:12:00Z"/>
              </w:rPr>
            </w:pPr>
            <w:ins w:id="1732" w:author="RAN4#117-Samsung" w:date="2025-11-25T10:12:00Z">
              <w:r w:rsidRPr="000D1269">
                <w:t>First OFDM symbol in the PRB used for CSI-RS (l</w:t>
              </w:r>
              <w:r w:rsidRPr="000D1269">
                <w:rPr>
                  <w:vertAlign w:val="subscript"/>
                </w:rPr>
                <w:t>0</w:t>
              </w:r>
              <w:r w:rsidRPr="000D1269">
                <w:t>)</w:t>
              </w:r>
            </w:ins>
          </w:p>
        </w:tc>
        <w:tc>
          <w:tcPr>
            <w:tcW w:w="990" w:type="dxa"/>
            <w:tcBorders>
              <w:top w:val="single" w:sz="4" w:space="0" w:color="auto"/>
              <w:left w:val="single" w:sz="4" w:space="0" w:color="auto"/>
              <w:bottom w:val="single" w:sz="4" w:space="0" w:color="auto"/>
              <w:right w:val="single" w:sz="4" w:space="0" w:color="auto"/>
            </w:tcBorders>
            <w:vAlign w:val="center"/>
          </w:tcPr>
          <w:p w14:paraId="2D05D830" w14:textId="77777777" w:rsidR="004939D8" w:rsidRPr="000D1269" w:rsidRDefault="004939D8" w:rsidP="00AE251D">
            <w:pPr>
              <w:pStyle w:val="TAC"/>
              <w:rPr>
                <w:ins w:id="1733" w:author="RAN4#117-Samsung" w:date="2025-11-25T10:12: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54436993" w14:textId="77777777" w:rsidR="004939D8" w:rsidRPr="000D1269" w:rsidRDefault="004939D8" w:rsidP="00AE251D">
            <w:pPr>
              <w:pStyle w:val="TAC"/>
              <w:rPr>
                <w:ins w:id="1734" w:author="RAN4#117-Samsung" w:date="2025-11-25T10:12:00Z"/>
                <w:lang w:eastAsia="zh-CN"/>
              </w:rPr>
            </w:pPr>
            <w:ins w:id="1735" w:author="RAN4#117-Samsung" w:date="2025-11-25T10:12:00Z">
              <w:r w:rsidRPr="000D1269">
                <w:rPr>
                  <w:lang w:eastAsia="zh-CN"/>
                </w:rPr>
                <w:t>Row 17, (2, 9)</w:t>
              </w:r>
            </w:ins>
          </w:p>
        </w:tc>
        <w:tc>
          <w:tcPr>
            <w:tcW w:w="1665" w:type="dxa"/>
            <w:tcBorders>
              <w:top w:val="single" w:sz="4" w:space="0" w:color="auto"/>
              <w:left w:val="single" w:sz="4" w:space="0" w:color="auto"/>
              <w:bottom w:val="single" w:sz="4" w:space="0" w:color="auto"/>
              <w:right w:val="single" w:sz="4" w:space="0" w:color="auto"/>
            </w:tcBorders>
            <w:vAlign w:val="center"/>
          </w:tcPr>
          <w:p w14:paraId="393618D3" w14:textId="77777777" w:rsidR="004939D8" w:rsidRPr="000D1269" w:rsidRDefault="004939D8" w:rsidP="00AE251D">
            <w:pPr>
              <w:pStyle w:val="TAC"/>
              <w:rPr>
                <w:ins w:id="1736" w:author="RAN4#117-Samsung" w:date="2025-11-25T10:12:00Z"/>
                <w:lang w:eastAsia="zh-CN"/>
              </w:rPr>
            </w:pPr>
            <w:ins w:id="1737" w:author="RAN4#117-Samsung" w:date="2025-11-25T10:12:00Z">
              <w:r w:rsidRPr="000D1269">
                <w:rPr>
                  <w:lang w:eastAsia="zh-CN"/>
                </w:rPr>
                <w:t>Row 17, (5, 12)</w:t>
              </w:r>
            </w:ins>
          </w:p>
        </w:tc>
      </w:tr>
      <w:tr w:rsidR="004939D8" w14:paraId="0E3BE230" w14:textId="77777777" w:rsidTr="00AE251D">
        <w:trPr>
          <w:trHeight w:val="71"/>
          <w:jc w:val="center"/>
          <w:ins w:id="1738" w:author="RAN4#117-Samsung" w:date="2025-11-25T10:12:00Z"/>
        </w:trPr>
        <w:tc>
          <w:tcPr>
            <w:tcW w:w="1221" w:type="dxa"/>
            <w:vMerge/>
            <w:tcBorders>
              <w:left w:val="single" w:sz="4" w:space="0" w:color="auto"/>
              <w:right w:val="single" w:sz="4" w:space="0" w:color="auto"/>
            </w:tcBorders>
            <w:vAlign w:val="center"/>
          </w:tcPr>
          <w:p w14:paraId="5653CE70" w14:textId="77777777" w:rsidR="004939D8" w:rsidRPr="000D1269" w:rsidRDefault="004939D8" w:rsidP="00AE251D">
            <w:pPr>
              <w:pStyle w:val="TAL"/>
              <w:rPr>
                <w:ins w:id="1739"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tcPr>
          <w:p w14:paraId="68237D2C" w14:textId="77777777" w:rsidR="004939D8" w:rsidRPr="000D1269" w:rsidRDefault="004939D8" w:rsidP="00AE251D">
            <w:pPr>
              <w:pStyle w:val="TAL"/>
              <w:rPr>
                <w:ins w:id="1740" w:author="RAN4#117-Samsung" w:date="2025-11-25T10:12:00Z"/>
              </w:rPr>
            </w:pPr>
            <w:ins w:id="1741" w:author="RAN4#117-Samsung" w:date="2025-11-25T10:12:00Z">
              <w:r w:rsidRPr="000D1269">
                <w:t>CSI-RS</w:t>
              </w:r>
            </w:ins>
          </w:p>
          <w:p w14:paraId="3485DCB3" w14:textId="77777777" w:rsidR="004939D8" w:rsidRPr="000D1269" w:rsidRDefault="004939D8" w:rsidP="00AE251D">
            <w:pPr>
              <w:pStyle w:val="TAL"/>
              <w:rPr>
                <w:ins w:id="1742" w:author="RAN4#117-Samsung" w:date="2025-11-25T10:12:00Z"/>
              </w:rPr>
            </w:pPr>
            <w:ins w:id="1743" w:author="RAN4#117-Samsung" w:date="2025-11-25T10:12:00Z">
              <w:r w:rsidRPr="000D1269">
                <w:rPr>
                  <w:lang w:eastAsia="zh-CN"/>
                </w:rPr>
                <w:t>interval</w:t>
              </w:r>
              <w:r w:rsidRPr="000D1269">
                <w:t xml:space="preserve"> and offset</w:t>
              </w:r>
            </w:ins>
          </w:p>
        </w:tc>
        <w:tc>
          <w:tcPr>
            <w:tcW w:w="990" w:type="dxa"/>
            <w:tcBorders>
              <w:top w:val="single" w:sz="4" w:space="0" w:color="auto"/>
              <w:left w:val="single" w:sz="4" w:space="0" w:color="auto"/>
              <w:bottom w:val="single" w:sz="4" w:space="0" w:color="auto"/>
              <w:right w:val="single" w:sz="4" w:space="0" w:color="auto"/>
            </w:tcBorders>
            <w:vAlign w:val="center"/>
          </w:tcPr>
          <w:p w14:paraId="0E707F18" w14:textId="77777777" w:rsidR="004939D8" w:rsidRPr="000D1269" w:rsidRDefault="004939D8" w:rsidP="00AE251D">
            <w:pPr>
              <w:pStyle w:val="TAC"/>
              <w:rPr>
                <w:ins w:id="1744" w:author="RAN4#117-Samsung" w:date="2025-11-25T10:12: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0CC87AD0" w14:textId="77777777" w:rsidR="004939D8" w:rsidRPr="000D1269" w:rsidRDefault="004939D8" w:rsidP="00AE251D">
            <w:pPr>
              <w:pStyle w:val="TAC"/>
              <w:rPr>
                <w:ins w:id="1745" w:author="RAN4#117-Samsung" w:date="2025-11-25T10:12:00Z"/>
                <w:lang w:eastAsia="zh-CN"/>
              </w:rPr>
            </w:pPr>
            <w:ins w:id="1746" w:author="RAN4#117-Samsung" w:date="2025-11-25T10:12:00Z">
              <w:r w:rsidRPr="000D1269">
                <w:rPr>
                  <w:lang w:eastAsia="zh-CN"/>
                </w:rPr>
                <w:t>Not configured</w:t>
              </w:r>
            </w:ins>
          </w:p>
        </w:tc>
        <w:tc>
          <w:tcPr>
            <w:tcW w:w="1665" w:type="dxa"/>
            <w:tcBorders>
              <w:top w:val="single" w:sz="4" w:space="0" w:color="auto"/>
              <w:left w:val="single" w:sz="4" w:space="0" w:color="auto"/>
              <w:bottom w:val="single" w:sz="4" w:space="0" w:color="auto"/>
              <w:right w:val="single" w:sz="4" w:space="0" w:color="auto"/>
            </w:tcBorders>
            <w:vAlign w:val="center"/>
          </w:tcPr>
          <w:p w14:paraId="021C2ECB" w14:textId="77777777" w:rsidR="004939D8" w:rsidRPr="000D1269" w:rsidRDefault="004939D8" w:rsidP="00AE251D">
            <w:pPr>
              <w:pStyle w:val="TAC"/>
              <w:rPr>
                <w:ins w:id="1747" w:author="RAN4#117-Samsung" w:date="2025-11-25T10:12:00Z"/>
                <w:lang w:eastAsia="zh-CN"/>
              </w:rPr>
            </w:pPr>
            <w:ins w:id="1748" w:author="RAN4#117-Samsung" w:date="2025-11-25T10:12:00Z">
              <w:r w:rsidRPr="000D1269">
                <w:rPr>
                  <w:lang w:eastAsia="zh-CN"/>
                </w:rPr>
                <w:t>Not configured</w:t>
              </w:r>
            </w:ins>
          </w:p>
        </w:tc>
      </w:tr>
      <w:tr w:rsidR="004939D8" w14:paraId="7F6E4BD0" w14:textId="77777777" w:rsidTr="00AE251D">
        <w:trPr>
          <w:trHeight w:val="71"/>
          <w:jc w:val="center"/>
          <w:ins w:id="1749" w:author="RAN4#117-Samsung" w:date="2025-11-25T10:12:00Z"/>
        </w:trPr>
        <w:tc>
          <w:tcPr>
            <w:tcW w:w="1221" w:type="dxa"/>
            <w:vMerge/>
            <w:tcBorders>
              <w:left w:val="single" w:sz="4" w:space="0" w:color="auto"/>
              <w:right w:val="single" w:sz="4" w:space="0" w:color="auto"/>
            </w:tcBorders>
            <w:vAlign w:val="center"/>
          </w:tcPr>
          <w:p w14:paraId="2A610702" w14:textId="77777777" w:rsidR="004939D8" w:rsidRPr="000D1269" w:rsidRDefault="004939D8" w:rsidP="00AE251D">
            <w:pPr>
              <w:pStyle w:val="TAL"/>
              <w:rPr>
                <w:ins w:id="1750"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tcPr>
          <w:p w14:paraId="6756B1B7" w14:textId="77777777" w:rsidR="004939D8" w:rsidRPr="000D1269" w:rsidRDefault="004939D8" w:rsidP="00AE251D">
            <w:pPr>
              <w:pStyle w:val="TAL"/>
              <w:rPr>
                <w:ins w:id="1751" w:author="RAN4#117-Samsung" w:date="2025-11-25T10:12:00Z"/>
              </w:rPr>
            </w:pPr>
            <w:proofErr w:type="spellStart"/>
            <w:ins w:id="1752" w:author="RAN4#117-Samsung" w:date="2025-11-25T10:12:00Z">
              <w:r w:rsidRPr="000D1269">
                <w:t>aperiodicTriggeringOffset</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03EC9918" w14:textId="77777777" w:rsidR="004939D8" w:rsidRPr="000D1269" w:rsidRDefault="004939D8" w:rsidP="00AE251D">
            <w:pPr>
              <w:pStyle w:val="TAC"/>
              <w:rPr>
                <w:ins w:id="1753" w:author="RAN4#117-Samsung" w:date="2025-11-25T10:12: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26B9D881" w14:textId="77777777" w:rsidR="004939D8" w:rsidRPr="000D1269" w:rsidRDefault="004939D8" w:rsidP="00AE251D">
            <w:pPr>
              <w:pStyle w:val="TAC"/>
              <w:rPr>
                <w:ins w:id="1754" w:author="RAN4#117-Samsung" w:date="2025-11-25T10:12:00Z"/>
                <w:lang w:eastAsia="zh-CN"/>
              </w:rPr>
            </w:pPr>
            <w:ins w:id="1755" w:author="RAN4#117-Samsung" w:date="2025-11-25T10:12:00Z">
              <w:r w:rsidRPr="000D1269">
                <w:rPr>
                  <w:lang w:eastAsia="zh-CN"/>
                </w:rPr>
                <w:t>0</w:t>
              </w:r>
            </w:ins>
          </w:p>
        </w:tc>
        <w:tc>
          <w:tcPr>
            <w:tcW w:w="1665" w:type="dxa"/>
            <w:tcBorders>
              <w:top w:val="single" w:sz="4" w:space="0" w:color="auto"/>
              <w:left w:val="single" w:sz="4" w:space="0" w:color="auto"/>
              <w:bottom w:val="single" w:sz="4" w:space="0" w:color="auto"/>
              <w:right w:val="single" w:sz="4" w:space="0" w:color="auto"/>
            </w:tcBorders>
            <w:vAlign w:val="center"/>
          </w:tcPr>
          <w:p w14:paraId="42B39BD6" w14:textId="77777777" w:rsidR="004939D8" w:rsidRPr="000D1269" w:rsidRDefault="004939D8" w:rsidP="00AE251D">
            <w:pPr>
              <w:pStyle w:val="TAC"/>
              <w:rPr>
                <w:ins w:id="1756" w:author="RAN4#117-Samsung" w:date="2025-11-25T10:12:00Z"/>
                <w:lang w:eastAsia="zh-CN"/>
              </w:rPr>
            </w:pPr>
            <w:ins w:id="1757" w:author="RAN4#117-Samsung" w:date="2025-11-25T10:12:00Z">
              <w:r w:rsidRPr="000D1269">
                <w:rPr>
                  <w:lang w:eastAsia="zh-CN"/>
                </w:rPr>
                <w:t>0</w:t>
              </w:r>
            </w:ins>
          </w:p>
        </w:tc>
      </w:tr>
      <w:tr w:rsidR="004939D8" w14:paraId="7B99792A" w14:textId="77777777" w:rsidTr="00AE251D">
        <w:trPr>
          <w:trHeight w:val="71"/>
          <w:jc w:val="center"/>
          <w:ins w:id="1758" w:author="RAN4#117-Samsung" w:date="2025-11-25T10:12:00Z"/>
        </w:trPr>
        <w:tc>
          <w:tcPr>
            <w:tcW w:w="1221" w:type="dxa"/>
            <w:vMerge w:val="restart"/>
            <w:tcBorders>
              <w:top w:val="single" w:sz="4" w:space="0" w:color="auto"/>
              <w:left w:val="single" w:sz="4" w:space="0" w:color="auto"/>
              <w:bottom w:val="single" w:sz="4" w:space="0" w:color="auto"/>
              <w:right w:val="single" w:sz="4" w:space="0" w:color="auto"/>
            </w:tcBorders>
            <w:vAlign w:val="center"/>
            <w:hideMark/>
          </w:tcPr>
          <w:p w14:paraId="455F5A0E" w14:textId="77777777" w:rsidR="004939D8" w:rsidRPr="000D1269" w:rsidRDefault="004939D8" w:rsidP="00AE251D">
            <w:pPr>
              <w:pStyle w:val="TAL"/>
              <w:rPr>
                <w:ins w:id="1759" w:author="RAN4#117-Samsung" w:date="2025-11-25T10:12:00Z"/>
              </w:rPr>
            </w:pPr>
            <w:ins w:id="1760" w:author="RAN4#117-Samsung" w:date="2025-11-25T10:12:00Z">
              <w:r w:rsidRPr="000D1269">
                <w:t>CSI-IM configuration</w:t>
              </w:r>
            </w:ins>
          </w:p>
        </w:tc>
        <w:tc>
          <w:tcPr>
            <w:tcW w:w="2644" w:type="dxa"/>
            <w:tcBorders>
              <w:top w:val="single" w:sz="4" w:space="0" w:color="auto"/>
              <w:left w:val="single" w:sz="4" w:space="0" w:color="auto"/>
              <w:bottom w:val="single" w:sz="4" w:space="0" w:color="auto"/>
              <w:right w:val="single" w:sz="4" w:space="0" w:color="auto"/>
            </w:tcBorders>
            <w:hideMark/>
          </w:tcPr>
          <w:p w14:paraId="760EAFB6" w14:textId="77777777" w:rsidR="004939D8" w:rsidRPr="000D1269" w:rsidRDefault="004939D8" w:rsidP="00AE251D">
            <w:pPr>
              <w:pStyle w:val="TAL"/>
              <w:rPr>
                <w:ins w:id="1761" w:author="RAN4#117-Samsung" w:date="2025-11-25T10:12:00Z"/>
              </w:rPr>
            </w:pPr>
            <w:ins w:id="1762" w:author="RAN4#117-Samsung" w:date="2025-11-25T10:12:00Z">
              <w:r w:rsidRPr="000D1269">
                <w:rPr>
                  <w:lang w:eastAsia="zh-CN"/>
                </w:rPr>
                <w:t>CSI-IM resource Type</w:t>
              </w:r>
            </w:ins>
          </w:p>
        </w:tc>
        <w:tc>
          <w:tcPr>
            <w:tcW w:w="990" w:type="dxa"/>
            <w:tcBorders>
              <w:top w:val="single" w:sz="4" w:space="0" w:color="auto"/>
              <w:left w:val="single" w:sz="4" w:space="0" w:color="auto"/>
              <w:bottom w:val="single" w:sz="4" w:space="0" w:color="auto"/>
              <w:right w:val="single" w:sz="4" w:space="0" w:color="auto"/>
            </w:tcBorders>
            <w:vAlign w:val="center"/>
          </w:tcPr>
          <w:p w14:paraId="2C77D726" w14:textId="77777777" w:rsidR="004939D8" w:rsidRPr="000D1269" w:rsidRDefault="004939D8" w:rsidP="00AE251D">
            <w:pPr>
              <w:pStyle w:val="TAC"/>
              <w:rPr>
                <w:ins w:id="1763" w:author="RAN4#117-Samsung" w:date="2025-11-25T10:12:00Z"/>
                <w:lang w:eastAsia="zh-CN"/>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0C85945D" w14:textId="77777777" w:rsidR="004939D8" w:rsidRPr="000D1269" w:rsidRDefault="004939D8" w:rsidP="00AE251D">
            <w:pPr>
              <w:pStyle w:val="TAC"/>
              <w:rPr>
                <w:ins w:id="1764" w:author="RAN4#117-Samsung" w:date="2025-11-25T10:12:00Z"/>
                <w:lang w:eastAsia="zh-CN"/>
              </w:rPr>
            </w:pPr>
            <w:ins w:id="1765" w:author="RAN4#117-Samsung" w:date="2025-11-25T10:12:00Z">
              <w:r w:rsidRPr="000D1269">
                <w:rPr>
                  <w:lang w:eastAsia="zh-CN"/>
                </w:rPr>
                <w:t>Aperiodic</w:t>
              </w:r>
            </w:ins>
          </w:p>
        </w:tc>
      </w:tr>
      <w:tr w:rsidR="004939D8" w14:paraId="3F8488F3" w14:textId="77777777" w:rsidTr="00AE251D">
        <w:trPr>
          <w:trHeight w:val="221"/>
          <w:jc w:val="center"/>
          <w:ins w:id="1766" w:author="RAN4#117-Samsung" w:date="2025-11-25T10:12:00Z"/>
        </w:trPr>
        <w:tc>
          <w:tcPr>
            <w:tcW w:w="1221" w:type="dxa"/>
            <w:vMerge/>
            <w:tcBorders>
              <w:top w:val="single" w:sz="4" w:space="0" w:color="auto"/>
              <w:left w:val="single" w:sz="4" w:space="0" w:color="auto"/>
              <w:bottom w:val="single" w:sz="4" w:space="0" w:color="auto"/>
              <w:right w:val="single" w:sz="4" w:space="0" w:color="auto"/>
            </w:tcBorders>
            <w:vAlign w:val="center"/>
            <w:hideMark/>
          </w:tcPr>
          <w:p w14:paraId="49CA481A" w14:textId="77777777" w:rsidR="004939D8" w:rsidRPr="000D1269" w:rsidRDefault="004939D8" w:rsidP="00AE251D">
            <w:pPr>
              <w:pStyle w:val="TAL"/>
              <w:rPr>
                <w:ins w:id="1767"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hideMark/>
          </w:tcPr>
          <w:p w14:paraId="703CF36C" w14:textId="77777777" w:rsidR="004939D8" w:rsidRPr="000D1269" w:rsidRDefault="004939D8" w:rsidP="00AE251D">
            <w:pPr>
              <w:pStyle w:val="TAL"/>
              <w:rPr>
                <w:ins w:id="1768" w:author="RAN4#117-Samsung" w:date="2025-11-25T10:12:00Z"/>
              </w:rPr>
            </w:pPr>
            <w:ins w:id="1769" w:author="RAN4#117-Samsung" w:date="2025-11-25T10:12:00Z">
              <w:r w:rsidRPr="000D1269">
                <w:t>CSI-IM RE pattern</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6D53583D" w14:textId="77777777" w:rsidR="004939D8" w:rsidRPr="000D1269" w:rsidRDefault="004939D8" w:rsidP="00AE251D">
            <w:pPr>
              <w:pStyle w:val="TAC"/>
              <w:rPr>
                <w:ins w:id="1770"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16D0C7B" w14:textId="77777777" w:rsidR="004939D8" w:rsidRPr="000D1269" w:rsidRDefault="004939D8" w:rsidP="00AE251D">
            <w:pPr>
              <w:pStyle w:val="TAC"/>
              <w:rPr>
                <w:ins w:id="1771" w:author="RAN4#117-Samsung" w:date="2025-11-25T10:12:00Z"/>
                <w:lang w:eastAsia="zh-CN"/>
              </w:rPr>
            </w:pPr>
            <w:ins w:id="1772" w:author="RAN4#117-Samsung" w:date="2025-11-25T10:12:00Z">
              <w:r w:rsidRPr="000D1269">
                <w:rPr>
                  <w:lang w:eastAsia="zh-CN"/>
                </w:rPr>
                <w:t>Pattern 0</w:t>
              </w:r>
            </w:ins>
          </w:p>
        </w:tc>
      </w:tr>
      <w:tr w:rsidR="004939D8" w14:paraId="793DC07D" w14:textId="77777777" w:rsidTr="00AE251D">
        <w:trPr>
          <w:trHeight w:val="413"/>
          <w:jc w:val="center"/>
          <w:ins w:id="1773" w:author="RAN4#117-Samsung" w:date="2025-11-25T10:12:00Z"/>
        </w:trPr>
        <w:tc>
          <w:tcPr>
            <w:tcW w:w="1221" w:type="dxa"/>
            <w:vMerge/>
            <w:tcBorders>
              <w:top w:val="single" w:sz="4" w:space="0" w:color="auto"/>
              <w:left w:val="single" w:sz="4" w:space="0" w:color="auto"/>
              <w:bottom w:val="single" w:sz="4" w:space="0" w:color="auto"/>
              <w:right w:val="single" w:sz="4" w:space="0" w:color="auto"/>
            </w:tcBorders>
            <w:vAlign w:val="center"/>
            <w:hideMark/>
          </w:tcPr>
          <w:p w14:paraId="5A86A9F1" w14:textId="77777777" w:rsidR="004939D8" w:rsidRPr="000D1269" w:rsidRDefault="004939D8" w:rsidP="00AE251D">
            <w:pPr>
              <w:pStyle w:val="TAL"/>
              <w:rPr>
                <w:ins w:id="1774"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hideMark/>
          </w:tcPr>
          <w:p w14:paraId="7B327051" w14:textId="77777777" w:rsidR="004939D8" w:rsidRPr="000D1269" w:rsidRDefault="004939D8" w:rsidP="00AE251D">
            <w:pPr>
              <w:pStyle w:val="TAL"/>
              <w:rPr>
                <w:ins w:id="1775" w:author="RAN4#117-Samsung" w:date="2025-11-25T10:12:00Z"/>
                <w:lang w:val="de-DE"/>
              </w:rPr>
            </w:pPr>
            <w:ins w:id="1776" w:author="RAN4#117-Samsung" w:date="2025-11-25T10:12:00Z">
              <w:r w:rsidRPr="000D1269">
                <w:rPr>
                  <w:lang w:val="de-DE"/>
                </w:rPr>
                <w:t>CSI-IM Resource Mapping</w:t>
              </w:r>
            </w:ins>
          </w:p>
          <w:p w14:paraId="590BD799" w14:textId="77777777" w:rsidR="004939D8" w:rsidRPr="000D1269" w:rsidRDefault="004939D8" w:rsidP="00AE251D">
            <w:pPr>
              <w:pStyle w:val="TAL"/>
              <w:rPr>
                <w:ins w:id="1777" w:author="RAN4#117-Samsung" w:date="2025-11-25T10:12:00Z"/>
                <w:lang w:val="de-DE"/>
              </w:rPr>
            </w:pPr>
            <w:ins w:id="1778" w:author="RAN4#117-Samsung" w:date="2025-11-25T10:12:00Z">
              <w:r w:rsidRPr="000D1269">
                <w:rPr>
                  <w:lang w:val="de-DE"/>
                </w:rPr>
                <w:t>(k</w:t>
              </w:r>
              <w:r w:rsidRPr="000D1269">
                <w:rPr>
                  <w:vertAlign w:val="subscript"/>
                  <w:lang w:val="de-DE"/>
                </w:rPr>
                <w:t>CSI-IM</w:t>
              </w:r>
              <w:r w:rsidRPr="000D1269">
                <w:rPr>
                  <w:lang w:val="de-DE"/>
                </w:rPr>
                <w:t>,l</w:t>
              </w:r>
              <w:r w:rsidRPr="000D1269">
                <w:rPr>
                  <w:vertAlign w:val="subscript"/>
                  <w:lang w:val="de-DE"/>
                </w:rPr>
                <w:t>CSI-IM</w:t>
              </w:r>
              <w:r w:rsidRPr="000D1269">
                <w:rPr>
                  <w:lang w:val="de-DE"/>
                </w:rPr>
                <w:t>)</w:t>
              </w:r>
            </w:ins>
          </w:p>
        </w:tc>
        <w:tc>
          <w:tcPr>
            <w:tcW w:w="990" w:type="dxa"/>
            <w:tcBorders>
              <w:top w:val="single" w:sz="4" w:space="0" w:color="auto"/>
              <w:left w:val="single" w:sz="4" w:space="0" w:color="auto"/>
              <w:bottom w:val="single" w:sz="4" w:space="0" w:color="auto"/>
              <w:right w:val="single" w:sz="4" w:space="0" w:color="auto"/>
            </w:tcBorders>
            <w:vAlign w:val="center"/>
          </w:tcPr>
          <w:p w14:paraId="365AF24F" w14:textId="77777777" w:rsidR="004939D8" w:rsidRPr="000D1269" w:rsidRDefault="004939D8" w:rsidP="00AE251D">
            <w:pPr>
              <w:pStyle w:val="TAC"/>
              <w:rPr>
                <w:ins w:id="1779" w:author="RAN4#117-Samsung" w:date="2025-11-25T10:12:00Z"/>
                <w:lang w:val="de-DE"/>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5A0E7F7D" w14:textId="77777777" w:rsidR="004939D8" w:rsidRPr="000D1269" w:rsidRDefault="004939D8" w:rsidP="00AE251D">
            <w:pPr>
              <w:pStyle w:val="TAC"/>
              <w:rPr>
                <w:ins w:id="1780" w:author="RAN4#117-Samsung" w:date="2025-11-25T10:12:00Z"/>
                <w:lang w:eastAsia="zh-CN"/>
              </w:rPr>
            </w:pPr>
            <w:ins w:id="1781" w:author="RAN4#117-Samsung" w:date="2025-11-25T10:12:00Z">
              <w:r w:rsidRPr="000D1269">
                <w:rPr>
                  <w:lang w:eastAsia="zh-CN"/>
                </w:rPr>
                <w:t>(5, 7)</w:t>
              </w:r>
            </w:ins>
          </w:p>
        </w:tc>
      </w:tr>
      <w:tr w:rsidR="004939D8" w14:paraId="44B8977C" w14:textId="77777777" w:rsidTr="00AE251D">
        <w:trPr>
          <w:trHeight w:val="71"/>
          <w:jc w:val="center"/>
          <w:ins w:id="1782" w:author="RAN4#117-Samsung" w:date="2025-11-25T10:12:00Z"/>
        </w:trPr>
        <w:tc>
          <w:tcPr>
            <w:tcW w:w="1221" w:type="dxa"/>
            <w:vMerge/>
            <w:tcBorders>
              <w:top w:val="single" w:sz="4" w:space="0" w:color="auto"/>
              <w:left w:val="single" w:sz="4" w:space="0" w:color="auto"/>
              <w:bottom w:val="single" w:sz="4" w:space="0" w:color="auto"/>
              <w:right w:val="single" w:sz="4" w:space="0" w:color="auto"/>
            </w:tcBorders>
            <w:vAlign w:val="center"/>
            <w:hideMark/>
          </w:tcPr>
          <w:p w14:paraId="510E72B2" w14:textId="77777777" w:rsidR="004939D8" w:rsidRPr="000D1269" w:rsidRDefault="004939D8" w:rsidP="00AE251D">
            <w:pPr>
              <w:pStyle w:val="TAL"/>
              <w:rPr>
                <w:ins w:id="1783"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hideMark/>
          </w:tcPr>
          <w:p w14:paraId="3252F719" w14:textId="77777777" w:rsidR="004939D8" w:rsidRPr="000D1269" w:rsidRDefault="004939D8" w:rsidP="00AE251D">
            <w:pPr>
              <w:pStyle w:val="TAL"/>
              <w:rPr>
                <w:ins w:id="1784" w:author="RAN4#117-Samsung" w:date="2025-11-25T10:12:00Z"/>
              </w:rPr>
            </w:pPr>
            <w:ins w:id="1785" w:author="RAN4#117-Samsung" w:date="2025-11-25T10:12:00Z">
              <w:r w:rsidRPr="000D1269">
                <w:t xml:space="preserve">CSI-IM </w:t>
              </w:r>
              <w:proofErr w:type="spellStart"/>
              <w:r w:rsidRPr="000D1269">
                <w:t>timeConfig</w:t>
              </w:r>
              <w:proofErr w:type="spellEnd"/>
            </w:ins>
          </w:p>
          <w:p w14:paraId="33DE4B28" w14:textId="77777777" w:rsidR="004939D8" w:rsidRPr="000D1269" w:rsidRDefault="004939D8" w:rsidP="00AE251D">
            <w:pPr>
              <w:pStyle w:val="TAL"/>
              <w:rPr>
                <w:ins w:id="1786" w:author="RAN4#117-Samsung" w:date="2025-11-25T10:12:00Z"/>
              </w:rPr>
            </w:pPr>
            <w:ins w:id="1787" w:author="RAN4#117-Samsung" w:date="2025-11-25T10:12:00Z">
              <w:r w:rsidRPr="000D1269">
                <w:rPr>
                  <w:lang w:eastAsia="zh-CN"/>
                </w:rPr>
                <w:t>interval</w:t>
              </w:r>
              <w:r w:rsidRPr="000D1269">
                <w:t xml:space="preserve"> and offset</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71F60589" w14:textId="77777777" w:rsidR="004939D8" w:rsidRPr="000D1269" w:rsidRDefault="004939D8" w:rsidP="00AE251D">
            <w:pPr>
              <w:pStyle w:val="TAC"/>
              <w:rPr>
                <w:ins w:id="1788" w:author="RAN4#117-Samsung" w:date="2025-11-25T10:12:00Z"/>
                <w:lang w:eastAsia="zh-CN"/>
              </w:rPr>
            </w:pPr>
            <w:ins w:id="1789" w:author="RAN4#117-Samsung" w:date="2025-11-25T10:12:00Z">
              <w:r w:rsidRPr="000D1269">
                <w:rPr>
                  <w:lang w:eastAsia="zh-CN"/>
                </w:rPr>
                <w:t>slot</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063F47F8" w14:textId="77777777" w:rsidR="004939D8" w:rsidRPr="000D1269" w:rsidRDefault="004939D8" w:rsidP="00AE251D">
            <w:pPr>
              <w:pStyle w:val="TAC"/>
              <w:rPr>
                <w:ins w:id="1790" w:author="RAN4#117-Samsung" w:date="2025-11-25T10:12:00Z"/>
                <w:lang w:eastAsia="zh-CN"/>
              </w:rPr>
            </w:pPr>
            <w:ins w:id="1791" w:author="RAN4#117-Samsung" w:date="2025-11-25T10:12:00Z">
              <w:r w:rsidRPr="000D1269">
                <w:rPr>
                  <w:lang w:eastAsia="zh-CN"/>
                </w:rPr>
                <w:t>Not configured</w:t>
              </w:r>
            </w:ins>
          </w:p>
        </w:tc>
      </w:tr>
      <w:tr w:rsidR="004939D8" w14:paraId="2AEBBBA2" w14:textId="77777777" w:rsidTr="00AE251D">
        <w:trPr>
          <w:trHeight w:val="71"/>
          <w:jc w:val="center"/>
          <w:ins w:id="1792"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78985832" w14:textId="77777777" w:rsidR="004939D8" w:rsidRPr="000D1269" w:rsidRDefault="004939D8" w:rsidP="00AE251D">
            <w:pPr>
              <w:pStyle w:val="TAL"/>
              <w:rPr>
                <w:ins w:id="1793" w:author="RAN4#117-Samsung" w:date="2025-11-25T10:12:00Z"/>
              </w:rPr>
            </w:pPr>
            <w:proofErr w:type="spellStart"/>
            <w:ins w:id="1794" w:author="RAN4#117-Samsung" w:date="2025-11-25T10:12:00Z">
              <w:r w:rsidRPr="000D1269">
                <w:t>ReportConfigType</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077C6270" w14:textId="77777777" w:rsidR="004939D8" w:rsidRPr="000D1269" w:rsidRDefault="004939D8" w:rsidP="00AE251D">
            <w:pPr>
              <w:pStyle w:val="TAC"/>
              <w:rPr>
                <w:ins w:id="1795"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49D9284C" w14:textId="77777777" w:rsidR="004939D8" w:rsidRPr="000D1269" w:rsidRDefault="004939D8" w:rsidP="00AE251D">
            <w:pPr>
              <w:pStyle w:val="TAC"/>
              <w:rPr>
                <w:ins w:id="1796" w:author="RAN4#117-Samsung" w:date="2025-11-25T10:12:00Z"/>
                <w:lang w:eastAsia="zh-CN"/>
              </w:rPr>
            </w:pPr>
            <w:ins w:id="1797" w:author="RAN4#117-Samsung" w:date="2025-11-25T10:12:00Z">
              <w:r w:rsidRPr="000D1269">
                <w:rPr>
                  <w:lang w:eastAsia="zh-CN"/>
                </w:rPr>
                <w:t>Aperiodic</w:t>
              </w:r>
            </w:ins>
          </w:p>
        </w:tc>
      </w:tr>
      <w:tr w:rsidR="004939D8" w14:paraId="52D3913F" w14:textId="77777777" w:rsidTr="00AE251D">
        <w:trPr>
          <w:trHeight w:val="71"/>
          <w:jc w:val="center"/>
          <w:ins w:id="1798"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308A0F64" w14:textId="77777777" w:rsidR="004939D8" w:rsidRPr="000D1269" w:rsidRDefault="004939D8" w:rsidP="00AE251D">
            <w:pPr>
              <w:pStyle w:val="TAL"/>
              <w:rPr>
                <w:ins w:id="1799" w:author="RAN4#117-Samsung" w:date="2025-11-25T10:12:00Z"/>
              </w:rPr>
            </w:pPr>
            <w:ins w:id="1800" w:author="RAN4#117-Samsung" w:date="2025-11-25T10:12:00Z">
              <w:r w:rsidRPr="000D1269">
                <w:t>CQI-table</w:t>
              </w:r>
            </w:ins>
          </w:p>
        </w:tc>
        <w:tc>
          <w:tcPr>
            <w:tcW w:w="990" w:type="dxa"/>
            <w:tcBorders>
              <w:top w:val="single" w:sz="4" w:space="0" w:color="auto"/>
              <w:left w:val="single" w:sz="4" w:space="0" w:color="auto"/>
              <w:bottom w:val="single" w:sz="4" w:space="0" w:color="auto"/>
              <w:right w:val="single" w:sz="4" w:space="0" w:color="auto"/>
            </w:tcBorders>
            <w:vAlign w:val="center"/>
          </w:tcPr>
          <w:p w14:paraId="3B7D4B7E" w14:textId="77777777" w:rsidR="004939D8" w:rsidRPr="000D1269" w:rsidRDefault="004939D8" w:rsidP="00AE251D">
            <w:pPr>
              <w:pStyle w:val="TAC"/>
              <w:rPr>
                <w:ins w:id="1801"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50C5E448" w14:textId="77777777" w:rsidR="004939D8" w:rsidRPr="000D1269" w:rsidRDefault="004939D8" w:rsidP="00AE251D">
            <w:pPr>
              <w:pStyle w:val="TAC"/>
              <w:rPr>
                <w:ins w:id="1802" w:author="RAN4#117-Samsung" w:date="2025-11-25T10:12:00Z"/>
                <w:lang w:eastAsia="zh-CN"/>
              </w:rPr>
            </w:pPr>
            <w:ins w:id="1803" w:author="RAN4#117-Samsung" w:date="2025-11-25T10:12:00Z">
              <w:r w:rsidRPr="000D1269">
                <w:rPr>
                  <w:lang w:eastAsia="zh-CN"/>
                </w:rPr>
                <w:t>Table 1</w:t>
              </w:r>
            </w:ins>
          </w:p>
        </w:tc>
      </w:tr>
      <w:tr w:rsidR="004939D8" w14:paraId="755C623B" w14:textId="77777777" w:rsidTr="00AE251D">
        <w:trPr>
          <w:trHeight w:val="71"/>
          <w:jc w:val="center"/>
          <w:ins w:id="1804"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1977F7BA" w14:textId="77777777" w:rsidR="004939D8" w:rsidRPr="000D1269" w:rsidRDefault="004939D8" w:rsidP="00AE251D">
            <w:pPr>
              <w:pStyle w:val="TAL"/>
              <w:rPr>
                <w:ins w:id="1805" w:author="RAN4#117-Samsung" w:date="2025-11-25T10:12:00Z"/>
              </w:rPr>
            </w:pPr>
            <w:proofErr w:type="spellStart"/>
            <w:ins w:id="1806" w:author="RAN4#117-Samsung" w:date="2025-11-25T10:12:00Z">
              <w:r w:rsidRPr="000D1269">
                <w:t>reportQuantity</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2A676C3E" w14:textId="77777777" w:rsidR="004939D8" w:rsidRPr="000D1269" w:rsidRDefault="004939D8" w:rsidP="00AE251D">
            <w:pPr>
              <w:pStyle w:val="TAC"/>
              <w:rPr>
                <w:ins w:id="1807"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5CB05FE9" w14:textId="77777777" w:rsidR="004939D8" w:rsidRPr="000D1269" w:rsidRDefault="004939D8" w:rsidP="00AE251D">
            <w:pPr>
              <w:pStyle w:val="TAC"/>
              <w:rPr>
                <w:ins w:id="1808" w:author="RAN4#117-Samsung" w:date="2025-11-25T10:12:00Z"/>
              </w:rPr>
            </w:pPr>
            <w:ins w:id="1809" w:author="RAN4#117-Samsung" w:date="2025-11-25T10:12:00Z">
              <w:r w:rsidRPr="000D1269">
                <w:rPr>
                  <w:lang w:eastAsia="zh-CN"/>
                </w:rPr>
                <w:t>cri-RI-PMI-CQI</w:t>
              </w:r>
            </w:ins>
          </w:p>
        </w:tc>
      </w:tr>
      <w:tr w:rsidR="004939D8" w14:paraId="0B832F6E" w14:textId="77777777" w:rsidTr="00AE251D">
        <w:trPr>
          <w:trHeight w:val="71"/>
          <w:jc w:val="center"/>
          <w:ins w:id="1810"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7431638C" w14:textId="77777777" w:rsidR="004939D8" w:rsidRPr="000D1269" w:rsidRDefault="004939D8" w:rsidP="00AE251D">
            <w:pPr>
              <w:pStyle w:val="TAL"/>
              <w:rPr>
                <w:ins w:id="1811" w:author="RAN4#117-Samsung" w:date="2025-11-25T10:12:00Z"/>
              </w:rPr>
            </w:pPr>
            <w:proofErr w:type="spellStart"/>
            <w:ins w:id="1812" w:author="RAN4#117-Samsung" w:date="2025-11-25T10:12:00Z">
              <w:r w:rsidRPr="000D1269">
                <w:t>timeRestrictionForI</w:t>
              </w:r>
              <w:r w:rsidRPr="000D1269">
                <w:rPr>
                  <w:lang w:eastAsia="zh-CN"/>
                </w:rPr>
                <w:t>Channel</w:t>
              </w:r>
              <w:r w:rsidRPr="000D1269">
                <w:t>Measurements</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25C4E447" w14:textId="77777777" w:rsidR="004939D8" w:rsidRPr="000D1269" w:rsidRDefault="004939D8" w:rsidP="00AE251D">
            <w:pPr>
              <w:pStyle w:val="TAC"/>
              <w:rPr>
                <w:ins w:id="1813"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0D76395C" w14:textId="77777777" w:rsidR="004939D8" w:rsidRPr="000D1269" w:rsidRDefault="004939D8" w:rsidP="00AE251D">
            <w:pPr>
              <w:pStyle w:val="TAC"/>
              <w:rPr>
                <w:ins w:id="1814" w:author="RAN4#117-Samsung" w:date="2025-11-25T10:12:00Z"/>
                <w:lang w:eastAsia="zh-CN"/>
              </w:rPr>
            </w:pPr>
            <w:ins w:id="1815" w:author="RAN4#117-Samsung" w:date="2025-11-25T10:12:00Z">
              <w:r w:rsidRPr="000D1269">
                <w:rPr>
                  <w:lang w:eastAsia="zh-CN"/>
                </w:rPr>
                <w:t>Not configured</w:t>
              </w:r>
            </w:ins>
          </w:p>
        </w:tc>
      </w:tr>
      <w:tr w:rsidR="004939D8" w14:paraId="3487D24C" w14:textId="77777777" w:rsidTr="00AE251D">
        <w:trPr>
          <w:trHeight w:val="71"/>
          <w:jc w:val="center"/>
          <w:ins w:id="1816"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42BF3A7F" w14:textId="77777777" w:rsidR="004939D8" w:rsidRPr="000D1269" w:rsidRDefault="004939D8" w:rsidP="00AE251D">
            <w:pPr>
              <w:pStyle w:val="TAL"/>
              <w:rPr>
                <w:ins w:id="1817" w:author="RAN4#117-Samsung" w:date="2025-11-25T10:12:00Z"/>
              </w:rPr>
            </w:pPr>
            <w:proofErr w:type="spellStart"/>
            <w:ins w:id="1818" w:author="RAN4#117-Samsung" w:date="2025-11-25T10:12:00Z">
              <w:r w:rsidRPr="000D1269">
                <w:t>timeRestrictionForInterferenceMeasurements</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3D33E212" w14:textId="77777777" w:rsidR="004939D8" w:rsidRPr="000D1269" w:rsidRDefault="004939D8" w:rsidP="00AE251D">
            <w:pPr>
              <w:pStyle w:val="TAC"/>
              <w:rPr>
                <w:ins w:id="1819"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0A748E68" w14:textId="77777777" w:rsidR="004939D8" w:rsidRPr="000D1269" w:rsidRDefault="004939D8" w:rsidP="00AE251D">
            <w:pPr>
              <w:pStyle w:val="TAC"/>
              <w:rPr>
                <w:ins w:id="1820" w:author="RAN4#117-Samsung" w:date="2025-11-25T10:12:00Z"/>
                <w:lang w:eastAsia="zh-CN"/>
              </w:rPr>
            </w:pPr>
            <w:ins w:id="1821" w:author="RAN4#117-Samsung" w:date="2025-11-25T10:12:00Z">
              <w:r w:rsidRPr="000D1269">
                <w:rPr>
                  <w:lang w:eastAsia="zh-CN"/>
                </w:rPr>
                <w:t>Not configured</w:t>
              </w:r>
            </w:ins>
          </w:p>
        </w:tc>
      </w:tr>
      <w:tr w:rsidR="004939D8" w14:paraId="6CA396BE" w14:textId="77777777" w:rsidTr="00AE251D">
        <w:trPr>
          <w:trHeight w:val="71"/>
          <w:jc w:val="center"/>
          <w:ins w:id="1822"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599B6F05" w14:textId="77777777" w:rsidR="004939D8" w:rsidRPr="000D1269" w:rsidRDefault="004939D8" w:rsidP="00AE251D">
            <w:pPr>
              <w:pStyle w:val="TAL"/>
              <w:rPr>
                <w:ins w:id="1823" w:author="RAN4#117-Samsung" w:date="2025-11-25T10:12:00Z"/>
              </w:rPr>
            </w:pPr>
            <w:proofErr w:type="spellStart"/>
            <w:ins w:id="1824" w:author="RAN4#117-Samsung" w:date="2025-11-25T10:12:00Z">
              <w:r w:rsidRPr="000D1269">
                <w:t>cqi-FormatIndicator</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3AFF029C" w14:textId="77777777" w:rsidR="004939D8" w:rsidRPr="000D1269" w:rsidRDefault="004939D8" w:rsidP="00AE251D">
            <w:pPr>
              <w:pStyle w:val="TAC"/>
              <w:rPr>
                <w:ins w:id="1825"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6413F4CF" w14:textId="77777777" w:rsidR="004939D8" w:rsidRPr="000D1269" w:rsidRDefault="004939D8" w:rsidP="00AE251D">
            <w:pPr>
              <w:pStyle w:val="TAC"/>
              <w:rPr>
                <w:ins w:id="1826" w:author="RAN4#117-Samsung" w:date="2025-11-25T10:12:00Z"/>
                <w:lang w:eastAsia="zh-CN"/>
              </w:rPr>
            </w:pPr>
            <w:ins w:id="1827" w:author="RAN4#117-Samsung" w:date="2025-11-25T10:12:00Z">
              <w:r w:rsidRPr="000D1269">
                <w:rPr>
                  <w:lang w:eastAsia="zh-CN"/>
                </w:rPr>
                <w:t>Wideband</w:t>
              </w:r>
            </w:ins>
          </w:p>
        </w:tc>
      </w:tr>
      <w:tr w:rsidR="004939D8" w14:paraId="2F4EFBCD" w14:textId="77777777" w:rsidTr="00AE251D">
        <w:trPr>
          <w:trHeight w:val="71"/>
          <w:jc w:val="center"/>
          <w:ins w:id="1828"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5ADAE64A" w14:textId="77777777" w:rsidR="004939D8" w:rsidRPr="000D1269" w:rsidRDefault="004939D8" w:rsidP="00AE251D">
            <w:pPr>
              <w:pStyle w:val="TAL"/>
              <w:rPr>
                <w:ins w:id="1829" w:author="RAN4#117-Samsung" w:date="2025-11-25T10:12:00Z"/>
              </w:rPr>
            </w:pPr>
            <w:proofErr w:type="spellStart"/>
            <w:ins w:id="1830" w:author="RAN4#117-Samsung" w:date="2025-11-25T10:12:00Z">
              <w:r w:rsidRPr="000D1269">
                <w:t>pmi-FormatIndicator</w:t>
              </w:r>
              <w:proofErr w:type="spellEnd"/>
              <w:r w:rsidRPr="000D1269">
                <w:rPr>
                  <w:i/>
                </w:rPr>
                <w:t xml:space="preserve">  </w:t>
              </w:r>
            </w:ins>
          </w:p>
        </w:tc>
        <w:tc>
          <w:tcPr>
            <w:tcW w:w="990" w:type="dxa"/>
            <w:tcBorders>
              <w:top w:val="single" w:sz="4" w:space="0" w:color="auto"/>
              <w:left w:val="single" w:sz="4" w:space="0" w:color="auto"/>
              <w:bottom w:val="single" w:sz="4" w:space="0" w:color="auto"/>
              <w:right w:val="single" w:sz="4" w:space="0" w:color="auto"/>
            </w:tcBorders>
            <w:vAlign w:val="center"/>
          </w:tcPr>
          <w:p w14:paraId="1AC19B0C" w14:textId="77777777" w:rsidR="004939D8" w:rsidRPr="000D1269" w:rsidRDefault="004939D8" w:rsidP="00AE251D">
            <w:pPr>
              <w:pStyle w:val="TAC"/>
              <w:rPr>
                <w:ins w:id="1831"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1065DFFF" w14:textId="77777777" w:rsidR="004939D8" w:rsidRPr="000D1269" w:rsidRDefault="004939D8" w:rsidP="00AE251D">
            <w:pPr>
              <w:pStyle w:val="TAC"/>
              <w:rPr>
                <w:ins w:id="1832" w:author="RAN4#117-Samsung" w:date="2025-11-25T10:12:00Z"/>
                <w:lang w:eastAsia="zh-CN"/>
              </w:rPr>
            </w:pPr>
            <w:ins w:id="1833" w:author="RAN4#117-Samsung" w:date="2025-11-25T10:12:00Z">
              <w:r w:rsidRPr="000D1269">
                <w:rPr>
                  <w:lang w:eastAsia="zh-CN"/>
                </w:rPr>
                <w:t>Not configured</w:t>
              </w:r>
            </w:ins>
          </w:p>
        </w:tc>
      </w:tr>
      <w:tr w:rsidR="004939D8" w14:paraId="7E6F72B1" w14:textId="77777777" w:rsidTr="00AE251D">
        <w:trPr>
          <w:trHeight w:val="71"/>
          <w:jc w:val="center"/>
          <w:ins w:id="1834"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041EA9DD" w14:textId="77777777" w:rsidR="004939D8" w:rsidRPr="000D1269" w:rsidRDefault="004939D8" w:rsidP="00AE251D">
            <w:pPr>
              <w:pStyle w:val="TAL"/>
              <w:rPr>
                <w:ins w:id="1835" w:author="RAN4#117-Samsung" w:date="2025-11-25T10:12:00Z"/>
              </w:rPr>
            </w:pPr>
            <w:ins w:id="1836" w:author="RAN4#117-Samsung" w:date="2025-11-25T10:12:00Z">
              <w:r w:rsidRPr="000D1269">
                <w:rPr>
                  <w:rFonts w:cs="Arial"/>
                  <w:szCs w:val="18"/>
                </w:rPr>
                <w:t>Sub-band Size</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27673437" w14:textId="77777777" w:rsidR="004939D8" w:rsidRPr="000D1269" w:rsidRDefault="004939D8" w:rsidP="00AE251D">
            <w:pPr>
              <w:pStyle w:val="TAC"/>
              <w:rPr>
                <w:ins w:id="1837" w:author="RAN4#117-Samsung" w:date="2025-11-25T10:12:00Z"/>
              </w:rPr>
            </w:pPr>
            <w:ins w:id="1838" w:author="RAN4#117-Samsung" w:date="2025-11-25T10:12:00Z">
              <w:r w:rsidRPr="000D1269">
                <w:rPr>
                  <w:rFonts w:cs="Arial"/>
                  <w:szCs w:val="18"/>
                </w:rPr>
                <w:t>RB</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D4AECE9" w14:textId="77777777" w:rsidR="004939D8" w:rsidRPr="000D1269" w:rsidRDefault="004939D8" w:rsidP="00AE251D">
            <w:pPr>
              <w:pStyle w:val="TAC"/>
              <w:rPr>
                <w:ins w:id="1839" w:author="RAN4#117-Samsung" w:date="2025-11-25T10:12:00Z"/>
                <w:lang w:eastAsia="zh-CN"/>
              </w:rPr>
            </w:pPr>
            <w:ins w:id="1840" w:author="RAN4#117-Samsung" w:date="2025-11-25T10:12:00Z">
              <w:r w:rsidRPr="000D1269">
                <w:rPr>
                  <w:rFonts w:cs="Arial" w:hint="eastAsia"/>
                  <w:szCs w:val="18"/>
                  <w:lang w:eastAsia="zh-CN"/>
                </w:rPr>
                <w:t>8</w:t>
              </w:r>
            </w:ins>
          </w:p>
        </w:tc>
      </w:tr>
      <w:tr w:rsidR="004939D8" w14:paraId="3C801FF8" w14:textId="77777777" w:rsidTr="00AE251D">
        <w:trPr>
          <w:trHeight w:val="71"/>
          <w:jc w:val="center"/>
          <w:ins w:id="1841"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148FFE85" w14:textId="77777777" w:rsidR="004939D8" w:rsidRPr="000D1269" w:rsidRDefault="004939D8" w:rsidP="00AE251D">
            <w:pPr>
              <w:pStyle w:val="TAL"/>
              <w:rPr>
                <w:ins w:id="1842" w:author="RAN4#117-Samsung" w:date="2025-11-25T10:12:00Z"/>
              </w:rPr>
            </w:pPr>
            <w:proofErr w:type="spellStart"/>
            <w:ins w:id="1843" w:author="RAN4#117-Samsung" w:date="2025-11-25T10:12:00Z">
              <w:r w:rsidRPr="000D1269">
                <w:rPr>
                  <w:rFonts w:cs="Arial"/>
                  <w:szCs w:val="18"/>
                </w:rPr>
                <w:t>csi-ReportingBand</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7323DE80" w14:textId="77777777" w:rsidR="004939D8" w:rsidRPr="000D1269" w:rsidRDefault="004939D8" w:rsidP="00AE251D">
            <w:pPr>
              <w:pStyle w:val="TAC"/>
              <w:rPr>
                <w:ins w:id="1844"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421BB874" w14:textId="77777777" w:rsidR="004939D8" w:rsidRPr="000D1269" w:rsidRDefault="004939D8" w:rsidP="00AE251D">
            <w:pPr>
              <w:pStyle w:val="TAC"/>
              <w:rPr>
                <w:ins w:id="1845" w:author="RAN4#117-Samsung" w:date="2025-11-25T10:12:00Z"/>
                <w:lang w:eastAsia="zh-CN"/>
              </w:rPr>
            </w:pPr>
            <w:ins w:id="1846" w:author="RAN4#117-Samsung" w:date="2025-11-25T10:12:00Z">
              <w:r w:rsidRPr="000D1269">
                <w:rPr>
                  <w:rFonts w:cs="Arial"/>
                  <w:szCs w:val="18"/>
                </w:rPr>
                <w:t>11111111111111</w:t>
              </w:r>
            </w:ins>
          </w:p>
        </w:tc>
      </w:tr>
      <w:tr w:rsidR="004939D8" w14:paraId="365536A8" w14:textId="77777777" w:rsidTr="00AE251D">
        <w:trPr>
          <w:trHeight w:val="71"/>
          <w:jc w:val="center"/>
          <w:ins w:id="1847"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1A57412A" w14:textId="77777777" w:rsidR="004939D8" w:rsidRPr="000D1269" w:rsidRDefault="004939D8" w:rsidP="00AE251D">
            <w:pPr>
              <w:pStyle w:val="TAL"/>
              <w:rPr>
                <w:ins w:id="1848" w:author="RAN4#117-Samsung" w:date="2025-11-25T10:12:00Z"/>
              </w:rPr>
            </w:pPr>
            <w:ins w:id="1849" w:author="RAN4#117-Samsung" w:date="2025-11-25T10:12:00Z">
              <w:r w:rsidRPr="000D1269">
                <w:t xml:space="preserve">CSI-Report </w:t>
              </w:r>
              <w:r w:rsidRPr="000D1269">
                <w:rPr>
                  <w:lang w:eastAsia="zh-CN"/>
                </w:rPr>
                <w:t>interval</w:t>
              </w:r>
              <w:r w:rsidRPr="000D1269">
                <w:t xml:space="preserve"> and offset</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206BBA75" w14:textId="77777777" w:rsidR="004939D8" w:rsidRPr="000D1269" w:rsidRDefault="004939D8" w:rsidP="00AE251D">
            <w:pPr>
              <w:pStyle w:val="TAC"/>
              <w:rPr>
                <w:ins w:id="1850" w:author="RAN4#117-Samsung" w:date="2025-11-25T10:12:00Z"/>
                <w:lang w:eastAsia="zh-CN"/>
              </w:rPr>
            </w:pPr>
            <w:ins w:id="1851" w:author="RAN4#117-Samsung" w:date="2025-11-25T10:12:00Z">
              <w:r w:rsidRPr="000D1269">
                <w:rPr>
                  <w:lang w:eastAsia="zh-CN"/>
                </w:rPr>
                <w:t>slot</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5FDCD7F2" w14:textId="77777777" w:rsidR="004939D8" w:rsidRPr="000D1269" w:rsidRDefault="004939D8" w:rsidP="00AE251D">
            <w:pPr>
              <w:pStyle w:val="TAC"/>
              <w:rPr>
                <w:ins w:id="1852" w:author="RAN4#117-Samsung" w:date="2025-11-25T10:12:00Z"/>
                <w:lang w:eastAsia="zh-CN"/>
              </w:rPr>
            </w:pPr>
            <w:ins w:id="1853" w:author="RAN4#117-Samsung" w:date="2025-11-25T10:12:00Z">
              <w:r w:rsidRPr="000D1269">
                <w:rPr>
                  <w:lang w:eastAsia="zh-CN"/>
                </w:rPr>
                <w:t>Not configured</w:t>
              </w:r>
            </w:ins>
          </w:p>
        </w:tc>
      </w:tr>
      <w:tr w:rsidR="004939D8" w14:paraId="1CC89CE1" w14:textId="77777777" w:rsidTr="00AE251D">
        <w:trPr>
          <w:trHeight w:val="71"/>
          <w:jc w:val="center"/>
          <w:ins w:id="1854"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7E1E9967" w14:textId="77777777" w:rsidR="004939D8" w:rsidRPr="000D1269" w:rsidRDefault="004939D8" w:rsidP="00AE251D">
            <w:pPr>
              <w:pStyle w:val="TAL"/>
              <w:rPr>
                <w:ins w:id="1855" w:author="RAN4#117-Samsung" w:date="2025-11-25T10:12:00Z"/>
              </w:rPr>
            </w:pPr>
            <w:ins w:id="1856" w:author="RAN4#117-Samsung" w:date="2025-11-25T10:12:00Z">
              <w:r w:rsidRPr="000D1269">
                <w:t>Aperiodic Report Slot Offset</w:t>
              </w:r>
            </w:ins>
          </w:p>
        </w:tc>
        <w:tc>
          <w:tcPr>
            <w:tcW w:w="990" w:type="dxa"/>
            <w:tcBorders>
              <w:top w:val="single" w:sz="4" w:space="0" w:color="auto"/>
              <w:left w:val="single" w:sz="4" w:space="0" w:color="auto"/>
              <w:bottom w:val="single" w:sz="4" w:space="0" w:color="auto"/>
              <w:right w:val="single" w:sz="4" w:space="0" w:color="auto"/>
            </w:tcBorders>
            <w:vAlign w:val="center"/>
          </w:tcPr>
          <w:p w14:paraId="76F00478" w14:textId="77777777" w:rsidR="004939D8" w:rsidRPr="000D1269" w:rsidRDefault="004939D8" w:rsidP="00AE251D">
            <w:pPr>
              <w:pStyle w:val="TAC"/>
              <w:rPr>
                <w:ins w:id="1857" w:author="RAN4#117-Samsung" w:date="2025-11-25T10:12:00Z"/>
                <w:lang w:eastAsia="zh-CN"/>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70E859C4" w14:textId="77777777" w:rsidR="004939D8" w:rsidRPr="000D1269" w:rsidRDefault="004939D8" w:rsidP="00AE251D">
            <w:pPr>
              <w:pStyle w:val="TAC"/>
              <w:rPr>
                <w:ins w:id="1858" w:author="RAN4#117-Samsung" w:date="2025-11-25T10:12:00Z"/>
                <w:lang w:eastAsia="zh-CN"/>
              </w:rPr>
            </w:pPr>
            <w:ins w:id="1859" w:author="RAN4#117-Samsung" w:date="2025-11-25T10:12:00Z">
              <w:r w:rsidRPr="000D1269">
                <w:rPr>
                  <w:lang w:eastAsia="zh-CN"/>
                </w:rPr>
                <w:t>12</w:t>
              </w:r>
            </w:ins>
          </w:p>
        </w:tc>
      </w:tr>
      <w:tr w:rsidR="004939D8" w14:paraId="43C99604" w14:textId="77777777" w:rsidTr="00AE251D">
        <w:trPr>
          <w:trHeight w:val="71"/>
          <w:jc w:val="center"/>
          <w:ins w:id="1860"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57373423" w14:textId="77777777" w:rsidR="004939D8" w:rsidRPr="000D1269" w:rsidRDefault="004939D8" w:rsidP="00AE251D">
            <w:pPr>
              <w:pStyle w:val="TAL"/>
              <w:rPr>
                <w:ins w:id="1861" w:author="RAN4#117-Samsung" w:date="2025-11-25T10:12:00Z"/>
              </w:rPr>
            </w:pPr>
            <w:ins w:id="1862" w:author="RAN4#117-Samsung" w:date="2025-11-25T10:12:00Z">
              <w:r w:rsidRPr="000D1269">
                <w:t>CSI request</w:t>
              </w:r>
            </w:ins>
          </w:p>
        </w:tc>
        <w:tc>
          <w:tcPr>
            <w:tcW w:w="990" w:type="dxa"/>
            <w:tcBorders>
              <w:top w:val="single" w:sz="4" w:space="0" w:color="auto"/>
              <w:left w:val="single" w:sz="4" w:space="0" w:color="auto"/>
              <w:bottom w:val="single" w:sz="4" w:space="0" w:color="auto"/>
              <w:right w:val="single" w:sz="4" w:space="0" w:color="auto"/>
            </w:tcBorders>
            <w:vAlign w:val="center"/>
          </w:tcPr>
          <w:p w14:paraId="7BD7F8BB" w14:textId="77777777" w:rsidR="004939D8" w:rsidRPr="000D1269" w:rsidRDefault="004939D8" w:rsidP="00AE251D">
            <w:pPr>
              <w:pStyle w:val="TAC"/>
              <w:rPr>
                <w:ins w:id="1863" w:author="RAN4#117-Samsung" w:date="2025-11-25T10:12:00Z"/>
                <w:lang w:eastAsia="zh-CN"/>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276E0BDB" w14:textId="60E92491" w:rsidR="004939D8" w:rsidRPr="000D1269" w:rsidRDefault="004939D8" w:rsidP="00AE251D">
            <w:pPr>
              <w:pStyle w:val="TAC"/>
              <w:rPr>
                <w:ins w:id="1864" w:author="RAN4#117-Samsung" w:date="2025-11-25T10:12:00Z"/>
                <w:lang w:eastAsia="zh-CN"/>
              </w:rPr>
            </w:pPr>
            <w:ins w:id="1865" w:author="RAN4#117-Samsung" w:date="2025-11-25T10:12:00Z">
              <w:r w:rsidRPr="000D1269">
                <w:rPr>
                  <w:lang w:eastAsia="zh-CN"/>
                </w:rPr>
                <w:t xml:space="preserve">1 in slots </w:t>
              </w:r>
              <w:proofErr w:type="spellStart"/>
              <w:r w:rsidRPr="000D1269">
                <w:rPr>
                  <w:lang w:eastAsia="zh-CN"/>
                </w:rPr>
                <w:t>i</w:t>
              </w:r>
              <w:proofErr w:type="spellEnd"/>
              <w:r w:rsidRPr="000D1269">
                <w:rPr>
                  <w:lang w:eastAsia="zh-CN"/>
                </w:rPr>
                <w:t>, where mod(</w:t>
              </w:r>
              <w:proofErr w:type="spellStart"/>
              <w:r w:rsidRPr="000D1269">
                <w:rPr>
                  <w:lang w:eastAsia="zh-CN"/>
                </w:rPr>
                <w:t>i</w:t>
              </w:r>
              <w:proofErr w:type="spellEnd"/>
              <w:r w:rsidRPr="000D1269">
                <w:rPr>
                  <w:lang w:eastAsia="zh-CN"/>
                </w:rPr>
                <w:t xml:space="preserve">, </w:t>
              </w:r>
            </w:ins>
            <w:ins w:id="1866" w:author="RAN4#117-Samsung" w:date="2025-11-25T13:14:00Z">
              <w:r w:rsidR="0033080F" w:rsidRPr="00B81F81">
                <w:rPr>
                  <w:lang w:eastAsia="zh-CN"/>
                </w:rPr>
                <w:t>1</w:t>
              </w:r>
            </w:ins>
            <w:ins w:id="1867" w:author="RAN4#117-Samsung" w:date="2025-11-25T10:12:00Z">
              <w:r w:rsidRPr="000D1269">
                <w:rPr>
                  <w:lang w:eastAsia="zh-CN"/>
                </w:rPr>
                <w:t>0) = 6, otherwise it is equal to 0</w:t>
              </w:r>
            </w:ins>
          </w:p>
        </w:tc>
      </w:tr>
      <w:tr w:rsidR="004939D8" w14:paraId="2062A19B" w14:textId="77777777" w:rsidTr="00AE251D">
        <w:trPr>
          <w:trHeight w:val="71"/>
          <w:jc w:val="center"/>
          <w:ins w:id="1868"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278CFFE8" w14:textId="77777777" w:rsidR="004939D8" w:rsidRPr="000D1269" w:rsidRDefault="004939D8" w:rsidP="00AE251D">
            <w:pPr>
              <w:pStyle w:val="TAL"/>
              <w:rPr>
                <w:ins w:id="1869" w:author="RAN4#117-Samsung" w:date="2025-11-25T10:12:00Z"/>
              </w:rPr>
            </w:pPr>
            <w:proofErr w:type="spellStart"/>
            <w:ins w:id="1870" w:author="RAN4#117-Samsung" w:date="2025-11-25T10:12:00Z">
              <w:r w:rsidRPr="000D1269">
                <w:t>reportTriggerSize</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674222B3" w14:textId="77777777" w:rsidR="004939D8" w:rsidRPr="000D1269" w:rsidRDefault="004939D8" w:rsidP="00AE251D">
            <w:pPr>
              <w:pStyle w:val="TAC"/>
              <w:rPr>
                <w:ins w:id="1871" w:author="RAN4#117-Samsung" w:date="2025-11-25T10:12:00Z"/>
                <w:lang w:eastAsia="zh-CN"/>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6F3A0870" w14:textId="77777777" w:rsidR="004939D8" w:rsidRPr="000D1269" w:rsidRDefault="004939D8" w:rsidP="00AE251D">
            <w:pPr>
              <w:pStyle w:val="TAC"/>
              <w:rPr>
                <w:ins w:id="1872" w:author="RAN4#117-Samsung" w:date="2025-11-25T10:12:00Z"/>
                <w:lang w:eastAsia="zh-CN"/>
              </w:rPr>
            </w:pPr>
            <w:ins w:id="1873" w:author="RAN4#117-Samsung" w:date="2025-11-25T10:12:00Z">
              <w:r w:rsidRPr="000D1269">
                <w:rPr>
                  <w:lang w:eastAsia="zh-CN"/>
                </w:rPr>
                <w:t>1</w:t>
              </w:r>
            </w:ins>
          </w:p>
        </w:tc>
      </w:tr>
      <w:tr w:rsidR="004939D8" w14:paraId="4A2F26D6" w14:textId="77777777" w:rsidTr="00AE251D">
        <w:trPr>
          <w:trHeight w:val="71"/>
          <w:jc w:val="center"/>
          <w:ins w:id="1874"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02DE86F6" w14:textId="77777777" w:rsidR="004939D8" w:rsidRPr="000D1269" w:rsidRDefault="004939D8" w:rsidP="00AE251D">
            <w:pPr>
              <w:pStyle w:val="TAL"/>
              <w:rPr>
                <w:ins w:id="1875" w:author="RAN4#117-Samsung" w:date="2025-11-25T10:12:00Z"/>
              </w:rPr>
            </w:pPr>
            <w:ins w:id="1876" w:author="RAN4#117-Samsung" w:date="2025-11-25T10:12:00Z">
              <w:r w:rsidRPr="000D1269">
                <w:t>CSI-</w:t>
              </w:r>
              <w:proofErr w:type="spellStart"/>
              <w:r w:rsidRPr="000D1269">
                <w:t>AperiodicTriggerStateList</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2DEC4211" w14:textId="77777777" w:rsidR="004939D8" w:rsidRPr="000D1269" w:rsidRDefault="004939D8" w:rsidP="00AE251D">
            <w:pPr>
              <w:pStyle w:val="TAC"/>
              <w:rPr>
                <w:ins w:id="1877" w:author="RAN4#117-Samsung" w:date="2025-11-25T10:12:00Z"/>
                <w:lang w:eastAsia="zh-CN"/>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5BAF5095" w14:textId="77777777" w:rsidR="004939D8" w:rsidRPr="000D1269" w:rsidRDefault="004939D8" w:rsidP="00AE251D">
            <w:pPr>
              <w:pStyle w:val="TAC"/>
              <w:rPr>
                <w:ins w:id="1878" w:author="RAN4#117-Samsung" w:date="2025-11-25T10:12:00Z"/>
                <w:lang w:eastAsia="zh-CN"/>
              </w:rPr>
            </w:pPr>
            <w:ins w:id="1879" w:author="RAN4#117-Samsung" w:date="2025-11-25T10:12:00Z">
              <w:r w:rsidRPr="000D1269">
                <w:rPr>
                  <w:lang w:eastAsia="zh-CN"/>
                </w:rPr>
                <w:t>One State with one Associated Report Configuration</w:t>
              </w:r>
            </w:ins>
          </w:p>
          <w:p w14:paraId="6FB33CC4" w14:textId="77777777" w:rsidR="004939D8" w:rsidRPr="000D1269" w:rsidRDefault="004939D8" w:rsidP="00AE251D">
            <w:pPr>
              <w:pStyle w:val="TAC"/>
              <w:rPr>
                <w:ins w:id="1880" w:author="RAN4#117-Samsung" w:date="2025-11-25T10:12:00Z"/>
                <w:lang w:eastAsia="zh-CN"/>
              </w:rPr>
            </w:pPr>
            <w:ins w:id="1881" w:author="RAN4#117-Samsung" w:date="2025-11-25T10:12:00Z">
              <w:r w:rsidRPr="000D1269">
                <w:rPr>
                  <w:lang w:eastAsia="zh-CN"/>
                </w:rPr>
                <w:t>Associated Report Configuration contains pointers to NZP CSI-RS and CSI-IM</w:t>
              </w:r>
            </w:ins>
          </w:p>
        </w:tc>
      </w:tr>
      <w:tr w:rsidR="004939D8" w14:paraId="647B41BB" w14:textId="77777777" w:rsidTr="00AE251D">
        <w:trPr>
          <w:trHeight w:val="71"/>
          <w:jc w:val="center"/>
          <w:ins w:id="1882" w:author="RAN4#117-Samsung" w:date="2025-11-25T10:12:00Z"/>
        </w:trPr>
        <w:tc>
          <w:tcPr>
            <w:tcW w:w="1221" w:type="dxa"/>
            <w:vMerge w:val="restart"/>
            <w:tcBorders>
              <w:top w:val="single" w:sz="4" w:space="0" w:color="auto"/>
              <w:left w:val="single" w:sz="4" w:space="0" w:color="auto"/>
              <w:right w:val="single" w:sz="4" w:space="0" w:color="auto"/>
            </w:tcBorders>
            <w:vAlign w:val="center"/>
            <w:hideMark/>
          </w:tcPr>
          <w:p w14:paraId="0DF1AE7F" w14:textId="77777777" w:rsidR="004939D8" w:rsidRPr="000D1269" w:rsidRDefault="004939D8" w:rsidP="00AE251D">
            <w:pPr>
              <w:pStyle w:val="TAL"/>
              <w:rPr>
                <w:ins w:id="1883" w:author="RAN4#117-Samsung" w:date="2025-11-25T10:12:00Z"/>
              </w:rPr>
            </w:pPr>
            <w:ins w:id="1884" w:author="RAN4#117-Samsung" w:date="2025-11-25T10:12:00Z">
              <w:r w:rsidRPr="000D1269">
                <w:t>Codebook configuration</w:t>
              </w:r>
            </w:ins>
          </w:p>
        </w:tc>
        <w:tc>
          <w:tcPr>
            <w:tcW w:w="2644" w:type="dxa"/>
            <w:tcBorders>
              <w:top w:val="single" w:sz="4" w:space="0" w:color="auto"/>
              <w:left w:val="single" w:sz="4" w:space="0" w:color="auto"/>
              <w:bottom w:val="single" w:sz="4" w:space="0" w:color="auto"/>
              <w:right w:val="single" w:sz="4" w:space="0" w:color="auto"/>
            </w:tcBorders>
            <w:hideMark/>
          </w:tcPr>
          <w:p w14:paraId="0BBFEDF2" w14:textId="77777777" w:rsidR="004939D8" w:rsidRPr="000D1269" w:rsidRDefault="004939D8" w:rsidP="00AE251D">
            <w:pPr>
              <w:pStyle w:val="TAL"/>
              <w:rPr>
                <w:ins w:id="1885" w:author="RAN4#117-Samsung" w:date="2025-11-25T10:12:00Z"/>
              </w:rPr>
            </w:pPr>
            <w:ins w:id="1886" w:author="RAN4#117-Samsung" w:date="2025-11-25T10:12:00Z">
              <w:r w:rsidRPr="000D1269">
                <w:t>Codebook Type</w:t>
              </w:r>
            </w:ins>
          </w:p>
        </w:tc>
        <w:tc>
          <w:tcPr>
            <w:tcW w:w="990" w:type="dxa"/>
            <w:tcBorders>
              <w:top w:val="single" w:sz="4" w:space="0" w:color="auto"/>
              <w:left w:val="single" w:sz="4" w:space="0" w:color="auto"/>
              <w:bottom w:val="single" w:sz="4" w:space="0" w:color="auto"/>
              <w:right w:val="single" w:sz="4" w:space="0" w:color="auto"/>
            </w:tcBorders>
            <w:vAlign w:val="center"/>
          </w:tcPr>
          <w:p w14:paraId="5D180C0B" w14:textId="77777777" w:rsidR="004939D8" w:rsidRPr="000D1269" w:rsidRDefault="004939D8" w:rsidP="00AE251D">
            <w:pPr>
              <w:pStyle w:val="TAC"/>
              <w:rPr>
                <w:ins w:id="1887"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7E92E57F" w14:textId="77777777" w:rsidR="004939D8" w:rsidRPr="000D1269" w:rsidRDefault="004939D8" w:rsidP="00AE251D">
            <w:pPr>
              <w:pStyle w:val="TAC"/>
              <w:rPr>
                <w:ins w:id="1888" w:author="RAN4#117-Samsung" w:date="2025-11-25T10:12:00Z"/>
              </w:rPr>
            </w:pPr>
            <w:ins w:id="1889" w:author="RAN4#117-Samsung" w:date="2025-11-25T10:12:00Z">
              <w:r w:rsidRPr="000D1269">
                <w:rPr>
                  <w:lang w:eastAsia="zh-CN"/>
                </w:rPr>
                <w:t>etypeII-r19</w:t>
              </w:r>
            </w:ins>
          </w:p>
        </w:tc>
      </w:tr>
      <w:tr w:rsidR="004939D8" w14:paraId="48660FD6" w14:textId="77777777" w:rsidTr="00AE251D">
        <w:trPr>
          <w:trHeight w:val="71"/>
          <w:jc w:val="center"/>
          <w:ins w:id="1890" w:author="RAN4#117-Samsung" w:date="2025-11-25T10:12:00Z"/>
        </w:trPr>
        <w:tc>
          <w:tcPr>
            <w:tcW w:w="1221" w:type="dxa"/>
            <w:vMerge/>
            <w:tcBorders>
              <w:left w:val="single" w:sz="4" w:space="0" w:color="auto"/>
              <w:right w:val="single" w:sz="4" w:space="0" w:color="auto"/>
            </w:tcBorders>
            <w:vAlign w:val="center"/>
            <w:hideMark/>
          </w:tcPr>
          <w:p w14:paraId="679581DE" w14:textId="77777777" w:rsidR="004939D8" w:rsidRPr="000D1269" w:rsidRDefault="004939D8" w:rsidP="00AE251D">
            <w:pPr>
              <w:pStyle w:val="TAL"/>
              <w:rPr>
                <w:ins w:id="1891"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DA400CE" w14:textId="77777777" w:rsidR="004939D8" w:rsidRPr="000D1269" w:rsidRDefault="004939D8" w:rsidP="00AE251D">
            <w:pPr>
              <w:pStyle w:val="TAL"/>
              <w:rPr>
                <w:ins w:id="1892" w:author="RAN4#117-Samsung" w:date="2025-11-25T10:12:00Z"/>
              </w:rPr>
            </w:pPr>
            <w:ins w:id="1893" w:author="RAN4#117-Samsung" w:date="2025-11-25T10:12:00Z">
              <w:r w:rsidRPr="000D1269">
                <w:rPr>
                  <w:i/>
                  <w:iCs/>
                </w:rPr>
                <w:t>paramCombination-r19</w:t>
              </w:r>
            </w:ins>
          </w:p>
        </w:tc>
        <w:tc>
          <w:tcPr>
            <w:tcW w:w="990" w:type="dxa"/>
            <w:tcBorders>
              <w:top w:val="single" w:sz="4" w:space="0" w:color="auto"/>
              <w:left w:val="single" w:sz="4" w:space="0" w:color="auto"/>
              <w:bottom w:val="single" w:sz="4" w:space="0" w:color="auto"/>
              <w:right w:val="single" w:sz="4" w:space="0" w:color="auto"/>
            </w:tcBorders>
            <w:vAlign w:val="center"/>
          </w:tcPr>
          <w:p w14:paraId="47BFD2E6" w14:textId="77777777" w:rsidR="004939D8" w:rsidRPr="000D1269" w:rsidRDefault="004939D8" w:rsidP="00AE251D">
            <w:pPr>
              <w:pStyle w:val="TAC"/>
              <w:rPr>
                <w:ins w:id="1894"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250AA955" w14:textId="77777777" w:rsidR="004939D8" w:rsidRPr="000D1269" w:rsidRDefault="004939D8" w:rsidP="00AE251D">
            <w:pPr>
              <w:pStyle w:val="TAC"/>
              <w:rPr>
                <w:ins w:id="1895" w:author="RAN4#117-Samsung" w:date="2025-11-25T10:12:00Z"/>
                <w:lang w:eastAsia="zh-CN"/>
              </w:rPr>
            </w:pPr>
            <w:ins w:id="1896" w:author="RAN4#117-Samsung" w:date="2025-11-25T10:12:00Z">
              <w:r w:rsidRPr="000D1269">
                <w:rPr>
                  <w:rFonts w:hint="eastAsia"/>
                  <w:lang w:eastAsia="zh-CN"/>
                </w:rPr>
                <w:t>6</w:t>
              </w:r>
            </w:ins>
          </w:p>
          <w:p w14:paraId="250EEB50" w14:textId="77777777" w:rsidR="004939D8" w:rsidRPr="000D1269" w:rsidRDefault="004939D8" w:rsidP="00AE251D">
            <w:pPr>
              <w:pStyle w:val="TAC"/>
              <w:rPr>
                <w:ins w:id="1897" w:author="RAN4#117-Samsung" w:date="2025-11-25T10:12:00Z"/>
                <w:lang w:eastAsia="zh-CN"/>
              </w:rPr>
            </w:pPr>
            <w:ins w:id="1898" w:author="RAN4#117-Samsung" w:date="2025-11-25T10:12:00Z">
              <w:r w:rsidRPr="000D1269">
                <w:rPr>
                  <w:rFonts w:hint="eastAsia"/>
                  <w:lang w:eastAsia="zh-CN"/>
                </w:rPr>
                <w:t>(</w:t>
              </w:r>
              <w:r w:rsidRPr="000D1269">
                <w:rPr>
                  <w:lang w:val="en-US"/>
                </w:rPr>
                <w:t xml:space="preserve">L =4, </w:t>
              </w:r>
              <w:r w:rsidRPr="000D1269">
                <w:rPr>
                  <w:i/>
                  <w:iCs/>
                  <w:lang w:val="en-US"/>
                </w:rPr>
                <w:t>p</w:t>
              </w:r>
              <w:r w:rsidRPr="000D1269">
                <w:rPr>
                  <w:i/>
                  <w:iCs/>
                  <w:vertAlign w:val="subscript"/>
                  <w:lang w:val="el-GR"/>
                </w:rPr>
                <w:t>ν</w:t>
              </w:r>
              <w:r w:rsidRPr="000D1269">
                <w:rPr>
                  <w:lang w:val="en-US"/>
                </w:rPr>
                <w:t xml:space="preserve"> =1/2, </w:t>
              </w:r>
              <w:r w:rsidRPr="000D1269">
                <w:rPr>
                  <w:lang w:val="el-GR"/>
                </w:rPr>
                <w:t>β=1/2</w:t>
              </w:r>
              <w:r w:rsidRPr="000D1269">
                <w:rPr>
                  <w:rFonts w:hint="eastAsia"/>
                  <w:lang w:val="en-US" w:eastAsia="zh-CN"/>
                </w:rPr>
                <w:t>)</w:t>
              </w:r>
            </w:ins>
          </w:p>
        </w:tc>
      </w:tr>
      <w:tr w:rsidR="004939D8" w14:paraId="12A6BB64" w14:textId="77777777" w:rsidTr="00AE251D">
        <w:trPr>
          <w:trHeight w:val="611"/>
          <w:jc w:val="center"/>
          <w:ins w:id="1899" w:author="RAN4#117-Samsung" w:date="2025-11-25T10:12:00Z"/>
        </w:trPr>
        <w:tc>
          <w:tcPr>
            <w:tcW w:w="1221" w:type="dxa"/>
            <w:vMerge/>
            <w:tcBorders>
              <w:left w:val="single" w:sz="4" w:space="0" w:color="auto"/>
              <w:right w:val="single" w:sz="4" w:space="0" w:color="auto"/>
            </w:tcBorders>
            <w:vAlign w:val="center"/>
          </w:tcPr>
          <w:p w14:paraId="0E7A724A" w14:textId="77777777" w:rsidR="004939D8" w:rsidRPr="000D1269" w:rsidRDefault="004939D8" w:rsidP="00AE251D">
            <w:pPr>
              <w:pStyle w:val="TAL"/>
              <w:rPr>
                <w:ins w:id="1900"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vAlign w:val="center"/>
          </w:tcPr>
          <w:p w14:paraId="0A7F49CB" w14:textId="77777777" w:rsidR="004939D8" w:rsidRPr="000D1269" w:rsidRDefault="004939D8" w:rsidP="00AE251D">
            <w:pPr>
              <w:pStyle w:val="TAL"/>
              <w:rPr>
                <w:ins w:id="1901" w:author="RAN4#117-Samsung" w:date="2025-11-25T10:12:00Z"/>
              </w:rPr>
            </w:pPr>
            <w:ins w:id="1902" w:author="RAN4#117-Samsung" w:date="2025-11-25T10:12:00Z">
              <w:r w:rsidRPr="000D1269">
                <w:rPr>
                  <w:rFonts w:hint="eastAsia"/>
                  <w:lang w:eastAsia="zh-CN"/>
                </w:rPr>
                <w:t>R</w:t>
              </w:r>
              <w:r w:rsidRPr="000D1269">
                <w:rPr>
                  <w:i/>
                  <w:iCs/>
                </w:rPr>
                <w:t>(numberOfPMISubbandsPerCQISubband-r19)</w:t>
              </w:r>
            </w:ins>
          </w:p>
        </w:tc>
        <w:tc>
          <w:tcPr>
            <w:tcW w:w="990" w:type="dxa"/>
            <w:tcBorders>
              <w:top w:val="single" w:sz="4" w:space="0" w:color="auto"/>
              <w:left w:val="single" w:sz="4" w:space="0" w:color="auto"/>
              <w:bottom w:val="single" w:sz="4" w:space="0" w:color="auto"/>
              <w:right w:val="single" w:sz="4" w:space="0" w:color="auto"/>
            </w:tcBorders>
            <w:vAlign w:val="center"/>
          </w:tcPr>
          <w:p w14:paraId="503E9A1B" w14:textId="77777777" w:rsidR="004939D8" w:rsidRPr="000D1269" w:rsidRDefault="004939D8" w:rsidP="00AE251D">
            <w:pPr>
              <w:pStyle w:val="TAC"/>
              <w:rPr>
                <w:ins w:id="1903"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0CAAE1D7" w14:textId="77777777" w:rsidR="004939D8" w:rsidRPr="000D1269" w:rsidRDefault="004939D8" w:rsidP="00AE251D">
            <w:pPr>
              <w:pStyle w:val="TAC"/>
              <w:rPr>
                <w:ins w:id="1904" w:author="RAN4#117-Samsung" w:date="2025-11-25T10:12:00Z"/>
                <w:lang w:eastAsia="zh-CN"/>
              </w:rPr>
            </w:pPr>
            <w:ins w:id="1905" w:author="RAN4#117-Samsung" w:date="2025-11-25T10:12:00Z">
              <w:r w:rsidRPr="000D1269">
                <w:rPr>
                  <w:rFonts w:hint="eastAsia"/>
                  <w:lang w:eastAsia="zh-CN"/>
                </w:rPr>
                <w:t>1</w:t>
              </w:r>
            </w:ins>
          </w:p>
        </w:tc>
      </w:tr>
      <w:tr w:rsidR="004939D8" w14:paraId="6BFD0C76" w14:textId="77777777" w:rsidTr="00AE251D">
        <w:trPr>
          <w:trHeight w:val="71"/>
          <w:jc w:val="center"/>
          <w:ins w:id="1906" w:author="RAN4#117-Samsung" w:date="2025-11-25T10:12:00Z"/>
        </w:trPr>
        <w:tc>
          <w:tcPr>
            <w:tcW w:w="1221" w:type="dxa"/>
            <w:vMerge/>
            <w:tcBorders>
              <w:left w:val="single" w:sz="4" w:space="0" w:color="auto"/>
              <w:right w:val="single" w:sz="4" w:space="0" w:color="auto"/>
            </w:tcBorders>
            <w:vAlign w:val="center"/>
          </w:tcPr>
          <w:p w14:paraId="216FAD58" w14:textId="77777777" w:rsidR="004939D8" w:rsidRPr="000D1269" w:rsidRDefault="004939D8" w:rsidP="00AE251D">
            <w:pPr>
              <w:pStyle w:val="TAL"/>
              <w:rPr>
                <w:ins w:id="1907"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tcPr>
          <w:p w14:paraId="5459BD6B" w14:textId="77777777" w:rsidR="004939D8" w:rsidRPr="000D1269" w:rsidRDefault="004939D8" w:rsidP="00AE251D">
            <w:pPr>
              <w:pStyle w:val="TAL"/>
              <w:rPr>
                <w:ins w:id="1908" w:author="RAN4#117-Samsung" w:date="2025-11-25T10:12:00Z"/>
              </w:rPr>
            </w:pPr>
            <w:ins w:id="1909" w:author="RAN4#117-Samsung" w:date="2025-11-25T10:12:00Z">
              <w:r w:rsidRPr="000D1269">
                <w:t>(CodebookConfig-N1, CodebookConfig-N2)</w:t>
              </w:r>
            </w:ins>
          </w:p>
        </w:tc>
        <w:tc>
          <w:tcPr>
            <w:tcW w:w="990" w:type="dxa"/>
            <w:tcBorders>
              <w:top w:val="single" w:sz="4" w:space="0" w:color="auto"/>
              <w:left w:val="single" w:sz="4" w:space="0" w:color="auto"/>
              <w:bottom w:val="single" w:sz="4" w:space="0" w:color="auto"/>
              <w:right w:val="single" w:sz="4" w:space="0" w:color="auto"/>
            </w:tcBorders>
            <w:vAlign w:val="center"/>
          </w:tcPr>
          <w:p w14:paraId="11C49168" w14:textId="77777777" w:rsidR="004939D8" w:rsidRPr="000D1269" w:rsidRDefault="004939D8" w:rsidP="00AE251D">
            <w:pPr>
              <w:pStyle w:val="TAC"/>
              <w:rPr>
                <w:ins w:id="1910"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3D0B0CF6" w14:textId="77777777" w:rsidR="004939D8" w:rsidRPr="000D1269" w:rsidRDefault="004939D8" w:rsidP="00AE251D">
            <w:pPr>
              <w:pStyle w:val="TAC"/>
              <w:rPr>
                <w:ins w:id="1911" w:author="RAN4#117-Samsung" w:date="2025-11-25T10:12:00Z"/>
                <w:lang w:eastAsia="zh-CN"/>
              </w:rPr>
            </w:pPr>
            <w:ins w:id="1912" w:author="RAN4#117-Samsung" w:date="2025-11-25T10:12:00Z">
              <w:r w:rsidRPr="000D1269">
                <w:rPr>
                  <w:lang w:eastAsia="zh-CN"/>
                </w:rPr>
                <w:t>(8,4)</w:t>
              </w:r>
            </w:ins>
          </w:p>
        </w:tc>
      </w:tr>
      <w:tr w:rsidR="004939D8" w14:paraId="3FD4237E" w14:textId="77777777" w:rsidTr="00AE251D">
        <w:trPr>
          <w:trHeight w:val="71"/>
          <w:jc w:val="center"/>
          <w:ins w:id="1913" w:author="RAN4#117-Samsung" w:date="2025-11-25T10:12:00Z"/>
        </w:trPr>
        <w:tc>
          <w:tcPr>
            <w:tcW w:w="1221" w:type="dxa"/>
            <w:vMerge/>
            <w:tcBorders>
              <w:left w:val="single" w:sz="4" w:space="0" w:color="auto"/>
              <w:right w:val="single" w:sz="4" w:space="0" w:color="auto"/>
            </w:tcBorders>
            <w:vAlign w:val="center"/>
            <w:hideMark/>
          </w:tcPr>
          <w:p w14:paraId="65D3F590" w14:textId="77777777" w:rsidR="004939D8" w:rsidRPr="000D1269" w:rsidRDefault="004939D8" w:rsidP="00AE251D">
            <w:pPr>
              <w:pStyle w:val="TAL"/>
              <w:rPr>
                <w:ins w:id="1914"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hideMark/>
          </w:tcPr>
          <w:p w14:paraId="0F808855" w14:textId="77777777" w:rsidR="004939D8" w:rsidRPr="000D1269" w:rsidRDefault="004939D8" w:rsidP="00AE251D">
            <w:pPr>
              <w:pStyle w:val="TAL"/>
              <w:rPr>
                <w:ins w:id="1915" w:author="RAN4#117-Samsung" w:date="2025-11-25T10:12:00Z"/>
              </w:rPr>
            </w:pPr>
            <w:ins w:id="1916" w:author="RAN4#117-Samsung" w:date="2025-11-25T10:12:00Z">
              <w:r w:rsidRPr="000D1269">
                <w:t>(CodebookConfig-O1, CodebookConfig-O2)</w:t>
              </w:r>
            </w:ins>
          </w:p>
        </w:tc>
        <w:tc>
          <w:tcPr>
            <w:tcW w:w="990" w:type="dxa"/>
            <w:tcBorders>
              <w:top w:val="single" w:sz="4" w:space="0" w:color="auto"/>
              <w:left w:val="single" w:sz="4" w:space="0" w:color="auto"/>
              <w:bottom w:val="single" w:sz="4" w:space="0" w:color="auto"/>
              <w:right w:val="single" w:sz="4" w:space="0" w:color="auto"/>
            </w:tcBorders>
            <w:vAlign w:val="center"/>
          </w:tcPr>
          <w:p w14:paraId="50FAD163" w14:textId="77777777" w:rsidR="004939D8" w:rsidRPr="000D1269" w:rsidRDefault="004939D8" w:rsidP="00AE251D">
            <w:pPr>
              <w:pStyle w:val="TAC"/>
              <w:rPr>
                <w:ins w:id="1917"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413F98C2" w14:textId="77777777" w:rsidR="004939D8" w:rsidRPr="000D1269" w:rsidRDefault="004939D8" w:rsidP="00AE251D">
            <w:pPr>
              <w:pStyle w:val="TAC"/>
              <w:rPr>
                <w:ins w:id="1918" w:author="RAN4#117-Samsung" w:date="2025-11-25T10:12:00Z"/>
                <w:lang w:eastAsia="zh-CN"/>
              </w:rPr>
            </w:pPr>
            <w:ins w:id="1919" w:author="RAN4#117-Samsung" w:date="2025-11-25T10:12:00Z">
              <w:r w:rsidRPr="000D1269">
                <w:rPr>
                  <w:lang w:eastAsia="zh-CN"/>
                </w:rPr>
                <w:t>(4,4)</w:t>
              </w:r>
            </w:ins>
          </w:p>
        </w:tc>
      </w:tr>
      <w:tr w:rsidR="004939D8" w14:paraId="63164706" w14:textId="77777777" w:rsidTr="00AE251D">
        <w:trPr>
          <w:trHeight w:val="71"/>
          <w:jc w:val="center"/>
          <w:ins w:id="1920" w:author="RAN4#117-Samsung" w:date="2025-11-25T10:12:00Z"/>
        </w:trPr>
        <w:tc>
          <w:tcPr>
            <w:tcW w:w="1221" w:type="dxa"/>
            <w:vMerge/>
            <w:tcBorders>
              <w:left w:val="single" w:sz="4" w:space="0" w:color="auto"/>
              <w:right w:val="single" w:sz="4" w:space="0" w:color="auto"/>
            </w:tcBorders>
            <w:vAlign w:val="center"/>
          </w:tcPr>
          <w:p w14:paraId="48626A85" w14:textId="77777777" w:rsidR="004939D8" w:rsidRPr="000D1269" w:rsidRDefault="004939D8" w:rsidP="00AE251D">
            <w:pPr>
              <w:pStyle w:val="TAL"/>
              <w:rPr>
                <w:ins w:id="1921"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tcPr>
          <w:p w14:paraId="029D50AE" w14:textId="77777777" w:rsidR="004939D8" w:rsidRPr="000D1269" w:rsidRDefault="004939D8" w:rsidP="00AE251D">
            <w:pPr>
              <w:pStyle w:val="TAL"/>
              <w:rPr>
                <w:ins w:id="1922" w:author="RAN4#117-Samsung" w:date="2025-11-25T10:12:00Z"/>
              </w:rPr>
            </w:pPr>
            <w:ins w:id="1923" w:author="RAN4#117-Samsung" w:date="2025-11-25T10:12:00Z">
              <w:r w:rsidRPr="000D1269">
                <w:t>(valueOfX1-typeII-CBSR-r19, valueOfX2-typeII-CBSR-r19)</w:t>
              </w:r>
            </w:ins>
          </w:p>
        </w:tc>
        <w:tc>
          <w:tcPr>
            <w:tcW w:w="990" w:type="dxa"/>
            <w:tcBorders>
              <w:top w:val="single" w:sz="4" w:space="0" w:color="auto"/>
              <w:left w:val="single" w:sz="4" w:space="0" w:color="auto"/>
              <w:bottom w:val="single" w:sz="4" w:space="0" w:color="auto"/>
              <w:right w:val="single" w:sz="4" w:space="0" w:color="auto"/>
            </w:tcBorders>
            <w:vAlign w:val="center"/>
          </w:tcPr>
          <w:p w14:paraId="682CC6F3" w14:textId="77777777" w:rsidR="004939D8" w:rsidRPr="000D1269" w:rsidRDefault="004939D8" w:rsidP="00AE251D">
            <w:pPr>
              <w:pStyle w:val="TAC"/>
              <w:rPr>
                <w:ins w:id="1924"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18D94AC6" w14:textId="77777777" w:rsidR="004939D8" w:rsidRPr="000D1269" w:rsidRDefault="004939D8" w:rsidP="00AE251D">
            <w:pPr>
              <w:pStyle w:val="TAC"/>
              <w:rPr>
                <w:ins w:id="1925" w:author="RAN4#117-Samsung" w:date="2025-11-25T10:12:00Z"/>
                <w:lang w:eastAsia="zh-CN"/>
              </w:rPr>
            </w:pPr>
            <w:ins w:id="1926" w:author="RAN4#117-Samsung" w:date="2025-11-25T10:12:00Z">
              <w:r w:rsidRPr="000D1269">
                <w:rPr>
                  <w:lang w:eastAsia="zh-CN"/>
                </w:rPr>
                <w:t>Not configured</w:t>
              </w:r>
            </w:ins>
          </w:p>
        </w:tc>
      </w:tr>
      <w:tr w:rsidR="004939D8" w14:paraId="03A47C46" w14:textId="77777777" w:rsidTr="00AE251D">
        <w:trPr>
          <w:trHeight w:val="71"/>
          <w:jc w:val="center"/>
          <w:ins w:id="1927" w:author="RAN4#117-Samsung" w:date="2025-11-25T10:12:00Z"/>
        </w:trPr>
        <w:tc>
          <w:tcPr>
            <w:tcW w:w="1221" w:type="dxa"/>
            <w:vMerge/>
            <w:tcBorders>
              <w:left w:val="single" w:sz="4" w:space="0" w:color="auto"/>
              <w:right w:val="single" w:sz="4" w:space="0" w:color="auto"/>
            </w:tcBorders>
            <w:vAlign w:val="center"/>
            <w:hideMark/>
          </w:tcPr>
          <w:p w14:paraId="68AF9AC0" w14:textId="77777777" w:rsidR="004939D8" w:rsidRPr="000D1269" w:rsidRDefault="004939D8" w:rsidP="00AE251D">
            <w:pPr>
              <w:pStyle w:val="TAL"/>
              <w:rPr>
                <w:ins w:id="1928"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hideMark/>
          </w:tcPr>
          <w:p w14:paraId="33D0B555" w14:textId="77777777" w:rsidR="004939D8" w:rsidRPr="000D1269" w:rsidRDefault="004939D8" w:rsidP="00AE251D">
            <w:pPr>
              <w:pStyle w:val="TAL"/>
              <w:rPr>
                <w:ins w:id="1929" w:author="RAN4#117-Samsung" w:date="2025-11-25T10:12:00Z"/>
              </w:rPr>
            </w:pPr>
            <w:ins w:id="1930" w:author="RAN4#117-Samsung" w:date="2025-11-25T10:12:00Z">
              <w:r w:rsidRPr="000D1269">
                <w:t>typeII-CBSR-r19</w:t>
              </w:r>
            </w:ins>
          </w:p>
        </w:tc>
        <w:tc>
          <w:tcPr>
            <w:tcW w:w="990" w:type="dxa"/>
            <w:tcBorders>
              <w:top w:val="single" w:sz="4" w:space="0" w:color="auto"/>
              <w:left w:val="single" w:sz="4" w:space="0" w:color="auto"/>
              <w:bottom w:val="single" w:sz="4" w:space="0" w:color="auto"/>
              <w:right w:val="single" w:sz="4" w:space="0" w:color="auto"/>
            </w:tcBorders>
            <w:vAlign w:val="center"/>
          </w:tcPr>
          <w:p w14:paraId="68C941D6" w14:textId="77777777" w:rsidR="004939D8" w:rsidRPr="000D1269" w:rsidRDefault="004939D8" w:rsidP="00AE251D">
            <w:pPr>
              <w:pStyle w:val="TAC"/>
              <w:rPr>
                <w:ins w:id="1931"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0BEFA548" w14:textId="77777777" w:rsidR="004939D8" w:rsidRPr="000D1269" w:rsidRDefault="004939D8" w:rsidP="00AE251D">
            <w:pPr>
              <w:pStyle w:val="TAC"/>
              <w:rPr>
                <w:ins w:id="1932" w:author="RAN4#117-Samsung" w:date="2025-11-25T10:12:00Z"/>
                <w:lang w:eastAsia="zh-CN"/>
              </w:rPr>
            </w:pPr>
            <w:ins w:id="1933" w:author="RAN4#117-Samsung" w:date="2025-11-25T10:12:00Z">
              <w:r w:rsidRPr="000D1269">
                <w:rPr>
                  <w:lang w:eastAsia="zh-CN"/>
                </w:rPr>
                <w:t>Not configured</w:t>
              </w:r>
            </w:ins>
          </w:p>
        </w:tc>
      </w:tr>
      <w:tr w:rsidR="004939D8" w14:paraId="4AA4EA07" w14:textId="77777777" w:rsidTr="00AE251D">
        <w:trPr>
          <w:trHeight w:val="71"/>
          <w:jc w:val="center"/>
          <w:ins w:id="1934" w:author="RAN4#117-Samsung" w:date="2025-11-25T10:12:00Z"/>
        </w:trPr>
        <w:tc>
          <w:tcPr>
            <w:tcW w:w="1221" w:type="dxa"/>
            <w:vMerge/>
            <w:tcBorders>
              <w:left w:val="single" w:sz="4" w:space="0" w:color="auto"/>
              <w:right w:val="single" w:sz="4" w:space="0" w:color="auto"/>
            </w:tcBorders>
            <w:vAlign w:val="center"/>
            <w:hideMark/>
          </w:tcPr>
          <w:p w14:paraId="584036FC" w14:textId="77777777" w:rsidR="004939D8" w:rsidRPr="000D1269" w:rsidRDefault="004939D8" w:rsidP="00AE251D">
            <w:pPr>
              <w:pStyle w:val="TAL"/>
              <w:rPr>
                <w:ins w:id="1935"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hideMark/>
          </w:tcPr>
          <w:p w14:paraId="328A4C2C" w14:textId="77777777" w:rsidR="004939D8" w:rsidRPr="000D1269" w:rsidRDefault="004939D8" w:rsidP="00AE251D">
            <w:pPr>
              <w:pStyle w:val="TAL"/>
              <w:rPr>
                <w:ins w:id="1936" w:author="RAN4#117-Samsung" w:date="2025-11-25T10:12:00Z"/>
                <w:lang w:val="fr-FR"/>
              </w:rPr>
            </w:pPr>
            <w:ins w:id="1937" w:author="RAN4#117-Samsung" w:date="2025-11-25T10:12:00Z">
              <w:r w:rsidRPr="000D1269">
                <w:rPr>
                  <w:lang w:val="fr-FR"/>
                </w:rPr>
                <w:t>RI Restriction</w:t>
              </w:r>
              <w:r w:rsidRPr="000D1269">
                <w:rPr>
                  <w:lang w:val="fr-FR" w:eastAsia="zh-CN"/>
                </w:rPr>
                <w:t xml:space="preserve"> </w:t>
              </w:r>
              <w:r w:rsidRPr="000D1269">
                <w:rPr>
                  <w:lang w:val="fr-FR"/>
                </w:rPr>
                <w:t>(typeII-RI-Restriction</w:t>
              </w:r>
              <w:r w:rsidRPr="000D1269">
                <w:rPr>
                  <w:lang w:val="fr-FR" w:eastAsia="zh-CN"/>
                </w:rPr>
                <w:t>-r19</w:t>
              </w:r>
              <w:r w:rsidRPr="000D1269">
                <w:rPr>
                  <w:lang w:val="fr-FR"/>
                </w:rPr>
                <w:t>)</w:t>
              </w:r>
            </w:ins>
          </w:p>
        </w:tc>
        <w:tc>
          <w:tcPr>
            <w:tcW w:w="990" w:type="dxa"/>
            <w:tcBorders>
              <w:top w:val="single" w:sz="4" w:space="0" w:color="auto"/>
              <w:left w:val="single" w:sz="4" w:space="0" w:color="auto"/>
              <w:bottom w:val="single" w:sz="4" w:space="0" w:color="auto"/>
              <w:right w:val="single" w:sz="4" w:space="0" w:color="auto"/>
            </w:tcBorders>
            <w:vAlign w:val="center"/>
          </w:tcPr>
          <w:p w14:paraId="7E98F9AA" w14:textId="77777777" w:rsidR="004939D8" w:rsidRPr="000D1269" w:rsidRDefault="004939D8" w:rsidP="00AE251D">
            <w:pPr>
              <w:pStyle w:val="TAC"/>
              <w:rPr>
                <w:ins w:id="1938" w:author="RAN4#117-Samsung" w:date="2025-11-25T10:12:00Z"/>
                <w:lang w:val="fr-FR"/>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4DAEEC1D" w14:textId="77777777" w:rsidR="004939D8" w:rsidRPr="000D1269" w:rsidRDefault="004939D8" w:rsidP="00AE251D">
            <w:pPr>
              <w:pStyle w:val="TAC"/>
              <w:rPr>
                <w:ins w:id="1939" w:author="RAN4#117-Samsung" w:date="2025-11-25T10:12:00Z"/>
                <w:lang w:eastAsia="zh-CN"/>
              </w:rPr>
            </w:pPr>
            <w:ins w:id="1940" w:author="RAN4#117-Samsung" w:date="2025-11-25T10:12:00Z">
              <w:r w:rsidRPr="000D1269">
                <w:rPr>
                  <w:rFonts w:hint="eastAsia"/>
                  <w:lang w:eastAsia="zh-CN"/>
                </w:rPr>
                <w:t>00</w:t>
              </w:r>
              <w:r w:rsidRPr="000D1269">
                <w:rPr>
                  <w:lang w:eastAsia="zh-CN"/>
                </w:rPr>
                <w:t>10</w:t>
              </w:r>
            </w:ins>
          </w:p>
        </w:tc>
      </w:tr>
      <w:tr w:rsidR="004939D8" w14:paraId="1535BB0D" w14:textId="77777777" w:rsidTr="00AE251D">
        <w:trPr>
          <w:trHeight w:val="71"/>
          <w:jc w:val="center"/>
          <w:ins w:id="1941" w:author="RAN4#117-Samsung" w:date="2025-11-25T10:12:00Z"/>
        </w:trPr>
        <w:tc>
          <w:tcPr>
            <w:tcW w:w="1221" w:type="dxa"/>
            <w:vMerge/>
            <w:tcBorders>
              <w:left w:val="single" w:sz="4" w:space="0" w:color="auto"/>
              <w:bottom w:val="single" w:sz="4" w:space="0" w:color="auto"/>
              <w:right w:val="single" w:sz="4" w:space="0" w:color="auto"/>
            </w:tcBorders>
            <w:vAlign w:val="center"/>
          </w:tcPr>
          <w:p w14:paraId="33B2F20C" w14:textId="77777777" w:rsidR="004939D8" w:rsidRPr="000D1269" w:rsidRDefault="004939D8" w:rsidP="00AE251D">
            <w:pPr>
              <w:pStyle w:val="TAL"/>
              <w:rPr>
                <w:ins w:id="1942" w:author="RAN4#117-Samsung" w:date="2025-11-25T10:12:00Z"/>
              </w:rPr>
            </w:pPr>
          </w:p>
        </w:tc>
        <w:tc>
          <w:tcPr>
            <w:tcW w:w="2644" w:type="dxa"/>
            <w:tcBorders>
              <w:top w:val="single" w:sz="4" w:space="0" w:color="auto"/>
              <w:left w:val="single" w:sz="4" w:space="0" w:color="auto"/>
              <w:bottom w:val="single" w:sz="4" w:space="0" w:color="auto"/>
              <w:right w:val="single" w:sz="4" w:space="0" w:color="auto"/>
            </w:tcBorders>
          </w:tcPr>
          <w:p w14:paraId="72FC9896" w14:textId="77777777" w:rsidR="004939D8" w:rsidRPr="000D1269" w:rsidRDefault="004939D8" w:rsidP="00AE251D">
            <w:pPr>
              <w:pStyle w:val="TAL"/>
              <w:rPr>
                <w:ins w:id="1943" w:author="RAN4#117-Samsung" w:date="2025-11-25T10:12:00Z"/>
                <w:lang w:val="fr-FR"/>
              </w:rPr>
            </w:pPr>
            <w:ins w:id="1944" w:author="RAN4#117-Samsung" w:date="2025-11-25T10:12:00Z">
              <w:r w:rsidRPr="000D1269">
                <w:rPr>
                  <w:lang w:val="fr-FR"/>
                </w:rPr>
                <w:t>portMappingMethod</w:t>
              </w:r>
            </w:ins>
          </w:p>
        </w:tc>
        <w:tc>
          <w:tcPr>
            <w:tcW w:w="990" w:type="dxa"/>
            <w:tcBorders>
              <w:top w:val="single" w:sz="4" w:space="0" w:color="auto"/>
              <w:left w:val="single" w:sz="4" w:space="0" w:color="auto"/>
              <w:bottom w:val="single" w:sz="4" w:space="0" w:color="auto"/>
              <w:right w:val="single" w:sz="4" w:space="0" w:color="auto"/>
            </w:tcBorders>
            <w:vAlign w:val="center"/>
          </w:tcPr>
          <w:p w14:paraId="5F76B7B7" w14:textId="77777777" w:rsidR="004939D8" w:rsidRPr="000D1269" w:rsidRDefault="004939D8" w:rsidP="00AE251D">
            <w:pPr>
              <w:pStyle w:val="TAC"/>
              <w:rPr>
                <w:ins w:id="1945" w:author="RAN4#117-Samsung" w:date="2025-11-25T10:12:00Z"/>
                <w:lang w:val="fr-FR"/>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6872BFD2" w14:textId="77777777" w:rsidR="004939D8" w:rsidRPr="000D1269" w:rsidRDefault="004939D8" w:rsidP="00AE251D">
            <w:pPr>
              <w:pStyle w:val="TAC"/>
              <w:rPr>
                <w:ins w:id="1946" w:author="RAN4#117-Samsung" w:date="2025-11-25T10:12:00Z"/>
                <w:lang w:eastAsia="zh-CN"/>
              </w:rPr>
            </w:pPr>
            <w:ins w:id="1947" w:author="RAN4#117-Samsung" w:date="2025-11-25T10:12:00Z">
              <w:r w:rsidRPr="000D1269">
                <w:rPr>
                  <w:lang w:eastAsia="zh-CN"/>
                </w:rPr>
                <w:t>method1</w:t>
              </w:r>
            </w:ins>
          </w:p>
        </w:tc>
      </w:tr>
      <w:tr w:rsidR="004939D8" w14:paraId="654FEBDD" w14:textId="77777777" w:rsidTr="00AE251D">
        <w:trPr>
          <w:trHeight w:val="71"/>
          <w:jc w:val="center"/>
          <w:ins w:id="1948"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hideMark/>
          </w:tcPr>
          <w:p w14:paraId="49559A71" w14:textId="77777777" w:rsidR="004939D8" w:rsidRPr="000D1269" w:rsidRDefault="004939D8" w:rsidP="00AE251D">
            <w:pPr>
              <w:pStyle w:val="TAL"/>
              <w:rPr>
                <w:ins w:id="1949" w:author="RAN4#117-Samsung" w:date="2025-11-25T10:12:00Z"/>
              </w:rPr>
            </w:pPr>
            <w:ins w:id="1950" w:author="RAN4#117-Samsung" w:date="2025-11-25T10:12:00Z">
              <w:r w:rsidRPr="000D1269">
                <w:t>Physical channel for CSI report</w:t>
              </w:r>
            </w:ins>
          </w:p>
        </w:tc>
        <w:tc>
          <w:tcPr>
            <w:tcW w:w="990" w:type="dxa"/>
            <w:tcBorders>
              <w:top w:val="single" w:sz="4" w:space="0" w:color="auto"/>
              <w:left w:val="single" w:sz="4" w:space="0" w:color="auto"/>
              <w:bottom w:val="single" w:sz="4" w:space="0" w:color="auto"/>
              <w:right w:val="single" w:sz="4" w:space="0" w:color="auto"/>
            </w:tcBorders>
            <w:vAlign w:val="center"/>
          </w:tcPr>
          <w:p w14:paraId="7412CE25" w14:textId="77777777" w:rsidR="004939D8" w:rsidRPr="000D1269" w:rsidRDefault="004939D8" w:rsidP="00AE251D">
            <w:pPr>
              <w:pStyle w:val="TAC"/>
              <w:rPr>
                <w:ins w:id="1951"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107B4D44" w14:textId="77777777" w:rsidR="004939D8" w:rsidRPr="000D1269" w:rsidRDefault="004939D8" w:rsidP="00AE251D">
            <w:pPr>
              <w:pStyle w:val="TAC"/>
              <w:rPr>
                <w:ins w:id="1952" w:author="RAN4#117-Samsung" w:date="2025-11-25T10:12:00Z"/>
                <w:lang w:eastAsia="zh-CN"/>
              </w:rPr>
            </w:pPr>
            <w:ins w:id="1953" w:author="RAN4#117-Samsung" w:date="2025-11-25T10:12:00Z">
              <w:r w:rsidRPr="000D1269">
                <w:rPr>
                  <w:lang w:eastAsia="zh-CN"/>
                </w:rPr>
                <w:t>PUSCH</w:t>
              </w:r>
            </w:ins>
          </w:p>
        </w:tc>
      </w:tr>
      <w:tr w:rsidR="004939D8" w14:paraId="186A4794" w14:textId="77777777" w:rsidTr="00AE251D">
        <w:trPr>
          <w:trHeight w:val="71"/>
          <w:jc w:val="center"/>
          <w:ins w:id="1954"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46186609" w14:textId="77777777" w:rsidR="004939D8" w:rsidRPr="000D1269" w:rsidRDefault="004939D8" w:rsidP="00AE251D">
            <w:pPr>
              <w:pStyle w:val="TAL"/>
              <w:rPr>
                <w:ins w:id="1955" w:author="RAN4#117-Samsung" w:date="2025-11-25T10:12:00Z"/>
              </w:rPr>
            </w:pPr>
            <w:ins w:id="1956" w:author="RAN4#117-Samsung" w:date="2025-11-25T10:12:00Z">
              <w:r w:rsidRPr="000D1269">
                <w:t xml:space="preserve">CQI/RI/PMI delay </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310F3E90" w14:textId="77777777" w:rsidR="004939D8" w:rsidRPr="000D1269" w:rsidRDefault="004939D8" w:rsidP="00AE251D">
            <w:pPr>
              <w:pStyle w:val="TAC"/>
              <w:rPr>
                <w:ins w:id="1957" w:author="RAN4#117-Samsung" w:date="2025-11-25T10:12:00Z"/>
              </w:rPr>
            </w:pPr>
            <w:proofErr w:type="spellStart"/>
            <w:ins w:id="1958" w:author="RAN4#117-Samsung" w:date="2025-11-25T10:12:00Z">
              <w:r w:rsidRPr="000D1269">
                <w:t>ms</w:t>
              </w:r>
              <w:proofErr w:type="spellEnd"/>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0DFE53E" w14:textId="77777777" w:rsidR="004939D8" w:rsidRPr="000D1269" w:rsidRDefault="004939D8" w:rsidP="00AE251D">
            <w:pPr>
              <w:pStyle w:val="TAC"/>
              <w:rPr>
                <w:ins w:id="1959" w:author="RAN4#117-Samsung" w:date="2025-11-25T10:12:00Z"/>
                <w:lang w:eastAsia="zh-CN"/>
              </w:rPr>
            </w:pPr>
            <w:ins w:id="1960" w:author="RAN4#117-Samsung" w:date="2025-11-25T10:12:00Z">
              <w:r w:rsidRPr="000D1269">
                <w:rPr>
                  <w:lang w:eastAsia="zh-CN"/>
                </w:rPr>
                <w:t>9</w:t>
              </w:r>
            </w:ins>
          </w:p>
        </w:tc>
      </w:tr>
      <w:tr w:rsidR="004939D8" w14:paraId="26019EBB" w14:textId="77777777" w:rsidTr="00AE251D">
        <w:trPr>
          <w:trHeight w:val="71"/>
          <w:jc w:val="center"/>
          <w:ins w:id="1961"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4048BA41" w14:textId="77777777" w:rsidR="004939D8" w:rsidRPr="000D1269" w:rsidRDefault="004939D8" w:rsidP="00AE251D">
            <w:pPr>
              <w:pStyle w:val="TAL"/>
              <w:rPr>
                <w:ins w:id="1962" w:author="RAN4#117-Samsung" w:date="2025-11-25T10:12:00Z"/>
              </w:rPr>
            </w:pPr>
            <w:ins w:id="1963" w:author="RAN4#117-Samsung" w:date="2025-11-25T10:12:00Z">
              <w:r w:rsidRPr="000D1269">
                <w:t>Maximum number of HARQ transmission</w:t>
              </w:r>
            </w:ins>
          </w:p>
        </w:tc>
        <w:tc>
          <w:tcPr>
            <w:tcW w:w="990" w:type="dxa"/>
            <w:tcBorders>
              <w:top w:val="single" w:sz="4" w:space="0" w:color="auto"/>
              <w:left w:val="single" w:sz="4" w:space="0" w:color="auto"/>
              <w:bottom w:val="single" w:sz="4" w:space="0" w:color="auto"/>
              <w:right w:val="single" w:sz="4" w:space="0" w:color="auto"/>
            </w:tcBorders>
            <w:vAlign w:val="center"/>
          </w:tcPr>
          <w:p w14:paraId="411E2003" w14:textId="77777777" w:rsidR="004939D8" w:rsidRPr="000D1269" w:rsidRDefault="004939D8" w:rsidP="00AE251D">
            <w:pPr>
              <w:pStyle w:val="TAC"/>
              <w:rPr>
                <w:ins w:id="1964"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BBEE91C" w14:textId="77777777" w:rsidR="004939D8" w:rsidRPr="000D1269" w:rsidRDefault="004939D8" w:rsidP="00AE251D">
            <w:pPr>
              <w:pStyle w:val="TAC"/>
              <w:rPr>
                <w:ins w:id="1965" w:author="RAN4#117-Samsung" w:date="2025-11-25T10:12:00Z"/>
                <w:lang w:eastAsia="zh-CN"/>
              </w:rPr>
            </w:pPr>
            <w:ins w:id="1966" w:author="RAN4#117-Samsung" w:date="2025-11-25T10:12:00Z">
              <w:r w:rsidRPr="000D1269">
                <w:rPr>
                  <w:lang w:eastAsia="zh-CN"/>
                </w:rPr>
                <w:t>4</w:t>
              </w:r>
            </w:ins>
          </w:p>
        </w:tc>
      </w:tr>
      <w:tr w:rsidR="004939D8" w14:paraId="6E80C11C" w14:textId="77777777" w:rsidTr="00AE251D">
        <w:trPr>
          <w:trHeight w:val="71"/>
          <w:jc w:val="center"/>
          <w:ins w:id="1967"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27333152" w14:textId="77777777" w:rsidR="004939D8" w:rsidRPr="000D1269" w:rsidRDefault="004939D8" w:rsidP="00AE251D">
            <w:pPr>
              <w:pStyle w:val="TAL"/>
              <w:rPr>
                <w:ins w:id="1968" w:author="RAN4#117-Samsung" w:date="2025-11-25T10:12:00Z"/>
              </w:rPr>
            </w:pPr>
            <w:ins w:id="1969" w:author="RAN4#117-Samsung" w:date="2025-11-25T10:12:00Z">
              <w:r w:rsidRPr="000D1269">
                <w:t>Measurement channel</w:t>
              </w:r>
            </w:ins>
          </w:p>
        </w:tc>
        <w:tc>
          <w:tcPr>
            <w:tcW w:w="990" w:type="dxa"/>
            <w:tcBorders>
              <w:top w:val="single" w:sz="4" w:space="0" w:color="auto"/>
              <w:left w:val="single" w:sz="4" w:space="0" w:color="auto"/>
              <w:bottom w:val="single" w:sz="4" w:space="0" w:color="auto"/>
              <w:right w:val="single" w:sz="4" w:space="0" w:color="auto"/>
            </w:tcBorders>
            <w:vAlign w:val="center"/>
          </w:tcPr>
          <w:p w14:paraId="71F7D1E8" w14:textId="77777777" w:rsidR="004939D8" w:rsidRPr="000D1269" w:rsidRDefault="004939D8" w:rsidP="00AE251D">
            <w:pPr>
              <w:pStyle w:val="TAC"/>
              <w:rPr>
                <w:ins w:id="1970"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4B3C972F" w14:textId="77777777" w:rsidR="004939D8" w:rsidRPr="000D1269" w:rsidRDefault="004939D8" w:rsidP="00AE251D">
            <w:pPr>
              <w:pStyle w:val="TAC"/>
              <w:rPr>
                <w:ins w:id="1971" w:author="RAN4#117-Samsung" w:date="2025-11-25T10:12:00Z"/>
                <w:lang w:eastAsia="zh-CN"/>
              </w:rPr>
            </w:pPr>
            <w:ins w:id="1972" w:author="RAN4#117-Samsung" w:date="2025-11-25T10:12:00Z">
              <w:r>
                <w:rPr>
                  <w:lang w:eastAsia="zh-CN"/>
                </w:rPr>
                <w:t>R.PDSCH.2-43.1 TDD</w:t>
              </w:r>
            </w:ins>
          </w:p>
        </w:tc>
      </w:tr>
      <w:tr w:rsidR="004939D8" w14:paraId="4D826C6C" w14:textId="77777777" w:rsidTr="00AE251D">
        <w:trPr>
          <w:trHeight w:val="71"/>
          <w:jc w:val="center"/>
          <w:ins w:id="1973" w:author="RAN4#117-Samsung" w:date="2025-11-25T10:12:00Z"/>
        </w:trPr>
        <w:tc>
          <w:tcPr>
            <w:tcW w:w="3865" w:type="dxa"/>
            <w:gridSpan w:val="2"/>
            <w:tcBorders>
              <w:top w:val="single" w:sz="4" w:space="0" w:color="auto"/>
              <w:left w:val="single" w:sz="4" w:space="0" w:color="auto"/>
              <w:bottom w:val="single" w:sz="4" w:space="0" w:color="auto"/>
              <w:right w:val="single" w:sz="4" w:space="0" w:color="auto"/>
            </w:tcBorders>
            <w:vAlign w:val="center"/>
          </w:tcPr>
          <w:p w14:paraId="5C7D439C" w14:textId="77777777" w:rsidR="004939D8" w:rsidRPr="000D1269" w:rsidRDefault="004939D8" w:rsidP="00AE251D">
            <w:pPr>
              <w:pStyle w:val="TAL"/>
              <w:rPr>
                <w:ins w:id="1974" w:author="RAN4#117-Samsung" w:date="2025-11-25T10:12:00Z"/>
              </w:rPr>
            </w:pPr>
            <w:ins w:id="1975" w:author="RAN4#117-Samsung" w:date="2025-11-25T10:12:00Z">
              <w:r w:rsidRPr="000D1269">
                <w:t>PDSCH &amp; PDSCH DMRS Precoding configuration for random Precoding</w:t>
              </w:r>
            </w:ins>
          </w:p>
        </w:tc>
        <w:tc>
          <w:tcPr>
            <w:tcW w:w="990" w:type="dxa"/>
            <w:tcBorders>
              <w:top w:val="single" w:sz="4" w:space="0" w:color="auto"/>
              <w:left w:val="single" w:sz="4" w:space="0" w:color="auto"/>
              <w:bottom w:val="single" w:sz="4" w:space="0" w:color="auto"/>
              <w:right w:val="single" w:sz="4" w:space="0" w:color="auto"/>
            </w:tcBorders>
            <w:vAlign w:val="center"/>
          </w:tcPr>
          <w:p w14:paraId="4C979C00" w14:textId="77777777" w:rsidR="004939D8" w:rsidRPr="000D1269" w:rsidRDefault="004939D8" w:rsidP="00AE251D">
            <w:pPr>
              <w:pStyle w:val="TAC"/>
              <w:rPr>
                <w:ins w:id="1976" w:author="RAN4#117-Samsung" w:date="2025-11-25T10:12:00Z"/>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6F488E27" w14:textId="77777777" w:rsidR="004939D8" w:rsidRPr="000D1269" w:rsidRDefault="004939D8" w:rsidP="00AE251D">
            <w:pPr>
              <w:pStyle w:val="TAC"/>
              <w:rPr>
                <w:ins w:id="1977" w:author="RAN4#117-Samsung" w:date="2025-11-25T10:12:00Z"/>
                <w:rFonts w:cs="Arial"/>
                <w:szCs w:val="18"/>
              </w:rPr>
            </w:pPr>
            <w:ins w:id="1978" w:author="RAN4#117-Samsung" w:date="2025-11-25T10:12:00Z">
              <w:r w:rsidRPr="000D1269">
                <w:rPr>
                  <w:rFonts w:cs="Arial"/>
                  <w:szCs w:val="18"/>
                </w:rPr>
                <w:t>Single Panel Type I, Random precoder selection updated per slot, with equal probability of each applicable i</w:t>
              </w:r>
              <w:r w:rsidRPr="000D1269">
                <w:rPr>
                  <w:rFonts w:cs="Arial"/>
                  <w:szCs w:val="18"/>
                  <w:vertAlign w:val="subscript"/>
                </w:rPr>
                <w:t>1</w:t>
              </w:r>
              <w:r w:rsidRPr="000D1269">
                <w:rPr>
                  <w:rFonts w:cs="Arial"/>
                  <w:szCs w:val="18"/>
                </w:rPr>
                <w:t>, i</w:t>
              </w:r>
              <w:r w:rsidRPr="000D1269">
                <w:rPr>
                  <w:rFonts w:cs="Arial"/>
                  <w:szCs w:val="18"/>
                  <w:vertAlign w:val="subscript"/>
                </w:rPr>
                <w:t>2</w:t>
              </w:r>
              <w:r w:rsidRPr="000D1269">
                <w:rPr>
                  <w:rFonts w:cs="Arial"/>
                  <w:szCs w:val="18"/>
                </w:rPr>
                <w:t xml:space="preserve"> combination, and with i</w:t>
              </w:r>
              <w:r w:rsidRPr="000D1269">
                <w:rPr>
                  <w:rFonts w:cs="Arial"/>
                  <w:szCs w:val="18"/>
                  <w:vertAlign w:val="subscript"/>
                </w:rPr>
                <w:t>1</w:t>
              </w:r>
              <w:r w:rsidRPr="000D1269">
                <w:rPr>
                  <w:rFonts w:cs="Arial"/>
                  <w:szCs w:val="18"/>
                </w:rPr>
                <w:t xml:space="preserve"> wideband granularity and i</w:t>
              </w:r>
              <w:r w:rsidRPr="000D1269">
                <w:rPr>
                  <w:rFonts w:cs="Arial"/>
                  <w:szCs w:val="18"/>
                  <w:vertAlign w:val="subscript"/>
                </w:rPr>
                <w:t>2</w:t>
              </w:r>
              <w:r w:rsidRPr="000D1269">
                <w:rPr>
                  <w:rFonts w:cs="Arial"/>
                  <w:szCs w:val="18"/>
                </w:rPr>
                <w:t xml:space="preserve"> </w:t>
              </w:r>
              <w:proofErr w:type="spellStart"/>
              <w:r w:rsidRPr="000D1269">
                <w:rPr>
                  <w:rFonts w:cs="Arial"/>
                  <w:szCs w:val="18"/>
                </w:rPr>
                <w:t>subband</w:t>
              </w:r>
              <w:proofErr w:type="spellEnd"/>
              <w:r w:rsidRPr="000D1269">
                <w:rPr>
                  <w:rFonts w:cs="Arial"/>
                  <w:szCs w:val="18"/>
                </w:rPr>
                <w:t xml:space="preserve"> granularity</w:t>
              </w:r>
            </w:ins>
          </w:p>
        </w:tc>
      </w:tr>
      <w:tr w:rsidR="004939D8" w14:paraId="1C8F13F1" w14:textId="77777777" w:rsidTr="00AE251D">
        <w:trPr>
          <w:trHeight w:val="71"/>
          <w:jc w:val="center"/>
          <w:ins w:id="1979" w:author="RAN4#117-Samsung" w:date="2025-11-25T10:12:00Z"/>
        </w:trPr>
        <w:tc>
          <w:tcPr>
            <w:tcW w:w="8185" w:type="dxa"/>
            <w:gridSpan w:val="5"/>
            <w:tcBorders>
              <w:top w:val="single" w:sz="4" w:space="0" w:color="auto"/>
              <w:left w:val="single" w:sz="4" w:space="0" w:color="auto"/>
              <w:bottom w:val="single" w:sz="4" w:space="0" w:color="auto"/>
              <w:right w:val="single" w:sz="4" w:space="0" w:color="auto"/>
            </w:tcBorders>
            <w:vAlign w:val="center"/>
            <w:hideMark/>
          </w:tcPr>
          <w:p w14:paraId="1F8647A0" w14:textId="77777777" w:rsidR="004939D8" w:rsidRPr="000D1269" w:rsidRDefault="004939D8" w:rsidP="00AE251D">
            <w:pPr>
              <w:pStyle w:val="TAN"/>
              <w:rPr>
                <w:ins w:id="1980" w:author="RAN4#117-Samsung" w:date="2025-11-25T10:12:00Z"/>
              </w:rPr>
            </w:pPr>
            <w:ins w:id="1981" w:author="RAN4#117-Samsung" w:date="2025-11-25T10:12:00Z">
              <w:r w:rsidRPr="000D1269">
                <w:t>Note 1:</w:t>
              </w:r>
              <w:r w:rsidRPr="000D1269">
                <w:rPr>
                  <w:lang w:eastAsia="zh-CN"/>
                </w:rPr>
                <w:tab/>
                <w:t>When Throughput is measured using</w:t>
              </w:r>
              <w:r w:rsidRPr="000D1269">
                <w:t xml:space="preserve"> random precoder selection, the precoder shall be updated in each slot (</w:t>
              </w:r>
              <w:r w:rsidRPr="000D1269">
                <w:rPr>
                  <w:lang w:eastAsia="zh-CN"/>
                </w:rPr>
                <w:t>0.5</w:t>
              </w:r>
              <w:r w:rsidRPr="000D1269">
                <w:t xml:space="preserve"> </w:t>
              </w:r>
              <w:proofErr w:type="spellStart"/>
              <w:r w:rsidRPr="000D1269">
                <w:t>ms</w:t>
              </w:r>
              <w:proofErr w:type="spellEnd"/>
              <w:r w:rsidRPr="000D1269">
                <w:t xml:space="preserve"> granularity) with equal probability of each applicable i</w:t>
              </w:r>
              <w:r w:rsidRPr="000D1269">
                <w:rPr>
                  <w:vertAlign w:val="subscript"/>
                </w:rPr>
                <w:t>1</w:t>
              </w:r>
              <w:r w:rsidRPr="000D1269">
                <w:t>, i</w:t>
              </w:r>
              <w:r w:rsidRPr="000D1269">
                <w:rPr>
                  <w:vertAlign w:val="subscript"/>
                </w:rPr>
                <w:t>2</w:t>
              </w:r>
              <w:r w:rsidRPr="000D1269">
                <w:t xml:space="preserve"> combination.</w:t>
              </w:r>
              <w:r w:rsidRPr="000D1269">
                <w:rPr>
                  <w:rFonts w:hint="eastAsia"/>
                  <w:lang w:eastAsia="zh-CN"/>
                </w:rPr>
                <w:t xml:space="preserve"> The</w:t>
              </w:r>
              <w:r w:rsidRPr="000D1269">
                <w:t xml:space="preserve"> </w:t>
              </w:r>
              <w:r w:rsidRPr="000D1269">
                <w:rPr>
                  <w:rFonts w:hint="eastAsia"/>
                  <w:lang w:eastAsia="zh-CN"/>
                </w:rPr>
                <w:t>random</w:t>
              </w:r>
              <w:r w:rsidRPr="000D1269">
                <w:t xml:space="preserve"> </w:t>
              </w:r>
              <w:r w:rsidRPr="000D1269">
                <w:rPr>
                  <w:rFonts w:hint="eastAsia"/>
                  <w:lang w:eastAsia="zh-CN"/>
                </w:rPr>
                <w:t>precoder</w:t>
              </w:r>
              <w:r w:rsidRPr="000D1269">
                <w:t xml:space="preserve"> </w:t>
              </w:r>
              <w:r w:rsidRPr="000D1269">
                <w:rPr>
                  <w:rFonts w:hint="eastAsia"/>
                  <w:lang w:eastAsia="zh-CN"/>
                </w:rPr>
                <w:t>generation</w:t>
              </w:r>
              <w:r w:rsidRPr="000D1269">
                <w:rPr>
                  <w:lang w:eastAsia="zh-CN"/>
                </w:rPr>
                <w:t xml:space="preserve"> shall</w:t>
              </w:r>
              <w:r w:rsidRPr="000D1269">
                <w:t xml:space="preserve"> </w:t>
              </w:r>
              <w:r w:rsidRPr="000D1269">
                <w:rPr>
                  <w:rFonts w:hint="eastAsia"/>
                  <w:lang w:eastAsia="zh-CN"/>
                </w:rPr>
                <w:t>follow</w:t>
              </w:r>
              <w:r w:rsidRPr="000D1269">
                <w:rPr>
                  <w:rFonts w:cs="Arial"/>
                  <w:lang w:eastAsia="zh-CN"/>
                </w:rPr>
                <w:t xml:space="preserve"> </w:t>
              </w:r>
              <w:r w:rsidRPr="000D1269">
                <w:rPr>
                  <w:rFonts w:cs="Arial"/>
                </w:rPr>
                <w:t>'typeI-SinglePanel-r19'</w:t>
              </w:r>
              <w:r w:rsidRPr="000D1269">
                <w:rPr>
                  <w:rFonts w:cs="Arial"/>
                  <w:lang w:eastAsia="zh-CN"/>
                </w:rPr>
                <w:t xml:space="preserve"> </w:t>
              </w:r>
              <w:r w:rsidRPr="000D1269">
                <w:rPr>
                  <w:lang w:eastAsia="zh-CN"/>
                </w:rPr>
                <w:t>codebook configuration as specified in Table 6.3.2.2.X1-1.</w:t>
              </w:r>
            </w:ins>
          </w:p>
          <w:p w14:paraId="7D76772C" w14:textId="77777777" w:rsidR="004939D8" w:rsidRPr="000D1269" w:rsidRDefault="004939D8" w:rsidP="00AE251D">
            <w:pPr>
              <w:pStyle w:val="TAN"/>
              <w:rPr>
                <w:ins w:id="1982" w:author="RAN4#117-Samsung" w:date="2025-11-25T10:12:00Z"/>
              </w:rPr>
            </w:pPr>
            <w:ins w:id="1983" w:author="RAN4#117-Samsung" w:date="2025-11-25T10:12:00Z">
              <w:r w:rsidRPr="000D1269">
                <w:t>Note 2:</w:t>
              </w:r>
              <w:r w:rsidRPr="000D1269">
                <w:rPr>
                  <w:lang w:eastAsia="zh-CN"/>
                </w:rPr>
                <w:tab/>
              </w:r>
              <w:r w:rsidRPr="000D1269">
                <w:t xml:space="preserve">If the UE reports in an available uplink reporting instance at </w:t>
              </w:r>
              <w:proofErr w:type="spellStart"/>
              <w:r w:rsidRPr="000D1269">
                <w:rPr>
                  <w:lang w:eastAsia="zh-CN"/>
                </w:rPr>
                <w:t>slot</w:t>
              </w:r>
              <w:r w:rsidRPr="000D1269">
                <w:t>#n</w:t>
              </w:r>
              <w:proofErr w:type="spellEnd"/>
              <w:r w:rsidRPr="000D1269">
                <w:t xml:space="preserve"> based on PMI estimation at a downlink </w:t>
              </w:r>
              <w:r w:rsidRPr="000D1269">
                <w:rPr>
                  <w:lang w:eastAsia="zh-CN"/>
                </w:rPr>
                <w:t xml:space="preserve">slot </w:t>
              </w:r>
              <w:r w:rsidRPr="000D1269">
                <w:t xml:space="preserve">not later than </w:t>
              </w:r>
              <w:r w:rsidRPr="000D1269">
                <w:rPr>
                  <w:lang w:eastAsia="zh-CN"/>
                </w:rPr>
                <w:t>slot</w:t>
              </w:r>
              <w:r w:rsidRPr="000D1269">
                <w:t>#(n-</w:t>
              </w:r>
              <w:r w:rsidRPr="000D1269">
                <w:rPr>
                  <w:lang w:eastAsia="zh-CN"/>
                </w:rPr>
                <w:t>12</w:t>
              </w:r>
              <w:r w:rsidRPr="000D1269">
                <w:t xml:space="preserve">), this reported PMI cannot be applied at the gNB downlink before </w:t>
              </w:r>
              <w:r w:rsidRPr="000D1269">
                <w:rPr>
                  <w:lang w:eastAsia="zh-CN"/>
                </w:rPr>
                <w:t>slot</w:t>
              </w:r>
              <w:r w:rsidRPr="000D1269">
                <w:t>#(n+</w:t>
              </w:r>
              <w:r w:rsidRPr="000D1269">
                <w:rPr>
                  <w:lang w:eastAsia="zh-CN"/>
                </w:rPr>
                <w:t>6</w:t>
              </w:r>
              <w:r w:rsidRPr="000D1269">
                <w:t>).</w:t>
              </w:r>
            </w:ins>
          </w:p>
          <w:p w14:paraId="44C6E013" w14:textId="77777777" w:rsidR="004939D8" w:rsidRPr="000D1269" w:rsidRDefault="004939D8" w:rsidP="00AE251D">
            <w:pPr>
              <w:pStyle w:val="TAN"/>
              <w:rPr>
                <w:ins w:id="1984" w:author="RAN4#117-Samsung" w:date="2025-11-25T10:12:00Z"/>
                <w:lang w:eastAsia="zh-CN"/>
              </w:rPr>
            </w:pPr>
            <w:ins w:id="1985" w:author="RAN4#117-Samsung" w:date="2025-11-25T10:12:00Z">
              <w:r w:rsidRPr="000D1269">
                <w:t xml:space="preserve">Note </w:t>
              </w:r>
              <w:r w:rsidRPr="000D1269">
                <w:rPr>
                  <w:lang w:eastAsia="zh-CN"/>
                </w:rPr>
                <w:t>3</w:t>
              </w:r>
              <w:r w:rsidRPr="000D1269">
                <w:t>:</w:t>
              </w:r>
              <w:r w:rsidRPr="000D1269">
                <w:rPr>
                  <w:lang w:eastAsia="zh-CN"/>
                </w:rPr>
                <w:tab/>
              </w:r>
              <w:r w:rsidRPr="000D1269">
                <w:t xml:space="preserve">Randomization of the dual-cluster beam directions shall be used as specified in Annex B.2.3.2.3A. </w:t>
              </w:r>
              <w:r w:rsidRPr="000D1269">
                <w:rPr>
                  <w:rFonts w:hint="eastAsia"/>
                </w:rPr>
                <w:t xml:space="preserve">The value of relative </w:t>
              </w:r>
              <w:r w:rsidRPr="000D1269">
                <w:t>powe</w:t>
              </w:r>
              <w:r w:rsidRPr="000D1269">
                <w:rPr>
                  <w:rFonts w:hint="eastAsia"/>
                </w:rPr>
                <w:t>r ratio (p) shall be fixed as 1 during the test.</w:t>
              </w:r>
            </w:ins>
          </w:p>
        </w:tc>
      </w:tr>
    </w:tbl>
    <w:p w14:paraId="37FCD2A0" w14:textId="77777777" w:rsidR="004939D8" w:rsidRDefault="004939D8" w:rsidP="004939D8">
      <w:pPr>
        <w:rPr>
          <w:ins w:id="1986" w:author="RAN4#117-Samsung" w:date="2025-11-25T10:12:00Z"/>
          <w:lang w:eastAsia="zh-CN"/>
        </w:rPr>
      </w:pPr>
    </w:p>
    <w:p w14:paraId="7929284D" w14:textId="77777777" w:rsidR="004939D8" w:rsidRDefault="004939D8" w:rsidP="004939D8">
      <w:pPr>
        <w:pStyle w:val="TH"/>
        <w:rPr>
          <w:ins w:id="1987" w:author="RAN4#117-Samsung" w:date="2025-11-25T10:12:00Z"/>
          <w:lang w:eastAsia="zh-CN"/>
        </w:rPr>
      </w:pPr>
      <w:ins w:id="1988" w:author="RAN4#117-Samsung" w:date="2025-11-25T10:12:00Z">
        <w:r>
          <w:t xml:space="preserve">Table </w:t>
        </w:r>
        <w:r>
          <w:rPr>
            <w:lang w:eastAsia="zh-CN"/>
          </w:rPr>
          <w:t>6.3.2.2.X2</w:t>
        </w:r>
        <w:r>
          <w:t>-2</w:t>
        </w:r>
        <w:r>
          <w:rPr>
            <w:lang w:eastAsia="zh-CN"/>
          </w:rPr>
          <w:t>:</w:t>
        </w:r>
        <w:r>
          <w:t xml:space="preserve"> Minimum requirement</w:t>
        </w:r>
      </w:ins>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4939D8" w14:paraId="611C0568" w14:textId="77777777" w:rsidTr="00AE251D">
        <w:trPr>
          <w:jc w:val="center"/>
          <w:ins w:id="1989" w:author="RAN4#117-Samsung" w:date="2025-11-25T10:12:00Z"/>
        </w:trPr>
        <w:tc>
          <w:tcPr>
            <w:tcW w:w="2126" w:type="dxa"/>
            <w:tcBorders>
              <w:top w:val="single" w:sz="4" w:space="0" w:color="auto"/>
              <w:left w:val="single" w:sz="4" w:space="0" w:color="auto"/>
              <w:bottom w:val="single" w:sz="4" w:space="0" w:color="auto"/>
              <w:right w:val="single" w:sz="4" w:space="0" w:color="auto"/>
            </w:tcBorders>
            <w:hideMark/>
          </w:tcPr>
          <w:p w14:paraId="3AFC0C8E" w14:textId="77777777" w:rsidR="004939D8" w:rsidRPr="000D1269" w:rsidRDefault="004939D8" w:rsidP="00AE251D">
            <w:pPr>
              <w:pStyle w:val="TAH"/>
              <w:rPr>
                <w:ins w:id="1990" w:author="RAN4#117-Samsung" w:date="2025-11-25T10:12:00Z"/>
              </w:rPr>
            </w:pPr>
            <w:ins w:id="1991" w:author="RAN4#117-Samsung" w:date="2025-11-25T10:12:00Z">
              <w:r w:rsidRPr="000D1269">
                <w:t>Parameter</w:t>
              </w:r>
            </w:ins>
          </w:p>
        </w:tc>
        <w:tc>
          <w:tcPr>
            <w:tcW w:w="1701" w:type="dxa"/>
            <w:tcBorders>
              <w:top w:val="single" w:sz="4" w:space="0" w:color="auto"/>
              <w:left w:val="single" w:sz="4" w:space="0" w:color="auto"/>
              <w:bottom w:val="single" w:sz="4" w:space="0" w:color="auto"/>
              <w:right w:val="single" w:sz="4" w:space="0" w:color="auto"/>
            </w:tcBorders>
            <w:hideMark/>
          </w:tcPr>
          <w:p w14:paraId="727A83B7" w14:textId="77777777" w:rsidR="004939D8" w:rsidRPr="000D1269" w:rsidRDefault="004939D8" w:rsidP="00AE251D">
            <w:pPr>
              <w:pStyle w:val="TAH"/>
              <w:rPr>
                <w:ins w:id="1992" w:author="RAN4#117-Samsung" w:date="2025-11-25T10:12:00Z"/>
              </w:rPr>
            </w:pPr>
            <w:ins w:id="1993" w:author="RAN4#117-Samsung" w:date="2025-11-25T10:12:00Z">
              <w:r w:rsidRPr="000D1269">
                <w:t>Test 1</w:t>
              </w:r>
            </w:ins>
          </w:p>
        </w:tc>
      </w:tr>
      <w:tr w:rsidR="004939D8" w14:paraId="043F0E78" w14:textId="77777777" w:rsidTr="00AE251D">
        <w:trPr>
          <w:jc w:val="center"/>
          <w:ins w:id="1994" w:author="RAN4#117-Samsung" w:date="2025-11-25T10:12:00Z"/>
        </w:trPr>
        <w:tc>
          <w:tcPr>
            <w:tcW w:w="2126" w:type="dxa"/>
            <w:tcBorders>
              <w:top w:val="single" w:sz="4" w:space="0" w:color="auto"/>
              <w:left w:val="single" w:sz="4" w:space="0" w:color="auto"/>
              <w:bottom w:val="single" w:sz="4" w:space="0" w:color="auto"/>
              <w:right w:val="single" w:sz="4" w:space="0" w:color="auto"/>
            </w:tcBorders>
            <w:hideMark/>
          </w:tcPr>
          <w:p w14:paraId="0B083F6D" w14:textId="2F12F3A2" w:rsidR="004939D8" w:rsidRPr="000D1269" w:rsidRDefault="00727B22" w:rsidP="00AE251D">
            <w:pPr>
              <w:keepNext/>
              <w:keepLines/>
              <w:spacing w:after="0"/>
              <w:jc w:val="center"/>
              <w:rPr>
                <w:ins w:id="1995" w:author="RAN4#117-Samsung" w:date="2025-11-25T10:12:00Z"/>
                <w:rFonts w:ascii="Arial" w:hAnsi="Arial" w:cs="Arial"/>
                <w:sz w:val="18"/>
              </w:rPr>
            </w:pPr>
            <w:ins w:id="1996" w:author="RAN4#118-Samsung" w:date="2026-02-12T23:41:00Z">
              <w:r>
                <w:rPr>
                  <w:rFonts w:ascii="Symbol" w:eastAsia="?? ??" w:hAnsi="Symbol" w:cs="Arial"/>
                  <w:i/>
                  <w:iCs/>
                  <w:sz w:val="18"/>
                  <w:lang w:val="fr-FR"/>
                </w:rPr>
                <w:t>g</w:t>
              </w:r>
            </w:ins>
          </w:p>
        </w:tc>
        <w:tc>
          <w:tcPr>
            <w:tcW w:w="1701" w:type="dxa"/>
            <w:tcBorders>
              <w:top w:val="single" w:sz="4" w:space="0" w:color="auto"/>
              <w:left w:val="single" w:sz="4" w:space="0" w:color="auto"/>
              <w:bottom w:val="single" w:sz="4" w:space="0" w:color="auto"/>
              <w:right w:val="single" w:sz="4" w:space="0" w:color="auto"/>
            </w:tcBorders>
            <w:hideMark/>
          </w:tcPr>
          <w:p w14:paraId="5675E780" w14:textId="25BBC21F" w:rsidR="004939D8" w:rsidRPr="000D1269" w:rsidRDefault="00727B22" w:rsidP="00AE251D">
            <w:pPr>
              <w:keepNext/>
              <w:keepLines/>
              <w:spacing w:after="0"/>
              <w:jc w:val="center"/>
              <w:rPr>
                <w:ins w:id="1997" w:author="RAN4#117-Samsung" w:date="2025-11-25T10:12:00Z"/>
                <w:rFonts w:ascii="Arial" w:hAnsi="Arial"/>
                <w:sz w:val="18"/>
                <w:lang w:eastAsia="zh-CN"/>
              </w:rPr>
            </w:pPr>
            <w:ins w:id="1998" w:author="RAN4#118-Samsung" w:date="2026-02-12T23:41:00Z">
              <w:r>
                <w:rPr>
                  <w:rFonts w:ascii="Arial" w:hAnsi="Arial"/>
                  <w:sz w:val="18"/>
                  <w:lang w:eastAsia="zh-CN"/>
                </w:rPr>
                <w:t>15.0</w:t>
              </w:r>
            </w:ins>
          </w:p>
        </w:tc>
      </w:tr>
    </w:tbl>
    <w:p w14:paraId="021AB377" w14:textId="77777777" w:rsidR="004939D8" w:rsidRPr="00D34ECE" w:rsidRDefault="004939D8" w:rsidP="004939D8">
      <w:pPr>
        <w:rPr>
          <w:ins w:id="1999" w:author="RAN4#117-Samsung" w:date="2025-11-25T10:12:00Z"/>
          <w:rFonts w:asciiTheme="minorEastAsia" w:eastAsiaTheme="minorEastAsia" w:hAnsiTheme="minorEastAsia"/>
        </w:rPr>
      </w:pPr>
    </w:p>
    <w:p w14:paraId="625CA1F2" w14:textId="2A1A7A24" w:rsidR="00AE5C73" w:rsidRDefault="00AE5C73" w:rsidP="00AE5C73">
      <w:pPr>
        <w:pStyle w:val="CRSeparator"/>
        <w:rPr>
          <w:ins w:id="2000" w:author="RAN4#117-Samsung" w:date="2025-11-25T10:21:00Z"/>
        </w:rPr>
      </w:pPr>
      <w:r w:rsidRPr="00CE4669">
        <w:t>=====</w:t>
      </w:r>
      <w:r>
        <w:t>===</w:t>
      </w:r>
      <w:r w:rsidRPr="00CE4669">
        <w:t>====</w:t>
      </w:r>
      <w:r>
        <w:t>Sixth</w:t>
      </w:r>
      <w:r w:rsidRPr="00CE4669">
        <w:t xml:space="preserve"> change</w:t>
      </w:r>
      <w:r>
        <w:t xml:space="preserve"> (</w:t>
      </w:r>
      <w:r w:rsidR="00EE4022" w:rsidRPr="0038369D">
        <w:rPr>
          <w:noProof/>
          <w:lang w:eastAsia="zh-CN"/>
        </w:rPr>
        <w:t>R4-2602570</w:t>
      </w:r>
      <w:r>
        <w:t>)</w:t>
      </w:r>
      <w:r w:rsidRPr="00CE4669">
        <w:t>====</w:t>
      </w:r>
      <w:r>
        <w:t>==</w:t>
      </w:r>
      <w:r w:rsidRPr="00CE4669">
        <w:t>=======</w:t>
      </w:r>
    </w:p>
    <w:p w14:paraId="7B0A8B90" w14:textId="77777777" w:rsidR="00435F40" w:rsidRPr="00C25669" w:rsidRDefault="00435F40" w:rsidP="00435F40">
      <w:pPr>
        <w:pStyle w:val="3"/>
        <w:rPr>
          <w:lang w:eastAsia="zh-CN"/>
        </w:rPr>
      </w:pPr>
      <w:bookmarkStart w:id="2001" w:name="_Toc123936257"/>
      <w:bookmarkStart w:id="2002" w:name="_Toc124377272"/>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3</w:t>
      </w:r>
      <w:r w:rsidRPr="00C25669">
        <w:rPr>
          <w:rFonts w:hint="eastAsia"/>
          <w:lang w:eastAsia="zh-CN"/>
        </w:rPr>
        <w:tab/>
      </w:r>
      <w:r w:rsidRPr="00C25669">
        <w:rPr>
          <w:rFonts w:hint="eastAsia"/>
        </w:rPr>
        <w:t>4</w:t>
      </w:r>
      <w:r w:rsidRPr="00C25669">
        <w:t>RX requirements</w:t>
      </w:r>
      <w:bookmarkEnd w:id="2001"/>
      <w:bookmarkEnd w:id="2002"/>
    </w:p>
    <w:p w14:paraId="056FAC1E" w14:textId="139E38E1" w:rsidR="00435F40" w:rsidRPr="00435F40" w:rsidRDefault="00435F40" w:rsidP="00435F40">
      <w:pPr>
        <w:pStyle w:val="4"/>
      </w:pPr>
      <w:bookmarkStart w:id="2003" w:name="_Toc21338249"/>
      <w:bookmarkStart w:id="2004" w:name="_Toc29808357"/>
      <w:bookmarkStart w:id="2005" w:name="_Toc37068276"/>
      <w:bookmarkStart w:id="2006" w:name="_Toc37083821"/>
      <w:bookmarkStart w:id="2007" w:name="_Toc37084163"/>
      <w:bookmarkStart w:id="2008" w:name="_Toc40209525"/>
      <w:bookmarkStart w:id="2009" w:name="_Toc40209867"/>
      <w:bookmarkStart w:id="2010" w:name="_Toc45892826"/>
      <w:bookmarkStart w:id="2011" w:name="_Toc53176687"/>
      <w:bookmarkStart w:id="2012" w:name="_Toc61121000"/>
      <w:bookmarkStart w:id="2013" w:name="_Toc67918182"/>
      <w:bookmarkStart w:id="2014" w:name="_Toc76298226"/>
      <w:bookmarkStart w:id="2015" w:name="_Toc76572238"/>
      <w:bookmarkStart w:id="2016" w:name="_Toc76652105"/>
      <w:bookmarkStart w:id="2017" w:name="_Toc76652943"/>
      <w:bookmarkStart w:id="2018" w:name="_Toc83742215"/>
      <w:bookmarkStart w:id="2019" w:name="_Toc91440705"/>
      <w:bookmarkStart w:id="2020" w:name="_Toc98849495"/>
      <w:bookmarkStart w:id="2021" w:name="_Toc106543348"/>
      <w:bookmarkStart w:id="2022" w:name="_Toc106737446"/>
      <w:bookmarkStart w:id="2023" w:name="_Toc107233213"/>
      <w:bookmarkStart w:id="2024" w:name="_Toc107234828"/>
      <w:bookmarkStart w:id="2025" w:name="_Toc107419798"/>
      <w:bookmarkStart w:id="2026" w:name="_Toc107477094"/>
      <w:bookmarkStart w:id="2027" w:name="_Toc114565948"/>
      <w:bookmarkStart w:id="2028" w:name="_Toc123936258"/>
      <w:bookmarkStart w:id="2029" w:name="_Toc124377273"/>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3</w:t>
      </w:r>
      <w:r w:rsidRPr="00C25669">
        <w:t>.1</w:t>
      </w:r>
      <w:r w:rsidRPr="00C25669">
        <w:rPr>
          <w:rFonts w:hint="eastAsia"/>
          <w:lang w:eastAsia="zh-CN"/>
        </w:rPr>
        <w:tab/>
        <w:t>FDD</w:t>
      </w:r>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p>
    <w:p w14:paraId="6E2B83A4" w14:textId="77777777" w:rsidR="002B4F9F" w:rsidRDefault="002B4F9F" w:rsidP="002B4F9F">
      <w:pPr>
        <w:pStyle w:val="5"/>
        <w:rPr>
          <w:ins w:id="2030" w:author="RAN4#117-Samsung" w:date="2025-11-25T10:21:00Z"/>
          <w:lang w:eastAsia="zh-CN"/>
        </w:rPr>
      </w:pPr>
      <w:bookmarkStart w:id="2031" w:name="_Toc53176691"/>
      <w:bookmarkStart w:id="2032" w:name="_Toc61121004"/>
      <w:bookmarkStart w:id="2033" w:name="_Toc67918186"/>
      <w:bookmarkStart w:id="2034" w:name="_Toc76298230"/>
      <w:bookmarkStart w:id="2035" w:name="_Toc76572242"/>
      <w:bookmarkStart w:id="2036" w:name="_Toc76652109"/>
      <w:bookmarkStart w:id="2037" w:name="_Toc76652947"/>
      <w:bookmarkStart w:id="2038" w:name="_Toc83742219"/>
      <w:bookmarkStart w:id="2039" w:name="_Toc91440709"/>
      <w:bookmarkStart w:id="2040" w:name="_Toc98849499"/>
      <w:bookmarkStart w:id="2041" w:name="_Toc106543352"/>
      <w:bookmarkStart w:id="2042" w:name="_Toc106737450"/>
      <w:bookmarkStart w:id="2043" w:name="_Toc107233217"/>
      <w:bookmarkStart w:id="2044" w:name="_Toc107234832"/>
      <w:bookmarkStart w:id="2045" w:name="_Toc107419802"/>
      <w:bookmarkStart w:id="2046" w:name="_Toc107477098"/>
      <w:bookmarkStart w:id="2047" w:name="_Toc114565952"/>
      <w:bookmarkStart w:id="2048" w:name="_Toc123936262"/>
      <w:bookmarkStart w:id="2049" w:name="_Toc124377277"/>
      <w:ins w:id="2050" w:author="RAN4#117-Samsung" w:date="2025-11-25T10:21:00Z">
        <w:r>
          <w:rPr>
            <w:lang w:eastAsia="zh-CN"/>
          </w:rPr>
          <w:t>6.3.3.1.Y1</w:t>
        </w:r>
        <w:r>
          <w:rPr>
            <w:lang w:eastAsia="zh-CN"/>
          </w:rPr>
          <w:tab/>
          <w:t xml:space="preserve">Single PMI with 64TX </w:t>
        </w:r>
        <w:proofErr w:type="spellStart"/>
        <w:r>
          <w:rPr>
            <w:lang w:val="en-US"/>
          </w:rPr>
          <w:t>TypeI-SinglePanel</w:t>
        </w:r>
        <w:proofErr w:type="spellEnd"/>
        <w:r>
          <w:rPr>
            <w:lang w:val="en-US" w:eastAsia="zh-CN"/>
          </w:rPr>
          <w:t xml:space="preserve"> Codebook</w:t>
        </w:r>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ins>
    </w:p>
    <w:p w14:paraId="16661D25" w14:textId="77777777" w:rsidR="002B4F9F" w:rsidRDefault="002B4F9F" w:rsidP="002B4F9F">
      <w:pPr>
        <w:rPr>
          <w:ins w:id="2051" w:author="RAN4#117-Samsung" w:date="2025-11-25T10:21:00Z"/>
          <w:lang w:eastAsia="zh-CN"/>
        </w:rPr>
      </w:pPr>
      <w:ins w:id="2052" w:author="RAN4#117-Samsung" w:date="2025-11-25T10:21:00Z">
        <w:r>
          <w:t xml:space="preserve">For the parameters specified in Table </w:t>
        </w:r>
        <w:r>
          <w:rPr>
            <w:lang w:eastAsia="zh-CN"/>
          </w:rPr>
          <w:t>6.3.3.1.Y1</w:t>
        </w:r>
        <w:r>
          <w:t xml:space="preserve">-1, and using the downlink physical channels specified in Annex </w:t>
        </w:r>
        <w:r>
          <w:rPr>
            <w:lang w:eastAsia="zh-CN"/>
          </w:rPr>
          <w:t>C.3.1</w:t>
        </w:r>
        <w:r>
          <w:t xml:space="preserve">, the minimum requirements are specified in Table </w:t>
        </w:r>
        <w:r>
          <w:rPr>
            <w:lang w:eastAsia="zh-CN"/>
          </w:rPr>
          <w:t>6.3.3.1.Y1-2</w:t>
        </w:r>
        <w:r>
          <w:t>.</w:t>
        </w:r>
      </w:ins>
    </w:p>
    <w:p w14:paraId="6678E3F0" w14:textId="77777777" w:rsidR="002B4F9F" w:rsidRDefault="002B4F9F" w:rsidP="00B00F4D">
      <w:pPr>
        <w:pStyle w:val="TH"/>
        <w:rPr>
          <w:ins w:id="2053" w:author="RAN4#117-Samsung" w:date="2025-11-25T10:21:00Z"/>
          <w:lang w:eastAsia="zh-CN"/>
        </w:rPr>
      </w:pPr>
      <w:ins w:id="2054" w:author="RAN4#117-Samsung" w:date="2025-11-25T10:21:00Z">
        <w:r>
          <w:lastRenderedPageBreak/>
          <w:t xml:space="preserve">Table </w:t>
        </w:r>
        <w:r>
          <w:rPr>
            <w:lang w:eastAsia="zh-CN"/>
          </w:rPr>
          <w:t>6.3.3.1.Y1-1</w:t>
        </w:r>
        <w:r>
          <w:t xml:space="preserve">: </w:t>
        </w:r>
        <w:r>
          <w:rPr>
            <w:lang w:eastAsia="zh-CN"/>
          </w:rPr>
          <w:t>T</w:t>
        </w:r>
        <w:r>
          <w:t xml:space="preserve">est parameters </w:t>
        </w:r>
        <w:r>
          <w:rPr>
            <w:lang w:eastAsia="zh-CN"/>
          </w:rPr>
          <w:t>(dual-layer)</w:t>
        </w:r>
      </w:ins>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1400"/>
        <w:gridCol w:w="1400"/>
      </w:tblGrid>
      <w:tr w:rsidR="002B4F9F" w14:paraId="0B39B690" w14:textId="77777777" w:rsidTr="00AE251D">
        <w:trPr>
          <w:trHeight w:val="71"/>
          <w:tblHeader/>
          <w:jc w:val="center"/>
          <w:ins w:id="2055"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6CD63AD" w14:textId="77777777" w:rsidR="002B4F9F" w:rsidRDefault="002B4F9F" w:rsidP="00B00F4D">
            <w:pPr>
              <w:pStyle w:val="TAH"/>
              <w:spacing w:line="256" w:lineRule="auto"/>
              <w:rPr>
                <w:ins w:id="2056" w:author="RAN4#117-Samsung" w:date="2025-11-25T10:21:00Z"/>
                <w:rFonts w:eastAsiaTheme="minorEastAsia"/>
                <w:lang w:val="fr-FR"/>
              </w:rPr>
            </w:pPr>
            <w:ins w:id="2057" w:author="RAN4#117-Samsung" w:date="2025-11-25T10:21:00Z">
              <w:r>
                <w:rPr>
                  <w:lang w:val="fr-FR"/>
                </w:rPr>
                <w:lastRenderedPageBreak/>
                <w:t>Parameter</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075B67E" w14:textId="77777777" w:rsidR="002B4F9F" w:rsidRDefault="002B4F9F" w:rsidP="00B00F4D">
            <w:pPr>
              <w:pStyle w:val="TAH"/>
              <w:spacing w:line="256" w:lineRule="auto"/>
              <w:rPr>
                <w:ins w:id="2058" w:author="RAN4#117-Samsung" w:date="2025-11-25T10:21:00Z"/>
                <w:lang w:val="fr-FR"/>
              </w:rPr>
            </w:pPr>
            <w:ins w:id="2059" w:author="RAN4#117-Samsung" w:date="2025-11-25T10:21:00Z">
              <w:r>
                <w:rPr>
                  <w:lang w:val="fr-FR"/>
                </w:rPr>
                <w:t>Unit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EE6E706" w14:textId="77777777" w:rsidR="002B4F9F" w:rsidRDefault="002B4F9F" w:rsidP="00B00F4D">
            <w:pPr>
              <w:pStyle w:val="TAH"/>
              <w:spacing w:line="256" w:lineRule="auto"/>
              <w:rPr>
                <w:ins w:id="2060" w:author="RAN4#117-Samsung" w:date="2025-11-25T10:21:00Z"/>
                <w:lang w:val="fr-FR"/>
              </w:rPr>
            </w:pPr>
            <w:ins w:id="2061" w:author="RAN4#117-Samsung" w:date="2025-11-25T10:21:00Z">
              <w:r>
                <w:rPr>
                  <w:lang w:val="fr-FR"/>
                </w:rPr>
                <w:t>Test 1</w:t>
              </w:r>
            </w:ins>
          </w:p>
        </w:tc>
      </w:tr>
      <w:tr w:rsidR="002B4F9F" w14:paraId="56197F9B" w14:textId="77777777" w:rsidTr="00AE251D">
        <w:trPr>
          <w:trHeight w:val="71"/>
          <w:jc w:val="center"/>
          <w:ins w:id="2062"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01D5C93" w14:textId="77777777" w:rsidR="002B4F9F" w:rsidRDefault="002B4F9F" w:rsidP="00B00F4D">
            <w:pPr>
              <w:pStyle w:val="TAL"/>
              <w:spacing w:line="256" w:lineRule="auto"/>
              <w:rPr>
                <w:ins w:id="2063" w:author="RAN4#117-Samsung" w:date="2025-11-25T10:21:00Z"/>
                <w:lang w:val="fr-FR"/>
              </w:rPr>
            </w:pPr>
            <w:ins w:id="2064" w:author="RAN4#117-Samsung" w:date="2025-11-25T10:21:00Z">
              <w:r>
                <w:rPr>
                  <w:lang w:val="fr-FR"/>
                </w:rPr>
                <w:t>Bandwidth</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17537F6" w14:textId="77777777" w:rsidR="002B4F9F" w:rsidRDefault="002B4F9F" w:rsidP="00B00F4D">
            <w:pPr>
              <w:pStyle w:val="TAC"/>
              <w:spacing w:line="256" w:lineRule="auto"/>
              <w:rPr>
                <w:ins w:id="2065" w:author="RAN4#117-Samsung" w:date="2025-11-25T10:21:00Z"/>
                <w:lang w:val="fr-FR"/>
              </w:rPr>
            </w:pPr>
            <w:ins w:id="2066" w:author="RAN4#117-Samsung" w:date="2025-11-25T10:21:00Z">
              <w:r>
                <w:rPr>
                  <w:lang w:val="fr-FR"/>
                </w:rPr>
                <w:t>MHz</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8F0B9EC" w14:textId="77777777" w:rsidR="002B4F9F" w:rsidRDefault="002B4F9F" w:rsidP="00B00F4D">
            <w:pPr>
              <w:pStyle w:val="TAC"/>
              <w:spacing w:line="256" w:lineRule="auto"/>
              <w:rPr>
                <w:ins w:id="2067" w:author="RAN4#117-Samsung" w:date="2025-11-25T10:21:00Z"/>
                <w:lang w:val="fr-FR" w:eastAsia="zh-CN"/>
              </w:rPr>
            </w:pPr>
            <w:ins w:id="2068" w:author="RAN4#117-Samsung" w:date="2025-11-25T10:21:00Z">
              <w:r>
                <w:rPr>
                  <w:lang w:val="fr-FR" w:eastAsia="zh-CN"/>
                </w:rPr>
                <w:t>10</w:t>
              </w:r>
            </w:ins>
          </w:p>
        </w:tc>
      </w:tr>
      <w:tr w:rsidR="002B4F9F" w14:paraId="5D3AC795" w14:textId="77777777" w:rsidTr="00AE251D">
        <w:trPr>
          <w:trHeight w:val="71"/>
          <w:jc w:val="center"/>
          <w:ins w:id="2069"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41343A" w14:textId="77777777" w:rsidR="002B4F9F" w:rsidRDefault="002B4F9F" w:rsidP="00B00F4D">
            <w:pPr>
              <w:pStyle w:val="TAL"/>
              <w:spacing w:line="256" w:lineRule="auto"/>
              <w:rPr>
                <w:ins w:id="2070" w:author="RAN4#117-Samsung" w:date="2025-11-25T10:21:00Z"/>
                <w:lang w:val="fr-FR"/>
              </w:rPr>
            </w:pPr>
            <w:ins w:id="2071" w:author="RAN4#117-Samsung" w:date="2025-11-25T10:21:00Z">
              <w:r>
                <w:rPr>
                  <w:lang w:val="fr-FR"/>
                </w:rPr>
                <w:t>Subcarrier spacing</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F7D6384" w14:textId="77777777" w:rsidR="002B4F9F" w:rsidRDefault="002B4F9F" w:rsidP="00B00F4D">
            <w:pPr>
              <w:pStyle w:val="TAC"/>
              <w:spacing w:line="256" w:lineRule="auto"/>
              <w:rPr>
                <w:ins w:id="2072" w:author="RAN4#117-Samsung" w:date="2025-11-25T10:21:00Z"/>
                <w:lang w:val="fr-FR"/>
              </w:rPr>
            </w:pPr>
            <w:ins w:id="2073" w:author="RAN4#117-Samsung" w:date="2025-11-25T10:21:00Z">
              <w:r>
                <w:rPr>
                  <w:lang w:val="fr-FR" w:eastAsia="zh-CN"/>
                </w:rPr>
                <w:t>kHz</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85FC5FA" w14:textId="77777777" w:rsidR="002B4F9F" w:rsidRDefault="002B4F9F" w:rsidP="00B00F4D">
            <w:pPr>
              <w:pStyle w:val="TAC"/>
              <w:spacing w:line="256" w:lineRule="auto"/>
              <w:rPr>
                <w:ins w:id="2074" w:author="RAN4#117-Samsung" w:date="2025-11-25T10:21:00Z"/>
                <w:lang w:val="fr-FR" w:eastAsia="zh-CN"/>
              </w:rPr>
            </w:pPr>
            <w:ins w:id="2075" w:author="RAN4#117-Samsung" w:date="2025-11-25T10:21:00Z">
              <w:r>
                <w:rPr>
                  <w:lang w:val="fr-FR" w:eastAsia="zh-CN"/>
                </w:rPr>
                <w:t>15</w:t>
              </w:r>
            </w:ins>
          </w:p>
        </w:tc>
      </w:tr>
      <w:tr w:rsidR="002B4F9F" w14:paraId="4D2CC442" w14:textId="77777777" w:rsidTr="00AE251D">
        <w:trPr>
          <w:trHeight w:val="71"/>
          <w:jc w:val="center"/>
          <w:ins w:id="2076"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3078F13" w14:textId="77777777" w:rsidR="002B4F9F" w:rsidRDefault="002B4F9F" w:rsidP="00B00F4D">
            <w:pPr>
              <w:pStyle w:val="TAL"/>
              <w:spacing w:line="256" w:lineRule="auto"/>
              <w:rPr>
                <w:ins w:id="2077" w:author="RAN4#117-Samsung" w:date="2025-11-25T10:21:00Z"/>
                <w:lang w:val="fr-FR"/>
              </w:rPr>
            </w:pPr>
            <w:ins w:id="2078" w:author="RAN4#117-Samsung" w:date="2025-11-25T10:21:00Z">
              <w:r>
                <w:rPr>
                  <w:lang w:val="fr-FR"/>
                </w:rPr>
                <w:t>Duplex Mode</w:t>
              </w:r>
            </w:ins>
          </w:p>
        </w:tc>
        <w:tc>
          <w:tcPr>
            <w:tcW w:w="851" w:type="dxa"/>
            <w:tcBorders>
              <w:top w:val="single" w:sz="4" w:space="0" w:color="auto"/>
              <w:left w:val="single" w:sz="4" w:space="0" w:color="auto"/>
              <w:bottom w:val="single" w:sz="4" w:space="0" w:color="auto"/>
              <w:right w:val="single" w:sz="4" w:space="0" w:color="auto"/>
            </w:tcBorders>
            <w:vAlign w:val="center"/>
          </w:tcPr>
          <w:p w14:paraId="44088D9D" w14:textId="77777777" w:rsidR="002B4F9F" w:rsidRDefault="002B4F9F" w:rsidP="00B00F4D">
            <w:pPr>
              <w:pStyle w:val="TAC"/>
              <w:spacing w:line="256" w:lineRule="auto"/>
              <w:rPr>
                <w:ins w:id="2079"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72DA557" w14:textId="77777777" w:rsidR="002B4F9F" w:rsidRDefault="002B4F9F" w:rsidP="00B00F4D">
            <w:pPr>
              <w:pStyle w:val="TAC"/>
              <w:spacing w:line="256" w:lineRule="auto"/>
              <w:rPr>
                <w:ins w:id="2080" w:author="RAN4#117-Samsung" w:date="2025-11-25T10:21:00Z"/>
                <w:lang w:val="fr-FR" w:eastAsia="zh-CN"/>
              </w:rPr>
            </w:pPr>
            <w:ins w:id="2081" w:author="RAN4#117-Samsung" w:date="2025-11-25T10:21:00Z">
              <w:r>
                <w:rPr>
                  <w:lang w:val="fr-FR" w:eastAsia="zh-CN"/>
                </w:rPr>
                <w:t>FDD</w:t>
              </w:r>
            </w:ins>
          </w:p>
        </w:tc>
      </w:tr>
      <w:tr w:rsidR="002B4F9F" w14:paraId="0AF1E612" w14:textId="77777777" w:rsidTr="00AE251D">
        <w:trPr>
          <w:trHeight w:val="71"/>
          <w:jc w:val="center"/>
          <w:ins w:id="2082"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9720705" w14:textId="77777777" w:rsidR="002B4F9F" w:rsidRDefault="002B4F9F" w:rsidP="00B00F4D">
            <w:pPr>
              <w:pStyle w:val="TAL"/>
              <w:spacing w:line="256" w:lineRule="auto"/>
              <w:rPr>
                <w:ins w:id="2083" w:author="RAN4#117-Samsung" w:date="2025-11-25T10:21:00Z"/>
                <w:lang w:val="fr-FR"/>
              </w:rPr>
            </w:pPr>
            <w:ins w:id="2084" w:author="RAN4#117-Samsung" w:date="2025-11-25T10:21:00Z">
              <w:r>
                <w:rPr>
                  <w:lang w:val="fr-FR"/>
                </w:rPr>
                <w:t>Propagation channel</w:t>
              </w:r>
            </w:ins>
          </w:p>
        </w:tc>
        <w:tc>
          <w:tcPr>
            <w:tcW w:w="851" w:type="dxa"/>
            <w:tcBorders>
              <w:top w:val="single" w:sz="4" w:space="0" w:color="auto"/>
              <w:left w:val="single" w:sz="4" w:space="0" w:color="auto"/>
              <w:bottom w:val="single" w:sz="4" w:space="0" w:color="auto"/>
              <w:right w:val="single" w:sz="4" w:space="0" w:color="auto"/>
            </w:tcBorders>
            <w:vAlign w:val="center"/>
          </w:tcPr>
          <w:p w14:paraId="36842C00" w14:textId="77777777" w:rsidR="002B4F9F" w:rsidRDefault="002B4F9F" w:rsidP="00B00F4D">
            <w:pPr>
              <w:pStyle w:val="TAC"/>
              <w:spacing w:line="256" w:lineRule="auto"/>
              <w:rPr>
                <w:ins w:id="2085"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798C608" w14:textId="77777777" w:rsidR="002B4F9F" w:rsidRDefault="002B4F9F" w:rsidP="00B00F4D">
            <w:pPr>
              <w:pStyle w:val="TAC"/>
              <w:spacing w:line="256" w:lineRule="auto"/>
              <w:rPr>
                <w:ins w:id="2086" w:author="RAN4#117-Samsung" w:date="2025-11-25T10:21:00Z"/>
                <w:lang w:val="fr-FR" w:eastAsia="zh-CN"/>
              </w:rPr>
            </w:pPr>
            <w:ins w:id="2087" w:author="RAN4#117-Samsung" w:date="2025-11-25T10:21:00Z">
              <w:r>
                <w:rPr>
                  <w:kern w:val="2"/>
                  <w:lang w:val="fr-FR" w:eastAsia="zh-CN"/>
                </w:rPr>
                <w:t>TDLA30-5</w:t>
              </w:r>
            </w:ins>
          </w:p>
        </w:tc>
      </w:tr>
      <w:tr w:rsidR="002B4F9F" w14:paraId="0060836B" w14:textId="77777777" w:rsidTr="00AE251D">
        <w:trPr>
          <w:trHeight w:val="71"/>
          <w:jc w:val="center"/>
          <w:ins w:id="2088"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D13E6C0" w14:textId="77777777" w:rsidR="002B4F9F" w:rsidRDefault="002B4F9F" w:rsidP="00B00F4D">
            <w:pPr>
              <w:pStyle w:val="TAL"/>
              <w:spacing w:line="256" w:lineRule="auto"/>
              <w:rPr>
                <w:ins w:id="2089" w:author="RAN4#117-Samsung" w:date="2025-11-25T10:21:00Z"/>
                <w:lang w:val="fr-FR"/>
              </w:rPr>
            </w:pPr>
            <w:ins w:id="2090" w:author="RAN4#117-Samsung" w:date="2025-11-25T10:21:00Z">
              <w:r>
                <w:rPr>
                  <w:lang w:val="fr-FR"/>
                </w:rPr>
                <w:t>Antenna configuration</w:t>
              </w:r>
            </w:ins>
          </w:p>
        </w:tc>
        <w:tc>
          <w:tcPr>
            <w:tcW w:w="851" w:type="dxa"/>
            <w:tcBorders>
              <w:top w:val="single" w:sz="4" w:space="0" w:color="auto"/>
              <w:left w:val="single" w:sz="4" w:space="0" w:color="auto"/>
              <w:bottom w:val="single" w:sz="4" w:space="0" w:color="auto"/>
              <w:right w:val="single" w:sz="4" w:space="0" w:color="auto"/>
            </w:tcBorders>
            <w:vAlign w:val="center"/>
          </w:tcPr>
          <w:p w14:paraId="7F884603" w14:textId="77777777" w:rsidR="002B4F9F" w:rsidRDefault="002B4F9F" w:rsidP="00B00F4D">
            <w:pPr>
              <w:pStyle w:val="TAC"/>
              <w:spacing w:line="256" w:lineRule="auto"/>
              <w:rPr>
                <w:ins w:id="2091"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9F2E172" w14:textId="77777777" w:rsidR="002B4F9F" w:rsidRDefault="002B4F9F" w:rsidP="00B00F4D">
            <w:pPr>
              <w:pStyle w:val="TAC"/>
              <w:spacing w:line="256" w:lineRule="auto"/>
              <w:rPr>
                <w:ins w:id="2092" w:author="RAN4#117-Samsung" w:date="2025-11-25T10:21:00Z"/>
                <w:kern w:val="2"/>
                <w:lang w:val="fr-FR" w:eastAsia="zh-CN"/>
              </w:rPr>
            </w:pPr>
            <w:ins w:id="2093" w:author="RAN4#117-Samsung" w:date="2025-11-25T10:21:00Z">
              <w:r>
                <w:rPr>
                  <w:kern w:val="2"/>
                  <w:lang w:val="fr-FR" w:eastAsia="zh-CN"/>
                </w:rPr>
                <w:t>XP Medium 64</w:t>
              </w:r>
              <w:r>
                <w:rPr>
                  <w:rFonts w:eastAsia="?? ??"/>
                  <w:kern w:val="2"/>
                  <w:lang w:val="fr-FR"/>
                </w:rPr>
                <w:t xml:space="preserve"> x </w:t>
              </w:r>
              <w:r>
                <w:rPr>
                  <w:kern w:val="2"/>
                  <w:lang w:val="fr-FR" w:eastAsia="zh-CN"/>
                </w:rPr>
                <w:t>4</w:t>
              </w:r>
            </w:ins>
          </w:p>
          <w:p w14:paraId="65BF8BBB" w14:textId="77777777" w:rsidR="002B4F9F" w:rsidRDefault="002B4F9F" w:rsidP="00B00F4D">
            <w:pPr>
              <w:pStyle w:val="TAC"/>
              <w:spacing w:line="256" w:lineRule="auto"/>
              <w:rPr>
                <w:ins w:id="2094" w:author="RAN4#117-Samsung" w:date="2025-11-25T10:21:00Z"/>
                <w:lang w:val="fr-FR"/>
              </w:rPr>
            </w:pPr>
            <w:ins w:id="2095" w:author="RAN4#117-Samsung" w:date="2025-11-25T10:21:00Z">
              <w:r>
                <w:rPr>
                  <w:kern w:val="2"/>
                  <w:lang w:val="fr-FR" w:eastAsia="zh-CN"/>
                </w:rPr>
                <w:t>(N1,N2) = (8,4)</w:t>
              </w:r>
            </w:ins>
          </w:p>
        </w:tc>
      </w:tr>
      <w:tr w:rsidR="002B4F9F" w:rsidRPr="00595B48" w14:paraId="2C45EB02" w14:textId="77777777" w:rsidTr="00AE251D">
        <w:trPr>
          <w:trHeight w:val="71"/>
          <w:jc w:val="center"/>
          <w:ins w:id="2096"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19E445D" w14:textId="77777777" w:rsidR="002B4F9F" w:rsidRDefault="002B4F9F" w:rsidP="00B00F4D">
            <w:pPr>
              <w:pStyle w:val="TAL"/>
              <w:spacing w:line="256" w:lineRule="auto"/>
              <w:rPr>
                <w:ins w:id="2097" w:author="RAN4#117-Samsung" w:date="2025-11-25T10:21:00Z"/>
                <w:lang w:val="fr-FR"/>
              </w:rPr>
            </w:pPr>
            <w:ins w:id="2098" w:author="RAN4#117-Samsung" w:date="2025-11-25T10:21:00Z">
              <w:r>
                <w:rPr>
                  <w:lang w:val="fr-FR"/>
                </w:rPr>
                <w:t>Beamforming Model</w:t>
              </w:r>
            </w:ins>
          </w:p>
        </w:tc>
        <w:tc>
          <w:tcPr>
            <w:tcW w:w="851" w:type="dxa"/>
            <w:tcBorders>
              <w:top w:val="single" w:sz="4" w:space="0" w:color="auto"/>
              <w:left w:val="single" w:sz="4" w:space="0" w:color="auto"/>
              <w:bottom w:val="single" w:sz="4" w:space="0" w:color="auto"/>
              <w:right w:val="single" w:sz="4" w:space="0" w:color="auto"/>
            </w:tcBorders>
            <w:vAlign w:val="center"/>
          </w:tcPr>
          <w:p w14:paraId="7FB168DE" w14:textId="77777777" w:rsidR="002B4F9F" w:rsidRDefault="002B4F9F" w:rsidP="00B00F4D">
            <w:pPr>
              <w:pStyle w:val="TAC"/>
              <w:spacing w:line="256" w:lineRule="auto"/>
              <w:rPr>
                <w:ins w:id="2099"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41106FD" w14:textId="77777777" w:rsidR="002B4F9F" w:rsidRDefault="002B4F9F" w:rsidP="00B00F4D">
            <w:pPr>
              <w:pStyle w:val="TAC"/>
              <w:spacing w:line="256" w:lineRule="auto"/>
              <w:rPr>
                <w:ins w:id="2100" w:author="RAN4#117-Samsung" w:date="2025-11-25T10:21:00Z"/>
                <w:lang w:eastAsia="zh-CN"/>
              </w:rPr>
            </w:pPr>
            <w:ins w:id="2101" w:author="RAN4#117-Samsung" w:date="2025-11-25T10:21:00Z">
              <w:r>
                <w:t xml:space="preserve">As specified in </w:t>
              </w:r>
              <w:r>
                <w:rPr>
                  <w:lang w:eastAsia="zh-CN"/>
                </w:rPr>
                <w:t>Annex B.4.1</w:t>
              </w:r>
            </w:ins>
          </w:p>
        </w:tc>
      </w:tr>
      <w:tr w:rsidR="002B4F9F" w14:paraId="54323E40" w14:textId="77777777" w:rsidTr="00AE251D">
        <w:trPr>
          <w:trHeight w:val="71"/>
          <w:jc w:val="center"/>
          <w:ins w:id="2102" w:author="RAN4#117-Samsung" w:date="2025-11-25T10:21: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11557010" w14:textId="77777777" w:rsidR="002B4F9F" w:rsidRDefault="002B4F9F" w:rsidP="00B00F4D">
            <w:pPr>
              <w:pStyle w:val="TAL"/>
              <w:spacing w:line="256" w:lineRule="auto"/>
              <w:rPr>
                <w:ins w:id="2103" w:author="RAN4#117-Samsung" w:date="2025-11-25T10:21:00Z"/>
                <w:lang w:val="fr-FR"/>
              </w:rPr>
            </w:pPr>
            <w:ins w:id="2104" w:author="RAN4#117-Samsung" w:date="2025-11-25T10:21:00Z">
              <w:r>
                <w:rPr>
                  <w:lang w:val="fr-FR"/>
                </w:rPr>
                <w:t>ZP CSI-RS configuration</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15B8E278" w14:textId="77777777" w:rsidR="002B4F9F" w:rsidRDefault="002B4F9F" w:rsidP="00B00F4D">
            <w:pPr>
              <w:pStyle w:val="TAL"/>
              <w:spacing w:line="256" w:lineRule="auto"/>
              <w:rPr>
                <w:ins w:id="2105" w:author="RAN4#117-Samsung" w:date="2025-11-25T10:21:00Z"/>
                <w:lang w:val="fr-FR"/>
              </w:rPr>
            </w:pPr>
            <w:ins w:id="2106" w:author="RAN4#117-Samsung" w:date="2025-11-25T10:21:00Z">
              <w:r>
                <w:rPr>
                  <w:lang w:val="fr-FR"/>
                </w:rPr>
                <w:t>CSI-RS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70D4C219" w14:textId="77777777" w:rsidR="002B4F9F" w:rsidRDefault="002B4F9F" w:rsidP="00B00F4D">
            <w:pPr>
              <w:pStyle w:val="TAC"/>
              <w:spacing w:line="256" w:lineRule="auto"/>
              <w:rPr>
                <w:ins w:id="2107"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D27353D" w14:textId="77777777" w:rsidR="002B4F9F" w:rsidRDefault="002B4F9F" w:rsidP="00B00F4D">
            <w:pPr>
              <w:pStyle w:val="TAC"/>
              <w:spacing w:line="256" w:lineRule="auto"/>
              <w:rPr>
                <w:ins w:id="2108" w:author="RAN4#117-Samsung" w:date="2025-11-25T10:21:00Z"/>
                <w:lang w:val="fr-FR" w:eastAsia="zh-CN"/>
              </w:rPr>
            </w:pPr>
            <w:ins w:id="2109" w:author="RAN4#117-Samsung" w:date="2025-11-25T10:21:00Z">
              <w:r>
                <w:rPr>
                  <w:lang w:val="fr-FR" w:eastAsia="zh-CN"/>
                </w:rPr>
                <w:t>Periodic</w:t>
              </w:r>
            </w:ins>
          </w:p>
        </w:tc>
      </w:tr>
      <w:tr w:rsidR="002B4F9F" w14:paraId="3425AAF1" w14:textId="77777777" w:rsidTr="00AE251D">
        <w:trPr>
          <w:trHeight w:val="71"/>
          <w:jc w:val="center"/>
          <w:ins w:id="2110"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268AF5F8" w14:textId="77777777" w:rsidR="002B4F9F" w:rsidRDefault="002B4F9F" w:rsidP="00B00F4D">
            <w:pPr>
              <w:keepNext/>
              <w:keepLines/>
              <w:spacing w:after="0" w:line="256" w:lineRule="auto"/>
              <w:rPr>
                <w:ins w:id="2111"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C0AE0F8" w14:textId="77777777" w:rsidR="002B4F9F" w:rsidRDefault="002B4F9F" w:rsidP="00B00F4D">
            <w:pPr>
              <w:pStyle w:val="TAL"/>
              <w:spacing w:line="256" w:lineRule="auto"/>
              <w:rPr>
                <w:ins w:id="2112" w:author="RAN4#117-Samsung" w:date="2025-11-25T10:21:00Z"/>
              </w:rPr>
            </w:pPr>
            <w:ins w:id="2113" w:author="RAN4#117-Samsung" w:date="2025-11-25T10:21:00Z">
              <w:r>
                <w:t>Number of CSI-RS ports (</w:t>
              </w:r>
              <w:r>
                <w:rPr>
                  <w:i/>
                </w:rPr>
                <w:t>X</w:t>
              </w:r>
              <w:r>
                <w:t>)</w:t>
              </w:r>
            </w:ins>
          </w:p>
        </w:tc>
        <w:tc>
          <w:tcPr>
            <w:tcW w:w="851" w:type="dxa"/>
            <w:tcBorders>
              <w:top w:val="single" w:sz="4" w:space="0" w:color="auto"/>
              <w:left w:val="single" w:sz="4" w:space="0" w:color="auto"/>
              <w:bottom w:val="single" w:sz="4" w:space="0" w:color="auto"/>
              <w:right w:val="single" w:sz="4" w:space="0" w:color="auto"/>
            </w:tcBorders>
            <w:vAlign w:val="center"/>
          </w:tcPr>
          <w:p w14:paraId="08655494" w14:textId="77777777" w:rsidR="002B4F9F" w:rsidRDefault="002B4F9F" w:rsidP="00B00F4D">
            <w:pPr>
              <w:pStyle w:val="TAC"/>
              <w:spacing w:line="256" w:lineRule="auto"/>
              <w:rPr>
                <w:ins w:id="2114" w:author="RAN4#117-Samsung" w:date="2025-11-25T10:21: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26A5402" w14:textId="77777777" w:rsidR="002B4F9F" w:rsidRDefault="002B4F9F" w:rsidP="00B00F4D">
            <w:pPr>
              <w:pStyle w:val="TAC"/>
              <w:spacing w:line="256" w:lineRule="auto"/>
              <w:rPr>
                <w:ins w:id="2115" w:author="RAN4#117-Samsung" w:date="2025-11-25T10:21:00Z"/>
                <w:lang w:val="fr-FR" w:eastAsia="zh-CN"/>
              </w:rPr>
            </w:pPr>
            <w:ins w:id="2116" w:author="RAN4#117-Samsung" w:date="2025-11-25T10:21:00Z">
              <w:r>
                <w:rPr>
                  <w:lang w:val="fr-FR" w:eastAsia="zh-CN"/>
                </w:rPr>
                <w:t>4</w:t>
              </w:r>
            </w:ins>
          </w:p>
        </w:tc>
      </w:tr>
      <w:tr w:rsidR="002B4F9F" w14:paraId="770AA7C6" w14:textId="77777777" w:rsidTr="00AE251D">
        <w:trPr>
          <w:trHeight w:val="71"/>
          <w:jc w:val="center"/>
          <w:ins w:id="2117"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241BADB4" w14:textId="77777777" w:rsidR="002B4F9F" w:rsidRDefault="002B4F9F" w:rsidP="00B00F4D">
            <w:pPr>
              <w:keepNext/>
              <w:keepLines/>
              <w:spacing w:after="0" w:line="256" w:lineRule="auto"/>
              <w:rPr>
                <w:ins w:id="2118"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4E3972D" w14:textId="77777777" w:rsidR="002B4F9F" w:rsidRDefault="002B4F9F" w:rsidP="00B00F4D">
            <w:pPr>
              <w:pStyle w:val="TAL"/>
              <w:spacing w:line="256" w:lineRule="auto"/>
              <w:rPr>
                <w:ins w:id="2119" w:author="RAN4#117-Samsung" w:date="2025-11-25T10:21:00Z"/>
                <w:lang w:val="fr-FR"/>
              </w:rPr>
            </w:pPr>
            <w:ins w:id="2120" w:author="RAN4#117-Samsung" w:date="2025-11-25T10:21:00Z">
              <w:r>
                <w:rPr>
                  <w:lang w:val="fr-FR"/>
                </w:rPr>
                <w:t>CDM Type</w:t>
              </w:r>
            </w:ins>
          </w:p>
        </w:tc>
        <w:tc>
          <w:tcPr>
            <w:tcW w:w="851" w:type="dxa"/>
            <w:tcBorders>
              <w:top w:val="single" w:sz="4" w:space="0" w:color="auto"/>
              <w:left w:val="single" w:sz="4" w:space="0" w:color="auto"/>
              <w:bottom w:val="single" w:sz="4" w:space="0" w:color="auto"/>
              <w:right w:val="single" w:sz="4" w:space="0" w:color="auto"/>
            </w:tcBorders>
            <w:vAlign w:val="center"/>
          </w:tcPr>
          <w:p w14:paraId="3A2B6972" w14:textId="77777777" w:rsidR="002B4F9F" w:rsidRDefault="002B4F9F" w:rsidP="00B00F4D">
            <w:pPr>
              <w:pStyle w:val="TAC"/>
              <w:spacing w:line="256" w:lineRule="auto"/>
              <w:rPr>
                <w:ins w:id="2121"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E791AEC" w14:textId="77777777" w:rsidR="002B4F9F" w:rsidRDefault="002B4F9F" w:rsidP="00B00F4D">
            <w:pPr>
              <w:pStyle w:val="TAC"/>
              <w:spacing w:line="256" w:lineRule="auto"/>
              <w:rPr>
                <w:ins w:id="2122" w:author="RAN4#117-Samsung" w:date="2025-11-25T10:21:00Z"/>
                <w:lang w:val="fr-FR" w:eastAsia="zh-CN"/>
              </w:rPr>
            </w:pPr>
            <w:ins w:id="2123" w:author="RAN4#117-Samsung" w:date="2025-11-25T10:21:00Z">
              <w:r>
                <w:rPr>
                  <w:lang w:val="fr-FR" w:eastAsia="zh-CN"/>
                </w:rPr>
                <w:t>FD-CDM2</w:t>
              </w:r>
            </w:ins>
          </w:p>
        </w:tc>
      </w:tr>
      <w:tr w:rsidR="002B4F9F" w14:paraId="26F5AAA3" w14:textId="77777777" w:rsidTr="00AE251D">
        <w:trPr>
          <w:trHeight w:val="71"/>
          <w:jc w:val="center"/>
          <w:ins w:id="2124"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6ED3412D" w14:textId="77777777" w:rsidR="002B4F9F" w:rsidRDefault="002B4F9F" w:rsidP="00B00F4D">
            <w:pPr>
              <w:keepNext/>
              <w:keepLines/>
              <w:spacing w:after="0" w:line="256" w:lineRule="auto"/>
              <w:rPr>
                <w:ins w:id="2125"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9784B11" w14:textId="77777777" w:rsidR="002B4F9F" w:rsidRDefault="002B4F9F" w:rsidP="00B00F4D">
            <w:pPr>
              <w:pStyle w:val="TAL"/>
              <w:spacing w:line="256" w:lineRule="auto"/>
              <w:rPr>
                <w:ins w:id="2126" w:author="RAN4#117-Samsung" w:date="2025-11-25T10:21:00Z"/>
                <w:lang w:val="fr-FR"/>
              </w:rPr>
            </w:pPr>
            <w:ins w:id="2127" w:author="RAN4#117-Samsung" w:date="2025-11-25T10:21:00Z">
              <w:r>
                <w:rPr>
                  <w:lang w:val="fr-FR"/>
                </w:rPr>
                <w:t>Density (ρ)</w:t>
              </w:r>
            </w:ins>
          </w:p>
        </w:tc>
        <w:tc>
          <w:tcPr>
            <w:tcW w:w="851" w:type="dxa"/>
            <w:tcBorders>
              <w:top w:val="single" w:sz="4" w:space="0" w:color="auto"/>
              <w:left w:val="single" w:sz="4" w:space="0" w:color="auto"/>
              <w:bottom w:val="single" w:sz="4" w:space="0" w:color="auto"/>
              <w:right w:val="single" w:sz="4" w:space="0" w:color="auto"/>
            </w:tcBorders>
            <w:vAlign w:val="center"/>
          </w:tcPr>
          <w:p w14:paraId="56E49E6C" w14:textId="77777777" w:rsidR="002B4F9F" w:rsidRDefault="002B4F9F" w:rsidP="00B00F4D">
            <w:pPr>
              <w:pStyle w:val="TAC"/>
              <w:spacing w:line="256" w:lineRule="auto"/>
              <w:rPr>
                <w:ins w:id="2128"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B9E6782" w14:textId="77777777" w:rsidR="002B4F9F" w:rsidRDefault="002B4F9F" w:rsidP="00B00F4D">
            <w:pPr>
              <w:pStyle w:val="TAC"/>
              <w:spacing w:line="256" w:lineRule="auto"/>
              <w:rPr>
                <w:ins w:id="2129" w:author="RAN4#117-Samsung" w:date="2025-11-25T10:21:00Z"/>
                <w:lang w:val="fr-FR" w:eastAsia="zh-CN"/>
              </w:rPr>
            </w:pPr>
            <w:ins w:id="2130" w:author="RAN4#117-Samsung" w:date="2025-11-25T10:21:00Z">
              <w:r>
                <w:rPr>
                  <w:lang w:val="fr-FR" w:eastAsia="zh-CN"/>
                </w:rPr>
                <w:t>1</w:t>
              </w:r>
            </w:ins>
          </w:p>
        </w:tc>
      </w:tr>
      <w:tr w:rsidR="002B4F9F" w14:paraId="623A8180" w14:textId="77777777" w:rsidTr="00AE251D">
        <w:trPr>
          <w:trHeight w:val="71"/>
          <w:jc w:val="center"/>
          <w:ins w:id="2131"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39A002D6" w14:textId="77777777" w:rsidR="002B4F9F" w:rsidRDefault="002B4F9F" w:rsidP="00B00F4D">
            <w:pPr>
              <w:keepNext/>
              <w:keepLines/>
              <w:spacing w:after="0" w:line="256" w:lineRule="auto"/>
              <w:rPr>
                <w:ins w:id="2132"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A999A7E" w14:textId="77777777" w:rsidR="002B4F9F" w:rsidRDefault="002B4F9F" w:rsidP="00B00F4D">
            <w:pPr>
              <w:pStyle w:val="TAL"/>
              <w:spacing w:line="256" w:lineRule="auto"/>
              <w:rPr>
                <w:ins w:id="2133" w:author="RAN4#117-Samsung" w:date="2025-11-25T10:21:00Z"/>
              </w:rPr>
            </w:pPr>
            <w:ins w:id="2134" w:author="RAN4#117-Samsung" w:date="2025-11-25T10:21:00Z">
              <w:r>
                <w:t>First subcarrier index in the PRB used for CSI-RS (k</w:t>
              </w:r>
              <w:r>
                <w:rPr>
                  <w:vertAlign w:val="subscript"/>
                </w:rPr>
                <w:t>0</w:t>
              </w:r>
              <w:r>
                <w:t>)</w:t>
              </w:r>
            </w:ins>
          </w:p>
        </w:tc>
        <w:tc>
          <w:tcPr>
            <w:tcW w:w="851" w:type="dxa"/>
            <w:tcBorders>
              <w:top w:val="single" w:sz="4" w:space="0" w:color="auto"/>
              <w:left w:val="single" w:sz="4" w:space="0" w:color="auto"/>
              <w:bottom w:val="single" w:sz="4" w:space="0" w:color="auto"/>
              <w:right w:val="single" w:sz="4" w:space="0" w:color="auto"/>
            </w:tcBorders>
            <w:vAlign w:val="center"/>
          </w:tcPr>
          <w:p w14:paraId="01C8A9F2" w14:textId="77777777" w:rsidR="002B4F9F" w:rsidRDefault="002B4F9F" w:rsidP="00B00F4D">
            <w:pPr>
              <w:pStyle w:val="TAC"/>
              <w:spacing w:line="256" w:lineRule="auto"/>
              <w:rPr>
                <w:ins w:id="2135" w:author="RAN4#117-Samsung" w:date="2025-11-25T10:21: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A2C580C" w14:textId="77777777" w:rsidR="002B4F9F" w:rsidRDefault="002B4F9F" w:rsidP="00B00F4D">
            <w:pPr>
              <w:pStyle w:val="TAC"/>
              <w:spacing w:line="256" w:lineRule="auto"/>
              <w:rPr>
                <w:ins w:id="2136" w:author="RAN4#117-Samsung" w:date="2025-11-25T10:21:00Z"/>
                <w:lang w:val="fr-FR" w:eastAsia="zh-CN"/>
              </w:rPr>
            </w:pPr>
            <w:ins w:id="2137" w:author="RAN4#117-Samsung" w:date="2025-11-25T10:21:00Z">
              <w:r>
                <w:rPr>
                  <w:lang w:val="fr-FR" w:eastAsia="zh-CN"/>
                </w:rPr>
                <w:t>Row 5,(5)</w:t>
              </w:r>
            </w:ins>
          </w:p>
        </w:tc>
      </w:tr>
      <w:tr w:rsidR="002B4F9F" w14:paraId="1191BC3B" w14:textId="77777777" w:rsidTr="00AE251D">
        <w:trPr>
          <w:trHeight w:val="71"/>
          <w:jc w:val="center"/>
          <w:ins w:id="2138"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798704B9" w14:textId="77777777" w:rsidR="002B4F9F" w:rsidRDefault="002B4F9F" w:rsidP="00B00F4D">
            <w:pPr>
              <w:keepNext/>
              <w:keepLines/>
              <w:spacing w:after="0" w:line="256" w:lineRule="auto"/>
              <w:rPr>
                <w:ins w:id="2139"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BCD1A14" w14:textId="77777777" w:rsidR="002B4F9F" w:rsidRDefault="002B4F9F" w:rsidP="00B00F4D">
            <w:pPr>
              <w:pStyle w:val="TAL"/>
              <w:spacing w:line="256" w:lineRule="auto"/>
              <w:rPr>
                <w:ins w:id="2140" w:author="RAN4#117-Samsung" w:date="2025-11-25T10:21:00Z"/>
              </w:rPr>
            </w:pPr>
            <w:ins w:id="2141" w:author="RAN4#117-Samsung" w:date="2025-11-25T10:21:00Z">
              <w:r>
                <w:t>First OFDM symbol in the PRB used for CSI-RS (l</w:t>
              </w:r>
              <w:r>
                <w:rPr>
                  <w:vertAlign w:val="subscript"/>
                </w:rPr>
                <w:t>0</w:t>
              </w:r>
              <w:r>
                <w:t>)</w:t>
              </w:r>
            </w:ins>
          </w:p>
        </w:tc>
        <w:tc>
          <w:tcPr>
            <w:tcW w:w="851" w:type="dxa"/>
            <w:tcBorders>
              <w:top w:val="single" w:sz="4" w:space="0" w:color="auto"/>
              <w:left w:val="single" w:sz="4" w:space="0" w:color="auto"/>
              <w:bottom w:val="single" w:sz="4" w:space="0" w:color="auto"/>
              <w:right w:val="single" w:sz="4" w:space="0" w:color="auto"/>
            </w:tcBorders>
            <w:vAlign w:val="center"/>
          </w:tcPr>
          <w:p w14:paraId="166E4843" w14:textId="77777777" w:rsidR="002B4F9F" w:rsidRDefault="002B4F9F" w:rsidP="00B00F4D">
            <w:pPr>
              <w:pStyle w:val="TAC"/>
              <w:spacing w:line="256" w:lineRule="auto"/>
              <w:rPr>
                <w:ins w:id="2142" w:author="RAN4#117-Samsung" w:date="2025-11-25T10:21: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FD6E166" w14:textId="77777777" w:rsidR="002B4F9F" w:rsidRDefault="002B4F9F" w:rsidP="00B00F4D">
            <w:pPr>
              <w:pStyle w:val="TAC"/>
              <w:spacing w:line="256" w:lineRule="auto"/>
              <w:rPr>
                <w:ins w:id="2143" w:author="RAN4#117-Samsung" w:date="2025-11-25T10:21:00Z"/>
                <w:lang w:val="fr-FR" w:eastAsia="zh-CN"/>
              </w:rPr>
            </w:pPr>
            <w:ins w:id="2144" w:author="RAN4#117-Samsung" w:date="2025-11-25T10:21:00Z">
              <w:r>
                <w:rPr>
                  <w:lang w:val="fr-FR" w:eastAsia="zh-CN"/>
                </w:rPr>
                <w:t>Row 5,(7)</w:t>
              </w:r>
            </w:ins>
          </w:p>
        </w:tc>
      </w:tr>
      <w:tr w:rsidR="002B4F9F" w14:paraId="5C5FAC16" w14:textId="77777777" w:rsidTr="00AE251D">
        <w:trPr>
          <w:trHeight w:val="71"/>
          <w:jc w:val="center"/>
          <w:ins w:id="2145"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1EEEE36D" w14:textId="77777777" w:rsidR="002B4F9F" w:rsidRDefault="002B4F9F" w:rsidP="00B00F4D">
            <w:pPr>
              <w:keepNext/>
              <w:keepLines/>
              <w:spacing w:after="0" w:line="256" w:lineRule="auto"/>
              <w:rPr>
                <w:ins w:id="2146"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4D9784B8" w14:textId="77777777" w:rsidR="002B4F9F" w:rsidRDefault="002B4F9F" w:rsidP="00B00F4D">
            <w:pPr>
              <w:pStyle w:val="TAL"/>
              <w:spacing w:line="256" w:lineRule="auto"/>
              <w:rPr>
                <w:ins w:id="2147" w:author="RAN4#117-Samsung" w:date="2025-11-25T10:21:00Z"/>
              </w:rPr>
            </w:pPr>
            <w:ins w:id="2148" w:author="RAN4#117-Samsung" w:date="2025-11-25T10:21:00Z">
              <w:r>
                <w:t>CSI-RS</w:t>
              </w:r>
            </w:ins>
          </w:p>
          <w:p w14:paraId="48CB628E" w14:textId="77777777" w:rsidR="002B4F9F" w:rsidRDefault="002B4F9F" w:rsidP="00B00F4D">
            <w:pPr>
              <w:pStyle w:val="TAL"/>
              <w:spacing w:line="256" w:lineRule="auto"/>
              <w:rPr>
                <w:ins w:id="2149" w:author="RAN4#117-Samsung" w:date="2025-11-25T10:21:00Z"/>
              </w:rPr>
            </w:pPr>
            <w:ins w:id="2150" w:author="RAN4#117-Samsung" w:date="2025-11-25T10:21:00Z">
              <w:r>
                <w:rPr>
                  <w:lang w:eastAsia="zh-CN"/>
                </w:rPr>
                <w:t>periodicity</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D90C803" w14:textId="77777777" w:rsidR="002B4F9F" w:rsidRDefault="002B4F9F" w:rsidP="00B00F4D">
            <w:pPr>
              <w:pStyle w:val="TAC"/>
              <w:spacing w:line="256" w:lineRule="auto"/>
              <w:rPr>
                <w:ins w:id="2151" w:author="RAN4#117-Samsung" w:date="2025-11-25T10:21:00Z"/>
                <w:lang w:val="fr-FR"/>
              </w:rPr>
            </w:pPr>
            <w:ins w:id="2152" w:author="RAN4#117-Samsung" w:date="2025-11-25T10:21:00Z">
              <w:r>
                <w:rPr>
                  <w:lang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656008A" w14:textId="77777777" w:rsidR="002B4F9F" w:rsidRDefault="002B4F9F" w:rsidP="00B00F4D">
            <w:pPr>
              <w:pStyle w:val="TAC"/>
              <w:spacing w:line="256" w:lineRule="auto"/>
              <w:rPr>
                <w:ins w:id="2153" w:author="RAN4#117-Samsung" w:date="2025-11-25T10:21:00Z"/>
                <w:lang w:val="fr-FR" w:eastAsia="zh-CN"/>
              </w:rPr>
            </w:pPr>
            <w:ins w:id="2154" w:author="RAN4#117-Samsung" w:date="2025-11-25T10:21:00Z">
              <w:r>
                <w:rPr>
                  <w:lang w:eastAsia="ja-JP"/>
                </w:rPr>
                <w:t>5/1</w:t>
              </w:r>
            </w:ins>
          </w:p>
        </w:tc>
      </w:tr>
      <w:tr w:rsidR="002B4F9F" w14:paraId="6576ACEA" w14:textId="77777777" w:rsidTr="00AE251D">
        <w:trPr>
          <w:trHeight w:val="71"/>
          <w:jc w:val="center"/>
          <w:ins w:id="2155" w:author="RAN4#117-Samsung" w:date="2025-11-25T10:21: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5D59AEDE" w14:textId="77777777" w:rsidR="002B4F9F" w:rsidRDefault="002B4F9F" w:rsidP="00B00F4D">
            <w:pPr>
              <w:pStyle w:val="TAL"/>
              <w:spacing w:line="256" w:lineRule="auto"/>
              <w:rPr>
                <w:ins w:id="2156" w:author="RAN4#117-Samsung" w:date="2025-11-25T10:21:00Z"/>
                <w:lang w:val="fr-FR"/>
              </w:rPr>
            </w:pPr>
            <w:ins w:id="2157" w:author="RAN4#117-Samsung" w:date="2025-11-25T10:21:00Z">
              <w:r>
                <w:rPr>
                  <w:lang w:val="fr-FR"/>
                </w:rPr>
                <w:t>NZP CSI-RS for CSI acquisition</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496638C" w14:textId="77777777" w:rsidR="002B4F9F" w:rsidRDefault="002B4F9F" w:rsidP="00B00F4D">
            <w:pPr>
              <w:pStyle w:val="TAL"/>
              <w:spacing w:line="256" w:lineRule="auto"/>
              <w:rPr>
                <w:ins w:id="2158" w:author="RAN4#117-Samsung" w:date="2025-11-25T10:21:00Z"/>
                <w:lang w:val="fr-FR"/>
              </w:rPr>
            </w:pPr>
            <w:ins w:id="2159" w:author="RAN4#117-Samsung" w:date="2025-11-25T10:21:00Z">
              <w:r>
                <w:rPr>
                  <w:lang w:val="fr-FR"/>
                </w:rPr>
                <w:t>CSI-RS resource ID</w:t>
              </w:r>
            </w:ins>
          </w:p>
        </w:tc>
        <w:tc>
          <w:tcPr>
            <w:tcW w:w="851" w:type="dxa"/>
            <w:tcBorders>
              <w:top w:val="single" w:sz="4" w:space="0" w:color="auto"/>
              <w:left w:val="single" w:sz="4" w:space="0" w:color="auto"/>
              <w:bottom w:val="single" w:sz="4" w:space="0" w:color="auto"/>
              <w:right w:val="single" w:sz="4" w:space="0" w:color="auto"/>
            </w:tcBorders>
            <w:vAlign w:val="center"/>
          </w:tcPr>
          <w:p w14:paraId="2875D717" w14:textId="77777777" w:rsidR="002B4F9F" w:rsidRDefault="002B4F9F" w:rsidP="00B00F4D">
            <w:pPr>
              <w:pStyle w:val="TAC"/>
              <w:spacing w:line="256" w:lineRule="auto"/>
              <w:rPr>
                <w:ins w:id="2160" w:author="RAN4#117-Samsung" w:date="2025-11-25T10:21:00Z"/>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4BC9500B" w14:textId="77777777" w:rsidR="002B4F9F" w:rsidRDefault="002B4F9F" w:rsidP="00B00F4D">
            <w:pPr>
              <w:pStyle w:val="TAC"/>
              <w:spacing w:line="256" w:lineRule="auto"/>
              <w:rPr>
                <w:ins w:id="2161" w:author="RAN4#117-Samsung" w:date="2025-11-25T10:21:00Z"/>
                <w:lang w:val="fr-FR" w:eastAsia="zh-CN"/>
              </w:rPr>
            </w:pPr>
            <w:ins w:id="2162" w:author="RAN4#117-Samsung" w:date="2025-11-25T10:21:00Z">
              <w:r>
                <w:rPr>
                  <w:lang w:val="fr-FR" w:eastAsia="zh-CN"/>
                </w:rPr>
                <w:t>Resource #1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051082CD" w14:textId="77777777" w:rsidR="002B4F9F" w:rsidRDefault="002B4F9F" w:rsidP="00B00F4D">
            <w:pPr>
              <w:pStyle w:val="TAC"/>
              <w:spacing w:line="256" w:lineRule="auto"/>
              <w:rPr>
                <w:ins w:id="2163" w:author="RAN4#117-Samsung" w:date="2025-11-25T10:21:00Z"/>
                <w:lang w:val="fr-FR" w:eastAsia="zh-CN"/>
              </w:rPr>
            </w:pPr>
            <w:ins w:id="2164" w:author="RAN4#117-Samsung" w:date="2025-11-25T10:21:00Z">
              <w:r>
                <w:rPr>
                  <w:lang w:val="fr-FR" w:eastAsia="zh-CN"/>
                </w:rPr>
                <w:t>Resource #2</w:t>
              </w:r>
            </w:ins>
          </w:p>
        </w:tc>
      </w:tr>
      <w:tr w:rsidR="002B4F9F" w14:paraId="0D077B58" w14:textId="77777777" w:rsidTr="00AE251D">
        <w:trPr>
          <w:trHeight w:val="71"/>
          <w:jc w:val="center"/>
          <w:ins w:id="2165"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14D480ED" w14:textId="77777777" w:rsidR="002B4F9F" w:rsidRDefault="002B4F9F" w:rsidP="00B00F4D">
            <w:pPr>
              <w:keepNext/>
              <w:keepLines/>
              <w:spacing w:after="0" w:line="256" w:lineRule="auto"/>
              <w:rPr>
                <w:ins w:id="2166"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762B780" w14:textId="77777777" w:rsidR="002B4F9F" w:rsidRDefault="002B4F9F" w:rsidP="00B00F4D">
            <w:pPr>
              <w:pStyle w:val="TAL"/>
              <w:spacing w:line="256" w:lineRule="auto"/>
              <w:rPr>
                <w:ins w:id="2167" w:author="RAN4#117-Samsung" w:date="2025-11-25T10:21:00Z"/>
                <w:lang w:val="fr-FR"/>
              </w:rPr>
            </w:pPr>
            <w:ins w:id="2168" w:author="RAN4#117-Samsung" w:date="2025-11-25T10:21:00Z">
              <w:r>
                <w:rPr>
                  <w:lang w:val="fr-FR"/>
                </w:rPr>
                <w:t>CSI-RS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61267434" w14:textId="77777777" w:rsidR="002B4F9F" w:rsidRDefault="002B4F9F" w:rsidP="00B00F4D">
            <w:pPr>
              <w:pStyle w:val="TAC"/>
              <w:spacing w:line="256" w:lineRule="auto"/>
              <w:rPr>
                <w:ins w:id="2169" w:author="RAN4#117-Samsung" w:date="2025-11-25T10:21:00Z"/>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1B44CC67" w14:textId="77777777" w:rsidR="002B4F9F" w:rsidRDefault="002B4F9F" w:rsidP="00B00F4D">
            <w:pPr>
              <w:pStyle w:val="TAC"/>
              <w:spacing w:line="256" w:lineRule="auto"/>
              <w:rPr>
                <w:ins w:id="2170" w:author="RAN4#117-Samsung" w:date="2025-11-25T10:21:00Z"/>
                <w:lang w:val="fr-FR" w:eastAsia="zh-CN"/>
              </w:rPr>
            </w:pPr>
            <w:ins w:id="2171" w:author="RAN4#117-Samsung" w:date="2025-11-25T10:21:00Z">
              <w:r>
                <w:rPr>
                  <w:lang w:val="fr-FR" w:eastAsia="zh-CN"/>
                </w:rPr>
                <w:t>Aperiodic</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39625945" w14:textId="77777777" w:rsidR="002B4F9F" w:rsidRDefault="002B4F9F" w:rsidP="00B00F4D">
            <w:pPr>
              <w:pStyle w:val="TAC"/>
              <w:spacing w:line="256" w:lineRule="auto"/>
              <w:rPr>
                <w:ins w:id="2172" w:author="RAN4#117-Samsung" w:date="2025-11-25T10:21:00Z"/>
                <w:lang w:val="fr-FR" w:eastAsia="zh-CN"/>
              </w:rPr>
            </w:pPr>
            <w:ins w:id="2173" w:author="RAN4#117-Samsung" w:date="2025-11-25T10:21:00Z">
              <w:r>
                <w:rPr>
                  <w:lang w:val="fr-FR" w:eastAsia="zh-CN"/>
                </w:rPr>
                <w:t>Aperiodic</w:t>
              </w:r>
            </w:ins>
          </w:p>
        </w:tc>
      </w:tr>
      <w:tr w:rsidR="002B4F9F" w14:paraId="3575C620" w14:textId="77777777" w:rsidTr="00AE251D">
        <w:trPr>
          <w:trHeight w:val="71"/>
          <w:jc w:val="center"/>
          <w:ins w:id="2174"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7313992F" w14:textId="77777777" w:rsidR="002B4F9F" w:rsidRDefault="002B4F9F" w:rsidP="00B00F4D">
            <w:pPr>
              <w:keepNext/>
              <w:keepLines/>
              <w:spacing w:after="0" w:line="256" w:lineRule="auto"/>
              <w:rPr>
                <w:ins w:id="2175"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1E8A572" w14:textId="77777777" w:rsidR="002B4F9F" w:rsidRDefault="002B4F9F" w:rsidP="00B00F4D">
            <w:pPr>
              <w:pStyle w:val="TAL"/>
              <w:spacing w:line="256" w:lineRule="auto"/>
              <w:rPr>
                <w:ins w:id="2176" w:author="RAN4#117-Samsung" w:date="2025-11-25T10:21:00Z"/>
              </w:rPr>
            </w:pPr>
            <w:ins w:id="2177" w:author="RAN4#117-Samsung" w:date="2025-11-25T10:21:00Z">
              <w:r>
                <w:t>Number of CSI-RS ports (</w:t>
              </w:r>
              <w:r>
                <w:rPr>
                  <w:i/>
                </w:rPr>
                <w:t>X</w:t>
              </w:r>
              <w:r>
                <w:t>)</w:t>
              </w:r>
            </w:ins>
          </w:p>
        </w:tc>
        <w:tc>
          <w:tcPr>
            <w:tcW w:w="851" w:type="dxa"/>
            <w:tcBorders>
              <w:top w:val="single" w:sz="4" w:space="0" w:color="auto"/>
              <w:left w:val="single" w:sz="4" w:space="0" w:color="auto"/>
              <w:bottom w:val="single" w:sz="4" w:space="0" w:color="auto"/>
              <w:right w:val="single" w:sz="4" w:space="0" w:color="auto"/>
            </w:tcBorders>
            <w:vAlign w:val="center"/>
          </w:tcPr>
          <w:p w14:paraId="651FEC8A" w14:textId="77777777" w:rsidR="002B4F9F" w:rsidRDefault="002B4F9F" w:rsidP="00B00F4D">
            <w:pPr>
              <w:pStyle w:val="TAC"/>
              <w:spacing w:line="256" w:lineRule="auto"/>
              <w:rPr>
                <w:ins w:id="2178" w:author="RAN4#117-Samsung" w:date="2025-11-25T10:21:00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14C25A14" w14:textId="77777777" w:rsidR="002B4F9F" w:rsidRDefault="002B4F9F" w:rsidP="00B00F4D">
            <w:pPr>
              <w:pStyle w:val="TAC"/>
              <w:spacing w:line="256" w:lineRule="auto"/>
              <w:rPr>
                <w:ins w:id="2179" w:author="RAN4#117-Samsung" w:date="2025-11-25T10:21:00Z"/>
                <w:lang w:val="fr-FR" w:eastAsia="zh-CN"/>
              </w:rPr>
            </w:pPr>
            <w:ins w:id="2180" w:author="RAN4#117-Samsung" w:date="2025-11-25T10:21:00Z">
              <w:r>
                <w:rPr>
                  <w:lang w:val="fr-FR" w:eastAsia="zh-CN"/>
                </w:rPr>
                <w:t>32</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7F0672F9" w14:textId="77777777" w:rsidR="002B4F9F" w:rsidRDefault="002B4F9F" w:rsidP="00B00F4D">
            <w:pPr>
              <w:pStyle w:val="TAC"/>
              <w:spacing w:line="256" w:lineRule="auto"/>
              <w:rPr>
                <w:ins w:id="2181" w:author="RAN4#117-Samsung" w:date="2025-11-25T10:21:00Z"/>
                <w:lang w:val="fr-FR" w:eastAsia="zh-CN"/>
              </w:rPr>
            </w:pPr>
            <w:ins w:id="2182" w:author="RAN4#117-Samsung" w:date="2025-11-25T10:21:00Z">
              <w:r>
                <w:rPr>
                  <w:lang w:val="fr-FR" w:eastAsia="zh-CN"/>
                </w:rPr>
                <w:t>32</w:t>
              </w:r>
            </w:ins>
          </w:p>
        </w:tc>
      </w:tr>
      <w:tr w:rsidR="002B4F9F" w14:paraId="7FA066D0" w14:textId="77777777" w:rsidTr="00AE251D">
        <w:trPr>
          <w:trHeight w:val="71"/>
          <w:jc w:val="center"/>
          <w:ins w:id="2183"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023E8349" w14:textId="77777777" w:rsidR="002B4F9F" w:rsidRDefault="002B4F9F" w:rsidP="00B00F4D">
            <w:pPr>
              <w:keepNext/>
              <w:keepLines/>
              <w:spacing w:after="0" w:line="256" w:lineRule="auto"/>
              <w:rPr>
                <w:ins w:id="2184"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33F29D6" w14:textId="77777777" w:rsidR="002B4F9F" w:rsidRDefault="002B4F9F" w:rsidP="00B00F4D">
            <w:pPr>
              <w:pStyle w:val="TAL"/>
              <w:spacing w:line="256" w:lineRule="auto"/>
              <w:rPr>
                <w:ins w:id="2185" w:author="RAN4#117-Samsung" w:date="2025-11-25T10:21:00Z"/>
                <w:lang w:val="fr-FR"/>
              </w:rPr>
            </w:pPr>
            <w:ins w:id="2186" w:author="RAN4#117-Samsung" w:date="2025-11-25T10:21:00Z">
              <w:r>
                <w:rPr>
                  <w:lang w:val="fr-FR"/>
                </w:rPr>
                <w:t>CDM Type</w:t>
              </w:r>
            </w:ins>
          </w:p>
        </w:tc>
        <w:tc>
          <w:tcPr>
            <w:tcW w:w="851" w:type="dxa"/>
            <w:tcBorders>
              <w:top w:val="single" w:sz="4" w:space="0" w:color="auto"/>
              <w:left w:val="single" w:sz="4" w:space="0" w:color="auto"/>
              <w:bottom w:val="single" w:sz="4" w:space="0" w:color="auto"/>
              <w:right w:val="single" w:sz="4" w:space="0" w:color="auto"/>
            </w:tcBorders>
            <w:vAlign w:val="center"/>
          </w:tcPr>
          <w:p w14:paraId="1934D7EE" w14:textId="77777777" w:rsidR="002B4F9F" w:rsidRDefault="002B4F9F" w:rsidP="00B00F4D">
            <w:pPr>
              <w:pStyle w:val="TAC"/>
              <w:spacing w:line="256" w:lineRule="auto"/>
              <w:rPr>
                <w:ins w:id="2187" w:author="RAN4#117-Samsung" w:date="2025-11-25T10:21:00Z"/>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1B4C8022" w14:textId="77777777" w:rsidR="002B4F9F" w:rsidRDefault="002B4F9F" w:rsidP="00B00F4D">
            <w:pPr>
              <w:pStyle w:val="TAC"/>
              <w:spacing w:line="256" w:lineRule="auto"/>
              <w:rPr>
                <w:ins w:id="2188" w:author="RAN4#117-Samsung" w:date="2025-11-25T10:21:00Z"/>
                <w:lang w:val="fr-FR" w:eastAsia="zh-CN"/>
              </w:rPr>
            </w:pPr>
            <w:ins w:id="2189" w:author="RAN4#117-Samsung" w:date="2025-11-25T10:21:00Z">
              <w:r>
                <w:rPr>
                  <w:lang w:val="fr-FR" w:eastAsia="zh-CN"/>
                </w:rPr>
                <w:t>CDM4 (FD2, TD2)</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60DC5471" w14:textId="77777777" w:rsidR="002B4F9F" w:rsidRDefault="002B4F9F" w:rsidP="00B00F4D">
            <w:pPr>
              <w:pStyle w:val="TAC"/>
              <w:spacing w:line="256" w:lineRule="auto"/>
              <w:rPr>
                <w:ins w:id="2190" w:author="RAN4#117-Samsung" w:date="2025-11-25T10:21:00Z"/>
                <w:lang w:val="fr-FR" w:eastAsia="zh-CN"/>
              </w:rPr>
            </w:pPr>
            <w:ins w:id="2191" w:author="RAN4#117-Samsung" w:date="2025-11-25T10:21:00Z">
              <w:r>
                <w:rPr>
                  <w:lang w:val="fr-FR" w:eastAsia="zh-CN"/>
                </w:rPr>
                <w:t>CDM4 (FD2, TD2)</w:t>
              </w:r>
            </w:ins>
          </w:p>
        </w:tc>
      </w:tr>
      <w:tr w:rsidR="002B4F9F" w14:paraId="5D737FF4" w14:textId="77777777" w:rsidTr="00AE251D">
        <w:trPr>
          <w:trHeight w:val="71"/>
          <w:jc w:val="center"/>
          <w:ins w:id="2192"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47952BC1" w14:textId="77777777" w:rsidR="002B4F9F" w:rsidRDefault="002B4F9F" w:rsidP="00B00F4D">
            <w:pPr>
              <w:keepNext/>
              <w:keepLines/>
              <w:spacing w:after="0" w:line="256" w:lineRule="auto"/>
              <w:rPr>
                <w:ins w:id="2193"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0BC5E0F" w14:textId="77777777" w:rsidR="002B4F9F" w:rsidRDefault="002B4F9F" w:rsidP="00B00F4D">
            <w:pPr>
              <w:pStyle w:val="TAL"/>
              <w:spacing w:line="256" w:lineRule="auto"/>
              <w:rPr>
                <w:ins w:id="2194" w:author="RAN4#117-Samsung" w:date="2025-11-25T10:21:00Z"/>
                <w:lang w:val="fr-FR"/>
              </w:rPr>
            </w:pPr>
            <w:ins w:id="2195" w:author="RAN4#117-Samsung" w:date="2025-11-25T10:21:00Z">
              <w:r>
                <w:rPr>
                  <w:lang w:val="fr-FR"/>
                </w:rPr>
                <w:t>Density (ρ)</w:t>
              </w:r>
            </w:ins>
          </w:p>
        </w:tc>
        <w:tc>
          <w:tcPr>
            <w:tcW w:w="851" w:type="dxa"/>
            <w:tcBorders>
              <w:top w:val="single" w:sz="4" w:space="0" w:color="auto"/>
              <w:left w:val="single" w:sz="4" w:space="0" w:color="auto"/>
              <w:bottom w:val="single" w:sz="4" w:space="0" w:color="auto"/>
              <w:right w:val="single" w:sz="4" w:space="0" w:color="auto"/>
            </w:tcBorders>
            <w:vAlign w:val="center"/>
          </w:tcPr>
          <w:p w14:paraId="15714237" w14:textId="77777777" w:rsidR="002B4F9F" w:rsidRDefault="002B4F9F" w:rsidP="00B00F4D">
            <w:pPr>
              <w:pStyle w:val="TAC"/>
              <w:spacing w:line="256" w:lineRule="auto"/>
              <w:rPr>
                <w:ins w:id="2196" w:author="RAN4#117-Samsung" w:date="2025-11-25T10:21:00Z"/>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3505E683" w14:textId="77777777" w:rsidR="002B4F9F" w:rsidRDefault="002B4F9F" w:rsidP="00B00F4D">
            <w:pPr>
              <w:pStyle w:val="TAC"/>
              <w:spacing w:line="256" w:lineRule="auto"/>
              <w:rPr>
                <w:ins w:id="2197" w:author="RAN4#117-Samsung" w:date="2025-11-25T10:21:00Z"/>
                <w:lang w:val="fr-FR" w:eastAsia="zh-CN"/>
              </w:rPr>
            </w:pPr>
            <w:ins w:id="2198" w:author="RAN4#117-Samsung" w:date="2025-11-25T10:21:00Z">
              <w:r>
                <w:rPr>
                  <w:lang w:val="fr-FR" w:eastAsia="zh-CN"/>
                </w:rPr>
                <w:t>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3E6901B6" w14:textId="77777777" w:rsidR="002B4F9F" w:rsidRDefault="002B4F9F" w:rsidP="00B00F4D">
            <w:pPr>
              <w:pStyle w:val="TAC"/>
              <w:spacing w:line="256" w:lineRule="auto"/>
              <w:rPr>
                <w:ins w:id="2199" w:author="RAN4#117-Samsung" w:date="2025-11-25T10:21:00Z"/>
                <w:lang w:val="fr-FR" w:eastAsia="zh-CN"/>
              </w:rPr>
            </w:pPr>
            <w:ins w:id="2200" w:author="RAN4#117-Samsung" w:date="2025-11-25T10:21:00Z">
              <w:r>
                <w:rPr>
                  <w:lang w:val="fr-FR" w:eastAsia="zh-CN"/>
                </w:rPr>
                <w:t>1</w:t>
              </w:r>
            </w:ins>
          </w:p>
        </w:tc>
      </w:tr>
      <w:tr w:rsidR="002B4F9F" w14:paraId="04285281" w14:textId="77777777" w:rsidTr="00AE251D">
        <w:trPr>
          <w:trHeight w:val="71"/>
          <w:jc w:val="center"/>
          <w:ins w:id="2201"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33008F81" w14:textId="77777777" w:rsidR="002B4F9F" w:rsidRDefault="002B4F9F" w:rsidP="00B00F4D">
            <w:pPr>
              <w:keepNext/>
              <w:keepLines/>
              <w:spacing w:after="0" w:line="256" w:lineRule="auto"/>
              <w:rPr>
                <w:ins w:id="2202"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78E15DD" w14:textId="77777777" w:rsidR="002B4F9F" w:rsidRDefault="002B4F9F" w:rsidP="00B00F4D">
            <w:pPr>
              <w:pStyle w:val="TAL"/>
              <w:spacing w:line="256" w:lineRule="auto"/>
              <w:rPr>
                <w:ins w:id="2203" w:author="RAN4#117-Samsung" w:date="2025-11-25T10:21:00Z"/>
              </w:rPr>
            </w:pPr>
            <w:ins w:id="2204" w:author="RAN4#117-Samsung" w:date="2025-11-25T10:21:00Z">
              <w:r>
                <w:t>First subcarrier index in the PRB used for CSI-RS (k</w:t>
              </w:r>
              <w:r>
                <w:rPr>
                  <w:vertAlign w:val="subscript"/>
                </w:rPr>
                <w:t>0</w:t>
              </w:r>
              <w:r>
                <w:t>, k</w:t>
              </w:r>
              <w:r>
                <w:rPr>
                  <w:vertAlign w:val="subscript"/>
                </w:rPr>
                <w:t>1,</w:t>
              </w:r>
              <w:r>
                <w:t xml:space="preserve"> k</w:t>
              </w:r>
              <w:r>
                <w:rPr>
                  <w:vertAlign w:val="subscript"/>
                </w:rPr>
                <w:t>2</w:t>
              </w:r>
              <w:r>
                <w:t>, k</w:t>
              </w:r>
              <w:r>
                <w:rPr>
                  <w:vertAlign w:val="subscript"/>
                </w:rPr>
                <w:t>3</w:t>
              </w:r>
              <w:r>
                <w:t>)</w:t>
              </w:r>
            </w:ins>
          </w:p>
        </w:tc>
        <w:tc>
          <w:tcPr>
            <w:tcW w:w="851" w:type="dxa"/>
            <w:tcBorders>
              <w:top w:val="single" w:sz="4" w:space="0" w:color="auto"/>
              <w:left w:val="single" w:sz="4" w:space="0" w:color="auto"/>
              <w:bottom w:val="single" w:sz="4" w:space="0" w:color="auto"/>
              <w:right w:val="single" w:sz="4" w:space="0" w:color="auto"/>
            </w:tcBorders>
            <w:vAlign w:val="center"/>
          </w:tcPr>
          <w:p w14:paraId="60E99C7F" w14:textId="77777777" w:rsidR="002B4F9F" w:rsidRDefault="002B4F9F" w:rsidP="00B00F4D">
            <w:pPr>
              <w:pStyle w:val="TAC"/>
              <w:spacing w:line="256" w:lineRule="auto"/>
              <w:rPr>
                <w:ins w:id="2205" w:author="RAN4#117-Samsung" w:date="2025-11-25T10:21:00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7D258C79" w14:textId="77777777" w:rsidR="002B4F9F" w:rsidRDefault="002B4F9F" w:rsidP="00B00F4D">
            <w:pPr>
              <w:pStyle w:val="TAC"/>
              <w:spacing w:line="256" w:lineRule="auto"/>
              <w:rPr>
                <w:ins w:id="2206" w:author="RAN4#117-Samsung" w:date="2025-11-25T10:21:00Z"/>
                <w:lang w:val="fr-FR" w:eastAsia="zh-CN"/>
              </w:rPr>
            </w:pPr>
            <w:ins w:id="2207" w:author="RAN4#117-Samsung" w:date="2025-11-25T10:21:00Z">
              <w:r>
                <w:rPr>
                  <w:lang w:val="fr-FR" w:eastAsia="zh-CN"/>
                </w:rPr>
                <w:t>Row 17,(2, 4, 6, 8)</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248B0415" w14:textId="77777777" w:rsidR="002B4F9F" w:rsidRDefault="002B4F9F" w:rsidP="00B00F4D">
            <w:pPr>
              <w:pStyle w:val="TAC"/>
              <w:spacing w:line="256" w:lineRule="auto"/>
              <w:rPr>
                <w:ins w:id="2208" w:author="RAN4#117-Samsung" w:date="2025-11-25T10:21:00Z"/>
                <w:lang w:val="fr-FR" w:eastAsia="zh-CN"/>
              </w:rPr>
            </w:pPr>
            <w:ins w:id="2209" w:author="RAN4#117-Samsung" w:date="2025-11-25T10:21:00Z">
              <w:r>
                <w:rPr>
                  <w:lang w:val="fr-FR" w:eastAsia="zh-CN"/>
                </w:rPr>
                <w:t>Row 17,(2, 4, 6, 8)</w:t>
              </w:r>
            </w:ins>
          </w:p>
        </w:tc>
      </w:tr>
      <w:tr w:rsidR="002B4F9F" w14:paraId="03458B02" w14:textId="77777777" w:rsidTr="00AE251D">
        <w:trPr>
          <w:trHeight w:val="71"/>
          <w:jc w:val="center"/>
          <w:ins w:id="2210"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19F1CD2C" w14:textId="77777777" w:rsidR="002B4F9F" w:rsidRDefault="002B4F9F" w:rsidP="00B00F4D">
            <w:pPr>
              <w:keepNext/>
              <w:keepLines/>
              <w:spacing w:after="0" w:line="256" w:lineRule="auto"/>
              <w:rPr>
                <w:ins w:id="2211"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C58CE33" w14:textId="77777777" w:rsidR="002B4F9F" w:rsidRDefault="002B4F9F" w:rsidP="00B00F4D">
            <w:pPr>
              <w:pStyle w:val="TAL"/>
              <w:spacing w:line="256" w:lineRule="auto"/>
              <w:rPr>
                <w:ins w:id="2212" w:author="RAN4#117-Samsung" w:date="2025-11-25T10:21:00Z"/>
              </w:rPr>
            </w:pPr>
            <w:ins w:id="2213" w:author="RAN4#117-Samsung" w:date="2025-11-25T10:21:00Z">
              <w:r>
                <w:t>First OFDM symbol in the PRB used for CSI-RS (l</w:t>
              </w:r>
              <w:r>
                <w:rPr>
                  <w:vertAlign w:val="subscript"/>
                </w:rPr>
                <w:t>0</w:t>
              </w:r>
              <w:r>
                <w:t>, l</w:t>
              </w:r>
              <w:r>
                <w:rPr>
                  <w:vertAlign w:val="subscript"/>
                </w:rPr>
                <w:t>1</w:t>
              </w:r>
              <w:r>
                <w:t>)</w:t>
              </w:r>
            </w:ins>
          </w:p>
        </w:tc>
        <w:tc>
          <w:tcPr>
            <w:tcW w:w="851" w:type="dxa"/>
            <w:tcBorders>
              <w:top w:val="single" w:sz="4" w:space="0" w:color="auto"/>
              <w:left w:val="single" w:sz="4" w:space="0" w:color="auto"/>
              <w:bottom w:val="single" w:sz="4" w:space="0" w:color="auto"/>
              <w:right w:val="single" w:sz="4" w:space="0" w:color="auto"/>
            </w:tcBorders>
            <w:vAlign w:val="center"/>
          </w:tcPr>
          <w:p w14:paraId="25EB63BB" w14:textId="77777777" w:rsidR="002B4F9F" w:rsidRDefault="002B4F9F" w:rsidP="00B00F4D">
            <w:pPr>
              <w:pStyle w:val="TAC"/>
              <w:spacing w:line="256" w:lineRule="auto"/>
              <w:rPr>
                <w:ins w:id="2214" w:author="RAN4#117-Samsung" w:date="2025-11-25T10:21:00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25DB14F" w14:textId="77777777" w:rsidR="002B4F9F" w:rsidRDefault="002B4F9F" w:rsidP="00B00F4D">
            <w:pPr>
              <w:pStyle w:val="TAC"/>
              <w:spacing w:line="256" w:lineRule="auto"/>
              <w:rPr>
                <w:ins w:id="2215" w:author="RAN4#117-Samsung" w:date="2025-11-25T10:21:00Z"/>
                <w:lang w:val="fr-FR" w:eastAsia="zh-CN"/>
              </w:rPr>
            </w:pPr>
            <w:ins w:id="2216" w:author="RAN4#117-Samsung" w:date="2025-11-25T10:21:00Z">
              <w:r>
                <w:rPr>
                  <w:lang w:val="fr-FR" w:eastAsia="zh-CN"/>
                </w:rPr>
                <w:t>Row 17,(2, 9)</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6F67FC43" w14:textId="77777777" w:rsidR="002B4F9F" w:rsidRDefault="002B4F9F" w:rsidP="00B00F4D">
            <w:pPr>
              <w:pStyle w:val="TAC"/>
              <w:spacing w:line="256" w:lineRule="auto"/>
              <w:rPr>
                <w:ins w:id="2217" w:author="RAN4#117-Samsung" w:date="2025-11-25T10:21:00Z"/>
                <w:lang w:val="fr-FR" w:eastAsia="zh-CN"/>
              </w:rPr>
            </w:pPr>
            <w:ins w:id="2218" w:author="RAN4#117-Samsung" w:date="2025-11-25T10:21:00Z">
              <w:r>
                <w:rPr>
                  <w:lang w:val="fr-FR" w:eastAsia="zh-CN"/>
                </w:rPr>
                <w:t>Row 17,(5, 12)</w:t>
              </w:r>
            </w:ins>
          </w:p>
        </w:tc>
      </w:tr>
      <w:tr w:rsidR="002B4F9F" w14:paraId="6DC1CC3B" w14:textId="77777777" w:rsidTr="00AE251D">
        <w:trPr>
          <w:trHeight w:val="71"/>
          <w:jc w:val="center"/>
          <w:ins w:id="2219"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1DF27829" w14:textId="77777777" w:rsidR="002B4F9F" w:rsidRDefault="002B4F9F" w:rsidP="00B00F4D">
            <w:pPr>
              <w:keepNext/>
              <w:keepLines/>
              <w:spacing w:after="0" w:line="256" w:lineRule="auto"/>
              <w:rPr>
                <w:ins w:id="2220"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9F88BB8" w14:textId="77777777" w:rsidR="002B4F9F" w:rsidRDefault="002B4F9F" w:rsidP="00B00F4D">
            <w:pPr>
              <w:pStyle w:val="TAL"/>
              <w:spacing w:line="256" w:lineRule="auto"/>
              <w:rPr>
                <w:ins w:id="2221" w:author="RAN4#117-Samsung" w:date="2025-11-25T10:21:00Z"/>
              </w:rPr>
            </w:pPr>
            <w:ins w:id="2222" w:author="RAN4#117-Samsung" w:date="2025-11-25T10:21:00Z">
              <w:r>
                <w:t>CSI-RS</w:t>
              </w:r>
            </w:ins>
          </w:p>
          <w:p w14:paraId="4F1505FB" w14:textId="77777777" w:rsidR="002B4F9F" w:rsidRDefault="002B4F9F" w:rsidP="00B00F4D">
            <w:pPr>
              <w:pStyle w:val="TAL"/>
              <w:spacing w:line="256" w:lineRule="auto"/>
              <w:rPr>
                <w:ins w:id="2223" w:author="RAN4#117-Samsung" w:date="2025-11-25T10:21:00Z"/>
              </w:rPr>
            </w:pPr>
            <w:ins w:id="2224" w:author="RAN4#117-Samsung" w:date="2025-11-25T10:21:00Z">
              <w:r>
                <w:rPr>
                  <w:lang w:eastAsia="zh-CN"/>
                </w:rPr>
                <w:t>interval</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4935D00" w14:textId="77777777" w:rsidR="002B4F9F" w:rsidRDefault="002B4F9F" w:rsidP="00B00F4D">
            <w:pPr>
              <w:pStyle w:val="TAC"/>
              <w:spacing w:line="256" w:lineRule="auto"/>
              <w:rPr>
                <w:ins w:id="2225" w:author="RAN4#117-Samsung" w:date="2025-11-25T10:21:00Z"/>
                <w:lang w:val="fr-FR"/>
              </w:rPr>
            </w:pPr>
            <w:ins w:id="2226" w:author="RAN4#117-Samsung" w:date="2025-11-25T10:21:00Z">
              <w:r>
                <w:rPr>
                  <w:lang w:val="fr-FR" w:eastAsia="zh-CN"/>
                </w:rPr>
                <w:t>slot</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5463BBA4" w14:textId="77777777" w:rsidR="002B4F9F" w:rsidRDefault="002B4F9F" w:rsidP="00B00F4D">
            <w:pPr>
              <w:pStyle w:val="TAC"/>
              <w:spacing w:line="256" w:lineRule="auto"/>
              <w:rPr>
                <w:ins w:id="2227" w:author="RAN4#117-Samsung" w:date="2025-11-25T10:21:00Z"/>
                <w:lang w:val="fr-FR" w:eastAsia="zh-CN"/>
              </w:rPr>
            </w:pPr>
            <w:ins w:id="2228" w:author="RAN4#117-Samsung" w:date="2025-11-25T10:21:00Z">
              <w:r>
                <w:rPr>
                  <w:lang w:val="fr-FR" w:eastAsia="zh-CN"/>
                </w:rPr>
                <w:t>Not configured</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11225920" w14:textId="77777777" w:rsidR="002B4F9F" w:rsidRDefault="002B4F9F" w:rsidP="00B00F4D">
            <w:pPr>
              <w:pStyle w:val="TAC"/>
              <w:spacing w:line="256" w:lineRule="auto"/>
              <w:rPr>
                <w:ins w:id="2229" w:author="RAN4#117-Samsung" w:date="2025-11-25T10:21:00Z"/>
                <w:lang w:val="fr-FR" w:eastAsia="zh-CN"/>
              </w:rPr>
            </w:pPr>
            <w:ins w:id="2230" w:author="RAN4#117-Samsung" w:date="2025-11-25T10:21:00Z">
              <w:r>
                <w:rPr>
                  <w:lang w:val="fr-FR" w:eastAsia="zh-CN"/>
                </w:rPr>
                <w:t>Not configured</w:t>
              </w:r>
            </w:ins>
          </w:p>
        </w:tc>
      </w:tr>
      <w:tr w:rsidR="002B4F9F" w14:paraId="54B5E616" w14:textId="77777777" w:rsidTr="00AE251D">
        <w:trPr>
          <w:trHeight w:val="71"/>
          <w:jc w:val="center"/>
          <w:ins w:id="2231"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3EC4E8B2" w14:textId="77777777" w:rsidR="002B4F9F" w:rsidRDefault="002B4F9F" w:rsidP="00B00F4D">
            <w:pPr>
              <w:keepNext/>
              <w:keepLines/>
              <w:spacing w:after="0" w:line="256" w:lineRule="auto"/>
              <w:rPr>
                <w:ins w:id="2232"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31FD8D8" w14:textId="77777777" w:rsidR="002B4F9F" w:rsidRDefault="002B4F9F" w:rsidP="00B00F4D">
            <w:pPr>
              <w:pStyle w:val="TAL"/>
              <w:spacing w:line="256" w:lineRule="auto"/>
              <w:rPr>
                <w:ins w:id="2233" w:author="RAN4#117-Samsung" w:date="2025-11-25T10:21:00Z"/>
                <w:lang w:val="fr-FR"/>
              </w:rPr>
            </w:pPr>
            <w:ins w:id="2234" w:author="RAN4#117-Samsung" w:date="2025-11-25T10:21:00Z">
              <w:r>
                <w:rPr>
                  <w:lang w:val="fr-FR"/>
                </w:rPr>
                <w:t>aperiodicTriggeringOffset</w:t>
              </w:r>
            </w:ins>
          </w:p>
        </w:tc>
        <w:tc>
          <w:tcPr>
            <w:tcW w:w="851" w:type="dxa"/>
            <w:tcBorders>
              <w:top w:val="single" w:sz="4" w:space="0" w:color="auto"/>
              <w:left w:val="single" w:sz="4" w:space="0" w:color="auto"/>
              <w:bottom w:val="single" w:sz="4" w:space="0" w:color="auto"/>
              <w:right w:val="single" w:sz="4" w:space="0" w:color="auto"/>
            </w:tcBorders>
            <w:vAlign w:val="center"/>
          </w:tcPr>
          <w:p w14:paraId="17CEAAB1" w14:textId="77777777" w:rsidR="002B4F9F" w:rsidRDefault="002B4F9F" w:rsidP="00B00F4D">
            <w:pPr>
              <w:pStyle w:val="TAC"/>
              <w:spacing w:line="256" w:lineRule="auto"/>
              <w:rPr>
                <w:ins w:id="2235" w:author="RAN4#117-Samsung" w:date="2025-11-25T10:21:00Z"/>
                <w:lang w:val="fr-FR" w:eastAsia="zh-CN"/>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6E770211" w14:textId="77777777" w:rsidR="002B4F9F" w:rsidRDefault="002B4F9F" w:rsidP="00B00F4D">
            <w:pPr>
              <w:pStyle w:val="TAC"/>
              <w:spacing w:line="256" w:lineRule="auto"/>
              <w:rPr>
                <w:ins w:id="2236" w:author="RAN4#117-Samsung" w:date="2025-11-25T10:21:00Z"/>
                <w:lang w:val="fr-FR" w:eastAsia="zh-CN"/>
              </w:rPr>
            </w:pPr>
            <w:ins w:id="2237" w:author="RAN4#117-Samsung" w:date="2025-11-25T10:21:00Z">
              <w:r>
                <w:rPr>
                  <w:lang w:val="fr-FR" w:eastAsia="zh-CN"/>
                </w:rPr>
                <w:t>0</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66974819" w14:textId="77777777" w:rsidR="002B4F9F" w:rsidRDefault="002B4F9F" w:rsidP="00B00F4D">
            <w:pPr>
              <w:pStyle w:val="TAC"/>
              <w:spacing w:line="256" w:lineRule="auto"/>
              <w:rPr>
                <w:ins w:id="2238" w:author="RAN4#117-Samsung" w:date="2025-11-25T10:21:00Z"/>
                <w:lang w:val="fr-FR" w:eastAsia="zh-CN"/>
              </w:rPr>
            </w:pPr>
            <w:ins w:id="2239" w:author="RAN4#117-Samsung" w:date="2025-11-25T10:21:00Z">
              <w:r>
                <w:rPr>
                  <w:lang w:val="fr-FR" w:eastAsia="zh-CN"/>
                </w:rPr>
                <w:t>0</w:t>
              </w:r>
            </w:ins>
          </w:p>
        </w:tc>
      </w:tr>
      <w:tr w:rsidR="002B4F9F" w14:paraId="15D68129" w14:textId="77777777" w:rsidTr="00AE251D">
        <w:trPr>
          <w:trHeight w:val="71"/>
          <w:jc w:val="center"/>
          <w:ins w:id="2240" w:author="RAN4#117-Samsung" w:date="2025-11-25T10:21: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6148AF42" w14:textId="77777777" w:rsidR="002B4F9F" w:rsidRDefault="002B4F9F" w:rsidP="00B00F4D">
            <w:pPr>
              <w:pStyle w:val="TAL"/>
              <w:spacing w:line="256" w:lineRule="auto"/>
              <w:rPr>
                <w:ins w:id="2241" w:author="RAN4#117-Samsung" w:date="2025-11-25T10:21:00Z"/>
                <w:lang w:val="fr-FR"/>
              </w:rPr>
            </w:pPr>
            <w:ins w:id="2242" w:author="RAN4#117-Samsung" w:date="2025-11-25T10:21:00Z">
              <w:r>
                <w:rPr>
                  <w:lang w:val="fr-FR"/>
                </w:rPr>
                <w:t>CSI-IM configuration</w:t>
              </w:r>
            </w:ins>
          </w:p>
        </w:tc>
        <w:tc>
          <w:tcPr>
            <w:tcW w:w="1701" w:type="dxa"/>
            <w:tcBorders>
              <w:top w:val="single" w:sz="4" w:space="0" w:color="auto"/>
              <w:left w:val="single" w:sz="4" w:space="0" w:color="auto"/>
              <w:bottom w:val="single" w:sz="4" w:space="0" w:color="auto"/>
              <w:right w:val="single" w:sz="4" w:space="0" w:color="auto"/>
            </w:tcBorders>
            <w:hideMark/>
          </w:tcPr>
          <w:p w14:paraId="3C786BF1" w14:textId="77777777" w:rsidR="002B4F9F" w:rsidRDefault="002B4F9F" w:rsidP="00B00F4D">
            <w:pPr>
              <w:pStyle w:val="TAL"/>
              <w:spacing w:line="256" w:lineRule="auto"/>
              <w:rPr>
                <w:ins w:id="2243" w:author="RAN4#117-Samsung" w:date="2025-11-25T10:21:00Z"/>
                <w:lang w:val="fr-FR"/>
              </w:rPr>
            </w:pPr>
            <w:ins w:id="2244" w:author="RAN4#117-Samsung" w:date="2025-11-25T10:21:00Z">
              <w:r>
                <w:rPr>
                  <w:lang w:val="fr-FR" w:eastAsia="zh-CN"/>
                </w:rPr>
                <w:t>CSI-IM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72D1C4C7" w14:textId="77777777" w:rsidR="002B4F9F" w:rsidRDefault="002B4F9F" w:rsidP="00B00F4D">
            <w:pPr>
              <w:pStyle w:val="TAC"/>
              <w:spacing w:line="256" w:lineRule="auto"/>
              <w:rPr>
                <w:ins w:id="2245" w:author="RAN4#117-Samsung" w:date="2025-11-25T10:21: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4770A64" w14:textId="77777777" w:rsidR="002B4F9F" w:rsidRDefault="002B4F9F" w:rsidP="00B00F4D">
            <w:pPr>
              <w:pStyle w:val="TAC"/>
              <w:spacing w:line="256" w:lineRule="auto"/>
              <w:rPr>
                <w:ins w:id="2246" w:author="RAN4#117-Samsung" w:date="2025-11-25T10:21:00Z"/>
                <w:lang w:val="fr-FR" w:eastAsia="zh-CN"/>
              </w:rPr>
            </w:pPr>
            <w:ins w:id="2247" w:author="RAN4#117-Samsung" w:date="2025-11-25T10:21:00Z">
              <w:r>
                <w:rPr>
                  <w:lang w:val="fr-FR" w:eastAsia="zh-CN"/>
                </w:rPr>
                <w:t>Aperiodic</w:t>
              </w:r>
            </w:ins>
          </w:p>
        </w:tc>
      </w:tr>
      <w:tr w:rsidR="002B4F9F" w14:paraId="23F313F6" w14:textId="77777777" w:rsidTr="00AE251D">
        <w:trPr>
          <w:trHeight w:val="221"/>
          <w:jc w:val="center"/>
          <w:ins w:id="2248"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6125CBD9" w14:textId="77777777" w:rsidR="002B4F9F" w:rsidRDefault="002B4F9F" w:rsidP="00B00F4D">
            <w:pPr>
              <w:keepNext/>
              <w:keepLines/>
              <w:spacing w:after="0" w:line="256" w:lineRule="auto"/>
              <w:rPr>
                <w:ins w:id="2249"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020A2864" w14:textId="77777777" w:rsidR="002B4F9F" w:rsidRDefault="002B4F9F" w:rsidP="00B00F4D">
            <w:pPr>
              <w:pStyle w:val="TAL"/>
              <w:spacing w:line="256" w:lineRule="auto"/>
              <w:rPr>
                <w:ins w:id="2250" w:author="RAN4#117-Samsung" w:date="2025-11-25T10:21:00Z"/>
                <w:lang w:val="fr-FR"/>
              </w:rPr>
            </w:pPr>
            <w:ins w:id="2251" w:author="RAN4#117-Samsung" w:date="2025-11-25T10:21:00Z">
              <w:r>
                <w:rPr>
                  <w:lang w:val="fr-FR"/>
                </w:rPr>
                <w:t>CSI-IM RE pattern</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ABC2EA9" w14:textId="77777777" w:rsidR="002B4F9F" w:rsidRDefault="002B4F9F" w:rsidP="00B00F4D">
            <w:pPr>
              <w:keepNext/>
              <w:keepLines/>
              <w:rPr>
                <w:ins w:id="2252"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056FB4B" w14:textId="77777777" w:rsidR="002B4F9F" w:rsidRDefault="002B4F9F" w:rsidP="00B00F4D">
            <w:pPr>
              <w:pStyle w:val="TAC"/>
              <w:spacing w:line="256" w:lineRule="auto"/>
              <w:rPr>
                <w:ins w:id="2253" w:author="RAN4#117-Samsung" w:date="2025-11-25T10:21:00Z"/>
                <w:lang w:val="fr-FR" w:eastAsia="zh-CN"/>
              </w:rPr>
            </w:pPr>
            <w:ins w:id="2254" w:author="RAN4#117-Samsung" w:date="2025-11-25T10:21:00Z">
              <w:r>
                <w:rPr>
                  <w:lang w:val="fr-FR" w:eastAsia="zh-CN"/>
                </w:rPr>
                <w:t>Pattern 0</w:t>
              </w:r>
            </w:ins>
          </w:p>
        </w:tc>
      </w:tr>
      <w:tr w:rsidR="002B4F9F" w14:paraId="1C5C1FE9" w14:textId="77777777" w:rsidTr="00AE251D">
        <w:trPr>
          <w:trHeight w:val="413"/>
          <w:jc w:val="center"/>
          <w:ins w:id="2255"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3F51822F" w14:textId="77777777" w:rsidR="002B4F9F" w:rsidRDefault="002B4F9F" w:rsidP="00B00F4D">
            <w:pPr>
              <w:keepNext/>
              <w:keepLines/>
              <w:spacing w:after="0" w:line="256" w:lineRule="auto"/>
              <w:rPr>
                <w:ins w:id="2256"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34FC27AE" w14:textId="77777777" w:rsidR="002B4F9F" w:rsidRDefault="002B4F9F" w:rsidP="00B00F4D">
            <w:pPr>
              <w:pStyle w:val="TAL"/>
              <w:spacing w:line="256" w:lineRule="auto"/>
              <w:rPr>
                <w:ins w:id="2257" w:author="RAN4#117-Samsung" w:date="2025-11-25T10:21:00Z"/>
                <w:lang w:val="fr-FR"/>
              </w:rPr>
            </w:pPr>
            <w:ins w:id="2258" w:author="RAN4#117-Samsung" w:date="2025-11-25T10:21:00Z">
              <w:r>
                <w:rPr>
                  <w:lang w:val="fr-FR"/>
                </w:rPr>
                <w:t>CSI-IM Resource Mapping</w:t>
              </w:r>
            </w:ins>
          </w:p>
          <w:p w14:paraId="488B198C" w14:textId="77777777" w:rsidR="002B4F9F" w:rsidRDefault="002B4F9F" w:rsidP="00B00F4D">
            <w:pPr>
              <w:pStyle w:val="TAL"/>
              <w:spacing w:line="256" w:lineRule="auto"/>
              <w:rPr>
                <w:ins w:id="2259" w:author="RAN4#117-Samsung" w:date="2025-11-25T10:21:00Z"/>
                <w:lang w:val="fr-FR"/>
              </w:rPr>
            </w:pPr>
            <w:ins w:id="2260" w:author="RAN4#117-Samsung" w:date="2025-11-25T10:21:00Z">
              <w:r>
                <w:rPr>
                  <w:lang w:val="fr-FR"/>
                </w:rPr>
                <w:t>(k</w:t>
              </w:r>
              <w:r>
                <w:rPr>
                  <w:vertAlign w:val="subscript"/>
                  <w:lang w:val="fr-FR"/>
                </w:rPr>
                <w:t>CSI-IM</w:t>
              </w:r>
              <w:r>
                <w:rPr>
                  <w:lang w:val="fr-FR"/>
                </w:rPr>
                <w:t>,l</w:t>
              </w:r>
              <w:r>
                <w:rPr>
                  <w:vertAlign w:val="subscript"/>
                  <w:lang w:val="fr-FR"/>
                </w:rPr>
                <w:t>CSI-IM</w:t>
              </w:r>
              <w:r>
                <w:rPr>
                  <w:lang w:val="fr-FR"/>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1B5FF9CF" w14:textId="77777777" w:rsidR="002B4F9F" w:rsidRDefault="002B4F9F" w:rsidP="00B00F4D">
            <w:pPr>
              <w:pStyle w:val="TAC"/>
              <w:spacing w:line="256" w:lineRule="auto"/>
              <w:rPr>
                <w:ins w:id="2261"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BFF4DE5" w14:textId="77777777" w:rsidR="002B4F9F" w:rsidRDefault="002B4F9F" w:rsidP="00B00F4D">
            <w:pPr>
              <w:pStyle w:val="TAC"/>
              <w:spacing w:line="256" w:lineRule="auto"/>
              <w:rPr>
                <w:ins w:id="2262" w:author="RAN4#117-Samsung" w:date="2025-11-25T10:21:00Z"/>
                <w:lang w:val="fr-FR" w:eastAsia="zh-CN"/>
              </w:rPr>
            </w:pPr>
            <w:ins w:id="2263" w:author="RAN4#117-Samsung" w:date="2025-11-25T10:21:00Z">
              <w:r>
                <w:rPr>
                  <w:lang w:val="fr-FR" w:eastAsia="zh-CN"/>
                </w:rPr>
                <w:t>(5,7)</w:t>
              </w:r>
            </w:ins>
          </w:p>
        </w:tc>
      </w:tr>
      <w:tr w:rsidR="002B4F9F" w14:paraId="63122E6C" w14:textId="77777777" w:rsidTr="00AE251D">
        <w:trPr>
          <w:trHeight w:val="71"/>
          <w:jc w:val="center"/>
          <w:ins w:id="2264"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1540FFB2" w14:textId="77777777" w:rsidR="002B4F9F" w:rsidRDefault="002B4F9F" w:rsidP="00B00F4D">
            <w:pPr>
              <w:keepNext/>
              <w:keepLines/>
              <w:spacing w:after="0" w:line="256" w:lineRule="auto"/>
              <w:rPr>
                <w:ins w:id="2265"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799DFF2A" w14:textId="77777777" w:rsidR="002B4F9F" w:rsidRDefault="002B4F9F" w:rsidP="00B00F4D">
            <w:pPr>
              <w:pStyle w:val="TAL"/>
              <w:spacing w:line="256" w:lineRule="auto"/>
              <w:rPr>
                <w:ins w:id="2266" w:author="RAN4#117-Samsung" w:date="2025-11-25T10:21:00Z"/>
              </w:rPr>
            </w:pPr>
            <w:ins w:id="2267" w:author="RAN4#117-Samsung" w:date="2025-11-25T10:21:00Z">
              <w:r>
                <w:t xml:space="preserve">CSI-IM </w:t>
              </w:r>
              <w:proofErr w:type="spellStart"/>
              <w:r>
                <w:t>timeConfig</w:t>
              </w:r>
              <w:proofErr w:type="spellEnd"/>
            </w:ins>
          </w:p>
          <w:p w14:paraId="3D52F49B" w14:textId="77777777" w:rsidR="002B4F9F" w:rsidRDefault="002B4F9F" w:rsidP="00B00F4D">
            <w:pPr>
              <w:pStyle w:val="TAL"/>
              <w:spacing w:line="256" w:lineRule="auto"/>
              <w:rPr>
                <w:ins w:id="2268" w:author="RAN4#117-Samsung" w:date="2025-11-25T10:21:00Z"/>
              </w:rPr>
            </w:pPr>
            <w:ins w:id="2269" w:author="RAN4#117-Samsung" w:date="2025-11-25T10:21:00Z">
              <w:r>
                <w:rPr>
                  <w:lang w:eastAsia="zh-CN"/>
                </w:rPr>
                <w:t>interval</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27EAC03" w14:textId="77777777" w:rsidR="002B4F9F" w:rsidRDefault="002B4F9F" w:rsidP="00B00F4D">
            <w:pPr>
              <w:pStyle w:val="TAC"/>
              <w:spacing w:line="256" w:lineRule="auto"/>
              <w:rPr>
                <w:ins w:id="2270" w:author="RAN4#117-Samsung" w:date="2025-11-25T10:21:00Z"/>
                <w:lang w:val="fr-FR" w:eastAsia="zh-CN"/>
              </w:rPr>
            </w:pPr>
            <w:ins w:id="2271" w:author="RAN4#117-Samsung" w:date="2025-11-25T10:21:00Z">
              <w:r>
                <w:rPr>
                  <w:lang w:val="fr-FR"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099B06D" w14:textId="77777777" w:rsidR="002B4F9F" w:rsidRDefault="002B4F9F" w:rsidP="00B00F4D">
            <w:pPr>
              <w:pStyle w:val="TAC"/>
              <w:spacing w:line="256" w:lineRule="auto"/>
              <w:rPr>
                <w:ins w:id="2272" w:author="RAN4#117-Samsung" w:date="2025-11-25T10:21:00Z"/>
                <w:lang w:val="fr-FR" w:eastAsia="zh-CN"/>
              </w:rPr>
            </w:pPr>
            <w:ins w:id="2273" w:author="RAN4#117-Samsung" w:date="2025-11-25T10:21:00Z">
              <w:r>
                <w:rPr>
                  <w:lang w:val="fr-FR" w:eastAsia="zh-CN"/>
                </w:rPr>
                <w:t>Not configured</w:t>
              </w:r>
            </w:ins>
          </w:p>
        </w:tc>
      </w:tr>
      <w:tr w:rsidR="002B4F9F" w14:paraId="206E4AF0" w14:textId="77777777" w:rsidTr="00AE251D">
        <w:trPr>
          <w:trHeight w:val="71"/>
          <w:jc w:val="center"/>
          <w:ins w:id="2274"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B8BC37E" w14:textId="77777777" w:rsidR="002B4F9F" w:rsidRDefault="002B4F9F" w:rsidP="00B00F4D">
            <w:pPr>
              <w:pStyle w:val="TAL"/>
              <w:spacing w:line="256" w:lineRule="auto"/>
              <w:rPr>
                <w:ins w:id="2275" w:author="RAN4#117-Samsung" w:date="2025-11-25T10:21:00Z"/>
                <w:lang w:val="fr-FR"/>
              </w:rPr>
            </w:pPr>
            <w:ins w:id="2276" w:author="RAN4#117-Samsung" w:date="2025-11-25T10:21:00Z">
              <w:r>
                <w:rPr>
                  <w:lang w:val="fr-FR"/>
                </w:rPr>
                <w:t>ReportConfigType</w:t>
              </w:r>
            </w:ins>
          </w:p>
        </w:tc>
        <w:tc>
          <w:tcPr>
            <w:tcW w:w="851" w:type="dxa"/>
            <w:tcBorders>
              <w:top w:val="single" w:sz="4" w:space="0" w:color="auto"/>
              <w:left w:val="single" w:sz="4" w:space="0" w:color="auto"/>
              <w:bottom w:val="single" w:sz="4" w:space="0" w:color="auto"/>
              <w:right w:val="single" w:sz="4" w:space="0" w:color="auto"/>
            </w:tcBorders>
            <w:vAlign w:val="center"/>
          </w:tcPr>
          <w:p w14:paraId="4BD7A5F2" w14:textId="77777777" w:rsidR="002B4F9F" w:rsidRDefault="002B4F9F" w:rsidP="00B00F4D">
            <w:pPr>
              <w:pStyle w:val="TAC"/>
              <w:spacing w:line="256" w:lineRule="auto"/>
              <w:rPr>
                <w:ins w:id="2277"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B060158" w14:textId="77777777" w:rsidR="002B4F9F" w:rsidRDefault="002B4F9F" w:rsidP="00B00F4D">
            <w:pPr>
              <w:pStyle w:val="TAC"/>
              <w:spacing w:line="256" w:lineRule="auto"/>
              <w:rPr>
                <w:ins w:id="2278" w:author="RAN4#117-Samsung" w:date="2025-11-25T10:21:00Z"/>
                <w:lang w:val="fr-FR" w:eastAsia="zh-CN"/>
              </w:rPr>
            </w:pPr>
            <w:ins w:id="2279" w:author="RAN4#117-Samsung" w:date="2025-11-25T10:21:00Z">
              <w:r>
                <w:rPr>
                  <w:lang w:val="fr-FR" w:eastAsia="zh-CN"/>
                </w:rPr>
                <w:t>Aperiodic</w:t>
              </w:r>
            </w:ins>
          </w:p>
        </w:tc>
      </w:tr>
      <w:tr w:rsidR="002B4F9F" w14:paraId="0D7A916E" w14:textId="77777777" w:rsidTr="00AE251D">
        <w:trPr>
          <w:trHeight w:val="71"/>
          <w:jc w:val="center"/>
          <w:ins w:id="2280"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23D94FB" w14:textId="77777777" w:rsidR="002B4F9F" w:rsidRDefault="002B4F9F" w:rsidP="00B00F4D">
            <w:pPr>
              <w:pStyle w:val="TAL"/>
              <w:spacing w:line="256" w:lineRule="auto"/>
              <w:rPr>
                <w:ins w:id="2281" w:author="RAN4#117-Samsung" w:date="2025-11-25T10:21:00Z"/>
                <w:lang w:val="fr-FR"/>
              </w:rPr>
            </w:pPr>
            <w:ins w:id="2282" w:author="RAN4#117-Samsung" w:date="2025-11-25T10:21:00Z">
              <w:r>
                <w:rPr>
                  <w:lang w:val="fr-FR"/>
                </w:rPr>
                <w:t>CQI-table</w:t>
              </w:r>
            </w:ins>
          </w:p>
        </w:tc>
        <w:tc>
          <w:tcPr>
            <w:tcW w:w="851" w:type="dxa"/>
            <w:tcBorders>
              <w:top w:val="single" w:sz="4" w:space="0" w:color="auto"/>
              <w:left w:val="single" w:sz="4" w:space="0" w:color="auto"/>
              <w:bottom w:val="single" w:sz="4" w:space="0" w:color="auto"/>
              <w:right w:val="single" w:sz="4" w:space="0" w:color="auto"/>
            </w:tcBorders>
            <w:vAlign w:val="center"/>
          </w:tcPr>
          <w:p w14:paraId="4F893913" w14:textId="77777777" w:rsidR="002B4F9F" w:rsidRDefault="002B4F9F" w:rsidP="00B00F4D">
            <w:pPr>
              <w:pStyle w:val="TAC"/>
              <w:spacing w:line="256" w:lineRule="auto"/>
              <w:rPr>
                <w:ins w:id="2283"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E5F6A36" w14:textId="77777777" w:rsidR="002B4F9F" w:rsidRDefault="002B4F9F" w:rsidP="00B00F4D">
            <w:pPr>
              <w:pStyle w:val="TAC"/>
              <w:spacing w:line="256" w:lineRule="auto"/>
              <w:rPr>
                <w:ins w:id="2284" w:author="RAN4#117-Samsung" w:date="2025-11-25T10:21:00Z"/>
                <w:lang w:val="fr-FR" w:eastAsia="zh-CN"/>
              </w:rPr>
            </w:pPr>
            <w:ins w:id="2285" w:author="RAN4#117-Samsung" w:date="2025-11-25T10:21:00Z">
              <w:r>
                <w:rPr>
                  <w:lang w:val="fr-FR" w:eastAsia="zh-CN"/>
                </w:rPr>
                <w:t>Table 1</w:t>
              </w:r>
            </w:ins>
          </w:p>
        </w:tc>
      </w:tr>
      <w:tr w:rsidR="002B4F9F" w14:paraId="623127D0" w14:textId="77777777" w:rsidTr="00AE251D">
        <w:trPr>
          <w:trHeight w:val="71"/>
          <w:jc w:val="center"/>
          <w:ins w:id="2286"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229ED72" w14:textId="77777777" w:rsidR="002B4F9F" w:rsidRDefault="002B4F9F" w:rsidP="00B00F4D">
            <w:pPr>
              <w:pStyle w:val="TAL"/>
              <w:spacing w:line="256" w:lineRule="auto"/>
              <w:rPr>
                <w:ins w:id="2287" w:author="RAN4#117-Samsung" w:date="2025-11-25T10:21:00Z"/>
                <w:lang w:val="fr-FR"/>
              </w:rPr>
            </w:pPr>
            <w:ins w:id="2288" w:author="RAN4#117-Samsung" w:date="2025-11-25T10:21:00Z">
              <w:r>
                <w:rPr>
                  <w:lang w:val="fr-FR"/>
                </w:rPr>
                <w:t>reportQuantity</w:t>
              </w:r>
            </w:ins>
          </w:p>
        </w:tc>
        <w:tc>
          <w:tcPr>
            <w:tcW w:w="851" w:type="dxa"/>
            <w:tcBorders>
              <w:top w:val="single" w:sz="4" w:space="0" w:color="auto"/>
              <w:left w:val="single" w:sz="4" w:space="0" w:color="auto"/>
              <w:bottom w:val="single" w:sz="4" w:space="0" w:color="auto"/>
              <w:right w:val="single" w:sz="4" w:space="0" w:color="auto"/>
            </w:tcBorders>
            <w:vAlign w:val="center"/>
          </w:tcPr>
          <w:p w14:paraId="0D870901" w14:textId="77777777" w:rsidR="002B4F9F" w:rsidRDefault="002B4F9F" w:rsidP="00B00F4D">
            <w:pPr>
              <w:pStyle w:val="TAC"/>
              <w:spacing w:line="256" w:lineRule="auto"/>
              <w:rPr>
                <w:ins w:id="2289"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07135FF" w14:textId="77777777" w:rsidR="002B4F9F" w:rsidRDefault="002B4F9F" w:rsidP="00B00F4D">
            <w:pPr>
              <w:pStyle w:val="TAC"/>
              <w:spacing w:line="256" w:lineRule="auto"/>
              <w:rPr>
                <w:ins w:id="2290" w:author="RAN4#117-Samsung" w:date="2025-11-25T10:21:00Z"/>
                <w:lang w:val="fr-FR"/>
              </w:rPr>
            </w:pPr>
            <w:ins w:id="2291" w:author="RAN4#117-Samsung" w:date="2025-11-25T10:21:00Z">
              <w:r>
                <w:rPr>
                  <w:lang w:val="fr-FR" w:eastAsia="zh-CN"/>
                </w:rPr>
                <w:t>cri-RI-PMI-CQI</w:t>
              </w:r>
            </w:ins>
          </w:p>
        </w:tc>
      </w:tr>
      <w:tr w:rsidR="002B4F9F" w14:paraId="194C2825" w14:textId="77777777" w:rsidTr="00AE251D">
        <w:trPr>
          <w:trHeight w:val="71"/>
          <w:jc w:val="center"/>
          <w:ins w:id="2292"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2D14EE7" w14:textId="77777777" w:rsidR="002B4F9F" w:rsidRDefault="002B4F9F" w:rsidP="00B00F4D">
            <w:pPr>
              <w:pStyle w:val="TAL"/>
              <w:spacing w:line="256" w:lineRule="auto"/>
              <w:rPr>
                <w:ins w:id="2293" w:author="RAN4#117-Samsung" w:date="2025-11-25T10:21:00Z"/>
                <w:lang w:val="fr-FR"/>
              </w:rPr>
            </w:pPr>
            <w:ins w:id="2294" w:author="RAN4#117-Samsung" w:date="2025-11-25T10:21:00Z">
              <w:r>
                <w:rPr>
                  <w:lang w:val="fr-FR"/>
                </w:rPr>
                <w:t>timeRestrictionFor</w:t>
              </w:r>
              <w:r>
                <w:rPr>
                  <w:lang w:val="fr-FR" w:eastAsia="zh-CN"/>
                </w:rPr>
                <w:t>Channel</w:t>
              </w:r>
              <w:r>
                <w:rPr>
                  <w:lang w:val="fr-FR"/>
                </w:rPr>
                <w:t>Measurements</w:t>
              </w:r>
            </w:ins>
          </w:p>
        </w:tc>
        <w:tc>
          <w:tcPr>
            <w:tcW w:w="851" w:type="dxa"/>
            <w:tcBorders>
              <w:top w:val="single" w:sz="4" w:space="0" w:color="auto"/>
              <w:left w:val="single" w:sz="4" w:space="0" w:color="auto"/>
              <w:bottom w:val="single" w:sz="4" w:space="0" w:color="auto"/>
              <w:right w:val="single" w:sz="4" w:space="0" w:color="auto"/>
            </w:tcBorders>
            <w:vAlign w:val="center"/>
          </w:tcPr>
          <w:p w14:paraId="02CC9C75" w14:textId="77777777" w:rsidR="002B4F9F" w:rsidRDefault="002B4F9F" w:rsidP="00B00F4D">
            <w:pPr>
              <w:pStyle w:val="TAC"/>
              <w:spacing w:line="256" w:lineRule="auto"/>
              <w:rPr>
                <w:ins w:id="2295"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E9AF23E" w14:textId="77777777" w:rsidR="002B4F9F" w:rsidRDefault="002B4F9F" w:rsidP="00B00F4D">
            <w:pPr>
              <w:pStyle w:val="TAC"/>
              <w:spacing w:line="256" w:lineRule="auto"/>
              <w:rPr>
                <w:ins w:id="2296" w:author="RAN4#117-Samsung" w:date="2025-11-25T10:21:00Z"/>
                <w:lang w:val="fr-FR" w:eastAsia="zh-CN"/>
              </w:rPr>
            </w:pPr>
            <w:ins w:id="2297" w:author="RAN4#117-Samsung" w:date="2025-11-25T10:21:00Z">
              <w:r>
                <w:rPr>
                  <w:lang w:val="fr-FR" w:eastAsia="zh-CN"/>
                </w:rPr>
                <w:t>Not configured</w:t>
              </w:r>
            </w:ins>
          </w:p>
        </w:tc>
      </w:tr>
      <w:tr w:rsidR="002B4F9F" w14:paraId="6FF908CE" w14:textId="77777777" w:rsidTr="00AE251D">
        <w:trPr>
          <w:trHeight w:val="71"/>
          <w:jc w:val="center"/>
          <w:ins w:id="2298"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9ACC1F9" w14:textId="77777777" w:rsidR="002B4F9F" w:rsidRDefault="002B4F9F" w:rsidP="00B00F4D">
            <w:pPr>
              <w:pStyle w:val="TAL"/>
              <w:spacing w:line="256" w:lineRule="auto"/>
              <w:rPr>
                <w:ins w:id="2299" w:author="RAN4#117-Samsung" w:date="2025-11-25T10:21:00Z"/>
                <w:lang w:val="fr-FR"/>
              </w:rPr>
            </w:pPr>
            <w:ins w:id="2300" w:author="RAN4#117-Samsung" w:date="2025-11-25T10:21:00Z">
              <w:r>
                <w:rPr>
                  <w:lang w:val="fr-FR"/>
                </w:rPr>
                <w:t>timeRestrictionForInterferenceMeasurements</w:t>
              </w:r>
            </w:ins>
          </w:p>
        </w:tc>
        <w:tc>
          <w:tcPr>
            <w:tcW w:w="851" w:type="dxa"/>
            <w:tcBorders>
              <w:top w:val="single" w:sz="4" w:space="0" w:color="auto"/>
              <w:left w:val="single" w:sz="4" w:space="0" w:color="auto"/>
              <w:bottom w:val="single" w:sz="4" w:space="0" w:color="auto"/>
              <w:right w:val="single" w:sz="4" w:space="0" w:color="auto"/>
            </w:tcBorders>
            <w:vAlign w:val="center"/>
          </w:tcPr>
          <w:p w14:paraId="139A3F95" w14:textId="77777777" w:rsidR="002B4F9F" w:rsidRDefault="002B4F9F" w:rsidP="00B00F4D">
            <w:pPr>
              <w:pStyle w:val="TAC"/>
              <w:spacing w:line="256" w:lineRule="auto"/>
              <w:rPr>
                <w:ins w:id="2301"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F85ED9B" w14:textId="77777777" w:rsidR="002B4F9F" w:rsidRDefault="002B4F9F" w:rsidP="00B00F4D">
            <w:pPr>
              <w:pStyle w:val="TAC"/>
              <w:spacing w:line="256" w:lineRule="auto"/>
              <w:rPr>
                <w:ins w:id="2302" w:author="RAN4#117-Samsung" w:date="2025-11-25T10:21:00Z"/>
                <w:lang w:val="fr-FR" w:eastAsia="zh-CN"/>
              </w:rPr>
            </w:pPr>
            <w:ins w:id="2303" w:author="RAN4#117-Samsung" w:date="2025-11-25T10:21:00Z">
              <w:r>
                <w:rPr>
                  <w:lang w:val="fr-FR" w:eastAsia="zh-CN"/>
                </w:rPr>
                <w:t>Not configured</w:t>
              </w:r>
            </w:ins>
          </w:p>
        </w:tc>
      </w:tr>
      <w:tr w:rsidR="002B4F9F" w14:paraId="733AD8A5" w14:textId="77777777" w:rsidTr="00AE251D">
        <w:trPr>
          <w:trHeight w:val="71"/>
          <w:jc w:val="center"/>
          <w:ins w:id="2304"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FD3BB33" w14:textId="77777777" w:rsidR="002B4F9F" w:rsidRDefault="002B4F9F" w:rsidP="00B00F4D">
            <w:pPr>
              <w:pStyle w:val="TAL"/>
              <w:spacing w:line="256" w:lineRule="auto"/>
              <w:rPr>
                <w:ins w:id="2305" w:author="RAN4#117-Samsung" w:date="2025-11-25T10:21:00Z"/>
                <w:lang w:val="fr-FR"/>
              </w:rPr>
            </w:pPr>
            <w:ins w:id="2306" w:author="RAN4#117-Samsung" w:date="2025-11-25T10:21:00Z">
              <w:r>
                <w:rPr>
                  <w:lang w:val="fr-FR"/>
                </w:rPr>
                <w:t>cqi-FormatIndicator</w:t>
              </w:r>
            </w:ins>
          </w:p>
        </w:tc>
        <w:tc>
          <w:tcPr>
            <w:tcW w:w="851" w:type="dxa"/>
            <w:tcBorders>
              <w:top w:val="single" w:sz="4" w:space="0" w:color="auto"/>
              <w:left w:val="single" w:sz="4" w:space="0" w:color="auto"/>
              <w:bottom w:val="single" w:sz="4" w:space="0" w:color="auto"/>
              <w:right w:val="single" w:sz="4" w:space="0" w:color="auto"/>
            </w:tcBorders>
            <w:vAlign w:val="center"/>
          </w:tcPr>
          <w:p w14:paraId="38C170D0" w14:textId="77777777" w:rsidR="002B4F9F" w:rsidRDefault="002B4F9F" w:rsidP="00B00F4D">
            <w:pPr>
              <w:pStyle w:val="TAC"/>
              <w:spacing w:line="256" w:lineRule="auto"/>
              <w:rPr>
                <w:ins w:id="2307"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011BADE" w14:textId="77777777" w:rsidR="002B4F9F" w:rsidRDefault="002B4F9F" w:rsidP="00B00F4D">
            <w:pPr>
              <w:pStyle w:val="TAC"/>
              <w:spacing w:line="256" w:lineRule="auto"/>
              <w:rPr>
                <w:ins w:id="2308" w:author="RAN4#117-Samsung" w:date="2025-11-25T10:21:00Z"/>
                <w:lang w:val="fr-FR" w:eastAsia="zh-CN"/>
              </w:rPr>
            </w:pPr>
            <w:ins w:id="2309" w:author="RAN4#117-Samsung" w:date="2025-11-25T10:21:00Z">
              <w:r>
                <w:rPr>
                  <w:lang w:val="fr-FR" w:eastAsia="zh-CN"/>
                </w:rPr>
                <w:t>Wideband</w:t>
              </w:r>
            </w:ins>
          </w:p>
        </w:tc>
      </w:tr>
      <w:tr w:rsidR="002B4F9F" w14:paraId="28B657A0" w14:textId="77777777" w:rsidTr="00AE251D">
        <w:trPr>
          <w:trHeight w:val="71"/>
          <w:jc w:val="center"/>
          <w:ins w:id="2310"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39637D7" w14:textId="77777777" w:rsidR="002B4F9F" w:rsidRDefault="002B4F9F" w:rsidP="00B00F4D">
            <w:pPr>
              <w:pStyle w:val="TAL"/>
              <w:spacing w:line="256" w:lineRule="auto"/>
              <w:rPr>
                <w:ins w:id="2311" w:author="RAN4#117-Samsung" w:date="2025-11-25T10:21:00Z"/>
                <w:lang w:val="fr-FR"/>
              </w:rPr>
            </w:pPr>
            <w:ins w:id="2312" w:author="RAN4#117-Samsung" w:date="2025-11-25T10:21:00Z">
              <w:r>
                <w:rPr>
                  <w:lang w:val="fr-FR"/>
                </w:rPr>
                <w:t>pmi-FormatIndicator</w:t>
              </w:r>
              <w:r>
                <w:rPr>
                  <w:i/>
                  <w:lang w:val="fr-FR"/>
                </w:rPr>
                <w:t xml:space="preserve">  </w:t>
              </w:r>
            </w:ins>
          </w:p>
        </w:tc>
        <w:tc>
          <w:tcPr>
            <w:tcW w:w="851" w:type="dxa"/>
            <w:tcBorders>
              <w:top w:val="single" w:sz="4" w:space="0" w:color="auto"/>
              <w:left w:val="single" w:sz="4" w:space="0" w:color="auto"/>
              <w:bottom w:val="single" w:sz="4" w:space="0" w:color="auto"/>
              <w:right w:val="single" w:sz="4" w:space="0" w:color="auto"/>
            </w:tcBorders>
            <w:vAlign w:val="center"/>
          </w:tcPr>
          <w:p w14:paraId="24E8FD5D" w14:textId="77777777" w:rsidR="002B4F9F" w:rsidRDefault="002B4F9F" w:rsidP="00B00F4D">
            <w:pPr>
              <w:pStyle w:val="TAC"/>
              <w:spacing w:line="256" w:lineRule="auto"/>
              <w:rPr>
                <w:ins w:id="2313"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94C8C7D" w14:textId="77777777" w:rsidR="002B4F9F" w:rsidRDefault="002B4F9F" w:rsidP="00B00F4D">
            <w:pPr>
              <w:pStyle w:val="TAC"/>
              <w:spacing w:line="256" w:lineRule="auto"/>
              <w:rPr>
                <w:ins w:id="2314" w:author="RAN4#117-Samsung" w:date="2025-11-25T10:21:00Z"/>
                <w:lang w:val="fr-FR" w:eastAsia="zh-CN"/>
              </w:rPr>
            </w:pPr>
            <w:ins w:id="2315" w:author="RAN4#117-Samsung" w:date="2025-11-25T10:21:00Z">
              <w:r>
                <w:rPr>
                  <w:lang w:val="fr-FR" w:eastAsia="zh-CN"/>
                </w:rPr>
                <w:t>Wideband</w:t>
              </w:r>
            </w:ins>
          </w:p>
        </w:tc>
      </w:tr>
      <w:tr w:rsidR="002B4F9F" w14:paraId="31FAABB3" w14:textId="77777777" w:rsidTr="00AE251D">
        <w:trPr>
          <w:trHeight w:val="71"/>
          <w:jc w:val="center"/>
          <w:ins w:id="2316"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64C6226" w14:textId="77777777" w:rsidR="002B4F9F" w:rsidRDefault="002B4F9F" w:rsidP="00B00F4D">
            <w:pPr>
              <w:pStyle w:val="TAL"/>
              <w:spacing w:line="256" w:lineRule="auto"/>
              <w:rPr>
                <w:ins w:id="2317" w:author="RAN4#117-Samsung" w:date="2025-11-25T10:21:00Z"/>
                <w:lang w:val="fr-FR"/>
              </w:rPr>
            </w:pPr>
            <w:ins w:id="2318" w:author="RAN4#117-Samsung" w:date="2025-11-25T10:21:00Z">
              <w:r>
                <w:rPr>
                  <w:lang w:val="fr-FR"/>
                </w:rPr>
                <w:lastRenderedPageBreak/>
                <w:t>Sub-band Size</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B5E4184" w14:textId="77777777" w:rsidR="002B4F9F" w:rsidRDefault="002B4F9F" w:rsidP="00B00F4D">
            <w:pPr>
              <w:pStyle w:val="TAC"/>
              <w:spacing w:line="256" w:lineRule="auto"/>
              <w:rPr>
                <w:ins w:id="2319" w:author="RAN4#117-Samsung" w:date="2025-11-25T10:21:00Z"/>
                <w:lang w:val="fr-FR"/>
              </w:rPr>
            </w:pPr>
            <w:ins w:id="2320" w:author="RAN4#117-Samsung" w:date="2025-11-25T10:21:00Z">
              <w:r>
                <w:rPr>
                  <w:rFonts w:cs="Arial"/>
                  <w:szCs w:val="18"/>
                  <w:lang w:val="fr-FR"/>
                </w:rPr>
                <w:t>RB</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A044C95" w14:textId="77777777" w:rsidR="002B4F9F" w:rsidRDefault="002B4F9F" w:rsidP="00B00F4D">
            <w:pPr>
              <w:pStyle w:val="TAC"/>
              <w:spacing w:line="256" w:lineRule="auto"/>
              <w:rPr>
                <w:ins w:id="2321" w:author="RAN4#117-Samsung" w:date="2025-11-25T10:21:00Z"/>
                <w:lang w:val="fr-FR" w:eastAsia="zh-CN"/>
              </w:rPr>
            </w:pPr>
            <w:ins w:id="2322" w:author="RAN4#117-Samsung" w:date="2025-11-25T10:21:00Z">
              <w:r>
                <w:rPr>
                  <w:rFonts w:cs="Arial"/>
                  <w:szCs w:val="18"/>
                  <w:lang w:val="fr-FR"/>
                </w:rPr>
                <w:t>8</w:t>
              </w:r>
            </w:ins>
          </w:p>
        </w:tc>
      </w:tr>
      <w:tr w:rsidR="002B4F9F" w14:paraId="5A84F8F6" w14:textId="77777777" w:rsidTr="00AE251D">
        <w:trPr>
          <w:trHeight w:val="71"/>
          <w:jc w:val="center"/>
          <w:ins w:id="2323"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899B503" w14:textId="77777777" w:rsidR="002B4F9F" w:rsidRDefault="002B4F9F" w:rsidP="00B00F4D">
            <w:pPr>
              <w:pStyle w:val="TAL"/>
              <w:spacing w:line="256" w:lineRule="auto"/>
              <w:rPr>
                <w:ins w:id="2324" w:author="RAN4#117-Samsung" w:date="2025-11-25T10:21:00Z"/>
                <w:lang w:val="fr-FR"/>
              </w:rPr>
            </w:pPr>
            <w:ins w:id="2325" w:author="RAN4#117-Samsung" w:date="2025-11-25T10:21:00Z">
              <w:r>
                <w:rPr>
                  <w:lang w:val="fr-FR"/>
                </w:rPr>
                <w:t>csi-ReportingBand</w:t>
              </w:r>
            </w:ins>
          </w:p>
        </w:tc>
        <w:tc>
          <w:tcPr>
            <w:tcW w:w="851" w:type="dxa"/>
            <w:tcBorders>
              <w:top w:val="single" w:sz="4" w:space="0" w:color="auto"/>
              <w:left w:val="single" w:sz="4" w:space="0" w:color="auto"/>
              <w:bottom w:val="single" w:sz="4" w:space="0" w:color="auto"/>
              <w:right w:val="single" w:sz="4" w:space="0" w:color="auto"/>
            </w:tcBorders>
            <w:vAlign w:val="center"/>
          </w:tcPr>
          <w:p w14:paraId="3BC21CC4" w14:textId="77777777" w:rsidR="002B4F9F" w:rsidRDefault="002B4F9F" w:rsidP="00B00F4D">
            <w:pPr>
              <w:pStyle w:val="TAC"/>
              <w:spacing w:line="256" w:lineRule="auto"/>
              <w:rPr>
                <w:ins w:id="2326"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0D65B9A" w14:textId="77777777" w:rsidR="002B4F9F" w:rsidRDefault="002B4F9F" w:rsidP="00B00F4D">
            <w:pPr>
              <w:pStyle w:val="TAC"/>
              <w:spacing w:line="256" w:lineRule="auto"/>
              <w:rPr>
                <w:ins w:id="2327" w:author="RAN4#117-Samsung" w:date="2025-11-25T10:21:00Z"/>
                <w:lang w:val="fr-FR" w:eastAsia="zh-CN"/>
              </w:rPr>
            </w:pPr>
            <w:ins w:id="2328" w:author="RAN4#117-Samsung" w:date="2025-11-25T10:21:00Z">
              <w:r>
                <w:rPr>
                  <w:rFonts w:cs="Arial"/>
                  <w:szCs w:val="18"/>
                  <w:lang w:val="fr-FR"/>
                </w:rPr>
                <w:t>1111111</w:t>
              </w:r>
            </w:ins>
          </w:p>
        </w:tc>
      </w:tr>
      <w:tr w:rsidR="002B4F9F" w14:paraId="0C30A5FB" w14:textId="77777777" w:rsidTr="00AE251D">
        <w:trPr>
          <w:trHeight w:val="71"/>
          <w:jc w:val="center"/>
          <w:ins w:id="2329"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A4FE34A" w14:textId="77777777" w:rsidR="002B4F9F" w:rsidRDefault="002B4F9F" w:rsidP="00B00F4D">
            <w:pPr>
              <w:pStyle w:val="TAL"/>
              <w:spacing w:line="256" w:lineRule="auto"/>
              <w:rPr>
                <w:ins w:id="2330" w:author="RAN4#117-Samsung" w:date="2025-11-25T10:21:00Z"/>
              </w:rPr>
            </w:pPr>
            <w:ins w:id="2331" w:author="RAN4#117-Samsung" w:date="2025-11-25T10:21:00Z">
              <w:r>
                <w:t xml:space="preserve">CSI-Report </w:t>
              </w:r>
              <w:r>
                <w:rPr>
                  <w:lang w:eastAsia="zh-CN"/>
                </w:rPr>
                <w:t>interval</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5CF5345" w14:textId="77777777" w:rsidR="002B4F9F" w:rsidRDefault="002B4F9F" w:rsidP="00B00F4D">
            <w:pPr>
              <w:pStyle w:val="TAC"/>
              <w:spacing w:line="256" w:lineRule="auto"/>
              <w:rPr>
                <w:ins w:id="2332" w:author="RAN4#117-Samsung" w:date="2025-11-25T10:21:00Z"/>
                <w:lang w:val="fr-FR" w:eastAsia="zh-CN"/>
              </w:rPr>
            </w:pPr>
            <w:ins w:id="2333" w:author="RAN4#117-Samsung" w:date="2025-11-25T10:21:00Z">
              <w:r>
                <w:rPr>
                  <w:lang w:val="fr-FR"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DBA3930" w14:textId="77777777" w:rsidR="002B4F9F" w:rsidRDefault="002B4F9F" w:rsidP="00B00F4D">
            <w:pPr>
              <w:pStyle w:val="TAC"/>
              <w:spacing w:line="256" w:lineRule="auto"/>
              <w:rPr>
                <w:ins w:id="2334" w:author="RAN4#117-Samsung" w:date="2025-11-25T10:21:00Z"/>
                <w:lang w:val="fr-FR" w:eastAsia="zh-CN"/>
              </w:rPr>
            </w:pPr>
            <w:ins w:id="2335" w:author="RAN4#117-Samsung" w:date="2025-11-25T10:21:00Z">
              <w:r>
                <w:rPr>
                  <w:lang w:val="fr-FR" w:eastAsia="zh-CN"/>
                </w:rPr>
                <w:t>Not configured</w:t>
              </w:r>
            </w:ins>
          </w:p>
        </w:tc>
      </w:tr>
      <w:tr w:rsidR="002B4F9F" w14:paraId="6F568F25" w14:textId="77777777" w:rsidTr="00AE251D">
        <w:trPr>
          <w:trHeight w:val="71"/>
          <w:jc w:val="center"/>
          <w:ins w:id="2336"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15C42DC" w14:textId="77777777" w:rsidR="002B4F9F" w:rsidRDefault="002B4F9F" w:rsidP="00B00F4D">
            <w:pPr>
              <w:pStyle w:val="TAL"/>
              <w:spacing w:line="256" w:lineRule="auto"/>
              <w:rPr>
                <w:ins w:id="2337" w:author="RAN4#117-Samsung" w:date="2025-11-25T10:21:00Z"/>
                <w:lang w:val="fr-FR"/>
              </w:rPr>
            </w:pPr>
            <w:ins w:id="2338" w:author="RAN4#117-Samsung" w:date="2025-11-25T10:21:00Z">
              <w:r>
                <w:rPr>
                  <w:lang w:val="fr-FR"/>
                </w:rPr>
                <w:t>Aperiodic Report Slot Offset</w:t>
              </w:r>
            </w:ins>
          </w:p>
        </w:tc>
        <w:tc>
          <w:tcPr>
            <w:tcW w:w="851" w:type="dxa"/>
            <w:tcBorders>
              <w:top w:val="single" w:sz="4" w:space="0" w:color="auto"/>
              <w:left w:val="single" w:sz="4" w:space="0" w:color="auto"/>
              <w:bottom w:val="single" w:sz="4" w:space="0" w:color="auto"/>
              <w:right w:val="single" w:sz="4" w:space="0" w:color="auto"/>
            </w:tcBorders>
            <w:vAlign w:val="center"/>
          </w:tcPr>
          <w:p w14:paraId="0B7DC000" w14:textId="77777777" w:rsidR="002B4F9F" w:rsidRDefault="002B4F9F" w:rsidP="00B00F4D">
            <w:pPr>
              <w:pStyle w:val="TAC"/>
              <w:spacing w:line="256" w:lineRule="auto"/>
              <w:rPr>
                <w:ins w:id="2339" w:author="RAN4#117-Samsung" w:date="2025-11-25T10:21: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23B7DD0" w14:textId="77777777" w:rsidR="002B4F9F" w:rsidRDefault="002B4F9F" w:rsidP="00B00F4D">
            <w:pPr>
              <w:pStyle w:val="TAC"/>
              <w:spacing w:line="256" w:lineRule="auto"/>
              <w:rPr>
                <w:ins w:id="2340" w:author="RAN4#117-Samsung" w:date="2025-11-25T10:21:00Z"/>
                <w:lang w:val="fr-FR" w:eastAsia="zh-CN"/>
              </w:rPr>
            </w:pPr>
            <w:ins w:id="2341" w:author="RAN4#117-Samsung" w:date="2025-11-25T10:21:00Z">
              <w:r>
                <w:rPr>
                  <w:lang w:val="fr-FR" w:eastAsia="zh-CN"/>
                </w:rPr>
                <w:t>7</w:t>
              </w:r>
            </w:ins>
          </w:p>
        </w:tc>
      </w:tr>
      <w:tr w:rsidR="002B4F9F" w:rsidRPr="00595B48" w14:paraId="3385EFEE" w14:textId="77777777" w:rsidTr="00AE251D">
        <w:trPr>
          <w:trHeight w:val="71"/>
          <w:jc w:val="center"/>
          <w:ins w:id="2342"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6BE5E93" w14:textId="77777777" w:rsidR="002B4F9F" w:rsidRDefault="002B4F9F" w:rsidP="00B00F4D">
            <w:pPr>
              <w:pStyle w:val="TAL"/>
              <w:spacing w:line="256" w:lineRule="auto"/>
              <w:rPr>
                <w:ins w:id="2343" w:author="RAN4#117-Samsung" w:date="2025-11-25T10:21:00Z"/>
                <w:lang w:val="fr-FR"/>
              </w:rPr>
            </w:pPr>
            <w:ins w:id="2344" w:author="RAN4#117-Samsung" w:date="2025-11-25T10:21:00Z">
              <w:r>
                <w:rPr>
                  <w:lang w:val="fr-FR"/>
                </w:rPr>
                <w:t>CSI request</w:t>
              </w:r>
            </w:ins>
          </w:p>
        </w:tc>
        <w:tc>
          <w:tcPr>
            <w:tcW w:w="851" w:type="dxa"/>
            <w:tcBorders>
              <w:top w:val="single" w:sz="4" w:space="0" w:color="auto"/>
              <w:left w:val="single" w:sz="4" w:space="0" w:color="auto"/>
              <w:bottom w:val="single" w:sz="4" w:space="0" w:color="auto"/>
              <w:right w:val="single" w:sz="4" w:space="0" w:color="auto"/>
            </w:tcBorders>
            <w:vAlign w:val="center"/>
          </w:tcPr>
          <w:p w14:paraId="303F090A" w14:textId="77777777" w:rsidR="002B4F9F" w:rsidRDefault="002B4F9F" w:rsidP="00B00F4D">
            <w:pPr>
              <w:pStyle w:val="TAC"/>
              <w:spacing w:line="256" w:lineRule="auto"/>
              <w:rPr>
                <w:ins w:id="2345" w:author="RAN4#117-Samsung" w:date="2025-11-25T10:21: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D4AA417" w14:textId="77777777" w:rsidR="002B4F9F" w:rsidRDefault="002B4F9F" w:rsidP="00B00F4D">
            <w:pPr>
              <w:pStyle w:val="TAC"/>
              <w:spacing w:line="256" w:lineRule="auto"/>
              <w:rPr>
                <w:ins w:id="2346" w:author="RAN4#117-Samsung" w:date="2025-11-25T10:21:00Z"/>
                <w:lang w:eastAsia="zh-CN"/>
              </w:rPr>
            </w:pPr>
            <w:ins w:id="2347" w:author="RAN4#117-Samsung" w:date="2025-11-25T10:21:00Z">
              <w:r>
                <w:rPr>
                  <w:lang w:eastAsia="zh-CN"/>
                </w:rPr>
                <w:t xml:space="preserve">1 in slots </w:t>
              </w:r>
              <w:proofErr w:type="spellStart"/>
              <w:r>
                <w:rPr>
                  <w:lang w:eastAsia="zh-CN"/>
                </w:rPr>
                <w:t>i</w:t>
              </w:r>
              <w:proofErr w:type="spellEnd"/>
              <w:r>
                <w:rPr>
                  <w:lang w:eastAsia="zh-CN"/>
                </w:rPr>
                <w:t>, where mod(</w:t>
              </w:r>
              <w:proofErr w:type="spellStart"/>
              <w:r>
                <w:rPr>
                  <w:lang w:eastAsia="zh-CN"/>
                </w:rPr>
                <w:t>i</w:t>
              </w:r>
              <w:proofErr w:type="spellEnd"/>
              <w:r>
                <w:rPr>
                  <w:lang w:eastAsia="zh-CN"/>
                </w:rPr>
                <w:t>, 5) = 1, otherwise it is equal to 0</w:t>
              </w:r>
            </w:ins>
          </w:p>
        </w:tc>
      </w:tr>
      <w:tr w:rsidR="002B4F9F" w14:paraId="50517136" w14:textId="77777777" w:rsidTr="00AE251D">
        <w:trPr>
          <w:trHeight w:val="71"/>
          <w:jc w:val="center"/>
          <w:ins w:id="2348"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45254C1" w14:textId="77777777" w:rsidR="002B4F9F" w:rsidRDefault="002B4F9F" w:rsidP="00B00F4D">
            <w:pPr>
              <w:pStyle w:val="TAL"/>
              <w:spacing w:line="256" w:lineRule="auto"/>
              <w:rPr>
                <w:ins w:id="2349" w:author="RAN4#117-Samsung" w:date="2025-11-25T10:21:00Z"/>
                <w:lang w:val="fr-FR"/>
              </w:rPr>
            </w:pPr>
            <w:ins w:id="2350" w:author="RAN4#117-Samsung" w:date="2025-11-25T10:21:00Z">
              <w:r>
                <w:rPr>
                  <w:lang w:val="fr-FR"/>
                </w:rPr>
                <w:t>reportTriggerSize</w:t>
              </w:r>
            </w:ins>
          </w:p>
        </w:tc>
        <w:tc>
          <w:tcPr>
            <w:tcW w:w="851" w:type="dxa"/>
            <w:tcBorders>
              <w:top w:val="single" w:sz="4" w:space="0" w:color="auto"/>
              <w:left w:val="single" w:sz="4" w:space="0" w:color="auto"/>
              <w:bottom w:val="single" w:sz="4" w:space="0" w:color="auto"/>
              <w:right w:val="single" w:sz="4" w:space="0" w:color="auto"/>
            </w:tcBorders>
            <w:vAlign w:val="center"/>
          </w:tcPr>
          <w:p w14:paraId="558A3B0A" w14:textId="77777777" w:rsidR="002B4F9F" w:rsidRDefault="002B4F9F" w:rsidP="00B00F4D">
            <w:pPr>
              <w:pStyle w:val="TAC"/>
              <w:spacing w:line="256" w:lineRule="auto"/>
              <w:rPr>
                <w:ins w:id="2351" w:author="RAN4#117-Samsung" w:date="2025-11-25T10:21: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307E10D" w14:textId="77777777" w:rsidR="002B4F9F" w:rsidRDefault="002B4F9F" w:rsidP="00B00F4D">
            <w:pPr>
              <w:pStyle w:val="TAC"/>
              <w:spacing w:line="256" w:lineRule="auto"/>
              <w:rPr>
                <w:ins w:id="2352" w:author="RAN4#117-Samsung" w:date="2025-11-25T10:21:00Z"/>
                <w:lang w:val="fr-FR" w:eastAsia="zh-CN"/>
              </w:rPr>
            </w:pPr>
            <w:ins w:id="2353" w:author="RAN4#117-Samsung" w:date="2025-11-25T10:21:00Z">
              <w:r>
                <w:rPr>
                  <w:lang w:val="fr-FR" w:eastAsia="zh-CN"/>
                </w:rPr>
                <w:t>1</w:t>
              </w:r>
            </w:ins>
          </w:p>
        </w:tc>
      </w:tr>
      <w:tr w:rsidR="002B4F9F" w:rsidRPr="00595B48" w14:paraId="3FEB1EB9" w14:textId="77777777" w:rsidTr="00AE251D">
        <w:trPr>
          <w:trHeight w:val="71"/>
          <w:jc w:val="center"/>
          <w:ins w:id="2354"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F70F503" w14:textId="77777777" w:rsidR="002B4F9F" w:rsidRDefault="002B4F9F" w:rsidP="00B00F4D">
            <w:pPr>
              <w:pStyle w:val="TAL"/>
              <w:spacing w:line="256" w:lineRule="auto"/>
              <w:rPr>
                <w:ins w:id="2355" w:author="RAN4#117-Samsung" w:date="2025-11-25T10:21:00Z"/>
                <w:lang w:val="fr-FR"/>
              </w:rPr>
            </w:pPr>
            <w:ins w:id="2356" w:author="RAN4#117-Samsung" w:date="2025-11-25T10:21:00Z">
              <w:r>
                <w:rPr>
                  <w:lang w:val="fr-FR"/>
                </w:rPr>
                <w:t>CSI-AperiodicTriggerStateList</w:t>
              </w:r>
            </w:ins>
          </w:p>
        </w:tc>
        <w:tc>
          <w:tcPr>
            <w:tcW w:w="851" w:type="dxa"/>
            <w:tcBorders>
              <w:top w:val="single" w:sz="4" w:space="0" w:color="auto"/>
              <w:left w:val="single" w:sz="4" w:space="0" w:color="auto"/>
              <w:bottom w:val="single" w:sz="4" w:space="0" w:color="auto"/>
              <w:right w:val="single" w:sz="4" w:space="0" w:color="auto"/>
            </w:tcBorders>
            <w:vAlign w:val="center"/>
          </w:tcPr>
          <w:p w14:paraId="0B747079" w14:textId="77777777" w:rsidR="002B4F9F" w:rsidRDefault="002B4F9F" w:rsidP="00B00F4D">
            <w:pPr>
              <w:pStyle w:val="TAC"/>
              <w:spacing w:line="256" w:lineRule="auto"/>
              <w:rPr>
                <w:ins w:id="2357" w:author="RAN4#117-Samsung" w:date="2025-11-25T10:21: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D0B9984" w14:textId="77777777" w:rsidR="002B4F9F" w:rsidRDefault="002B4F9F" w:rsidP="00B00F4D">
            <w:pPr>
              <w:pStyle w:val="TAC"/>
              <w:spacing w:line="256" w:lineRule="auto"/>
              <w:rPr>
                <w:ins w:id="2358" w:author="RAN4#117-Samsung" w:date="2025-11-25T10:21:00Z"/>
                <w:lang w:eastAsia="zh-CN"/>
              </w:rPr>
            </w:pPr>
            <w:ins w:id="2359" w:author="RAN4#117-Samsung" w:date="2025-11-25T10:21:00Z">
              <w:r>
                <w:rPr>
                  <w:lang w:eastAsia="zh-CN"/>
                </w:rPr>
                <w:t>One State with one Associated Report Configuration</w:t>
              </w:r>
            </w:ins>
          </w:p>
          <w:p w14:paraId="110D2257" w14:textId="77777777" w:rsidR="002B4F9F" w:rsidRDefault="002B4F9F" w:rsidP="00B00F4D">
            <w:pPr>
              <w:pStyle w:val="TAC"/>
              <w:spacing w:line="256" w:lineRule="auto"/>
              <w:rPr>
                <w:ins w:id="2360" w:author="RAN4#117-Samsung" w:date="2025-11-25T10:21:00Z"/>
                <w:lang w:eastAsia="zh-CN"/>
              </w:rPr>
            </w:pPr>
            <w:ins w:id="2361" w:author="RAN4#117-Samsung" w:date="2025-11-25T10:21:00Z">
              <w:r>
                <w:rPr>
                  <w:lang w:eastAsia="zh-CN"/>
                </w:rPr>
                <w:t>Associated Report Configuration contains pointers to NZP CSI-RS and CSI-IM</w:t>
              </w:r>
            </w:ins>
          </w:p>
        </w:tc>
      </w:tr>
      <w:tr w:rsidR="002B4F9F" w14:paraId="0CF867E8" w14:textId="77777777" w:rsidTr="00AE251D">
        <w:trPr>
          <w:trHeight w:val="71"/>
          <w:jc w:val="center"/>
          <w:ins w:id="2362" w:author="RAN4#117-Samsung" w:date="2025-11-25T10:21: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3A06851C" w14:textId="77777777" w:rsidR="002B4F9F" w:rsidRDefault="002B4F9F" w:rsidP="00B00F4D">
            <w:pPr>
              <w:pStyle w:val="TAL"/>
              <w:spacing w:line="256" w:lineRule="auto"/>
              <w:rPr>
                <w:ins w:id="2363" w:author="RAN4#117-Samsung" w:date="2025-11-25T10:21:00Z"/>
                <w:lang w:val="fr-FR"/>
              </w:rPr>
            </w:pPr>
            <w:ins w:id="2364" w:author="RAN4#117-Samsung" w:date="2025-11-25T10:21:00Z">
              <w:r>
                <w:rPr>
                  <w:lang w:val="fr-FR"/>
                </w:rPr>
                <w:t>Codebook configuration</w:t>
              </w:r>
            </w:ins>
          </w:p>
        </w:tc>
        <w:tc>
          <w:tcPr>
            <w:tcW w:w="1701" w:type="dxa"/>
            <w:tcBorders>
              <w:top w:val="single" w:sz="4" w:space="0" w:color="auto"/>
              <w:left w:val="single" w:sz="4" w:space="0" w:color="auto"/>
              <w:bottom w:val="single" w:sz="4" w:space="0" w:color="auto"/>
              <w:right w:val="single" w:sz="4" w:space="0" w:color="auto"/>
            </w:tcBorders>
            <w:hideMark/>
          </w:tcPr>
          <w:p w14:paraId="272D5E36" w14:textId="77777777" w:rsidR="002B4F9F" w:rsidRDefault="002B4F9F" w:rsidP="00B00F4D">
            <w:pPr>
              <w:pStyle w:val="TAL"/>
              <w:spacing w:line="256" w:lineRule="auto"/>
              <w:rPr>
                <w:ins w:id="2365" w:author="RAN4#117-Samsung" w:date="2025-11-25T10:21:00Z"/>
                <w:lang w:val="fr-FR"/>
              </w:rPr>
            </w:pPr>
            <w:ins w:id="2366" w:author="RAN4#117-Samsung" w:date="2025-11-25T10:21:00Z">
              <w:r>
                <w:rPr>
                  <w:lang w:val="fr-FR"/>
                </w:rPr>
                <w:t>Codebook Type</w:t>
              </w:r>
            </w:ins>
          </w:p>
        </w:tc>
        <w:tc>
          <w:tcPr>
            <w:tcW w:w="851" w:type="dxa"/>
            <w:tcBorders>
              <w:top w:val="single" w:sz="4" w:space="0" w:color="auto"/>
              <w:left w:val="single" w:sz="4" w:space="0" w:color="auto"/>
              <w:bottom w:val="single" w:sz="4" w:space="0" w:color="auto"/>
              <w:right w:val="single" w:sz="4" w:space="0" w:color="auto"/>
            </w:tcBorders>
            <w:vAlign w:val="center"/>
          </w:tcPr>
          <w:p w14:paraId="12840BB2" w14:textId="77777777" w:rsidR="002B4F9F" w:rsidRDefault="002B4F9F" w:rsidP="00B00F4D">
            <w:pPr>
              <w:pStyle w:val="TAC"/>
              <w:spacing w:line="256" w:lineRule="auto"/>
              <w:rPr>
                <w:ins w:id="2367"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EC1697A" w14:textId="77777777" w:rsidR="002B4F9F" w:rsidRDefault="002B4F9F" w:rsidP="00B00F4D">
            <w:pPr>
              <w:pStyle w:val="TAC"/>
              <w:spacing w:line="256" w:lineRule="auto"/>
              <w:rPr>
                <w:ins w:id="2368" w:author="RAN4#117-Samsung" w:date="2025-11-25T10:21:00Z"/>
                <w:lang w:val="fr-FR"/>
              </w:rPr>
            </w:pPr>
            <w:ins w:id="2369" w:author="RAN4#117-Samsung" w:date="2025-11-25T10:21:00Z">
              <w:r>
                <w:rPr>
                  <w:lang w:val="fr-FR" w:eastAsia="zh-CN"/>
                </w:rPr>
                <w:t>typeI-SinglePanel-r19</w:t>
              </w:r>
            </w:ins>
          </w:p>
        </w:tc>
      </w:tr>
      <w:tr w:rsidR="002B4F9F" w14:paraId="10E907F3" w14:textId="77777777" w:rsidTr="00AE251D">
        <w:trPr>
          <w:trHeight w:val="71"/>
          <w:jc w:val="center"/>
          <w:ins w:id="2370"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30B6E90D" w14:textId="77777777" w:rsidR="002B4F9F" w:rsidRDefault="002B4F9F" w:rsidP="00B00F4D">
            <w:pPr>
              <w:keepNext/>
              <w:keepLines/>
              <w:spacing w:after="0" w:line="256" w:lineRule="auto"/>
              <w:rPr>
                <w:ins w:id="2371"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74177348" w14:textId="77777777" w:rsidR="002B4F9F" w:rsidRDefault="002B4F9F" w:rsidP="00B00F4D">
            <w:pPr>
              <w:pStyle w:val="TAL"/>
              <w:spacing w:line="256" w:lineRule="auto"/>
              <w:rPr>
                <w:ins w:id="2372" w:author="RAN4#117-Samsung" w:date="2025-11-25T10:21:00Z"/>
                <w:lang w:val="fr-FR"/>
              </w:rPr>
            </w:pPr>
            <w:ins w:id="2373" w:author="RAN4#117-Samsung" w:date="2025-11-25T10:21:00Z">
              <w:r>
                <w:rPr>
                  <w:lang w:val="fr-FR"/>
                </w:rPr>
                <w:t>Codebook Mode</w:t>
              </w:r>
            </w:ins>
          </w:p>
        </w:tc>
        <w:tc>
          <w:tcPr>
            <w:tcW w:w="851" w:type="dxa"/>
            <w:tcBorders>
              <w:top w:val="single" w:sz="4" w:space="0" w:color="auto"/>
              <w:left w:val="single" w:sz="4" w:space="0" w:color="auto"/>
              <w:bottom w:val="single" w:sz="4" w:space="0" w:color="auto"/>
              <w:right w:val="single" w:sz="4" w:space="0" w:color="auto"/>
            </w:tcBorders>
            <w:vAlign w:val="center"/>
          </w:tcPr>
          <w:p w14:paraId="42AE9003" w14:textId="77777777" w:rsidR="002B4F9F" w:rsidRDefault="002B4F9F" w:rsidP="00B00F4D">
            <w:pPr>
              <w:pStyle w:val="TAC"/>
              <w:spacing w:line="256" w:lineRule="auto"/>
              <w:rPr>
                <w:ins w:id="2374"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DD78A7F" w14:textId="77777777" w:rsidR="002B4F9F" w:rsidRDefault="002B4F9F" w:rsidP="00B00F4D">
            <w:pPr>
              <w:pStyle w:val="TAC"/>
              <w:spacing w:line="256" w:lineRule="auto"/>
              <w:rPr>
                <w:ins w:id="2375" w:author="RAN4#117-Samsung" w:date="2025-11-25T10:21:00Z"/>
                <w:lang w:val="fr-FR" w:eastAsia="zh-CN"/>
              </w:rPr>
            </w:pPr>
            <w:ins w:id="2376" w:author="RAN4#117-Samsung" w:date="2025-11-25T10:21:00Z">
              <w:r>
                <w:rPr>
                  <w:lang w:val="fr-FR" w:eastAsia="zh-CN"/>
                </w:rPr>
                <w:t>modeA</w:t>
              </w:r>
            </w:ins>
          </w:p>
        </w:tc>
      </w:tr>
      <w:tr w:rsidR="002B4F9F" w14:paraId="4F18157E" w14:textId="77777777" w:rsidTr="00AE251D">
        <w:trPr>
          <w:trHeight w:val="71"/>
          <w:jc w:val="center"/>
          <w:ins w:id="2377"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56E2B8A3" w14:textId="77777777" w:rsidR="002B4F9F" w:rsidRDefault="002B4F9F" w:rsidP="00B00F4D">
            <w:pPr>
              <w:keepNext/>
              <w:keepLines/>
              <w:spacing w:after="0" w:line="256" w:lineRule="auto"/>
              <w:rPr>
                <w:ins w:id="2378"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52D22A5E" w14:textId="77777777" w:rsidR="002B4F9F" w:rsidRDefault="002B4F9F" w:rsidP="00B00F4D">
            <w:pPr>
              <w:pStyle w:val="TAL"/>
              <w:spacing w:line="256" w:lineRule="auto"/>
              <w:rPr>
                <w:ins w:id="2379" w:author="RAN4#117-Samsung" w:date="2025-11-25T10:21:00Z"/>
                <w:lang w:val="fr-FR"/>
              </w:rPr>
            </w:pPr>
            <w:ins w:id="2380" w:author="RAN4#117-Samsung" w:date="2025-11-25T10:21:00Z">
              <w:r>
                <w:rPr>
                  <w:lang w:val="fr-FR"/>
                </w:rPr>
                <w:t>(CodebookConfig-N1,CodebookConfig-N2)</w:t>
              </w:r>
            </w:ins>
          </w:p>
        </w:tc>
        <w:tc>
          <w:tcPr>
            <w:tcW w:w="851" w:type="dxa"/>
            <w:tcBorders>
              <w:top w:val="single" w:sz="4" w:space="0" w:color="auto"/>
              <w:left w:val="single" w:sz="4" w:space="0" w:color="auto"/>
              <w:bottom w:val="single" w:sz="4" w:space="0" w:color="auto"/>
              <w:right w:val="single" w:sz="4" w:space="0" w:color="auto"/>
            </w:tcBorders>
            <w:vAlign w:val="center"/>
          </w:tcPr>
          <w:p w14:paraId="63B03A3A" w14:textId="77777777" w:rsidR="002B4F9F" w:rsidRDefault="002B4F9F" w:rsidP="00B00F4D">
            <w:pPr>
              <w:pStyle w:val="TAC"/>
              <w:spacing w:line="256" w:lineRule="auto"/>
              <w:rPr>
                <w:ins w:id="2381"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AB6BA5A" w14:textId="77777777" w:rsidR="002B4F9F" w:rsidRDefault="002B4F9F" w:rsidP="00B00F4D">
            <w:pPr>
              <w:pStyle w:val="TAC"/>
              <w:spacing w:line="256" w:lineRule="auto"/>
              <w:rPr>
                <w:ins w:id="2382" w:author="RAN4#117-Samsung" w:date="2025-11-25T10:21:00Z"/>
                <w:lang w:val="fr-FR" w:eastAsia="zh-CN"/>
              </w:rPr>
            </w:pPr>
            <w:ins w:id="2383" w:author="RAN4#117-Samsung" w:date="2025-11-25T10:21:00Z">
              <w:r>
                <w:rPr>
                  <w:lang w:val="fr-FR" w:eastAsia="zh-CN"/>
                </w:rPr>
                <w:t>(8,4)</w:t>
              </w:r>
            </w:ins>
          </w:p>
        </w:tc>
      </w:tr>
      <w:tr w:rsidR="002B4F9F" w14:paraId="31AE7F12" w14:textId="77777777" w:rsidTr="00AE251D">
        <w:trPr>
          <w:trHeight w:val="71"/>
          <w:jc w:val="center"/>
          <w:ins w:id="2384"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69FD53EB" w14:textId="77777777" w:rsidR="002B4F9F" w:rsidRDefault="002B4F9F" w:rsidP="00B00F4D">
            <w:pPr>
              <w:keepNext/>
              <w:keepLines/>
              <w:spacing w:after="0" w:line="256" w:lineRule="auto"/>
              <w:rPr>
                <w:ins w:id="2385"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368953B6" w14:textId="77777777" w:rsidR="002B4F9F" w:rsidRDefault="002B4F9F" w:rsidP="00B00F4D">
            <w:pPr>
              <w:pStyle w:val="TAL"/>
              <w:spacing w:line="256" w:lineRule="auto"/>
              <w:rPr>
                <w:ins w:id="2386" w:author="RAN4#117-Samsung" w:date="2025-11-25T10:21:00Z"/>
                <w:lang w:val="fr-FR"/>
              </w:rPr>
            </w:pPr>
            <w:ins w:id="2387" w:author="RAN4#117-Samsung" w:date="2025-11-25T10:21:00Z">
              <w:r>
                <w:rPr>
                  <w:lang w:val="fr-FR"/>
                </w:rPr>
                <w:t>(CodebookConfig-O1,CodebookConfig-O2)</w:t>
              </w:r>
            </w:ins>
          </w:p>
        </w:tc>
        <w:tc>
          <w:tcPr>
            <w:tcW w:w="851" w:type="dxa"/>
            <w:tcBorders>
              <w:top w:val="single" w:sz="4" w:space="0" w:color="auto"/>
              <w:left w:val="single" w:sz="4" w:space="0" w:color="auto"/>
              <w:bottom w:val="single" w:sz="4" w:space="0" w:color="auto"/>
              <w:right w:val="single" w:sz="4" w:space="0" w:color="auto"/>
            </w:tcBorders>
            <w:vAlign w:val="center"/>
          </w:tcPr>
          <w:p w14:paraId="4D5D31D3" w14:textId="77777777" w:rsidR="002B4F9F" w:rsidRDefault="002B4F9F" w:rsidP="00B00F4D">
            <w:pPr>
              <w:pStyle w:val="TAC"/>
              <w:spacing w:line="256" w:lineRule="auto"/>
              <w:rPr>
                <w:ins w:id="2388"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B4D5B26" w14:textId="77777777" w:rsidR="002B4F9F" w:rsidRDefault="002B4F9F" w:rsidP="00B00F4D">
            <w:pPr>
              <w:pStyle w:val="TAC"/>
              <w:spacing w:line="256" w:lineRule="auto"/>
              <w:rPr>
                <w:ins w:id="2389" w:author="RAN4#117-Samsung" w:date="2025-11-25T10:21:00Z"/>
                <w:lang w:val="fr-FR" w:eastAsia="zh-CN"/>
              </w:rPr>
            </w:pPr>
            <w:ins w:id="2390" w:author="RAN4#117-Samsung" w:date="2025-11-25T10:21:00Z">
              <w:r>
                <w:rPr>
                  <w:lang w:val="fr-FR" w:eastAsia="zh-CN"/>
                </w:rPr>
                <w:t>(4,4)</w:t>
              </w:r>
            </w:ins>
          </w:p>
        </w:tc>
      </w:tr>
      <w:tr w:rsidR="002B4F9F" w:rsidRPr="00595B48" w14:paraId="03B81E31" w14:textId="77777777" w:rsidTr="00AE251D">
        <w:trPr>
          <w:trHeight w:val="71"/>
          <w:jc w:val="center"/>
          <w:ins w:id="2391"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0E4DAD35" w14:textId="77777777" w:rsidR="002B4F9F" w:rsidRDefault="002B4F9F" w:rsidP="00B00F4D">
            <w:pPr>
              <w:keepNext/>
              <w:keepLines/>
              <w:spacing w:after="0" w:line="256" w:lineRule="auto"/>
              <w:rPr>
                <w:ins w:id="2392"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54FA91A9" w14:textId="77777777" w:rsidR="002B4F9F" w:rsidRDefault="002B4F9F" w:rsidP="00B00F4D">
            <w:pPr>
              <w:pStyle w:val="TAL"/>
              <w:spacing w:line="256" w:lineRule="auto"/>
              <w:rPr>
                <w:ins w:id="2393" w:author="RAN4#117-Samsung" w:date="2025-11-25T10:21:00Z"/>
                <w:lang w:val="fr-FR"/>
              </w:rPr>
            </w:pPr>
            <w:ins w:id="2394" w:author="RAN4#117-Samsung" w:date="2025-11-25T10:21:00Z">
              <w:r>
                <w:rPr>
                  <w:rFonts w:cs="Arial"/>
                  <w:szCs w:val="18"/>
                  <w:lang w:val="en-US"/>
                </w:rPr>
                <w:t>(valueOfX1-typeI-CBSR-r19, valueOfX2-typeI-CBSR-r19)</w:t>
              </w:r>
            </w:ins>
          </w:p>
        </w:tc>
        <w:tc>
          <w:tcPr>
            <w:tcW w:w="851" w:type="dxa"/>
            <w:tcBorders>
              <w:top w:val="single" w:sz="4" w:space="0" w:color="auto"/>
              <w:left w:val="single" w:sz="4" w:space="0" w:color="auto"/>
              <w:bottom w:val="single" w:sz="4" w:space="0" w:color="auto"/>
              <w:right w:val="single" w:sz="4" w:space="0" w:color="auto"/>
            </w:tcBorders>
            <w:vAlign w:val="center"/>
          </w:tcPr>
          <w:p w14:paraId="2BB2DE35" w14:textId="77777777" w:rsidR="002B4F9F" w:rsidRDefault="002B4F9F" w:rsidP="00B00F4D">
            <w:pPr>
              <w:pStyle w:val="TAC"/>
              <w:spacing w:line="256" w:lineRule="auto"/>
              <w:rPr>
                <w:ins w:id="2395"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8035A9E" w14:textId="77777777" w:rsidR="002B4F9F" w:rsidRDefault="002B4F9F" w:rsidP="00B00F4D">
            <w:pPr>
              <w:pStyle w:val="TAC"/>
              <w:spacing w:line="256" w:lineRule="auto"/>
              <w:rPr>
                <w:ins w:id="2396" w:author="RAN4#117-Samsung" w:date="2025-11-25T10:21:00Z"/>
                <w:lang w:eastAsia="zh-CN"/>
              </w:rPr>
            </w:pPr>
            <w:ins w:id="2397" w:author="RAN4#117-Samsung" w:date="2025-11-25T10:21:00Z">
              <w:r>
                <w:rPr>
                  <w:lang w:eastAsia="zh-CN"/>
                </w:rPr>
                <w:t>Not configured</w:t>
              </w:r>
            </w:ins>
          </w:p>
        </w:tc>
      </w:tr>
      <w:tr w:rsidR="002B4F9F" w:rsidRPr="00595B48" w14:paraId="65336540" w14:textId="77777777" w:rsidTr="00AE251D">
        <w:trPr>
          <w:trHeight w:val="71"/>
          <w:jc w:val="center"/>
          <w:ins w:id="2398"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tcPr>
          <w:p w14:paraId="496AF985" w14:textId="77777777" w:rsidR="002B4F9F" w:rsidRDefault="002B4F9F" w:rsidP="00B00F4D">
            <w:pPr>
              <w:keepNext/>
              <w:keepLines/>
              <w:spacing w:after="0" w:line="256" w:lineRule="auto"/>
              <w:rPr>
                <w:ins w:id="2399"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27F3343E" w14:textId="77777777" w:rsidR="002B4F9F" w:rsidRDefault="002B4F9F" w:rsidP="00B00F4D">
            <w:pPr>
              <w:pStyle w:val="TAL"/>
              <w:spacing w:line="256" w:lineRule="auto"/>
              <w:rPr>
                <w:ins w:id="2400" w:author="RAN4#117-Samsung" w:date="2025-11-25T10:21:00Z"/>
                <w:lang w:val="fr-FR"/>
              </w:rPr>
            </w:pPr>
            <w:ins w:id="2401" w:author="RAN4#117-Samsung" w:date="2025-11-25T10:21:00Z">
              <w:r>
                <w:rPr>
                  <w:rFonts w:cs="Arial"/>
                  <w:szCs w:val="18"/>
                  <w:lang w:val="en-US"/>
                </w:rPr>
                <w:t>typeI-CBSR-r19</w:t>
              </w:r>
            </w:ins>
          </w:p>
        </w:tc>
        <w:tc>
          <w:tcPr>
            <w:tcW w:w="851" w:type="dxa"/>
            <w:tcBorders>
              <w:top w:val="single" w:sz="4" w:space="0" w:color="auto"/>
              <w:left w:val="single" w:sz="4" w:space="0" w:color="auto"/>
              <w:bottom w:val="single" w:sz="4" w:space="0" w:color="auto"/>
              <w:right w:val="single" w:sz="4" w:space="0" w:color="auto"/>
            </w:tcBorders>
            <w:vAlign w:val="center"/>
          </w:tcPr>
          <w:p w14:paraId="3827E898" w14:textId="77777777" w:rsidR="002B4F9F" w:rsidRDefault="002B4F9F" w:rsidP="00B00F4D">
            <w:pPr>
              <w:pStyle w:val="TAC"/>
              <w:spacing w:line="256" w:lineRule="auto"/>
              <w:rPr>
                <w:ins w:id="2402"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6E12E04A" w14:textId="77777777" w:rsidR="002B4F9F" w:rsidRDefault="002B4F9F" w:rsidP="00B00F4D">
            <w:pPr>
              <w:pStyle w:val="TAC"/>
              <w:spacing w:line="256" w:lineRule="auto"/>
              <w:rPr>
                <w:ins w:id="2403" w:author="RAN4#117-Samsung" w:date="2025-11-25T10:21:00Z"/>
                <w:lang w:eastAsia="zh-CN"/>
              </w:rPr>
            </w:pPr>
            <w:ins w:id="2404" w:author="RAN4#117-Samsung" w:date="2025-11-25T10:21:00Z">
              <w:r>
                <w:rPr>
                  <w:lang w:eastAsia="zh-CN"/>
                </w:rPr>
                <w:t>Not configured</w:t>
              </w:r>
            </w:ins>
          </w:p>
        </w:tc>
      </w:tr>
      <w:tr w:rsidR="002B4F9F" w:rsidRPr="00595B48" w14:paraId="17F80003" w14:textId="77777777" w:rsidTr="00AE251D">
        <w:trPr>
          <w:trHeight w:val="71"/>
          <w:jc w:val="center"/>
          <w:ins w:id="2405"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tcPr>
          <w:p w14:paraId="7FC03784" w14:textId="77777777" w:rsidR="002B4F9F" w:rsidRDefault="002B4F9F" w:rsidP="00B00F4D">
            <w:pPr>
              <w:keepNext/>
              <w:keepLines/>
              <w:spacing w:after="0" w:line="256" w:lineRule="auto"/>
              <w:rPr>
                <w:ins w:id="2406"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0C1EB90B" w14:textId="77777777" w:rsidR="002B4F9F" w:rsidRDefault="002B4F9F" w:rsidP="00B00F4D">
            <w:pPr>
              <w:pStyle w:val="TAL"/>
              <w:spacing w:line="256" w:lineRule="auto"/>
              <w:rPr>
                <w:ins w:id="2407" w:author="RAN4#117-Samsung" w:date="2025-11-25T10:21:00Z"/>
                <w:lang w:val="fr-FR"/>
              </w:rPr>
            </w:pPr>
            <w:ins w:id="2408" w:author="RAN4#117-Samsung" w:date="2025-11-25T10:21:00Z">
              <w:r>
                <w:rPr>
                  <w:rFonts w:cs="Arial"/>
                  <w:szCs w:val="18"/>
                  <w:lang w:val="en-US"/>
                </w:rPr>
                <w:t>(valueOfX1-typeI-powerScaling-r19, valueOfX2-typeI-powerScaling-r19)</w:t>
              </w:r>
            </w:ins>
          </w:p>
        </w:tc>
        <w:tc>
          <w:tcPr>
            <w:tcW w:w="851" w:type="dxa"/>
            <w:tcBorders>
              <w:top w:val="single" w:sz="4" w:space="0" w:color="auto"/>
              <w:left w:val="single" w:sz="4" w:space="0" w:color="auto"/>
              <w:bottom w:val="single" w:sz="4" w:space="0" w:color="auto"/>
              <w:right w:val="single" w:sz="4" w:space="0" w:color="auto"/>
            </w:tcBorders>
            <w:vAlign w:val="center"/>
          </w:tcPr>
          <w:p w14:paraId="11AD98AA" w14:textId="77777777" w:rsidR="002B4F9F" w:rsidRDefault="002B4F9F" w:rsidP="00B00F4D">
            <w:pPr>
              <w:pStyle w:val="TAC"/>
              <w:spacing w:line="256" w:lineRule="auto"/>
              <w:rPr>
                <w:ins w:id="2409"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4BC6780A" w14:textId="77777777" w:rsidR="002B4F9F" w:rsidRDefault="002B4F9F" w:rsidP="00B00F4D">
            <w:pPr>
              <w:pStyle w:val="TAC"/>
              <w:spacing w:line="256" w:lineRule="auto"/>
              <w:rPr>
                <w:ins w:id="2410" w:author="RAN4#117-Samsung" w:date="2025-11-25T10:21:00Z"/>
                <w:lang w:eastAsia="zh-CN"/>
              </w:rPr>
            </w:pPr>
            <w:ins w:id="2411" w:author="RAN4#117-Samsung" w:date="2025-11-25T10:21:00Z">
              <w:r>
                <w:rPr>
                  <w:lang w:eastAsia="zh-CN"/>
                </w:rPr>
                <w:t>Not configured</w:t>
              </w:r>
            </w:ins>
          </w:p>
        </w:tc>
      </w:tr>
      <w:tr w:rsidR="002B4F9F" w:rsidRPr="00595B48" w14:paraId="59F811DF" w14:textId="77777777" w:rsidTr="00AE251D">
        <w:trPr>
          <w:trHeight w:val="71"/>
          <w:jc w:val="center"/>
          <w:ins w:id="2412"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tcPr>
          <w:p w14:paraId="2025278B" w14:textId="77777777" w:rsidR="002B4F9F" w:rsidRDefault="002B4F9F" w:rsidP="00B00F4D">
            <w:pPr>
              <w:keepNext/>
              <w:keepLines/>
              <w:spacing w:after="0" w:line="256" w:lineRule="auto"/>
              <w:rPr>
                <w:ins w:id="2413"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4C6AB8AA" w14:textId="77777777" w:rsidR="002B4F9F" w:rsidRDefault="002B4F9F" w:rsidP="00B00F4D">
            <w:pPr>
              <w:pStyle w:val="TAL"/>
              <w:spacing w:line="256" w:lineRule="auto"/>
              <w:rPr>
                <w:ins w:id="2414" w:author="RAN4#117-Samsung" w:date="2025-11-25T10:21:00Z"/>
                <w:lang w:val="fr-FR"/>
              </w:rPr>
            </w:pPr>
            <w:ins w:id="2415" w:author="RAN4#117-Samsung" w:date="2025-11-25T10:21:00Z">
              <w:r w:rsidRPr="0087124B">
                <w:rPr>
                  <w:lang w:val="fr-FR"/>
                </w:rPr>
                <w:t>typeI-softScalingRanks1-2-r19</w:t>
              </w:r>
            </w:ins>
          </w:p>
        </w:tc>
        <w:tc>
          <w:tcPr>
            <w:tcW w:w="851" w:type="dxa"/>
            <w:tcBorders>
              <w:top w:val="single" w:sz="4" w:space="0" w:color="auto"/>
              <w:left w:val="single" w:sz="4" w:space="0" w:color="auto"/>
              <w:bottom w:val="single" w:sz="4" w:space="0" w:color="auto"/>
              <w:right w:val="single" w:sz="4" w:space="0" w:color="auto"/>
            </w:tcBorders>
            <w:vAlign w:val="center"/>
          </w:tcPr>
          <w:p w14:paraId="353B424D" w14:textId="77777777" w:rsidR="002B4F9F" w:rsidRDefault="002B4F9F" w:rsidP="00B00F4D">
            <w:pPr>
              <w:pStyle w:val="TAC"/>
              <w:spacing w:line="256" w:lineRule="auto"/>
              <w:rPr>
                <w:ins w:id="2416"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3D6B5712" w14:textId="77777777" w:rsidR="002B4F9F" w:rsidRDefault="002B4F9F" w:rsidP="00B00F4D">
            <w:pPr>
              <w:pStyle w:val="TAC"/>
              <w:spacing w:line="256" w:lineRule="auto"/>
              <w:rPr>
                <w:ins w:id="2417" w:author="RAN4#117-Samsung" w:date="2025-11-25T10:21:00Z"/>
                <w:lang w:eastAsia="zh-CN"/>
              </w:rPr>
            </w:pPr>
            <w:ins w:id="2418" w:author="RAN4#117-Samsung" w:date="2025-11-25T10:21:00Z">
              <w:r>
                <w:rPr>
                  <w:lang w:eastAsia="zh-CN"/>
                </w:rPr>
                <w:t>Not configured</w:t>
              </w:r>
            </w:ins>
          </w:p>
        </w:tc>
      </w:tr>
      <w:tr w:rsidR="002B4F9F" w14:paraId="1F4CA3A9" w14:textId="77777777" w:rsidTr="00AE251D">
        <w:trPr>
          <w:trHeight w:val="71"/>
          <w:jc w:val="center"/>
          <w:ins w:id="2419"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tcPr>
          <w:p w14:paraId="1CD28B07" w14:textId="77777777" w:rsidR="002B4F9F" w:rsidRDefault="002B4F9F" w:rsidP="00B00F4D">
            <w:pPr>
              <w:keepNext/>
              <w:keepLines/>
              <w:spacing w:after="0" w:line="256" w:lineRule="auto"/>
              <w:rPr>
                <w:ins w:id="2420"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542C5E6A" w14:textId="77777777" w:rsidR="002B4F9F" w:rsidRDefault="002B4F9F" w:rsidP="00B00F4D">
            <w:pPr>
              <w:pStyle w:val="TAL"/>
              <w:spacing w:line="256" w:lineRule="auto"/>
              <w:rPr>
                <w:ins w:id="2421" w:author="RAN4#117-Samsung" w:date="2025-11-25T10:21:00Z"/>
                <w:lang w:val="fr-FR"/>
              </w:rPr>
            </w:pPr>
            <w:ins w:id="2422" w:author="RAN4#117-Samsung" w:date="2025-11-25T10:21:00Z">
              <w:r>
                <w:rPr>
                  <w:lang w:val="fr-FR"/>
                </w:rPr>
                <w:t>RI Restriction</w:t>
              </w:r>
            </w:ins>
          </w:p>
        </w:tc>
        <w:tc>
          <w:tcPr>
            <w:tcW w:w="851" w:type="dxa"/>
            <w:tcBorders>
              <w:top w:val="single" w:sz="4" w:space="0" w:color="auto"/>
              <w:left w:val="single" w:sz="4" w:space="0" w:color="auto"/>
              <w:bottom w:val="single" w:sz="4" w:space="0" w:color="auto"/>
              <w:right w:val="single" w:sz="4" w:space="0" w:color="auto"/>
            </w:tcBorders>
            <w:vAlign w:val="center"/>
          </w:tcPr>
          <w:p w14:paraId="452EDE4D" w14:textId="77777777" w:rsidR="002B4F9F" w:rsidRDefault="002B4F9F" w:rsidP="00B00F4D">
            <w:pPr>
              <w:pStyle w:val="TAC"/>
              <w:spacing w:line="256" w:lineRule="auto"/>
              <w:rPr>
                <w:ins w:id="2423"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321308FD" w14:textId="77777777" w:rsidR="002B4F9F" w:rsidRDefault="002B4F9F" w:rsidP="00B00F4D">
            <w:pPr>
              <w:pStyle w:val="TAC"/>
              <w:spacing w:line="256" w:lineRule="auto"/>
              <w:rPr>
                <w:ins w:id="2424" w:author="RAN4#117-Samsung" w:date="2025-11-25T10:21:00Z"/>
                <w:lang w:val="fr-FR" w:eastAsia="zh-CN"/>
              </w:rPr>
            </w:pPr>
            <w:ins w:id="2425" w:author="RAN4#117-Samsung" w:date="2025-11-25T10:21:00Z">
              <w:r>
                <w:rPr>
                  <w:lang w:val="fr-FR" w:eastAsia="zh-CN"/>
                </w:rPr>
                <w:t>00000010</w:t>
              </w:r>
            </w:ins>
          </w:p>
        </w:tc>
      </w:tr>
      <w:tr w:rsidR="002B4F9F" w14:paraId="16D3BBDD" w14:textId="77777777" w:rsidTr="00AE251D">
        <w:trPr>
          <w:trHeight w:val="71"/>
          <w:jc w:val="center"/>
          <w:ins w:id="2426" w:author="RAN4#117-Samsung" w:date="2025-11-25T10:21:00Z"/>
        </w:trPr>
        <w:tc>
          <w:tcPr>
            <w:tcW w:w="6735" w:type="dxa"/>
            <w:vMerge/>
            <w:tcBorders>
              <w:top w:val="single" w:sz="4" w:space="0" w:color="auto"/>
              <w:left w:val="single" w:sz="4" w:space="0" w:color="auto"/>
              <w:bottom w:val="single" w:sz="4" w:space="0" w:color="auto"/>
              <w:right w:val="single" w:sz="4" w:space="0" w:color="auto"/>
            </w:tcBorders>
            <w:vAlign w:val="center"/>
            <w:hideMark/>
          </w:tcPr>
          <w:p w14:paraId="5A2F4463" w14:textId="77777777" w:rsidR="002B4F9F" w:rsidRDefault="002B4F9F" w:rsidP="00B00F4D">
            <w:pPr>
              <w:keepNext/>
              <w:keepLines/>
              <w:spacing w:after="0" w:line="256" w:lineRule="auto"/>
              <w:rPr>
                <w:ins w:id="2427" w:author="RAN4#117-Samsung" w:date="2025-11-25T10:21: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625F7A6E" w14:textId="77777777" w:rsidR="002B4F9F" w:rsidRDefault="002B4F9F" w:rsidP="00B00F4D">
            <w:pPr>
              <w:pStyle w:val="TAL"/>
              <w:spacing w:line="256" w:lineRule="auto"/>
              <w:rPr>
                <w:ins w:id="2428" w:author="RAN4#117-Samsung" w:date="2025-11-25T10:21:00Z"/>
                <w:lang w:val="fr-FR"/>
              </w:rPr>
            </w:pPr>
            <w:ins w:id="2429" w:author="RAN4#117-Samsung" w:date="2025-11-25T10:21:00Z">
              <w:r w:rsidRPr="003D0CB2">
                <w:rPr>
                  <w:lang w:val="fr-FR"/>
                </w:rPr>
                <w:t>portMappingMethod</w:t>
              </w:r>
            </w:ins>
          </w:p>
        </w:tc>
        <w:tc>
          <w:tcPr>
            <w:tcW w:w="851" w:type="dxa"/>
            <w:tcBorders>
              <w:top w:val="single" w:sz="4" w:space="0" w:color="auto"/>
              <w:left w:val="single" w:sz="4" w:space="0" w:color="auto"/>
              <w:bottom w:val="single" w:sz="4" w:space="0" w:color="auto"/>
              <w:right w:val="single" w:sz="4" w:space="0" w:color="auto"/>
            </w:tcBorders>
            <w:vAlign w:val="center"/>
          </w:tcPr>
          <w:p w14:paraId="03E8C075" w14:textId="77777777" w:rsidR="002B4F9F" w:rsidRDefault="002B4F9F" w:rsidP="00B00F4D">
            <w:pPr>
              <w:pStyle w:val="TAC"/>
              <w:spacing w:line="256" w:lineRule="auto"/>
              <w:rPr>
                <w:ins w:id="2430"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32BEA99" w14:textId="77777777" w:rsidR="002B4F9F" w:rsidRDefault="002B4F9F" w:rsidP="00B00F4D">
            <w:pPr>
              <w:pStyle w:val="TAC"/>
              <w:spacing w:line="256" w:lineRule="auto"/>
              <w:rPr>
                <w:ins w:id="2431" w:author="RAN4#117-Samsung" w:date="2025-11-25T10:21:00Z"/>
                <w:lang w:val="fr-FR" w:eastAsia="zh-CN"/>
              </w:rPr>
            </w:pPr>
            <w:ins w:id="2432" w:author="RAN4#117-Samsung" w:date="2025-11-25T10:21:00Z">
              <w:r w:rsidRPr="003D0CB2">
                <w:rPr>
                  <w:lang w:val="fr-FR" w:eastAsia="zh-CN"/>
                </w:rPr>
                <w:t>method1</w:t>
              </w:r>
            </w:ins>
          </w:p>
        </w:tc>
      </w:tr>
      <w:tr w:rsidR="002B4F9F" w14:paraId="4D0DEE15" w14:textId="77777777" w:rsidTr="00AE251D">
        <w:trPr>
          <w:trHeight w:val="71"/>
          <w:jc w:val="center"/>
          <w:ins w:id="2433"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hideMark/>
          </w:tcPr>
          <w:p w14:paraId="53DABD50" w14:textId="77777777" w:rsidR="002B4F9F" w:rsidRDefault="002B4F9F" w:rsidP="00B00F4D">
            <w:pPr>
              <w:pStyle w:val="TAL"/>
              <w:spacing w:line="256" w:lineRule="auto"/>
              <w:rPr>
                <w:ins w:id="2434" w:author="RAN4#117-Samsung" w:date="2025-11-25T10:21:00Z"/>
              </w:rPr>
            </w:pPr>
            <w:ins w:id="2435" w:author="RAN4#117-Samsung" w:date="2025-11-25T10:21:00Z">
              <w:r>
                <w:t>Physical channel for CSI report</w:t>
              </w:r>
            </w:ins>
          </w:p>
        </w:tc>
        <w:tc>
          <w:tcPr>
            <w:tcW w:w="851" w:type="dxa"/>
            <w:tcBorders>
              <w:top w:val="single" w:sz="4" w:space="0" w:color="auto"/>
              <w:left w:val="single" w:sz="4" w:space="0" w:color="auto"/>
              <w:bottom w:val="single" w:sz="4" w:space="0" w:color="auto"/>
              <w:right w:val="single" w:sz="4" w:space="0" w:color="auto"/>
            </w:tcBorders>
            <w:vAlign w:val="center"/>
          </w:tcPr>
          <w:p w14:paraId="099D9077" w14:textId="77777777" w:rsidR="002B4F9F" w:rsidRDefault="002B4F9F" w:rsidP="00B00F4D">
            <w:pPr>
              <w:pStyle w:val="TAC"/>
              <w:spacing w:line="256" w:lineRule="auto"/>
              <w:rPr>
                <w:ins w:id="2436" w:author="RAN4#117-Samsung" w:date="2025-11-25T10:21: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CBBD601" w14:textId="77777777" w:rsidR="002B4F9F" w:rsidRDefault="002B4F9F" w:rsidP="00B00F4D">
            <w:pPr>
              <w:pStyle w:val="TAC"/>
              <w:spacing w:line="256" w:lineRule="auto"/>
              <w:rPr>
                <w:ins w:id="2437" w:author="RAN4#117-Samsung" w:date="2025-11-25T10:21:00Z"/>
                <w:lang w:val="fr-FR" w:eastAsia="zh-CN"/>
              </w:rPr>
            </w:pPr>
            <w:ins w:id="2438" w:author="RAN4#117-Samsung" w:date="2025-11-25T10:21:00Z">
              <w:r>
                <w:rPr>
                  <w:lang w:val="fr-FR" w:eastAsia="zh-CN"/>
                </w:rPr>
                <w:t>PUSCH</w:t>
              </w:r>
            </w:ins>
          </w:p>
        </w:tc>
      </w:tr>
      <w:tr w:rsidR="002B4F9F" w14:paraId="62A5B858" w14:textId="77777777" w:rsidTr="00AE251D">
        <w:trPr>
          <w:trHeight w:val="71"/>
          <w:jc w:val="center"/>
          <w:ins w:id="2439"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A737013" w14:textId="77777777" w:rsidR="002B4F9F" w:rsidRDefault="002B4F9F" w:rsidP="00B00F4D">
            <w:pPr>
              <w:pStyle w:val="TAL"/>
              <w:spacing w:line="256" w:lineRule="auto"/>
              <w:rPr>
                <w:ins w:id="2440" w:author="RAN4#117-Samsung" w:date="2025-11-25T10:21:00Z"/>
                <w:lang w:val="fr-FR"/>
              </w:rPr>
            </w:pPr>
            <w:ins w:id="2441" w:author="RAN4#117-Samsung" w:date="2025-11-25T10:21:00Z">
              <w:r>
                <w:rPr>
                  <w:lang w:val="fr-FR"/>
                </w:rPr>
                <w:t xml:space="preserve">CQI/RI/PMI delay </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99F5794" w14:textId="77777777" w:rsidR="002B4F9F" w:rsidRDefault="002B4F9F" w:rsidP="00B00F4D">
            <w:pPr>
              <w:pStyle w:val="TAC"/>
              <w:spacing w:line="256" w:lineRule="auto"/>
              <w:rPr>
                <w:ins w:id="2442" w:author="RAN4#117-Samsung" w:date="2025-11-25T10:21:00Z"/>
                <w:lang w:val="fr-FR"/>
              </w:rPr>
            </w:pPr>
            <w:ins w:id="2443" w:author="RAN4#117-Samsung" w:date="2025-11-25T10:21:00Z">
              <w:r>
                <w:rPr>
                  <w:lang w:val="fr-FR"/>
                </w:rPr>
                <w:t>ms</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0EF97F7" w14:textId="77777777" w:rsidR="002B4F9F" w:rsidRDefault="002B4F9F" w:rsidP="00B00F4D">
            <w:pPr>
              <w:pStyle w:val="TAC"/>
              <w:spacing w:line="256" w:lineRule="auto"/>
              <w:rPr>
                <w:ins w:id="2444" w:author="RAN4#117-Samsung" w:date="2025-11-25T10:21:00Z"/>
                <w:lang w:val="fr-FR" w:eastAsia="zh-CN"/>
              </w:rPr>
            </w:pPr>
            <w:ins w:id="2445" w:author="RAN4#117-Samsung" w:date="2025-11-25T10:21:00Z">
              <w:r>
                <w:rPr>
                  <w:lang w:val="fr-FR" w:eastAsia="zh-CN"/>
                </w:rPr>
                <w:t>11</w:t>
              </w:r>
            </w:ins>
          </w:p>
        </w:tc>
      </w:tr>
      <w:tr w:rsidR="002B4F9F" w14:paraId="4E4035C9" w14:textId="77777777" w:rsidTr="00AE251D">
        <w:trPr>
          <w:trHeight w:val="71"/>
          <w:jc w:val="center"/>
          <w:ins w:id="2446"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A9DEB1A" w14:textId="77777777" w:rsidR="002B4F9F" w:rsidRDefault="002B4F9F" w:rsidP="00B00F4D">
            <w:pPr>
              <w:pStyle w:val="TAL"/>
              <w:spacing w:line="256" w:lineRule="auto"/>
              <w:rPr>
                <w:ins w:id="2447" w:author="RAN4#117-Samsung" w:date="2025-11-25T10:21:00Z"/>
              </w:rPr>
            </w:pPr>
            <w:ins w:id="2448" w:author="RAN4#117-Samsung" w:date="2025-11-25T10:21:00Z">
              <w:r>
                <w:t>Maximum number of HARQ transmission</w:t>
              </w:r>
            </w:ins>
          </w:p>
        </w:tc>
        <w:tc>
          <w:tcPr>
            <w:tcW w:w="851" w:type="dxa"/>
            <w:tcBorders>
              <w:top w:val="single" w:sz="4" w:space="0" w:color="auto"/>
              <w:left w:val="single" w:sz="4" w:space="0" w:color="auto"/>
              <w:bottom w:val="single" w:sz="4" w:space="0" w:color="auto"/>
              <w:right w:val="single" w:sz="4" w:space="0" w:color="auto"/>
            </w:tcBorders>
            <w:vAlign w:val="center"/>
          </w:tcPr>
          <w:p w14:paraId="675103D5" w14:textId="77777777" w:rsidR="002B4F9F" w:rsidRDefault="002B4F9F" w:rsidP="00B00F4D">
            <w:pPr>
              <w:pStyle w:val="TAC"/>
              <w:spacing w:line="256" w:lineRule="auto"/>
              <w:rPr>
                <w:ins w:id="2449" w:author="RAN4#117-Samsung" w:date="2025-11-25T10:21: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A0CF5D8" w14:textId="77777777" w:rsidR="002B4F9F" w:rsidRDefault="002B4F9F" w:rsidP="00B00F4D">
            <w:pPr>
              <w:pStyle w:val="TAC"/>
              <w:spacing w:line="256" w:lineRule="auto"/>
              <w:rPr>
                <w:ins w:id="2450" w:author="RAN4#117-Samsung" w:date="2025-11-25T10:21:00Z"/>
                <w:lang w:val="fr-FR" w:eastAsia="zh-CN"/>
              </w:rPr>
            </w:pPr>
            <w:ins w:id="2451" w:author="RAN4#117-Samsung" w:date="2025-11-25T10:21:00Z">
              <w:r>
                <w:rPr>
                  <w:lang w:val="fr-FR" w:eastAsia="zh-CN"/>
                </w:rPr>
                <w:t>4</w:t>
              </w:r>
            </w:ins>
          </w:p>
        </w:tc>
      </w:tr>
      <w:tr w:rsidR="002B4F9F" w14:paraId="5BAA56DA" w14:textId="77777777" w:rsidTr="00AE251D">
        <w:trPr>
          <w:trHeight w:val="71"/>
          <w:jc w:val="center"/>
          <w:ins w:id="2452"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5C4374" w14:textId="77777777" w:rsidR="002B4F9F" w:rsidRDefault="002B4F9F" w:rsidP="00B00F4D">
            <w:pPr>
              <w:pStyle w:val="TAL"/>
              <w:spacing w:line="256" w:lineRule="auto"/>
              <w:rPr>
                <w:ins w:id="2453" w:author="RAN4#117-Samsung" w:date="2025-11-25T10:21:00Z"/>
                <w:lang w:val="fr-FR"/>
              </w:rPr>
            </w:pPr>
            <w:ins w:id="2454" w:author="RAN4#117-Samsung" w:date="2025-11-25T10:21:00Z">
              <w:r>
                <w:rPr>
                  <w:lang w:val="fr-FR"/>
                </w:rPr>
                <w:t>Measurement channel</w:t>
              </w:r>
            </w:ins>
          </w:p>
        </w:tc>
        <w:tc>
          <w:tcPr>
            <w:tcW w:w="851" w:type="dxa"/>
            <w:tcBorders>
              <w:top w:val="single" w:sz="4" w:space="0" w:color="auto"/>
              <w:left w:val="single" w:sz="4" w:space="0" w:color="auto"/>
              <w:bottom w:val="single" w:sz="4" w:space="0" w:color="auto"/>
              <w:right w:val="single" w:sz="4" w:space="0" w:color="auto"/>
            </w:tcBorders>
            <w:vAlign w:val="center"/>
          </w:tcPr>
          <w:p w14:paraId="3E946E0A" w14:textId="77777777" w:rsidR="002B4F9F" w:rsidRDefault="002B4F9F" w:rsidP="00B00F4D">
            <w:pPr>
              <w:pStyle w:val="TAC"/>
              <w:spacing w:line="256" w:lineRule="auto"/>
              <w:rPr>
                <w:ins w:id="2455" w:author="RAN4#117-Samsung" w:date="2025-11-25T10:21: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F4E589D" w14:textId="05195590" w:rsidR="002B4F9F" w:rsidRDefault="00EF26B8" w:rsidP="00B00F4D">
            <w:pPr>
              <w:pStyle w:val="TAC"/>
              <w:spacing w:line="256" w:lineRule="auto"/>
              <w:rPr>
                <w:ins w:id="2456" w:author="RAN4#117-Samsung" w:date="2025-11-25T10:21:00Z"/>
                <w:lang w:val="fr-FR" w:eastAsia="zh-CN"/>
              </w:rPr>
            </w:pPr>
            <w:ins w:id="2457" w:author="RAN4#118-Samsung" w:date="2026-02-12T23:44:00Z">
              <w:r w:rsidRPr="000F1B8D">
                <w:rPr>
                  <w:rFonts w:cs="Arial"/>
                  <w:szCs w:val="18"/>
                  <w:lang w:val="fr-FR"/>
                </w:rPr>
                <w:t>R.PDSCH.1-6.6 FDD</w:t>
              </w:r>
            </w:ins>
          </w:p>
        </w:tc>
      </w:tr>
      <w:tr w:rsidR="002B4F9F" w:rsidRPr="00595B48" w14:paraId="5932469C" w14:textId="77777777" w:rsidTr="00AE251D">
        <w:trPr>
          <w:trHeight w:val="71"/>
          <w:jc w:val="center"/>
          <w:ins w:id="2458" w:author="RAN4#117-Samsung" w:date="2025-11-25T10:21: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0D2BE8A" w14:textId="77777777" w:rsidR="002B4F9F" w:rsidRDefault="002B4F9F" w:rsidP="00B00F4D">
            <w:pPr>
              <w:pStyle w:val="TAL"/>
              <w:spacing w:line="256" w:lineRule="auto"/>
              <w:rPr>
                <w:ins w:id="2459" w:author="RAN4#117-Samsung" w:date="2025-11-25T10:21:00Z"/>
              </w:rPr>
            </w:pPr>
            <w:ins w:id="2460" w:author="RAN4#117-Samsung" w:date="2025-11-25T10:21:00Z">
              <w:r>
                <w:t>PDSCH &amp; PDSCH DMRS Precoding configuration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1FE489B4" w14:textId="77777777" w:rsidR="002B4F9F" w:rsidRDefault="002B4F9F" w:rsidP="00B00F4D">
            <w:pPr>
              <w:pStyle w:val="TAC"/>
              <w:spacing w:line="256" w:lineRule="auto"/>
              <w:rPr>
                <w:ins w:id="2461" w:author="RAN4#117-Samsung" w:date="2025-11-25T10:21: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D838281" w14:textId="77777777" w:rsidR="002B4F9F" w:rsidRDefault="002B4F9F" w:rsidP="00B00F4D">
            <w:pPr>
              <w:pStyle w:val="TAC"/>
              <w:spacing w:line="256" w:lineRule="auto"/>
              <w:rPr>
                <w:ins w:id="2462" w:author="RAN4#117-Samsung" w:date="2025-11-25T10:21:00Z"/>
                <w:rFonts w:cs="Arial"/>
                <w:szCs w:val="18"/>
              </w:rPr>
            </w:pPr>
            <w:ins w:id="2463" w:author="RAN4#117-Samsung" w:date="2025-11-25T10:21:00Z">
              <w:r>
                <w:rPr>
                  <w:rFonts w:cs="Arial"/>
                  <w:szCs w:val="18"/>
                </w:rPr>
                <w:t>Single Panel Type I, Random precoder selection updated per slot, with equal probability of each applicable i</w:t>
              </w:r>
              <w:r>
                <w:rPr>
                  <w:rFonts w:cs="Arial"/>
                  <w:szCs w:val="18"/>
                  <w:vertAlign w:val="subscript"/>
                </w:rPr>
                <w:t>1</w:t>
              </w:r>
              <w:r>
                <w:rPr>
                  <w:rFonts w:cs="Arial"/>
                  <w:szCs w:val="18"/>
                </w:rPr>
                <w:t>, i</w:t>
              </w:r>
              <w:r>
                <w:rPr>
                  <w:rFonts w:cs="Arial"/>
                  <w:szCs w:val="18"/>
                  <w:vertAlign w:val="subscript"/>
                </w:rPr>
                <w:t>2</w:t>
              </w:r>
              <w:r>
                <w:rPr>
                  <w:rFonts w:cs="Arial"/>
                  <w:szCs w:val="18"/>
                </w:rPr>
                <w:t xml:space="preserve"> combination, and with Wideband granularity</w:t>
              </w:r>
            </w:ins>
          </w:p>
        </w:tc>
      </w:tr>
      <w:tr w:rsidR="002B4F9F" w:rsidRPr="00595B48" w14:paraId="43432C80" w14:textId="77777777" w:rsidTr="00AE251D">
        <w:trPr>
          <w:trHeight w:val="71"/>
          <w:jc w:val="center"/>
          <w:ins w:id="2464" w:author="RAN4#117-Samsung" w:date="2025-11-25T10:21:00Z"/>
        </w:trPr>
        <w:tc>
          <w:tcPr>
            <w:tcW w:w="6735" w:type="dxa"/>
            <w:gridSpan w:val="5"/>
            <w:tcBorders>
              <w:top w:val="single" w:sz="4" w:space="0" w:color="auto"/>
              <w:left w:val="single" w:sz="4" w:space="0" w:color="auto"/>
              <w:bottom w:val="single" w:sz="4" w:space="0" w:color="auto"/>
              <w:right w:val="single" w:sz="4" w:space="0" w:color="auto"/>
            </w:tcBorders>
            <w:vAlign w:val="center"/>
            <w:hideMark/>
          </w:tcPr>
          <w:p w14:paraId="78CBADE7" w14:textId="77777777" w:rsidR="002B4F9F" w:rsidRDefault="002B4F9F" w:rsidP="00B00F4D">
            <w:pPr>
              <w:pStyle w:val="TAN"/>
              <w:spacing w:line="256" w:lineRule="auto"/>
              <w:rPr>
                <w:ins w:id="2465" w:author="RAN4#117-Samsung" w:date="2025-11-25T10:21:00Z"/>
              </w:rPr>
            </w:pPr>
            <w:ins w:id="2466" w:author="RAN4#117-Samsung" w:date="2025-11-25T10:21:00Z">
              <w:r>
                <w:t>Note 1:</w:t>
              </w:r>
              <w:r>
                <w:rPr>
                  <w:lang w:eastAsia="zh-CN"/>
                </w:rPr>
                <w:tab/>
                <w:t>When Throughput is measured using</w:t>
              </w:r>
              <w:r>
                <w:t xml:space="preserve"> random precoder selection, the precoder shall be updated in each slot (1 </w:t>
              </w:r>
              <w:proofErr w:type="spellStart"/>
              <w:r>
                <w:t>ms</w:t>
              </w:r>
              <w:proofErr w:type="spellEnd"/>
              <w:r>
                <w:t xml:space="preserve"> granularity) with equal probability of each applicable i</w:t>
              </w:r>
              <w:r>
                <w:rPr>
                  <w:vertAlign w:val="subscript"/>
                </w:rPr>
                <w:t>1</w:t>
              </w:r>
              <w:r>
                <w:t>, i</w:t>
              </w:r>
              <w:r>
                <w:rPr>
                  <w:vertAlign w:val="subscript"/>
                </w:rPr>
                <w:t>2</w:t>
              </w:r>
              <w:r>
                <w:t xml:space="preserve"> combination.</w:t>
              </w:r>
            </w:ins>
          </w:p>
          <w:p w14:paraId="38DB71F3" w14:textId="77777777" w:rsidR="002B4F9F" w:rsidRDefault="002B4F9F" w:rsidP="00B00F4D">
            <w:pPr>
              <w:pStyle w:val="TAN"/>
              <w:spacing w:line="256" w:lineRule="auto"/>
              <w:rPr>
                <w:ins w:id="2467" w:author="RAN4#117-Samsung" w:date="2025-11-25T10:21:00Z"/>
              </w:rPr>
            </w:pPr>
            <w:ins w:id="2468" w:author="RAN4#117-Samsung" w:date="2025-11-25T10:21:00Z">
              <w:r>
                <w:t>Note 2</w:t>
              </w:r>
              <w:r>
                <w:rPr>
                  <w:lang w:eastAsia="zh-CN"/>
                </w:rPr>
                <w:t>:</w:t>
              </w:r>
              <w:r>
                <w:rPr>
                  <w:lang w:eastAsia="zh-CN"/>
                </w:rPr>
                <w:tab/>
              </w:r>
              <w:r>
                <w:t xml:space="preserve">If the UE reports in an available uplink reporting instance at </w:t>
              </w:r>
              <w:proofErr w:type="spellStart"/>
              <w:r>
                <w:rPr>
                  <w:lang w:eastAsia="zh-CN"/>
                </w:rPr>
                <w:t>slot</w:t>
              </w:r>
              <w:r>
                <w:t>#n</w:t>
              </w:r>
              <w:proofErr w:type="spellEnd"/>
              <w:r>
                <w:t xml:space="preserve"> based on PMI estimation at a downlink </w:t>
              </w:r>
              <w:r>
                <w:rPr>
                  <w:lang w:eastAsia="zh-CN"/>
                </w:rPr>
                <w:t>slot</w:t>
              </w:r>
              <w:r>
                <w:t xml:space="preserve"> not later than </w:t>
              </w:r>
              <w:r>
                <w:rPr>
                  <w:lang w:eastAsia="zh-CN"/>
                </w:rPr>
                <w:t>slot</w:t>
              </w:r>
              <w:r>
                <w:t xml:space="preserve">#(n-7), this reported PMI cannot be applied at the gNB downlink before </w:t>
              </w:r>
              <w:r>
                <w:rPr>
                  <w:lang w:eastAsia="zh-CN"/>
                </w:rPr>
                <w:t>slot</w:t>
              </w:r>
              <w:r>
                <w:t>#(n+4).</w:t>
              </w:r>
            </w:ins>
          </w:p>
          <w:p w14:paraId="55AF5B02" w14:textId="77777777" w:rsidR="002B4F9F" w:rsidRDefault="002B4F9F" w:rsidP="00B00F4D">
            <w:pPr>
              <w:pStyle w:val="TAN"/>
              <w:spacing w:line="256" w:lineRule="auto"/>
              <w:rPr>
                <w:ins w:id="2469" w:author="RAN4#117-Samsung" w:date="2025-11-25T10:21:00Z"/>
                <w:lang w:eastAsia="zh-CN"/>
              </w:rPr>
            </w:pPr>
            <w:ins w:id="2470" w:author="RAN4#117-Samsung" w:date="2025-11-25T10:21:00Z">
              <w:r>
                <w:t xml:space="preserve">Note </w:t>
              </w:r>
              <w:r>
                <w:rPr>
                  <w:lang w:eastAsia="zh-CN"/>
                </w:rPr>
                <w:t>3</w:t>
              </w:r>
              <w:r>
                <w:t>:</w:t>
              </w:r>
              <w:r>
                <w:rPr>
                  <w:lang w:eastAsia="zh-CN"/>
                </w:rPr>
                <w:tab/>
              </w:r>
              <w:r>
                <w:t xml:space="preserve">Randomization of the principle beam direction shall be used as specified in </w:t>
              </w:r>
              <w:r>
                <w:rPr>
                  <w:noProof/>
                  <w:szCs w:val="18"/>
                  <w:lang w:eastAsia="zh-CN"/>
                </w:rPr>
                <w:t>Annex B.2.3.2.3</w:t>
              </w:r>
              <w:r>
                <w:t>.</w:t>
              </w:r>
            </w:ins>
          </w:p>
        </w:tc>
      </w:tr>
    </w:tbl>
    <w:p w14:paraId="030EFD00" w14:textId="77777777" w:rsidR="002B4F9F" w:rsidRPr="00C0143E" w:rsidRDefault="002B4F9F" w:rsidP="002B4F9F">
      <w:pPr>
        <w:rPr>
          <w:ins w:id="2471" w:author="RAN4#117-Samsung" w:date="2025-11-25T10:21:00Z"/>
          <w:rFonts w:asciiTheme="minorEastAsia" w:eastAsiaTheme="minorEastAsia" w:hAnsiTheme="minorEastAsia"/>
        </w:rPr>
      </w:pPr>
    </w:p>
    <w:p w14:paraId="710C9BF3" w14:textId="77777777" w:rsidR="002B4F9F" w:rsidRDefault="002B4F9F" w:rsidP="002B4F9F">
      <w:pPr>
        <w:pStyle w:val="TH"/>
        <w:rPr>
          <w:ins w:id="2472" w:author="RAN4#117-Samsung" w:date="2025-11-25T10:21:00Z"/>
          <w:lang w:eastAsia="zh-CN"/>
        </w:rPr>
      </w:pPr>
      <w:ins w:id="2473" w:author="RAN4#117-Samsung" w:date="2025-11-25T10:21:00Z">
        <w:r>
          <w:lastRenderedPageBreak/>
          <w:t xml:space="preserve">Table </w:t>
        </w:r>
        <w:r>
          <w:rPr>
            <w:lang w:eastAsia="zh-CN"/>
          </w:rPr>
          <w:t>6.3.3.1.Y1</w:t>
        </w:r>
        <w:r>
          <w:t>-2</w:t>
        </w:r>
        <w:r>
          <w:rPr>
            <w:lang w:eastAsia="zh-CN"/>
          </w:rPr>
          <w:t>:</w:t>
        </w:r>
        <w:r>
          <w:t xml:space="preserve"> Minimum requirement</w:t>
        </w:r>
      </w:ins>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2B4F9F" w14:paraId="0295E0DD" w14:textId="77777777" w:rsidTr="00AE251D">
        <w:trPr>
          <w:jc w:val="center"/>
          <w:ins w:id="2474" w:author="RAN4#117-Samsung" w:date="2025-11-25T10:21:00Z"/>
        </w:trPr>
        <w:tc>
          <w:tcPr>
            <w:tcW w:w="2126" w:type="dxa"/>
            <w:tcBorders>
              <w:top w:val="single" w:sz="4" w:space="0" w:color="auto"/>
              <w:left w:val="single" w:sz="4" w:space="0" w:color="auto"/>
              <w:bottom w:val="single" w:sz="4" w:space="0" w:color="auto"/>
              <w:right w:val="single" w:sz="4" w:space="0" w:color="auto"/>
            </w:tcBorders>
            <w:hideMark/>
          </w:tcPr>
          <w:p w14:paraId="0BC7A6E7" w14:textId="77777777" w:rsidR="002B4F9F" w:rsidRDefault="002B4F9F" w:rsidP="00AE251D">
            <w:pPr>
              <w:keepNext/>
              <w:keepLines/>
              <w:spacing w:after="0" w:line="256" w:lineRule="auto"/>
              <w:jc w:val="center"/>
              <w:rPr>
                <w:ins w:id="2475" w:author="RAN4#117-Samsung" w:date="2025-11-25T10:21:00Z"/>
                <w:rFonts w:ascii="Arial" w:hAnsi="Arial"/>
                <w:b/>
                <w:sz w:val="18"/>
                <w:lang w:val="fr-FR"/>
              </w:rPr>
            </w:pPr>
            <w:ins w:id="2476" w:author="RAN4#117-Samsung" w:date="2025-11-25T10:21:00Z">
              <w:r>
                <w:rPr>
                  <w:rFonts w:ascii="Arial" w:hAnsi="Arial"/>
                  <w:b/>
                  <w:sz w:val="18"/>
                  <w:lang w:val="fr-FR"/>
                </w:rPr>
                <w:t>Parameter</w:t>
              </w:r>
            </w:ins>
          </w:p>
        </w:tc>
        <w:tc>
          <w:tcPr>
            <w:tcW w:w="1701" w:type="dxa"/>
            <w:tcBorders>
              <w:top w:val="single" w:sz="4" w:space="0" w:color="auto"/>
              <w:left w:val="single" w:sz="4" w:space="0" w:color="auto"/>
              <w:bottom w:val="single" w:sz="4" w:space="0" w:color="auto"/>
              <w:right w:val="single" w:sz="4" w:space="0" w:color="auto"/>
            </w:tcBorders>
            <w:hideMark/>
          </w:tcPr>
          <w:p w14:paraId="055AAC6F" w14:textId="77777777" w:rsidR="002B4F9F" w:rsidRDefault="002B4F9F" w:rsidP="00AE251D">
            <w:pPr>
              <w:keepNext/>
              <w:keepLines/>
              <w:spacing w:after="0" w:line="256" w:lineRule="auto"/>
              <w:jc w:val="center"/>
              <w:rPr>
                <w:ins w:id="2477" w:author="RAN4#117-Samsung" w:date="2025-11-25T10:21:00Z"/>
                <w:rFonts w:ascii="Arial" w:hAnsi="Arial"/>
                <w:b/>
                <w:sz w:val="18"/>
                <w:lang w:val="fr-FR"/>
              </w:rPr>
            </w:pPr>
            <w:ins w:id="2478" w:author="RAN4#117-Samsung" w:date="2025-11-25T10:21:00Z">
              <w:r>
                <w:rPr>
                  <w:rFonts w:ascii="Arial" w:hAnsi="Arial"/>
                  <w:b/>
                  <w:sz w:val="18"/>
                  <w:lang w:val="fr-FR"/>
                </w:rPr>
                <w:t>Test 1</w:t>
              </w:r>
            </w:ins>
          </w:p>
        </w:tc>
      </w:tr>
      <w:tr w:rsidR="002B4F9F" w14:paraId="0DE48C5E" w14:textId="77777777" w:rsidTr="00AE251D">
        <w:trPr>
          <w:jc w:val="center"/>
          <w:ins w:id="2479" w:author="RAN4#117-Samsung" w:date="2025-11-25T10:21:00Z"/>
        </w:trPr>
        <w:tc>
          <w:tcPr>
            <w:tcW w:w="2126" w:type="dxa"/>
            <w:tcBorders>
              <w:top w:val="single" w:sz="4" w:space="0" w:color="auto"/>
              <w:left w:val="single" w:sz="4" w:space="0" w:color="auto"/>
              <w:bottom w:val="single" w:sz="4" w:space="0" w:color="auto"/>
              <w:right w:val="single" w:sz="4" w:space="0" w:color="auto"/>
            </w:tcBorders>
            <w:hideMark/>
          </w:tcPr>
          <w:p w14:paraId="4AE03D26" w14:textId="7E2475C7" w:rsidR="002B4F9F" w:rsidRPr="00B85AE8" w:rsidRDefault="002B4F9F" w:rsidP="00AE251D">
            <w:pPr>
              <w:keepNext/>
              <w:keepLines/>
              <w:spacing w:after="0" w:line="256" w:lineRule="auto"/>
              <w:jc w:val="center"/>
              <w:rPr>
                <w:ins w:id="2480" w:author="RAN4#117-Samsung" w:date="2025-11-25T10:21:00Z"/>
                <w:rFonts w:ascii="Arial" w:hAnsi="Arial" w:cs="Arial"/>
                <w:sz w:val="18"/>
                <w:lang w:val="fr-FR"/>
              </w:rPr>
            </w:pPr>
            <w:ins w:id="2481" w:author="RAN4#117-Samsung" w:date="2025-11-25T10:21:00Z">
              <w:r>
                <w:rPr>
                  <w:rFonts w:ascii="Symbol" w:eastAsia="?? ??" w:hAnsi="Symbol" w:cs="Arial"/>
                  <w:i/>
                  <w:iCs/>
                  <w:sz w:val="18"/>
                  <w:lang w:val="fr-FR"/>
                </w:rPr>
                <w:t>g</w:t>
              </w:r>
            </w:ins>
          </w:p>
        </w:tc>
        <w:tc>
          <w:tcPr>
            <w:tcW w:w="1701" w:type="dxa"/>
            <w:tcBorders>
              <w:top w:val="single" w:sz="4" w:space="0" w:color="auto"/>
              <w:left w:val="single" w:sz="4" w:space="0" w:color="auto"/>
              <w:bottom w:val="single" w:sz="4" w:space="0" w:color="auto"/>
              <w:right w:val="single" w:sz="4" w:space="0" w:color="auto"/>
            </w:tcBorders>
            <w:hideMark/>
          </w:tcPr>
          <w:p w14:paraId="1796C3DC" w14:textId="57C74A5A" w:rsidR="002B4F9F" w:rsidRDefault="00727B22" w:rsidP="00AE251D">
            <w:pPr>
              <w:keepNext/>
              <w:keepLines/>
              <w:spacing w:after="0" w:line="256" w:lineRule="auto"/>
              <w:jc w:val="center"/>
              <w:rPr>
                <w:ins w:id="2482" w:author="RAN4#117-Samsung" w:date="2025-11-25T10:21:00Z"/>
                <w:rFonts w:ascii="Arial" w:hAnsi="Arial"/>
                <w:sz w:val="18"/>
                <w:lang w:val="fr-FR" w:eastAsia="zh-CN"/>
              </w:rPr>
            </w:pPr>
            <w:ins w:id="2483" w:author="RAN4#118-Samsung" w:date="2026-02-12T23:41:00Z">
              <w:r>
                <w:rPr>
                  <w:rFonts w:ascii="Arial" w:hAnsi="Arial"/>
                  <w:sz w:val="18"/>
                  <w:lang w:val="fr-FR" w:eastAsia="zh-CN"/>
                </w:rPr>
                <w:t>13.0</w:t>
              </w:r>
            </w:ins>
          </w:p>
        </w:tc>
      </w:tr>
    </w:tbl>
    <w:p w14:paraId="3904A4AD" w14:textId="1D7F007D" w:rsidR="004B22FD" w:rsidRDefault="004B22FD" w:rsidP="00303D4C">
      <w:pPr>
        <w:rPr>
          <w:rFonts w:asciiTheme="minorEastAsia" w:eastAsiaTheme="minorEastAsia" w:hAnsiTheme="minorEastAsia"/>
        </w:rPr>
      </w:pPr>
    </w:p>
    <w:p w14:paraId="41BD9B8E" w14:textId="571673E2" w:rsidR="00DE3823" w:rsidRDefault="00DE3823" w:rsidP="00DE3823">
      <w:pPr>
        <w:pStyle w:val="CRSeparator"/>
        <w:rPr>
          <w:ins w:id="2484" w:author="RAN4#117-Samsung" w:date="2025-11-25T10:21:00Z"/>
        </w:rPr>
      </w:pPr>
      <w:r w:rsidRPr="00CE4669">
        <w:t>=====</w:t>
      </w:r>
      <w:r>
        <w:t>===</w:t>
      </w:r>
      <w:r w:rsidRPr="00CE4669">
        <w:t>====</w:t>
      </w:r>
      <w:r>
        <w:t>Seventh</w:t>
      </w:r>
      <w:r w:rsidRPr="00CE4669">
        <w:t xml:space="preserve"> change</w:t>
      </w:r>
      <w:r>
        <w:t xml:space="preserve"> (</w:t>
      </w:r>
      <w:r w:rsidR="00660D2F" w:rsidRPr="00660D2F">
        <w:rPr>
          <w:noProof/>
          <w:lang w:eastAsia="zh-CN"/>
        </w:rPr>
        <w:t>R4-2602574</w:t>
      </w:r>
      <w:r>
        <w:t>)</w:t>
      </w:r>
      <w:r w:rsidRPr="00CE4669">
        <w:t>====</w:t>
      </w:r>
      <w:r>
        <w:t>==</w:t>
      </w:r>
      <w:r w:rsidRPr="00CE4669">
        <w:t>=======</w:t>
      </w:r>
    </w:p>
    <w:p w14:paraId="6ABCD1BA" w14:textId="107AC934" w:rsidR="0044492F" w:rsidRPr="006E55BB" w:rsidRDefault="0044492F" w:rsidP="0044492F">
      <w:pPr>
        <w:keepNext/>
        <w:keepLines/>
        <w:spacing w:before="120"/>
        <w:ind w:left="1701" w:hanging="1701"/>
        <w:outlineLvl w:val="4"/>
        <w:rPr>
          <w:ins w:id="2485" w:author="RAN4#117-Samsung" w:date="2025-11-25T10:28:00Z"/>
          <w:rFonts w:ascii="Arial" w:eastAsia="Malgun Gothic" w:hAnsi="Arial"/>
          <w:sz w:val="22"/>
          <w:lang w:eastAsia="zh-CN"/>
        </w:rPr>
      </w:pPr>
      <w:bookmarkStart w:id="2486" w:name="_Toc67918188"/>
      <w:bookmarkStart w:id="2487" w:name="_Toc76298232"/>
      <w:bookmarkStart w:id="2488" w:name="_Toc76572244"/>
      <w:bookmarkStart w:id="2489" w:name="_Toc76652111"/>
      <w:bookmarkStart w:id="2490" w:name="_Toc76652949"/>
      <w:bookmarkStart w:id="2491" w:name="_Toc83742221"/>
      <w:bookmarkStart w:id="2492" w:name="_Toc91440711"/>
      <w:bookmarkStart w:id="2493" w:name="_Toc98849501"/>
      <w:bookmarkStart w:id="2494" w:name="_Toc106543354"/>
      <w:bookmarkStart w:id="2495" w:name="_Toc106737452"/>
      <w:bookmarkStart w:id="2496" w:name="_Toc107233219"/>
      <w:bookmarkStart w:id="2497" w:name="_Toc107234834"/>
      <w:bookmarkStart w:id="2498" w:name="_Toc107419804"/>
      <w:bookmarkStart w:id="2499" w:name="_Toc107477100"/>
      <w:bookmarkStart w:id="2500" w:name="_Toc114565954"/>
      <w:bookmarkStart w:id="2501" w:name="_Toc123936264"/>
      <w:bookmarkStart w:id="2502" w:name="_Toc124377279"/>
      <w:ins w:id="2503" w:author="RAN4#117-Samsung" w:date="2025-11-25T10:28:00Z">
        <w:r w:rsidRPr="006E55BB">
          <w:rPr>
            <w:rFonts w:ascii="Arial" w:eastAsia="Malgun Gothic" w:hAnsi="Arial"/>
            <w:sz w:val="22"/>
            <w:lang w:eastAsia="zh-CN"/>
          </w:rPr>
          <w:t>6.3.</w:t>
        </w:r>
        <w:r w:rsidRPr="006E55BB">
          <w:rPr>
            <w:rFonts w:ascii="Arial" w:eastAsia="Malgun Gothic" w:hAnsi="Arial" w:hint="eastAsia"/>
            <w:sz w:val="22"/>
            <w:lang w:eastAsia="zh-CN"/>
          </w:rPr>
          <w:t>3</w:t>
        </w:r>
        <w:r w:rsidRPr="006E55BB">
          <w:rPr>
            <w:rFonts w:ascii="Arial" w:eastAsia="Malgun Gothic" w:hAnsi="Arial"/>
            <w:sz w:val="22"/>
            <w:lang w:eastAsia="zh-CN"/>
          </w:rPr>
          <w:t>.1.Y2</w:t>
        </w:r>
        <w:r w:rsidRPr="006E55BB">
          <w:rPr>
            <w:rFonts w:ascii="Arial" w:eastAsia="Malgun Gothic" w:hAnsi="Arial"/>
            <w:sz w:val="22"/>
            <w:lang w:eastAsia="zh-CN"/>
          </w:rPr>
          <w:tab/>
        </w:r>
        <w:r w:rsidRPr="006E55BB">
          <w:rPr>
            <w:rFonts w:ascii="Arial" w:eastAsia="Malgun Gothic" w:hAnsi="Arial" w:hint="eastAsia"/>
            <w:sz w:val="22"/>
            <w:lang w:eastAsia="zh-CN"/>
          </w:rPr>
          <w:t>Multiple</w:t>
        </w:r>
        <w:r w:rsidRPr="006E55BB">
          <w:rPr>
            <w:rFonts w:ascii="Arial" w:eastAsia="Malgun Gothic" w:hAnsi="Arial"/>
            <w:sz w:val="22"/>
            <w:lang w:eastAsia="zh-CN"/>
          </w:rPr>
          <w:t xml:space="preserve"> PMI with 64</w:t>
        </w:r>
        <w:r w:rsidRPr="006E55BB">
          <w:rPr>
            <w:rFonts w:ascii="Arial" w:eastAsia="Malgun Gothic" w:hAnsi="Arial" w:hint="eastAsia"/>
            <w:sz w:val="22"/>
            <w:lang w:eastAsia="zh-CN"/>
          </w:rPr>
          <w:t xml:space="preserve">Tx </w:t>
        </w:r>
        <w:r w:rsidRPr="006E55BB">
          <w:rPr>
            <w:rFonts w:ascii="Arial" w:eastAsia="Malgun Gothic" w:hAnsi="Arial"/>
            <w:sz w:val="22"/>
          </w:rPr>
          <w:t>Enhanced Type II Codebook</w:t>
        </w:r>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ins>
    </w:p>
    <w:p w14:paraId="68C6B5C4" w14:textId="77777777" w:rsidR="0044492F" w:rsidRPr="006E55BB" w:rsidRDefault="0044492F" w:rsidP="0044492F">
      <w:pPr>
        <w:rPr>
          <w:ins w:id="2504" w:author="RAN4#117-Samsung" w:date="2025-11-25T10:28:00Z"/>
          <w:lang w:eastAsia="zh-CN"/>
        </w:rPr>
      </w:pPr>
      <w:ins w:id="2505" w:author="RAN4#117-Samsung" w:date="2025-11-25T10:28:00Z">
        <w:r w:rsidRPr="006E55BB">
          <w:t xml:space="preserve">For the parameters specified in Table </w:t>
        </w:r>
        <w:r w:rsidRPr="006E55BB">
          <w:rPr>
            <w:lang w:eastAsia="zh-CN"/>
          </w:rPr>
          <w:t>6.3.3.1.Y2</w:t>
        </w:r>
        <w:r w:rsidRPr="006E55BB">
          <w:t xml:space="preserve">-1 and using the downlink physical channels specified in Annex </w:t>
        </w:r>
        <w:r w:rsidRPr="006E55BB">
          <w:rPr>
            <w:lang w:eastAsia="zh-CN"/>
          </w:rPr>
          <w:t>C.3.1</w:t>
        </w:r>
        <w:r w:rsidRPr="006E55BB">
          <w:t xml:space="preserve">, the minimum requirements are specified in Table </w:t>
        </w:r>
        <w:r w:rsidRPr="006E55BB">
          <w:rPr>
            <w:lang w:eastAsia="zh-CN"/>
          </w:rPr>
          <w:t>6.3.3.1.Y2-2</w:t>
        </w:r>
        <w:r w:rsidRPr="006E55BB">
          <w:t>.</w:t>
        </w:r>
      </w:ins>
    </w:p>
    <w:p w14:paraId="2A38214E" w14:textId="77777777" w:rsidR="0044492F" w:rsidRPr="006E55BB" w:rsidRDefault="0044492F" w:rsidP="0044492F">
      <w:pPr>
        <w:keepNext/>
        <w:keepLines/>
        <w:spacing w:before="60"/>
        <w:jc w:val="center"/>
        <w:rPr>
          <w:ins w:id="2506" w:author="RAN4#117-Samsung" w:date="2025-11-25T10:28:00Z"/>
          <w:rFonts w:ascii="Arial" w:eastAsia="Malgun Gothic" w:hAnsi="Arial"/>
          <w:b/>
          <w:lang w:eastAsia="zh-CN"/>
        </w:rPr>
      </w:pPr>
      <w:ins w:id="2507" w:author="RAN4#117-Samsung" w:date="2025-11-25T10:28:00Z">
        <w:r w:rsidRPr="006E55BB">
          <w:rPr>
            <w:rFonts w:ascii="Arial" w:eastAsia="Malgun Gothic" w:hAnsi="Arial"/>
            <w:b/>
          </w:rPr>
          <w:lastRenderedPageBreak/>
          <w:t xml:space="preserve">Table </w:t>
        </w:r>
        <w:r w:rsidRPr="006E55BB">
          <w:rPr>
            <w:rFonts w:ascii="Arial" w:eastAsia="Malgun Gothic" w:hAnsi="Arial"/>
            <w:b/>
            <w:lang w:eastAsia="zh-CN"/>
          </w:rPr>
          <w:t>6.3.3.1.Y2-1</w:t>
        </w:r>
        <w:r w:rsidRPr="006E55BB">
          <w:rPr>
            <w:rFonts w:ascii="Arial" w:eastAsia="Malgun Gothic" w:hAnsi="Arial"/>
            <w:b/>
          </w:rPr>
          <w:t xml:space="preserve">: </w:t>
        </w:r>
        <w:r w:rsidRPr="006E55BB">
          <w:rPr>
            <w:rFonts w:ascii="Arial" w:eastAsia="Malgun Gothic" w:hAnsi="Arial"/>
            <w:b/>
            <w:lang w:eastAsia="zh-CN"/>
          </w:rPr>
          <w:t>T</w:t>
        </w:r>
        <w:r w:rsidRPr="006E55BB">
          <w:rPr>
            <w:rFonts w:ascii="Arial" w:eastAsia="Malgun Gothic" w:hAnsi="Arial"/>
            <w:b/>
          </w:rPr>
          <w:t xml:space="preserve">est parameters </w:t>
        </w:r>
        <w:r w:rsidRPr="006E55BB">
          <w:rPr>
            <w:rFonts w:ascii="Arial" w:eastAsia="Malgun Gothic" w:hAnsi="Arial"/>
            <w:b/>
            <w:lang w:eastAsia="zh-CN"/>
          </w:rPr>
          <w:t>(dual-layer)</w:t>
        </w:r>
      </w:ins>
    </w:p>
    <w:tbl>
      <w:tblPr>
        <w:tblW w:w="6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930"/>
        <w:gridCol w:w="851"/>
        <w:gridCol w:w="1400"/>
        <w:gridCol w:w="1400"/>
      </w:tblGrid>
      <w:tr w:rsidR="0044492F" w:rsidRPr="006E55BB" w14:paraId="7DBAB407" w14:textId="77777777" w:rsidTr="00AE251D">
        <w:trPr>
          <w:trHeight w:val="71"/>
          <w:tblHeader/>
          <w:jc w:val="center"/>
          <w:ins w:id="2508"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66285E7" w14:textId="77777777" w:rsidR="0044492F" w:rsidRPr="006E55BB" w:rsidRDefault="0044492F" w:rsidP="00AE251D">
            <w:pPr>
              <w:keepNext/>
              <w:keepLines/>
              <w:spacing w:after="0"/>
              <w:jc w:val="center"/>
              <w:rPr>
                <w:ins w:id="2509" w:author="RAN4#117-Samsung" w:date="2025-11-25T10:28:00Z"/>
                <w:rFonts w:ascii="Arial" w:eastAsia="Malgun Gothic" w:hAnsi="Arial"/>
                <w:b/>
                <w:sz w:val="18"/>
              </w:rPr>
            </w:pPr>
            <w:ins w:id="2510" w:author="RAN4#117-Samsung" w:date="2025-11-25T10:28:00Z">
              <w:r w:rsidRPr="006E55BB">
                <w:rPr>
                  <w:rFonts w:ascii="Arial" w:hAnsi="Arial"/>
                  <w:b/>
                  <w:sz w:val="18"/>
                </w:rPr>
                <w:lastRenderedPageBreak/>
                <w:t>Parameter</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CB7BD38" w14:textId="77777777" w:rsidR="0044492F" w:rsidRPr="006E55BB" w:rsidRDefault="0044492F" w:rsidP="00AE251D">
            <w:pPr>
              <w:keepNext/>
              <w:keepLines/>
              <w:spacing w:after="0"/>
              <w:jc w:val="center"/>
              <w:rPr>
                <w:ins w:id="2511" w:author="RAN4#117-Samsung" w:date="2025-11-25T10:28:00Z"/>
                <w:rFonts w:ascii="Arial" w:eastAsia="Malgun Gothic" w:hAnsi="Arial"/>
                <w:b/>
                <w:sz w:val="18"/>
              </w:rPr>
            </w:pPr>
            <w:ins w:id="2512" w:author="RAN4#117-Samsung" w:date="2025-11-25T10:28:00Z">
              <w:r w:rsidRPr="006E55BB">
                <w:rPr>
                  <w:rFonts w:ascii="Arial" w:hAnsi="Arial"/>
                  <w:b/>
                  <w:sz w:val="18"/>
                </w:rPr>
                <w:t>Unit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FE2E011" w14:textId="77777777" w:rsidR="0044492F" w:rsidRPr="006E55BB" w:rsidRDefault="0044492F" w:rsidP="00AE251D">
            <w:pPr>
              <w:keepNext/>
              <w:keepLines/>
              <w:spacing w:after="0"/>
              <w:jc w:val="center"/>
              <w:rPr>
                <w:ins w:id="2513" w:author="RAN4#117-Samsung" w:date="2025-11-25T10:28:00Z"/>
                <w:rFonts w:ascii="Arial" w:eastAsia="Malgun Gothic" w:hAnsi="Arial"/>
                <w:b/>
                <w:sz w:val="18"/>
              </w:rPr>
            </w:pPr>
            <w:ins w:id="2514" w:author="RAN4#117-Samsung" w:date="2025-11-25T10:28:00Z">
              <w:r w:rsidRPr="006E55BB">
                <w:rPr>
                  <w:rFonts w:ascii="Arial" w:hAnsi="Arial"/>
                  <w:b/>
                  <w:sz w:val="18"/>
                </w:rPr>
                <w:t>Test 1</w:t>
              </w:r>
            </w:ins>
          </w:p>
        </w:tc>
      </w:tr>
      <w:tr w:rsidR="0044492F" w:rsidRPr="006E55BB" w14:paraId="33C15F0F" w14:textId="77777777" w:rsidTr="00AE251D">
        <w:trPr>
          <w:trHeight w:val="71"/>
          <w:jc w:val="center"/>
          <w:ins w:id="2515"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E997829" w14:textId="77777777" w:rsidR="0044492F" w:rsidRPr="006E55BB" w:rsidRDefault="0044492F" w:rsidP="00AE251D">
            <w:pPr>
              <w:keepNext/>
              <w:keepLines/>
              <w:spacing w:after="0"/>
              <w:rPr>
                <w:ins w:id="2516" w:author="RAN4#117-Samsung" w:date="2025-11-25T10:28:00Z"/>
                <w:rFonts w:ascii="Arial" w:eastAsia="Malgun Gothic" w:hAnsi="Arial"/>
                <w:sz w:val="18"/>
              </w:rPr>
            </w:pPr>
            <w:ins w:id="2517" w:author="RAN4#117-Samsung" w:date="2025-11-25T10:28:00Z">
              <w:r w:rsidRPr="006E55BB">
                <w:rPr>
                  <w:rFonts w:ascii="Arial" w:hAnsi="Arial"/>
                  <w:sz w:val="18"/>
                </w:rPr>
                <w:t>Bandwidth</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0A3B467" w14:textId="77777777" w:rsidR="0044492F" w:rsidRPr="006E55BB" w:rsidRDefault="0044492F" w:rsidP="00AE251D">
            <w:pPr>
              <w:keepNext/>
              <w:keepLines/>
              <w:spacing w:after="0"/>
              <w:jc w:val="center"/>
              <w:rPr>
                <w:ins w:id="2518" w:author="RAN4#117-Samsung" w:date="2025-11-25T10:28:00Z"/>
                <w:rFonts w:ascii="Arial" w:eastAsia="Malgun Gothic" w:hAnsi="Arial"/>
                <w:sz w:val="18"/>
              </w:rPr>
            </w:pPr>
            <w:ins w:id="2519" w:author="RAN4#117-Samsung" w:date="2025-11-25T10:28:00Z">
              <w:r w:rsidRPr="006E55BB">
                <w:rPr>
                  <w:rFonts w:ascii="Arial" w:hAnsi="Arial"/>
                  <w:sz w:val="18"/>
                </w:rPr>
                <w:t>MHz</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34CC8D6" w14:textId="77777777" w:rsidR="0044492F" w:rsidRPr="006E55BB" w:rsidRDefault="0044492F" w:rsidP="00AE251D">
            <w:pPr>
              <w:keepNext/>
              <w:keepLines/>
              <w:spacing w:after="0"/>
              <w:jc w:val="center"/>
              <w:rPr>
                <w:ins w:id="2520" w:author="RAN4#117-Samsung" w:date="2025-11-25T10:28:00Z"/>
                <w:rFonts w:ascii="Arial" w:hAnsi="Arial"/>
                <w:sz w:val="18"/>
                <w:lang w:eastAsia="zh-CN"/>
              </w:rPr>
            </w:pPr>
            <w:ins w:id="2521" w:author="RAN4#117-Samsung" w:date="2025-11-25T10:28:00Z">
              <w:r w:rsidRPr="006E55BB">
                <w:rPr>
                  <w:rFonts w:ascii="Arial" w:hAnsi="Arial"/>
                  <w:sz w:val="18"/>
                  <w:lang w:eastAsia="zh-CN"/>
                </w:rPr>
                <w:t>10</w:t>
              </w:r>
            </w:ins>
          </w:p>
        </w:tc>
      </w:tr>
      <w:tr w:rsidR="0044492F" w:rsidRPr="006E55BB" w14:paraId="10E1FD43" w14:textId="77777777" w:rsidTr="00AE251D">
        <w:trPr>
          <w:trHeight w:val="71"/>
          <w:jc w:val="center"/>
          <w:ins w:id="2522"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C688777" w14:textId="77777777" w:rsidR="0044492F" w:rsidRPr="006E55BB" w:rsidRDefault="0044492F" w:rsidP="00AE251D">
            <w:pPr>
              <w:keepNext/>
              <w:keepLines/>
              <w:spacing w:after="0"/>
              <w:rPr>
                <w:ins w:id="2523" w:author="RAN4#117-Samsung" w:date="2025-11-25T10:28:00Z"/>
                <w:rFonts w:ascii="Arial" w:hAnsi="Arial"/>
                <w:sz w:val="18"/>
              </w:rPr>
            </w:pPr>
            <w:ins w:id="2524" w:author="RAN4#117-Samsung" w:date="2025-11-25T10:28:00Z">
              <w:r w:rsidRPr="006E55BB">
                <w:rPr>
                  <w:rFonts w:ascii="Arial" w:hAnsi="Arial"/>
                  <w:sz w:val="18"/>
                </w:rPr>
                <w:t>Subcarrier spacing</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1218F82" w14:textId="77777777" w:rsidR="0044492F" w:rsidRPr="006E55BB" w:rsidRDefault="0044492F" w:rsidP="00AE251D">
            <w:pPr>
              <w:keepNext/>
              <w:keepLines/>
              <w:spacing w:after="0"/>
              <w:jc w:val="center"/>
              <w:rPr>
                <w:ins w:id="2525" w:author="RAN4#117-Samsung" w:date="2025-11-25T10:28:00Z"/>
                <w:rFonts w:ascii="Arial" w:hAnsi="Arial"/>
                <w:sz w:val="18"/>
                <w:lang w:eastAsia="zh-CN"/>
              </w:rPr>
            </w:pPr>
            <w:ins w:id="2526" w:author="RAN4#117-Samsung" w:date="2025-11-25T10:28:00Z">
              <w:r w:rsidRPr="006E55BB">
                <w:rPr>
                  <w:rFonts w:ascii="Arial" w:hAnsi="Arial"/>
                  <w:sz w:val="18"/>
                  <w:lang w:eastAsia="zh-CN"/>
                </w:rPr>
                <w:t>kHz</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F8B5FAB" w14:textId="77777777" w:rsidR="0044492F" w:rsidRPr="006E55BB" w:rsidRDefault="0044492F" w:rsidP="00AE251D">
            <w:pPr>
              <w:keepNext/>
              <w:keepLines/>
              <w:spacing w:after="0"/>
              <w:jc w:val="center"/>
              <w:rPr>
                <w:ins w:id="2527" w:author="RAN4#117-Samsung" w:date="2025-11-25T10:28:00Z"/>
                <w:rFonts w:ascii="Arial" w:hAnsi="Arial"/>
                <w:sz w:val="18"/>
                <w:lang w:eastAsia="zh-CN"/>
              </w:rPr>
            </w:pPr>
            <w:ins w:id="2528" w:author="RAN4#117-Samsung" w:date="2025-11-25T10:28:00Z">
              <w:r w:rsidRPr="006E55BB">
                <w:rPr>
                  <w:rFonts w:ascii="Arial" w:hAnsi="Arial"/>
                  <w:sz w:val="18"/>
                  <w:lang w:eastAsia="zh-CN"/>
                </w:rPr>
                <w:t>15</w:t>
              </w:r>
            </w:ins>
          </w:p>
        </w:tc>
      </w:tr>
      <w:tr w:rsidR="0044492F" w:rsidRPr="006E55BB" w14:paraId="19DE2B03" w14:textId="77777777" w:rsidTr="00AE251D">
        <w:trPr>
          <w:trHeight w:val="71"/>
          <w:jc w:val="center"/>
          <w:ins w:id="2529"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8BDBA86" w14:textId="77777777" w:rsidR="0044492F" w:rsidRPr="006E55BB" w:rsidRDefault="0044492F" w:rsidP="00AE251D">
            <w:pPr>
              <w:keepNext/>
              <w:keepLines/>
              <w:spacing w:after="0"/>
              <w:rPr>
                <w:ins w:id="2530" w:author="RAN4#117-Samsung" w:date="2025-11-25T10:28:00Z"/>
                <w:rFonts w:ascii="Arial" w:eastAsia="Malgun Gothic" w:hAnsi="Arial"/>
                <w:sz w:val="18"/>
              </w:rPr>
            </w:pPr>
            <w:ins w:id="2531" w:author="RAN4#117-Samsung" w:date="2025-11-25T10:28:00Z">
              <w:r w:rsidRPr="006E55BB">
                <w:rPr>
                  <w:rFonts w:ascii="Arial" w:hAnsi="Arial"/>
                  <w:sz w:val="18"/>
                </w:rPr>
                <w:t>Duplex Mode</w:t>
              </w:r>
            </w:ins>
          </w:p>
        </w:tc>
        <w:tc>
          <w:tcPr>
            <w:tcW w:w="851" w:type="dxa"/>
            <w:tcBorders>
              <w:top w:val="single" w:sz="4" w:space="0" w:color="auto"/>
              <w:left w:val="single" w:sz="4" w:space="0" w:color="auto"/>
              <w:bottom w:val="single" w:sz="4" w:space="0" w:color="auto"/>
              <w:right w:val="single" w:sz="4" w:space="0" w:color="auto"/>
            </w:tcBorders>
            <w:vAlign w:val="center"/>
          </w:tcPr>
          <w:p w14:paraId="31A96F96" w14:textId="77777777" w:rsidR="0044492F" w:rsidRPr="006E55BB" w:rsidRDefault="0044492F" w:rsidP="00AE251D">
            <w:pPr>
              <w:keepNext/>
              <w:keepLines/>
              <w:spacing w:after="0"/>
              <w:jc w:val="center"/>
              <w:rPr>
                <w:ins w:id="2532"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C2A9D37" w14:textId="77777777" w:rsidR="0044492F" w:rsidRPr="006E55BB" w:rsidRDefault="0044492F" w:rsidP="00AE251D">
            <w:pPr>
              <w:keepNext/>
              <w:keepLines/>
              <w:spacing w:after="0"/>
              <w:jc w:val="center"/>
              <w:rPr>
                <w:ins w:id="2533" w:author="RAN4#117-Samsung" w:date="2025-11-25T10:28:00Z"/>
                <w:rFonts w:ascii="Arial" w:hAnsi="Arial"/>
                <w:sz w:val="18"/>
                <w:lang w:eastAsia="zh-CN"/>
              </w:rPr>
            </w:pPr>
            <w:ins w:id="2534" w:author="RAN4#117-Samsung" w:date="2025-11-25T10:28:00Z">
              <w:r w:rsidRPr="006E55BB">
                <w:rPr>
                  <w:rFonts w:ascii="Arial" w:hAnsi="Arial"/>
                  <w:sz w:val="18"/>
                  <w:lang w:eastAsia="zh-CN"/>
                </w:rPr>
                <w:t>FDD</w:t>
              </w:r>
            </w:ins>
          </w:p>
        </w:tc>
      </w:tr>
      <w:tr w:rsidR="0044492F" w:rsidRPr="006E55BB" w14:paraId="5696E232" w14:textId="77777777" w:rsidTr="00AE251D">
        <w:trPr>
          <w:trHeight w:val="71"/>
          <w:jc w:val="center"/>
          <w:ins w:id="2535"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B24D85F" w14:textId="77777777" w:rsidR="0044492F" w:rsidRPr="006E55BB" w:rsidRDefault="0044492F" w:rsidP="00AE251D">
            <w:pPr>
              <w:keepNext/>
              <w:keepLines/>
              <w:spacing w:after="0"/>
              <w:rPr>
                <w:ins w:id="2536" w:author="RAN4#117-Samsung" w:date="2025-11-25T10:28:00Z"/>
                <w:rFonts w:ascii="Arial" w:eastAsia="Malgun Gothic" w:hAnsi="Arial"/>
                <w:sz w:val="18"/>
              </w:rPr>
            </w:pPr>
            <w:ins w:id="2537" w:author="RAN4#117-Samsung" w:date="2025-11-25T10:28:00Z">
              <w:r w:rsidRPr="006E55BB">
                <w:rPr>
                  <w:rFonts w:ascii="Arial" w:hAnsi="Arial"/>
                  <w:sz w:val="18"/>
                </w:rPr>
                <w:t>Propagation channel</w:t>
              </w:r>
            </w:ins>
          </w:p>
        </w:tc>
        <w:tc>
          <w:tcPr>
            <w:tcW w:w="851" w:type="dxa"/>
            <w:tcBorders>
              <w:top w:val="single" w:sz="4" w:space="0" w:color="auto"/>
              <w:left w:val="single" w:sz="4" w:space="0" w:color="auto"/>
              <w:bottom w:val="single" w:sz="4" w:space="0" w:color="auto"/>
              <w:right w:val="single" w:sz="4" w:space="0" w:color="auto"/>
            </w:tcBorders>
            <w:vAlign w:val="center"/>
          </w:tcPr>
          <w:p w14:paraId="4F8D9CE3" w14:textId="77777777" w:rsidR="0044492F" w:rsidRPr="006E55BB" w:rsidRDefault="0044492F" w:rsidP="00AE251D">
            <w:pPr>
              <w:keepNext/>
              <w:keepLines/>
              <w:spacing w:after="0"/>
              <w:jc w:val="center"/>
              <w:rPr>
                <w:ins w:id="2538"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6C88B5B" w14:textId="77777777" w:rsidR="0044492F" w:rsidRPr="006E55BB" w:rsidRDefault="0044492F" w:rsidP="00AE251D">
            <w:pPr>
              <w:keepNext/>
              <w:keepLines/>
              <w:spacing w:after="0"/>
              <w:jc w:val="center"/>
              <w:rPr>
                <w:ins w:id="2539" w:author="RAN4#117-Samsung" w:date="2025-11-25T10:28:00Z"/>
                <w:rFonts w:ascii="Arial" w:hAnsi="Arial"/>
                <w:sz w:val="18"/>
                <w:lang w:eastAsia="zh-CN"/>
              </w:rPr>
            </w:pPr>
            <w:ins w:id="2540" w:author="RAN4#117-Samsung" w:date="2025-11-25T10:28:00Z">
              <w:r w:rsidRPr="006E55BB">
                <w:rPr>
                  <w:rFonts w:ascii="Arial" w:hAnsi="Arial"/>
                  <w:kern w:val="2"/>
                  <w:sz w:val="18"/>
                  <w:lang w:eastAsia="zh-CN"/>
                </w:rPr>
                <w:t>TDL</w:t>
              </w:r>
              <w:r w:rsidRPr="006E55BB">
                <w:rPr>
                  <w:rFonts w:ascii="Arial" w:hAnsi="Arial" w:hint="eastAsia"/>
                  <w:kern w:val="2"/>
                  <w:sz w:val="18"/>
                  <w:lang w:eastAsia="zh-CN"/>
                </w:rPr>
                <w:t>A</w:t>
              </w:r>
              <w:r w:rsidRPr="006E55BB">
                <w:rPr>
                  <w:rFonts w:ascii="Arial" w:hAnsi="Arial"/>
                  <w:kern w:val="2"/>
                  <w:sz w:val="18"/>
                  <w:lang w:eastAsia="zh-CN"/>
                </w:rPr>
                <w:t>30-5</w:t>
              </w:r>
            </w:ins>
          </w:p>
        </w:tc>
      </w:tr>
      <w:tr w:rsidR="0044492F" w:rsidRPr="006E55BB" w14:paraId="60001FC0" w14:textId="77777777" w:rsidTr="00AE251D">
        <w:trPr>
          <w:trHeight w:val="71"/>
          <w:jc w:val="center"/>
          <w:ins w:id="2541"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5708495" w14:textId="77777777" w:rsidR="0044492F" w:rsidRPr="006E55BB" w:rsidRDefault="0044492F" w:rsidP="00AE251D">
            <w:pPr>
              <w:keepNext/>
              <w:keepLines/>
              <w:spacing w:after="0"/>
              <w:rPr>
                <w:ins w:id="2542" w:author="RAN4#117-Samsung" w:date="2025-11-25T10:28:00Z"/>
                <w:rFonts w:ascii="Arial" w:eastAsia="Malgun Gothic" w:hAnsi="Arial"/>
                <w:sz w:val="18"/>
              </w:rPr>
            </w:pPr>
            <w:ins w:id="2543" w:author="RAN4#117-Samsung" w:date="2025-11-25T10:28:00Z">
              <w:r w:rsidRPr="006E55BB">
                <w:rPr>
                  <w:rFonts w:ascii="Arial" w:hAnsi="Arial"/>
                  <w:sz w:val="18"/>
                </w:rPr>
                <w:t>Antenna configuration</w:t>
              </w:r>
            </w:ins>
          </w:p>
        </w:tc>
        <w:tc>
          <w:tcPr>
            <w:tcW w:w="851" w:type="dxa"/>
            <w:tcBorders>
              <w:top w:val="single" w:sz="4" w:space="0" w:color="auto"/>
              <w:left w:val="single" w:sz="4" w:space="0" w:color="auto"/>
              <w:bottom w:val="single" w:sz="4" w:space="0" w:color="auto"/>
              <w:right w:val="single" w:sz="4" w:space="0" w:color="auto"/>
            </w:tcBorders>
            <w:vAlign w:val="center"/>
          </w:tcPr>
          <w:p w14:paraId="789B41F6" w14:textId="77777777" w:rsidR="0044492F" w:rsidRPr="006E55BB" w:rsidRDefault="0044492F" w:rsidP="00AE251D">
            <w:pPr>
              <w:keepNext/>
              <w:keepLines/>
              <w:spacing w:after="0"/>
              <w:jc w:val="center"/>
              <w:rPr>
                <w:ins w:id="2544"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73E61B1" w14:textId="77777777" w:rsidR="0044492F" w:rsidRPr="006E55BB" w:rsidRDefault="0044492F" w:rsidP="00AE251D">
            <w:pPr>
              <w:keepNext/>
              <w:keepLines/>
              <w:spacing w:after="0"/>
              <w:jc w:val="center"/>
              <w:rPr>
                <w:ins w:id="2545" w:author="RAN4#117-Samsung" w:date="2025-11-25T10:28:00Z"/>
                <w:rFonts w:ascii="Arial" w:eastAsia="Malgun Gothic" w:hAnsi="Arial"/>
                <w:kern w:val="2"/>
                <w:sz w:val="18"/>
                <w:lang w:val="de-DE" w:eastAsia="zh-CN"/>
              </w:rPr>
            </w:pPr>
            <w:ins w:id="2546" w:author="RAN4#117-Samsung" w:date="2025-11-25T10:28:00Z">
              <w:r w:rsidRPr="006E55BB">
                <w:rPr>
                  <w:rFonts w:ascii="Arial" w:hAnsi="Arial" w:hint="eastAsia"/>
                  <w:kern w:val="2"/>
                  <w:sz w:val="18"/>
                  <w:lang w:val="de-DE" w:eastAsia="zh-CN"/>
                </w:rPr>
                <w:t>XP</w:t>
              </w:r>
              <w:r w:rsidRPr="006E55BB">
                <w:rPr>
                  <w:rFonts w:ascii="Arial" w:hAnsi="Arial"/>
                  <w:kern w:val="2"/>
                  <w:sz w:val="18"/>
                  <w:lang w:val="de-DE" w:eastAsia="zh-CN"/>
                </w:rPr>
                <w:t xml:space="preserve"> </w:t>
              </w:r>
              <w:r w:rsidRPr="006E55BB">
                <w:rPr>
                  <w:rFonts w:ascii="Arial" w:hAnsi="Arial" w:hint="eastAsia"/>
                  <w:kern w:val="2"/>
                  <w:sz w:val="18"/>
                  <w:lang w:val="de-DE" w:eastAsia="zh-CN"/>
                </w:rPr>
                <w:t>Medium</w:t>
              </w:r>
              <w:r w:rsidRPr="006E55BB">
                <w:rPr>
                  <w:rFonts w:ascii="Arial" w:hAnsi="Arial"/>
                  <w:kern w:val="2"/>
                  <w:sz w:val="18"/>
                  <w:lang w:val="de-DE" w:eastAsia="zh-CN"/>
                </w:rPr>
                <w:t xml:space="preserve"> 64</w:t>
              </w:r>
              <w:r w:rsidRPr="006E55BB">
                <w:rPr>
                  <w:rFonts w:ascii="Arial" w:eastAsia="?? ??" w:hAnsi="Arial"/>
                  <w:kern w:val="2"/>
                  <w:sz w:val="18"/>
                  <w:lang w:val="de-DE"/>
                </w:rPr>
                <w:t xml:space="preserve"> x </w:t>
              </w:r>
              <w:r w:rsidRPr="006E55BB">
                <w:rPr>
                  <w:rFonts w:ascii="Arial" w:eastAsia="Malgun Gothic" w:hAnsi="Arial" w:hint="eastAsia"/>
                  <w:kern w:val="2"/>
                  <w:sz w:val="18"/>
                  <w:lang w:val="de-DE" w:eastAsia="zh-CN"/>
                </w:rPr>
                <w:t>4</w:t>
              </w:r>
            </w:ins>
          </w:p>
          <w:p w14:paraId="2F36AFB9" w14:textId="77777777" w:rsidR="0044492F" w:rsidRPr="006E55BB" w:rsidRDefault="0044492F" w:rsidP="00AE251D">
            <w:pPr>
              <w:keepNext/>
              <w:keepLines/>
              <w:spacing w:after="0"/>
              <w:jc w:val="center"/>
              <w:rPr>
                <w:ins w:id="2547" w:author="RAN4#117-Samsung" w:date="2025-11-25T10:28:00Z"/>
                <w:rFonts w:ascii="Arial" w:eastAsia="Malgun Gothic" w:hAnsi="Arial"/>
                <w:sz w:val="18"/>
                <w:lang w:val="de-DE"/>
              </w:rPr>
            </w:pPr>
            <w:ins w:id="2548" w:author="RAN4#117-Samsung" w:date="2025-11-25T10:28:00Z">
              <w:r w:rsidRPr="006E55BB">
                <w:rPr>
                  <w:rFonts w:ascii="Arial" w:hAnsi="Arial"/>
                  <w:kern w:val="2"/>
                  <w:sz w:val="18"/>
                  <w:lang w:val="de-DE" w:eastAsia="zh-CN"/>
                </w:rPr>
                <w:t>(N1,N2) = (8,4)</w:t>
              </w:r>
            </w:ins>
          </w:p>
        </w:tc>
      </w:tr>
      <w:tr w:rsidR="0044492F" w:rsidRPr="006E55BB" w14:paraId="4A7E675F" w14:textId="77777777" w:rsidTr="00AE251D">
        <w:trPr>
          <w:trHeight w:val="71"/>
          <w:jc w:val="center"/>
          <w:ins w:id="2549"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FCEF6E4" w14:textId="77777777" w:rsidR="0044492F" w:rsidRPr="006E55BB" w:rsidRDefault="0044492F" w:rsidP="00AE251D">
            <w:pPr>
              <w:keepNext/>
              <w:keepLines/>
              <w:spacing w:after="0"/>
              <w:rPr>
                <w:ins w:id="2550" w:author="RAN4#117-Samsung" w:date="2025-11-25T10:28:00Z"/>
                <w:rFonts w:ascii="Arial" w:eastAsia="Malgun Gothic" w:hAnsi="Arial"/>
                <w:sz w:val="18"/>
              </w:rPr>
            </w:pPr>
            <w:ins w:id="2551" w:author="RAN4#117-Samsung" w:date="2025-11-25T10:28:00Z">
              <w:r w:rsidRPr="006E55BB">
                <w:rPr>
                  <w:rFonts w:ascii="Arial" w:hAnsi="Arial"/>
                  <w:sz w:val="18"/>
                </w:rPr>
                <w:t>Beamforming Model</w:t>
              </w:r>
            </w:ins>
          </w:p>
        </w:tc>
        <w:tc>
          <w:tcPr>
            <w:tcW w:w="851" w:type="dxa"/>
            <w:tcBorders>
              <w:top w:val="single" w:sz="4" w:space="0" w:color="auto"/>
              <w:left w:val="single" w:sz="4" w:space="0" w:color="auto"/>
              <w:bottom w:val="single" w:sz="4" w:space="0" w:color="auto"/>
              <w:right w:val="single" w:sz="4" w:space="0" w:color="auto"/>
            </w:tcBorders>
            <w:vAlign w:val="center"/>
          </w:tcPr>
          <w:p w14:paraId="41E2897B" w14:textId="77777777" w:rsidR="0044492F" w:rsidRPr="006E55BB" w:rsidRDefault="0044492F" w:rsidP="00AE251D">
            <w:pPr>
              <w:keepNext/>
              <w:keepLines/>
              <w:spacing w:after="0"/>
              <w:jc w:val="center"/>
              <w:rPr>
                <w:ins w:id="2552"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AC108E1" w14:textId="77777777" w:rsidR="0044492F" w:rsidRPr="006E55BB" w:rsidRDefault="0044492F" w:rsidP="00AE251D">
            <w:pPr>
              <w:keepNext/>
              <w:keepLines/>
              <w:spacing w:after="0"/>
              <w:jc w:val="center"/>
              <w:rPr>
                <w:ins w:id="2553" w:author="RAN4#117-Samsung" w:date="2025-11-25T10:28:00Z"/>
                <w:rFonts w:ascii="Arial" w:hAnsi="Arial"/>
                <w:sz w:val="18"/>
                <w:lang w:eastAsia="zh-CN"/>
              </w:rPr>
            </w:pPr>
            <w:ins w:id="2554" w:author="RAN4#117-Samsung" w:date="2025-11-25T10:28:00Z">
              <w:r w:rsidRPr="006E55BB">
                <w:rPr>
                  <w:rFonts w:ascii="Arial" w:hAnsi="Arial"/>
                  <w:sz w:val="18"/>
                </w:rPr>
                <w:t>As specified in Annex B.4.1</w:t>
              </w:r>
            </w:ins>
          </w:p>
        </w:tc>
      </w:tr>
      <w:tr w:rsidR="0044492F" w:rsidRPr="006E55BB" w14:paraId="0FCE848A" w14:textId="77777777" w:rsidTr="00AE251D">
        <w:trPr>
          <w:trHeight w:val="71"/>
          <w:jc w:val="center"/>
          <w:ins w:id="2555" w:author="RAN4#117-Samsung" w:date="2025-11-25T10:28:00Z"/>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6E5073DC" w14:textId="77777777" w:rsidR="0044492F" w:rsidRPr="006E55BB" w:rsidRDefault="0044492F" w:rsidP="00AE251D">
            <w:pPr>
              <w:keepNext/>
              <w:keepLines/>
              <w:spacing w:after="0"/>
              <w:rPr>
                <w:ins w:id="2556" w:author="RAN4#117-Samsung" w:date="2025-11-25T10:28:00Z"/>
                <w:rFonts w:ascii="Arial" w:hAnsi="Arial"/>
                <w:sz w:val="18"/>
              </w:rPr>
            </w:pPr>
            <w:ins w:id="2557" w:author="RAN4#117-Samsung" w:date="2025-11-25T10:28:00Z">
              <w:r w:rsidRPr="006E55BB">
                <w:rPr>
                  <w:rFonts w:ascii="Arial" w:hAnsi="Arial"/>
                  <w:sz w:val="18"/>
                </w:rPr>
                <w:t>ZP CSI-RS configuration</w:t>
              </w:r>
            </w:ins>
          </w:p>
        </w:tc>
        <w:tc>
          <w:tcPr>
            <w:tcW w:w="1930" w:type="dxa"/>
            <w:tcBorders>
              <w:top w:val="single" w:sz="4" w:space="0" w:color="auto"/>
              <w:left w:val="single" w:sz="4" w:space="0" w:color="auto"/>
              <w:bottom w:val="single" w:sz="4" w:space="0" w:color="auto"/>
              <w:right w:val="single" w:sz="4" w:space="0" w:color="auto"/>
            </w:tcBorders>
            <w:vAlign w:val="center"/>
            <w:hideMark/>
          </w:tcPr>
          <w:p w14:paraId="1F79C2A6" w14:textId="77777777" w:rsidR="0044492F" w:rsidRPr="006E55BB" w:rsidRDefault="0044492F" w:rsidP="00AE251D">
            <w:pPr>
              <w:keepNext/>
              <w:keepLines/>
              <w:spacing w:after="0"/>
              <w:rPr>
                <w:ins w:id="2558" w:author="RAN4#117-Samsung" w:date="2025-11-25T10:28:00Z"/>
                <w:rFonts w:ascii="Arial" w:eastAsia="Malgun Gothic" w:hAnsi="Arial"/>
                <w:sz w:val="18"/>
              </w:rPr>
            </w:pPr>
            <w:ins w:id="2559" w:author="RAN4#117-Samsung" w:date="2025-11-25T10:28:00Z">
              <w:r w:rsidRPr="006E55BB">
                <w:rPr>
                  <w:rFonts w:ascii="Arial" w:hAnsi="Arial"/>
                  <w:sz w:val="18"/>
                </w:rPr>
                <w:t>CSI-RS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1D2D1A5F" w14:textId="77777777" w:rsidR="0044492F" w:rsidRPr="006E55BB" w:rsidRDefault="0044492F" w:rsidP="00AE251D">
            <w:pPr>
              <w:keepNext/>
              <w:keepLines/>
              <w:spacing w:after="0"/>
              <w:jc w:val="center"/>
              <w:rPr>
                <w:ins w:id="2560"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6596D99" w14:textId="77777777" w:rsidR="0044492F" w:rsidRPr="006E55BB" w:rsidRDefault="0044492F" w:rsidP="00AE251D">
            <w:pPr>
              <w:keepNext/>
              <w:keepLines/>
              <w:spacing w:after="0"/>
              <w:jc w:val="center"/>
              <w:rPr>
                <w:ins w:id="2561" w:author="RAN4#117-Samsung" w:date="2025-11-25T10:28:00Z"/>
                <w:rFonts w:ascii="Arial" w:hAnsi="Arial"/>
                <w:sz w:val="18"/>
                <w:lang w:eastAsia="zh-CN"/>
              </w:rPr>
            </w:pPr>
            <w:ins w:id="2562" w:author="RAN4#117-Samsung" w:date="2025-11-25T10:28:00Z">
              <w:r w:rsidRPr="006E55BB">
                <w:rPr>
                  <w:rFonts w:ascii="Arial" w:hAnsi="Arial"/>
                  <w:sz w:val="18"/>
                  <w:lang w:eastAsia="zh-CN"/>
                </w:rPr>
                <w:t>Periodic</w:t>
              </w:r>
            </w:ins>
          </w:p>
        </w:tc>
      </w:tr>
      <w:tr w:rsidR="0044492F" w:rsidRPr="006E55BB" w14:paraId="55E44E1B" w14:textId="77777777" w:rsidTr="00AE251D">
        <w:trPr>
          <w:trHeight w:val="71"/>
          <w:jc w:val="center"/>
          <w:ins w:id="2563"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00BF6293" w14:textId="77777777" w:rsidR="0044492F" w:rsidRPr="006E55BB" w:rsidRDefault="0044492F" w:rsidP="00AE251D">
            <w:pPr>
              <w:keepNext/>
              <w:keepLines/>
              <w:spacing w:after="0"/>
              <w:rPr>
                <w:ins w:id="2564"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49355CF8" w14:textId="77777777" w:rsidR="0044492F" w:rsidRPr="006E55BB" w:rsidRDefault="0044492F" w:rsidP="00AE251D">
            <w:pPr>
              <w:keepNext/>
              <w:keepLines/>
              <w:spacing w:after="0"/>
              <w:rPr>
                <w:ins w:id="2565" w:author="RAN4#117-Samsung" w:date="2025-11-25T10:28:00Z"/>
                <w:rFonts w:ascii="Arial" w:eastAsia="Malgun Gothic" w:hAnsi="Arial"/>
                <w:sz w:val="18"/>
              </w:rPr>
            </w:pPr>
            <w:ins w:id="2566" w:author="RAN4#117-Samsung" w:date="2025-11-25T10:28:00Z">
              <w:r w:rsidRPr="006E55BB">
                <w:rPr>
                  <w:rFonts w:ascii="Arial" w:hAnsi="Arial"/>
                  <w:sz w:val="18"/>
                </w:rPr>
                <w:t>Number of CSI-RS ports (</w:t>
              </w:r>
              <w:r w:rsidRPr="006E55BB">
                <w:rPr>
                  <w:rFonts w:ascii="Arial" w:hAnsi="Arial"/>
                  <w:i/>
                  <w:sz w:val="18"/>
                </w:rPr>
                <w:t>X</w:t>
              </w:r>
              <w:r w:rsidRPr="006E55BB">
                <w:rPr>
                  <w:rFonts w:ascii="Arial" w:hAnsi="Arial"/>
                  <w:sz w:val="18"/>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1F3C7F72" w14:textId="77777777" w:rsidR="0044492F" w:rsidRPr="006E55BB" w:rsidRDefault="0044492F" w:rsidP="00AE251D">
            <w:pPr>
              <w:keepNext/>
              <w:keepLines/>
              <w:spacing w:after="0"/>
              <w:jc w:val="center"/>
              <w:rPr>
                <w:ins w:id="2567"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EF20630" w14:textId="77777777" w:rsidR="0044492F" w:rsidRPr="006E55BB" w:rsidRDefault="0044492F" w:rsidP="00AE251D">
            <w:pPr>
              <w:keepNext/>
              <w:keepLines/>
              <w:spacing w:after="0"/>
              <w:jc w:val="center"/>
              <w:rPr>
                <w:ins w:id="2568" w:author="RAN4#117-Samsung" w:date="2025-11-25T10:28:00Z"/>
                <w:rFonts w:ascii="Arial" w:hAnsi="Arial"/>
                <w:sz w:val="18"/>
                <w:lang w:eastAsia="zh-CN"/>
              </w:rPr>
            </w:pPr>
            <w:ins w:id="2569" w:author="RAN4#117-Samsung" w:date="2025-11-25T10:28:00Z">
              <w:r w:rsidRPr="006E55BB">
                <w:rPr>
                  <w:rFonts w:ascii="Arial" w:hAnsi="Arial"/>
                  <w:sz w:val="18"/>
                  <w:lang w:eastAsia="zh-CN"/>
                </w:rPr>
                <w:t>4</w:t>
              </w:r>
            </w:ins>
          </w:p>
        </w:tc>
      </w:tr>
      <w:tr w:rsidR="0044492F" w:rsidRPr="006E55BB" w14:paraId="16A49F19" w14:textId="77777777" w:rsidTr="00AE251D">
        <w:trPr>
          <w:trHeight w:val="71"/>
          <w:jc w:val="center"/>
          <w:ins w:id="2570"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2954697" w14:textId="77777777" w:rsidR="0044492F" w:rsidRPr="006E55BB" w:rsidRDefault="0044492F" w:rsidP="00AE251D">
            <w:pPr>
              <w:keepNext/>
              <w:keepLines/>
              <w:spacing w:after="0"/>
              <w:rPr>
                <w:ins w:id="2571"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3C1CE19" w14:textId="77777777" w:rsidR="0044492F" w:rsidRPr="006E55BB" w:rsidRDefault="0044492F" w:rsidP="00AE251D">
            <w:pPr>
              <w:keepNext/>
              <w:keepLines/>
              <w:spacing w:after="0"/>
              <w:rPr>
                <w:ins w:id="2572" w:author="RAN4#117-Samsung" w:date="2025-11-25T10:28:00Z"/>
                <w:rFonts w:ascii="Arial" w:hAnsi="Arial"/>
                <w:sz w:val="18"/>
              </w:rPr>
            </w:pPr>
            <w:ins w:id="2573" w:author="RAN4#117-Samsung" w:date="2025-11-25T10:28:00Z">
              <w:r w:rsidRPr="006E55BB">
                <w:rPr>
                  <w:rFonts w:ascii="Arial" w:hAnsi="Arial"/>
                  <w:sz w:val="18"/>
                </w:rPr>
                <w:t>CDM Type</w:t>
              </w:r>
            </w:ins>
          </w:p>
        </w:tc>
        <w:tc>
          <w:tcPr>
            <w:tcW w:w="851" w:type="dxa"/>
            <w:tcBorders>
              <w:top w:val="single" w:sz="4" w:space="0" w:color="auto"/>
              <w:left w:val="single" w:sz="4" w:space="0" w:color="auto"/>
              <w:bottom w:val="single" w:sz="4" w:space="0" w:color="auto"/>
              <w:right w:val="single" w:sz="4" w:space="0" w:color="auto"/>
            </w:tcBorders>
            <w:vAlign w:val="center"/>
          </w:tcPr>
          <w:p w14:paraId="5D0C543F" w14:textId="77777777" w:rsidR="0044492F" w:rsidRPr="006E55BB" w:rsidRDefault="0044492F" w:rsidP="00AE251D">
            <w:pPr>
              <w:keepNext/>
              <w:keepLines/>
              <w:spacing w:after="0"/>
              <w:jc w:val="center"/>
              <w:rPr>
                <w:ins w:id="2574"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D08D372" w14:textId="77777777" w:rsidR="0044492F" w:rsidRPr="006E55BB" w:rsidRDefault="0044492F" w:rsidP="00AE251D">
            <w:pPr>
              <w:keepNext/>
              <w:keepLines/>
              <w:spacing w:after="0"/>
              <w:jc w:val="center"/>
              <w:rPr>
                <w:ins w:id="2575" w:author="RAN4#117-Samsung" w:date="2025-11-25T10:28:00Z"/>
                <w:rFonts w:ascii="Arial" w:hAnsi="Arial"/>
                <w:sz w:val="18"/>
                <w:lang w:eastAsia="zh-CN"/>
              </w:rPr>
            </w:pPr>
            <w:ins w:id="2576" w:author="RAN4#117-Samsung" w:date="2025-11-25T10:28:00Z">
              <w:r w:rsidRPr="006E55BB">
                <w:rPr>
                  <w:rFonts w:ascii="Arial" w:hAnsi="Arial"/>
                  <w:sz w:val="18"/>
                  <w:lang w:eastAsia="zh-CN"/>
                </w:rPr>
                <w:t>FD-CDM2</w:t>
              </w:r>
            </w:ins>
          </w:p>
        </w:tc>
      </w:tr>
      <w:tr w:rsidR="0044492F" w:rsidRPr="006E55BB" w14:paraId="3263A224" w14:textId="77777777" w:rsidTr="00AE251D">
        <w:trPr>
          <w:trHeight w:val="71"/>
          <w:jc w:val="center"/>
          <w:ins w:id="2577"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44783E06" w14:textId="77777777" w:rsidR="0044492F" w:rsidRPr="006E55BB" w:rsidRDefault="0044492F" w:rsidP="00AE251D">
            <w:pPr>
              <w:keepNext/>
              <w:keepLines/>
              <w:spacing w:after="0"/>
              <w:rPr>
                <w:ins w:id="2578"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53F05202" w14:textId="77777777" w:rsidR="0044492F" w:rsidRPr="006E55BB" w:rsidRDefault="0044492F" w:rsidP="00AE251D">
            <w:pPr>
              <w:keepNext/>
              <w:keepLines/>
              <w:spacing w:after="0"/>
              <w:rPr>
                <w:ins w:id="2579" w:author="RAN4#117-Samsung" w:date="2025-11-25T10:28:00Z"/>
                <w:rFonts w:ascii="Arial" w:hAnsi="Arial"/>
                <w:sz w:val="18"/>
              </w:rPr>
            </w:pPr>
            <w:ins w:id="2580" w:author="RAN4#117-Samsung" w:date="2025-11-25T10:28:00Z">
              <w:r w:rsidRPr="006E55BB">
                <w:rPr>
                  <w:rFonts w:ascii="Arial" w:hAnsi="Arial"/>
                  <w:sz w:val="18"/>
                </w:rPr>
                <w:t>Density (ρ)</w:t>
              </w:r>
            </w:ins>
          </w:p>
        </w:tc>
        <w:tc>
          <w:tcPr>
            <w:tcW w:w="851" w:type="dxa"/>
            <w:tcBorders>
              <w:top w:val="single" w:sz="4" w:space="0" w:color="auto"/>
              <w:left w:val="single" w:sz="4" w:space="0" w:color="auto"/>
              <w:bottom w:val="single" w:sz="4" w:space="0" w:color="auto"/>
              <w:right w:val="single" w:sz="4" w:space="0" w:color="auto"/>
            </w:tcBorders>
            <w:vAlign w:val="center"/>
          </w:tcPr>
          <w:p w14:paraId="4586EACC" w14:textId="77777777" w:rsidR="0044492F" w:rsidRPr="006E55BB" w:rsidRDefault="0044492F" w:rsidP="00AE251D">
            <w:pPr>
              <w:keepNext/>
              <w:keepLines/>
              <w:spacing w:after="0"/>
              <w:jc w:val="center"/>
              <w:rPr>
                <w:ins w:id="2581"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3EA664E" w14:textId="77777777" w:rsidR="0044492F" w:rsidRPr="006E55BB" w:rsidRDefault="0044492F" w:rsidP="00AE251D">
            <w:pPr>
              <w:keepNext/>
              <w:keepLines/>
              <w:spacing w:after="0"/>
              <w:jc w:val="center"/>
              <w:rPr>
                <w:ins w:id="2582" w:author="RAN4#117-Samsung" w:date="2025-11-25T10:28:00Z"/>
                <w:rFonts w:ascii="Arial" w:hAnsi="Arial"/>
                <w:sz w:val="18"/>
                <w:lang w:eastAsia="zh-CN"/>
              </w:rPr>
            </w:pPr>
            <w:ins w:id="2583" w:author="RAN4#117-Samsung" w:date="2025-11-25T10:28:00Z">
              <w:r w:rsidRPr="006E55BB">
                <w:rPr>
                  <w:rFonts w:ascii="Arial" w:hAnsi="Arial"/>
                  <w:sz w:val="18"/>
                  <w:lang w:eastAsia="zh-CN"/>
                </w:rPr>
                <w:t>1</w:t>
              </w:r>
            </w:ins>
          </w:p>
        </w:tc>
      </w:tr>
      <w:tr w:rsidR="0044492F" w:rsidRPr="006E55BB" w14:paraId="2007A539" w14:textId="77777777" w:rsidTr="00AE251D">
        <w:trPr>
          <w:trHeight w:val="71"/>
          <w:jc w:val="center"/>
          <w:ins w:id="2584"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35016D2" w14:textId="77777777" w:rsidR="0044492F" w:rsidRPr="006E55BB" w:rsidRDefault="0044492F" w:rsidP="00AE251D">
            <w:pPr>
              <w:keepNext/>
              <w:keepLines/>
              <w:spacing w:after="0"/>
              <w:rPr>
                <w:ins w:id="2585"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28844AB" w14:textId="77777777" w:rsidR="0044492F" w:rsidRPr="006E55BB" w:rsidRDefault="0044492F" w:rsidP="00AE251D">
            <w:pPr>
              <w:keepNext/>
              <w:keepLines/>
              <w:spacing w:after="0"/>
              <w:rPr>
                <w:ins w:id="2586" w:author="RAN4#117-Samsung" w:date="2025-11-25T10:28:00Z"/>
                <w:rFonts w:ascii="Arial" w:hAnsi="Arial"/>
                <w:sz w:val="18"/>
              </w:rPr>
            </w:pPr>
            <w:ins w:id="2587" w:author="RAN4#117-Samsung" w:date="2025-11-25T10:28:00Z">
              <w:r w:rsidRPr="006E55BB">
                <w:rPr>
                  <w:rFonts w:ascii="Arial" w:hAnsi="Arial"/>
                  <w:sz w:val="18"/>
                </w:rPr>
                <w:t>First subcarrier index in the PRB used for CSI-RS (k</w:t>
              </w:r>
              <w:r w:rsidRPr="006E55BB">
                <w:rPr>
                  <w:rFonts w:ascii="Arial" w:hAnsi="Arial"/>
                  <w:sz w:val="18"/>
                  <w:vertAlign w:val="subscript"/>
                </w:rPr>
                <w:t>0</w:t>
              </w:r>
              <w:r w:rsidRPr="006E55BB">
                <w:rPr>
                  <w:rFonts w:ascii="Arial" w:hAnsi="Arial"/>
                  <w:sz w:val="18"/>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60BF0772" w14:textId="77777777" w:rsidR="0044492F" w:rsidRPr="006E55BB" w:rsidRDefault="0044492F" w:rsidP="00AE251D">
            <w:pPr>
              <w:keepNext/>
              <w:keepLines/>
              <w:spacing w:after="0"/>
              <w:jc w:val="center"/>
              <w:rPr>
                <w:ins w:id="2588" w:author="RAN4#117-Samsung" w:date="2025-11-25T10:28:00Z"/>
                <w:rFonts w:ascii="Arial"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B8D8A84" w14:textId="77777777" w:rsidR="0044492F" w:rsidRPr="006E55BB" w:rsidRDefault="0044492F" w:rsidP="00AE251D">
            <w:pPr>
              <w:keepNext/>
              <w:keepLines/>
              <w:spacing w:after="0"/>
              <w:jc w:val="center"/>
              <w:rPr>
                <w:ins w:id="2589" w:author="RAN4#117-Samsung" w:date="2025-11-25T10:28:00Z"/>
                <w:rFonts w:ascii="Arial" w:hAnsi="Arial"/>
                <w:sz w:val="18"/>
                <w:lang w:eastAsia="zh-CN"/>
              </w:rPr>
            </w:pPr>
            <w:ins w:id="2590" w:author="RAN4#117-Samsung" w:date="2025-11-25T10:28:00Z">
              <w:r w:rsidRPr="006E55BB">
                <w:rPr>
                  <w:rFonts w:ascii="Arial" w:hAnsi="Arial"/>
                  <w:sz w:val="18"/>
                  <w:lang w:eastAsia="zh-CN"/>
                </w:rPr>
                <w:t>Row 5,(</w:t>
              </w:r>
              <w:r>
                <w:rPr>
                  <w:rFonts w:ascii="Arial" w:hAnsi="Arial"/>
                  <w:sz w:val="18"/>
                  <w:lang w:eastAsia="zh-CN"/>
                </w:rPr>
                <w:t>5</w:t>
              </w:r>
              <w:r w:rsidRPr="006E55BB">
                <w:rPr>
                  <w:rFonts w:ascii="Arial" w:hAnsi="Arial"/>
                  <w:sz w:val="18"/>
                  <w:lang w:eastAsia="zh-CN"/>
                </w:rPr>
                <w:t>)</w:t>
              </w:r>
            </w:ins>
          </w:p>
        </w:tc>
      </w:tr>
      <w:tr w:rsidR="0044492F" w:rsidRPr="006E55BB" w14:paraId="7454C11C" w14:textId="77777777" w:rsidTr="00AE251D">
        <w:trPr>
          <w:trHeight w:val="71"/>
          <w:jc w:val="center"/>
          <w:ins w:id="2591"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05A492E" w14:textId="77777777" w:rsidR="0044492F" w:rsidRPr="006E55BB" w:rsidRDefault="0044492F" w:rsidP="00AE251D">
            <w:pPr>
              <w:keepNext/>
              <w:keepLines/>
              <w:spacing w:after="0"/>
              <w:rPr>
                <w:ins w:id="2592"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02B662E0" w14:textId="77777777" w:rsidR="0044492F" w:rsidRPr="006E55BB" w:rsidRDefault="0044492F" w:rsidP="00AE251D">
            <w:pPr>
              <w:keepNext/>
              <w:keepLines/>
              <w:spacing w:after="0"/>
              <w:rPr>
                <w:ins w:id="2593" w:author="RAN4#117-Samsung" w:date="2025-11-25T10:28:00Z"/>
                <w:rFonts w:ascii="Arial" w:hAnsi="Arial"/>
                <w:sz w:val="18"/>
              </w:rPr>
            </w:pPr>
            <w:ins w:id="2594" w:author="RAN4#117-Samsung" w:date="2025-11-25T10:28:00Z">
              <w:r w:rsidRPr="006E55BB">
                <w:rPr>
                  <w:rFonts w:ascii="Arial" w:hAnsi="Arial"/>
                  <w:sz w:val="18"/>
                </w:rPr>
                <w:t>First OFDM symbol in the PRB used for CSI-RS (l</w:t>
              </w:r>
              <w:r w:rsidRPr="006E55BB">
                <w:rPr>
                  <w:rFonts w:ascii="Arial" w:hAnsi="Arial"/>
                  <w:sz w:val="18"/>
                  <w:vertAlign w:val="subscript"/>
                </w:rPr>
                <w:t>0</w:t>
              </w:r>
              <w:r w:rsidRPr="006E55BB">
                <w:rPr>
                  <w:rFonts w:ascii="Arial" w:hAnsi="Arial"/>
                  <w:sz w:val="18"/>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29FBD3D7" w14:textId="77777777" w:rsidR="0044492F" w:rsidRPr="006E55BB" w:rsidRDefault="0044492F" w:rsidP="00AE251D">
            <w:pPr>
              <w:keepNext/>
              <w:keepLines/>
              <w:spacing w:after="0"/>
              <w:jc w:val="center"/>
              <w:rPr>
                <w:ins w:id="2595"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CFA95E2" w14:textId="77777777" w:rsidR="0044492F" w:rsidRPr="006E55BB" w:rsidRDefault="0044492F" w:rsidP="00AE251D">
            <w:pPr>
              <w:keepNext/>
              <w:keepLines/>
              <w:spacing w:after="0"/>
              <w:jc w:val="center"/>
              <w:rPr>
                <w:ins w:id="2596" w:author="RAN4#117-Samsung" w:date="2025-11-25T10:28:00Z"/>
                <w:rFonts w:ascii="Arial" w:hAnsi="Arial"/>
                <w:sz w:val="18"/>
                <w:lang w:eastAsia="zh-CN"/>
              </w:rPr>
            </w:pPr>
            <w:ins w:id="2597" w:author="RAN4#117-Samsung" w:date="2025-11-25T10:28:00Z">
              <w:r w:rsidRPr="006E55BB">
                <w:rPr>
                  <w:rFonts w:ascii="Arial" w:hAnsi="Arial"/>
                  <w:sz w:val="18"/>
                  <w:lang w:eastAsia="zh-CN"/>
                </w:rPr>
                <w:t>Row 5,(</w:t>
              </w:r>
              <w:r>
                <w:rPr>
                  <w:rFonts w:ascii="Arial" w:hAnsi="Arial"/>
                  <w:sz w:val="18"/>
                  <w:lang w:eastAsia="zh-CN"/>
                </w:rPr>
                <w:t>7</w:t>
              </w:r>
              <w:r w:rsidRPr="006E55BB">
                <w:rPr>
                  <w:rFonts w:ascii="Arial" w:hAnsi="Arial"/>
                  <w:sz w:val="18"/>
                  <w:lang w:eastAsia="zh-CN"/>
                </w:rPr>
                <w:t>)</w:t>
              </w:r>
            </w:ins>
          </w:p>
        </w:tc>
      </w:tr>
      <w:tr w:rsidR="0044492F" w:rsidRPr="006E55BB" w14:paraId="591AA6DD" w14:textId="77777777" w:rsidTr="00AE251D">
        <w:trPr>
          <w:trHeight w:val="71"/>
          <w:jc w:val="center"/>
          <w:ins w:id="2598"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2815058" w14:textId="77777777" w:rsidR="0044492F" w:rsidRPr="006E55BB" w:rsidRDefault="0044492F" w:rsidP="00AE251D">
            <w:pPr>
              <w:keepNext/>
              <w:keepLines/>
              <w:spacing w:after="0"/>
              <w:rPr>
                <w:ins w:id="2599"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65F445DD" w14:textId="77777777" w:rsidR="0044492F" w:rsidRPr="006E55BB" w:rsidRDefault="0044492F" w:rsidP="00AE251D">
            <w:pPr>
              <w:keepNext/>
              <w:keepLines/>
              <w:spacing w:after="0"/>
              <w:rPr>
                <w:ins w:id="2600" w:author="RAN4#117-Samsung" w:date="2025-11-25T10:28:00Z"/>
                <w:rFonts w:ascii="Arial" w:hAnsi="Arial"/>
                <w:sz w:val="18"/>
              </w:rPr>
            </w:pPr>
            <w:ins w:id="2601" w:author="RAN4#117-Samsung" w:date="2025-11-25T10:28:00Z">
              <w:r w:rsidRPr="006E55BB">
                <w:rPr>
                  <w:rFonts w:ascii="Arial" w:hAnsi="Arial"/>
                  <w:sz w:val="18"/>
                </w:rPr>
                <w:t>CSI-RS</w:t>
              </w:r>
            </w:ins>
          </w:p>
          <w:p w14:paraId="67291FE6" w14:textId="77777777" w:rsidR="0044492F" w:rsidRPr="006E55BB" w:rsidRDefault="0044492F" w:rsidP="00AE251D">
            <w:pPr>
              <w:keepNext/>
              <w:keepLines/>
              <w:spacing w:after="0"/>
              <w:rPr>
                <w:ins w:id="2602" w:author="RAN4#117-Samsung" w:date="2025-11-25T10:28:00Z"/>
                <w:rFonts w:ascii="Arial" w:hAnsi="Arial"/>
                <w:sz w:val="18"/>
              </w:rPr>
            </w:pPr>
            <w:ins w:id="2603" w:author="RAN4#117-Samsung" w:date="2025-11-25T10:28:00Z">
              <w:r w:rsidRPr="006E55BB">
                <w:rPr>
                  <w:rFonts w:ascii="Arial" w:hAnsi="Arial" w:hint="eastAsia"/>
                  <w:sz w:val="18"/>
                  <w:lang w:eastAsia="zh-CN"/>
                </w:rPr>
                <w:t>periodicity</w:t>
              </w:r>
              <w:r w:rsidRPr="006E55BB">
                <w:rPr>
                  <w:rFonts w:ascii="Arial" w:hAnsi="Arial"/>
                  <w:sz w:val="18"/>
                </w:rP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FB9BAFC" w14:textId="77777777" w:rsidR="0044492F" w:rsidRPr="006E55BB" w:rsidRDefault="0044492F" w:rsidP="00AE251D">
            <w:pPr>
              <w:keepNext/>
              <w:keepLines/>
              <w:spacing w:after="0"/>
              <w:jc w:val="center"/>
              <w:rPr>
                <w:ins w:id="2604" w:author="RAN4#117-Samsung" w:date="2025-11-25T10:28:00Z"/>
                <w:rFonts w:ascii="Arial" w:eastAsia="Malgun Gothic" w:hAnsi="Arial"/>
                <w:sz w:val="18"/>
              </w:rPr>
            </w:pPr>
            <w:ins w:id="2605" w:author="RAN4#117-Samsung" w:date="2025-11-25T10:28:00Z">
              <w:r w:rsidRPr="006E55BB">
                <w:rPr>
                  <w:rFonts w:ascii="Arial" w:hAnsi="Arial" w:hint="eastAsia"/>
                  <w:sz w:val="18"/>
                  <w:lang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34715C4" w14:textId="77777777" w:rsidR="0044492F" w:rsidRPr="006E55BB" w:rsidRDefault="0044492F" w:rsidP="00AE251D">
            <w:pPr>
              <w:keepNext/>
              <w:keepLines/>
              <w:spacing w:after="0"/>
              <w:jc w:val="center"/>
              <w:rPr>
                <w:ins w:id="2606" w:author="RAN4#117-Samsung" w:date="2025-11-25T10:28:00Z"/>
                <w:rFonts w:ascii="Arial" w:hAnsi="Arial"/>
                <w:sz w:val="18"/>
                <w:lang w:eastAsia="zh-CN"/>
              </w:rPr>
            </w:pPr>
            <w:ins w:id="2607" w:author="RAN4#117-Samsung" w:date="2025-11-25T10:28:00Z">
              <w:r w:rsidRPr="006E55BB">
                <w:rPr>
                  <w:rFonts w:ascii="Arial" w:eastAsia="Malgun Gothic" w:hAnsi="Arial" w:hint="eastAsia"/>
                  <w:sz w:val="18"/>
                  <w:lang w:eastAsia="ja-JP"/>
                </w:rPr>
                <w:t>5/1</w:t>
              </w:r>
            </w:ins>
          </w:p>
        </w:tc>
      </w:tr>
      <w:tr w:rsidR="0044492F" w:rsidRPr="006E55BB" w14:paraId="5224304F" w14:textId="77777777" w:rsidTr="00AE251D">
        <w:trPr>
          <w:trHeight w:val="71"/>
          <w:jc w:val="center"/>
          <w:ins w:id="2608" w:author="RAN4#117-Samsung" w:date="2025-11-25T10:28:00Z"/>
        </w:trPr>
        <w:tc>
          <w:tcPr>
            <w:tcW w:w="1330" w:type="dxa"/>
            <w:vMerge w:val="restart"/>
            <w:tcBorders>
              <w:top w:val="single" w:sz="4" w:space="0" w:color="auto"/>
              <w:left w:val="single" w:sz="4" w:space="0" w:color="auto"/>
              <w:right w:val="single" w:sz="4" w:space="0" w:color="auto"/>
            </w:tcBorders>
            <w:vAlign w:val="center"/>
          </w:tcPr>
          <w:p w14:paraId="6E8061FF" w14:textId="77777777" w:rsidR="0044492F" w:rsidRPr="006E55BB" w:rsidRDefault="0044492F" w:rsidP="00AE251D">
            <w:pPr>
              <w:keepNext/>
              <w:keepLines/>
              <w:spacing w:after="0"/>
              <w:rPr>
                <w:ins w:id="2609" w:author="RAN4#117-Samsung" w:date="2025-11-25T10:28:00Z"/>
                <w:rFonts w:ascii="Arial" w:hAnsi="Arial"/>
                <w:sz w:val="18"/>
              </w:rPr>
            </w:pPr>
            <w:ins w:id="2610" w:author="RAN4#117-Samsung" w:date="2025-11-25T10:28:00Z">
              <w:r w:rsidRPr="006E55BB">
                <w:rPr>
                  <w:rFonts w:ascii="Arial" w:hAnsi="Arial"/>
                  <w:sz w:val="18"/>
                </w:rPr>
                <w:t>NZP CSI-RS for CSI acquisition</w:t>
              </w:r>
            </w:ins>
          </w:p>
        </w:tc>
        <w:tc>
          <w:tcPr>
            <w:tcW w:w="1930" w:type="dxa"/>
            <w:tcBorders>
              <w:top w:val="single" w:sz="4" w:space="0" w:color="auto"/>
              <w:left w:val="single" w:sz="4" w:space="0" w:color="auto"/>
              <w:bottom w:val="single" w:sz="4" w:space="0" w:color="auto"/>
              <w:right w:val="single" w:sz="4" w:space="0" w:color="auto"/>
            </w:tcBorders>
            <w:vAlign w:val="center"/>
          </w:tcPr>
          <w:p w14:paraId="4E3C7231" w14:textId="77777777" w:rsidR="0044492F" w:rsidRPr="006E55BB" w:rsidRDefault="0044492F" w:rsidP="00AE251D">
            <w:pPr>
              <w:keepNext/>
              <w:keepLines/>
              <w:spacing w:after="0"/>
              <w:rPr>
                <w:ins w:id="2611" w:author="RAN4#117-Samsung" w:date="2025-11-25T10:28:00Z"/>
                <w:rFonts w:ascii="Arial" w:hAnsi="Arial"/>
                <w:sz w:val="18"/>
              </w:rPr>
            </w:pPr>
            <w:ins w:id="2612" w:author="RAN4#117-Samsung" w:date="2025-11-25T10:28:00Z">
              <w:r w:rsidRPr="00F91930">
                <w:rPr>
                  <w:rFonts w:ascii="Arial" w:hAnsi="Arial"/>
                  <w:sz w:val="18"/>
                </w:rPr>
                <w:t>CSI-RS resource ID</w:t>
              </w:r>
            </w:ins>
          </w:p>
        </w:tc>
        <w:tc>
          <w:tcPr>
            <w:tcW w:w="851" w:type="dxa"/>
            <w:tcBorders>
              <w:top w:val="single" w:sz="4" w:space="0" w:color="auto"/>
              <w:left w:val="single" w:sz="4" w:space="0" w:color="auto"/>
              <w:bottom w:val="single" w:sz="4" w:space="0" w:color="auto"/>
              <w:right w:val="single" w:sz="4" w:space="0" w:color="auto"/>
            </w:tcBorders>
            <w:vAlign w:val="center"/>
          </w:tcPr>
          <w:p w14:paraId="7FF593B2" w14:textId="77777777" w:rsidR="0044492F" w:rsidRPr="00F91930" w:rsidRDefault="0044492F" w:rsidP="00AE251D">
            <w:pPr>
              <w:keepNext/>
              <w:keepLines/>
              <w:spacing w:after="0"/>
              <w:jc w:val="center"/>
              <w:rPr>
                <w:ins w:id="2613" w:author="RAN4#117-Samsung" w:date="2025-11-25T10:28:00Z"/>
                <w:rFonts w:ascii="Arial" w:hAnsi="Arial"/>
                <w:sz w:val="18"/>
              </w:rPr>
            </w:pPr>
          </w:p>
        </w:tc>
        <w:tc>
          <w:tcPr>
            <w:tcW w:w="1400" w:type="dxa"/>
            <w:tcBorders>
              <w:top w:val="single" w:sz="4" w:space="0" w:color="auto"/>
              <w:left w:val="single" w:sz="4" w:space="0" w:color="auto"/>
              <w:bottom w:val="single" w:sz="4" w:space="0" w:color="auto"/>
              <w:right w:val="single" w:sz="4" w:space="0" w:color="auto"/>
            </w:tcBorders>
            <w:vAlign w:val="center"/>
          </w:tcPr>
          <w:p w14:paraId="0B3001F6" w14:textId="77777777" w:rsidR="0044492F" w:rsidRPr="006E55BB" w:rsidRDefault="0044492F" w:rsidP="00AE251D">
            <w:pPr>
              <w:keepNext/>
              <w:keepLines/>
              <w:spacing w:after="0"/>
              <w:jc w:val="center"/>
              <w:rPr>
                <w:ins w:id="2614" w:author="RAN4#117-Samsung" w:date="2025-11-25T10:28:00Z"/>
                <w:rFonts w:ascii="Arial" w:hAnsi="Arial"/>
                <w:sz w:val="18"/>
              </w:rPr>
            </w:pPr>
            <w:ins w:id="2615" w:author="RAN4#117-Samsung" w:date="2025-11-25T10:28:00Z">
              <w:r w:rsidRPr="00F91930">
                <w:rPr>
                  <w:rFonts w:ascii="Arial" w:hAnsi="Arial"/>
                  <w:sz w:val="18"/>
                </w:rPr>
                <w:t>Resource #1</w:t>
              </w:r>
            </w:ins>
          </w:p>
        </w:tc>
        <w:tc>
          <w:tcPr>
            <w:tcW w:w="1400" w:type="dxa"/>
            <w:tcBorders>
              <w:top w:val="single" w:sz="4" w:space="0" w:color="auto"/>
              <w:left w:val="single" w:sz="4" w:space="0" w:color="auto"/>
              <w:bottom w:val="single" w:sz="4" w:space="0" w:color="auto"/>
              <w:right w:val="single" w:sz="4" w:space="0" w:color="auto"/>
            </w:tcBorders>
            <w:vAlign w:val="center"/>
          </w:tcPr>
          <w:p w14:paraId="4BC7FC3B" w14:textId="77777777" w:rsidR="0044492F" w:rsidRPr="006E55BB" w:rsidRDefault="0044492F" w:rsidP="00AE251D">
            <w:pPr>
              <w:keepNext/>
              <w:keepLines/>
              <w:spacing w:after="0"/>
              <w:jc w:val="center"/>
              <w:rPr>
                <w:ins w:id="2616" w:author="RAN4#117-Samsung" w:date="2025-11-25T10:28:00Z"/>
                <w:rFonts w:ascii="Arial" w:hAnsi="Arial"/>
                <w:sz w:val="18"/>
              </w:rPr>
            </w:pPr>
            <w:ins w:id="2617" w:author="RAN4#117-Samsung" w:date="2025-11-25T10:28:00Z">
              <w:r w:rsidRPr="00F91930">
                <w:rPr>
                  <w:rFonts w:ascii="Arial" w:hAnsi="Arial"/>
                  <w:sz w:val="18"/>
                </w:rPr>
                <w:t>Resource #2</w:t>
              </w:r>
            </w:ins>
          </w:p>
        </w:tc>
      </w:tr>
      <w:tr w:rsidR="0044492F" w:rsidRPr="006E55BB" w14:paraId="137E095D" w14:textId="77777777" w:rsidTr="00AE251D">
        <w:trPr>
          <w:trHeight w:val="71"/>
          <w:jc w:val="center"/>
          <w:ins w:id="2618" w:author="RAN4#117-Samsung" w:date="2025-11-25T10:28:00Z"/>
        </w:trPr>
        <w:tc>
          <w:tcPr>
            <w:tcW w:w="1330" w:type="dxa"/>
            <w:vMerge/>
            <w:tcBorders>
              <w:left w:val="single" w:sz="4" w:space="0" w:color="auto"/>
              <w:right w:val="single" w:sz="4" w:space="0" w:color="auto"/>
            </w:tcBorders>
            <w:vAlign w:val="center"/>
          </w:tcPr>
          <w:p w14:paraId="515E2E79" w14:textId="77777777" w:rsidR="0044492F" w:rsidRPr="006E55BB" w:rsidRDefault="0044492F" w:rsidP="00AE251D">
            <w:pPr>
              <w:keepNext/>
              <w:keepLines/>
              <w:spacing w:after="0"/>
              <w:rPr>
                <w:ins w:id="2619"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tcPr>
          <w:p w14:paraId="2529C7C1" w14:textId="77777777" w:rsidR="0044492F" w:rsidRPr="006E55BB" w:rsidRDefault="0044492F" w:rsidP="00AE251D">
            <w:pPr>
              <w:keepNext/>
              <w:keepLines/>
              <w:spacing w:after="0"/>
              <w:rPr>
                <w:ins w:id="2620" w:author="RAN4#117-Samsung" w:date="2025-11-25T10:28:00Z"/>
                <w:rFonts w:ascii="Arial" w:hAnsi="Arial"/>
                <w:sz w:val="18"/>
              </w:rPr>
            </w:pPr>
            <w:ins w:id="2621" w:author="RAN4#117-Samsung" w:date="2025-11-25T10:28:00Z">
              <w:r w:rsidRPr="00F91930">
                <w:rPr>
                  <w:rFonts w:ascii="Arial" w:hAnsi="Arial"/>
                  <w:sz w:val="18"/>
                </w:rPr>
                <w:t>CSI-RS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4EE0EAE3" w14:textId="77777777" w:rsidR="0044492F" w:rsidRPr="00F91930" w:rsidRDefault="0044492F" w:rsidP="00AE251D">
            <w:pPr>
              <w:keepNext/>
              <w:keepLines/>
              <w:spacing w:after="0"/>
              <w:jc w:val="center"/>
              <w:rPr>
                <w:ins w:id="2622" w:author="RAN4#117-Samsung" w:date="2025-11-25T10:28:00Z"/>
                <w:rFonts w:ascii="Arial" w:hAnsi="Arial"/>
                <w:sz w:val="18"/>
              </w:rPr>
            </w:pPr>
          </w:p>
        </w:tc>
        <w:tc>
          <w:tcPr>
            <w:tcW w:w="1400" w:type="dxa"/>
            <w:tcBorders>
              <w:top w:val="single" w:sz="4" w:space="0" w:color="auto"/>
              <w:left w:val="single" w:sz="4" w:space="0" w:color="auto"/>
              <w:bottom w:val="single" w:sz="4" w:space="0" w:color="auto"/>
              <w:right w:val="single" w:sz="4" w:space="0" w:color="auto"/>
            </w:tcBorders>
            <w:vAlign w:val="center"/>
          </w:tcPr>
          <w:p w14:paraId="259FF403" w14:textId="77777777" w:rsidR="0044492F" w:rsidRPr="006E55BB" w:rsidRDefault="0044492F" w:rsidP="00AE251D">
            <w:pPr>
              <w:keepNext/>
              <w:keepLines/>
              <w:spacing w:after="0"/>
              <w:jc w:val="center"/>
              <w:rPr>
                <w:ins w:id="2623" w:author="RAN4#117-Samsung" w:date="2025-11-25T10:28:00Z"/>
                <w:rFonts w:ascii="Arial" w:hAnsi="Arial"/>
                <w:sz w:val="18"/>
              </w:rPr>
            </w:pPr>
            <w:ins w:id="2624" w:author="RAN4#117-Samsung" w:date="2025-11-25T10:28:00Z">
              <w:r w:rsidRPr="00F91930">
                <w:rPr>
                  <w:rFonts w:ascii="Arial" w:hAnsi="Arial"/>
                  <w:sz w:val="18"/>
                </w:rPr>
                <w:t>Aperiodic</w:t>
              </w:r>
            </w:ins>
          </w:p>
        </w:tc>
        <w:tc>
          <w:tcPr>
            <w:tcW w:w="1400" w:type="dxa"/>
            <w:tcBorders>
              <w:top w:val="single" w:sz="4" w:space="0" w:color="auto"/>
              <w:left w:val="single" w:sz="4" w:space="0" w:color="auto"/>
              <w:bottom w:val="single" w:sz="4" w:space="0" w:color="auto"/>
              <w:right w:val="single" w:sz="4" w:space="0" w:color="auto"/>
            </w:tcBorders>
            <w:vAlign w:val="center"/>
          </w:tcPr>
          <w:p w14:paraId="0460E000" w14:textId="77777777" w:rsidR="0044492F" w:rsidRPr="006E55BB" w:rsidRDefault="0044492F" w:rsidP="00AE251D">
            <w:pPr>
              <w:keepNext/>
              <w:keepLines/>
              <w:spacing w:after="0"/>
              <w:jc w:val="center"/>
              <w:rPr>
                <w:ins w:id="2625" w:author="RAN4#117-Samsung" w:date="2025-11-25T10:28:00Z"/>
                <w:rFonts w:ascii="Arial" w:hAnsi="Arial"/>
                <w:sz w:val="18"/>
              </w:rPr>
            </w:pPr>
            <w:ins w:id="2626" w:author="RAN4#117-Samsung" w:date="2025-11-25T10:28:00Z">
              <w:r w:rsidRPr="00F91930">
                <w:rPr>
                  <w:rFonts w:ascii="Arial" w:hAnsi="Arial"/>
                  <w:sz w:val="18"/>
                </w:rPr>
                <w:t>Aperiodic</w:t>
              </w:r>
            </w:ins>
          </w:p>
        </w:tc>
      </w:tr>
      <w:tr w:rsidR="0044492F" w:rsidRPr="006E55BB" w14:paraId="5FAD2432" w14:textId="77777777" w:rsidTr="00AE251D">
        <w:trPr>
          <w:trHeight w:val="71"/>
          <w:jc w:val="center"/>
          <w:ins w:id="2627" w:author="RAN4#117-Samsung" w:date="2025-11-25T10:28:00Z"/>
        </w:trPr>
        <w:tc>
          <w:tcPr>
            <w:tcW w:w="1330" w:type="dxa"/>
            <w:vMerge/>
            <w:tcBorders>
              <w:left w:val="single" w:sz="4" w:space="0" w:color="auto"/>
              <w:right w:val="single" w:sz="4" w:space="0" w:color="auto"/>
            </w:tcBorders>
            <w:vAlign w:val="center"/>
          </w:tcPr>
          <w:p w14:paraId="6539F273" w14:textId="77777777" w:rsidR="0044492F" w:rsidRPr="006E55BB" w:rsidRDefault="0044492F" w:rsidP="00AE251D">
            <w:pPr>
              <w:keepNext/>
              <w:keepLines/>
              <w:spacing w:after="0"/>
              <w:rPr>
                <w:ins w:id="2628"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tcPr>
          <w:p w14:paraId="7B17126C" w14:textId="77777777" w:rsidR="0044492F" w:rsidRPr="006E55BB" w:rsidRDefault="0044492F" w:rsidP="00AE251D">
            <w:pPr>
              <w:keepNext/>
              <w:keepLines/>
              <w:spacing w:after="0"/>
              <w:rPr>
                <w:ins w:id="2629" w:author="RAN4#117-Samsung" w:date="2025-11-25T10:28:00Z"/>
                <w:rFonts w:ascii="Arial" w:hAnsi="Arial"/>
                <w:sz w:val="18"/>
              </w:rPr>
            </w:pPr>
            <w:ins w:id="2630" w:author="RAN4#117-Samsung" w:date="2025-11-25T10:28:00Z">
              <w:r w:rsidRPr="00F91930">
                <w:rPr>
                  <w:rFonts w:ascii="Arial" w:hAnsi="Arial"/>
                  <w:sz w:val="18"/>
                </w:rPr>
                <w:t>Number of CSI-RS ports (X)</w:t>
              </w:r>
            </w:ins>
          </w:p>
        </w:tc>
        <w:tc>
          <w:tcPr>
            <w:tcW w:w="851" w:type="dxa"/>
            <w:tcBorders>
              <w:top w:val="single" w:sz="4" w:space="0" w:color="auto"/>
              <w:left w:val="single" w:sz="4" w:space="0" w:color="auto"/>
              <w:bottom w:val="single" w:sz="4" w:space="0" w:color="auto"/>
              <w:right w:val="single" w:sz="4" w:space="0" w:color="auto"/>
            </w:tcBorders>
            <w:vAlign w:val="center"/>
          </w:tcPr>
          <w:p w14:paraId="3F2AA19C" w14:textId="77777777" w:rsidR="0044492F" w:rsidRPr="00F91930" w:rsidRDefault="0044492F" w:rsidP="00AE251D">
            <w:pPr>
              <w:keepNext/>
              <w:keepLines/>
              <w:spacing w:after="0"/>
              <w:jc w:val="center"/>
              <w:rPr>
                <w:ins w:id="2631" w:author="RAN4#117-Samsung" w:date="2025-11-25T10:28:00Z"/>
                <w:rFonts w:ascii="Arial" w:hAnsi="Arial"/>
                <w:sz w:val="18"/>
              </w:rPr>
            </w:pPr>
          </w:p>
        </w:tc>
        <w:tc>
          <w:tcPr>
            <w:tcW w:w="1400" w:type="dxa"/>
            <w:tcBorders>
              <w:top w:val="single" w:sz="4" w:space="0" w:color="auto"/>
              <w:left w:val="single" w:sz="4" w:space="0" w:color="auto"/>
              <w:bottom w:val="single" w:sz="4" w:space="0" w:color="auto"/>
              <w:right w:val="single" w:sz="4" w:space="0" w:color="auto"/>
            </w:tcBorders>
            <w:vAlign w:val="center"/>
          </w:tcPr>
          <w:p w14:paraId="6186B88F" w14:textId="77777777" w:rsidR="0044492F" w:rsidRPr="006E55BB" w:rsidRDefault="0044492F" w:rsidP="00AE251D">
            <w:pPr>
              <w:keepNext/>
              <w:keepLines/>
              <w:spacing w:after="0"/>
              <w:jc w:val="center"/>
              <w:rPr>
                <w:ins w:id="2632" w:author="RAN4#117-Samsung" w:date="2025-11-25T10:28:00Z"/>
                <w:rFonts w:ascii="Arial" w:hAnsi="Arial"/>
                <w:sz w:val="18"/>
              </w:rPr>
            </w:pPr>
            <w:ins w:id="2633" w:author="RAN4#117-Samsung" w:date="2025-11-25T10:28:00Z">
              <w:r w:rsidRPr="00F91930">
                <w:rPr>
                  <w:rFonts w:ascii="Arial" w:hAnsi="Arial"/>
                  <w:sz w:val="18"/>
                </w:rPr>
                <w:t>32</w:t>
              </w:r>
            </w:ins>
          </w:p>
        </w:tc>
        <w:tc>
          <w:tcPr>
            <w:tcW w:w="1400" w:type="dxa"/>
            <w:tcBorders>
              <w:top w:val="single" w:sz="4" w:space="0" w:color="auto"/>
              <w:left w:val="single" w:sz="4" w:space="0" w:color="auto"/>
              <w:bottom w:val="single" w:sz="4" w:space="0" w:color="auto"/>
              <w:right w:val="single" w:sz="4" w:space="0" w:color="auto"/>
            </w:tcBorders>
            <w:vAlign w:val="center"/>
          </w:tcPr>
          <w:p w14:paraId="08632C74" w14:textId="77777777" w:rsidR="0044492F" w:rsidRPr="006E55BB" w:rsidRDefault="0044492F" w:rsidP="00AE251D">
            <w:pPr>
              <w:keepNext/>
              <w:keepLines/>
              <w:spacing w:after="0"/>
              <w:jc w:val="center"/>
              <w:rPr>
                <w:ins w:id="2634" w:author="RAN4#117-Samsung" w:date="2025-11-25T10:28:00Z"/>
                <w:rFonts w:ascii="Arial" w:hAnsi="Arial"/>
                <w:sz w:val="18"/>
              </w:rPr>
            </w:pPr>
            <w:ins w:id="2635" w:author="RAN4#117-Samsung" w:date="2025-11-25T10:28:00Z">
              <w:r w:rsidRPr="00F91930">
                <w:rPr>
                  <w:rFonts w:ascii="Arial" w:hAnsi="Arial"/>
                  <w:sz w:val="18"/>
                </w:rPr>
                <w:t>32</w:t>
              </w:r>
            </w:ins>
          </w:p>
        </w:tc>
      </w:tr>
      <w:tr w:rsidR="0044492F" w:rsidRPr="006E55BB" w14:paraId="6D3A46FA" w14:textId="77777777" w:rsidTr="00AE251D">
        <w:trPr>
          <w:trHeight w:val="71"/>
          <w:jc w:val="center"/>
          <w:ins w:id="2636" w:author="RAN4#117-Samsung" w:date="2025-11-25T10:28:00Z"/>
        </w:trPr>
        <w:tc>
          <w:tcPr>
            <w:tcW w:w="1330" w:type="dxa"/>
            <w:vMerge/>
            <w:tcBorders>
              <w:left w:val="single" w:sz="4" w:space="0" w:color="auto"/>
              <w:right w:val="single" w:sz="4" w:space="0" w:color="auto"/>
            </w:tcBorders>
            <w:vAlign w:val="center"/>
          </w:tcPr>
          <w:p w14:paraId="10528C00" w14:textId="77777777" w:rsidR="0044492F" w:rsidRPr="006E55BB" w:rsidRDefault="0044492F" w:rsidP="00AE251D">
            <w:pPr>
              <w:keepNext/>
              <w:keepLines/>
              <w:spacing w:after="0"/>
              <w:rPr>
                <w:ins w:id="2637"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tcPr>
          <w:p w14:paraId="49D19CD0" w14:textId="77777777" w:rsidR="0044492F" w:rsidRPr="006E55BB" w:rsidRDefault="0044492F" w:rsidP="00AE251D">
            <w:pPr>
              <w:keepNext/>
              <w:keepLines/>
              <w:spacing w:after="0"/>
              <w:rPr>
                <w:ins w:id="2638" w:author="RAN4#117-Samsung" w:date="2025-11-25T10:28:00Z"/>
                <w:rFonts w:ascii="Arial" w:hAnsi="Arial"/>
                <w:sz w:val="18"/>
              </w:rPr>
            </w:pPr>
            <w:ins w:id="2639" w:author="RAN4#117-Samsung" w:date="2025-11-25T10:28:00Z">
              <w:r w:rsidRPr="00F91930">
                <w:rPr>
                  <w:rFonts w:ascii="Arial" w:hAnsi="Arial"/>
                  <w:sz w:val="18"/>
                </w:rPr>
                <w:t>CDM Type</w:t>
              </w:r>
            </w:ins>
          </w:p>
        </w:tc>
        <w:tc>
          <w:tcPr>
            <w:tcW w:w="851" w:type="dxa"/>
            <w:tcBorders>
              <w:top w:val="single" w:sz="4" w:space="0" w:color="auto"/>
              <w:left w:val="single" w:sz="4" w:space="0" w:color="auto"/>
              <w:bottom w:val="single" w:sz="4" w:space="0" w:color="auto"/>
              <w:right w:val="single" w:sz="4" w:space="0" w:color="auto"/>
            </w:tcBorders>
            <w:vAlign w:val="center"/>
          </w:tcPr>
          <w:p w14:paraId="0979B5FA" w14:textId="77777777" w:rsidR="0044492F" w:rsidRPr="00F91930" w:rsidRDefault="0044492F" w:rsidP="00AE251D">
            <w:pPr>
              <w:keepNext/>
              <w:keepLines/>
              <w:spacing w:after="0"/>
              <w:jc w:val="center"/>
              <w:rPr>
                <w:ins w:id="2640" w:author="RAN4#117-Samsung" w:date="2025-11-25T10:28:00Z"/>
                <w:rFonts w:ascii="Arial" w:hAnsi="Arial"/>
                <w:sz w:val="18"/>
              </w:rPr>
            </w:pPr>
          </w:p>
        </w:tc>
        <w:tc>
          <w:tcPr>
            <w:tcW w:w="1400" w:type="dxa"/>
            <w:tcBorders>
              <w:top w:val="single" w:sz="4" w:space="0" w:color="auto"/>
              <w:left w:val="single" w:sz="4" w:space="0" w:color="auto"/>
              <w:bottom w:val="single" w:sz="4" w:space="0" w:color="auto"/>
              <w:right w:val="single" w:sz="4" w:space="0" w:color="auto"/>
            </w:tcBorders>
            <w:vAlign w:val="center"/>
          </w:tcPr>
          <w:p w14:paraId="1D46E634" w14:textId="77777777" w:rsidR="0044492F" w:rsidRPr="006E55BB" w:rsidRDefault="0044492F" w:rsidP="00AE251D">
            <w:pPr>
              <w:keepNext/>
              <w:keepLines/>
              <w:spacing w:after="0"/>
              <w:jc w:val="center"/>
              <w:rPr>
                <w:ins w:id="2641" w:author="RAN4#117-Samsung" w:date="2025-11-25T10:28:00Z"/>
                <w:rFonts w:ascii="Arial" w:hAnsi="Arial"/>
                <w:sz w:val="18"/>
              </w:rPr>
            </w:pPr>
            <w:ins w:id="2642" w:author="RAN4#117-Samsung" w:date="2025-11-25T10:28:00Z">
              <w:r w:rsidRPr="00F91930">
                <w:rPr>
                  <w:rFonts w:ascii="Arial" w:hAnsi="Arial"/>
                  <w:sz w:val="18"/>
                </w:rPr>
                <w:t>CDM4 (FD2, TD2)</w:t>
              </w:r>
            </w:ins>
          </w:p>
        </w:tc>
        <w:tc>
          <w:tcPr>
            <w:tcW w:w="1400" w:type="dxa"/>
            <w:tcBorders>
              <w:top w:val="single" w:sz="4" w:space="0" w:color="auto"/>
              <w:left w:val="single" w:sz="4" w:space="0" w:color="auto"/>
              <w:bottom w:val="single" w:sz="4" w:space="0" w:color="auto"/>
              <w:right w:val="single" w:sz="4" w:space="0" w:color="auto"/>
            </w:tcBorders>
            <w:vAlign w:val="center"/>
          </w:tcPr>
          <w:p w14:paraId="43FA1D13" w14:textId="77777777" w:rsidR="0044492F" w:rsidRPr="006E55BB" w:rsidRDefault="0044492F" w:rsidP="00AE251D">
            <w:pPr>
              <w:keepNext/>
              <w:keepLines/>
              <w:spacing w:after="0"/>
              <w:jc w:val="center"/>
              <w:rPr>
                <w:ins w:id="2643" w:author="RAN4#117-Samsung" w:date="2025-11-25T10:28:00Z"/>
                <w:rFonts w:ascii="Arial" w:hAnsi="Arial"/>
                <w:sz w:val="18"/>
              </w:rPr>
            </w:pPr>
            <w:ins w:id="2644" w:author="RAN4#117-Samsung" w:date="2025-11-25T10:28:00Z">
              <w:r w:rsidRPr="00F91930">
                <w:rPr>
                  <w:rFonts w:ascii="Arial" w:hAnsi="Arial"/>
                  <w:sz w:val="18"/>
                </w:rPr>
                <w:t>CDM4 (FD2, TD2)</w:t>
              </w:r>
            </w:ins>
          </w:p>
        </w:tc>
      </w:tr>
      <w:tr w:rsidR="0044492F" w:rsidRPr="006E55BB" w14:paraId="287E8F10" w14:textId="77777777" w:rsidTr="00AE251D">
        <w:trPr>
          <w:trHeight w:val="71"/>
          <w:jc w:val="center"/>
          <w:ins w:id="2645" w:author="RAN4#117-Samsung" w:date="2025-11-25T10:28:00Z"/>
        </w:trPr>
        <w:tc>
          <w:tcPr>
            <w:tcW w:w="1330" w:type="dxa"/>
            <w:vMerge/>
            <w:tcBorders>
              <w:left w:val="single" w:sz="4" w:space="0" w:color="auto"/>
              <w:right w:val="single" w:sz="4" w:space="0" w:color="auto"/>
            </w:tcBorders>
            <w:vAlign w:val="center"/>
          </w:tcPr>
          <w:p w14:paraId="6FC1E64B" w14:textId="77777777" w:rsidR="0044492F" w:rsidRPr="006E55BB" w:rsidRDefault="0044492F" w:rsidP="00AE251D">
            <w:pPr>
              <w:keepNext/>
              <w:keepLines/>
              <w:spacing w:after="0"/>
              <w:rPr>
                <w:ins w:id="2646"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tcPr>
          <w:p w14:paraId="7CACC6A6" w14:textId="77777777" w:rsidR="0044492F" w:rsidRPr="006E55BB" w:rsidRDefault="0044492F" w:rsidP="00AE251D">
            <w:pPr>
              <w:keepNext/>
              <w:keepLines/>
              <w:spacing w:after="0"/>
              <w:rPr>
                <w:ins w:id="2647" w:author="RAN4#117-Samsung" w:date="2025-11-25T10:28:00Z"/>
                <w:rFonts w:ascii="Arial" w:hAnsi="Arial"/>
                <w:sz w:val="18"/>
              </w:rPr>
            </w:pPr>
            <w:ins w:id="2648" w:author="RAN4#117-Samsung" w:date="2025-11-25T10:28:00Z">
              <w:r w:rsidRPr="00F91930">
                <w:rPr>
                  <w:rFonts w:ascii="Arial" w:hAnsi="Arial"/>
                  <w:sz w:val="18"/>
                </w:rPr>
                <w:t>Density (ρ)</w:t>
              </w:r>
            </w:ins>
          </w:p>
        </w:tc>
        <w:tc>
          <w:tcPr>
            <w:tcW w:w="851" w:type="dxa"/>
            <w:tcBorders>
              <w:top w:val="single" w:sz="4" w:space="0" w:color="auto"/>
              <w:left w:val="single" w:sz="4" w:space="0" w:color="auto"/>
              <w:bottom w:val="single" w:sz="4" w:space="0" w:color="auto"/>
              <w:right w:val="single" w:sz="4" w:space="0" w:color="auto"/>
            </w:tcBorders>
            <w:vAlign w:val="center"/>
          </w:tcPr>
          <w:p w14:paraId="0B4DD4CE" w14:textId="77777777" w:rsidR="0044492F" w:rsidRPr="00F91930" w:rsidRDefault="0044492F" w:rsidP="00AE251D">
            <w:pPr>
              <w:keepNext/>
              <w:keepLines/>
              <w:spacing w:after="0"/>
              <w:jc w:val="center"/>
              <w:rPr>
                <w:ins w:id="2649" w:author="RAN4#117-Samsung" w:date="2025-11-25T10:28:00Z"/>
                <w:rFonts w:ascii="Arial" w:hAnsi="Arial"/>
                <w:sz w:val="18"/>
              </w:rPr>
            </w:pPr>
          </w:p>
        </w:tc>
        <w:tc>
          <w:tcPr>
            <w:tcW w:w="1400" w:type="dxa"/>
            <w:tcBorders>
              <w:top w:val="single" w:sz="4" w:space="0" w:color="auto"/>
              <w:left w:val="single" w:sz="4" w:space="0" w:color="auto"/>
              <w:bottom w:val="single" w:sz="4" w:space="0" w:color="auto"/>
              <w:right w:val="single" w:sz="4" w:space="0" w:color="auto"/>
            </w:tcBorders>
            <w:vAlign w:val="center"/>
          </w:tcPr>
          <w:p w14:paraId="43E9981C" w14:textId="77777777" w:rsidR="0044492F" w:rsidRPr="006E55BB" w:rsidRDefault="0044492F" w:rsidP="00AE251D">
            <w:pPr>
              <w:keepNext/>
              <w:keepLines/>
              <w:spacing w:after="0"/>
              <w:jc w:val="center"/>
              <w:rPr>
                <w:ins w:id="2650" w:author="RAN4#117-Samsung" w:date="2025-11-25T10:28:00Z"/>
                <w:rFonts w:ascii="Arial" w:hAnsi="Arial"/>
                <w:sz w:val="18"/>
              </w:rPr>
            </w:pPr>
            <w:ins w:id="2651" w:author="RAN4#117-Samsung" w:date="2025-11-25T10:28:00Z">
              <w:r w:rsidRPr="00F91930">
                <w:rPr>
                  <w:rFonts w:ascii="Arial" w:hAnsi="Arial"/>
                  <w:sz w:val="18"/>
                </w:rPr>
                <w:t>1</w:t>
              </w:r>
            </w:ins>
          </w:p>
        </w:tc>
        <w:tc>
          <w:tcPr>
            <w:tcW w:w="1400" w:type="dxa"/>
            <w:tcBorders>
              <w:top w:val="single" w:sz="4" w:space="0" w:color="auto"/>
              <w:left w:val="single" w:sz="4" w:space="0" w:color="auto"/>
              <w:bottom w:val="single" w:sz="4" w:space="0" w:color="auto"/>
              <w:right w:val="single" w:sz="4" w:space="0" w:color="auto"/>
            </w:tcBorders>
            <w:vAlign w:val="center"/>
          </w:tcPr>
          <w:p w14:paraId="737D49A1" w14:textId="77777777" w:rsidR="0044492F" w:rsidRPr="006E55BB" w:rsidRDefault="0044492F" w:rsidP="00AE251D">
            <w:pPr>
              <w:keepNext/>
              <w:keepLines/>
              <w:spacing w:after="0"/>
              <w:jc w:val="center"/>
              <w:rPr>
                <w:ins w:id="2652" w:author="RAN4#117-Samsung" w:date="2025-11-25T10:28:00Z"/>
                <w:rFonts w:ascii="Arial" w:hAnsi="Arial"/>
                <w:sz w:val="18"/>
              </w:rPr>
            </w:pPr>
            <w:ins w:id="2653" w:author="RAN4#117-Samsung" w:date="2025-11-25T10:28:00Z">
              <w:r w:rsidRPr="00F91930">
                <w:rPr>
                  <w:rFonts w:ascii="Arial" w:hAnsi="Arial"/>
                  <w:sz w:val="18"/>
                </w:rPr>
                <w:t>1</w:t>
              </w:r>
            </w:ins>
          </w:p>
        </w:tc>
      </w:tr>
      <w:tr w:rsidR="0044492F" w:rsidRPr="006E55BB" w14:paraId="3DB75A9C" w14:textId="77777777" w:rsidTr="00AE251D">
        <w:trPr>
          <w:trHeight w:val="71"/>
          <w:jc w:val="center"/>
          <w:ins w:id="2654" w:author="RAN4#117-Samsung" w:date="2025-11-25T10:28:00Z"/>
        </w:trPr>
        <w:tc>
          <w:tcPr>
            <w:tcW w:w="1330" w:type="dxa"/>
            <w:vMerge/>
            <w:tcBorders>
              <w:left w:val="single" w:sz="4" w:space="0" w:color="auto"/>
              <w:right w:val="single" w:sz="4" w:space="0" w:color="auto"/>
            </w:tcBorders>
            <w:vAlign w:val="center"/>
          </w:tcPr>
          <w:p w14:paraId="1A43301B" w14:textId="77777777" w:rsidR="0044492F" w:rsidRPr="006E55BB" w:rsidRDefault="0044492F" w:rsidP="00AE251D">
            <w:pPr>
              <w:keepNext/>
              <w:keepLines/>
              <w:spacing w:after="0"/>
              <w:rPr>
                <w:ins w:id="2655"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tcPr>
          <w:p w14:paraId="1E9946BD" w14:textId="77777777" w:rsidR="0044492F" w:rsidRPr="006E55BB" w:rsidRDefault="0044492F" w:rsidP="00AE251D">
            <w:pPr>
              <w:keepNext/>
              <w:keepLines/>
              <w:spacing w:after="0"/>
              <w:rPr>
                <w:ins w:id="2656" w:author="RAN4#117-Samsung" w:date="2025-11-25T10:28:00Z"/>
                <w:rFonts w:ascii="Arial" w:hAnsi="Arial"/>
                <w:sz w:val="18"/>
              </w:rPr>
            </w:pPr>
            <w:ins w:id="2657" w:author="RAN4#117-Samsung" w:date="2025-11-25T10:28:00Z">
              <w:r w:rsidRPr="00F91930">
                <w:rPr>
                  <w:rFonts w:ascii="Arial" w:hAnsi="Arial"/>
                  <w:sz w:val="18"/>
                </w:rPr>
                <w:t>First subcarrier index in the PRB used for CSI-RS (k0, k1, k2, k3)</w:t>
              </w:r>
            </w:ins>
          </w:p>
        </w:tc>
        <w:tc>
          <w:tcPr>
            <w:tcW w:w="851" w:type="dxa"/>
            <w:tcBorders>
              <w:top w:val="single" w:sz="4" w:space="0" w:color="auto"/>
              <w:left w:val="single" w:sz="4" w:space="0" w:color="auto"/>
              <w:bottom w:val="single" w:sz="4" w:space="0" w:color="auto"/>
              <w:right w:val="single" w:sz="4" w:space="0" w:color="auto"/>
            </w:tcBorders>
            <w:vAlign w:val="center"/>
          </w:tcPr>
          <w:p w14:paraId="793B8CB6" w14:textId="77777777" w:rsidR="0044492F" w:rsidRPr="00F91930" w:rsidRDefault="0044492F" w:rsidP="00AE251D">
            <w:pPr>
              <w:keepNext/>
              <w:keepLines/>
              <w:spacing w:after="0"/>
              <w:jc w:val="center"/>
              <w:rPr>
                <w:ins w:id="2658" w:author="RAN4#117-Samsung" w:date="2025-11-25T10:28:00Z"/>
                <w:rFonts w:ascii="Arial" w:hAnsi="Arial"/>
                <w:sz w:val="18"/>
              </w:rPr>
            </w:pPr>
          </w:p>
        </w:tc>
        <w:tc>
          <w:tcPr>
            <w:tcW w:w="1400" w:type="dxa"/>
            <w:tcBorders>
              <w:top w:val="single" w:sz="4" w:space="0" w:color="auto"/>
              <w:left w:val="single" w:sz="4" w:space="0" w:color="auto"/>
              <w:bottom w:val="single" w:sz="4" w:space="0" w:color="auto"/>
              <w:right w:val="single" w:sz="4" w:space="0" w:color="auto"/>
            </w:tcBorders>
            <w:vAlign w:val="center"/>
          </w:tcPr>
          <w:p w14:paraId="7C9209F7" w14:textId="77777777" w:rsidR="0044492F" w:rsidRPr="006E55BB" w:rsidRDefault="0044492F" w:rsidP="00AE251D">
            <w:pPr>
              <w:keepNext/>
              <w:keepLines/>
              <w:spacing w:after="0"/>
              <w:jc w:val="center"/>
              <w:rPr>
                <w:ins w:id="2659" w:author="RAN4#117-Samsung" w:date="2025-11-25T10:28:00Z"/>
                <w:rFonts w:ascii="Arial" w:hAnsi="Arial"/>
                <w:sz w:val="18"/>
              </w:rPr>
            </w:pPr>
            <w:ins w:id="2660" w:author="RAN4#117-Samsung" w:date="2025-11-25T10:28:00Z">
              <w:r w:rsidRPr="00F91930">
                <w:rPr>
                  <w:rFonts w:ascii="Arial" w:hAnsi="Arial"/>
                  <w:sz w:val="18"/>
                </w:rPr>
                <w:t>Row 17,(2, 4, 6, 8)</w:t>
              </w:r>
            </w:ins>
          </w:p>
        </w:tc>
        <w:tc>
          <w:tcPr>
            <w:tcW w:w="1400" w:type="dxa"/>
            <w:tcBorders>
              <w:top w:val="single" w:sz="4" w:space="0" w:color="auto"/>
              <w:left w:val="single" w:sz="4" w:space="0" w:color="auto"/>
              <w:bottom w:val="single" w:sz="4" w:space="0" w:color="auto"/>
              <w:right w:val="single" w:sz="4" w:space="0" w:color="auto"/>
            </w:tcBorders>
            <w:vAlign w:val="center"/>
          </w:tcPr>
          <w:p w14:paraId="09953FA5" w14:textId="77777777" w:rsidR="0044492F" w:rsidRPr="006E55BB" w:rsidRDefault="0044492F" w:rsidP="00AE251D">
            <w:pPr>
              <w:keepNext/>
              <w:keepLines/>
              <w:spacing w:after="0"/>
              <w:jc w:val="center"/>
              <w:rPr>
                <w:ins w:id="2661" w:author="RAN4#117-Samsung" w:date="2025-11-25T10:28:00Z"/>
                <w:rFonts w:ascii="Arial" w:hAnsi="Arial"/>
                <w:sz w:val="18"/>
              </w:rPr>
            </w:pPr>
            <w:ins w:id="2662" w:author="RAN4#117-Samsung" w:date="2025-11-25T10:28:00Z">
              <w:r w:rsidRPr="00F91930">
                <w:rPr>
                  <w:rFonts w:ascii="Arial" w:hAnsi="Arial"/>
                  <w:sz w:val="18"/>
                </w:rPr>
                <w:t>Row 17,(2, 4, 6, 8)</w:t>
              </w:r>
            </w:ins>
          </w:p>
        </w:tc>
      </w:tr>
      <w:tr w:rsidR="0044492F" w:rsidRPr="006E55BB" w14:paraId="12ADE7B4" w14:textId="77777777" w:rsidTr="00AE251D">
        <w:trPr>
          <w:trHeight w:val="71"/>
          <w:jc w:val="center"/>
          <w:ins w:id="2663" w:author="RAN4#117-Samsung" w:date="2025-11-25T10:28:00Z"/>
        </w:trPr>
        <w:tc>
          <w:tcPr>
            <w:tcW w:w="1330" w:type="dxa"/>
            <w:vMerge/>
            <w:tcBorders>
              <w:left w:val="single" w:sz="4" w:space="0" w:color="auto"/>
              <w:right w:val="single" w:sz="4" w:space="0" w:color="auto"/>
            </w:tcBorders>
            <w:vAlign w:val="center"/>
          </w:tcPr>
          <w:p w14:paraId="3E1BD8F4" w14:textId="77777777" w:rsidR="0044492F" w:rsidRPr="006E55BB" w:rsidRDefault="0044492F" w:rsidP="00AE251D">
            <w:pPr>
              <w:keepNext/>
              <w:keepLines/>
              <w:spacing w:after="0"/>
              <w:rPr>
                <w:ins w:id="2664"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tcPr>
          <w:p w14:paraId="4D5EF104" w14:textId="77777777" w:rsidR="0044492F" w:rsidRPr="006E55BB" w:rsidRDefault="0044492F" w:rsidP="00AE251D">
            <w:pPr>
              <w:keepNext/>
              <w:keepLines/>
              <w:spacing w:after="0"/>
              <w:rPr>
                <w:ins w:id="2665" w:author="RAN4#117-Samsung" w:date="2025-11-25T10:28:00Z"/>
                <w:rFonts w:ascii="Arial" w:hAnsi="Arial"/>
                <w:sz w:val="18"/>
              </w:rPr>
            </w:pPr>
            <w:ins w:id="2666" w:author="RAN4#117-Samsung" w:date="2025-11-25T10:28:00Z">
              <w:r w:rsidRPr="00F91930">
                <w:rPr>
                  <w:rFonts w:ascii="Arial" w:hAnsi="Arial"/>
                  <w:sz w:val="18"/>
                </w:rPr>
                <w:t>First OFDM symbol in the PRB used for CSI-RS (l0, l1)</w:t>
              </w:r>
            </w:ins>
          </w:p>
        </w:tc>
        <w:tc>
          <w:tcPr>
            <w:tcW w:w="851" w:type="dxa"/>
            <w:tcBorders>
              <w:top w:val="single" w:sz="4" w:space="0" w:color="auto"/>
              <w:left w:val="single" w:sz="4" w:space="0" w:color="auto"/>
              <w:bottom w:val="single" w:sz="4" w:space="0" w:color="auto"/>
              <w:right w:val="single" w:sz="4" w:space="0" w:color="auto"/>
            </w:tcBorders>
            <w:vAlign w:val="center"/>
          </w:tcPr>
          <w:p w14:paraId="4E510144" w14:textId="77777777" w:rsidR="0044492F" w:rsidRPr="00F91930" w:rsidRDefault="0044492F" w:rsidP="00AE251D">
            <w:pPr>
              <w:keepNext/>
              <w:keepLines/>
              <w:spacing w:after="0"/>
              <w:jc w:val="center"/>
              <w:rPr>
                <w:ins w:id="2667" w:author="RAN4#117-Samsung" w:date="2025-11-25T10:28:00Z"/>
                <w:rFonts w:ascii="Arial" w:hAnsi="Arial"/>
                <w:sz w:val="18"/>
              </w:rPr>
            </w:pPr>
          </w:p>
        </w:tc>
        <w:tc>
          <w:tcPr>
            <w:tcW w:w="1400" w:type="dxa"/>
            <w:tcBorders>
              <w:top w:val="single" w:sz="4" w:space="0" w:color="auto"/>
              <w:left w:val="single" w:sz="4" w:space="0" w:color="auto"/>
              <w:bottom w:val="single" w:sz="4" w:space="0" w:color="auto"/>
              <w:right w:val="single" w:sz="4" w:space="0" w:color="auto"/>
            </w:tcBorders>
            <w:vAlign w:val="center"/>
          </w:tcPr>
          <w:p w14:paraId="14AA6D3D" w14:textId="77777777" w:rsidR="0044492F" w:rsidRPr="006E55BB" w:rsidRDefault="0044492F" w:rsidP="00AE251D">
            <w:pPr>
              <w:keepNext/>
              <w:keepLines/>
              <w:spacing w:after="0"/>
              <w:jc w:val="center"/>
              <w:rPr>
                <w:ins w:id="2668" w:author="RAN4#117-Samsung" w:date="2025-11-25T10:28:00Z"/>
                <w:rFonts w:ascii="Arial" w:hAnsi="Arial"/>
                <w:sz w:val="18"/>
              </w:rPr>
            </w:pPr>
            <w:ins w:id="2669" w:author="RAN4#117-Samsung" w:date="2025-11-25T10:28:00Z">
              <w:r w:rsidRPr="00F91930">
                <w:rPr>
                  <w:rFonts w:ascii="Arial" w:hAnsi="Arial"/>
                  <w:sz w:val="18"/>
                </w:rPr>
                <w:t>Row 17,(2, 9)</w:t>
              </w:r>
            </w:ins>
          </w:p>
        </w:tc>
        <w:tc>
          <w:tcPr>
            <w:tcW w:w="1400" w:type="dxa"/>
            <w:tcBorders>
              <w:top w:val="single" w:sz="4" w:space="0" w:color="auto"/>
              <w:left w:val="single" w:sz="4" w:space="0" w:color="auto"/>
              <w:bottom w:val="single" w:sz="4" w:space="0" w:color="auto"/>
              <w:right w:val="single" w:sz="4" w:space="0" w:color="auto"/>
            </w:tcBorders>
            <w:vAlign w:val="center"/>
          </w:tcPr>
          <w:p w14:paraId="692D8756" w14:textId="77777777" w:rsidR="0044492F" w:rsidRPr="006E55BB" w:rsidRDefault="0044492F" w:rsidP="00AE251D">
            <w:pPr>
              <w:keepNext/>
              <w:keepLines/>
              <w:spacing w:after="0"/>
              <w:jc w:val="center"/>
              <w:rPr>
                <w:ins w:id="2670" w:author="RAN4#117-Samsung" w:date="2025-11-25T10:28:00Z"/>
                <w:rFonts w:ascii="Arial" w:hAnsi="Arial"/>
                <w:sz w:val="18"/>
              </w:rPr>
            </w:pPr>
            <w:ins w:id="2671" w:author="RAN4#117-Samsung" w:date="2025-11-25T10:28:00Z">
              <w:r w:rsidRPr="00F91930">
                <w:rPr>
                  <w:rFonts w:ascii="Arial" w:hAnsi="Arial"/>
                  <w:sz w:val="18"/>
                </w:rPr>
                <w:t>Row 17,(5, 12)</w:t>
              </w:r>
            </w:ins>
          </w:p>
        </w:tc>
      </w:tr>
      <w:tr w:rsidR="0044492F" w:rsidRPr="006E55BB" w14:paraId="26471FC1" w14:textId="77777777" w:rsidTr="00AE251D">
        <w:trPr>
          <w:trHeight w:val="71"/>
          <w:jc w:val="center"/>
          <w:ins w:id="2672" w:author="RAN4#117-Samsung" w:date="2025-11-25T10:28:00Z"/>
        </w:trPr>
        <w:tc>
          <w:tcPr>
            <w:tcW w:w="1330" w:type="dxa"/>
            <w:vMerge/>
            <w:tcBorders>
              <w:left w:val="single" w:sz="4" w:space="0" w:color="auto"/>
              <w:right w:val="single" w:sz="4" w:space="0" w:color="auto"/>
            </w:tcBorders>
            <w:vAlign w:val="center"/>
          </w:tcPr>
          <w:p w14:paraId="349EA8BA" w14:textId="77777777" w:rsidR="0044492F" w:rsidRPr="006E55BB" w:rsidRDefault="0044492F" w:rsidP="00AE251D">
            <w:pPr>
              <w:keepNext/>
              <w:keepLines/>
              <w:spacing w:after="0"/>
              <w:rPr>
                <w:ins w:id="2673"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tcPr>
          <w:p w14:paraId="45BBB439" w14:textId="77777777" w:rsidR="0044492F" w:rsidRPr="00F91930" w:rsidRDefault="0044492F" w:rsidP="00AE251D">
            <w:pPr>
              <w:keepNext/>
              <w:keepLines/>
              <w:spacing w:after="0"/>
              <w:rPr>
                <w:ins w:id="2674" w:author="RAN4#117-Samsung" w:date="2025-11-25T10:28:00Z"/>
                <w:rFonts w:ascii="Arial" w:hAnsi="Arial"/>
                <w:sz w:val="18"/>
              </w:rPr>
            </w:pPr>
            <w:ins w:id="2675" w:author="RAN4#117-Samsung" w:date="2025-11-25T10:28:00Z">
              <w:r w:rsidRPr="00F91930">
                <w:rPr>
                  <w:rFonts w:ascii="Arial" w:hAnsi="Arial"/>
                  <w:sz w:val="18"/>
                </w:rPr>
                <w:t>CSI-RS</w:t>
              </w:r>
            </w:ins>
          </w:p>
          <w:p w14:paraId="4CFDC194" w14:textId="77777777" w:rsidR="0044492F" w:rsidRPr="006E55BB" w:rsidRDefault="0044492F" w:rsidP="00AE251D">
            <w:pPr>
              <w:keepNext/>
              <w:keepLines/>
              <w:spacing w:after="0"/>
              <w:rPr>
                <w:ins w:id="2676" w:author="RAN4#117-Samsung" w:date="2025-11-25T10:28:00Z"/>
                <w:rFonts w:ascii="Arial" w:hAnsi="Arial"/>
                <w:sz w:val="18"/>
              </w:rPr>
            </w:pPr>
            <w:ins w:id="2677" w:author="RAN4#117-Samsung" w:date="2025-11-25T10:28:00Z">
              <w:r w:rsidRPr="00F91930">
                <w:rPr>
                  <w:rFonts w:ascii="Arial" w:hAnsi="Arial"/>
                  <w:sz w:val="18"/>
                </w:rPr>
                <w:t>interval and offset</w:t>
              </w:r>
            </w:ins>
          </w:p>
        </w:tc>
        <w:tc>
          <w:tcPr>
            <w:tcW w:w="851" w:type="dxa"/>
            <w:tcBorders>
              <w:top w:val="single" w:sz="4" w:space="0" w:color="auto"/>
              <w:left w:val="single" w:sz="4" w:space="0" w:color="auto"/>
              <w:bottom w:val="single" w:sz="4" w:space="0" w:color="auto"/>
              <w:right w:val="single" w:sz="4" w:space="0" w:color="auto"/>
            </w:tcBorders>
            <w:vAlign w:val="center"/>
          </w:tcPr>
          <w:p w14:paraId="3DF8208F" w14:textId="77777777" w:rsidR="0044492F" w:rsidRPr="00F91930" w:rsidRDefault="0044492F" w:rsidP="00AE251D">
            <w:pPr>
              <w:keepNext/>
              <w:keepLines/>
              <w:spacing w:after="0"/>
              <w:rPr>
                <w:ins w:id="2678" w:author="RAN4#117-Samsung" w:date="2025-11-25T10:28:00Z"/>
                <w:rFonts w:ascii="Arial" w:hAnsi="Arial"/>
                <w:sz w:val="18"/>
              </w:rPr>
            </w:pPr>
            <w:ins w:id="2679" w:author="RAN4#117-Samsung" w:date="2025-11-25T10:28:00Z">
              <w:r w:rsidRPr="00F91930">
                <w:rPr>
                  <w:rFonts w:ascii="Arial" w:hAnsi="Arial"/>
                  <w:sz w:val="18"/>
                </w:rPr>
                <w:t>slot</w:t>
              </w:r>
            </w:ins>
          </w:p>
        </w:tc>
        <w:tc>
          <w:tcPr>
            <w:tcW w:w="1400" w:type="dxa"/>
            <w:tcBorders>
              <w:top w:val="single" w:sz="4" w:space="0" w:color="auto"/>
              <w:left w:val="single" w:sz="4" w:space="0" w:color="auto"/>
              <w:bottom w:val="single" w:sz="4" w:space="0" w:color="auto"/>
              <w:right w:val="single" w:sz="4" w:space="0" w:color="auto"/>
            </w:tcBorders>
            <w:vAlign w:val="center"/>
          </w:tcPr>
          <w:p w14:paraId="7305E6F6" w14:textId="77777777" w:rsidR="0044492F" w:rsidRPr="006E55BB" w:rsidRDefault="0044492F" w:rsidP="00AE251D">
            <w:pPr>
              <w:keepNext/>
              <w:keepLines/>
              <w:spacing w:after="0"/>
              <w:rPr>
                <w:ins w:id="2680" w:author="RAN4#117-Samsung" w:date="2025-11-25T10:28:00Z"/>
                <w:rFonts w:ascii="Arial" w:hAnsi="Arial"/>
                <w:sz w:val="18"/>
              </w:rPr>
            </w:pPr>
            <w:ins w:id="2681" w:author="RAN4#117-Samsung" w:date="2025-11-25T10:28:00Z">
              <w:r w:rsidRPr="00F91930">
                <w:rPr>
                  <w:rFonts w:ascii="Arial" w:hAnsi="Arial"/>
                  <w:sz w:val="18"/>
                </w:rPr>
                <w:t>Not configured</w:t>
              </w:r>
            </w:ins>
          </w:p>
        </w:tc>
        <w:tc>
          <w:tcPr>
            <w:tcW w:w="1400" w:type="dxa"/>
            <w:tcBorders>
              <w:top w:val="single" w:sz="4" w:space="0" w:color="auto"/>
              <w:left w:val="single" w:sz="4" w:space="0" w:color="auto"/>
              <w:bottom w:val="single" w:sz="4" w:space="0" w:color="auto"/>
              <w:right w:val="single" w:sz="4" w:space="0" w:color="auto"/>
            </w:tcBorders>
            <w:vAlign w:val="center"/>
          </w:tcPr>
          <w:p w14:paraId="447A637A" w14:textId="77777777" w:rsidR="0044492F" w:rsidRPr="006E55BB" w:rsidRDefault="0044492F" w:rsidP="00AE251D">
            <w:pPr>
              <w:keepNext/>
              <w:keepLines/>
              <w:spacing w:after="0"/>
              <w:rPr>
                <w:ins w:id="2682" w:author="RAN4#117-Samsung" w:date="2025-11-25T10:28:00Z"/>
                <w:rFonts w:ascii="Arial" w:hAnsi="Arial"/>
                <w:sz w:val="18"/>
              </w:rPr>
            </w:pPr>
            <w:ins w:id="2683" w:author="RAN4#117-Samsung" w:date="2025-11-25T10:28:00Z">
              <w:r w:rsidRPr="00F91930">
                <w:rPr>
                  <w:rFonts w:ascii="Arial" w:hAnsi="Arial"/>
                  <w:sz w:val="18"/>
                </w:rPr>
                <w:t>Not configured</w:t>
              </w:r>
            </w:ins>
          </w:p>
        </w:tc>
      </w:tr>
      <w:tr w:rsidR="0044492F" w:rsidRPr="006E55BB" w14:paraId="3AA7BAB7" w14:textId="77777777" w:rsidTr="00AE251D">
        <w:trPr>
          <w:trHeight w:val="71"/>
          <w:jc w:val="center"/>
          <w:ins w:id="2684" w:author="RAN4#117-Samsung" w:date="2025-11-25T10:28:00Z"/>
        </w:trPr>
        <w:tc>
          <w:tcPr>
            <w:tcW w:w="1330" w:type="dxa"/>
            <w:vMerge/>
            <w:tcBorders>
              <w:left w:val="single" w:sz="4" w:space="0" w:color="auto"/>
              <w:bottom w:val="single" w:sz="4" w:space="0" w:color="auto"/>
              <w:right w:val="single" w:sz="4" w:space="0" w:color="auto"/>
            </w:tcBorders>
            <w:vAlign w:val="center"/>
          </w:tcPr>
          <w:p w14:paraId="119A0030" w14:textId="77777777" w:rsidR="0044492F" w:rsidRPr="006E55BB" w:rsidRDefault="0044492F" w:rsidP="00AE251D">
            <w:pPr>
              <w:keepNext/>
              <w:keepLines/>
              <w:spacing w:after="0"/>
              <w:rPr>
                <w:ins w:id="2685" w:author="RAN4#117-Samsung" w:date="2025-11-25T10:28:00Z"/>
                <w:rFonts w:ascii="Arial"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tcPr>
          <w:p w14:paraId="5C05F971" w14:textId="77777777" w:rsidR="0044492F" w:rsidRPr="006E55BB" w:rsidRDefault="0044492F" w:rsidP="00AE251D">
            <w:pPr>
              <w:keepNext/>
              <w:keepLines/>
              <w:spacing w:after="0"/>
              <w:rPr>
                <w:ins w:id="2686" w:author="RAN4#117-Samsung" w:date="2025-11-25T10:28:00Z"/>
                <w:rFonts w:ascii="Arial" w:hAnsi="Arial"/>
                <w:sz w:val="18"/>
              </w:rPr>
            </w:pPr>
            <w:proofErr w:type="spellStart"/>
            <w:ins w:id="2687" w:author="RAN4#117-Samsung" w:date="2025-11-25T10:28:00Z">
              <w:r w:rsidRPr="00F91930">
                <w:rPr>
                  <w:rFonts w:ascii="Arial" w:hAnsi="Arial"/>
                  <w:sz w:val="18"/>
                </w:rPr>
                <w:t>aperiodicTriggeringOffset</w:t>
              </w:r>
              <w:proofErr w:type="spellEnd"/>
            </w:ins>
          </w:p>
        </w:tc>
        <w:tc>
          <w:tcPr>
            <w:tcW w:w="851" w:type="dxa"/>
            <w:tcBorders>
              <w:top w:val="single" w:sz="4" w:space="0" w:color="auto"/>
              <w:left w:val="single" w:sz="4" w:space="0" w:color="auto"/>
              <w:bottom w:val="single" w:sz="4" w:space="0" w:color="auto"/>
              <w:right w:val="single" w:sz="4" w:space="0" w:color="auto"/>
            </w:tcBorders>
            <w:vAlign w:val="center"/>
          </w:tcPr>
          <w:p w14:paraId="6C3F533E" w14:textId="77777777" w:rsidR="0044492F" w:rsidRPr="00F91930" w:rsidRDefault="0044492F" w:rsidP="00AE251D">
            <w:pPr>
              <w:keepNext/>
              <w:keepLines/>
              <w:spacing w:after="0"/>
              <w:jc w:val="center"/>
              <w:rPr>
                <w:ins w:id="2688" w:author="RAN4#117-Samsung" w:date="2025-11-25T10:28:00Z"/>
                <w:rFonts w:ascii="Arial" w:hAnsi="Arial"/>
                <w:sz w:val="18"/>
              </w:rPr>
            </w:pPr>
          </w:p>
        </w:tc>
        <w:tc>
          <w:tcPr>
            <w:tcW w:w="1400" w:type="dxa"/>
            <w:tcBorders>
              <w:top w:val="single" w:sz="4" w:space="0" w:color="auto"/>
              <w:left w:val="single" w:sz="4" w:space="0" w:color="auto"/>
              <w:bottom w:val="single" w:sz="4" w:space="0" w:color="auto"/>
              <w:right w:val="single" w:sz="4" w:space="0" w:color="auto"/>
            </w:tcBorders>
            <w:vAlign w:val="center"/>
          </w:tcPr>
          <w:p w14:paraId="546960A4" w14:textId="77777777" w:rsidR="0044492F" w:rsidRPr="006E55BB" w:rsidRDefault="0044492F" w:rsidP="00AE251D">
            <w:pPr>
              <w:keepNext/>
              <w:keepLines/>
              <w:spacing w:after="0"/>
              <w:jc w:val="center"/>
              <w:rPr>
                <w:ins w:id="2689" w:author="RAN4#117-Samsung" w:date="2025-11-25T10:28:00Z"/>
                <w:rFonts w:ascii="Arial" w:hAnsi="Arial"/>
                <w:sz w:val="18"/>
              </w:rPr>
            </w:pPr>
            <w:ins w:id="2690" w:author="RAN4#117-Samsung" w:date="2025-11-25T10:28:00Z">
              <w:r w:rsidRPr="00F91930">
                <w:rPr>
                  <w:rFonts w:ascii="Arial" w:hAnsi="Arial"/>
                  <w:sz w:val="18"/>
                </w:rPr>
                <w:t>0</w:t>
              </w:r>
            </w:ins>
          </w:p>
        </w:tc>
        <w:tc>
          <w:tcPr>
            <w:tcW w:w="1400" w:type="dxa"/>
            <w:tcBorders>
              <w:top w:val="single" w:sz="4" w:space="0" w:color="auto"/>
              <w:left w:val="single" w:sz="4" w:space="0" w:color="auto"/>
              <w:bottom w:val="single" w:sz="4" w:space="0" w:color="auto"/>
              <w:right w:val="single" w:sz="4" w:space="0" w:color="auto"/>
            </w:tcBorders>
            <w:vAlign w:val="center"/>
          </w:tcPr>
          <w:p w14:paraId="69AD5BCD" w14:textId="77777777" w:rsidR="0044492F" w:rsidRPr="006E55BB" w:rsidRDefault="0044492F" w:rsidP="00AE251D">
            <w:pPr>
              <w:keepNext/>
              <w:keepLines/>
              <w:spacing w:after="0"/>
              <w:jc w:val="center"/>
              <w:rPr>
                <w:ins w:id="2691" w:author="RAN4#117-Samsung" w:date="2025-11-25T10:28:00Z"/>
                <w:rFonts w:ascii="Arial" w:hAnsi="Arial"/>
                <w:sz w:val="18"/>
              </w:rPr>
            </w:pPr>
            <w:ins w:id="2692" w:author="RAN4#117-Samsung" w:date="2025-11-25T10:28:00Z">
              <w:r w:rsidRPr="00F91930">
                <w:rPr>
                  <w:rFonts w:ascii="Arial" w:hAnsi="Arial"/>
                  <w:sz w:val="18"/>
                </w:rPr>
                <w:t>0</w:t>
              </w:r>
            </w:ins>
          </w:p>
        </w:tc>
      </w:tr>
      <w:tr w:rsidR="0044492F" w:rsidRPr="006E55BB" w14:paraId="18CDA55A" w14:textId="77777777" w:rsidTr="00AE251D">
        <w:trPr>
          <w:trHeight w:val="71"/>
          <w:jc w:val="center"/>
          <w:ins w:id="2693" w:author="RAN4#117-Samsung" w:date="2025-11-25T10:28:00Z"/>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4FB2BFE4" w14:textId="77777777" w:rsidR="0044492F" w:rsidRPr="006E55BB" w:rsidRDefault="0044492F" w:rsidP="00AE251D">
            <w:pPr>
              <w:keepNext/>
              <w:keepLines/>
              <w:spacing w:after="0"/>
              <w:rPr>
                <w:ins w:id="2694" w:author="RAN4#117-Samsung" w:date="2025-11-25T10:28:00Z"/>
                <w:rFonts w:ascii="Arial" w:eastAsia="Malgun Gothic" w:hAnsi="Arial"/>
                <w:sz w:val="18"/>
              </w:rPr>
            </w:pPr>
            <w:ins w:id="2695" w:author="RAN4#117-Samsung" w:date="2025-11-25T10:28:00Z">
              <w:r w:rsidRPr="006E55BB">
                <w:rPr>
                  <w:rFonts w:ascii="Arial" w:hAnsi="Arial"/>
                  <w:sz w:val="18"/>
                </w:rPr>
                <w:t>CSI-IM configuration</w:t>
              </w:r>
            </w:ins>
          </w:p>
        </w:tc>
        <w:tc>
          <w:tcPr>
            <w:tcW w:w="1930" w:type="dxa"/>
            <w:tcBorders>
              <w:top w:val="single" w:sz="4" w:space="0" w:color="auto"/>
              <w:left w:val="single" w:sz="4" w:space="0" w:color="auto"/>
              <w:bottom w:val="single" w:sz="4" w:space="0" w:color="auto"/>
              <w:right w:val="single" w:sz="4" w:space="0" w:color="auto"/>
            </w:tcBorders>
            <w:hideMark/>
          </w:tcPr>
          <w:p w14:paraId="17787DA0" w14:textId="77777777" w:rsidR="0044492F" w:rsidRPr="006E55BB" w:rsidRDefault="0044492F" w:rsidP="00AE251D">
            <w:pPr>
              <w:keepNext/>
              <w:keepLines/>
              <w:spacing w:after="0"/>
              <w:rPr>
                <w:ins w:id="2696" w:author="RAN4#117-Samsung" w:date="2025-11-25T10:28:00Z"/>
                <w:rFonts w:ascii="Arial" w:eastAsia="Malgun Gothic" w:hAnsi="Arial"/>
                <w:sz w:val="18"/>
              </w:rPr>
            </w:pPr>
            <w:ins w:id="2697" w:author="RAN4#117-Samsung" w:date="2025-11-25T10:28:00Z">
              <w:r w:rsidRPr="006E55BB">
                <w:rPr>
                  <w:rFonts w:ascii="Arial" w:hAnsi="Arial"/>
                  <w:sz w:val="18"/>
                  <w:lang w:eastAsia="zh-CN"/>
                </w:rPr>
                <w:t>CSI-IM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047816E8" w14:textId="77777777" w:rsidR="0044492F" w:rsidRPr="006E55BB" w:rsidRDefault="0044492F" w:rsidP="00AE251D">
            <w:pPr>
              <w:keepNext/>
              <w:keepLines/>
              <w:spacing w:after="0"/>
              <w:jc w:val="center"/>
              <w:rPr>
                <w:ins w:id="2698" w:author="RAN4#117-Samsung" w:date="2025-11-25T10:28:00Z"/>
                <w:rFonts w:ascii="Arial" w:hAnsi="Arial"/>
                <w:sz w:val="18"/>
                <w:lang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E13631A" w14:textId="77777777" w:rsidR="0044492F" w:rsidRPr="006E55BB" w:rsidRDefault="0044492F" w:rsidP="00AE251D">
            <w:pPr>
              <w:keepNext/>
              <w:keepLines/>
              <w:spacing w:after="0"/>
              <w:jc w:val="center"/>
              <w:rPr>
                <w:ins w:id="2699" w:author="RAN4#117-Samsung" w:date="2025-11-25T10:28:00Z"/>
                <w:rFonts w:ascii="Arial" w:eastAsia="Malgun Gothic" w:hAnsi="Arial"/>
                <w:sz w:val="18"/>
                <w:lang w:eastAsia="zh-CN"/>
              </w:rPr>
            </w:pPr>
            <w:ins w:id="2700" w:author="RAN4#117-Samsung" w:date="2025-11-25T10:28:00Z">
              <w:r w:rsidRPr="006E55BB">
                <w:rPr>
                  <w:rFonts w:ascii="Arial" w:hAnsi="Arial"/>
                  <w:sz w:val="18"/>
                  <w:lang w:eastAsia="zh-CN"/>
                </w:rPr>
                <w:t>Aperiodic</w:t>
              </w:r>
            </w:ins>
          </w:p>
        </w:tc>
      </w:tr>
      <w:tr w:rsidR="0044492F" w:rsidRPr="006E55BB" w14:paraId="6A0241BB" w14:textId="77777777" w:rsidTr="00AE251D">
        <w:trPr>
          <w:trHeight w:val="221"/>
          <w:jc w:val="center"/>
          <w:ins w:id="2701"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244D3D6C" w14:textId="77777777" w:rsidR="0044492F" w:rsidRPr="006E55BB" w:rsidRDefault="0044492F" w:rsidP="00AE251D">
            <w:pPr>
              <w:keepNext/>
              <w:keepLines/>
              <w:spacing w:after="0"/>
              <w:rPr>
                <w:ins w:id="2702" w:author="RAN4#117-Samsung" w:date="2025-11-25T10:28:00Z"/>
                <w:rFonts w:ascii="Arial" w:eastAsia="Malgun Gothic"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423A15E7" w14:textId="77777777" w:rsidR="0044492F" w:rsidRPr="006E55BB" w:rsidRDefault="0044492F" w:rsidP="00AE251D">
            <w:pPr>
              <w:keepNext/>
              <w:keepLines/>
              <w:spacing w:after="0"/>
              <w:rPr>
                <w:ins w:id="2703" w:author="RAN4#117-Samsung" w:date="2025-11-25T10:28:00Z"/>
                <w:rFonts w:ascii="Arial" w:eastAsia="Malgun Gothic" w:hAnsi="Arial"/>
                <w:sz w:val="18"/>
              </w:rPr>
            </w:pPr>
            <w:ins w:id="2704" w:author="RAN4#117-Samsung" w:date="2025-11-25T10:28:00Z">
              <w:r w:rsidRPr="006E55BB">
                <w:rPr>
                  <w:rFonts w:ascii="Arial" w:hAnsi="Arial"/>
                  <w:sz w:val="18"/>
                </w:rPr>
                <w:t>CSI-IM RE pattern</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9670533" w14:textId="77777777" w:rsidR="0044492F" w:rsidRPr="006E55BB" w:rsidRDefault="0044492F" w:rsidP="00AE251D">
            <w:pPr>
              <w:keepNext/>
              <w:keepLines/>
              <w:spacing w:after="0"/>
              <w:jc w:val="center"/>
              <w:rPr>
                <w:ins w:id="2705"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03F5DE8" w14:textId="77777777" w:rsidR="0044492F" w:rsidRPr="006E55BB" w:rsidRDefault="0044492F" w:rsidP="00AE251D">
            <w:pPr>
              <w:keepNext/>
              <w:keepLines/>
              <w:spacing w:after="0"/>
              <w:jc w:val="center"/>
              <w:rPr>
                <w:ins w:id="2706" w:author="RAN4#117-Samsung" w:date="2025-11-25T10:28:00Z"/>
                <w:rFonts w:ascii="Arial" w:hAnsi="Arial"/>
                <w:sz w:val="18"/>
                <w:lang w:eastAsia="zh-CN"/>
              </w:rPr>
            </w:pPr>
            <w:ins w:id="2707" w:author="RAN4#117-Samsung" w:date="2025-11-25T10:28:00Z">
              <w:r w:rsidRPr="006E55BB">
                <w:rPr>
                  <w:rFonts w:ascii="Arial" w:hAnsi="Arial"/>
                  <w:sz w:val="18"/>
                  <w:lang w:eastAsia="zh-CN"/>
                </w:rPr>
                <w:t>Pattern 0</w:t>
              </w:r>
            </w:ins>
          </w:p>
        </w:tc>
      </w:tr>
      <w:tr w:rsidR="0044492F" w:rsidRPr="006E55BB" w14:paraId="4C5FC77F" w14:textId="77777777" w:rsidTr="00AE251D">
        <w:trPr>
          <w:trHeight w:val="413"/>
          <w:jc w:val="center"/>
          <w:ins w:id="2708"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3A08277" w14:textId="77777777" w:rsidR="0044492F" w:rsidRPr="006E55BB" w:rsidRDefault="0044492F" w:rsidP="00AE251D">
            <w:pPr>
              <w:keepNext/>
              <w:keepLines/>
              <w:spacing w:after="0"/>
              <w:rPr>
                <w:ins w:id="2709" w:author="RAN4#117-Samsung" w:date="2025-11-25T10:28:00Z"/>
                <w:rFonts w:ascii="Arial" w:eastAsia="Malgun Gothic"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6FB9FFC5" w14:textId="77777777" w:rsidR="0044492F" w:rsidRPr="006E55BB" w:rsidRDefault="0044492F" w:rsidP="00AE251D">
            <w:pPr>
              <w:keepNext/>
              <w:keepLines/>
              <w:spacing w:after="0"/>
              <w:rPr>
                <w:ins w:id="2710" w:author="RAN4#117-Samsung" w:date="2025-11-25T10:28:00Z"/>
                <w:rFonts w:ascii="Arial" w:hAnsi="Arial"/>
                <w:sz w:val="18"/>
                <w:lang w:val="de-DE"/>
              </w:rPr>
            </w:pPr>
            <w:ins w:id="2711" w:author="RAN4#117-Samsung" w:date="2025-11-25T10:28:00Z">
              <w:r w:rsidRPr="006E55BB">
                <w:rPr>
                  <w:rFonts w:ascii="Arial" w:hAnsi="Arial"/>
                  <w:sz w:val="18"/>
                  <w:lang w:val="de-DE"/>
                </w:rPr>
                <w:t>CSI-IM Resource Mapping</w:t>
              </w:r>
            </w:ins>
          </w:p>
          <w:p w14:paraId="4D96222D" w14:textId="77777777" w:rsidR="0044492F" w:rsidRPr="006E55BB" w:rsidRDefault="0044492F" w:rsidP="00AE251D">
            <w:pPr>
              <w:keepNext/>
              <w:keepLines/>
              <w:spacing w:after="0"/>
              <w:rPr>
                <w:ins w:id="2712" w:author="RAN4#117-Samsung" w:date="2025-11-25T10:28:00Z"/>
                <w:rFonts w:ascii="Arial" w:eastAsia="Malgun Gothic" w:hAnsi="Arial"/>
                <w:sz w:val="18"/>
                <w:lang w:val="de-DE"/>
              </w:rPr>
            </w:pPr>
            <w:ins w:id="2713" w:author="RAN4#117-Samsung" w:date="2025-11-25T10:28:00Z">
              <w:r w:rsidRPr="006E55BB">
                <w:rPr>
                  <w:rFonts w:ascii="Arial" w:hAnsi="Arial"/>
                  <w:sz w:val="18"/>
                  <w:lang w:val="de-DE"/>
                </w:rPr>
                <w:t>(k</w:t>
              </w:r>
              <w:r w:rsidRPr="006E55BB">
                <w:rPr>
                  <w:rFonts w:ascii="Arial" w:hAnsi="Arial"/>
                  <w:sz w:val="18"/>
                  <w:vertAlign w:val="subscript"/>
                  <w:lang w:val="de-DE"/>
                </w:rPr>
                <w:t>CSI-IM</w:t>
              </w:r>
              <w:r w:rsidRPr="006E55BB">
                <w:rPr>
                  <w:rFonts w:ascii="Arial" w:hAnsi="Arial"/>
                  <w:sz w:val="18"/>
                  <w:lang w:val="de-DE"/>
                </w:rPr>
                <w:t>,l</w:t>
              </w:r>
              <w:r w:rsidRPr="006E55BB">
                <w:rPr>
                  <w:rFonts w:ascii="Arial" w:hAnsi="Arial"/>
                  <w:sz w:val="18"/>
                  <w:vertAlign w:val="subscript"/>
                  <w:lang w:val="de-DE"/>
                </w:rPr>
                <w:t>CSI-IM</w:t>
              </w:r>
              <w:r w:rsidRPr="006E55BB">
                <w:rPr>
                  <w:rFonts w:ascii="Arial" w:hAnsi="Arial"/>
                  <w:sz w:val="18"/>
                  <w:lang w:val="de-DE"/>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13A9EAB2" w14:textId="77777777" w:rsidR="0044492F" w:rsidRPr="006E55BB" w:rsidRDefault="0044492F" w:rsidP="00AE251D">
            <w:pPr>
              <w:keepNext/>
              <w:keepLines/>
              <w:spacing w:after="0"/>
              <w:jc w:val="center"/>
              <w:rPr>
                <w:ins w:id="2714" w:author="RAN4#117-Samsung" w:date="2025-11-25T10:28:00Z"/>
                <w:rFonts w:ascii="Arial" w:eastAsia="Malgun Gothic" w:hAnsi="Arial"/>
                <w:sz w:val="18"/>
                <w:lang w:val="de-DE"/>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89D7A0A" w14:textId="77777777" w:rsidR="0044492F" w:rsidRPr="006E55BB" w:rsidRDefault="0044492F" w:rsidP="00AE251D">
            <w:pPr>
              <w:keepNext/>
              <w:keepLines/>
              <w:spacing w:after="0"/>
              <w:jc w:val="center"/>
              <w:rPr>
                <w:ins w:id="2715" w:author="RAN4#117-Samsung" w:date="2025-11-25T10:28:00Z"/>
                <w:rFonts w:ascii="Arial" w:hAnsi="Arial"/>
                <w:sz w:val="18"/>
                <w:lang w:eastAsia="zh-CN"/>
              </w:rPr>
            </w:pPr>
            <w:ins w:id="2716" w:author="RAN4#117-Samsung" w:date="2025-11-25T10:28:00Z">
              <w:r w:rsidRPr="006E55BB">
                <w:rPr>
                  <w:rFonts w:ascii="Arial" w:hAnsi="Arial"/>
                  <w:sz w:val="18"/>
                  <w:lang w:eastAsia="zh-CN"/>
                </w:rPr>
                <w:t>(</w:t>
              </w:r>
              <w:r>
                <w:rPr>
                  <w:rFonts w:ascii="Arial" w:hAnsi="Arial"/>
                  <w:sz w:val="18"/>
                  <w:lang w:eastAsia="zh-CN"/>
                </w:rPr>
                <w:t>5</w:t>
              </w:r>
              <w:r w:rsidRPr="006E55BB">
                <w:rPr>
                  <w:rFonts w:ascii="Arial" w:hAnsi="Arial"/>
                  <w:sz w:val="18"/>
                  <w:lang w:eastAsia="zh-CN"/>
                </w:rPr>
                <w:t>,</w:t>
              </w:r>
              <w:r>
                <w:rPr>
                  <w:rFonts w:ascii="Arial" w:hAnsi="Arial"/>
                  <w:sz w:val="18"/>
                  <w:lang w:eastAsia="zh-CN"/>
                </w:rPr>
                <w:t>7</w:t>
              </w:r>
              <w:r w:rsidRPr="006E55BB">
                <w:rPr>
                  <w:rFonts w:ascii="Arial" w:hAnsi="Arial"/>
                  <w:sz w:val="18"/>
                  <w:lang w:eastAsia="zh-CN"/>
                </w:rPr>
                <w:t>)</w:t>
              </w:r>
            </w:ins>
          </w:p>
        </w:tc>
      </w:tr>
      <w:tr w:rsidR="0044492F" w:rsidRPr="006E55BB" w14:paraId="771113BB" w14:textId="77777777" w:rsidTr="00AE251D">
        <w:trPr>
          <w:trHeight w:val="71"/>
          <w:jc w:val="center"/>
          <w:ins w:id="2717"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11752257" w14:textId="77777777" w:rsidR="0044492F" w:rsidRPr="006E55BB" w:rsidRDefault="0044492F" w:rsidP="00AE251D">
            <w:pPr>
              <w:keepNext/>
              <w:keepLines/>
              <w:spacing w:after="0"/>
              <w:rPr>
                <w:ins w:id="2718" w:author="RAN4#117-Samsung" w:date="2025-11-25T10:28:00Z"/>
                <w:rFonts w:ascii="Arial" w:eastAsia="Malgun Gothic"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55B316DB" w14:textId="77777777" w:rsidR="0044492F" w:rsidRPr="006E55BB" w:rsidRDefault="0044492F" w:rsidP="00AE251D">
            <w:pPr>
              <w:keepNext/>
              <w:keepLines/>
              <w:spacing w:after="0"/>
              <w:rPr>
                <w:ins w:id="2719" w:author="RAN4#117-Samsung" w:date="2025-11-25T10:28:00Z"/>
                <w:rFonts w:ascii="Arial" w:eastAsia="Malgun Gothic" w:hAnsi="Arial"/>
                <w:sz w:val="18"/>
              </w:rPr>
            </w:pPr>
            <w:ins w:id="2720" w:author="RAN4#117-Samsung" w:date="2025-11-25T10:28:00Z">
              <w:r w:rsidRPr="006E55BB">
                <w:rPr>
                  <w:rFonts w:ascii="Arial" w:hAnsi="Arial"/>
                  <w:sz w:val="18"/>
                </w:rPr>
                <w:t xml:space="preserve">CSI-IM </w:t>
              </w:r>
              <w:proofErr w:type="spellStart"/>
              <w:r w:rsidRPr="006E55BB">
                <w:rPr>
                  <w:rFonts w:ascii="Arial" w:hAnsi="Arial"/>
                  <w:sz w:val="18"/>
                </w:rPr>
                <w:t>timeConfig</w:t>
              </w:r>
              <w:proofErr w:type="spellEnd"/>
            </w:ins>
          </w:p>
          <w:p w14:paraId="5280B2B0" w14:textId="77777777" w:rsidR="0044492F" w:rsidRPr="006E55BB" w:rsidRDefault="0044492F" w:rsidP="00AE251D">
            <w:pPr>
              <w:keepNext/>
              <w:keepLines/>
              <w:spacing w:after="0"/>
              <w:rPr>
                <w:ins w:id="2721" w:author="RAN4#117-Samsung" w:date="2025-11-25T10:28:00Z"/>
                <w:rFonts w:ascii="Arial" w:eastAsia="Malgun Gothic" w:hAnsi="Arial"/>
                <w:sz w:val="18"/>
              </w:rPr>
            </w:pPr>
            <w:ins w:id="2722" w:author="RAN4#117-Samsung" w:date="2025-11-25T10:28:00Z">
              <w:r w:rsidRPr="006E55BB">
                <w:rPr>
                  <w:rFonts w:ascii="Arial" w:hAnsi="Arial"/>
                  <w:sz w:val="18"/>
                  <w:lang w:eastAsia="zh-CN"/>
                </w:rPr>
                <w:t>interval</w:t>
              </w:r>
              <w:r w:rsidRPr="006E55BB">
                <w:rPr>
                  <w:rFonts w:ascii="Arial" w:hAnsi="Arial"/>
                  <w:sz w:val="18"/>
                </w:rP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E53EFB1" w14:textId="77777777" w:rsidR="0044492F" w:rsidRPr="006E55BB" w:rsidRDefault="0044492F" w:rsidP="00AE251D">
            <w:pPr>
              <w:keepNext/>
              <w:keepLines/>
              <w:spacing w:after="0"/>
              <w:jc w:val="center"/>
              <w:rPr>
                <w:ins w:id="2723" w:author="RAN4#117-Samsung" w:date="2025-11-25T10:28:00Z"/>
                <w:rFonts w:ascii="Arial" w:hAnsi="Arial"/>
                <w:sz w:val="18"/>
                <w:lang w:eastAsia="zh-CN"/>
              </w:rPr>
            </w:pPr>
            <w:ins w:id="2724" w:author="RAN4#117-Samsung" w:date="2025-11-25T10:28:00Z">
              <w:r w:rsidRPr="006E55BB">
                <w:rPr>
                  <w:rFonts w:ascii="Arial" w:hAnsi="Arial"/>
                  <w:sz w:val="18"/>
                  <w:lang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51F2666" w14:textId="77777777" w:rsidR="0044492F" w:rsidRPr="006E55BB" w:rsidRDefault="0044492F" w:rsidP="00AE251D">
            <w:pPr>
              <w:keepNext/>
              <w:keepLines/>
              <w:spacing w:after="0"/>
              <w:jc w:val="center"/>
              <w:rPr>
                <w:ins w:id="2725" w:author="RAN4#117-Samsung" w:date="2025-11-25T10:28:00Z"/>
                <w:rFonts w:ascii="Arial" w:hAnsi="Arial"/>
                <w:sz w:val="18"/>
                <w:lang w:eastAsia="zh-CN"/>
              </w:rPr>
            </w:pPr>
            <w:ins w:id="2726" w:author="RAN4#117-Samsung" w:date="2025-11-25T10:28:00Z">
              <w:r w:rsidRPr="006E55BB">
                <w:rPr>
                  <w:rFonts w:ascii="Arial" w:hAnsi="Arial"/>
                  <w:sz w:val="18"/>
                  <w:lang w:eastAsia="zh-CN"/>
                </w:rPr>
                <w:t>Not configured</w:t>
              </w:r>
            </w:ins>
          </w:p>
        </w:tc>
      </w:tr>
      <w:tr w:rsidR="0044492F" w:rsidRPr="006E55BB" w14:paraId="25A2B921" w14:textId="77777777" w:rsidTr="00AE251D">
        <w:trPr>
          <w:trHeight w:val="71"/>
          <w:jc w:val="center"/>
          <w:ins w:id="2727"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52EF6BA" w14:textId="77777777" w:rsidR="0044492F" w:rsidRPr="006E55BB" w:rsidRDefault="0044492F" w:rsidP="00AE251D">
            <w:pPr>
              <w:keepNext/>
              <w:keepLines/>
              <w:spacing w:after="0"/>
              <w:rPr>
                <w:ins w:id="2728" w:author="RAN4#117-Samsung" w:date="2025-11-25T10:28:00Z"/>
                <w:rFonts w:ascii="Arial" w:hAnsi="Arial"/>
                <w:sz w:val="18"/>
              </w:rPr>
            </w:pPr>
            <w:proofErr w:type="spellStart"/>
            <w:ins w:id="2729" w:author="RAN4#117-Samsung" w:date="2025-11-25T10:28:00Z">
              <w:r w:rsidRPr="006E55BB">
                <w:rPr>
                  <w:rFonts w:ascii="Arial" w:hAnsi="Arial"/>
                  <w:sz w:val="18"/>
                </w:rPr>
                <w:t>ReportConfigType</w:t>
              </w:r>
              <w:proofErr w:type="spellEnd"/>
            </w:ins>
          </w:p>
        </w:tc>
        <w:tc>
          <w:tcPr>
            <w:tcW w:w="851" w:type="dxa"/>
            <w:tcBorders>
              <w:top w:val="single" w:sz="4" w:space="0" w:color="auto"/>
              <w:left w:val="single" w:sz="4" w:space="0" w:color="auto"/>
              <w:bottom w:val="single" w:sz="4" w:space="0" w:color="auto"/>
              <w:right w:val="single" w:sz="4" w:space="0" w:color="auto"/>
            </w:tcBorders>
            <w:vAlign w:val="center"/>
          </w:tcPr>
          <w:p w14:paraId="55BC18E8" w14:textId="77777777" w:rsidR="0044492F" w:rsidRPr="006E55BB" w:rsidRDefault="0044492F" w:rsidP="00AE251D">
            <w:pPr>
              <w:keepNext/>
              <w:keepLines/>
              <w:spacing w:after="0"/>
              <w:jc w:val="center"/>
              <w:rPr>
                <w:ins w:id="2730"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C14663B" w14:textId="77777777" w:rsidR="0044492F" w:rsidRPr="006E55BB" w:rsidRDefault="0044492F" w:rsidP="00AE251D">
            <w:pPr>
              <w:keepNext/>
              <w:keepLines/>
              <w:spacing w:after="0"/>
              <w:jc w:val="center"/>
              <w:rPr>
                <w:ins w:id="2731" w:author="RAN4#117-Samsung" w:date="2025-11-25T10:28:00Z"/>
                <w:rFonts w:ascii="Arial" w:hAnsi="Arial"/>
                <w:sz w:val="18"/>
                <w:lang w:eastAsia="zh-CN"/>
              </w:rPr>
            </w:pPr>
            <w:ins w:id="2732" w:author="RAN4#117-Samsung" w:date="2025-11-25T10:28:00Z">
              <w:r w:rsidRPr="006E55BB">
                <w:rPr>
                  <w:rFonts w:ascii="Arial" w:hAnsi="Arial"/>
                  <w:sz w:val="18"/>
                  <w:lang w:eastAsia="zh-CN"/>
                </w:rPr>
                <w:t>Aperiodic</w:t>
              </w:r>
            </w:ins>
          </w:p>
        </w:tc>
      </w:tr>
      <w:tr w:rsidR="0044492F" w:rsidRPr="006E55BB" w14:paraId="51658475" w14:textId="77777777" w:rsidTr="00AE251D">
        <w:trPr>
          <w:trHeight w:val="71"/>
          <w:jc w:val="center"/>
          <w:ins w:id="2733"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EA4FCB4" w14:textId="77777777" w:rsidR="0044492F" w:rsidRPr="006E55BB" w:rsidRDefault="0044492F" w:rsidP="00AE251D">
            <w:pPr>
              <w:keepNext/>
              <w:keepLines/>
              <w:spacing w:after="0"/>
              <w:rPr>
                <w:ins w:id="2734" w:author="RAN4#117-Samsung" w:date="2025-11-25T10:28:00Z"/>
                <w:rFonts w:ascii="Arial" w:hAnsi="Arial"/>
                <w:sz w:val="18"/>
              </w:rPr>
            </w:pPr>
            <w:ins w:id="2735" w:author="RAN4#117-Samsung" w:date="2025-11-25T10:28:00Z">
              <w:r w:rsidRPr="006E55BB">
                <w:rPr>
                  <w:rFonts w:ascii="Arial" w:hAnsi="Arial"/>
                  <w:sz w:val="18"/>
                </w:rPr>
                <w:t>CQI-table</w:t>
              </w:r>
            </w:ins>
          </w:p>
        </w:tc>
        <w:tc>
          <w:tcPr>
            <w:tcW w:w="851" w:type="dxa"/>
            <w:tcBorders>
              <w:top w:val="single" w:sz="4" w:space="0" w:color="auto"/>
              <w:left w:val="single" w:sz="4" w:space="0" w:color="auto"/>
              <w:bottom w:val="single" w:sz="4" w:space="0" w:color="auto"/>
              <w:right w:val="single" w:sz="4" w:space="0" w:color="auto"/>
            </w:tcBorders>
            <w:vAlign w:val="center"/>
          </w:tcPr>
          <w:p w14:paraId="4A7F7DCD" w14:textId="77777777" w:rsidR="0044492F" w:rsidRPr="006E55BB" w:rsidRDefault="0044492F" w:rsidP="00AE251D">
            <w:pPr>
              <w:keepNext/>
              <w:keepLines/>
              <w:spacing w:after="0"/>
              <w:jc w:val="center"/>
              <w:rPr>
                <w:ins w:id="2736"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809F76B" w14:textId="77777777" w:rsidR="0044492F" w:rsidRPr="006E55BB" w:rsidRDefault="0044492F" w:rsidP="00AE251D">
            <w:pPr>
              <w:keepNext/>
              <w:keepLines/>
              <w:spacing w:after="0"/>
              <w:jc w:val="center"/>
              <w:rPr>
                <w:ins w:id="2737" w:author="RAN4#117-Samsung" w:date="2025-11-25T10:28:00Z"/>
                <w:rFonts w:ascii="Arial" w:hAnsi="Arial"/>
                <w:sz w:val="18"/>
                <w:lang w:eastAsia="zh-CN"/>
              </w:rPr>
            </w:pPr>
            <w:ins w:id="2738" w:author="RAN4#117-Samsung" w:date="2025-11-25T10:28:00Z">
              <w:r w:rsidRPr="006E55BB">
                <w:rPr>
                  <w:rFonts w:ascii="Arial" w:hAnsi="Arial"/>
                  <w:sz w:val="18"/>
                  <w:lang w:eastAsia="zh-CN"/>
                </w:rPr>
                <w:t>Table 1</w:t>
              </w:r>
            </w:ins>
          </w:p>
        </w:tc>
      </w:tr>
      <w:tr w:rsidR="0044492F" w:rsidRPr="006E55BB" w14:paraId="5EC2C6EE" w14:textId="77777777" w:rsidTr="00AE251D">
        <w:trPr>
          <w:trHeight w:val="71"/>
          <w:jc w:val="center"/>
          <w:ins w:id="2739"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E976C5F" w14:textId="77777777" w:rsidR="0044492F" w:rsidRPr="006E55BB" w:rsidRDefault="0044492F" w:rsidP="00AE251D">
            <w:pPr>
              <w:keepNext/>
              <w:keepLines/>
              <w:spacing w:after="0"/>
              <w:rPr>
                <w:ins w:id="2740" w:author="RAN4#117-Samsung" w:date="2025-11-25T10:28:00Z"/>
                <w:rFonts w:ascii="Arial" w:hAnsi="Arial"/>
                <w:sz w:val="18"/>
              </w:rPr>
            </w:pPr>
            <w:proofErr w:type="spellStart"/>
            <w:ins w:id="2741" w:author="RAN4#117-Samsung" w:date="2025-11-25T10:28:00Z">
              <w:r w:rsidRPr="006E55BB">
                <w:rPr>
                  <w:rFonts w:ascii="Arial" w:hAnsi="Arial"/>
                  <w:sz w:val="18"/>
                </w:rPr>
                <w:t>reportQuantity</w:t>
              </w:r>
              <w:proofErr w:type="spellEnd"/>
            </w:ins>
          </w:p>
        </w:tc>
        <w:tc>
          <w:tcPr>
            <w:tcW w:w="851" w:type="dxa"/>
            <w:tcBorders>
              <w:top w:val="single" w:sz="4" w:space="0" w:color="auto"/>
              <w:left w:val="single" w:sz="4" w:space="0" w:color="auto"/>
              <w:bottom w:val="single" w:sz="4" w:space="0" w:color="auto"/>
              <w:right w:val="single" w:sz="4" w:space="0" w:color="auto"/>
            </w:tcBorders>
            <w:vAlign w:val="center"/>
          </w:tcPr>
          <w:p w14:paraId="5225599E" w14:textId="77777777" w:rsidR="0044492F" w:rsidRPr="006E55BB" w:rsidRDefault="0044492F" w:rsidP="00AE251D">
            <w:pPr>
              <w:keepNext/>
              <w:keepLines/>
              <w:spacing w:after="0"/>
              <w:jc w:val="center"/>
              <w:rPr>
                <w:ins w:id="2742"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DEBEBD2" w14:textId="77777777" w:rsidR="0044492F" w:rsidRPr="006E55BB" w:rsidRDefault="0044492F" w:rsidP="00AE251D">
            <w:pPr>
              <w:keepNext/>
              <w:keepLines/>
              <w:spacing w:after="0"/>
              <w:jc w:val="center"/>
              <w:rPr>
                <w:ins w:id="2743" w:author="RAN4#117-Samsung" w:date="2025-11-25T10:28:00Z"/>
                <w:rFonts w:ascii="Arial" w:eastAsia="Malgun Gothic" w:hAnsi="Arial"/>
                <w:sz w:val="18"/>
              </w:rPr>
            </w:pPr>
            <w:ins w:id="2744" w:author="RAN4#117-Samsung" w:date="2025-11-25T10:28:00Z">
              <w:r w:rsidRPr="006E55BB">
                <w:rPr>
                  <w:rFonts w:ascii="Arial" w:hAnsi="Arial"/>
                  <w:sz w:val="18"/>
                  <w:lang w:eastAsia="zh-CN"/>
                </w:rPr>
                <w:t>cri-RI-PMI-CQI</w:t>
              </w:r>
            </w:ins>
          </w:p>
        </w:tc>
      </w:tr>
      <w:tr w:rsidR="0044492F" w:rsidRPr="006E55BB" w14:paraId="2E9E622A" w14:textId="77777777" w:rsidTr="00AE251D">
        <w:trPr>
          <w:trHeight w:val="71"/>
          <w:jc w:val="center"/>
          <w:ins w:id="2745"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1568B2C" w14:textId="77777777" w:rsidR="0044492F" w:rsidRPr="006E55BB" w:rsidRDefault="0044492F" w:rsidP="00AE251D">
            <w:pPr>
              <w:keepNext/>
              <w:keepLines/>
              <w:spacing w:after="0"/>
              <w:rPr>
                <w:ins w:id="2746" w:author="RAN4#117-Samsung" w:date="2025-11-25T10:28:00Z"/>
                <w:rFonts w:ascii="Arial" w:hAnsi="Arial"/>
                <w:sz w:val="18"/>
              </w:rPr>
            </w:pPr>
            <w:proofErr w:type="spellStart"/>
            <w:ins w:id="2747" w:author="RAN4#117-Samsung" w:date="2025-11-25T10:28:00Z">
              <w:r w:rsidRPr="006E55BB">
                <w:rPr>
                  <w:rFonts w:ascii="Arial" w:hAnsi="Arial"/>
                  <w:sz w:val="18"/>
                </w:rPr>
                <w:t>timeRestrictionFor</w:t>
              </w:r>
              <w:r w:rsidRPr="006E55BB">
                <w:rPr>
                  <w:rFonts w:ascii="Arial" w:hAnsi="Arial"/>
                  <w:sz w:val="18"/>
                  <w:lang w:eastAsia="zh-CN"/>
                </w:rPr>
                <w:t>Channel</w:t>
              </w:r>
              <w:r w:rsidRPr="006E55BB">
                <w:rPr>
                  <w:rFonts w:ascii="Arial" w:hAnsi="Arial"/>
                  <w:sz w:val="18"/>
                </w:rPr>
                <w:t>Measurements</w:t>
              </w:r>
              <w:proofErr w:type="spellEnd"/>
            </w:ins>
          </w:p>
        </w:tc>
        <w:tc>
          <w:tcPr>
            <w:tcW w:w="851" w:type="dxa"/>
            <w:tcBorders>
              <w:top w:val="single" w:sz="4" w:space="0" w:color="auto"/>
              <w:left w:val="single" w:sz="4" w:space="0" w:color="auto"/>
              <w:bottom w:val="single" w:sz="4" w:space="0" w:color="auto"/>
              <w:right w:val="single" w:sz="4" w:space="0" w:color="auto"/>
            </w:tcBorders>
            <w:vAlign w:val="center"/>
          </w:tcPr>
          <w:p w14:paraId="20261AB6" w14:textId="77777777" w:rsidR="0044492F" w:rsidRPr="006E55BB" w:rsidRDefault="0044492F" w:rsidP="00AE251D">
            <w:pPr>
              <w:keepNext/>
              <w:keepLines/>
              <w:spacing w:after="0"/>
              <w:jc w:val="center"/>
              <w:rPr>
                <w:ins w:id="2748"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0DB782E" w14:textId="77777777" w:rsidR="0044492F" w:rsidRPr="006E55BB" w:rsidRDefault="0044492F" w:rsidP="00AE251D">
            <w:pPr>
              <w:keepNext/>
              <w:keepLines/>
              <w:spacing w:after="0"/>
              <w:jc w:val="center"/>
              <w:rPr>
                <w:ins w:id="2749" w:author="RAN4#117-Samsung" w:date="2025-11-25T10:28:00Z"/>
                <w:rFonts w:ascii="Arial" w:hAnsi="Arial"/>
                <w:sz w:val="18"/>
                <w:lang w:eastAsia="zh-CN"/>
              </w:rPr>
            </w:pPr>
            <w:ins w:id="2750" w:author="RAN4#117-Samsung" w:date="2025-11-25T10:28:00Z">
              <w:r w:rsidRPr="006E55BB">
                <w:rPr>
                  <w:rFonts w:ascii="Arial" w:hAnsi="Arial"/>
                  <w:sz w:val="18"/>
                  <w:lang w:eastAsia="zh-CN"/>
                </w:rPr>
                <w:t>Not configured</w:t>
              </w:r>
            </w:ins>
          </w:p>
        </w:tc>
      </w:tr>
      <w:tr w:rsidR="0044492F" w:rsidRPr="006E55BB" w14:paraId="3E86B97C" w14:textId="77777777" w:rsidTr="00AE251D">
        <w:trPr>
          <w:trHeight w:val="71"/>
          <w:jc w:val="center"/>
          <w:ins w:id="2751"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D28BD01" w14:textId="77777777" w:rsidR="0044492F" w:rsidRPr="006E55BB" w:rsidRDefault="0044492F" w:rsidP="00AE251D">
            <w:pPr>
              <w:keepNext/>
              <w:keepLines/>
              <w:spacing w:after="0"/>
              <w:rPr>
                <w:ins w:id="2752" w:author="RAN4#117-Samsung" w:date="2025-11-25T10:28:00Z"/>
                <w:rFonts w:ascii="Arial" w:hAnsi="Arial"/>
                <w:sz w:val="18"/>
              </w:rPr>
            </w:pPr>
            <w:proofErr w:type="spellStart"/>
            <w:ins w:id="2753" w:author="RAN4#117-Samsung" w:date="2025-11-25T10:28:00Z">
              <w:r w:rsidRPr="006E55BB">
                <w:rPr>
                  <w:rFonts w:ascii="Arial" w:hAnsi="Arial"/>
                  <w:sz w:val="18"/>
                </w:rPr>
                <w:t>timeRestrictionForInterferenceMeasurements</w:t>
              </w:r>
              <w:proofErr w:type="spellEnd"/>
            </w:ins>
          </w:p>
        </w:tc>
        <w:tc>
          <w:tcPr>
            <w:tcW w:w="851" w:type="dxa"/>
            <w:tcBorders>
              <w:top w:val="single" w:sz="4" w:space="0" w:color="auto"/>
              <w:left w:val="single" w:sz="4" w:space="0" w:color="auto"/>
              <w:bottom w:val="single" w:sz="4" w:space="0" w:color="auto"/>
              <w:right w:val="single" w:sz="4" w:space="0" w:color="auto"/>
            </w:tcBorders>
            <w:vAlign w:val="center"/>
          </w:tcPr>
          <w:p w14:paraId="6EE7775F" w14:textId="77777777" w:rsidR="0044492F" w:rsidRPr="006E55BB" w:rsidRDefault="0044492F" w:rsidP="00AE251D">
            <w:pPr>
              <w:keepNext/>
              <w:keepLines/>
              <w:spacing w:after="0"/>
              <w:jc w:val="center"/>
              <w:rPr>
                <w:ins w:id="2754"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0DB7790" w14:textId="77777777" w:rsidR="0044492F" w:rsidRPr="006E55BB" w:rsidRDefault="0044492F" w:rsidP="00AE251D">
            <w:pPr>
              <w:keepNext/>
              <w:keepLines/>
              <w:spacing w:after="0"/>
              <w:jc w:val="center"/>
              <w:rPr>
                <w:ins w:id="2755" w:author="RAN4#117-Samsung" w:date="2025-11-25T10:28:00Z"/>
                <w:rFonts w:ascii="Arial" w:hAnsi="Arial"/>
                <w:sz w:val="18"/>
                <w:lang w:eastAsia="zh-CN"/>
              </w:rPr>
            </w:pPr>
            <w:ins w:id="2756" w:author="RAN4#117-Samsung" w:date="2025-11-25T10:28:00Z">
              <w:r w:rsidRPr="006E55BB">
                <w:rPr>
                  <w:rFonts w:ascii="Arial" w:hAnsi="Arial"/>
                  <w:sz w:val="18"/>
                  <w:lang w:eastAsia="zh-CN"/>
                </w:rPr>
                <w:t>Not configured</w:t>
              </w:r>
            </w:ins>
          </w:p>
        </w:tc>
      </w:tr>
      <w:tr w:rsidR="0044492F" w:rsidRPr="006E55BB" w14:paraId="5FAA7EFA" w14:textId="77777777" w:rsidTr="00AE251D">
        <w:trPr>
          <w:trHeight w:val="71"/>
          <w:jc w:val="center"/>
          <w:ins w:id="2757"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186B2A5" w14:textId="77777777" w:rsidR="0044492F" w:rsidRPr="006E55BB" w:rsidRDefault="0044492F" w:rsidP="00AE251D">
            <w:pPr>
              <w:keepNext/>
              <w:keepLines/>
              <w:spacing w:after="0"/>
              <w:rPr>
                <w:ins w:id="2758" w:author="RAN4#117-Samsung" w:date="2025-11-25T10:28:00Z"/>
                <w:rFonts w:ascii="Arial" w:hAnsi="Arial"/>
                <w:sz w:val="18"/>
              </w:rPr>
            </w:pPr>
            <w:proofErr w:type="spellStart"/>
            <w:ins w:id="2759" w:author="RAN4#117-Samsung" w:date="2025-11-25T10:28:00Z">
              <w:r w:rsidRPr="006E55BB">
                <w:rPr>
                  <w:rFonts w:ascii="Arial" w:hAnsi="Arial"/>
                  <w:sz w:val="18"/>
                </w:rPr>
                <w:t>cqi-FormatIndicator</w:t>
              </w:r>
              <w:proofErr w:type="spellEnd"/>
            </w:ins>
          </w:p>
        </w:tc>
        <w:tc>
          <w:tcPr>
            <w:tcW w:w="851" w:type="dxa"/>
            <w:tcBorders>
              <w:top w:val="single" w:sz="4" w:space="0" w:color="auto"/>
              <w:left w:val="single" w:sz="4" w:space="0" w:color="auto"/>
              <w:bottom w:val="single" w:sz="4" w:space="0" w:color="auto"/>
              <w:right w:val="single" w:sz="4" w:space="0" w:color="auto"/>
            </w:tcBorders>
            <w:vAlign w:val="center"/>
          </w:tcPr>
          <w:p w14:paraId="378053A9" w14:textId="77777777" w:rsidR="0044492F" w:rsidRPr="006E55BB" w:rsidRDefault="0044492F" w:rsidP="00AE251D">
            <w:pPr>
              <w:keepNext/>
              <w:keepLines/>
              <w:spacing w:after="0"/>
              <w:jc w:val="center"/>
              <w:rPr>
                <w:ins w:id="2760"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1164D90" w14:textId="77777777" w:rsidR="0044492F" w:rsidRPr="006E55BB" w:rsidRDefault="0044492F" w:rsidP="00AE251D">
            <w:pPr>
              <w:keepNext/>
              <w:keepLines/>
              <w:spacing w:after="0"/>
              <w:jc w:val="center"/>
              <w:rPr>
                <w:ins w:id="2761" w:author="RAN4#117-Samsung" w:date="2025-11-25T10:28:00Z"/>
                <w:rFonts w:ascii="Arial" w:hAnsi="Arial"/>
                <w:sz w:val="18"/>
                <w:lang w:eastAsia="zh-CN"/>
              </w:rPr>
            </w:pPr>
            <w:ins w:id="2762" w:author="RAN4#117-Samsung" w:date="2025-11-25T10:28:00Z">
              <w:r w:rsidRPr="006E55BB">
                <w:rPr>
                  <w:rFonts w:ascii="Arial" w:hAnsi="Arial"/>
                  <w:sz w:val="18"/>
                  <w:lang w:eastAsia="zh-CN"/>
                </w:rPr>
                <w:t>Wideband</w:t>
              </w:r>
            </w:ins>
          </w:p>
        </w:tc>
      </w:tr>
      <w:tr w:rsidR="0044492F" w:rsidRPr="006E55BB" w14:paraId="261EBE08" w14:textId="77777777" w:rsidTr="00AE251D">
        <w:trPr>
          <w:trHeight w:val="71"/>
          <w:jc w:val="center"/>
          <w:ins w:id="2763"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AD62BB7" w14:textId="77777777" w:rsidR="0044492F" w:rsidRPr="006E55BB" w:rsidRDefault="0044492F" w:rsidP="00AE251D">
            <w:pPr>
              <w:keepNext/>
              <w:keepLines/>
              <w:spacing w:after="0"/>
              <w:rPr>
                <w:ins w:id="2764" w:author="RAN4#117-Samsung" w:date="2025-11-25T10:28:00Z"/>
                <w:rFonts w:ascii="Arial" w:hAnsi="Arial"/>
                <w:sz w:val="18"/>
              </w:rPr>
            </w:pPr>
            <w:proofErr w:type="spellStart"/>
            <w:ins w:id="2765" w:author="RAN4#117-Samsung" w:date="2025-11-25T10:28:00Z">
              <w:r w:rsidRPr="006E55BB">
                <w:rPr>
                  <w:rFonts w:ascii="Arial" w:hAnsi="Arial"/>
                  <w:sz w:val="18"/>
                </w:rPr>
                <w:t>pmi-FormatIndicator</w:t>
              </w:r>
              <w:proofErr w:type="spellEnd"/>
              <w:r w:rsidRPr="006E55BB">
                <w:rPr>
                  <w:rFonts w:ascii="Arial" w:hAnsi="Arial"/>
                  <w:i/>
                  <w:sz w:val="18"/>
                </w:rPr>
                <w:t xml:space="preserve">  </w:t>
              </w:r>
            </w:ins>
          </w:p>
        </w:tc>
        <w:tc>
          <w:tcPr>
            <w:tcW w:w="851" w:type="dxa"/>
            <w:tcBorders>
              <w:top w:val="single" w:sz="4" w:space="0" w:color="auto"/>
              <w:left w:val="single" w:sz="4" w:space="0" w:color="auto"/>
              <w:bottom w:val="single" w:sz="4" w:space="0" w:color="auto"/>
              <w:right w:val="single" w:sz="4" w:space="0" w:color="auto"/>
            </w:tcBorders>
            <w:vAlign w:val="center"/>
          </w:tcPr>
          <w:p w14:paraId="7557DEB9" w14:textId="77777777" w:rsidR="0044492F" w:rsidRPr="006E55BB" w:rsidRDefault="0044492F" w:rsidP="00AE251D">
            <w:pPr>
              <w:keepNext/>
              <w:keepLines/>
              <w:spacing w:after="0"/>
              <w:jc w:val="center"/>
              <w:rPr>
                <w:ins w:id="2766"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70857D7" w14:textId="77777777" w:rsidR="0044492F" w:rsidRPr="006E55BB" w:rsidRDefault="0044492F" w:rsidP="00AE251D">
            <w:pPr>
              <w:keepNext/>
              <w:keepLines/>
              <w:spacing w:after="0"/>
              <w:jc w:val="center"/>
              <w:rPr>
                <w:ins w:id="2767" w:author="RAN4#117-Samsung" w:date="2025-11-25T10:28:00Z"/>
                <w:rFonts w:ascii="Arial" w:hAnsi="Arial"/>
                <w:sz w:val="18"/>
                <w:lang w:eastAsia="zh-CN"/>
              </w:rPr>
            </w:pPr>
            <w:ins w:id="2768" w:author="RAN4#117-Samsung" w:date="2025-11-25T10:28:00Z">
              <w:r w:rsidRPr="006E55BB">
                <w:rPr>
                  <w:rFonts w:ascii="Arial" w:hAnsi="Arial"/>
                  <w:sz w:val="18"/>
                  <w:lang w:eastAsia="zh-CN"/>
                </w:rPr>
                <w:t>Not configured</w:t>
              </w:r>
            </w:ins>
          </w:p>
        </w:tc>
      </w:tr>
      <w:tr w:rsidR="0044492F" w:rsidRPr="006E55BB" w14:paraId="4574AE66" w14:textId="77777777" w:rsidTr="00AE251D">
        <w:trPr>
          <w:trHeight w:val="71"/>
          <w:jc w:val="center"/>
          <w:ins w:id="2769"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46CF41B" w14:textId="77777777" w:rsidR="0044492F" w:rsidRPr="006E55BB" w:rsidRDefault="0044492F" w:rsidP="00AE251D">
            <w:pPr>
              <w:keepNext/>
              <w:keepLines/>
              <w:spacing w:after="0"/>
              <w:rPr>
                <w:ins w:id="2770" w:author="RAN4#117-Samsung" w:date="2025-11-25T10:28:00Z"/>
                <w:rFonts w:ascii="Arial" w:hAnsi="Arial" w:cs="Arial"/>
                <w:sz w:val="18"/>
                <w:szCs w:val="18"/>
              </w:rPr>
            </w:pPr>
            <w:ins w:id="2771" w:author="RAN4#117-Samsung" w:date="2025-11-25T10:28:00Z">
              <w:r w:rsidRPr="006E55BB">
                <w:rPr>
                  <w:rFonts w:ascii="Arial" w:hAnsi="Arial" w:cs="Arial"/>
                  <w:sz w:val="18"/>
                  <w:szCs w:val="18"/>
                </w:rPr>
                <w:t>Sub-band Size</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2DD4FF3" w14:textId="77777777" w:rsidR="0044492F" w:rsidRPr="006E55BB" w:rsidRDefault="0044492F" w:rsidP="00AE251D">
            <w:pPr>
              <w:keepNext/>
              <w:keepLines/>
              <w:spacing w:after="0"/>
              <w:jc w:val="center"/>
              <w:rPr>
                <w:ins w:id="2772" w:author="RAN4#117-Samsung" w:date="2025-11-25T10:28:00Z"/>
                <w:rFonts w:ascii="Arial" w:eastAsia="Malgun Gothic" w:hAnsi="Arial" w:cs="Arial"/>
                <w:sz w:val="18"/>
                <w:szCs w:val="18"/>
              </w:rPr>
            </w:pPr>
            <w:ins w:id="2773" w:author="RAN4#117-Samsung" w:date="2025-11-25T10:28:00Z">
              <w:r w:rsidRPr="006E55BB">
                <w:rPr>
                  <w:rFonts w:ascii="Arial" w:hAnsi="Arial" w:cs="Arial"/>
                  <w:sz w:val="18"/>
                  <w:szCs w:val="18"/>
                </w:rPr>
                <w:t>RB</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F511A8E" w14:textId="77777777" w:rsidR="0044492F" w:rsidRPr="006E55BB" w:rsidRDefault="0044492F" w:rsidP="00AE251D">
            <w:pPr>
              <w:keepNext/>
              <w:keepLines/>
              <w:spacing w:after="0"/>
              <w:jc w:val="center"/>
              <w:rPr>
                <w:ins w:id="2774" w:author="RAN4#117-Samsung" w:date="2025-11-25T10:28:00Z"/>
                <w:rFonts w:ascii="Arial" w:hAnsi="Arial" w:cs="Arial"/>
                <w:sz w:val="18"/>
                <w:szCs w:val="18"/>
                <w:lang w:eastAsia="zh-CN"/>
              </w:rPr>
            </w:pPr>
            <w:ins w:id="2775" w:author="RAN4#117-Samsung" w:date="2025-11-25T10:28:00Z">
              <w:r w:rsidRPr="006E55BB">
                <w:rPr>
                  <w:rFonts w:ascii="Arial" w:hAnsi="Arial" w:cs="Arial" w:hint="eastAsia"/>
                  <w:sz w:val="18"/>
                  <w:szCs w:val="18"/>
                  <w:lang w:eastAsia="zh-CN"/>
                </w:rPr>
                <w:t>4</w:t>
              </w:r>
            </w:ins>
          </w:p>
        </w:tc>
      </w:tr>
      <w:tr w:rsidR="0044492F" w:rsidRPr="006E55BB" w14:paraId="6A206286" w14:textId="77777777" w:rsidTr="00AE251D">
        <w:trPr>
          <w:trHeight w:val="71"/>
          <w:jc w:val="center"/>
          <w:ins w:id="2776"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8535FB7" w14:textId="77777777" w:rsidR="0044492F" w:rsidRPr="006E55BB" w:rsidRDefault="0044492F" w:rsidP="00AE251D">
            <w:pPr>
              <w:keepNext/>
              <w:keepLines/>
              <w:spacing w:after="0"/>
              <w:rPr>
                <w:ins w:id="2777" w:author="RAN4#117-Samsung" w:date="2025-11-25T10:28:00Z"/>
                <w:rFonts w:ascii="Arial" w:hAnsi="Arial" w:cs="Arial"/>
                <w:sz w:val="18"/>
                <w:szCs w:val="18"/>
              </w:rPr>
            </w:pPr>
            <w:proofErr w:type="spellStart"/>
            <w:ins w:id="2778" w:author="RAN4#117-Samsung" w:date="2025-11-25T10:28:00Z">
              <w:r w:rsidRPr="006E55BB">
                <w:rPr>
                  <w:rFonts w:ascii="Arial" w:hAnsi="Arial" w:cs="Arial"/>
                  <w:sz w:val="18"/>
                  <w:szCs w:val="18"/>
                </w:rPr>
                <w:t>csi-ReportingBand</w:t>
              </w:r>
              <w:proofErr w:type="spellEnd"/>
            </w:ins>
          </w:p>
        </w:tc>
        <w:tc>
          <w:tcPr>
            <w:tcW w:w="851" w:type="dxa"/>
            <w:tcBorders>
              <w:top w:val="single" w:sz="4" w:space="0" w:color="auto"/>
              <w:left w:val="single" w:sz="4" w:space="0" w:color="auto"/>
              <w:bottom w:val="single" w:sz="4" w:space="0" w:color="auto"/>
              <w:right w:val="single" w:sz="4" w:space="0" w:color="auto"/>
            </w:tcBorders>
            <w:vAlign w:val="center"/>
          </w:tcPr>
          <w:p w14:paraId="218BAF19" w14:textId="77777777" w:rsidR="0044492F" w:rsidRPr="006E55BB" w:rsidRDefault="0044492F" w:rsidP="00AE251D">
            <w:pPr>
              <w:keepNext/>
              <w:keepLines/>
              <w:spacing w:after="0"/>
              <w:jc w:val="center"/>
              <w:rPr>
                <w:ins w:id="2779" w:author="RAN4#117-Samsung" w:date="2025-11-25T10:28:00Z"/>
                <w:rFonts w:ascii="Arial" w:eastAsia="Malgun Gothic" w:hAnsi="Arial" w:cs="Arial"/>
                <w:sz w:val="18"/>
                <w:szCs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6C90DBB" w14:textId="77777777" w:rsidR="0044492F" w:rsidRPr="006E55BB" w:rsidRDefault="0044492F" w:rsidP="00AE251D">
            <w:pPr>
              <w:keepNext/>
              <w:keepLines/>
              <w:spacing w:after="0"/>
              <w:jc w:val="center"/>
              <w:rPr>
                <w:ins w:id="2780" w:author="RAN4#117-Samsung" w:date="2025-11-25T10:28:00Z"/>
                <w:rFonts w:ascii="Arial" w:hAnsi="Arial" w:cs="Arial"/>
                <w:sz w:val="18"/>
                <w:szCs w:val="18"/>
                <w:lang w:eastAsia="zh-CN"/>
              </w:rPr>
            </w:pPr>
            <w:ins w:id="2781" w:author="RAN4#117-Samsung" w:date="2025-11-25T10:28:00Z">
              <w:r w:rsidRPr="006E55BB">
                <w:rPr>
                  <w:rFonts w:ascii="Arial" w:hAnsi="Arial" w:cs="Arial"/>
                  <w:sz w:val="18"/>
                  <w:szCs w:val="18"/>
                </w:rPr>
                <w:t>1111111111111</w:t>
              </w:r>
            </w:ins>
          </w:p>
        </w:tc>
      </w:tr>
      <w:tr w:rsidR="0044492F" w:rsidRPr="006E55BB" w14:paraId="2F4A7B11" w14:textId="77777777" w:rsidTr="00AE251D">
        <w:trPr>
          <w:trHeight w:val="71"/>
          <w:jc w:val="center"/>
          <w:ins w:id="2782"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770933B" w14:textId="77777777" w:rsidR="0044492F" w:rsidRPr="006E55BB" w:rsidRDefault="0044492F" w:rsidP="00AE251D">
            <w:pPr>
              <w:keepNext/>
              <w:keepLines/>
              <w:spacing w:after="0"/>
              <w:rPr>
                <w:ins w:id="2783" w:author="RAN4#117-Samsung" w:date="2025-11-25T10:28:00Z"/>
                <w:rFonts w:ascii="Arial" w:hAnsi="Arial"/>
                <w:sz w:val="18"/>
              </w:rPr>
            </w:pPr>
            <w:ins w:id="2784" w:author="RAN4#117-Samsung" w:date="2025-11-25T10:28:00Z">
              <w:r w:rsidRPr="006E55BB">
                <w:rPr>
                  <w:rFonts w:ascii="Arial" w:hAnsi="Arial"/>
                  <w:sz w:val="18"/>
                </w:rPr>
                <w:t xml:space="preserve">CSI-Report </w:t>
              </w:r>
              <w:r w:rsidRPr="006E55BB">
                <w:rPr>
                  <w:rFonts w:ascii="Arial" w:hAnsi="Arial"/>
                  <w:sz w:val="18"/>
                  <w:lang w:eastAsia="zh-CN"/>
                </w:rPr>
                <w:t>interval</w:t>
              </w:r>
              <w:r w:rsidRPr="006E55BB">
                <w:rPr>
                  <w:rFonts w:ascii="Arial" w:hAnsi="Arial"/>
                  <w:sz w:val="18"/>
                </w:rP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4CD357F" w14:textId="77777777" w:rsidR="0044492F" w:rsidRPr="006E55BB" w:rsidRDefault="0044492F" w:rsidP="00AE251D">
            <w:pPr>
              <w:keepNext/>
              <w:keepLines/>
              <w:spacing w:after="0"/>
              <w:jc w:val="center"/>
              <w:rPr>
                <w:ins w:id="2785" w:author="RAN4#117-Samsung" w:date="2025-11-25T10:28:00Z"/>
                <w:rFonts w:ascii="Arial" w:hAnsi="Arial"/>
                <w:sz w:val="18"/>
                <w:lang w:eastAsia="zh-CN"/>
              </w:rPr>
            </w:pPr>
            <w:ins w:id="2786" w:author="RAN4#117-Samsung" w:date="2025-11-25T10:28:00Z">
              <w:r w:rsidRPr="006E55BB">
                <w:rPr>
                  <w:rFonts w:ascii="Arial" w:hAnsi="Arial"/>
                  <w:sz w:val="18"/>
                  <w:lang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F8A14BD" w14:textId="77777777" w:rsidR="0044492F" w:rsidRPr="006E55BB" w:rsidRDefault="0044492F" w:rsidP="00AE251D">
            <w:pPr>
              <w:keepNext/>
              <w:keepLines/>
              <w:spacing w:after="0"/>
              <w:jc w:val="center"/>
              <w:rPr>
                <w:ins w:id="2787" w:author="RAN4#117-Samsung" w:date="2025-11-25T10:28:00Z"/>
                <w:rFonts w:ascii="Arial" w:hAnsi="Arial"/>
                <w:sz w:val="18"/>
                <w:lang w:eastAsia="zh-CN"/>
              </w:rPr>
            </w:pPr>
            <w:ins w:id="2788" w:author="RAN4#117-Samsung" w:date="2025-11-25T10:28:00Z">
              <w:r w:rsidRPr="006E55BB">
                <w:rPr>
                  <w:rFonts w:ascii="Arial" w:hAnsi="Arial"/>
                  <w:sz w:val="18"/>
                  <w:lang w:eastAsia="zh-CN"/>
                </w:rPr>
                <w:t>Not configured</w:t>
              </w:r>
            </w:ins>
          </w:p>
        </w:tc>
      </w:tr>
      <w:tr w:rsidR="0044492F" w:rsidRPr="006E55BB" w14:paraId="25F4463A" w14:textId="77777777" w:rsidTr="00AE251D">
        <w:trPr>
          <w:trHeight w:val="71"/>
          <w:jc w:val="center"/>
          <w:ins w:id="2789"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75FFDF0" w14:textId="77777777" w:rsidR="0044492F" w:rsidRPr="006E55BB" w:rsidRDefault="0044492F" w:rsidP="00AE251D">
            <w:pPr>
              <w:keepNext/>
              <w:keepLines/>
              <w:spacing w:after="0"/>
              <w:rPr>
                <w:ins w:id="2790" w:author="RAN4#117-Samsung" w:date="2025-11-25T10:28:00Z"/>
                <w:rFonts w:ascii="Arial" w:hAnsi="Arial"/>
                <w:sz w:val="18"/>
              </w:rPr>
            </w:pPr>
            <w:ins w:id="2791" w:author="RAN4#117-Samsung" w:date="2025-11-25T10:28:00Z">
              <w:r w:rsidRPr="006E55BB">
                <w:rPr>
                  <w:rFonts w:ascii="Arial" w:eastAsia="Malgun Gothic" w:hAnsi="Arial"/>
                  <w:sz w:val="18"/>
                </w:rPr>
                <w:t>Aperiodic Report Slot Offset</w:t>
              </w:r>
            </w:ins>
          </w:p>
        </w:tc>
        <w:tc>
          <w:tcPr>
            <w:tcW w:w="851" w:type="dxa"/>
            <w:tcBorders>
              <w:top w:val="single" w:sz="4" w:space="0" w:color="auto"/>
              <w:left w:val="single" w:sz="4" w:space="0" w:color="auto"/>
              <w:bottom w:val="single" w:sz="4" w:space="0" w:color="auto"/>
              <w:right w:val="single" w:sz="4" w:space="0" w:color="auto"/>
            </w:tcBorders>
            <w:vAlign w:val="center"/>
          </w:tcPr>
          <w:p w14:paraId="189DB3F6" w14:textId="77777777" w:rsidR="0044492F" w:rsidRPr="006E55BB" w:rsidRDefault="0044492F" w:rsidP="00AE251D">
            <w:pPr>
              <w:keepNext/>
              <w:keepLines/>
              <w:spacing w:after="0"/>
              <w:jc w:val="center"/>
              <w:rPr>
                <w:ins w:id="2792" w:author="RAN4#117-Samsung" w:date="2025-11-25T10:28:00Z"/>
                <w:rFonts w:ascii="Arial" w:hAnsi="Arial"/>
                <w:sz w:val="18"/>
                <w:lang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50D9AB0" w14:textId="77777777" w:rsidR="0044492F" w:rsidRPr="006E55BB" w:rsidRDefault="0044492F" w:rsidP="00AE251D">
            <w:pPr>
              <w:keepNext/>
              <w:keepLines/>
              <w:spacing w:after="0"/>
              <w:jc w:val="center"/>
              <w:rPr>
                <w:ins w:id="2793" w:author="RAN4#117-Samsung" w:date="2025-11-25T10:28:00Z"/>
                <w:rFonts w:ascii="Arial" w:hAnsi="Arial"/>
                <w:sz w:val="18"/>
                <w:lang w:eastAsia="zh-CN"/>
              </w:rPr>
            </w:pPr>
            <w:ins w:id="2794" w:author="RAN4#117-Samsung" w:date="2025-11-25T10:28:00Z">
              <w:r>
                <w:rPr>
                  <w:rFonts w:ascii="Arial" w:eastAsia="Malgun Gothic" w:hAnsi="Arial"/>
                  <w:sz w:val="18"/>
                  <w:lang w:eastAsia="zh-CN"/>
                </w:rPr>
                <w:t>7</w:t>
              </w:r>
            </w:ins>
          </w:p>
        </w:tc>
      </w:tr>
      <w:tr w:rsidR="0044492F" w:rsidRPr="006E55BB" w14:paraId="0272166D" w14:textId="77777777" w:rsidTr="00AE251D">
        <w:trPr>
          <w:trHeight w:val="71"/>
          <w:jc w:val="center"/>
          <w:ins w:id="2795"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736F551" w14:textId="77777777" w:rsidR="0044492F" w:rsidRPr="006E55BB" w:rsidRDefault="0044492F" w:rsidP="00AE251D">
            <w:pPr>
              <w:keepNext/>
              <w:keepLines/>
              <w:spacing w:after="0"/>
              <w:rPr>
                <w:ins w:id="2796" w:author="RAN4#117-Samsung" w:date="2025-11-25T10:28:00Z"/>
                <w:rFonts w:ascii="Arial" w:hAnsi="Arial"/>
                <w:sz w:val="18"/>
              </w:rPr>
            </w:pPr>
            <w:ins w:id="2797" w:author="RAN4#117-Samsung" w:date="2025-11-25T10:28:00Z">
              <w:r w:rsidRPr="006E55BB">
                <w:rPr>
                  <w:rFonts w:ascii="Arial" w:eastAsia="Malgun Gothic" w:hAnsi="Arial"/>
                  <w:sz w:val="18"/>
                </w:rPr>
                <w:t>CSI request</w:t>
              </w:r>
            </w:ins>
          </w:p>
        </w:tc>
        <w:tc>
          <w:tcPr>
            <w:tcW w:w="851" w:type="dxa"/>
            <w:tcBorders>
              <w:top w:val="single" w:sz="4" w:space="0" w:color="auto"/>
              <w:left w:val="single" w:sz="4" w:space="0" w:color="auto"/>
              <w:bottom w:val="single" w:sz="4" w:space="0" w:color="auto"/>
              <w:right w:val="single" w:sz="4" w:space="0" w:color="auto"/>
            </w:tcBorders>
            <w:vAlign w:val="center"/>
          </w:tcPr>
          <w:p w14:paraId="026DDA87" w14:textId="77777777" w:rsidR="0044492F" w:rsidRPr="006E55BB" w:rsidRDefault="0044492F" w:rsidP="00AE251D">
            <w:pPr>
              <w:keepNext/>
              <w:keepLines/>
              <w:spacing w:after="0"/>
              <w:jc w:val="center"/>
              <w:rPr>
                <w:ins w:id="2798" w:author="RAN4#117-Samsung" w:date="2025-11-25T10:28:00Z"/>
                <w:rFonts w:ascii="Arial" w:hAnsi="Arial"/>
                <w:sz w:val="18"/>
                <w:lang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B652610" w14:textId="77777777" w:rsidR="0044492F" w:rsidRPr="006E55BB" w:rsidRDefault="0044492F" w:rsidP="00AE251D">
            <w:pPr>
              <w:keepNext/>
              <w:keepLines/>
              <w:spacing w:after="0"/>
              <w:jc w:val="center"/>
              <w:rPr>
                <w:ins w:id="2799" w:author="RAN4#117-Samsung" w:date="2025-11-25T10:28:00Z"/>
                <w:rFonts w:ascii="Arial" w:hAnsi="Arial"/>
                <w:sz w:val="18"/>
                <w:lang w:eastAsia="zh-CN"/>
              </w:rPr>
            </w:pPr>
            <w:ins w:id="2800" w:author="RAN4#117-Samsung" w:date="2025-11-25T10:28:00Z">
              <w:r w:rsidRPr="006E55BB">
                <w:rPr>
                  <w:rFonts w:ascii="Arial" w:eastAsia="Malgun Gothic" w:hAnsi="Arial"/>
                  <w:sz w:val="18"/>
                  <w:lang w:eastAsia="zh-CN"/>
                </w:rPr>
                <w:t xml:space="preserve">1 in slots </w:t>
              </w:r>
              <w:proofErr w:type="spellStart"/>
              <w:r w:rsidRPr="006E55BB">
                <w:rPr>
                  <w:rFonts w:ascii="Arial" w:eastAsia="Malgun Gothic" w:hAnsi="Arial"/>
                  <w:sz w:val="18"/>
                  <w:lang w:eastAsia="zh-CN"/>
                </w:rPr>
                <w:t>i</w:t>
              </w:r>
              <w:proofErr w:type="spellEnd"/>
              <w:r w:rsidRPr="006E55BB">
                <w:rPr>
                  <w:rFonts w:ascii="Arial" w:eastAsia="Malgun Gothic" w:hAnsi="Arial"/>
                  <w:sz w:val="18"/>
                  <w:lang w:eastAsia="zh-CN"/>
                </w:rPr>
                <w:t>, where mod(</w:t>
              </w:r>
              <w:proofErr w:type="spellStart"/>
              <w:r w:rsidRPr="006E55BB">
                <w:rPr>
                  <w:rFonts w:ascii="Arial" w:eastAsia="Malgun Gothic" w:hAnsi="Arial"/>
                  <w:sz w:val="18"/>
                  <w:lang w:eastAsia="zh-CN"/>
                </w:rPr>
                <w:t>i</w:t>
              </w:r>
              <w:proofErr w:type="spellEnd"/>
              <w:r w:rsidRPr="006E55BB">
                <w:rPr>
                  <w:rFonts w:ascii="Arial" w:eastAsia="Malgun Gothic" w:hAnsi="Arial"/>
                  <w:sz w:val="18"/>
                  <w:lang w:eastAsia="zh-CN"/>
                </w:rPr>
                <w:t>, 5) = 1, otherwise it is equal to 0</w:t>
              </w:r>
            </w:ins>
          </w:p>
        </w:tc>
      </w:tr>
      <w:tr w:rsidR="0044492F" w:rsidRPr="006E55BB" w14:paraId="32C8B9C2" w14:textId="77777777" w:rsidTr="00AE251D">
        <w:trPr>
          <w:trHeight w:val="71"/>
          <w:jc w:val="center"/>
          <w:ins w:id="2801"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DD2F936" w14:textId="77777777" w:rsidR="0044492F" w:rsidRPr="006E55BB" w:rsidRDefault="0044492F" w:rsidP="00AE251D">
            <w:pPr>
              <w:keepNext/>
              <w:keepLines/>
              <w:spacing w:after="0"/>
              <w:rPr>
                <w:ins w:id="2802" w:author="RAN4#117-Samsung" w:date="2025-11-25T10:28:00Z"/>
                <w:rFonts w:ascii="Arial" w:hAnsi="Arial"/>
                <w:sz w:val="18"/>
              </w:rPr>
            </w:pPr>
            <w:proofErr w:type="spellStart"/>
            <w:ins w:id="2803" w:author="RAN4#117-Samsung" w:date="2025-11-25T10:28:00Z">
              <w:r w:rsidRPr="006E55BB">
                <w:rPr>
                  <w:rFonts w:ascii="Arial" w:eastAsia="Malgun Gothic" w:hAnsi="Arial"/>
                  <w:sz w:val="18"/>
                </w:rPr>
                <w:t>reportTriggerSize</w:t>
              </w:r>
              <w:proofErr w:type="spellEnd"/>
            </w:ins>
          </w:p>
        </w:tc>
        <w:tc>
          <w:tcPr>
            <w:tcW w:w="851" w:type="dxa"/>
            <w:tcBorders>
              <w:top w:val="single" w:sz="4" w:space="0" w:color="auto"/>
              <w:left w:val="single" w:sz="4" w:space="0" w:color="auto"/>
              <w:bottom w:val="single" w:sz="4" w:space="0" w:color="auto"/>
              <w:right w:val="single" w:sz="4" w:space="0" w:color="auto"/>
            </w:tcBorders>
            <w:vAlign w:val="center"/>
          </w:tcPr>
          <w:p w14:paraId="51AF6D80" w14:textId="77777777" w:rsidR="0044492F" w:rsidRPr="006E55BB" w:rsidRDefault="0044492F" w:rsidP="00AE251D">
            <w:pPr>
              <w:keepNext/>
              <w:keepLines/>
              <w:spacing w:after="0"/>
              <w:jc w:val="center"/>
              <w:rPr>
                <w:ins w:id="2804" w:author="RAN4#117-Samsung" w:date="2025-11-25T10:28:00Z"/>
                <w:rFonts w:ascii="Arial" w:hAnsi="Arial"/>
                <w:sz w:val="18"/>
                <w:lang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208B305" w14:textId="77777777" w:rsidR="0044492F" w:rsidRPr="006E55BB" w:rsidRDefault="0044492F" w:rsidP="00AE251D">
            <w:pPr>
              <w:keepNext/>
              <w:keepLines/>
              <w:spacing w:after="0"/>
              <w:jc w:val="center"/>
              <w:rPr>
                <w:ins w:id="2805" w:author="RAN4#117-Samsung" w:date="2025-11-25T10:28:00Z"/>
                <w:rFonts w:ascii="Arial" w:hAnsi="Arial"/>
                <w:sz w:val="18"/>
                <w:lang w:eastAsia="zh-CN"/>
              </w:rPr>
            </w:pPr>
            <w:ins w:id="2806" w:author="RAN4#117-Samsung" w:date="2025-11-25T10:28:00Z">
              <w:r w:rsidRPr="006E55BB">
                <w:rPr>
                  <w:rFonts w:ascii="Arial" w:eastAsia="Malgun Gothic" w:hAnsi="Arial"/>
                  <w:sz w:val="18"/>
                  <w:lang w:eastAsia="zh-CN"/>
                </w:rPr>
                <w:t>1</w:t>
              </w:r>
            </w:ins>
          </w:p>
        </w:tc>
      </w:tr>
      <w:tr w:rsidR="0044492F" w:rsidRPr="006E55BB" w14:paraId="4F159E31" w14:textId="77777777" w:rsidTr="00AE251D">
        <w:trPr>
          <w:trHeight w:val="71"/>
          <w:jc w:val="center"/>
          <w:ins w:id="2807"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98B1361" w14:textId="77777777" w:rsidR="0044492F" w:rsidRPr="006E55BB" w:rsidRDefault="0044492F" w:rsidP="00AE251D">
            <w:pPr>
              <w:keepNext/>
              <w:keepLines/>
              <w:spacing w:after="0"/>
              <w:rPr>
                <w:ins w:id="2808" w:author="RAN4#117-Samsung" w:date="2025-11-25T10:28:00Z"/>
                <w:rFonts w:ascii="Arial" w:hAnsi="Arial"/>
                <w:sz w:val="18"/>
              </w:rPr>
            </w:pPr>
            <w:ins w:id="2809" w:author="RAN4#117-Samsung" w:date="2025-11-25T10:28:00Z">
              <w:r w:rsidRPr="006E55BB">
                <w:rPr>
                  <w:rFonts w:ascii="Arial" w:eastAsia="Malgun Gothic" w:hAnsi="Arial"/>
                  <w:sz w:val="18"/>
                </w:rPr>
                <w:lastRenderedPageBreak/>
                <w:t>CSI-</w:t>
              </w:r>
              <w:proofErr w:type="spellStart"/>
              <w:r w:rsidRPr="006E55BB">
                <w:rPr>
                  <w:rFonts w:ascii="Arial" w:eastAsia="Malgun Gothic" w:hAnsi="Arial"/>
                  <w:sz w:val="18"/>
                </w:rPr>
                <w:t>AperiodicTriggerStateList</w:t>
              </w:r>
              <w:proofErr w:type="spellEnd"/>
            </w:ins>
          </w:p>
        </w:tc>
        <w:tc>
          <w:tcPr>
            <w:tcW w:w="851" w:type="dxa"/>
            <w:tcBorders>
              <w:top w:val="single" w:sz="4" w:space="0" w:color="auto"/>
              <w:left w:val="single" w:sz="4" w:space="0" w:color="auto"/>
              <w:bottom w:val="single" w:sz="4" w:space="0" w:color="auto"/>
              <w:right w:val="single" w:sz="4" w:space="0" w:color="auto"/>
            </w:tcBorders>
            <w:vAlign w:val="center"/>
          </w:tcPr>
          <w:p w14:paraId="47734A27" w14:textId="77777777" w:rsidR="0044492F" w:rsidRPr="006E55BB" w:rsidRDefault="0044492F" w:rsidP="00AE251D">
            <w:pPr>
              <w:keepNext/>
              <w:keepLines/>
              <w:spacing w:after="0"/>
              <w:jc w:val="center"/>
              <w:rPr>
                <w:ins w:id="2810" w:author="RAN4#117-Samsung" w:date="2025-11-25T10:28:00Z"/>
                <w:rFonts w:ascii="Arial" w:hAnsi="Arial"/>
                <w:sz w:val="18"/>
                <w:lang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CF092CF" w14:textId="77777777" w:rsidR="0044492F" w:rsidRPr="006E55BB" w:rsidRDefault="0044492F" w:rsidP="00AE251D">
            <w:pPr>
              <w:keepNext/>
              <w:keepLines/>
              <w:spacing w:after="0"/>
              <w:jc w:val="center"/>
              <w:rPr>
                <w:ins w:id="2811" w:author="RAN4#117-Samsung" w:date="2025-11-25T10:28:00Z"/>
                <w:rFonts w:ascii="Arial" w:eastAsia="Malgun Gothic" w:hAnsi="Arial"/>
                <w:sz w:val="18"/>
                <w:lang w:eastAsia="zh-CN"/>
              </w:rPr>
            </w:pPr>
            <w:ins w:id="2812" w:author="RAN4#117-Samsung" w:date="2025-11-25T10:28:00Z">
              <w:r w:rsidRPr="006E55BB">
                <w:rPr>
                  <w:rFonts w:ascii="Arial" w:eastAsia="Malgun Gothic" w:hAnsi="Arial"/>
                  <w:sz w:val="18"/>
                  <w:lang w:eastAsia="zh-CN"/>
                </w:rPr>
                <w:t>One State with one Associated Report Configuration</w:t>
              </w:r>
            </w:ins>
          </w:p>
          <w:p w14:paraId="243CE478" w14:textId="77777777" w:rsidR="0044492F" w:rsidRPr="006E55BB" w:rsidRDefault="0044492F" w:rsidP="00AE251D">
            <w:pPr>
              <w:keepNext/>
              <w:keepLines/>
              <w:spacing w:after="0"/>
              <w:jc w:val="center"/>
              <w:rPr>
                <w:ins w:id="2813" w:author="RAN4#117-Samsung" w:date="2025-11-25T10:28:00Z"/>
                <w:rFonts w:ascii="Arial" w:hAnsi="Arial"/>
                <w:sz w:val="18"/>
                <w:lang w:eastAsia="zh-CN"/>
              </w:rPr>
            </w:pPr>
            <w:ins w:id="2814" w:author="RAN4#117-Samsung" w:date="2025-11-25T10:28:00Z">
              <w:r w:rsidRPr="006E55BB">
                <w:rPr>
                  <w:rFonts w:ascii="Arial" w:eastAsia="Malgun Gothic" w:hAnsi="Arial"/>
                  <w:sz w:val="18"/>
                  <w:lang w:eastAsia="zh-CN"/>
                </w:rPr>
                <w:t>Associated Report Configuration contains pointers to NZP CSI-RS and CSI-IM</w:t>
              </w:r>
            </w:ins>
          </w:p>
        </w:tc>
      </w:tr>
      <w:tr w:rsidR="0044492F" w:rsidRPr="006E55BB" w14:paraId="695E20CC" w14:textId="77777777" w:rsidTr="00AE251D">
        <w:trPr>
          <w:trHeight w:val="71"/>
          <w:jc w:val="center"/>
          <w:ins w:id="2815" w:author="RAN4#117-Samsung" w:date="2025-11-25T10:28:00Z"/>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0B62AC66" w14:textId="77777777" w:rsidR="0044492F" w:rsidRPr="006E55BB" w:rsidRDefault="0044492F" w:rsidP="00AE251D">
            <w:pPr>
              <w:keepNext/>
              <w:keepLines/>
              <w:spacing w:after="0"/>
              <w:rPr>
                <w:ins w:id="2816" w:author="RAN4#117-Samsung" w:date="2025-11-25T10:28:00Z"/>
                <w:rFonts w:ascii="Arial" w:eastAsia="Malgun Gothic" w:hAnsi="Arial"/>
                <w:sz w:val="18"/>
              </w:rPr>
            </w:pPr>
            <w:ins w:id="2817" w:author="RAN4#117-Samsung" w:date="2025-11-25T10:28:00Z">
              <w:r w:rsidRPr="006E55BB">
                <w:rPr>
                  <w:rFonts w:ascii="Arial" w:hAnsi="Arial"/>
                  <w:sz w:val="18"/>
                </w:rPr>
                <w:t>Codebook configuration</w:t>
              </w:r>
            </w:ins>
          </w:p>
        </w:tc>
        <w:tc>
          <w:tcPr>
            <w:tcW w:w="1930" w:type="dxa"/>
            <w:tcBorders>
              <w:top w:val="single" w:sz="4" w:space="0" w:color="auto"/>
              <w:left w:val="single" w:sz="4" w:space="0" w:color="auto"/>
              <w:bottom w:val="single" w:sz="4" w:space="0" w:color="auto"/>
              <w:right w:val="single" w:sz="4" w:space="0" w:color="auto"/>
            </w:tcBorders>
            <w:hideMark/>
          </w:tcPr>
          <w:p w14:paraId="637C7C6D" w14:textId="77777777" w:rsidR="0044492F" w:rsidRPr="006E55BB" w:rsidRDefault="0044492F" w:rsidP="00AE251D">
            <w:pPr>
              <w:keepNext/>
              <w:keepLines/>
              <w:spacing w:after="0"/>
              <w:rPr>
                <w:ins w:id="2818" w:author="RAN4#117-Samsung" w:date="2025-11-25T10:28:00Z"/>
                <w:rFonts w:ascii="Arial" w:eastAsia="Malgun Gothic" w:hAnsi="Arial"/>
                <w:sz w:val="18"/>
              </w:rPr>
            </w:pPr>
            <w:ins w:id="2819" w:author="RAN4#117-Samsung" w:date="2025-11-25T10:28:00Z">
              <w:r w:rsidRPr="006E55BB">
                <w:rPr>
                  <w:rFonts w:ascii="Arial" w:hAnsi="Arial"/>
                  <w:sz w:val="18"/>
                </w:rPr>
                <w:t>Codebook Type</w:t>
              </w:r>
            </w:ins>
          </w:p>
        </w:tc>
        <w:tc>
          <w:tcPr>
            <w:tcW w:w="851" w:type="dxa"/>
            <w:tcBorders>
              <w:top w:val="single" w:sz="4" w:space="0" w:color="auto"/>
              <w:left w:val="single" w:sz="4" w:space="0" w:color="auto"/>
              <w:bottom w:val="single" w:sz="4" w:space="0" w:color="auto"/>
              <w:right w:val="single" w:sz="4" w:space="0" w:color="auto"/>
            </w:tcBorders>
            <w:vAlign w:val="center"/>
          </w:tcPr>
          <w:p w14:paraId="39BE445B" w14:textId="77777777" w:rsidR="0044492F" w:rsidRPr="006E55BB" w:rsidRDefault="0044492F" w:rsidP="00AE251D">
            <w:pPr>
              <w:keepNext/>
              <w:keepLines/>
              <w:spacing w:after="0"/>
              <w:jc w:val="center"/>
              <w:rPr>
                <w:ins w:id="2820"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35119F8" w14:textId="77777777" w:rsidR="0044492F" w:rsidRPr="006E55BB" w:rsidRDefault="0044492F" w:rsidP="00AE251D">
            <w:pPr>
              <w:keepNext/>
              <w:keepLines/>
              <w:spacing w:after="0"/>
              <w:jc w:val="center"/>
              <w:rPr>
                <w:ins w:id="2821" w:author="RAN4#117-Samsung" w:date="2025-11-25T10:28:00Z"/>
                <w:rFonts w:ascii="Arial" w:eastAsia="Malgun Gothic" w:hAnsi="Arial"/>
                <w:sz w:val="18"/>
              </w:rPr>
            </w:pPr>
            <w:ins w:id="2822" w:author="RAN4#117-Samsung" w:date="2025-11-25T10:28:00Z">
              <w:r>
                <w:rPr>
                  <w:rFonts w:ascii="Arial" w:eastAsia="Malgun Gothic" w:hAnsi="Arial"/>
                  <w:sz w:val="18"/>
                  <w:lang w:eastAsia="zh-CN"/>
                </w:rPr>
                <w:t>e</w:t>
              </w:r>
              <w:r w:rsidRPr="006E55BB">
                <w:rPr>
                  <w:rFonts w:ascii="Arial" w:eastAsia="Malgun Gothic" w:hAnsi="Arial"/>
                  <w:sz w:val="18"/>
                  <w:lang w:eastAsia="zh-CN"/>
                </w:rPr>
                <w:t>typeII-r1</w:t>
              </w:r>
              <w:r>
                <w:rPr>
                  <w:rFonts w:ascii="Arial" w:eastAsia="Malgun Gothic" w:hAnsi="Arial"/>
                  <w:sz w:val="18"/>
                  <w:lang w:eastAsia="zh-CN"/>
                </w:rPr>
                <w:t>9</w:t>
              </w:r>
            </w:ins>
          </w:p>
        </w:tc>
      </w:tr>
      <w:tr w:rsidR="0044492F" w:rsidRPr="006E55BB" w14:paraId="4DF377CE" w14:textId="77777777" w:rsidTr="00AE251D">
        <w:trPr>
          <w:trHeight w:val="71"/>
          <w:jc w:val="center"/>
          <w:ins w:id="2823"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5B1D2CEA" w14:textId="77777777" w:rsidR="0044492F" w:rsidRPr="006E55BB" w:rsidRDefault="0044492F" w:rsidP="00AE251D">
            <w:pPr>
              <w:keepNext/>
              <w:keepLines/>
              <w:spacing w:after="0"/>
              <w:rPr>
                <w:ins w:id="2824" w:author="RAN4#117-Samsung" w:date="2025-11-25T10:28:00Z"/>
                <w:rFonts w:ascii="Arial" w:eastAsia="Malgun Gothic"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0951020D" w14:textId="77777777" w:rsidR="0044492F" w:rsidRPr="006E55BB" w:rsidRDefault="0044492F" w:rsidP="00AE251D">
            <w:pPr>
              <w:keepNext/>
              <w:keepLines/>
              <w:spacing w:after="0"/>
              <w:rPr>
                <w:ins w:id="2825" w:author="RAN4#117-Samsung" w:date="2025-11-25T10:28:00Z"/>
                <w:rFonts w:ascii="Arial" w:eastAsia="Malgun Gothic" w:hAnsi="Arial"/>
                <w:sz w:val="18"/>
              </w:rPr>
            </w:pPr>
            <w:ins w:id="2826" w:author="RAN4#117-Samsung" w:date="2025-11-25T10:28:00Z">
              <w:r w:rsidRPr="006E55BB">
                <w:rPr>
                  <w:rFonts w:ascii="Arial" w:eastAsia="Malgun Gothic" w:hAnsi="Arial"/>
                  <w:i/>
                  <w:iCs/>
                  <w:sz w:val="18"/>
                </w:rPr>
                <w:t>paramCombination-r1</w:t>
              </w:r>
              <w:r>
                <w:rPr>
                  <w:rFonts w:ascii="Arial" w:eastAsia="Malgun Gothic" w:hAnsi="Arial"/>
                  <w:i/>
                  <w:iCs/>
                  <w:sz w:val="18"/>
                </w:rPr>
                <w:t>9</w:t>
              </w:r>
            </w:ins>
          </w:p>
        </w:tc>
        <w:tc>
          <w:tcPr>
            <w:tcW w:w="851" w:type="dxa"/>
            <w:tcBorders>
              <w:top w:val="single" w:sz="4" w:space="0" w:color="auto"/>
              <w:left w:val="single" w:sz="4" w:space="0" w:color="auto"/>
              <w:bottom w:val="single" w:sz="4" w:space="0" w:color="auto"/>
              <w:right w:val="single" w:sz="4" w:space="0" w:color="auto"/>
            </w:tcBorders>
            <w:vAlign w:val="center"/>
          </w:tcPr>
          <w:p w14:paraId="03C85590" w14:textId="77777777" w:rsidR="0044492F" w:rsidRPr="006E55BB" w:rsidRDefault="0044492F" w:rsidP="00AE251D">
            <w:pPr>
              <w:keepNext/>
              <w:keepLines/>
              <w:spacing w:after="0"/>
              <w:jc w:val="center"/>
              <w:rPr>
                <w:ins w:id="2827"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7872890" w14:textId="77777777" w:rsidR="0044492F" w:rsidRPr="006E55BB" w:rsidRDefault="0044492F" w:rsidP="00AE251D">
            <w:pPr>
              <w:keepNext/>
              <w:keepLines/>
              <w:spacing w:after="0"/>
              <w:jc w:val="center"/>
              <w:rPr>
                <w:ins w:id="2828" w:author="RAN4#117-Samsung" w:date="2025-11-25T10:28:00Z"/>
                <w:rFonts w:ascii="Arial" w:eastAsia="Malgun Gothic" w:hAnsi="Arial"/>
                <w:sz w:val="18"/>
                <w:lang w:eastAsia="zh-CN"/>
              </w:rPr>
            </w:pPr>
            <w:ins w:id="2829" w:author="RAN4#117-Samsung" w:date="2025-11-25T10:28:00Z">
              <w:r w:rsidRPr="006E55BB">
                <w:rPr>
                  <w:rFonts w:ascii="Arial" w:eastAsia="Malgun Gothic" w:hAnsi="Arial" w:hint="eastAsia"/>
                  <w:sz w:val="18"/>
                  <w:lang w:eastAsia="zh-CN"/>
                </w:rPr>
                <w:t>6</w:t>
              </w:r>
            </w:ins>
          </w:p>
          <w:p w14:paraId="572BFF71" w14:textId="346F5793" w:rsidR="0044492F" w:rsidRPr="006E55BB" w:rsidRDefault="0044492F" w:rsidP="00AE251D">
            <w:pPr>
              <w:keepNext/>
              <w:keepLines/>
              <w:spacing w:after="0"/>
              <w:jc w:val="center"/>
              <w:rPr>
                <w:ins w:id="2830" w:author="RAN4#117-Samsung" w:date="2025-11-25T10:28:00Z"/>
                <w:rFonts w:ascii="Arial" w:hAnsi="Arial"/>
                <w:sz w:val="18"/>
                <w:lang w:eastAsia="zh-CN"/>
              </w:rPr>
            </w:pPr>
            <w:ins w:id="2831" w:author="RAN4#117-Samsung" w:date="2025-11-25T10:28:00Z">
              <w:r w:rsidRPr="006E55BB">
                <w:rPr>
                  <w:rFonts w:ascii="Arial" w:eastAsia="Malgun Gothic" w:hAnsi="Arial" w:hint="eastAsia"/>
                  <w:sz w:val="18"/>
                  <w:lang w:eastAsia="zh-CN"/>
                </w:rPr>
                <w:t>(</w:t>
              </w:r>
              <w:r w:rsidRPr="006E55BB">
                <w:rPr>
                  <w:rFonts w:ascii="Arial" w:eastAsia="Malgun Gothic" w:hAnsi="Arial"/>
                  <w:sz w:val="18"/>
                  <w:lang w:val="en-US"/>
                </w:rPr>
                <w:t xml:space="preserve">L =4, </w:t>
              </w:r>
              <w:r w:rsidRPr="006E55BB">
                <w:rPr>
                  <w:rFonts w:ascii="Arial" w:eastAsia="Malgun Gothic" w:hAnsi="Arial"/>
                  <w:i/>
                  <w:iCs/>
                  <w:sz w:val="18"/>
                  <w:lang w:val="en-US"/>
                </w:rPr>
                <w:t>p</w:t>
              </w:r>
              <w:r w:rsidRPr="006E55BB">
                <w:rPr>
                  <w:rFonts w:ascii="Arial" w:eastAsia="Malgun Gothic" w:hAnsi="Arial"/>
                  <w:i/>
                  <w:iCs/>
                  <w:sz w:val="18"/>
                  <w:vertAlign w:val="subscript"/>
                  <w:lang w:val="el-GR"/>
                </w:rPr>
                <w:t>ν</w:t>
              </w:r>
              <w:r w:rsidRPr="006E55BB">
                <w:rPr>
                  <w:rFonts w:ascii="Arial" w:eastAsia="Malgun Gothic" w:hAnsi="Arial"/>
                  <w:sz w:val="18"/>
                  <w:lang w:val="en-US"/>
                </w:rPr>
                <w:t xml:space="preserve"> =1/2, </w:t>
              </w:r>
              <w:r w:rsidRPr="006E55BB">
                <w:rPr>
                  <w:rFonts w:ascii="Arial" w:eastAsia="Malgun Gothic" w:hAnsi="Arial"/>
                  <w:sz w:val="18"/>
                  <w:lang w:val="el-GR"/>
                </w:rPr>
                <w:t>β=1/2</w:t>
              </w:r>
              <w:r w:rsidRPr="006E55BB">
                <w:rPr>
                  <w:rFonts w:ascii="Arial" w:eastAsia="Malgun Gothic" w:hAnsi="Arial" w:hint="eastAsia"/>
                  <w:sz w:val="18"/>
                  <w:lang w:val="en-US" w:eastAsia="zh-CN"/>
                </w:rPr>
                <w:t>)</w:t>
              </w:r>
            </w:ins>
          </w:p>
        </w:tc>
      </w:tr>
      <w:tr w:rsidR="0044492F" w:rsidRPr="006E55BB" w14:paraId="7B6DD534" w14:textId="77777777" w:rsidTr="00AE251D">
        <w:trPr>
          <w:trHeight w:val="71"/>
          <w:jc w:val="center"/>
          <w:ins w:id="2832"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tcPr>
          <w:p w14:paraId="1047E6F1" w14:textId="77777777" w:rsidR="0044492F" w:rsidRPr="006E55BB" w:rsidRDefault="0044492F" w:rsidP="00AE251D">
            <w:pPr>
              <w:keepNext/>
              <w:keepLines/>
              <w:spacing w:after="0"/>
              <w:rPr>
                <w:ins w:id="2833" w:author="RAN4#117-Samsung" w:date="2025-11-25T10:28:00Z"/>
                <w:rFonts w:ascii="Arial" w:eastAsia="Malgun Gothic"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tcPr>
          <w:p w14:paraId="31735B82" w14:textId="77777777" w:rsidR="0044492F" w:rsidRPr="006E55BB" w:rsidRDefault="0044492F" w:rsidP="00AE251D">
            <w:pPr>
              <w:keepNext/>
              <w:keepLines/>
              <w:spacing w:after="0"/>
              <w:rPr>
                <w:ins w:id="2834" w:author="RAN4#117-Samsung" w:date="2025-11-25T10:28:00Z"/>
                <w:rFonts w:ascii="Arial" w:hAnsi="Arial"/>
                <w:sz w:val="18"/>
              </w:rPr>
            </w:pPr>
            <w:ins w:id="2835" w:author="RAN4#117-Samsung" w:date="2025-11-25T10:28:00Z">
              <w:r w:rsidRPr="006E55BB">
                <w:rPr>
                  <w:rFonts w:ascii="Arial" w:eastAsia="Malgun Gothic" w:hAnsi="Arial" w:hint="eastAsia"/>
                  <w:sz w:val="18"/>
                  <w:lang w:eastAsia="zh-CN"/>
                </w:rPr>
                <w:t>R</w:t>
              </w:r>
              <w:r w:rsidRPr="006E55BB">
                <w:rPr>
                  <w:rFonts w:ascii="Arial" w:eastAsia="Malgun Gothic" w:hAnsi="Arial"/>
                  <w:i/>
                  <w:iCs/>
                  <w:sz w:val="18"/>
                </w:rPr>
                <w:t>(numberOfPMISubbandsPerCQISubband-r1</w:t>
              </w:r>
              <w:r>
                <w:rPr>
                  <w:rFonts w:ascii="Arial" w:eastAsia="Malgun Gothic" w:hAnsi="Arial"/>
                  <w:i/>
                  <w:iCs/>
                  <w:sz w:val="18"/>
                </w:rPr>
                <w:t>9</w:t>
              </w:r>
              <w:r w:rsidRPr="006E55BB">
                <w:rPr>
                  <w:rFonts w:ascii="Arial" w:eastAsia="Malgun Gothic" w:hAnsi="Arial"/>
                  <w:i/>
                  <w:iCs/>
                  <w:sz w:val="18"/>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318A474B" w14:textId="77777777" w:rsidR="0044492F" w:rsidRPr="006E55BB" w:rsidRDefault="0044492F" w:rsidP="00AE251D">
            <w:pPr>
              <w:keepNext/>
              <w:keepLines/>
              <w:spacing w:after="0"/>
              <w:jc w:val="center"/>
              <w:rPr>
                <w:ins w:id="2836"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20DDE383" w14:textId="77777777" w:rsidR="0044492F" w:rsidRPr="006E55BB" w:rsidRDefault="0044492F" w:rsidP="00AE251D">
            <w:pPr>
              <w:keepNext/>
              <w:keepLines/>
              <w:spacing w:after="0"/>
              <w:jc w:val="center"/>
              <w:rPr>
                <w:ins w:id="2837" w:author="RAN4#117-Samsung" w:date="2025-11-25T10:28:00Z"/>
                <w:rFonts w:ascii="Arial" w:hAnsi="Arial"/>
                <w:sz w:val="18"/>
                <w:lang w:eastAsia="zh-CN"/>
              </w:rPr>
            </w:pPr>
            <w:ins w:id="2838" w:author="RAN4#117-Samsung" w:date="2025-11-25T10:28:00Z">
              <w:r w:rsidRPr="006E55BB">
                <w:rPr>
                  <w:rFonts w:ascii="Arial" w:eastAsia="Malgun Gothic" w:hAnsi="Arial" w:hint="eastAsia"/>
                  <w:sz w:val="18"/>
                  <w:lang w:eastAsia="zh-CN"/>
                </w:rPr>
                <w:t>1</w:t>
              </w:r>
            </w:ins>
          </w:p>
        </w:tc>
      </w:tr>
      <w:tr w:rsidR="0044492F" w:rsidRPr="006E55BB" w14:paraId="492DFF12" w14:textId="77777777" w:rsidTr="00AE251D">
        <w:trPr>
          <w:trHeight w:val="71"/>
          <w:jc w:val="center"/>
          <w:ins w:id="2839"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tcPr>
          <w:p w14:paraId="3F992A12" w14:textId="77777777" w:rsidR="0044492F" w:rsidRPr="006E55BB" w:rsidRDefault="0044492F" w:rsidP="00AE251D">
            <w:pPr>
              <w:keepNext/>
              <w:keepLines/>
              <w:spacing w:after="0"/>
              <w:rPr>
                <w:ins w:id="2840" w:author="RAN4#117-Samsung" w:date="2025-11-25T10:28:00Z"/>
                <w:rFonts w:ascii="Arial" w:eastAsia="Malgun Gothic" w:hAnsi="Arial"/>
                <w:sz w:val="18"/>
              </w:rPr>
            </w:pPr>
          </w:p>
        </w:tc>
        <w:tc>
          <w:tcPr>
            <w:tcW w:w="1930" w:type="dxa"/>
            <w:tcBorders>
              <w:top w:val="single" w:sz="4" w:space="0" w:color="auto"/>
              <w:left w:val="single" w:sz="4" w:space="0" w:color="auto"/>
              <w:bottom w:val="single" w:sz="4" w:space="0" w:color="auto"/>
              <w:right w:val="single" w:sz="4" w:space="0" w:color="auto"/>
            </w:tcBorders>
          </w:tcPr>
          <w:p w14:paraId="71EFC9E1" w14:textId="77777777" w:rsidR="0044492F" w:rsidRPr="006E55BB" w:rsidRDefault="0044492F" w:rsidP="00AE251D">
            <w:pPr>
              <w:keepNext/>
              <w:keepLines/>
              <w:spacing w:after="0"/>
              <w:rPr>
                <w:ins w:id="2841" w:author="RAN4#117-Samsung" w:date="2025-11-25T10:28:00Z"/>
                <w:rFonts w:ascii="Arial" w:hAnsi="Arial"/>
                <w:sz w:val="18"/>
              </w:rPr>
            </w:pPr>
            <w:ins w:id="2842" w:author="RAN4#117-Samsung" w:date="2025-11-25T10:28:00Z">
              <w:r w:rsidRPr="006E55BB">
                <w:rPr>
                  <w:rFonts w:ascii="Arial" w:hAnsi="Arial"/>
                  <w:sz w:val="18"/>
                </w:rPr>
                <w:t>(CodebookConfig-N1,CodebookConfig-N2)</w:t>
              </w:r>
            </w:ins>
          </w:p>
        </w:tc>
        <w:tc>
          <w:tcPr>
            <w:tcW w:w="851" w:type="dxa"/>
            <w:tcBorders>
              <w:top w:val="single" w:sz="4" w:space="0" w:color="auto"/>
              <w:left w:val="single" w:sz="4" w:space="0" w:color="auto"/>
              <w:bottom w:val="single" w:sz="4" w:space="0" w:color="auto"/>
              <w:right w:val="single" w:sz="4" w:space="0" w:color="auto"/>
            </w:tcBorders>
            <w:vAlign w:val="center"/>
          </w:tcPr>
          <w:p w14:paraId="1720B8AC" w14:textId="77777777" w:rsidR="0044492F" w:rsidRPr="006E55BB" w:rsidRDefault="0044492F" w:rsidP="00AE251D">
            <w:pPr>
              <w:keepNext/>
              <w:keepLines/>
              <w:spacing w:after="0"/>
              <w:jc w:val="center"/>
              <w:rPr>
                <w:ins w:id="2843"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5D5962BE" w14:textId="77777777" w:rsidR="0044492F" w:rsidRPr="006E55BB" w:rsidRDefault="0044492F" w:rsidP="00AE251D">
            <w:pPr>
              <w:keepNext/>
              <w:keepLines/>
              <w:spacing w:after="0"/>
              <w:jc w:val="center"/>
              <w:rPr>
                <w:ins w:id="2844" w:author="RAN4#117-Samsung" w:date="2025-11-25T10:28:00Z"/>
                <w:rFonts w:ascii="Arial" w:hAnsi="Arial"/>
                <w:sz w:val="18"/>
                <w:lang w:eastAsia="zh-CN"/>
              </w:rPr>
            </w:pPr>
            <w:ins w:id="2845" w:author="RAN4#117-Samsung" w:date="2025-11-25T10:28:00Z">
              <w:r w:rsidRPr="006E55BB">
                <w:rPr>
                  <w:rFonts w:ascii="Arial" w:hAnsi="Arial"/>
                  <w:sz w:val="18"/>
                  <w:lang w:eastAsia="zh-CN"/>
                </w:rPr>
                <w:t>(8,4)</w:t>
              </w:r>
            </w:ins>
          </w:p>
        </w:tc>
      </w:tr>
      <w:tr w:rsidR="0044492F" w:rsidRPr="006E55BB" w14:paraId="2B1A0BDE" w14:textId="77777777" w:rsidTr="00AE251D">
        <w:trPr>
          <w:trHeight w:val="71"/>
          <w:jc w:val="center"/>
          <w:ins w:id="2846"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049F2C89" w14:textId="77777777" w:rsidR="0044492F" w:rsidRPr="006E55BB" w:rsidRDefault="0044492F" w:rsidP="00AE251D">
            <w:pPr>
              <w:keepNext/>
              <w:keepLines/>
              <w:spacing w:after="0"/>
              <w:rPr>
                <w:ins w:id="2847" w:author="RAN4#117-Samsung" w:date="2025-11-25T10:28:00Z"/>
                <w:rFonts w:ascii="Arial" w:eastAsia="Malgun Gothic"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697C32D3" w14:textId="77777777" w:rsidR="0044492F" w:rsidRPr="006E55BB" w:rsidRDefault="0044492F" w:rsidP="00AE251D">
            <w:pPr>
              <w:keepNext/>
              <w:keepLines/>
              <w:spacing w:after="0"/>
              <w:rPr>
                <w:ins w:id="2848" w:author="RAN4#117-Samsung" w:date="2025-11-25T10:28:00Z"/>
                <w:rFonts w:ascii="Arial" w:eastAsia="Malgun Gothic" w:hAnsi="Arial"/>
                <w:sz w:val="18"/>
              </w:rPr>
            </w:pPr>
            <w:ins w:id="2849" w:author="RAN4#117-Samsung" w:date="2025-11-25T10:28:00Z">
              <w:r w:rsidRPr="006E55BB">
                <w:rPr>
                  <w:rFonts w:ascii="Arial" w:hAnsi="Arial"/>
                  <w:sz w:val="18"/>
                </w:rPr>
                <w:t>(CodebookConfig-O1,CodebookConfig-O2)</w:t>
              </w:r>
            </w:ins>
          </w:p>
        </w:tc>
        <w:tc>
          <w:tcPr>
            <w:tcW w:w="851" w:type="dxa"/>
            <w:tcBorders>
              <w:top w:val="single" w:sz="4" w:space="0" w:color="auto"/>
              <w:left w:val="single" w:sz="4" w:space="0" w:color="auto"/>
              <w:bottom w:val="single" w:sz="4" w:space="0" w:color="auto"/>
              <w:right w:val="single" w:sz="4" w:space="0" w:color="auto"/>
            </w:tcBorders>
            <w:vAlign w:val="center"/>
          </w:tcPr>
          <w:p w14:paraId="5CB6A530" w14:textId="77777777" w:rsidR="0044492F" w:rsidRPr="006E55BB" w:rsidRDefault="0044492F" w:rsidP="00AE251D">
            <w:pPr>
              <w:keepNext/>
              <w:keepLines/>
              <w:spacing w:after="0"/>
              <w:jc w:val="center"/>
              <w:rPr>
                <w:ins w:id="2850"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5EC08CA" w14:textId="77777777" w:rsidR="0044492F" w:rsidRPr="006E55BB" w:rsidRDefault="0044492F" w:rsidP="00AE251D">
            <w:pPr>
              <w:keepNext/>
              <w:keepLines/>
              <w:spacing w:after="0"/>
              <w:jc w:val="center"/>
              <w:rPr>
                <w:ins w:id="2851" w:author="RAN4#117-Samsung" w:date="2025-11-25T10:28:00Z"/>
                <w:rFonts w:ascii="Arial" w:hAnsi="Arial"/>
                <w:sz w:val="18"/>
                <w:lang w:eastAsia="zh-CN"/>
              </w:rPr>
            </w:pPr>
            <w:ins w:id="2852" w:author="RAN4#117-Samsung" w:date="2025-11-25T10:28:00Z">
              <w:r w:rsidRPr="006E55BB">
                <w:rPr>
                  <w:rFonts w:ascii="Arial" w:hAnsi="Arial"/>
                  <w:sz w:val="18"/>
                  <w:lang w:eastAsia="zh-CN"/>
                </w:rPr>
                <w:t>(4,4)</w:t>
              </w:r>
            </w:ins>
          </w:p>
        </w:tc>
      </w:tr>
      <w:tr w:rsidR="0044492F" w:rsidRPr="006E55BB" w14:paraId="4C44B50C" w14:textId="77777777" w:rsidTr="00AE251D">
        <w:trPr>
          <w:trHeight w:val="71"/>
          <w:jc w:val="center"/>
          <w:ins w:id="2853"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21461F5D" w14:textId="77777777" w:rsidR="0044492F" w:rsidRPr="006E55BB" w:rsidRDefault="0044492F" w:rsidP="00AE251D">
            <w:pPr>
              <w:keepNext/>
              <w:keepLines/>
              <w:spacing w:after="0"/>
              <w:rPr>
                <w:ins w:id="2854" w:author="RAN4#117-Samsung" w:date="2025-11-25T10:28:00Z"/>
                <w:rFonts w:ascii="Arial" w:eastAsia="Malgun Gothic"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1A2DF2DA" w14:textId="77777777" w:rsidR="0044492F" w:rsidRPr="006E55BB" w:rsidRDefault="0044492F" w:rsidP="00AE251D">
            <w:pPr>
              <w:keepNext/>
              <w:keepLines/>
              <w:spacing w:after="0"/>
              <w:rPr>
                <w:ins w:id="2855" w:author="RAN4#117-Samsung" w:date="2025-11-25T10:28:00Z"/>
                <w:rFonts w:ascii="Arial" w:hAnsi="Arial"/>
                <w:sz w:val="18"/>
              </w:rPr>
            </w:pPr>
            <w:ins w:id="2856" w:author="RAN4#117-Samsung" w:date="2025-11-25T10:28:00Z">
              <w:r w:rsidRPr="00D679F8">
                <w:rPr>
                  <w:rFonts w:ascii="Arial" w:hAnsi="Arial"/>
                  <w:sz w:val="18"/>
                </w:rPr>
                <w:t>(valueOfX1-typeII-CBSR-r19, valueOfX2-typeII-CBSR-r19)</w:t>
              </w:r>
            </w:ins>
          </w:p>
        </w:tc>
        <w:tc>
          <w:tcPr>
            <w:tcW w:w="851" w:type="dxa"/>
            <w:tcBorders>
              <w:top w:val="single" w:sz="4" w:space="0" w:color="auto"/>
              <w:left w:val="single" w:sz="4" w:space="0" w:color="auto"/>
              <w:bottom w:val="single" w:sz="4" w:space="0" w:color="auto"/>
              <w:right w:val="single" w:sz="4" w:space="0" w:color="auto"/>
            </w:tcBorders>
            <w:vAlign w:val="center"/>
          </w:tcPr>
          <w:p w14:paraId="6FCA5448" w14:textId="77777777" w:rsidR="0044492F" w:rsidRPr="00D679F8" w:rsidRDefault="0044492F" w:rsidP="00AE251D">
            <w:pPr>
              <w:keepNext/>
              <w:keepLines/>
              <w:spacing w:after="0"/>
              <w:jc w:val="center"/>
              <w:rPr>
                <w:ins w:id="2857" w:author="RAN4#117-Samsung" w:date="2025-11-25T10:28:00Z"/>
                <w:rFonts w:ascii="Arial"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0104C1C" w14:textId="77777777" w:rsidR="0044492F" w:rsidRPr="006E55BB" w:rsidRDefault="0044492F" w:rsidP="00AE251D">
            <w:pPr>
              <w:keepNext/>
              <w:keepLines/>
              <w:spacing w:after="0"/>
              <w:jc w:val="center"/>
              <w:rPr>
                <w:ins w:id="2858" w:author="RAN4#117-Samsung" w:date="2025-11-25T10:28:00Z"/>
                <w:rFonts w:ascii="Arial" w:hAnsi="Arial"/>
                <w:sz w:val="18"/>
              </w:rPr>
            </w:pPr>
            <w:ins w:id="2859" w:author="RAN4#117-Samsung" w:date="2025-11-25T10:28:00Z">
              <w:r w:rsidRPr="00D679F8">
                <w:rPr>
                  <w:rFonts w:ascii="Arial" w:hAnsi="Arial"/>
                  <w:sz w:val="18"/>
                </w:rPr>
                <w:t>Not configured</w:t>
              </w:r>
            </w:ins>
          </w:p>
        </w:tc>
      </w:tr>
      <w:tr w:rsidR="0044492F" w:rsidRPr="006E55BB" w14:paraId="124BA5CE" w14:textId="77777777" w:rsidTr="00AE251D">
        <w:trPr>
          <w:trHeight w:val="71"/>
          <w:jc w:val="center"/>
          <w:ins w:id="2860"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tcPr>
          <w:p w14:paraId="02E27643" w14:textId="77777777" w:rsidR="0044492F" w:rsidRPr="006E55BB" w:rsidRDefault="0044492F" w:rsidP="00AE251D">
            <w:pPr>
              <w:keepNext/>
              <w:keepLines/>
              <w:spacing w:after="0"/>
              <w:rPr>
                <w:ins w:id="2861" w:author="RAN4#117-Samsung" w:date="2025-11-25T10:28:00Z"/>
                <w:rFonts w:ascii="Arial" w:eastAsia="Malgun Gothic" w:hAnsi="Arial"/>
                <w:sz w:val="18"/>
              </w:rPr>
            </w:pPr>
          </w:p>
        </w:tc>
        <w:tc>
          <w:tcPr>
            <w:tcW w:w="1930" w:type="dxa"/>
            <w:tcBorders>
              <w:top w:val="single" w:sz="4" w:space="0" w:color="auto"/>
              <w:left w:val="single" w:sz="4" w:space="0" w:color="auto"/>
              <w:bottom w:val="single" w:sz="4" w:space="0" w:color="auto"/>
              <w:right w:val="single" w:sz="4" w:space="0" w:color="auto"/>
            </w:tcBorders>
          </w:tcPr>
          <w:p w14:paraId="44DFA734" w14:textId="77777777" w:rsidR="0044492F" w:rsidRPr="00D679F8" w:rsidRDefault="0044492F" w:rsidP="00AE251D">
            <w:pPr>
              <w:keepNext/>
              <w:keepLines/>
              <w:spacing w:after="0"/>
              <w:rPr>
                <w:ins w:id="2862" w:author="RAN4#117-Samsung" w:date="2025-11-25T10:28:00Z"/>
                <w:rFonts w:ascii="Arial" w:hAnsi="Arial"/>
                <w:sz w:val="18"/>
              </w:rPr>
            </w:pPr>
            <w:ins w:id="2863" w:author="RAN4#117-Samsung" w:date="2025-11-25T10:28:00Z">
              <w:r w:rsidRPr="00D679F8">
                <w:rPr>
                  <w:rFonts w:ascii="Arial" w:hAnsi="Arial"/>
                  <w:sz w:val="18"/>
                </w:rPr>
                <w:t>typeII-CBSR-r19</w:t>
              </w:r>
            </w:ins>
          </w:p>
        </w:tc>
        <w:tc>
          <w:tcPr>
            <w:tcW w:w="851" w:type="dxa"/>
            <w:tcBorders>
              <w:top w:val="single" w:sz="4" w:space="0" w:color="auto"/>
              <w:left w:val="single" w:sz="4" w:space="0" w:color="auto"/>
              <w:bottom w:val="single" w:sz="4" w:space="0" w:color="auto"/>
              <w:right w:val="single" w:sz="4" w:space="0" w:color="auto"/>
            </w:tcBorders>
            <w:vAlign w:val="center"/>
          </w:tcPr>
          <w:p w14:paraId="531E5EF1" w14:textId="77777777" w:rsidR="0044492F" w:rsidRPr="00D679F8" w:rsidRDefault="0044492F" w:rsidP="00AE251D">
            <w:pPr>
              <w:keepNext/>
              <w:keepLines/>
              <w:spacing w:after="0"/>
              <w:jc w:val="center"/>
              <w:rPr>
                <w:ins w:id="2864" w:author="RAN4#117-Samsung" w:date="2025-11-25T10:28:00Z"/>
                <w:rFonts w:ascii="Arial"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4F2D275B" w14:textId="77777777" w:rsidR="0044492F" w:rsidRPr="006E55BB" w:rsidRDefault="0044492F" w:rsidP="00AE251D">
            <w:pPr>
              <w:keepNext/>
              <w:keepLines/>
              <w:spacing w:after="0"/>
              <w:jc w:val="center"/>
              <w:rPr>
                <w:ins w:id="2865" w:author="RAN4#117-Samsung" w:date="2025-11-25T10:28:00Z"/>
                <w:rFonts w:ascii="Arial" w:hAnsi="Arial"/>
                <w:sz w:val="18"/>
              </w:rPr>
            </w:pPr>
            <w:ins w:id="2866" w:author="RAN4#117-Samsung" w:date="2025-11-25T10:28:00Z">
              <w:r w:rsidRPr="00D679F8">
                <w:rPr>
                  <w:rFonts w:ascii="Arial" w:hAnsi="Arial"/>
                  <w:sz w:val="18"/>
                </w:rPr>
                <w:t>Not configured</w:t>
              </w:r>
            </w:ins>
          </w:p>
        </w:tc>
      </w:tr>
      <w:tr w:rsidR="0044492F" w:rsidRPr="006E55BB" w14:paraId="641E6571" w14:textId="77777777" w:rsidTr="00AE251D">
        <w:trPr>
          <w:trHeight w:val="71"/>
          <w:jc w:val="center"/>
          <w:ins w:id="2867"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tcPr>
          <w:p w14:paraId="7B2477D8" w14:textId="77777777" w:rsidR="0044492F" w:rsidRPr="006E55BB" w:rsidRDefault="0044492F" w:rsidP="00AE251D">
            <w:pPr>
              <w:keepNext/>
              <w:keepLines/>
              <w:spacing w:after="0"/>
              <w:rPr>
                <w:ins w:id="2868" w:author="RAN4#117-Samsung" w:date="2025-11-25T10:28:00Z"/>
                <w:rFonts w:ascii="Arial" w:eastAsia="Malgun Gothic" w:hAnsi="Arial"/>
                <w:sz w:val="18"/>
              </w:rPr>
            </w:pPr>
          </w:p>
        </w:tc>
        <w:tc>
          <w:tcPr>
            <w:tcW w:w="1930" w:type="dxa"/>
            <w:tcBorders>
              <w:top w:val="single" w:sz="4" w:space="0" w:color="auto"/>
              <w:left w:val="single" w:sz="4" w:space="0" w:color="auto"/>
              <w:bottom w:val="single" w:sz="4" w:space="0" w:color="auto"/>
              <w:right w:val="single" w:sz="4" w:space="0" w:color="auto"/>
            </w:tcBorders>
          </w:tcPr>
          <w:p w14:paraId="41169985" w14:textId="77777777" w:rsidR="0044492F" w:rsidRPr="00D679F8" w:rsidRDefault="0044492F" w:rsidP="00AE251D">
            <w:pPr>
              <w:keepNext/>
              <w:keepLines/>
              <w:spacing w:after="0"/>
              <w:rPr>
                <w:ins w:id="2869" w:author="RAN4#117-Samsung" w:date="2025-11-25T10:28:00Z"/>
                <w:rFonts w:ascii="Arial" w:hAnsi="Arial"/>
                <w:sz w:val="18"/>
              </w:rPr>
            </w:pPr>
            <w:ins w:id="2870" w:author="RAN4#117-Samsung" w:date="2025-11-25T10:28:00Z">
              <w:r w:rsidRPr="00D679F8">
                <w:rPr>
                  <w:rFonts w:ascii="Arial" w:hAnsi="Arial"/>
                  <w:sz w:val="18"/>
                </w:rPr>
                <w:t>RI Restriction (typeII-RI-Restriction-r19)</w:t>
              </w:r>
            </w:ins>
          </w:p>
        </w:tc>
        <w:tc>
          <w:tcPr>
            <w:tcW w:w="851" w:type="dxa"/>
            <w:tcBorders>
              <w:top w:val="single" w:sz="4" w:space="0" w:color="auto"/>
              <w:left w:val="single" w:sz="4" w:space="0" w:color="auto"/>
              <w:bottom w:val="single" w:sz="4" w:space="0" w:color="auto"/>
              <w:right w:val="single" w:sz="4" w:space="0" w:color="auto"/>
            </w:tcBorders>
            <w:vAlign w:val="center"/>
          </w:tcPr>
          <w:p w14:paraId="1B0C6D7E" w14:textId="77777777" w:rsidR="0044492F" w:rsidRPr="00D679F8" w:rsidRDefault="0044492F" w:rsidP="00AE251D">
            <w:pPr>
              <w:keepNext/>
              <w:keepLines/>
              <w:spacing w:after="0"/>
              <w:jc w:val="center"/>
              <w:rPr>
                <w:ins w:id="2871" w:author="RAN4#117-Samsung" w:date="2025-11-25T10:28:00Z"/>
                <w:rFonts w:ascii="Arial"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46D13D03" w14:textId="77777777" w:rsidR="0044492F" w:rsidRPr="006E55BB" w:rsidRDefault="0044492F" w:rsidP="00AE251D">
            <w:pPr>
              <w:keepNext/>
              <w:keepLines/>
              <w:spacing w:after="0"/>
              <w:jc w:val="center"/>
              <w:rPr>
                <w:ins w:id="2872" w:author="RAN4#117-Samsung" w:date="2025-11-25T10:28:00Z"/>
                <w:rFonts w:ascii="Arial" w:hAnsi="Arial"/>
                <w:sz w:val="18"/>
              </w:rPr>
            </w:pPr>
            <w:ins w:id="2873" w:author="RAN4#117-Samsung" w:date="2025-11-25T10:28:00Z">
              <w:r w:rsidRPr="00D679F8">
                <w:rPr>
                  <w:rFonts w:ascii="Arial" w:hAnsi="Arial" w:hint="eastAsia"/>
                  <w:sz w:val="18"/>
                </w:rPr>
                <w:t>00</w:t>
              </w:r>
              <w:r w:rsidRPr="00D679F8">
                <w:rPr>
                  <w:rFonts w:ascii="Arial" w:hAnsi="Arial"/>
                  <w:sz w:val="18"/>
                </w:rPr>
                <w:t>10</w:t>
              </w:r>
            </w:ins>
          </w:p>
        </w:tc>
      </w:tr>
      <w:tr w:rsidR="0044492F" w:rsidRPr="006E55BB" w14:paraId="3852D4D1" w14:textId="77777777" w:rsidTr="00AE251D">
        <w:trPr>
          <w:trHeight w:val="71"/>
          <w:jc w:val="center"/>
          <w:ins w:id="2874" w:author="RAN4#117-Samsung" w:date="2025-11-25T10:28:00Z"/>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D269995" w14:textId="77777777" w:rsidR="0044492F" w:rsidRPr="006E55BB" w:rsidRDefault="0044492F" w:rsidP="00AE251D">
            <w:pPr>
              <w:keepNext/>
              <w:keepLines/>
              <w:spacing w:after="0"/>
              <w:rPr>
                <w:ins w:id="2875" w:author="RAN4#117-Samsung" w:date="2025-11-25T10:28:00Z"/>
                <w:rFonts w:ascii="Arial" w:eastAsia="Malgun Gothic"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4CDEDACB" w14:textId="77777777" w:rsidR="0044492F" w:rsidRPr="00D679F8" w:rsidRDefault="0044492F" w:rsidP="00AE251D">
            <w:pPr>
              <w:keepNext/>
              <w:keepLines/>
              <w:spacing w:after="0"/>
              <w:rPr>
                <w:ins w:id="2876" w:author="RAN4#117-Samsung" w:date="2025-11-25T10:28:00Z"/>
                <w:rFonts w:ascii="Arial" w:hAnsi="Arial"/>
                <w:sz w:val="18"/>
              </w:rPr>
            </w:pPr>
            <w:proofErr w:type="spellStart"/>
            <w:ins w:id="2877" w:author="RAN4#117-Samsung" w:date="2025-11-25T10:28:00Z">
              <w:r w:rsidRPr="00D679F8">
                <w:rPr>
                  <w:rFonts w:ascii="Arial" w:hAnsi="Arial"/>
                  <w:sz w:val="18"/>
                </w:rPr>
                <w:t>portMappingMethod</w:t>
              </w:r>
              <w:proofErr w:type="spellEnd"/>
            </w:ins>
          </w:p>
        </w:tc>
        <w:tc>
          <w:tcPr>
            <w:tcW w:w="851" w:type="dxa"/>
            <w:tcBorders>
              <w:top w:val="single" w:sz="4" w:space="0" w:color="auto"/>
              <w:left w:val="single" w:sz="4" w:space="0" w:color="auto"/>
              <w:bottom w:val="single" w:sz="4" w:space="0" w:color="auto"/>
              <w:right w:val="single" w:sz="4" w:space="0" w:color="auto"/>
            </w:tcBorders>
            <w:vAlign w:val="center"/>
          </w:tcPr>
          <w:p w14:paraId="1C7C8CB8" w14:textId="77777777" w:rsidR="0044492F" w:rsidRPr="00D679F8" w:rsidRDefault="0044492F" w:rsidP="00AE251D">
            <w:pPr>
              <w:keepNext/>
              <w:keepLines/>
              <w:spacing w:after="0"/>
              <w:jc w:val="center"/>
              <w:rPr>
                <w:ins w:id="2878" w:author="RAN4#117-Samsung" w:date="2025-11-25T10:28:00Z"/>
                <w:rFonts w:ascii="Arial"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12F22B1" w14:textId="77777777" w:rsidR="0044492F" w:rsidRPr="006E55BB" w:rsidRDefault="0044492F" w:rsidP="00AE251D">
            <w:pPr>
              <w:keepNext/>
              <w:keepLines/>
              <w:spacing w:after="0"/>
              <w:jc w:val="center"/>
              <w:rPr>
                <w:ins w:id="2879" w:author="RAN4#117-Samsung" w:date="2025-11-25T10:28:00Z"/>
                <w:rFonts w:ascii="Arial" w:hAnsi="Arial"/>
                <w:sz w:val="18"/>
              </w:rPr>
            </w:pPr>
            <w:ins w:id="2880" w:author="RAN4#117-Samsung" w:date="2025-11-25T10:28:00Z">
              <w:r w:rsidRPr="00D679F8">
                <w:rPr>
                  <w:rFonts w:ascii="Arial" w:hAnsi="Arial"/>
                  <w:sz w:val="18"/>
                </w:rPr>
                <w:t>method1</w:t>
              </w:r>
            </w:ins>
          </w:p>
        </w:tc>
      </w:tr>
      <w:tr w:rsidR="0044492F" w:rsidRPr="006E55BB" w14:paraId="563A91A7" w14:textId="77777777" w:rsidTr="00AE251D">
        <w:trPr>
          <w:trHeight w:val="71"/>
          <w:jc w:val="center"/>
          <w:ins w:id="2881"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hideMark/>
          </w:tcPr>
          <w:p w14:paraId="5CBB1AC9" w14:textId="77777777" w:rsidR="0044492F" w:rsidRPr="006E55BB" w:rsidRDefault="0044492F" w:rsidP="00AE251D">
            <w:pPr>
              <w:keepNext/>
              <w:keepLines/>
              <w:spacing w:after="0"/>
              <w:rPr>
                <w:ins w:id="2882" w:author="RAN4#117-Samsung" w:date="2025-11-25T10:28:00Z"/>
                <w:rFonts w:ascii="Arial" w:hAnsi="Arial"/>
                <w:sz w:val="18"/>
              </w:rPr>
            </w:pPr>
            <w:ins w:id="2883" w:author="RAN4#117-Samsung" w:date="2025-11-25T10:28:00Z">
              <w:r w:rsidRPr="006E55BB">
                <w:rPr>
                  <w:rFonts w:ascii="Arial" w:hAnsi="Arial"/>
                  <w:sz w:val="18"/>
                </w:rPr>
                <w:t>Physical channel for CSI report</w:t>
              </w:r>
            </w:ins>
          </w:p>
        </w:tc>
        <w:tc>
          <w:tcPr>
            <w:tcW w:w="851" w:type="dxa"/>
            <w:tcBorders>
              <w:top w:val="single" w:sz="4" w:space="0" w:color="auto"/>
              <w:left w:val="single" w:sz="4" w:space="0" w:color="auto"/>
              <w:bottom w:val="single" w:sz="4" w:space="0" w:color="auto"/>
              <w:right w:val="single" w:sz="4" w:space="0" w:color="auto"/>
            </w:tcBorders>
            <w:vAlign w:val="center"/>
          </w:tcPr>
          <w:p w14:paraId="10FF6817" w14:textId="77777777" w:rsidR="0044492F" w:rsidRPr="006E55BB" w:rsidRDefault="0044492F" w:rsidP="00AE251D">
            <w:pPr>
              <w:keepNext/>
              <w:keepLines/>
              <w:spacing w:after="0"/>
              <w:jc w:val="center"/>
              <w:rPr>
                <w:ins w:id="2884"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148F061" w14:textId="77777777" w:rsidR="0044492F" w:rsidRPr="006E55BB" w:rsidRDefault="0044492F" w:rsidP="00AE251D">
            <w:pPr>
              <w:keepNext/>
              <w:keepLines/>
              <w:spacing w:after="0"/>
              <w:jc w:val="center"/>
              <w:rPr>
                <w:ins w:id="2885" w:author="RAN4#117-Samsung" w:date="2025-11-25T10:28:00Z"/>
                <w:rFonts w:ascii="Arial" w:hAnsi="Arial"/>
                <w:sz w:val="18"/>
                <w:lang w:eastAsia="zh-CN"/>
              </w:rPr>
            </w:pPr>
            <w:ins w:id="2886" w:author="RAN4#117-Samsung" w:date="2025-11-25T10:28:00Z">
              <w:r w:rsidRPr="006E55BB">
                <w:rPr>
                  <w:rFonts w:ascii="Arial" w:hAnsi="Arial"/>
                  <w:sz w:val="18"/>
                  <w:lang w:eastAsia="zh-CN"/>
                </w:rPr>
                <w:t>PUSCH</w:t>
              </w:r>
            </w:ins>
          </w:p>
        </w:tc>
      </w:tr>
      <w:tr w:rsidR="0044492F" w:rsidRPr="006E55BB" w14:paraId="65E37203" w14:textId="77777777" w:rsidTr="00AE251D">
        <w:trPr>
          <w:trHeight w:val="71"/>
          <w:jc w:val="center"/>
          <w:ins w:id="2887"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FF29A66" w14:textId="77777777" w:rsidR="0044492F" w:rsidRPr="006E55BB" w:rsidRDefault="0044492F" w:rsidP="00AE251D">
            <w:pPr>
              <w:keepNext/>
              <w:keepLines/>
              <w:spacing w:after="0"/>
              <w:rPr>
                <w:ins w:id="2888" w:author="RAN4#117-Samsung" w:date="2025-11-25T10:28:00Z"/>
                <w:rFonts w:ascii="Arial" w:eastAsia="Malgun Gothic" w:hAnsi="Arial"/>
                <w:sz w:val="18"/>
              </w:rPr>
            </w:pPr>
            <w:ins w:id="2889" w:author="RAN4#117-Samsung" w:date="2025-11-25T10:28:00Z">
              <w:r w:rsidRPr="006E55BB">
                <w:rPr>
                  <w:rFonts w:ascii="Arial" w:hAnsi="Arial"/>
                  <w:sz w:val="18"/>
                </w:rPr>
                <w:t xml:space="preserve">CQI/RI/PMI delay </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919EFA8" w14:textId="77777777" w:rsidR="0044492F" w:rsidRPr="006E55BB" w:rsidRDefault="0044492F" w:rsidP="00AE251D">
            <w:pPr>
              <w:keepNext/>
              <w:keepLines/>
              <w:spacing w:after="0"/>
              <w:jc w:val="center"/>
              <w:rPr>
                <w:ins w:id="2890" w:author="RAN4#117-Samsung" w:date="2025-11-25T10:28:00Z"/>
                <w:rFonts w:ascii="Arial" w:eastAsia="Malgun Gothic" w:hAnsi="Arial"/>
                <w:sz w:val="18"/>
              </w:rPr>
            </w:pPr>
            <w:proofErr w:type="spellStart"/>
            <w:ins w:id="2891" w:author="RAN4#117-Samsung" w:date="2025-11-25T10:28:00Z">
              <w:r w:rsidRPr="006E55BB">
                <w:rPr>
                  <w:rFonts w:ascii="Arial" w:hAnsi="Arial"/>
                  <w:sz w:val="18"/>
                </w:rPr>
                <w:t>ms</w:t>
              </w:r>
              <w:proofErr w:type="spellEnd"/>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30BC724" w14:textId="77777777" w:rsidR="0044492F" w:rsidRPr="006E55BB" w:rsidRDefault="0044492F" w:rsidP="00AE251D">
            <w:pPr>
              <w:keepNext/>
              <w:keepLines/>
              <w:spacing w:after="0"/>
              <w:jc w:val="center"/>
              <w:rPr>
                <w:ins w:id="2892" w:author="RAN4#117-Samsung" w:date="2025-11-25T10:28:00Z"/>
                <w:rFonts w:ascii="Arial" w:hAnsi="Arial"/>
                <w:sz w:val="18"/>
                <w:lang w:eastAsia="zh-CN"/>
              </w:rPr>
            </w:pPr>
            <w:ins w:id="2893" w:author="RAN4#117-Samsung" w:date="2025-11-25T10:28:00Z">
              <w:r>
                <w:rPr>
                  <w:rFonts w:ascii="Arial" w:eastAsia="Malgun Gothic" w:hAnsi="Arial"/>
                  <w:sz w:val="18"/>
                  <w:lang w:eastAsia="zh-CN"/>
                </w:rPr>
                <w:t>11</w:t>
              </w:r>
            </w:ins>
          </w:p>
        </w:tc>
      </w:tr>
      <w:tr w:rsidR="0044492F" w:rsidRPr="006E55BB" w14:paraId="540915D8" w14:textId="77777777" w:rsidTr="00AE251D">
        <w:trPr>
          <w:trHeight w:val="71"/>
          <w:jc w:val="center"/>
          <w:ins w:id="2894"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199D74C" w14:textId="77777777" w:rsidR="0044492F" w:rsidRPr="006E55BB" w:rsidRDefault="0044492F" w:rsidP="00AE251D">
            <w:pPr>
              <w:keepNext/>
              <w:keepLines/>
              <w:spacing w:after="0"/>
              <w:rPr>
                <w:ins w:id="2895" w:author="RAN4#117-Samsung" w:date="2025-11-25T10:28:00Z"/>
                <w:rFonts w:ascii="Arial" w:hAnsi="Arial"/>
                <w:sz w:val="18"/>
              </w:rPr>
            </w:pPr>
            <w:ins w:id="2896" w:author="RAN4#117-Samsung" w:date="2025-11-25T10:28:00Z">
              <w:r w:rsidRPr="006E55BB">
                <w:rPr>
                  <w:rFonts w:ascii="Arial" w:hAnsi="Arial"/>
                  <w:sz w:val="18"/>
                </w:rPr>
                <w:t>Maximum number of HARQ transmission</w:t>
              </w:r>
            </w:ins>
          </w:p>
        </w:tc>
        <w:tc>
          <w:tcPr>
            <w:tcW w:w="851" w:type="dxa"/>
            <w:tcBorders>
              <w:top w:val="single" w:sz="4" w:space="0" w:color="auto"/>
              <w:left w:val="single" w:sz="4" w:space="0" w:color="auto"/>
              <w:bottom w:val="single" w:sz="4" w:space="0" w:color="auto"/>
              <w:right w:val="single" w:sz="4" w:space="0" w:color="auto"/>
            </w:tcBorders>
            <w:vAlign w:val="center"/>
          </w:tcPr>
          <w:p w14:paraId="65E56243" w14:textId="77777777" w:rsidR="0044492F" w:rsidRPr="006E55BB" w:rsidRDefault="0044492F" w:rsidP="00AE251D">
            <w:pPr>
              <w:keepNext/>
              <w:keepLines/>
              <w:spacing w:after="0"/>
              <w:jc w:val="center"/>
              <w:rPr>
                <w:ins w:id="2897" w:author="RAN4#117-Samsung" w:date="2025-11-25T10:28:00Z"/>
                <w:rFonts w:ascii="Arial"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BF79482" w14:textId="77777777" w:rsidR="0044492F" w:rsidRPr="006E55BB" w:rsidRDefault="0044492F" w:rsidP="00AE251D">
            <w:pPr>
              <w:keepNext/>
              <w:keepLines/>
              <w:spacing w:after="0"/>
              <w:jc w:val="center"/>
              <w:rPr>
                <w:ins w:id="2898" w:author="RAN4#117-Samsung" w:date="2025-11-25T10:28:00Z"/>
                <w:rFonts w:ascii="Arial" w:hAnsi="Arial"/>
                <w:sz w:val="18"/>
                <w:lang w:eastAsia="zh-CN"/>
              </w:rPr>
            </w:pPr>
            <w:ins w:id="2899" w:author="RAN4#117-Samsung" w:date="2025-11-25T10:28:00Z">
              <w:r w:rsidRPr="006E55BB">
                <w:rPr>
                  <w:rFonts w:ascii="Arial" w:eastAsia="Malgun Gothic" w:hAnsi="Arial"/>
                  <w:sz w:val="18"/>
                  <w:lang w:eastAsia="zh-CN"/>
                </w:rPr>
                <w:t>4</w:t>
              </w:r>
            </w:ins>
          </w:p>
        </w:tc>
      </w:tr>
      <w:tr w:rsidR="0044492F" w:rsidRPr="006E55BB" w14:paraId="0A792F74" w14:textId="77777777" w:rsidTr="00AE251D">
        <w:trPr>
          <w:trHeight w:val="71"/>
          <w:jc w:val="center"/>
          <w:ins w:id="2900"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B97D868" w14:textId="77777777" w:rsidR="0044492F" w:rsidRPr="006E55BB" w:rsidRDefault="0044492F" w:rsidP="00AE251D">
            <w:pPr>
              <w:keepNext/>
              <w:keepLines/>
              <w:spacing w:after="0"/>
              <w:rPr>
                <w:ins w:id="2901" w:author="RAN4#117-Samsung" w:date="2025-11-25T10:28:00Z"/>
                <w:rFonts w:ascii="Arial" w:eastAsia="Malgun Gothic" w:hAnsi="Arial"/>
                <w:sz w:val="18"/>
              </w:rPr>
            </w:pPr>
            <w:ins w:id="2902" w:author="RAN4#117-Samsung" w:date="2025-11-25T10:28:00Z">
              <w:r w:rsidRPr="006E55BB">
                <w:rPr>
                  <w:rFonts w:ascii="Arial" w:hAnsi="Arial"/>
                  <w:sz w:val="18"/>
                </w:rPr>
                <w:t>Measurement channel</w:t>
              </w:r>
            </w:ins>
          </w:p>
        </w:tc>
        <w:tc>
          <w:tcPr>
            <w:tcW w:w="851" w:type="dxa"/>
            <w:tcBorders>
              <w:top w:val="single" w:sz="4" w:space="0" w:color="auto"/>
              <w:left w:val="single" w:sz="4" w:space="0" w:color="auto"/>
              <w:bottom w:val="single" w:sz="4" w:space="0" w:color="auto"/>
              <w:right w:val="single" w:sz="4" w:space="0" w:color="auto"/>
            </w:tcBorders>
            <w:vAlign w:val="center"/>
          </w:tcPr>
          <w:p w14:paraId="0B55FEED" w14:textId="77777777" w:rsidR="0044492F" w:rsidRPr="006E55BB" w:rsidRDefault="0044492F" w:rsidP="00AE251D">
            <w:pPr>
              <w:keepNext/>
              <w:keepLines/>
              <w:spacing w:after="0"/>
              <w:jc w:val="center"/>
              <w:rPr>
                <w:ins w:id="2903"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D21885C" w14:textId="55FA6445" w:rsidR="0044492F" w:rsidRPr="006E55BB" w:rsidRDefault="00EF26B8" w:rsidP="00AE251D">
            <w:pPr>
              <w:keepNext/>
              <w:keepLines/>
              <w:spacing w:after="0"/>
              <w:jc w:val="center"/>
              <w:rPr>
                <w:ins w:id="2904" w:author="RAN4#117-Samsung" w:date="2025-11-25T10:28:00Z"/>
                <w:rFonts w:ascii="Arial" w:hAnsi="Arial"/>
                <w:sz w:val="18"/>
                <w:lang w:eastAsia="zh-CN"/>
              </w:rPr>
            </w:pPr>
            <w:ins w:id="2905" w:author="RAN4#118-Samsung" w:date="2026-02-12T23:44:00Z">
              <w:r w:rsidRPr="000F1B8D">
                <w:rPr>
                  <w:rFonts w:cs="Arial"/>
                  <w:szCs w:val="18"/>
                  <w:lang w:val="fr-FR"/>
                </w:rPr>
                <w:t>R.PDSCH.1-6.6 FDD</w:t>
              </w:r>
            </w:ins>
          </w:p>
        </w:tc>
      </w:tr>
      <w:tr w:rsidR="0044492F" w:rsidRPr="006E55BB" w14:paraId="3A9D6D07" w14:textId="77777777" w:rsidTr="00AE251D">
        <w:trPr>
          <w:trHeight w:val="71"/>
          <w:jc w:val="center"/>
          <w:ins w:id="2906" w:author="RAN4#117-Samsung" w:date="2025-11-25T10:28:00Z"/>
        </w:trPr>
        <w:tc>
          <w:tcPr>
            <w:tcW w:w="3260" w:type="dxa"/>
            <w:gridSpan w:val="2"/>
            <w:tcBorders>
              <w:top w:val="single" w:sz="4" w:space="0" w:color="auto"/>
              <w:left w:val="single" w:sz="4" w:space="0" w:color="auto"/>
              <w:bottom w:val="single" w:sz="4" w:space="0" w:color="auto"/>
              <w:right w:val="single" w:sz="4" w:space="0" w:color="auto"/>
            </w:tcBorders>
            <w:vAlign w:val="center"/>
          </w:tcPr>
          <w:p w14:paraId="661E3CB2" w14:textId="77777777" w:rsidR="0044492F" w:rsidRPr="006E55BB" w:rsidRDefault="0044492F" w:rsidP="00AE251D">
            <w:pPr>
              <w:keepNext/>
              <w:keepLines/>
              <w:spacing w:after="0"/>
              <w:rPr>
                <w:ins w:id="2907" w:author="RAN4#117-Samsung" w:date="2025-11-25T10:28:00Z"/>
                <w:rFonts w:ascii="Arial" w:hAnsi="Arial"/>
                <w:sz w:val="18"/>
              </w:rPr>
            </w:pPr>
            <w:ins w:id="2908" w:author="RAN4#117-Samsung" w:date="2025-11-25T10:28:00Z">
              <w:r w:rsidRPr="006E55BB">
                <w:rPr>
                  <w:rFonts w:ascii="Arial" w:hAnsi="Arial"/>
                  <w:sz w:val="18"/>
                </w:rPr>
                <w:t>PDSCH &amp; PDSCH DMRS Precoding configuration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310B646A" w14:textId="77777777" w:rsidR="0044492F" w:rsidRPr="006E55BB" w:rsidRDefault="0044492F" w:rsidP="00AE251D">
            <w:pPr>
              <w:keepNext/>
              <w:keepLines/>
              <w:spacing w:after="0"/>
              <w:jc w:val="center"/>
              <w:rPr>
                <w:ins w:id="2909" w:author="RAN4#117-Samsung" w:date="2025-11-25T10:28:00Z"/>
                <w:rFonts w:ascii="Arial" w:eastAsia="Malgun Gothic" w:hAnsi="Arial"/>
                <w:sz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1D17F1A1" w14:textId="77777777" w:rsidR="0044492F" w:rsidRPr="006E55BB" w:rsidRDefault="0044492F" w:rsidP="00AE251D">
            <w:pPr>
              <w:keepNext/>
              <w:keepLines/>
              <w:spacing w:after="0"/>
              <w:jc w:val="center"/>
              <w:rPr>
                <w:ins w:id="2910" w:author="RAN4#117-Samsung" w:date="2025-11-25T10:28:00Z"/>
                <w:rFonts w:ascii="Arial" w:eastAsia="Malgun Gothic" w:hAnsi="Arial" w:cs="Arial"/>
                <w:sz w:val="18"/>
                <w:szCs w:val="18"/>
              </w:rPr>
            </w:pPr>
            <w:ins w:id="2911" w:author="RAN4#117-Samsung" w:date="2025-11-25T10:28:00Z">
              <w:r w:rsidRPr="006E55BB">
                <w:rPr>
                  <w:rFonts w:ascii="Arial" w:eastAsia="Malgun Gothic" w:hAnsi="Arial" w:cs="Arial"/>
                  <w:sz w:val="18"/>
                  <w:szCs w:val="18"/>
                </w:rPr>
                <w:t>Single Panel Type I, Random precoder selection updated per slot, with equal probability of each applicable i</w:t>
              </w:r>
              <w:r w:rsidRPr="006E55BB">
                <w:rPr>
                  <w:rFonts w:ascii="Arial" w:eastAsia="Malgun Gothic" w:hAnsi="Arial" w:cs="Arial"/>
                  <w:sz w:val="18"/>
                  <w:szCs w:val="18"/>
                  <w:vertAlign w:val="subscript"/>
                </w:rPr>
                <w:t>1</w:t>
              </w:r>
              <w:r w:rsidRPr="006E55BB">
                <w:rPr>
                  <w:rFonts w:ascii="Arial" w:eastAsia="Malgun Gothic" w:hAnsi="Arial" w:cs="Arial"/>
                  <w:sz w:val="18"/>
                  <w:szCs w:val="18"/>
                </w:rPr>
                <w:t>, i</w:t>
              </w:r>
              <w:r w:rsidRPr="006E55BB">
                <w:rPr>
                  <w:rFonts w:ascii="Arial" w:eastAsia="Malgun Gothic" w:hAnsi="Arial" w:cs="Arial"/>
                  <w:sz w:val="18"/>
                  <w:szCs w:val="18"/>
                  <w:vertAlign w:val="subscript"/>
                </w:rPr>
                <w:t>2</w:t>
              </w:r>
              <w:r w:rsidRPr="006E55BB">
                <w:rPr>
                  <w:rFonts w:ascii="Arial" w:eastAsia="Malgun Gothic" w:hAnsi="Arial" w:cs="Arial"/>
                  <w:sz w:val="18"/>
                  <w:szCs w:val="18"/>
                </w:rPr>
                <w:t xml:space="preserve"> combination, and with i</w:t>
              </w:r>
              <w:r w:rsidRPr="006E55BB">
                <w:rPr>
                  <w:rFonts w:ascii="Arial" w:eastAsia="Malgun Gothic" w:hAnsi="Arial" w:cs="Arial"/>
                  <w:sz w:val="18"/>
                  <w:szCs w:val="18"/>
                  <w:vertAlign w:val="subscript"/>
                </w:rPr>
                <w:t>1</w:t>
              </w:r>
              <w:r w:rsidRPr="006E55BB">
                <w:rPr>
                  <w:rFonts w:ascii="Arial" w:eastAsia="Malgun Gothic" w:hAnsi="Arial" w:cs="Arial"/>
                  <w:sz w:val="18"/>
                  <w:szCs w:val="18"/>
                </w:rPr>
                <w:t xml:space="preserve"> wideband granularity and i</w:t>
              </w:r>
              <w:r w:rsidRPr="006E55BB">
                <w:rPr>
                  <w:rFonts w:ascii="Arial" w:eastAsia="Malgun Gothic" w:hAnsi="Arial" w:cs="Arial"/>
                  <w:sz w:val="18"/>
                  <w:szCs w:val="18"/>
                  <w:vertAlign w:val="subscript"/>
                </w:rPr>
                <w:t>2</w:t>
              </w:r>
              <w:r w:rsidRPr="006E55BB">
                <w:rPr>
                  <w:rFonts w:ascii="Arial" w:eastAsia="Malgun Gothic" w:hAnsi="Arial" w:cs="Arial"/>
                  <w:sz w:val="18"/>
                  <w:szCs w:val="18"/>
                </w:rPr>
                <w:t xml:space="preserve"> </w:t>
              </w:r>
              <w:proofErr w:type="spellStart"/>
              <w:r w:rsidRPr="006E55BB">
                <w:rPr>
                  <w:rFonts w:ascii="Arial" w:eastAsia="Malgun Gothic" w:hAnsi="Arial" w:cs="Arial"/>
                  <w:sz w:val="18"/>
                  <w:szCs w:val="18"/>
                </w:rPr>
                <w:t>subband</w:t>
              </w:r>
              <w:proofErr w:type="spellEnd"/>
              <w:r w:rsidRPr="006E55BB">
                <w:rPr>
                  <w:rFonts w:ascii="Arial" w:eastAsia="Malgun Gothic" w:hAnsi="Arial" w:cs="Arial"/>
                  <w:sz w:val="18"/>
                  <w:szCs w:val="18"/>
                </w:rPr>
                <w:t xml:space="preserve"> granularity</w:t>
              </w:r>
            </w:ins>
          </w:p>
        </w:tc>
      </w:tr>
      <w:tr w:rsidR="0044492F" w:rsidRPr="006E55BB" w14:paraId="3A5B4BC2" w14:textId="77777777" w:rsidTr="00AE251D">
        <w:trPr>
          <w:trHeight w:val="71"/>
          <w:jc w:val="center"/>
          <w:ins w:id="2912" w:author="RAN4#117-Samsung" w:date="2025-11-25T10:28:00Z"/>
        </w:trPr>
        <w:tc>
          <w:tcPr>
            <w:tcW w:w="6911" w:type="dxa"/>
            <w:gridSpan w:val="5"/>
            <w:tcBorders>
              <w:top w:val="single" w:sz="4" w:space="0" w:color="auto"/>
              <w:left w:val="single" w:sz="4" w:space="0" w:color="auto"/>
              <w:bottom w:val="single" w:sz="4" w:space="0" w:color="auto"/>
              <w:right w:val="single" w:sz="4" w:space="0" w:color="auto"/>
            </w:tcBorders>
            <w:vAlign w:val="center"/>
            <w:hideMark/>
          </w:tcPr>
          <w:p w14:paraId="446C8095" w14:textId="77777777" w:rsidR="0044492F" w:rsidRPr="006E55BB" w:rsidRDefault="0044492F" w:rsidP="00AE251D">
            <w:pPr>
              <w:keepNext/>
              <w:keepLines/>
              <w:spacing w:after="0"/>
              <w:ind w:left="851" w:hanging="851"/>
              <w:rPr>
                <w:ins w:id="2913" w:author="RAN4#117-Samsung" w:date="2025-11-25T10:28:00Z"/>
                <w:rFonts w:ascii="Arial" w:hAnsi="Arial"/>
                <w:sz w:val="18"/>
              </w:rPr>
            </w:pPr>
            <w:ins w:id="2914" w:author="RAN4#117-Samsung" w:date="2025-11-25T10:28:00Z">
              <w:r w:rsidRPr="006E55BB">
                <w:rPr>
                  <w:rFonts w:ascii="Arial" w:hAnsi="Arial"/>
                  <w:sz w:val="18"/>
                </w:rPr>
                <w:t>Note 1:</w:t>
              </w:r>
              <w:r w:rsidRPr="006E55BB">
                <w:rPr>
                  <w:rFonts w:ascii="Arial" w:hAnsi="Arial"/>
                  <w:sz w:val="18"/>
                  <w:lang w:eastAsia="zh-CN"/>
                </w:rPr>
                <w:tab/>
                <w:t>When Throughput is measured using</w:t>
              </w:r>
              <w:r w:rsidRPr="006E55BB">
                <w:rPr>
                  <w:rFonts w:ascii="Arial" w:hAnsi="Arial"/>
                  <w:sz w:val="18"/>
                </w:rPr>
                <w:t xml:space="preserve"> random precoder selection, the precoder shall be updated in each slot (1 </w:t>
              </w:r>
              <w:proofErr w:type="spellStart"/>
              <w:r w:rsidRPr="006E55BB">
                <w:rPr>
                  <w:rFonts w:ascii="Arial" w:hAnsi="Arial"/>
                  <w:sz w:val="18"/>
                </w:rPr>
                <w:t>ms</w:t>
              </w:r>
              <w:proofErr w:type="spellEnd"/>
              <w:r w:rsidRPr="006E55BB">
                <w:rPr>
                  <w:rFonts w:ascii="Arial" w:hAnsi="Arial"/>
                  <w:sz w:val="18"/>
                </w:rPr>
                <w:t xml:space="preserve"> granularity) with equal probability of each applicable i</w:t>
              </w:r>
              <w:r w:rsidRPr="006E55BB">
                <w:rPr>
                  <w:rFonts w:ascii="Arial" w:hAnsi="Arial"/>
                  <w:sz w:val="18"/>
                  <w:vertAlign w:val="subscript"/>
                </w:rPr>
                <w:t>1</w:t>
              </w:r>
              <w:r w:rsidRPr="006E55BB">
                <w:rPr>
                  <w:rFonts w:ascii="Arial" w:hAnsi="Arial"/>
                  <w:sz w:val="18"/>
                </w:rPr>
                <w:t>, i</w:t>
              </w:r>
              <w:r w:rsidRPr="006E55BB">
                <w:rPr>
                  <w:rFonts w:ascii="Arial" w:hAnsi="Arial"/>
                  <w:sz w:val="18"/>
                  <w:vertAlign w:val="subscript"/>
                </w:rPr>
                <w:t>2</w:t>
              </w:r>
              <w:r w:rsidRPr="006E55BB">
                <w:rPr>
                  <w:rFonts w:ascii="Arial" w:hAnsi="Arial"/>
                  <w:sz w:val="18"/>
                </w:rPr>
                <w:t xml:space="preserve"> combination. </w:t>
              </w:r>
              <w:r w:rsidRPr="006E55BB">
                <w:rPr>
                  <w:rFonts w:ascii="Arial" w:hAnsi="Arial" w:hint="eastAsia"/>
                  <w:sz w:val="18"/>
                  <w:lang w:eastAsia="zh-CN"/>
                </w:rPr>
                <w:t>The</w:t>
              </w:r>
              <w:r w:rsidRPr="006E55BB">
                <w:rPr>
                  <w:rFonts w:ascii="Arial" w:hAnsi="Arial"/>
                  <w:sz w:val="18"/>
                </w:rPr>
                <w:t xml:space="preserve"> </w:t>
              </w:r>
              <w:r w:rsidRPr="006E55BB">
                <w:rPr>
                  <w:rFonts w:ascii="Arial" w:hAnsi="Arial" w:hint="eastAsia"/>
                  <w:sz w:val="18"/>
                  <w:lang w:eastAsia="zh-CN"/>
                </w:rPr>
                <w:t>random</w:t>
              </w:r>
              <w:r w:rsidRPr="006E55BB">
                <w:rPr>
                  <w:rFonts w:ascii="Arial" w:hAnsi="Arial"/>
                  <w:sz w:val="18"/>
                </w:rPr>
                <w:t xml:space="preserve"> </w:t>
              </w:r>
              <w:r w:rsidRPr="006E55BB">
                <w:rPr>
                  <w:rFonts w:ascii="Arial" w:hAnsi="Arial" w:hint="eastAsia"/>
                  <w:sz w:val="18"/>
                  <w:lang w:eastAsia="zh-CN"/>
                </w:rPr>
                <w:t>precoder</w:t>
              </w:r>
              <w:r w:rsidRPr="006E55BB">
                <w:rPr>
                  <w:rFonts w:ascii="Arial" w:hAnsi="Arial"/>
                  <w:sz w:val="18"/>
                </w:rPr>
                <w:t xml:space="preserve"> </w:t>
              </w:r>
              <w:r w:rsidRPr="006E55BB">
                <w:rPr>
                  <w:rFonts w:ascii="Arial" w:hAnsi="Arial" w:hint="eastAsia"/>
                  <w:sz w:val="18"/>
                  <w:lang w:eastAsia="zh-CN"/>
                </w:rPr>
                <w:t>generation</w:t>
              </w:r>
              <w:r w:rsidRPr="006E55BB">
                <w:rPr>
                  <w:rFonts w:ascii="Arial" w:hAnsi="Arial"/>
                  <w:sz w:val="18"/>
                </w:rPr>
                <w:t xml:space="preserve"> shall </w:t>
              </w:r>
              <w:r w:rsidRPr="006E55BB">
                <w:rPr>
                  <w:rFonts w:ascii="Arial" w:hAnsi="Arial" w:hint="eastAsia"/>
                  <w:sz w:val="18"/>
                  <w:lang w:eastAsia="zh-CN"/>
                </w:rPr>
                <w:t>follow</w:t>
              </w:r>
              <w:r w:rsidRPr="006E55BB">
                <w:rPr>
                  <w:rFonts w:ascii="Arial" w:hAnsi="Arial"/>
                  <w:sz w:val="18"/>
                  <w:lang w:eastAsia="zh-CN"/>
                </w:rPr>
                <w:t xml:space="preserve"> </w:t>
              </w:r>
              <w:r w:rsidRPr="006E55BB">
                <w:rPr>
                  <w:rFonts w:ascii="Arial" w:hAnsi="Arial"/>
                  <w:sz w:val="18"/>
                </w:rPr>
                <w:t>'</w:t>
              </w:r>
              <w:r w:rsidRPr="006E55BB">
                <w:rPr>
                  <w:sz w:val="18"/>
                </w:rPr>
                <w:t>typeI-SinglePanel</w:t>
              </w:r>
              <w:r>
                <w:rPr>
                  <w:sz w:val="18"/>
                </w:rPr>
                <w:t>-r19</w:t>
              </w:r>
              <w:r w:rsidRPr="006E55BB">
                <w:rPr>
                  <w:rFonts w:ascii="Arial" w:hAnsi="Arial"/>
                  <w:sz w:val="18"/>
                </w:rPr>
                <w:t>'</w:t>
              </w:r>
              <w:r w:rsidRPr="006E55BB">
                <w:rPr>
                  <w:rFonts w:ascii="Arial" w:hAnsi="Arial"/>
                  <w:sz w:val="18"/>
                  <w:lang w:eastAsia="zh-CN"/>
                </w:rPr>
                <w:t xml:space="preserve"> codebook configuration as specified in table 6.3.3.1.</w:t>
              </w:r>
              <w:r>
                <w:rPr>
                  <w:rFonts w:ascii="Arial" w:hAnsi="Arial"/>
                  <w:sz w:val="18"/>
                  <w:lang w:eastAsia="zh-CN"/>
                </w:rPr>
                <w:t>Y1</w:t>
              </w:r>
              <w:r w:rsidRPr="006E55BB">
                <w:rPr>
                  <w:rFonts w:ascii="Arial" w:hAnsi="Arial"/>
                  <w:sz w:val="18"/>
                  <w:lang w:eastAsia="zh-CN"/>
                </w:rPr>
                <w:t>-1.</w:t>
              </w:r>
            </w:ins>
          </w:p>
          <w:p w14:paraId="118DA235" w14:textId="77777777" w:rsidR="0044492F" w:rsidRPr="006E55BB" w:rsidRDefault="0044492F" w:rsidP="00AE251D">
            <w:pPr>
              <w:keepNext/>
              <w:keepLines/>
              <w:spacing w:after="0"/>
              <w:ind w:left="851" w:hanging="851"/>
              <w:rPr>
                <w:ins w:id="2915" w:author="RAN4#117-Samsung" w:date="2025-11-25T10:28:00Z"/>
                <w:rFonts w:ascii="Arial" w:hAnsi="Arial"/>
                <w:sz w:val="18"/>
              </w:rPr>
            </w:pPr>
            <w:ins w:id="2916" w:author="RAN4#117-Samsung" w:date="2025-11-25T10:28:00Z">
              <w:r w:rsidRPr="006E55BB">
                <w:rPr>
                  <w:rFonts w:ascii="Arial" w:hAnsi="Arial"/>
                  <w:sz w:val="18"/>
                </w:rPr>
                <w:t>Note 2</w:t>
              </w:r>
              <w:r w:rsidRPr="006E55BB">
                <w:rPr>
                  <w:rFonts w:ascii="Arial" w:hAnsi="Arial"/>
                  <w:sz w:val="18"/>
                  <w:lang w:eastAsia="zh-CN"/>
                </w:rPr>
                <w:t>:</w:t>
              </w:r>
              <w:r w:rsidRPr="006E55BB">
                <w:rPr>
                  <w:rFonts w:ascii="Arial" w:hAnsi="Arial"/>
                  <w:sz w:val="18"/>
                  <w:lang w:eastAsia="zh-CN"/>
                </w:rPr>
                <w:tab/>
              </w:r>
              <w:r w:rsidRPr="006E55BB">
                <w:rPr>
                  <w:rFonts w:ascii="Arial" w:hAnsi="Arial"/>
                  <w:sz w:val="18"/>
                </w:rPr>
                <w:t xml:space="preserve">If the UE reports in an available uplink reporting instance at </w:t>
              </w:r>
              <w:proofErr w:type="spellStart"/>
              <w:r w:rsidRPr="006E55BB">
                <w:rPr>
                  <w:rFonts w:ascii="Arial" w:hAnsi="Arial"/>
                  <w:sz w:val="18"/>
                  <w:lang w:eastAsia="zh-CN"/>
                </w:rPr>
                <w:t>slot</w:t>
              </w:r>
              <w:r w:rsidRPr="006E55BB">
                <w:rPr>
                  <w:rFonts w:ascii="Arial" w:hAnsi="Arial"/>
                  <w:sz w:val="18"/>
                </w:rPr>
                <w:t>#n</w:t>
              </w:r>
              <w:proofErr w:type="spellEnd"/>
              <w:r w:rsidRPr="006E55BB">
                <w:rPr>
                  <w:rFonts w:ascii="Arial" w:hAnsi="Arial"/>
                  <w:sz w:val="18"/>
                </w:rPr>
                <w:t xml:space="preserve"> based on PMI estimation at a downlink </w:t>
              </w:r>
              <w:r w:rsidRPr="006E55BB">
                <w:rPr>
                  <w:rFonts w:ascii="Arial" w:hAnsi="Arial"/>
                  <w:sz w:val="18"/>
                  <w:lang w:eastAsia="zh-CN"/>
                </w:rPr>
                <w:t>slot</w:t>
              </w:r>
              <w:r w:rsidRPr="006E55BB">
                <w:rPr>
                  <w:rFonts w:ascii="Arial" w:hAnsi="Arial"/>
                  <w:sz w:val="18"/>
                </w:rPr>
                <w:t xml:space="preserve"> not later than </w:t>
              </w:r>
              <w:r w:rsidRPr="006E55BB">
                <w:rPr>
                  <w:rFonts w:ascii="Arial" w:hAnsi="Arial"/>
                  <w:sz w:val="18"/>
                  <w:lang w:eastAsia="zh-CN"/>
                </w:rPr>
                <w:t>slot</w:t>
              </w:r>
              <w:r w:rsidRPr="006E55BB">
                <w:rPr>
                  <w:rFonts w:ascii="Arial" w:hAnsi="Arial"/>
                  <w:sz w:val="18"/>
                </w:rPr>
                <w:t>#(n-</w:t>
              </w:r>
              <w:r>
                <w:rPr>
                  <w:rFonts w:ascii="Arial" w:hAnsi="Arial"/>
                  <w:sz w:val="18"/>
                </w:rPr>
                <w:t>7</w:t>
              </w:r>
              <w:r w:rsidRPr="006E55BB">
                <w:rPr>
                  <w:rFonts w:ascii="Arial" w:hAnsi="Arial"/>
                  <w:sz w:val="18"/>
                </w:rPr>
                <w:t xml:space="preserve">), this reported PMI cannot be applied at the gNB downlink before </w:t>
              </w:r>
              <w:r w:rsidRPr="006E55BB">
                <w:rPr>
                  <w:rFonts w:ascii="Arial" w:hAnsi="Arial"/>
                  <w:sz w:val="18"/>
                  <w:lang w:eastAsia="zh-CN"/>
                </w:rPr>
                <w:t>slot</w:t>
              </w:r>
              <w:r w:rsidRPr="006E55BB">
                <w:rPr>
                  <w:rFonts w:ascii="Arial" w:hAnsi="Arial"/>
                  <w:sz w:val="18"/>
                </w:rPr>
                <w:t>#(n+4).</w:t>
              </w:r>
            </w:ins>
          </w:p>
          <w:p w14:paraId="01948913" w14:textId="77777777" w:rsidR="0044492F" w:rsidRPr="006E55BB" w:rsidRDefault="0044492F" w:rsidP="00AE251D">
            <w:pPr>
              <w:keepNext/>
              <w:keepLines/>
              <w:spacing w:after="0"/>
              <w:ind w:left="851" w:hanging="851"/>
              <w:rPr>
                <w:ins w:id="2917" w:author="RAN4#117-Samsung" w:date="2025-11-25T10:28:00Z"/>
                <w:rFonts w:ascii="Arial" w:hAnsi="Arial"/>
                <w:sz w:val="18"/>
                <w:lang w:eastAsia="zh-CN"/>
              </w:rPr>
            </w:pPr>
            <w:ins w:id="2918" w:author="RAN4#117-Samsung" w:date="2025-11-25T10:28:00Z">
              <w:r w:rsidRPr="006E55BB">
                <w:rPr>
                  <w:rFonts w:ascii="Arial" w:hAnsi="Arial"/>
                  <w:sz w:val="18"/>
                </w:rPr>
                <w:t xml:space="preserve">Note </w:t>
              </w:r>
              <w:r w:rsidRPr="006E55BB">
                <w:rPr>
                  <w:rFonts w:ascii="Arial" w:hAnsi="Arial"/>
                  <w:sz w:val="18"/>
                  <w:lang w:eastAsia="zh-CN"/>
                </w:rPr>
                <w:t>3</w:t>
              </w:r>
              <w:r w:rsidRPr="006E55BB">
                <w:rPr>
                  <w:rFonts w:ascii="Arial" w:hAnsi="Arial"/>
                  <w:sz w:val="18"/>
                </w:rPr>
                <w:t>:</w:t>
              </w:r>
              <w:r w:rsidRPr="006E55BB">
                <w:rPr>
                  <w:rFonts w:ascii="Arial" w:hAnsi="Arial"/>
                  <w:sz w:val="18"/>
                  <w:lang w:eastAsia="zh-CN"/>
                </w:rPr>
                <w:tab/>
              </w:r>
              <w:r w:rsidRPr="006E55BB">
                <w:rPr>
                  <w:rFonts w:ascii="Arial" w:hAnsi="Arial"/>
                  <w:sz w:val="18"/>
                </w:rPr>
                <w:t xml:space="preserve">Randomization of the dual-cluster beam directions shall be used as specified in Annex B.2.3.2.3A. </w:t>
              </w:r>
              <w:r w:rsidRPr="006E55BB">
                <w:rPr>
                  <w:rFonts w:ascii="Arial" w:hAnsi="Arial" w:hint="eastAsia"/>
                  <w:sz w:val="18"/>
                </w:rPr>
                <w:t xml:space="preserve">The value of relative </w:t>
              </w:r>
              <w:r w:rsidRPr="006E55BB">
                <w:rPr>
                  <w:rFonts w:ascii="Arial" w:hAnsi="Arial"/>
                  <w:sz w:val="18"/>
                </w:rPr>
                <w:t>powe</w:t>
              </w:r>
              <w:r w:rsidRPr="006E55BB">
                <w:rPr>
                  <w:rFonts w:ascii="Arial" w:hAnsi="Arial" w:hint="eastAsia"/>
                  <w:sz w:val="18"/>
                </w:rPr>
                <w:t>r ratio (p) shall be fixed as 1 during the test.</w:t>
              </w:r>
            </w:ins>
          </w:p>
        </w:tc>
      </w:tr>
    </w:tbl>
    <w:p w14:paraId="5B76319C" w14:textId="77777777" w:rsidR="0044492F" w:rsidRPr="006E55BB" w:rsidRDefault="0044492F" w:rsidP="0044492F">
      <w:pPr>
        <w:rPr>
          <w:ins w:id="2919" w:author="RAN4#117-Samsung" w:date="2025-11-25T10:28:00Z"/>
          <w:rFonts w:eastAsia="Malgun Gothic"/>
          <w:lang w:eastAsia="zh-CN"/>
        </w:rPr>
      </w:pPr>
    </w:p>
    <w:p w14:paraId="605A14B2" w14:textId="77777777" w:rsidR="0044492F" w:rsidRPr="006E55BB" w:rsidRDefault="0044492F" w:rsidP="0044492F">
      <w:pPr>
        <w:keepNext/>
        <w:keepLines/>
        <w:spacing w:before="60"/>
        <w:jc w:val="center"/>
        <w:rPr>
          <w:ins w:id="2920" w:author="RAN4#117-Samsung" w:date="2025-11-25T10:28:00Z"/>
          <w:rFonts w:ascii="Arial" w:eastAsia="Malgun Gothic" w:hAnsi="Arial"/>
          <w:b/>
          <w:lang w:eastAsia="zh-CN"/>
        </w:rPr>
      </w:pPr>
      <w:ins w:id="2921" w:author="RAN4#117-Samsung" w:date="2025-11-25T10:28:00Z">
        <w:r w:rsidRPr="006E55BB">
          <w:rPr>
            <w:rFonts w:ascii="Arial" w:eastAsia="Malgun Gothic" w:hAnsi="Arial"/>
            <w:b/>
          </w:rPr>
          <w:t xml:space="preserve">Table </w:t>
        </w:r>
        <w:r w:rsidRPr="006E55BB">
          <w:rPr>
            <w:rFonts w:ascii="Arial" w:eastAsia="Malgun Gothic" w:hAnsi="Arial"/>
            <w:b/>
            <w:lang w:eastAsia="zh-CN"/>
          </w:rPr>
          <w:t>6.3.3.1.Y2</w:t>
        </w:r>
        <w:r w:rsidRPr="006E55BB">
          <w:rPr>
            <w:rFonts w:ascii="Arial" w:eastAsia="Malgun Gothic" w:hAnsi="Arial"/>
            <w:b/>
          </w:rPr>
          <w:t>-2</w:t>
        </w:r>
        <w:r w:rsidRPr="006E55BB">
          <w:rPr>
            <w:rFonts w:ascii="Arial" w:eastAsia="Malgun Gothic" w:hAnsi="Arial"/>
            <w:b/>
            <w:lang w:eastAsia="zh-CN"/>
          </w:rPr>
          <w:t>:</w:t>
        </w:r>
        <w:r w:rsidRPr="006E55BB">
          <w:rPr>
            <w:rFonts w:ascii="Arial" w:eastAsia="Malgun Gothic" w:hAnsi="Arial"/>
            <w:b/>
          </w:rPr>
          <w:t xml:space="preserve"> Minimum requirement</w:t>
        </w:r>
      </w:ins>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44492F" w:rsidRPr="006E55BB" w14:paraId="273DDCEC" w14:textId="77777777" w:rsidTr="00AE251D">
        <w:trPr>
          <w:jc w:val="center"/>
          <w:ins w:id="2922" w:author="RAN4#117-Samsung" w:date="2025-11-25T10:28:00Z"/>
        </w:trPr>
        <w:tc>
          <w:tcPr>
            <w:tcW w:w="2126" w:type="dxa"/>
            <w:tcBorders>
              <w:top w:val="single" w:sz="4" w:space="0" w:color="auto"/>
              <w:left w:val="single" w:sz="4" w:space="0" w:color="auto"/>
              <w:bottom w:val="single" w:sz="4" w:space="0" w:color="auto"/>
              <w:right w:val="single" w:sz="4" w:space="0" w:color="auto"/>
            </w:tcBorders>
            <w:hideMark/>
          </w:tcPr>
          <w:p w14:paraId="7AD8E77F" w14:textId="77777777" w:rsidR="0044492F" w:rsidRPr="006E55BB" w:rsidRDefault="0044492F" w:rsidP="00AE251D">
            <w:pPr>
              <w:keepNext/>
              <w:keepLines/>
              <w:spacing w:after="0"/>
              <w:jc w:val="center"/>
              <w:rPr>
                <w:ins w:id="2923" w:author="RAN4#117-Samsung" w:date="2025-11-25T10:28:00Z"/>
                <w:rFonts w:ascii="Arial" w:eastAsia="Malgun Gothic" w:hAnsi="Arial"/>
                <w:b/>
                <w:sz w:val="18"/>
              </w:rPr>
            </w:pPr>
            <w:ins w:id="2924" w:author="RAN4#117-Samsung" w:date="2025-11-25T10:28:00Z">
              <w:r w:rsidRPr="006E55BB">
                <w:rPr>
                  <w:rFonts w:ascii="Arial" w:hAnsi="Arial"/>
                  <w:b/>
                  <w:sz w:val="18"/>
                </w:rPr>
                <w:t>Parameter</w:t>
              </w:r>
            </w:ins>
          </w:p>
        </w:tc>
        <w:tc>
          <w:tcPr>
            <w:tcW w:w="1701" w:type="dxa"/>
            <w:tcBorders>
              <w:top w:val="single" w:sz="4" w:space="0" w:color="auto"/>
              <w:left w:val="single" w:sz="4" w:space="0" w:color="auto"/>
              <w:bottom w:val="single" w:sz="4" w:space="0" w:color="auto"/>
              <w:right w:val="single" w:sz="4" w:space="0" w:color="auto"/>
            </w:tcBorders>
            <w:hideMark/>
          </w:tcPr>
          <w:p w14:paraId="6E35F67C" w14:textId="77777777" w:rsidR="0044492F" w:rsidRPr="006E55BB" w:rsidRDefault="0044492F" w:rsidP="00AE251D">
            <w:pPr>
              <w:keepNext/>
              <w:keepLines/>
              <w:spacing w:after="0"/>
              <w:jc w:val="center"/>
              <w:rPr>
                <w:ins w:id="2925" w:author="RAN4#117-Samsung" w:date="2025-11-25T10:28:00Z"/>
                <w:rFonts w:ascii="Arial" w:eastAsia="Malgun Gothic" w:hAnsi="Arial"/>
                <w:b/>
                <w:sz w:val="18"/>
              </w:rPr>
            </w:pPr>
            <w:ins w:id="2926" w:author="RAN4#117-Samsung" w:date="2025-11-25T10:28:00Z">
              <w:r w:rsidRPr="006E55BB">
                <w:rPr>
                  <w:rFonts w:ascii="Arial" w:hAnsi="Arial"/>
                  <w:b/>
                  <w:sz w:val="18"/>
                </w:rPr>
                <w:t>Test 1</w:t>
              </w:r>
            </w:ins>
          </w:p>
        </w:tc>
      </w:tr>
      <w:tr w:rsidR="0044492F" w:rsidRPr="006E55BB" w14:paraId="159E0952" w14:textId="77777777" w:rsidTr="00AE251D">
        <w:trPr>
          <w:jc w:val="center"/>
          <w:ins w:id="2927" w:author="RAN4#117-Samsung" w:date="2025-11-25T10:28:00Z"/>
        </w:trPr>
        <w:tc>
          <w:tcPr>
            <w:tcW w:w="2126" w:type="dxa"/>
            <w:tcBorders>
              <w:top w:val="single" w:sz="4" w:space="0" w:color="auto"/>
              <w:left w:val="single" w:sz="4" w:space="0" w:color="auto"/>
              <w:bottom w:val="single" w:sz="4" w:space="0" w:color="auto"/>
              <w:right w:val="single" w:sz="4" w:space="0" w:color="auto"/>
            </w:tcBorders>
            <w:hideMark/>
          </w:tcPr>
          <w:p w14:paraId="0B51168A" w14:textId="1B47A11C" w:rsidR="0044492F" w:rsidRPr="00DF36B9" w:rsidRDefault="0044492F" w:rsidP="00AE251D">
            <w:pPr>
              <w:keepNext/>
              <w:keepLines/>
              <w:spacing w:after="0"/>
              <w:jc w:val="center"/>
              <w:rPr>
                <w:ins w:id="2928" w:author="RAN4#117-Samsung" w:date="2025-11-25T10:28:00Z"/>
                <w:rFonts w:ascii="Arial" w:eastAsia="Malgun Gothic" w:hAnsi="Arial" w:cs="Arial"/>
                <w:sz w:val="18"/>
              </w:rPr>
            </w:pPr>
            <w:ins w:id="2929" w:author="RAN4#117-Samsung" w:date="2025-11-25T10:28:00Z">
              <w:r w:rsidRPr="006E55BB">
                <w:rPr>
                  <w:rFonts w:ascii="Symbol" w:eastAsia="?? ??" w:hAnsi="Symbol" w:cs="Arial"/>
                  <w:i/>
                  <w:iCs/>
                  <w:sz w:val="18"/>
                </w:rPr>
                <w:t></w:t>
              </w:r>
            </w:ins>
          </w:p>
        </w:tc>
        <w:tc>
          <w:tcPr>
            <w:tcW w:w="1701" w:type="dxa"/>
            <w:tcBorders>
              <w:top w:val="single" w:sz="4" w:space="0" w:color="auto"/>
              <w:left w:val="single" w:sz="4" w:space="0" w:color="auto"/>
              <w:bottom w:val="single" w:sz="4" w:space="0" w:color="auto"/>
              <w:right w:val="single" w:sz="4" w:space="0" w:color="auto"/>
            </w:tcBorders>
            <w:hideMark/>
          </w:tcPr>
          <w:p w14:paraId="40DA6694" w14:textId="01E5A1C2" w:rsidR="0044492F" w:rsidRPr="006E55BB" w:rsidRDefault="00727B22" w:rsidP="00AE251D">
            <w:pPr>
              <w:keepNext/>
              <w:keepLines/>
              <w:spacing w:after="0"/>
              <w:jc w:val="center"/>
              <w:rPr>
                <w:ins w:id="2930" w:author="RAN4#117-Samsung" w:date="2025-11-25T10:28:00Z"/>
                <w:rFonts w:ascii="Arial" w:eastAsia="Malgun Gothic" w:hAnsi="Arial"/>
                <w:sz w:val="18"/>
                <w:lang w:eastAsia="zh-CN"/>
              </w:rPr>
            </w:pPr>
            <w:ins w:id="2931" w:author="RAN4#118-Samsung" w:date="2026-02-12T23:42:00Z">
              <w:r>
                <w:rPr>
                  <w:rFonts w:ascii="Arial" w:eastAsia="Malgun Gothic" w:hAnsi="Arial"/>
                  <w:sz w:val="18"/>
                  <w:lang w:eastAsia="zh-CN"/>
                </w:rPr>
                <w:t>15.0</w:t>
              </w:r>
            </w:ins>
          </w:p>
        </w:tc>
      </w:tr>
    </w:tbl>
    <w:p w14:paraId="2C42727C" w14:textId="4B817DE2" w:rsidR="00AE5C73" w:rsidRDefault="00AE5C73" w:rsidP="00303D4C">
      <w:pPr>
        <w:rPr>
          <w:rFonts w:asciiTheme="minorEastAsia" w:eastAsiaTheme="minorEastAsia" w:hAnsiTheme="minorEastAsia"/>
        </w:rPr>
      </w:pPr>
    </w:p>
    <w:p w14:paraId="43ECCA51" w14:textId="2F8C7468" w:rsidR="005B7D54" w:rsidRDefault="005B7D54" w:rsidP="005B7D54">
      <w:pPr>
        <w:pStyle w:val="CRSeparator"/>
        <w:rPr>
          <w:ins w:id="2932" w:author="RAN4#117-Samsung" w:date="2025-11-25T10:21:00Z"/>
        </w:rPr>
      </w:pPr>
      <w:r w:rsidRPr="00CE4669">
        <w:t>=====</w:t>
      </w:r>
      <w:r>
        <w:t>===</w:t>
      </w:r>
      <w:r w:rsidRPr="00CE4669">
        <w:t>====</w:t>
      </w:r>
      <w:r>
        <w:t>Eighth</w:t>
      </w:r>
      <w:r w:rsidRPr="00CE4669">
        <w:t xml:space="preserve"> change</w:t>
      </w:r>
      <w:r>
        <w:t xml:space="preserve"> (</w:t>
      </w:r>
      <w:r w:rsidR="00C12460" w:rsidRPr="00C12460">
        <w:rPr>
          <w:noProof/>
          <w:lang w:eastAsia="zh-CN"/>
        </w:rPr>
        <w:t>R4-2602571</w:t>
      </w:r>
      <w:r>
        <w:t>)</w:t>
      </w:r>
      <w:r w:rsidRPr="00CE4669">
        <w:t>====</w:t>
      </w:r>
      <w:r>
        <w:t>==</w:t>
      </w:r>
      <w:r w:rsidRPr="00CE4669">
        <w:t>=======</w:t>
      </w:r>
    </w:p>
    <w:p w14:paraId="41141B64" w14:textId="6F15F9A6" w:rsidR="0041525E" w:rsidRDefault="0041525E" w:rsidP="0041525E">
      <w:pPr>
        <w:pStyle w:val="4"/>
        <w:rPr>
          <w:lang w:eastAsia="zh-CN"/>
        </w:rPr>
      </w:pPr>
      <w:r w:rsidRPr="00C25669">
        <w:rPr>
          <w:rFonts w:hint="eastAsia"/>
          <w:lang w:eastAsia="zh-CN"/>
        </w:rPr>
        <w:t>6</w:t>
      </w:r>
      <w:r w:rsidRPr="00C25669">
        <w:t>.</w:t>
      </w:r>
      <w:r w:rsidRPr="00C25669">
        <w:rPr>
          <w:rFonts w:hint="eastAsia"/>
          <w:lang w:eastAsia="zh-CN"/>
        </w:rPr>
        <w:t>3</w:t>
      </w:r>
      <w:r w:rsidRPr="00C25669">
        <w:t>.</w:t>
      </w:r>
      <w:r>
        <w:rPr>
          <w:lang w:eastAsia="zh-CN"/>
        </w:rPr>
        <w:t>3</w:t>
      </w:r>
      <w:r w:rsidRPr="00C25669">
        <w:t>.</w:t>
      </w:r>
      <w:r w:rsidR="00974AAE">
        <w:t>2</w:t>
      </w:r>
      <w:r w:rsidRPr="00C25669">
        <w:rPr>
          <w:rFonts w:hint="eastAsia"/>
          <w:lang w:eastAsia="zh-CN"/>
        </w:rPr>
        <w:tab/>
      </w:r>
      <w:r>
        <w:rPr>
          <w:lang w:eastAsia="zh-CN"/>
        </w:rPr>
        <w:t>T</w:t>
      </w:r>
      <w:r w:rsidRPr="00C25669">
        <w:rPr>
          <w:rFonts w:hint="eastAsia"/>
          <w:lang w:eastAsia="zh-CN"/>
        </w:rPr>
        <w:t>DD</w:t>
      </w:r>
    </w:p>
    <w:p w14:paraId="3B6BB341" w14:textId="22BCA859" w:rsidR="0041525E" w:rsidRPr="00DF36B9" w:rsidRDefault="0041525E" w:rsidP="0041525E">
      <w:pPr>
        <w:pStyle w:val="5"/>
        <w:keepNext w:val="0"/>
        <w:keepLines w:val="0"/>
        <w:widowControl w:val="0"/>
        <w:rPr>
          <w:ins w:id="2933" w:author="RAN4#117-Samsung" w:date="2025-11-25T09:54:00Z"/>
          <w:lang w:eastAsia="zh-CN"/>
        </w:rPr>
      </w:pPr>
      <w:ins w:id="2934" w:author="RAN4#117-Samsung" w:date="2025-11-25T09:54:00Z">
        <w:r>
          <w:rPr>
            <w:lang w:eastAsia="zh-CN"/>
          </w:rPr>
          <w:t>6.3.</w:t>
        </w:r>
      </w:ins>
      <w:ins w:id="2935" w:author="RAN4#117-Samsung" w:date="2025-11-25T10:34:00Z">
        <w:r w:rsidR="000B4992" w:rsidRPr="00DF36B9">
          <w:rPr>
            <w:lang w:eastAsia="zh-CN"/>
          </w:rPr>
          <w:t>3</w:t>
        </w:r>
      </w:ins>
      <w:ins w:id="2936" w:author="RAN4#117-Samsung" w:date="2025-11-25T09:54:00Z">
        <w:r w:rsidRPr="00DF36B9">
          <w:rPr>
            <w:lang w:eastAsia="zh-CN"/>
          </w:rPr>
          <w:t>.2.</w:t>
        </w:r>
      </w:ins>
      <w:ins w:id="2937" w:author="RAN4#117-Samsung" w:date="2025-11-25T10:35:00Z">
        <w:r w:rsidR="000B4992" w:rsidRPr="00DF36B9">
          <w:rPr>
            <w:lang w:eastAsia="zh-CN"/>
          </w:rPr>
          <w:t>Z</w:t>
        </w:r>
      </w:ins>
      <w:ins w:id="2938" w:author="RAN4#117-Samsung" w:date="2025-11-25T09:54:00Z">
        <w:r w:rsidRPr="00DF36B9">
          <w:rPr>
            <w:lang w:eastAsia="zh-CN"/>
          </w:rPr>
          <w:t>1</w:t>
        </w:r>
        <w:r w:rsidRPr="00DF36B9">
          <w:rPr>
            <w:lang w:eastAsia="zh-CN"/>
          </w:rPr>
          <w:tab/>
          <w:t xml:space="preserve">Single PMI with 64TX </w:t>
        </w:r>
        <w:proofErr w:type="spellStart"/>
        <w:r w:rsidRPr="00DF36B9">
          <w:rPr>
            <w:lang w:val="en-US"/>
          </w:rPr>
          <w:t>TypeI-SinglePanel</w:t>
        </w:r>
        <w:proofErr w:type="spellEnd"/>
        <w:r w:rsidRPr="00DF36B9">
          <w:rPr>
            <w:lang w:val="en-US" w:eastAsia="zh-CN"/>
          </w:rPr>
          <w:t xml:space="preserve"> Codebook</w:t>
        </w:r>
      </w:ins>
    </w:p>
    <w:p w14:paraId="2DC89BFB" w14:textId="7FDA4C74" w:rsidR="0041525E" w:rsidRPr="00DF36B9" w:rsidRDefault="0041525E" w:rsidP="0041525E">
      <w:pPr>
        <w:widowControl w:val="0"/>
        <w:rPr>
          <w:ins w:id="2939" w:author="RAN4#117-Samsung" w:date="2025-11-25T09:54:00Z"/>
          <w:lang w:eastAsia="zh-CN"/>
        </w:rPr>
      </w:pPr>
      <w:ins w:id="2940" w:author="RAN4#117-Samsung" w:date="2025-11-25T09:54:00Z">
        <w:r w:rsidRPr="00DF36B9">
          <w:t xml:space="preserve">For the parameters specified in Table </w:t>
        </w:r>
        <w:r w:rsidRPr="00DF36B9">
          <w:rPr>
            <w:lang w:eastAsia="zh-CN"/>
          </w:rPr>
          <w:t>6.3.</w:t>
        </w:r>
      </w:ins>
      <w:ins w:id="2941" w:author="RAN4#117-Samsung" w:date="2025-11-25T10:36:00Z">
        <w:r w:rsidR="000B4992" w:rsidRPr="00DF36B9">
          <w:rPr>
            <w:lang w:eastAsia="zh-CN"/>
          </w:rPr>
          <w:t>3</w:t>
        </w:r>
      </w:ins>
      <w:ins w:id="2942" w:author="RAN4#117-Samsung" w:date="2025-11-25T09:54:00Z">
        <w:r w:rsidRPr="00DF36B9">
          <w:rPr>
            <w:lang w:eastAsia="zh-CN"/>
          </w:rPr>
          <w:t>.2.</w:t>
        </w:r>
      </w:ins>
      <w:ins w:id="2943" w:author="RAN4#117-Samsung" w:date="2025-11-25T10:36:00Z">
        <w:r w:rsidR="000B4992" w:rsidRPr="00DF36B9">
          <w:rPr>
            <w:lang w:eastAsia="zh-CN"/>
          </w:rPr>
          <w:t>Z</w:t>
        </w:r>
      </w:ins>
      <w:ins w:id="2944" w:author="RAN4#117-Samsung" w:date="2025-11-25T09:54:00Z">
        <w:r w:rsidRPr="00DF36B9">
          <w:rPr>
            <w:lang w:eastAsia="zh-CN"/>
          </w:rPr>
          <w:t>1</w:t>
        </w:r>
        <w:r w:rsidRPr="00DF36B9">
          <w:t xml:space="preserve">-1, and using the downlink physical channels specified in Annex </w:t>
        </w:r>
        <w:r w:rsidRPr="00DF36B9">
          <w:rPr>
            <w:lang w:eastAsia="zh-CN"/>
          </w:rPr>
          <w:t>C.3.1</w:t>
        </w:r>
        <w:r w:rsidRPr="00DF36B9">
          <w:t xml:space="preserve">, the minimum requirements are specified in Table </w:t>
        </w:r>
        <w:r w:rsidRPr="00DF36B9">
          <w:rPr>
            <w:lang w:eastAsia="zh-CN"/>
          </w:rPr>
          <w:t>6.3.</w:t>
        </w:r>
      </w:ins>
      <w:ins w:id="2945" w:author="RAN4#117-Samsung" w:date="2025-11-25T10:37:00Z">
        <w:r w:rsidR="00CB0D41" w:rsidRPr="00DF36B9">
          <w:rPr>
            <w:lang w:eastAsia="zh-CN"/>
          </w:rPr>
          <w:t>3</w:t>
        </w:r>
      </w:ins>
      <w:ins w:id="2946" w:author="RAN4#117-Samsung" w:date="2025-11-25T09:54:00Z">
        <w:r w:rsidRPr="00DF36B9">
          <w:rPr>
            <w:lang w:eastAsia="zh-CN"/>
          </w:rPr>
          <w:t>.2.</w:t>
        </w:r>
      </w:ins>
      <w:ins w:id="2947" w:author="RAN4#117-Samsung" w:date="2025-11-25T10:37:00Z">
        <w:r w:rsidR="00CB0D41" w:rsidRPr="00DF36B9">
          <w:rPr>
            <w:lang w:eastAsia="zh-CN"/>
          </w:rPr>
          <w:t>Z</w:t>
        </w:r>
      </w:ins>
      <w:ins w:id="2948" w:author="RAN4#117-Samsung" w:date="2025-11-25T09:54:00Z">
        <w:r w:rsidRPr="00DF36B9">
          <w:rPr>
            <w:lang w:eastAsia="zh-CN"/>
          </w:rPr>
          <w:t>1-2</w:t>
        </w:r>
        <w:r w:rsidRPr="00DF36B9">
          <w:t>.</w:t>
        </w:r>
      </w:ins>
    </w:p>
    <w:p w14:paraId="0414BE16" w14:textId="499002C2" w:rsidR="0041525E" w:rsidRDefault="0041525E" w:rsidP="0041525E">
      <w:pPr>
        <w:pStyle w:val="TH"/>
        <w:rPr>
          <w:ins w:id="2949" w:author="RAN4#117-Samsung" w:date="2025-11-25T09:54:00Z"/>
          <w:lang w:eastAsia="zh-CN"/>
        </w:rPr>
      </w:pPr>
      <w:ins w:id="2950" w:author="RAN4#117-Samsung" w:date="2025-11-25T09:54:00Z">
        <w:r w:rsidRPr="00DF36B9">
          <w:lastRenderedPageBreak/>
          <w:t xml:space="preserve">Table </w:t>
        </w:r>
        <w:r w:rsidRPr="00DF36B9">
          <w:rPr>
            <w:lang w:eastAsia="zh-CN"/>
          </w:rPr>
          <w:t>6.3.</w:t>
        </w:r>
      </w:ins>
      <w:ins w:id="2951" w:author="RAN4#117-Samsung" w:date="2025-11-25T10:38:00Z">
        <w:r w:rsidR="00CB0D41" w:rsidRPr="00DF36B9">
          <w:rPr>
            <w:lang w:eastAsia="zh-CN"/>
          </w:rPr>
          <w:t>3</w:t>
        </w:r>
      </w:ins>
      <w:ins w:id="2952" w:author="RAN4#117-Samsung" w:date="2025-11-25T09:54:00Z">
        <w:r w:rsidRPr="00DF36B9">
          <w:rPr>
            <w:lang w:eastAsia="zh-CN"/>
          </w:rPr>
          <w:t>.2.</w:t>
        </w:r>
      </w:ins>
      <w:ins w:id="2953" w:author="RAN4#117-Samsung" w:date="2025-11-25T10:38:00Z">
        <w:r w:rsidR="00CB0D41" w:rsidRPr="00DF36B9">
          <w:rPr>
            <w:lang w:eastAsia="zh-CN"/>
          </w:rPr>
          <w:t>Z</w:t>
        </w:r>
      </w:ins>
      <w:ins w:id="2954" w:author="RAN4#117-Samsung" w:date="2025-11-25T09:54:00Z">
        <w:r w:rsidRPr="00DF36B9">
          <w:rPr>
            <w:lang w:eastAsia="zh-CN"/>
          </w:rPr>
          <w:t>1-1</w:t>
        </w:r>
        <w:r>
          <w:t xml:space="preserve">: </w:t>
        </w:r>
        <w:r>
          <w:rPr>
            <w:lang w:eastAsia="zh-CN"/>
          </w:rPr>
          <w:t>T</w:t>
        </w:r>
        <w:r>
          <w:t xml:space="preserve">est parameters </w:t>
        </w:r>
        <w:r>
          <w:rPr>
            <w:lang w:eastAsia="zh-CN"/>
          </w:rPr>
          <w:t>(dual-layer)</w:t>
        </w:r>
      </w:ins>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1400"/>
        <w:gridCol w:w="1400"/>
      </w:tblGrid>
      <w:tr w:rsidR="0041525E" w14:paraId="661D367B" w14:textId="77777777" w:rsidTr="00AE251D">
        <w:trPr>
          <w:trHeight w:val="71"/>
          <w:tblHeader/>
          <w:jc w:val="center"/>
          <w:ins w:id="2955"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ACCF390" w14:textId="77777777" w:rsidR="0041525E" w:rsidRDefault="0041525E" w:rsidP="00AE251D">
            <w:pPr>
              <w:pStyle w:val="TAH"/>
              <w:spacing w:line="256" w:lineRule="auto"/>
              <w:rPr>
                <w:ins w:id="2956" w:author="RAN4#117-Samsung" w:date="2025-11-25T09:54:00Z"/>
                <w:rFonts w:eastAsiaTheme="minorEastAsia"/>
                <w:lang w:val="fr-FR"/>
              </w:rPr>
            </w:pPr>
            <w:ins w:id="2957" w:author="RAN4#117-Samsung" w:date="2025-11-25T09:54:00Z">
              <w:r>
                <w:rPr>
                  <w:lang w:val="fr-FR"/>
                </w:rPr>
                <w:lastRenderedPageBreak/>
                <w:t>Parameter</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3A89D2D" w14:textId="77777777" w:rsidR="0041525E" w:rsidRDefault="0041525E" w:rsidP="00AE251D">
            <w:pPr>
              <w:pStyle w:val="TAH"/>
              <w:spacing w:line="256" w:lineRule="auto"/>
              <w:rPr>
                <w:ins w:id="2958" w:author="RAN4#117-Samsung" w:date="2025-11-25T09:54:00Z"/>
                <w:lang w:val="fr-FR"/>
              </w:rPr>
            </w:pPr>
            <w:ins w:id="2959" w:author="RAN4#117-Samsung" w:date="2025-11-25T09:54:00Z">
              <w:r>
                <w:rPr>
                  <w:lang w:val="fr-FR"/>
                </w:rPr>
                <w:t>Unit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6A29439" w14:textId="77777777" w:rsidR="0041525E" w:rsidRDefault="0041525E" w:rsidP="00AE251D">
            <w:pPr>
              <w:pStyle w:val="TAH"/>
              <w:spacing w:line="256" w:lineRule="auto"/>
              <w:rPr>
                <w:ins w:id="2960" w:author="RAN4#117-Samsung" w:date="2025-11-25T09:54:00Z"/>
                <w:lang w:val="fr-FR"/>
              </w:rPr>
            </w:pPr>
            <w:ins w:id="2961" w:author="RAN4#117-Samsung" w:date="2025-11-25T09:54:00Z">
              <w:r>
                <w:rPr>
                  <w:lang w:val="fr-FR"/>
                </w:rPr>
                <w:t>Test 1</w:t>
              </w:r>
            </w:ins>
          </w:p>
        </w:tc>
      </w:tr>
      <w:tr w:rsidR="0041525E" w14:paraId="01CF37A2" w14:textId="77777777" w:rsidTr="00AE251D">
        <w:trPr>
          <w:trHeight w:val="71"/>
          <w:jc w:val="center"/>
          <w:ins w:id="2962"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9BFFC7B" w14:textId="77777777" w:rsidR="0041525E" w:rsidRDefault="0041525E" w:rsidP="00AE251D">
            <w:pPr>
              <w:pStyle w:val="TAL"/>
              <w:spacing w:line="256" w:lineRule="auto"/>
              <w:rPr>
                <w:ins w:id="2963" w:author="RAN4#117-Samsung" w:date="2025-11-25T09:54:00Z"/>
                <w:lang w:val="fr-FR"/>
              </w:rPr>
            </w:pPr>
            <w:ins w:id="2964" w:author="RAN4#117-Samsung" w:date="2025-11-25T09:54:00Z">
              <w:r>
                <w:rPr>
                  <w:lang w:val="fr-FR"/>
                </w:rPr>
                <w:t>Bandwidth</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545AE76" w14:textId="77777777" w:rsidR="0041525E" w:rsidRDefault="0041525E" w:rsidP="00AE251D">
            <w:pPr>
              <w:pStyle w:val="TAC"/>
              <w:spacing w:line="256" w:lineRule="auto"/>
              <w:rPr>
                <w:ins w:id="2965" w:author="RAN4#117-Samsung" w:date="2025-11-25T09:54:00Z"/>
                <w:lang w:val="fr-FR"/>
              </w:rPr>
            </w:pPr>
            <w:ins w:id="2966" w:author="RAN4#117-Samsung" w:date="2025-11-25T09:54:00Z">
              <w:r>
                <w:rPr>
                  <w:lang w:val="fr-FR"/>
                </w:rPr>
                <w:t>MHz</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D42AC0C" w14:textId="77777777" w:rsidR="0041525E" w:rsidRDefault="0041525E" w:rsidP="00AE251D">
            <w:pPr>
              <w:pStyle w:val="TAC"/>
              <w:spacing w:line="256" w:lineRule="auto"/>
              <w:rPr>
                <w:ins w:id="2967" w:author="RAN4#117-Samsung" w:date="2025-11-25T09:54:00Z"/>
                <w:lang w:val="fr-FR" w:eastAsia="zh-CN"/>
              </w:rPr>
            </w:pPr>
            <w:ins w:id="2968" w:author="RAN4#117-Samsung" w:date="2025-11-25T09:54:00Z">
              <w:r>
                <w:rPr>
                  <w:lang w:val="fr-FR" w:eastAsia="zh-CN"/>
                </w:rPr>
                <w:t>40</w:t>
              </w:r>
            </w:ins>
          </w:p>
        </w:tc>
      </w:tr>
      <w:tr w:rsidR="0041525E" w14:paraId="0780C75C" w14:textId="77777777" w:rsidTr="00AE251D">
        <w:trPr>
          <w:trHeight w:val="71"/>
          <w:jc w:val="center"/>
          <w:ins w:id="2969"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595EB4A" w14:textId="77777777" w:rsidR="0041525E" w:rsidRDefault="0041525E" w:rsidP="00AE251D">
            <w:pPr>
              <w:pStyle w:val="TAL"/>
              <w:spacing w:line="256" w:lineRule="auto"/>
              <w:rPr>
                <w:ins w:id="2970" w:author="RAN4#117-Samsung" w:date="2025-11-25T09:54:00Z"/>
                <w:lang w:val="fr-FR"/>
              </w:rPr>
            </w:pPr>
            <w:ins w:id="2971" w:author="RAN4#117-Samsung" w:date="2025-11-25T09:54:00Z">
              <w:r>
                <w:rPr>
                  <w:lang w:val="fr-FR"/>
                </w:rPr>
                <w:t>Subcarrier spacing</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3703A85" w14:textId="77777777" w:rsidR="0041525E" w:rsidRDefault="0041525E" w:rsidP="00AE251D">
            <w:pPr>
              <w:pStyle w:val="TAC"/>
              <w:spacing w:line="256" w:lineRule="auto"/>
              <w:rPr>
                <w:ins w:id="2972" w:author="RAN4#117-Samsung" w:date="2025-11-25T09:54:00Z"/>
                <w:lang w:val="fr-FR"/>
              </w:rPr>
            </w:pPr>
            <w:ins w:id="2973" w:author="RAN4#117-Samsung" w:date="2025-11-25T09:54:00Z">
              <w:r>
                <w:rPr>
                  <w:lang w:val="fr-FR" w:eastAsia="zh-CN"/>
                </w:rPr>
                <w:t>kHz</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381D978" w14:textId="77777777" w:rsidR="0041525E" w:rsidRDefault="0041525E" w:rsidP="00AE251D">
            <w:pPr>
              <w:pStyle w:val="TAC"/>
              <w:spacing w:line="256" w:lineRule="auto"/>
              <w:rPr>
                <w:ins w:id="2974" w:author="RAN4#117-Samsung" w:date="2025-11-25T09:54:00Z"/>
                <w:lang w:val="fr-FR" w:eastAsia="zh-CN"/>
              </w:rPr>
            </w:pPr>
            <w:ins w:id="2975" w:author="RAN4#117-Samsung" w:date="2025-11-25T09:54:00Z">
              <w:r>
                <w:rPr>
                  <w:lang w:val="fr-FR" w:eastAsia="zh-CN"/>
                </w:rPr>
                <w:t>30</w:t>
              </w:r>
            </w:ins>
          </w:p>
        </w:tc>
      </w:tr>
      <w:tr w:rsidR="0041525E" w14:paraId="70D9B89F" w14:textId="77777777" w:rsidTr="00AE251D">
        <w:trPr>
          <w:trHeight w:val="71"/>
          <w:jc w:val="center"/>
          <w:ins w:id="2976"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26CC413" w14:textId="77777777" w:rsidR="0041525E" w:rsidRDefault="0041525E" w:rsidP="00AE251D">
            <w:pPr>
              <w:pStyle w:val="TAL"/>
              <w:spacing w:line="256" w:lineRule="auto"/>
              <w:rPr>
                <w:ins w:id="2977" w:author="RAN4#117-Samsung" w:date="2025-11-25T09:54:00Z"/>
                <w:lang w:val="fr-FR"/>
              </w:rPr>
            </w:pPr>
            <w:ins w:id="2978" w:author="RAN4#117-Samsung" w:date="2025-11-25T09:54:00Z">
              <w:r>
                <w:rPr>
                  <w:lang w:val="fr-FR"/>
                </w:rPr>
                <w:t>Duplex Mode</w:t>
              </w:r>
            </w:ins>
          </w:p>
        </w:tc>
        <w:tc>
          <w:tcPr>
            <w:tcW w:w="851" w:type="dxa"/>
            <w:tcBorders>
              <w:top w:val="single" w:sz="4" w:space="0" w:color="auto"/>
              <w:left w:val="single" w:sz="4" w:space="0" w:color="auto"/>
              <w:bottom w:val="single" w:sz="4" w:space="0" w:color="auto"/>
              <w:right w:val="single" w:sz="4" w:space="0" w:color="auto"/>
            </w:tcBorders>
            <w:vAlign w:val="center"/>
          </w:tcPr>
          <w:p w14:paraId="51AAFAD2" w14:textId="77777777" w:rsidR="0041525E" w:rsidRDefault="0041525E" w:rsidP="00AE251D">
            <w:pPr>
              <w:pStyle w:val="TAC"/>
              <w:spacing w:line="256" w:lineRule="auto"/>
              <w:rPr>
                <w:ins w:id="2979"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765361D" w14:textId="77777777" w:rsidR="0041525E" w:rsidRDefault="0041525E" w:rsidP="00AE251D">
            <w:pPr>
              <w:pStyle w:val="TAC"/>
              <w:spacing w:line="256" w:lineRule="auto"/>
              <w:rPr>
                <w:ins w:id="2980" w:author="RAN4#117-Samsung" w:date="2025-11-25T09:54:00Z"/>
                <w:lang w:val="fr-FR" w:eastAsia="zh-CN"/>
              </w:rPr>
            </w:pPr>
            <w:ins w:id="2981" w:author="RAN4#117-Samsung" w:date="2025-11-25T09:54:00Z">
              <w:r>
                <w:rPr>
                  <w:lang w:val="fr-FR" w:eastAsia="zh-CN"/>
                </w:rPr>
                <w:t>TDD</w:t>
              </w:r>
            </w:ins>
          </w:p>
        </w:tc>
      </w:tr>
      <w:tr w:rsidR="00EF656E" w14:paraId="4537D5D4" w14:textId="77777777" w:rsidTr="00AE251D">
        <w:trPr>
          <w:trHeight w:val="71"/>
          <w:jc w:val="center"/>
          <w:ins w:id="2982" w:author="RAN4#117-Samsung" w:date="2025-11-25T10:38: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820EFEB" w14:textId="150294DC" w:rsidR="00EF656E" w:rsidRDefault="00EF656E" w:rsidP="00EF656E">
            <w:pPr>
              <w:pStyle w:val="TAL"/>
              <w:spacing w:line="256" w:lineRule="auto"/>
              <w:rPr>
                <w:ins w:id="2983" w:author="RAN4#117-Samsung" w:date="2025-11-25T10:38:00Z"/>
                <w:lang w:val="fr-FR"/>
              </w:rPr>
            </w:pPr>
            <w:ins w:id="2984" w:author="RAN4#117-Samsung" w:date="2025-11-25T10:39:00Z">
              <w:r>
                <w:rPr>
                  <w:lang w:eastAsia="zh-CN"/>
                </w:rPr>
                <w:t>TDD DL-UL configurations</w:t>
              </w:r>
            </w:ins>
          </w:p>
        </w:tc>
        <w:tc>
          <w:tcPr>
            <w:tcW w:w="851" w:type="dxa"/>
            <w:tcBorders>
              <w:top w:val="single" w:sz="4" w:space="0" w:color="auto"/>
              <w:left w:val="single" w:sz="4" w:space="0" w:color="auto"/>
              <w:bottom w:val="single" w:sz="4" w:space="0" w:color="auto"/>
              <w:right w:val="single" w:sz="4" w:space="0" w:color="auto"/>
            </w:tcBorders>
            <w:vAlign w:val="center"/>
          </w:tcPr>
          <w:p w14:paraId="42A0D620" w14:textId="77777777" w:rsidR="00EF656E" w:rsidRDefault="00EF656E" w:rsidP="00EF656E">
            <w:pPr>
              <w:pStyle w:val="TAC"/>
              <w:spacing w:line="256" w:lineRule="auto"/>
              <w:rPr>
                <w:ins w:id="2985" w:author="RAN4#117-Samsung" w:date="2025-11-25T10:38: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2F43559B" w14:textId="1F156D3B" w:rsidR="00EF656E" w:rsidRDefault="00EF656E" w:rsidP="00EF656E">
            <w:pPr>
              <w:pStyle w:val="TAC"/>
              <w:spacing w:line="256" w:lineRule="auto"/>
              <w:rPr>
                <w:ins w:id="2986" w:author="RAN4#117-Samsung" w:date="2025-11-25T10:38:00Z"/>
                <w:lang w:val="fr-FR" w:eastAsia="zh-CN"/>
              </w:rPr>
            </w:pPr>
            <w:ins w:id="2987" w:author="RAN4#117-Samsung" w:date="2025-11-25T10:39:00Z">
              <w:r>
                <w:rPr>
                  <w:lang w:eastAsia="zh-CN"/>
                </w:rPr>
                <w:t>FR1.30-1 as specified in Annex A</w:t>
              </w:r>
            </w:ins>
          </w:p>
        </w:tc>
      </w:tr>
      <w:tr w:rsidR="00EF656E" w14:paraId="5A1CA6DC" w14:textId="77777777" w:rsidTr="00AE251D">
        <w:trPr>
          <w:trHeight w:val="71"/>
          <w:jc w:val="center"/>
          <w:ins w:id="2988"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B8C8D8A" w14:textId="77777777" w:rsidR="00EF656E" w:rsidRDefault="00EF656E" w:rsidP="00EF656E">
            <w:pPr>
              <w:pStyle w:val="TAL"/>
              <w:spacing w:line="256" w:lineRule="auto"/>
              <w:rPr>
                <w:ins w:id="2989" w:author="RAN4#117-Samsung" w:date="2025-11-25T09:54:00Z"/>
                <w:lang w:val="fr-FR"/>
              </w:rPr>
            </w:pPr>
            <w:ins w:id="2990" w:author="RAN4#117-Samsung" w:date="2025-11-25T09:54:00Z">
              <w:r>
                <w:rPr>
                  <w:lang w:val="fr-FR"/>
                </w:rPr>
                <w:t>Propagation channel</w:t>
              </w:r>
            </w:ins>
          </w:p>
        </w:tc>
        <w:tc>
          <w:tcPr>
            <w:tcW w:w="851" w:type="dxa"/>
            <w:tcBorders>
              <w:top w:val="single" w:sz="4" w:space="0" w:color="auto"/>
              <w:left w:val="single" w:sz="4" w:space="0" w:color="auto"/>
              <w:bottom w:val="single" w:sz="4" w:space="0" w:color="auto"/>
              <w:right w:val="single" w:sz="4" w:space="0" w:color="auto"/>
            </w:tcBorders>
            <w:vAlign w:val="center"/>
          </w:tcPr>
          <w:p w14:paraId="0A1EE8FD" w14:textId="77777777" w:rsidR="00EF656E" w:rsidRDefault="00EF656E" w:rsidP="00EF656E">
            <w:pPr>
              <w:pStyle w:val="TAC"/>
              <w:spacing w:line="256" w:lineRule="auto"/>
              <w:rPr>
                <w:ins w:id="2991"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EDCDD24" w14:textId="77777777" w:rsidR="00EF656E" w:rsidRDefault="00EF656E" w:rsidP="00EF656E">
            <w:pPr>
              <w:pStyle w:val="TAC"/>
              <w:spacing w:line="256" w:lineRule="auto"/>
              <w:rPr>
                <w:ins w:id="2992" w:author="RAN4#117-Samsung" w:date="2025-11-25T09:54:00Z"/>
                <w:lang w:val="fr-FR" w:eastAsia="zh-CN"/>
              </w:rPr>
            </w:pPr>
            <w:ins w:id="2993" w:author="RAN4#117-Samsung" w:date="2025-11-25T09:54:00Z">
              <w:r>
                <w:rPr>
                  <w:kern w:val="2"/>
                  <w:lang w:val="fr-FR" w:eastAsia="zh-CN"/>
                </w:rPr>
                <w:t>TDLA30-5</w:t>
              </w:r>
            </w:ins>
          </w:p>
        </w:tc>
      </w:tr>
      <w:tr w:rsidR="00EF656E" w14:paraId="174A4DED" w14:textId="77777777" w:rsidTr="00AE251D">
        <w:trPr>
          <w:trHeight w:val="71"/>
          <w:jc w:val="center"/>
          <w:ins w:id="2994"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83A3EA2" w14:textId="77777777" w:rsidR="00EF656E" w:rsidRPr="00F7446B" w:rsidRDefault="00EF656E" w:rsidP="00EF656E">
            <w:pPr>
              <w:pStyle w:val="TAL"/>
              <w:spacing w:line="256" w:lineRule="auto"/>
              <w:rPr>
                <w:ins w:id="2995" w:author="RAN4#117-Samsung" w:date="2025-11-25T09:54:00Z"/>
                <w:lang w:val="fr-FR"/>
              </w:rPr>
            </w:pPr>
            <w:ins w:id="2996" w:author="RAN4#117-Samsung" w:date="2025-11-25T09:54:00Z">
              <w:r w:rsidRPr="00F7446B">
                <w:rPr>
                  <w:lang w:val="fr-FR"/>
                </w:rPr>
                <w:t>Antenna configuration</w:t>
              </w:r>
            </w:ins>
          </w:p>
        </w:tc>
        <w:tc>
          <w:tcPr>
            <w:tcW w:w="851" w:type="dxa"/>
            <w:tcBorders>
              <w:top w:val="single" w:sz="4" w:space="0" w:color="auto"/>
              <w:left w:val="single" w:sz="4" w:space="0" w:color="auto"/>
              <w:bottom w:val="single" w:sz="4" w:space="0" w:color="auto"/>
              <w:right w:val="single" w:sz="4" w:space="0" w:color="auto"/>
            </w:tcBorders>
            <w:vAlign w:val="center"/>
          </w:tcPr>
          <w:p w14:paraId="0D81983C" w14:textId="77777777" w:rsidR="00EF656E" w:rsidRPr="00F7446B" w:rsidRDefault="00EF656E" w:rsidP="00EF656E">
            <w:pPr>
              <w:pStyle w:val="TAC"/>
              <w:spacing w:line="256" w:lineRule="auto"/>
              <w:rPr>
                <w:ins w:id="2997"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FB9DEEF" w14:textId="3179CB6E" w:rsidR="00EF656E" w:rsidRPr="00F7446B" w:rsidRDefault="00EF656E" w:rsidP="00EF656E">
            <w:pPr>
              <w:pStyle w:val="TAC"/>
              <w:spacing w:line="256" w:lineRule="auto"/>
              <w:rPr>
                <w:ins w:id="2998" w:author="RAN4#117-Samsung" w:date="2025-11-25T09:54:00Z"/>
                <w:kern w:val="2"/>
                <w:lang w:val="fr-FR" w:eastAsia="zh-CN"/>
              </w:rPr>
            </w:pPr>
            <w:ins w:id="2999" w:author="RAN4#117-Samsung" w:date="2025-11-25T09:54:00Z">
              <w:r w:rsidRPr="00F7446B">
                <w:rPr>
                  <w:kern w:val="2"/>
                  <w:lang w:val="fr-FR" w:eastAsia="zh-CN"/>
                </w:rPr>
                <w:t xml:space="preserve">XP </w:t>
              </w:r>
              <w:r w:rsidRPr="00F97EC6">
                <w:rPr>
                  <w:kern w:val="2"/>
                  <w:lang w:val="fr-FR" w:eastAsia="zh-CN"/>
                </w:rPr>
                <w:t xml:space="preserve">Medium </w:t>
              </w:r>
              <w:r w:rsidRPr="00F7446B">
                <w:rPr>
                  <w:kern w:val="2"/>
                  <w:lang w:val="fr-FR" w:eastAsia="zh-CN"/>
                </w:rPr>
                <w:t>64</w:t>
              </w:r>
              <w:r w:rsidRPr="00F7446B">
                <w:rPr>
                  <w:rFonts w:eastAsia="?? ??"/>
                  <w:kern w:val="2"/>
                  <w:lang w:val="fr-FR"/>
                </w:rPr>
                <w:t xml:space="preserve"> x </w:t>
              </w:r>
            </w:ins>
            <w:ins w:id="3000" w:author="RAN4#117-Samsung" w:date="2025-11-25T10:39:00Z">
              <w:r>
                <w:rPr>
                  <w:rFonts w:eastAsia="?? ??"/>
                  <w:kern w:val="2"/>
                  <w:lang w:val="fr-FR"/>
                </w:rPr>
                <w:t>4</w:t>
              </w:r>
            </w:ins>
          </w:p>
          <w:p w14:paraId="58AA45F3" w14:textId="77777777" w:rsidR="00EF656E" w:rsidRPr="00F7446B" w:rsidRDefault="00EF656E" w:rsidP="00EF656E">
            <w:pPr>
              <w:pStyle w:val="TAC"/>
              <w:spacing w:line="256" w:lineRule="auto"/>
              <w:rPr>
                <w:ins w:id="3001" w:author="RAN4#117-Samsung" w:date="2025-11-25T09:54:00Z"/>
                <w:lang w:val="fr-FR"/>
              </w:rPr>
            </w:pPr>
            <w:ins w:id="3002" w:author="RAN4#117-Samsung" w:date="2025-11-25T09:54:00Z">
              <w:r w:rsidRPr="00F7446B">
                <w:rPr>
                  <w:kern w:val="2"/>
                  <w:lang w:val="fr-FR" w:eastAsia="zh-CN"/>
                </w:rPr>
                <w:t>(N1,N2) = (8,4)</w:t>
              </w:r>
            </w:ins>
          </w:p>
        </w:tc>
      </w:tr>
      <w:tr w:rsidR="00EF656E" w:rsidRPr="00595B48" w14:paraId="12B21AC5" w14:textId="77777777" w:rsidTr="00AE251D">
        <w:trPr>
          <w:trHeight w:val="71"/>
          <w:jc w:val="center"/>
          <w:ins w:id="3003"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89C3DFD" w14:textId="77777777" w:rsidR="00EF656E" w:rsidRDefault="00EF656E" w:rsidP="00EF656E">
            <w:pPr>
              <w:pStyle w:val="TAL"/>
              <w:spacing w:line="256" w:lineRule="auto"/>
              <w:rPr>
                <w:ins w:id="3004" w:author="RAN4#117-Samsung" w:date="2025-11-25T09:54:00Z"/>
                <w:lang w:val="fr-FR"/>
              </w:rPr>
            </w:pPr>
            <w:ins w:id="3005" w:author="RAN4#117-Samsung" w:date="2025-11-25T09:54:00Z">
              <w:r>
                <w:rPr>
                  <w:lang w:val="fr-FR"/>
                </w:rPr>
                <w:t>Beamforming Model</w:t>
              </w:r>
            </w:ins>
          </w:p>
        </w:tc>
        <w:tc>
          <w:tcPr>
            <w:tcW w:w="851" w:type="dxa"/>
            <w:tcBorders>
              <w:top w:val="single" w:sz="4" w:space="0" w:color="auto"/>
              <w:left w:val="single" w:sz="4" w:space="0" w:color="auto"/>
              <w:bottom w:val="single" w:sz="4" w:space="0" w:color="auto"/>
              <w:right w:val="single" w:sz="4" w:space="0" w:color="auto"/>
            </w:tcBorders>
            <w:vAlign w:val="center"/>
          </w:tcPr>
          <w:p w14:paraId="3D02D1ED" w14:textId="77777777" w:rsidR="00EF656E" w:rsidRDefault="00EF656E" w:rsidP="00EF656E">
            <w:pPr>
              <w:pStyle w:val="TAC"/>
              <w:spacing w:line="256" w:lineRule="auto"/>
              <w:rPr>
                <w:ins w:id="3006"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03C41B9" w14:textId="77777777" w:rsidR="00EF656E" w:rsidRDefault="00EF656E" w:rsidP="00EF656E">
            <w:pPr>
              <w:pStyle w:val="TAC"/>
              <w:spacing w:line="256" w:lineRule="auto"/>
              <w:rPr>
                <w:ins w:id="3007" w:author="RAN4#117-Samsung" w:date="2025-11-25T09:54:00Z"/>
                <w:lang w:eastAsia="zh-CN"/>
              </w:rPr>
            </w:pPr>
            <w:ins w:id="3008" w:author="RAN4#117-Samsung" w:date="2025-11-25T09:54:00Z">
              <w:r>
                <w:t xml:space="preserve">As specified in </w:t>
              </w:r>
              <w:r>
                <w:rPr>
                  <w:lang w:eastAsia="zh-CN"/>
                </w:rPr>
                <w:t>Annex B.4.1</w:t>
              </w:r>
            </w:ins>
          </w:p>
        </w:tc>
      </w:tr>
      <w:tr w:rsidR="00EF656E" w14:paraId="6A5106AF" w14:textId="77777777" w:rsidTr="00AE251D">
        <w:trPr>
          <w:trHeight w:val="71"/>
          <w:jc w:val="center"/>
          <w:ins w:id="3009" w:author="RAN4#117-Samsung" w:date="2025-11-25T09:54: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55B9B2C2" w14:textId="77777777" w:rsidR="00EF656E" w:rsidRDefault="00EF656E" w:rsidP="00EF656E">
            <w:pPr>
              <w:pStyle w:val="TAL"/>
              <w:spacing w:line="256" w:lineRule="auto"/>
              <w:rPr>
                <w:ins w:id="3010" w:author="RAN4#117-Samsung" w:date="2025-11-25T09:54:00Z"/>
                <w:lang w:val="fr-FR"/>
              </w:rPr>
            </w:pPr>
            <w:ins w:id="3011" w:author="RAN4#117-Samsung" w:date="2025-11-25T09:54:00Z">
              <w:r>
                <w:rPr>
                  <w:lang w:val="fr-FR"/>
                </w:rPr>
                <w:t>ZP CSI-RS configuration</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00BA959" w14:textId="77777777" w:rsidR="00EF656E" w:rsidRDefault="00EF656E" w:rsidP="00EF656E">
            <w:pPr>
              <w:pStyle w:val="TAL"/>
              <w:spacing w:line="256" w:lineRule="auto"/>
              <w:rPr>
                <w:ins w:id="3012" w:author="RAN4#117-Samsung" w:date="2025-11-25T09:54:00Z"/>
                <w:lang w:val="fr-FR"/>
              </w:rPr>
            </w:pPr>
            <w:ins w:id="3013" w:author="RAN4#117-Samsung" w:date="2025-11-25T09:54:00Z">
              <w:r>
                <w:rPr>
                  <w:lang w:val="fr-FR"/>
                </w:rPr>
                <w:t>CSI-RS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6A6C923F" w14:textId="77777777" w:rsidR="00EF656E" w:rsidRDefault="00EF656E" w:rsidP="00EF656E">
            <w:pPr>
              <w:pStyle w:val="TAC"/>
              <w:spacing w:line="256" w:lineRule="auto"/>
              <w:rPr>
                <w:ins w:id="3014"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2336FB3" w14:textId="77777777" w:rsidR="00EF656E" w:rsidRDefault="00EF656E" w:rsidP="00EF656E">
            <w:pPr>
              <w:pStyle w:val="TAC"/>
              <w:spacing w:line="256" w:lineRule="auto"/>
              <w:rPr>
                <w:ins w:id="3015" w:author="RAN4#117-Samsung" w:date="2025-11-25T09:54:00Z"/>
                <w:lang w:val="fr-FR" w:eastAsia="zh-CN"/>
              </w:rPr>
            </w:pPr>
            <w:ins w:id="3016" w:author="RAN4#117-Samsung" w:date="2025-11-25T09:54:00Z">
              <w:r>
                <w:rPr>
                  <w:lang w:val="fr-FR" w:eastAsia="zh-CN"/>
                </w:rPr>
                <w:t>Periodic</w:t>
              </w:r>
            </w:ins>
          </w:p>
        </w:tc>
      </w:tr>
      <w:tr w:rsidR="00EF656E" w14:paraId="497DA604" w14:textId="77777777" w:rsidTr="00AE251D">
        <w:trPr>
          <w:trHeight w:val="71"/>
          <w:jc w:val="center"/>
          <w:ins w:id="3017"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17A4D8D" w14:textId="77777777" w:rsidR="00EF656E" w:rsidRDefault="00EF656E" w:rsidP="00EF656E">
            <w:pPr>
              <w:keepNext/>
              <w:keepLines/>
              <w:spacing w:after="0" w:line="256" w:lineRule="auto"/>
              <w:rPr>
                <w:ins w:id="3018"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BFDFC3B" w14:textId="77777777" w:rsidR="00EF656E" w:rsidRDefault="00EF656E" w:rsidP="00EF656E">
            <w:pPr>
              <w:pStyle w:val="TAL"/>
              <w:spacing w:line="256" w:lineRule="auto"/>
              <w:rPr>
                <w:ins w:id="3019" w:author="RAN4#117-Samsung" w:date="2025-11-25T09:54:00Z"/>
              </w:rPr>
            </w:pPr>
            <w:ins w:id="3020" w:author="RAN4#117-Samsung" w:date="2025-11-25T09:54:00Z">
              <w:r>
                <w:t>Number of CSI-RS ports (</w:t>
              </w:r>
              <w:r>
                <w:rPr>
                  <w:i/>
                </w:rPr>
                <w:t>X</w:t>
              </w:r>
              <w:r>
                <w:t>)</w:t>
              </w:r>
            </w:ins>
          </w:p>
        </w:tc>
        <w:tc>
          <w:tcPr>
            <w:tcW w:w="851" w:type="dxa"/>
            <w:tcBorders>
              <w:top w:val="single" w:sz="4" w:space="0" w:color="auto"/>
              <w:left w:val="single" w:sz="4" w:space="0" w:color="auto"/>
              <w:bottom w:val="single" w:sz="4" w:space="0" w:color="auto"/>
              <w:right w:val="single" w:sz="4" w:space="0" w:color="auto"/>
            </w:tcBorders>
            <w:vAlign w:val="center"/>
          </w:tcPr>
          <w:p w14:paraId="29C22D64" w14:textId="77777777" w:rsidR="00EF656E" w:rsidRDefault="00EF656E" w:rsidP="00EF656E">
            <w:pPr>
              <w:pStyle w:val="TAC"/>
              <w:spacing w:line="256" w:lineRule="auto"/>
              <w:rPr>
                <w:ins w:id="3021" w:author="RAN4#117-Samsung" w:date="2025-11-25T09:54: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9541385" w14:textId="77777777" w:rsidR="00EF656E" w:rsidRDefault="00EF656E" w:rsidP="00EF656E">
            <w:pPr>
              <w:pStyle w:val="TAC"/>
              <w:spacing w:line="256" w:lineRule="auto"/>
              <w:rPr>
                <w:ins w:id="3022" w:author="RAN4#117-Samsung" w:date="2025-11-25T09:54:00Z"/>
                <w:lang w:val="fr-FR" w:eastAsia="zh-CN"/>
              </w:rPr>
            </w:pPr>
            <w:ins w:id="3023" w:author="RAN4#117-Samsung" w:date="2025-11-25T09:54:00Z">
              <w:r>
                <w:rPr>
                  <w:lang w:val="fr-FR" w:eastAsia="zh-CN"/>
                </w:rPr>
                <w:t>4</w:t>
              </w:r>
            </w:ins>
          </w:p>
        </w:tc>
      </w:tr>
      <w:tr w:rsidR="00EF656E" w14:paraId="56130457" w14:textId="77777777" w:rsidTr="00AE251D">
        <w:trPr>
          <w:trHeight w:val="71"/>
          <w:jc w:val="center"/>
          <w:ins w:id="3024"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456B2FA" w14:textId="77777777" w:rsidR="00EF656E" w:rsidRDefault="00EF656E" w:rsidP="00EF656E">
            <w:pPr>
              <w:keepNext/>
              <w:keepLines/>
              <w:spacing w:after="0" w:line="256" w:lineRule="auto"/>
              <w:rPr>
                <w:ins w:id="3025"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D1D249F" w14:textId="77777777" w:rsidR="00EF656E" w:rsidRDefault="00EF656E" w:rsidP="00EF656E">
            <w:pPr>
              <w:pStyle w:val="TAL"/>
              <w:spacing w:line="256" w:lineRule="auto"/>
              <w:rPr>
                <w:ins w:id="3026" w:author="RAN4#117-Samsung" w:date="2025-11-25T09:54:00Z"/>
                <w:lang w:val="fr-FR"/>
              </w:rPr>
            </w:pPr>
            <w:ins w:id="3027" w:author="RAN4#117-Samsung" w:date="2025-11-25T09:54:00Z">
              <w:r>
                <w:rPr>
                  <w:lang w:val="fr-FR"/>
                </w:rPr>
                <w:t>CDM Type</w:t>
              </w:r>
            </w:ins>
          </w:p>
        </w:tc>
        <w:tc>
          <w:tcPr>
            <w:tcW w:w="851" w:type="dxa"/>
            <w:tcBorders>
              <w:top w:val="single" w:sz="4" w:space="0" w:color="auto"/>
              <w:left w:val="single" w:sz="4" w:space="0" w:color="auto"/>
              <w:bottom w:val="single" w:sz="4" w:space="0" w:color="auto"/>
              <w:right w:val="single" w:sz="4" w:space="0" w:color="auto"/>
            </w:tcBorders>
            <w:vAlign w:val="center"/>
          </w:tcPr>
          <w:p w14:paraId="2212AEB9" w14:textId="77777777" w:rsidR="00EF656E" w:rsidRDefault="00EF656E" w:rsidP="00EF656E">
            <w:pPr>
              <w:pStyle w:val="TAC"/>
              <w:spacing w:line="256" w:lineRule="auto"/>
              <w:rPr>
                <w:ins w:id="3028"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1C5A335" w14:textId="77777777" w:rsidR="00EF656E" w:rsidRDefault="00EF656E" w:rsidP="00EF656E">
            <w:pPr>
              <w:pStyle w:val="TAC"/>
              <w:spacing w:line="256" w:lineRule="auto"/>
              <w:rPr>
                <w:ins w:id="3029" w:author="RAN4#117-Samsung" w:date="2025-11-25T09:54:00Z"/>
                <w:lang w:val="fr-FR" w:eastAsia="zh-CN"/>
              </w:rPr>
            </w:pPr>
            <w:ins w:id="3030" w:author="RAN4#117-Samsung" w:date="2025-11-25T09:54:00Z">
              <w:r>
                <w:rPr>
                  <w:lang w:val="fr-FR" w:eastAsia="zh-CN"/>
                </w:rPr>
                <w:t>FD-CDM2</w:t>
              </w:r>
            </w:ins>
          </w:p>
        </w:tc>
      </w:tr>
      <w:tr w:rsidR="00EF656E" w14:paraId="02CA5C6C" w14:textId="77777777" w:rsidTr="00AE251D">
        <w:trPr>
          <w:trHeight w:val="71"/>
          <w:jc w:val="center"/>
          <w:ins w:id="3031"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29A6083" w14:textId="77777777" w:rsidR="00EF656E" w:rsidRDefault="00EF656E" w:rsidP="00EF656E">
            <w:pPr>
              <w:keepNext/>
              <w:keepLines/>
              <w:spacing w:after="0" w:line="256" w:lineRule="auto"/>
              <w:rPr>
                <w:ins w:id="3032"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775526F" w14:textId="77777777" w:rsidR="00EF656E" w:rsidRDefault="00EF656E" w:rsidP="00EF656E">
            <w:pPr>
              <w:pStyle w:val="TAL"/>
              <w:spacing w:line="256" w:lineRule="auto"/>
              <w:rPr>
                <w:ins w:id="3033" w:author="RAN4#117-Samsung" w:date="2025-11-25T09:54:00Z"/>
                <w:lang w:val="fr-FR"/>
              </w:rPr>
            </w:pPr>
            <w:ins w:id="3034" w:author="RAN4#117-Samsung" w:date="2025-11-25T09:54:00Z">
              <w:r>
                <w:rPr>
                  <w:lang w:val="fr-FR"/>
                </w:rPr>
                <w:t>Density (ρ)</w:t>
              </w:r>
            </w:ins>
          </w:p>
        </w:tc>
        <w:tc>
          <w:tcPr>
            <w:tcW w:w="851" w:type="dxa"/>
            <w:tcBorders>
              <w:top w:val="single" w:sz="4" w:space="0" w:color="auto"/>
              <w:left w:val="single" w:sz="4" w:space="0" w:color="auto"/>
              <w:bottom w:val="single" w:sz="4" w:space="0" w:color="auto"/>
              <w:right w:val="single" w:sz="4" w:space="0" w:color="auto"/>
            </w:tcBorders>
            <w:vAlign w:val="center"/>
          </w:tcPr>
          <w:p w14:paraId="1AE86C28" w14:textId="77777777" w:rsidR="00EF656E" w:rsidRDefault="00EF656E" w:rsidP="00EF656E">
            <w:pPr>
              <w:pStyle w:val="TAC"/>
              <w:spacing w:line="256" w:lineRule="auto"/>
              <w:rPr>
                <w:ins w:id="3035"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189E95C" w14:textId="77777777" w:rsidR="00EF656E" w:rsidRDefault="00EF656E" w:rsidP="00EF656E">
            <w:pPr>
              <w:pStyle w:val="TAC"/>
              <w:spacing w:line="256" w:lineRule="auto"/>
              <w:rPr>
                <w:ins w:id="3036" w:author="RAN4#117-Samsung" w:date="2025-11-25T09:54:00Z"/>
                <w:lang w:val="fr-FR" w:eastAsia="zh-CN"/>
              </w:rPr>
            </w:pPr>
            <w:ins w:id="3037" w:author="RAN4#117-Samsung" w:date="2025-11-25T09:54:00Z">
              <w:r>
                <w:rPr>
                  <w:lang w:val="fr-FR" w:eastAsia="zh-CN"/>
                </w:rPr>
                <w:t>1</w:t>
              </w:r>
            </w:ins>
          </w:p>
        </w:tc>
      </w:tr>
      <w:tr w:rsidR="00EF656E" w14:paraId="7221594C" w14:textId="77777777" w:rsidTr="00AE251D">
        <w:trPr>
          <w:trHeight w:val="71"/>
          <w:jc w:val="center"/>
          <w:ins w:id="3038"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848413A" w14:textId="77777777" w:rsidR="00EF656E" w:rsidRDefault="00EF656E" w:rsidP="00EF656E">
            <w:pPr>
              <w:keepNext/>
              <w:keepLines/>
              <w:spacing w:after="0" w:line="256" w:lineRule="auto"/>
              <w:rPr>
                <w:ins w:id="3039"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6FB0511" w14:textId="77777777" w:rsidR="00EF656E" w:rsidRPr="00A309D8" w:rsidRDefault="00EF656E" w:rsidP="00EF656E">
            <w:pPr>
              <w:pStyle w:val="TAL"/>
              <w:spacing w:line="256" w:lineRule="auto"/>
              <w:rPr>
                <w:ins w:id="3040" w:author="RAN4#117-Samsung" w:date="2025-11-25T09:54:00Z"/>
              </w:rPr>
            </w:pPr>
            <w:ins w:id="3041" w:author="RAN4#117-Samsung" w:date="2025-11-25T09:54:00Z">
              <w:r w:rsidRPr="00A309D8">
                <w:t>First subcarrier index in the PRB used for CSI-RS (k</w:t>
              </w:r>
              <w:r w:rsidRPr="00A309D8">
                <w:rPr>
                  <w:vertAlign w:val="subscript"/>
                </w:rPr>
                <w:t>0</w:t>
              </w:r>
              <w:r w:rsidRPr="00A309D8">
                <w:t>)</w:t>
              </w:r>
            </w:ins>
          </w:p>
        </w:tc>
        <w:tc>
          <w:tcPr>
            <w:tcW w:w="851" w:type="dxa"/>
            <w:tcBorders>
              <w:top w:val="single" w:sz="4" w:space="0" w:color="auto"/>
              <w:left w:val="single" w:sz="4" w:space="0" w:color="auto"/>
              <w:bottom w:val="single" w:sz="4" w:space="0" w:color="auto"/>
              <w:right w:val="single" w:sz="4" w:space="0" w:color="auto"/>
            </w:tcBorders>
            <w:vAlign w:val="center"/>
          </w:tcPr>
          <w:p w14:paraId="16FE5A75" w14:textId="77777777" w:rsidR="00EF656E" w:rsidRPr="00B9123B" w:rsidRDefault="00EF656E" w:rsidP="00EF656E">
            <w:pPr>
              <w:pStyle w:val="TAC"/>
              <w:spacing w:line="256" w:lineRule="auto"/>
              <w:rPr>
                <w:ins w:id="3042" w:author="RAN4#117-Samsung" w:date="2025-11-25T09:54:00Z"/>
                <w:highlight w:val="yellow"/>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6E108F4" w14:textId="77777777" w:rsidR="00EF656E" w:rsidRPr="00374D43" w:rsidRDefault="00EF656E" w:rsidP="00EF656E">
            <w:pPr>
              <w:pStyle w:val="TAC"/>
              <w:spacing w:line="256" w:lineRule="auto"/>
              <w:rPr>
                <w:ins w:id="3043" w:author="RAN4#117-Samsung" w:date="2025-11-25T09:54:00Z"/>
                <w:lang w:val="fr-FR" w:eastAsia="zh-CN"/>
              </w:rPr>
            </w:pPr>
            <w:ins w:id="3044" w:author="RAN4#117-Samsung" w:date="2025-11-25T09:54:00Z">
              <w:r w:rsidRPr="00374D43">
                <w:rPr>
                  <w:lang w:val="fr-FR" w:eastAsia="zh-CN"/>
                </w:rPr>
                <w:t>Row 5,(5)</w:t>
              </w:r>
            </w:ins>
          </w:p>
        </w:tc>
      </w:tr>
      <w:tr w:rsidR="00EF656E" w14:paraId="0907BD91" w14:textId="77777777" w:rsidTr="00AE251D">
        <w:trPr>
          <w:trHeight w:val="71"/>
          <w:jc w:val="center"/>
          <w:ins w:id="3045"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46B9E97" w14:textId="77777777" w:rsidR="00EF656E" w:rsidRDefault="00EF656E" w:rsidP="00EF656E">
            <w:pPr>
              <w:keepNext/>
              <w:keepLines/>
              <w:spacing w:after="0" w:line="256" w:lineRule="auto"/>
              <w:rPr>
                <w:ins w:id="3046"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FAFC293" w14:textId="77777777" w:rsidR="00EF656E" w:rsidRPr="00A309D8" w:rsidRDefault="00EF656E" w:rsidP="00EF656E">
            <w:pPr>
              <w:pStyle w:val="TAL"/>
              <w:spacing w:line="256" w:lineRule="auto"/>
              <w:rPr>
                <w:ins w:id="3047" w:author="RAN4#117-Samsung" w:date="2025-11-25T09:54:00Z"/>
              </w:rPr>
            </w:pPr>
            <w:ins w:id="3048" w:author="RAN4#117-Samsung" w:date="2025-11-25T09:54:00Z">
              <w:r w:rsidRPr="00A309D8">
                <w:t>First OFDM symbol in the PRB used for CSI-RS (l</w:t>
              </w:r>
              <w:r w:rsidRPr="00A309D8">
                <w:rPr>
                  <w:vertAlign w:val="subscript"/>
                </w:rPr>
                <w:t>0</w:t>
              </w:r>
              <w:r w:rsidRPr="00A309D8">
                <w:t>)</w:t>
              </w:r>
            </w:ins>
          </w:p>
        </w:tc>
        <w:tc>
          <w:tcPr>
            <w:tcW w:w="851" w:type="dxa"/>
            <w:tcBorders>
              <w:top w:val="single" w:sz="4" w:space="0" w:color="auto"/>
              <w:left w:val="single" w:sz="4" w:space="0" w:color="auto"/>
              <w:bottom w:val="single" w:sz="4" w:space="0" w:color="auto"/>
              <w:right w:val="single" w:sz="4" w:space="0" w:color="auto"/>
            </w:tcBorders>
            <w:vAlign w:val="center"/>
          </w:tcPr>
          <w:p w14:paraId="04C85254" w14:textId="77777777" w:rsidR="00EF656E" w:rsidRPr="00B9123B" w:rsidRDefault="00EF656E" w:rsidP="00EF656E">
            <w:pPr>
              <w:pStyle w:val="TAC"/>
              <w:spacing w:line="256" w:lineRule="auto"/>
              <w:rPr>
                <w:ins w:id="3049" w:author="RAN4#117-Samsung" w:date="2025-11-25T09:54:00Z"/>
                <w:highlight w:val="yellow"/>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40B1A97" w14:textId="77777777" w:rsidR="00EF656E" w:rsidRPr="00374D43" w:rsidRDefault="00EF656E" w:rsidP="00EF656E">
            <w:pPr>
              <w:pStyle w:val="TAC"/>
              <w:spacing w:line="256" w:lineRule="auto"/>
              <w:rPr>
                <w:ins w:id="3050" w:author="RAN4#117-Samsung" w:date="2025-11-25T09:54:00Z"/>
                <w:lang w:val="fr-FR" w:eastAsia="zh-CN"/>
              </w:rPr>
            </w:pPr>
            <w:ins w:id="3051" w:author="RAN4#117-Samsung" w:date="2025-11-25T09:54:00Z">
              <w:r w:rsidRPr="00374D43">
                <w:rPr>
                  <w:lang w:val="fr-FR" w:eastAsia="zh-CN"/>
                </w:rPr>
                <w:t>Row 5,(7)</w:t>
              </w:r>
            </w:ins>
          </w:p>
        </w:tc>
      </w:tr>
      <w:tr w:rsidR="00EF656E" w14:paraId="6467A479" w14:textId="77777777" w:rsidTr="00AE251D">
        <w:trPr>
          <w:trHeight w:val="71"/>
          <w:jc w:val="center"/>
          <w:ins w:id="3052"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9002BB0" w14:textId="77777777" w:rsidR="00EF656E" w:rsidRDefault="00EF656E" w:rsidP="00EF656E">
            <w:pPr>
              <w:keepNext/>
              <w:keepLines/>
              <w:spacing w:after="0" w:line="256" w:lineRule="auto"/>
              <w:rPr>
                <w:ins w:id="3053"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6698A167" w14:textId="77777777" w:rsidR="00EF656E" w:rsidRDefault="00EF656E" w:rsidP="00EF656E">
            <w:pPr>
              <w:pStyle w:val="TAL"/>
              <w:spacing w:line="256" w:lineRule="auto"/>
              <w:rPr>
                <w:ins w:id="3054" w:author="RAN4#117-Samsung" w:date="2025-11-25T09:54:00Z"/>
              </w:rPr>
            </w:pPr>
            <w:ins w:id="3055" w:author="RAN4#117-Samsung" w:date="2025-11-25T09:54:00Z">
              <w:r>
                <w:t>CSI-RS</w:t>
              </w:r>
            </w:ins>
          </w:p>
          <w:p w14:paraId="0874DB8A" w14:textId="77777777" w:rsidR="00EF656E" w:rsidRDefault="00EF656E" w:rsidP="00EF656E">
            <w:pPr>
              <w:pStyle w:val="TAL"/>
              <w:spacing w:line="256" w:lineRule="auto"/>
              <w:rPr>
                <w:ins w:id="3056" w:author="RAN4#117-Samsung" w:date="2025-11-25T09:54:00Z"/>
              </w:rPr>
            </w:pPr>
            <w:ins w:id="3057" w:author="RAN4#117-Samsung" w:date="2025-11-25T09:54:00Z">
              <w:r>
                <w:rPr>
                  <w:lang w:eastAsia="zh-CN"/>
                </w:rPr>
                <w:t>periodicity</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616FEEC" w14:textId="77777777" w:rsidR="00EF656E" w:rsidRDefault="00EF656E" w:rsidP="00EF656E">
            <w:pPr>
              <w:pStyle w:val="TAC"/>
              <w:spacing w:line="256" w:lineRule="auto"/>
              <w:rPr>
                <w:ins w:id="3058" w:author="RAN4#117-Samsung" w:date="2025-11-25T09:54:00Z"/>
                <w:lang w:val="fr-FR"/>
              </w:rPr>
            </w:pPr>
            <w:ins w:id="3059" w:author="RAN4#117-Samsung" w:date="2025-11-25T09:54:00Z">
              <w:r>
                <w:rPr>
                  <w:lang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B3E69A5" w14:textId="77777777" w:rsidR="00EF656E" w:rsidRDefault="00EF656E" w:rsidP="00EF656E">
            <w:pPr>
              <w:pStyle w:val="TAC"/>
              <w:spacing w:line="256" w:lineRule="auto"/>
              <w:rPr>
                <w:ins w:id="3060" w:author="RAN4#117-Samsung" w:date="2025-11-25T09:54:00Z"/>
                <w:lang w:val="fr-FR" w:eastAsia="zh-CN"/>
              </w:rPr>
            </w:pPr>
            <w:ins w:id="3061" w:author="RAN4#117-Samsung" w:date="2025-11-25T09:54:00Z">
              <w:r>
                <w:rPr>
                  <w:lang w:eastAsia="ja-JP"/>
                </w:rPr>
                <w:t>10/6</w:t>
              </w:r>
            </w:ins>
          </w:p>
        </w:tc>
      </w:tr>
      <w:tr w:rsidR="00EF656E" w14:paraId="5B9FCA53" w14:textId="77777777" w:rsidTr="00AE251D">
        <w:trPr>
          <w:trHeight w:val="452"/>
          <w:jc w:val="center"/>
          <w:ins w:id="3062" w:author="RAN4#117-Samsung" w:date="2025-11-25T09:54: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771DA55F" w14:textId="77777777" w:rsidR="00EF656E" w:rsidRDefault="00EF656E" w:rsidP="00EF656E">
            <w:pPr>
              <w:pStyle w:val="TAL"/>
              <w:spacing w:line="256" w:lineRule="auto"/>
              <w:rPr>
                <w:ins w:id="3063" w:author="RAN4#117-Samsung" w:date="2025-11-25T09:54:00Z"/>
                <w:lang w:val="fr-FR"/>
              </w:rPr>
            </w:pPr>
            <w:ins w:id="3064" w:author="RAN4#117-Samsung" w:date="2025-11-25T09:54:00Z">
              <w:r>
                <w:rPr>
                  <w:lang w:val="fr-FR"/>
                </w:rPr>
                <w:t>NZP CSI-RS for CSI acquisition</w:t>
              </w:r>
            </w:ins>
          </w:p>
        </w:tc>
        <w:tc>
          <w:tcPr>
            <w:tcW w:w="1701" w:type="dxa"/>
            <w:tcBorders>
              <w:top w:val="single" w:sz="4" w:space="0" w:color="auto"/>
              <w:left w:val="single" w:sz="4" w:space="0" w:color="auto"/>
              <w:right w:val="single" w:sz="4" w:space="0" w:color="auto"/>
            </w:tcBorders>
            <w:vAlign w:val="center"/>
          </w:tcPr>
          <w:p w14:paraId="475E3189" w14:textId="77777777" w:rsidR="00EF656E" w:rsidRPr="00173272" w:rsidRDefault="00EF656E" w:rsidP="00EF656E">
            <w:pPr>
              <w:pStyle w:val="TAL"/>
              <w:spacing w:line="256" w:lineRule="auto"/>
              <w:rPr>
                <w:ins w:id="3065" w:author="RAN4#117-Samsung" w:date="2025-11-25T09:54:00Z"/>
                <w:strike/>
                <w:color w:val="FF0000"/>
                <w:lang w:val="fr-FR"/>
              </w:rPr>
            </w:pPr>
            <w:ins w:id="3066" w:author="RAN4#117-Samsung" w:date="2025-11-25T09:54:00Z">
              <w:r w:rsidRPr="00173272">
                <w:rPr>
                  <w:lang w:val="fr-FR"/>
                </w:rPr>
                <w:t>CSI-RS resource ID</w:t>
              </w:r>
            </w:ins>
          </w:p>
        </w:tc>
        <w:tc>
          <w:tcPr>
            <w:tcW w:w="851" w:type="dxa"/>
            <w:tcBorders>
              <w:top w:val="single" w:sz="4" w:space="0" w:color="auto"/>
              <w:left w:val="single" w:sz="4" w:space="0" w:color="auto"/>
              <w:right w:val="single" w:sz="4" w:space="0" w:color="auto"/>
            </w:tcBorders>
            <w:vAlign w:val="center"/>
          </w:tcPr>
          <w:p w14:paraId="039F30B6" w14:textId="77777777" w:rsidR="00EF656E" w:rsidRPr="00173272" w:rsidRDefault="00EF656E" w:rsidP="00EF656E">
            <w:pPr>
              <w:pStyle w:val="TAC"/>
              <w:spacing w:line="256" w:lineRule="auto"/>
              <w:rPr>
                <w:ins w:id="3067" w:author="RAN4#117-Samsung" w:date="2025-11-25T09:54:00Z"/>
                <w:strike/>
                <w:color w:val="FF0000"/>
                <w:lang w:val="fr-FR"/>
              </w:rPr>
            </w:pPr>
          </w:p>
        </w:tc>
        <w:tc>
          <w:tcPr>
            <w:tcW w:w="1400" w:type="dxa"/>
            <w:tcBorders>
              <w:top w:val="single" w:sz="4" w:space="0" w:color="auto"/>
              <w:left w:val="single" w:sz="4" w:space="0" w:color="auto"/>
              <w:right w:val="single" w:sz="4" w:space="0" w:color="auto"/>
            </w:tcBorders>
            <w:vAlign w:val="center"/>
          </w:tcPr>
          <w:p w14:paraId="0D1C64BA" w14:textId="77777777" w:rsidR="00EF656E" w:rsidRPr="00173272" w:rsidRDefault="00EF656E" w:rsidP="00EF656E">
            <w:pPr>
              <w:pStyle w:val="TAC"/>
              <w:spacing w:line="256" w:lineRule="auto"/>
              <w:rPr>
                <w:ins w:id="3068" w:author="RAN4#117-Samsung" w:date="2025-11-25T09:54:00Z"/>
                <w:strike/>
                <w:color w:val="FF0000"/>
                <w:lang w:val="fr-FR" w:eastAsia="zh-CN"/>
              </w:rPr>
            </w:pPr>
            <w:ins w:id="3069" w:author="RAN4#117-Samsung" w:date="2025-11-25T09:54:00Z">
              <w:r w:rsidRPr="00173272">
                <w:rPr>
                  <w:lang w:val="fr-FR" w:eastAsia="zh-CN"/>
                </w:rPr>
                <w:t>Resource #1</w:t>
              </w:r>
            </w:ins>
          </w:p>
        </w:tc>
        <w:tc>
          <w:tcPr>
            <w:tcW w:w="1400" w:type="dxa"/>
            <w:tcBorders>
              <w:top w:val="single" w:sz="4" w:space="0" w:color="auto"/>
              <w:left w:val="single" w:sz="4" w:space="0" w:color="auto"/>
              <w:right w:val="single" w:sz="4" w:space="0" w:color="auto"/>
            </w:tcBorders>
            <w:vAlign w:val="center"/>
          </w:tcPr>
          <w:p w14:paraId="1550E64D" w14:textId="77777777" w:rsidR="00EF656E" w:rsidRPr="00173272" w:rsidRDefault="00EF656E" w:rsidP="00EF656E">
            <w:pPr>
              <w:pStyle w:val="TAC"/>
              <w:spacing w:line="256" w:lineRule="auto"/>
              <w:rPr>
                <w:ins w:id="3070" w:author="RAN4#117-Samsung" w:date="2025-11-25T09:54:00Z"/>
                <w:strike/>
                <w:color w:val="FF0000"/>
                <w:lang w:val="fr-FR" w:eastAsia="zh-CN"/>
              </w:rPr>
            </w:pPr>
            <w:ins w:id="3071" w:author="RAN4#117-Samsung" w:date="2025-11-25T09:54:00Z">
              <w:r w:rsidRPr="00173272">
                <w:rPr>
                  <w:lang w:val="fr-FR" w:eastAsia="zh-CN"/>
                </w:rPr>
                <w:t>Resource #2</w:t>
              </w:r>
            </w:ins>
          </w:p>
        </w:tc>
      </w:tr>
      <w:tr w:rsidR="00EF656E" w14:paraId="1443142A" w14:textId="77777777" w:rsidTr="00AE251D">
        <w:trPr>
          <w:trHeight w:val="71"/>
          <w:jc w:val="center"/>
          <w:ins w:id="3072"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C21AE64" w14:textId="77777777" w:rsidR="00EF656E" w:rsidRDefault="00EF656E" w:rsidP="00EF656E">
            <w:pPr>
              <w:keepNext/>
              <w:keepLines/>
              <w:spacing w:after="0" w:line="256" w:lineRule="auto"/>
              <w:rPr>
                <w:ins w:id="3073"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32BFCCE" w14:textId="77777777" w:rsidR="00EF656E" w:rsidRPr="00A309D8" w:rsidRDefault="00EF656E" w:rsidP="00EF656E">
            <w:pPr>
              <w:pStyle w:val="TAL"/>
              <w:spacing w:line="256" w:lineRule="auto"/>
              <w:rPr>
                <w:ins w:id="3074" w:author="RAN4#117-Samsung" w:date="2025-11-25T09:54:00Z"/>
                <w:lang w:val="fr-FR"/>
              </w:rPr>
            </w:pPr>
            <w:ins w:id="3075" w:author="RAN4#117-Samsung" w:date="2025-11-25T09:54:00Z">
              <w:r w:rsidRPr="00A309D8">
                <w:rPr>
                  <w:lang w:val="fr-FR"/>
                </w:rPr>
                <w:t>CSI-RS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598E59CE" w14:textId="77777777" w:rsidR="00EF656E" w:rsidRPr="00B9123B" w:rsidRDefault="00EF656E" w:rsidP="00EF656E">
            <w:pPr>
              <w:pStyle w:val="TAC"/>
              <w:spacing w:line="256" w:lineRule="auto"/>
              <w:rPr>
                <w:ins w:id="3076" w:author="RAN4#117-Samsung" w:date="2025-11-25T09:54:00Z"/>
                <w:highlight w:val="yellow"/>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45180E0D" w14:textId="77777777" w:rsidR="00EF656E" w:rsidRPr="00173272" w:rsidRDefault="00EF656E" w:rsidP="00EF656E">
            <w:pPr>
              <w:pStyle w:val="TAC"/>
              <w:spacing w:line="256" w:lineRule="auto"/>
              <w:rPr>
                <w:ins w:id="3077" w:author="RAN4#117-Samsung" w:date="2025-11-25T09:54:00Z"/>
                <w:lang w:val="fr-FR" w:eastAsia="zh-CN"/>
              </w:rPr>
            </w:pPr>
            <w:ins w:id="3078" w:author="RAN4#117-Samsung" w:date="2025-11-25T09:54:00Z">
              <w:r w:rsidRPr="00173272">
                <w:rPr>
                  <w:lang w:val="fr-FR" w:eastAsia="zh-CN"/>
                </w:rPr>
                <w:t>Aperiodic</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46DFD6DF" w14:textId="77777777" w:rsidR="00EF656E" w:rsidRPr="00173272" w:rsidRDefault="00EF656E" w:rsidP="00EF656E">
            <w:pPr>
              <w:pStyle w:val="TAC"/>
              <w:spacing w:line="256" w:lineRule="auto"/>
              <w:rPr>
                <w:ins w:id="3079" w:author="RAN4#117-Samsung" w:date="2025-11-25T09:54:00Z"/>
                <w:lang w:val="fr-FR" w:eastAsia="zh-CN"/>
              </w:rPr>
            </w:pPr>
            <w:ins w:id="3080" w:author="RAN4#117-Samsung" w:date="2025-11-25T09:54:00Z">
              <w:r w:rsidRPr="00173272">
                <w:rPr>
                  <w:lang w:val="fr-FR" w:eastAsia="zh-CN"/>
                </w:rPr>
                <w:t>Aperiodic</w:t>
              </w:r>
            </w:ins>
          </w:p>
        </w:tc>
      </w:tr>
      <w:tr w:rsidR="00EF656E" w14:paraId="5BAAD336" w14:textId="77777777" w:rsidTr="00AE251D">
        <w:trPr>
          <w:trHeight w:val="71"/>
          <w:jc w:val="center"/>
          <w:ins w:id="3081"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C6938FE" w14:textId="77777777" w:rsidR="00EF656E" w:rsidRDefault="00EF656E" w:rsidP="00EF656E">
            <w:pPr>
              <w:keepNext/>
              <w:keepLines/>
              <w:spacing w:after="0" w:line="256" w:lineRule="auto"/>
              <w:rPr>
                <w:ins w:id="3082"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BBC48C9" w14:textId="77777777" w:rsidR="00EF656E" w:rsidRPr="00A309D8" w:rsidRDefault="00EF656E" w:rsidP="00EF656E">
            <w:pPr>
              <w:pStyle w:val="TAL"/>
              <w:spacing w:line="256" w:lineRule="auto"/>
              <w:rPr>
                <w:ins w:id="3083" w:author="RAN4#117-Samsung" w:date="2025-11-25T09:54:00Z"/>
              </w:rPr>
            </w:pPr>
            <w:ins w:id="3084" w:author="RAN4#117-Samsung" w:date="2025-11-25T09:54:00Z">
              <w:r w:rsidRPr="00A309D8">
                <w:t>Number of CSI-RS ports (</w:t>
              </w:r>
              <w:r w:rsidRPr="00A309D8">
                <w:rPr>
                  <w:i/>
                </w:rPr>
                <w:t>X</w:t>
              </w:r>
              <w:r w:rsidRPr="00A309D8">
                <w:t>)</w:t>
              </w:r>
            </w:ins>
          </w:p>
        </w:tc>
        <w:tc>
          <w:tcPr>
            <w:tcW w:w="851" w:type="dxa"/>
            <w:tcBorders>
              <w:top w:val="single" w:sz="4" w:space="0" w:color="auto"/>
              <w:left w:val="single" w:sz="4" w:space="0" w:color="auto"/>
              <w:bottom w:val="single" w:sz="4" w:space="0" w:color="auto"/>
              <w:right w:val="single" w:sz="4" w:space="0" w:color="auto"/>
            </w:tcBorders>
            <w:vAlign w:val="center"/>
          </w:tcPr>
          <w:p w14:paraId="2140F8B3" w14:textId="77777777" w:rsidR="00EF656E" w:rsidRPr="00B9123B" w:rsidRDefault="00EF656E" w:rsidP="00EF656E">
            <w:pPr>
              <w:pStyle w:val="TAC"/>
              <w:spacing w:line="256" w:lineRule="auto"/>
              <w:rPr>
                <w:ins w:id="3085" w:author="RAN4#117-Samsung" w:date="2025-11-25T09:54:00Z"/>
                <w:highlight w:val="yellow"/>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491AEE9" w14:textId="77777777" w:rsidR="00EF656E" w:rsidRPr="00173272" w:rsidRDefault="00EF656E" w:rsidP="00EF656E">
            <w:pPr>
              <w:pStyle w:val="TAC"/>
              <w:spacing w:line="256" w:lineRule="auto"/>
              <w:rPr>
                <w:ins w:id="3086" w:author="RAN4#117-Samsung" w:date="2025-11-25T09:54:00Z"/>
                <w:lang w:val="fr-FR" w:eastAsia="zh-CN"/>
              </w:rPr>
            </w:pPr>
            <w:ins w:id="3087" w:author="RAN4#117-Samsung" w:date="2025-11-25T09:54:00Z">
              <w:r w:rsidRPr="00173272">
                <w:rPr>
                  <w:lang w:val="fr-FR" w:eastAsia="zh-CN"/>
                </w:rPr>
                <w:t>32</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73F01036" w14:textId="77777777" w:rsidR="00EF656E" w:rsidRPr="00173272" w:rsidRDefault="00EF656E" w:rsidP="00EF656E">
            <w:pPr>
              <w:pStyle w:val="TAC"/>
              <w:spacing w:line="256" w:lineRule="auto"/>
              <w:rPr>
                <w:ins w:id="3088" w:author="RAN4#117-Samsung" w:date="2025-11-25T09:54:00Z"/>
                <w:lang w:val="fr-FR" w:eastAsia="zh-CN"/>
              </w:rPr>
            </w:pPr>
            <w:ins w:id="3089" w:author="RAN4#117-Samsung" w:date="2025-11-25T09:54:00Z">
              <w:r w:rsidRPr="00173272">
                <w:rPr>
                  <w:lang w:val="fr-FR" w:eastAsia="zh-CN"/>
                </w:rPr>
                <w:t>32</w:t>
              </w:r>
            </w:ins>
          </w:p>
        </w:tc>
      </w:tr>
      <w:tr w:rsidR="00EF656E" w14:paraId="0CADE148" w14:textId="77777777" w:rsidTr="00AE251D">
        <w:trPr>
          <w:trHeight w:val="71"/>
          <w:jc w:val="center"/>
          <w:ins w:id="3090"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375B887" w14:textId="77777777" w:rsidR="00EF656E" w:rsidRDefault="00EF656E" w:rsidP="00EF656E">
            <w:pPr>
              <w:keepNext/>
              <w:keepLines/>
              <w:spacing w:after="0" w:line="256" w:lineRule="auto"/>
              <w:rPr>
                <w:ins w:id="3091"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634DAD4" w14:textId="77777777" w:rsidR="00EF656E" w:rsidRPr="00A309D8" w:rsidRDefault="00EF656E" w:rsidP="00EF656E">
            <w:pPr>
              <w:pStyle w:val="TAL"/>
              <w:spacing w:line="256" w:lineRule="auto"/>
              <w:rPr>
                <w:ins w:id="3092" w:author="RAN4#117-Samsung" w:date="2025-11-25T09:54:00Z"/>
                <w:lang w:val="fr-FR"/>
              </w:rPr>
            </w:pPr>
            <w:ins w:id="3093" w:author="RAN4#117-Samsung" w:date="2025-11-25T09:54:00Z">
              <w:r w:rsidRPr="00A309D8">
                <w:rPr>
                  <w:lang w:val="fr-FR"/>
                </w:rPr>
                <w:t>CDM Type</w:t>
              </w:r>
            </w:ins>
          </w:p>
        </w:tc>
        <w:tc>
          <w:tcPr>
            <w:tcW w:w="851" w:type="dxa"/>
            <w:tcBorders>
              <w:top w:val="single" w:sz="4" w:space="0" w:color="auto"/>
              <w:left w:val="single" w:sz="4" w:space="0" w:color="auto"/>
              <w:bottom w:val="single" w:sz="4" w:space="0" w:color="auto"/>
              <w:right w:val="single" w:sz="4" w:space="0" w:color="auto"/>
            </w:tcBorders>
            <w:vAlign w:val="center"/>
          </w:tcPr>
          <w:p w14:paraId="04BBAAF2" w14:textId="77777777" w:rsidR="00EF656E" w:rsidRPr="00B9123B" w:rsidRDefault="00EF656E" w:rsidP="00EF656E">
            <w:pPr>
              <w:pStyle w:val="TAC"/>
              <w:spacing w:line="256" w:lineRule="auto"/>
              <w:rPr>
                <w:ins w:id="3094" w:author="RAN4#117-Samsung" w:date="2025-11-25T09:54:00Z"/>
                <w:highlight w:val="yellow"/>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2E99B4AC" w14:textId="77777777" w:rsidR="00EF656E" w:rsidRPr="00173272" w:rsidRDefault="00EF656E" w:rsidP="00EF656E">
            <w:pPr>
              <w:pStyle w:val="TAC"/>
              <w:spacing w:line="256" w:lineRule="auto"/>
              <w:rPr>
                <w:ins w:id="3095" w:author="RAN4#117-Samsung" w:date="2025-11-25T09:54:00Z"/>
                <w:lang w:val="fr-FR" w:eastAsia="zh-CN"/>
              </w:rPr>
            </w:pPr>
            <w:ins w:id="3096" w:author="RAN4#117-Samsung" w:date="2025-11-25T09:54:00Z">
              <w:r w:rsidRPr="00173272">
                <w:rPr>
                  <w:lang w:val="fr-FR" w:eastAsia="zh-CN"/>
                </w:rPr>
                <w:t>CDM4 (FD2, TD2)</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59B4EB25" w14:textId="77777777" w:rsidR="00EF656E" w:rsidRPr="00173272" w:rsidRDefault="00EF656E" w:rsidP="00EF656E">
            <w:pPr>
              <w:pStyle w:val="TAC"/>
              <w:spacing w:line="256" w:lineRule="auto"/>
              <w:rPr>
                <w:ins w:id="3097" w:author="RAN4#117-Samsung" w:date="2025-11-25T09:54:00Z"/>
                <w:lang w:val="fr-FR" w:eastAsia="zh-CN"/>
              </w:rPr>
            </w:pPr>
            <w:ins w:id="3098" w:author="RAN4#117-Samsung" w:date="2025-11-25T09:54:00Z">
              <w:r w:rsidRPr="00173272">
                <w:rPr>
                  <w:lang w:val="fr-FR" w:eastAsia="zh-CN"/>
                </w:rPr>
                <w:t>CDM4 (FD2, TD2)</w:t>
              </w:r>
            </w:ins>
          </w:p>
        </w:tc>
      </w:tr>
      <w:tr w:rsidR="00EF656E" w14:paraId="0211EECC" w14:textId="77777777" w:rsidTr="00AE251D">
        <w:trPr>
          <w:trHeight w:val="71"/>
          <w:jc w:val="center"/>
          <w:ins w:id="3099"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5A83DC8" w14:textId="77777777" w:rsidR="00EF656E" w:rsidRDefault="00EF656E" w:rsidP="00EF656E">
            <w:pPr>
              <w:keepNext/>
              <w:keepLines/>
              <w:spacing w:after="0" w:line="256" w:lineRule="auto"/>
              <w:rPr>
                <w:ins w:id="3100"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256E518" w14:textId="77777777" w:rsidR="00EF656E" w:rsidRPr="00A309D8" w:rsidRDefault="00EF656E" w:rsidP="00EF656E">
            <w:pPr>
              <w:pStyle w:val="TAL"/>
              <w:spacing w:line="256" w:lineRule="auto"/>
              <w:rPr>
                <w:ins w:id="3101" w:author="RAN4#117-Samsung" w:date="2025-11-25T09:54:00Z"/>
                <w:lang w:val="fr-FR"/>
              </w:rPr>
            </w:pPr>
            <w:ins w:id="3102" w:author="RAN4#117-Samsung" w:date="2025-11-25T09:54:00Z">
              <w:r w:rsidRPr="00A309D8">
                <w:rPr>
                  <w:lang w:val="fr-FR"/>
                </w:rPr>
                <w:t>Density (ρ)</w:t>
              </w:r>
            </w:ins>
          </w:p>
        </w:tc>
        <w:tc>
          <w:tcPr>
            <w:tcW w:w="851" w:type="dxa"/>
            <w:tcBorders>
              <w:top w:val="single" w:sz="4" w:space="0" w:color="auto"/>
              <w:left w:val="single" w:sz="4" w:space="0" w:color="auto"/>
              <w:bottom w:val="single" w:sz="4" w:space="0" w:color="auto"/>
              <w:right w:val="single" w:sz="4" w:space="0" w:color="auto"/>
            </w:tcBorders>
            <w:vAlign w:val="center"/>
          </w:tcPr>
          <w:p w14:paraId="7A9F8F79" w14:textId="77777777" w:rsidR="00EF656E" w:rsidRPr="00B9123B" w:rsidRDefault="00EF656E" w:rsidP="00EF656E">
            <w:pPr>
              <w:pStyle w:val="TAC"/>
              <w:spacing w:line="256" w:lineRule="auto"/>
              <w:rPr>
                <w:ins w:id="3103" w:author="RAN4#117-Samsung" w:date="2025-11-25T09:54:00Z"/>
                <w:highlight w:val="yellow"/>
                <w:lang w:val="fr-FR"/>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6501948" w14:textId="77777777" w:rsidR="00EF656E" w:rsidRPr="00173272" w:rsidRDefault="00EF656E" w:rsidP="00EF656E">
            <w:pPr>
              <w:pStyle w:val="TAC"/>
              <w:spacing w:line="256" w:lineRule="auto"/>
              <w:rPr>
                <w:ins w:id="3104" w:author="RAN4#117-Samsung" w:date="2025-11-25T09:54:00Z"/>
                <w:lang w:val="fr-FR" w:eastAsia="zh-CN"/>
              </w:rPr>
            </w:pPr>
            <w:ins w:id="3105" w:author="RAN4#117-Samsung" w:date="2025-11-25T09:54:00Z">
              <w:r w:rsidRPr="00173272">
                <w:rPr>
                  <w:lang w:val="fr-FR" w:eastAsia="zh-CN"/>
                </w:rPr>
                <w:t>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59E6B09A" w14:textId="77777777" w:rsidR="00EF656E" w:rsidRPr="00173272" w:rsidRDefault="00EF656E" w:rsidP="00EF656E">
            <w:pPr>
              <w:pStyle w:val="TAC"/>
              <w:spacing w:line="256" w:lineRule="auto"/>
              <w:rPr>
                <w:ins w:id="3106" w:author="RAN4#117-Samsung" w:date="2025-11-25T09:54:00Z"/>
                <w:lang w:val="fr-FR" w:eastAsia="zh-CN"/>
              </w:rPr>
            </w:pPr>
            <w:ins w:id="3107" w:author="RAN4#117-Samsung" w:date="2025-11-25T09:54:00Z">
              <w:r w:rsidRPr="00173272">
                <w:rPr>
                  <w:lang w:val="fr-FR" w:eastAsia="zh-CN"/>
                </w:rPr>
                <w:t>1</w:t>
              </w:r>
            </w:ins>
          </w:p>
        </w:tc>
      </w:tr>
      <w:tr w:rsidR="00EF656E" w14:paraId="675B8052" w14:textId="77777777" w:rsidTr="00AE251D">
        <w:trPr>
          <w:trHeight w:val="71"/>
          <w:jc w:val="center"/>
          <w:ins w:id="3108"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502BC57" w14:textId="77777777" w:rsidR="00EF656E" w:rsidRDefault="00EF656E" w:rsidP="00EF656E">
            <w:pPr>
              <w:keepNext/>
              <w:keepLines/>
              <w:spacing w:after="0" w:line="256" w:lineRule="auto"/>
              <w:rPr>
                <w:ins w:id="3109"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4FFF9DF" w14:textId="77777777" w:rsidR="00EF656E" w:rsidRPr="00A309D8" w:rsidRDefault="00EF656E" w:rsidP="00EF656E">
            <w:pPr>
              <w:pStyle w:val="TAL"/>
              <w:spacing w:line="256" w:lineRule="auto"/>
              <w:rPr>
                <w:ins w:id="3110" w:author="RAN4#117-Samsung" w:date="2025-11-25T09:54:00Z"/>
              </w:rPr>
            </w:pPr>
            <w:ins w:id="3111" w:author="RAN4#117-Samsung" w:date="2025-11-25T09:54:00Z">
              <w:r w:rsidRPr="00A309D8">
                <w:t>First subcarrier index in the PRB used for CSI-RS (k</w:t>
              </w:r>
              <w:r w:rsidRPr="00A309D8">
                <w:rPr>
                  <w:vertAlign w:val="subscript"/>
                </w:rPr>
                <w:t>0</w:t>
              </w:r>
              <w:r w:rsidRPr="00A309D8">
                <w:t>, k</w:t>
              </w:r>
              <w:r w:rsidRPr="00A309D8">
                <w:rPr>
                  <w:vertAlign w:val="subscript"/>
                </w:rPr>
                <w:t>1,</w:t>
              </w:r>
              <w:r w:rsidRPr="00A309D8">
                <w:t xml:space="preserve"> k</w:t>
              </w:r>
              <w:r w:rsidRPr="00A309D8">
                <w:rPr>
                  <w:vertAlign w:val="subscript"/>
                </w:rPr>
                <w:t>2</w:t>
              </w:r>
              <w:r w:rsidRPr="00A309D8">
                <w:t>, k</w:t>
              </w:r>
              <w:r w:rsidRPr="00A309D8">
                <w:rPr>
                  <w:vertAlign w:val="subscript"/>
                </w:rPr>
                <w:t>3</w:t>
              </w:r>
              <w:r w:rsidRPr="00A309D8">
                <w:t>)</w:t>
              </w:r>
            </w:ins>
          </w:p>
        </w:tc>
        <w:tc>
          <w:tcPr>
            <w:tcW w:w="851" w:type="dxa"/>
            <w:tcBorders>
              <w:top w:val="single" w:sz="4" w:space="0" w:color="auto"/>
              <w:left w:val="single" w:sz="4" w:space="0" w:color="auto"/>
              <w:bottom w:val="single" w:sz="4" w:space="0" w:color="auto"/>
              <w:right w:val="single" w:sz="4" w:space="0" w:color="auto"/>
            </w:tcBorders>
            <w:vAlign w:val="center"/>
          </w:tcPr>
          <w:p w14:paraId="7B21CD8B" w14:textId="77777777" w:rsidR="00EF656E" w:rsidRPr="00B9123B" w:rsidRDefault="00EF656E" w:rsidP="00EF656E">
            <w:pPr>
              <w:pStyle w:val="TAC"/>
              <w:spacing w:line="256" w:lineRule="auto"/>
              <w:rPr>
                <w:ins w:id="3112" w:author="RAN4#117-Samsung" w:date="2025-11-25T09:54:00Z"/>
                <w:highlight w:val="yellow"/>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AD753D7" w14:textId="77777777" w:rsidR="00EF656E" w:rsidRPr="00173272" w:rsidRDefault="00EF656E" w:rsidP="00EF656E">
            <w:pPr>
              <w:pStyle w:val="TAC"/>
              <w:spacing w:line="256" w:lineRule="auto"/>
              <w:rPr>
                <w:ins w:id="3113" w:author="RAN4#117-Samsung" w:date="2025-11-25T09:54:00Z"/>
                <w:lang w:val="fr-FR" w:eastAsia="zh-CN"/>
              </w:rPr>
            </w:pPr>
            <w:ins w:id="3114" w:author="RAN4#117-Samsung" w:date="2025-11-25T09:54:00Z">
              <w:r w:rsidRPr="00173272">
                <w:rPr>
                  <w:lang w:val="fr-FR" w:eastAsia="zh-CN"/>
                </w:rPr>
                <w:t>Row 17,(2, 4, 6, 8)</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11B8532C" w14:textId="77777777" w:rsidR="00EF656E" w:rsidRPr="00173272" w:rsidRDefault="00EF656E" w:rsidP="00EF656E">
            <w:pPr>
              <w:pStyle w:val="TAC"/>
              <w:spacing w:line="256" w:lineRule="auto"/>
              <w:rPr>
                <w:ins w:id="3115" w:author="RAN4#117-Samsung" w:date="2025-11-25T09:54:00Z"/>
                <w:lang w:val="fr-FR" w:eastAsia="zh-CN"/>
              </w:rPr>
            </w:pPr>
            <w:ins w:id="3116" w:author="RAN4#117-Samsung" w:date="2025-11-25T09:54:00Z">
              <w:r w:rsidRPr="00173272">
                <w:rPr>
                  <w:lang w:val="fr-FR" w:eastAsia="zh-CN"/>
                </w:rPr>
                <w:t>Row 17,(2, 4, 6, 8)</w:t>
              </w:r>
            </w:ins>
          </w:p>
        </w:tc>
      </w:tr>
      <w:tr w:rsidR="00EF656E" w14:paraId="020DF259" w14:textId="77777777" w:rsidTr="00AE251D">
        <w:trPr>
          <w:trHeight w:val="71"/>
          <w:jc w:val="center"/>
          <w:ins w:id="3117"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C56B29D" w14:textId="77777777" w:rsidR="00EF656E" w:rsidRDefault="00EF656E" w:rsidP="00EF656E">
            <w:pPr>
              <w:keepNext/>
              <w:keepLines/>
              <w:spacing w:after="0" w:line="256" w:lineRule="auto"/>
              <w:rPr>
                <w:ins w:id="3118"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50F0F4B" w14:textId="77777777" w:rsidR="00EF656E" w:rsidRPr="00A309D8" w:rsidRDefault="00EF656E" w:rsidP="00EF656E">
            <w:pPr>
              <w:pStyle w:val="TAL"/>
              <w:spacing w:line="256" w:lineRule="auto"/>
              <w:rPr>
                <w:ins w:id="3119" w:author="RAN4#117-Samsung" w:date="2025-11-25T09:54:00Z"/>
              </w:rPr>
            </w:pPr>
            <w:ins w:id="3120" w:author="RAN4#117-Samsung" w:date="2025-11-25T09:54:00Z">
              <w:r w:rsidRPr="00A309D8">
                <w:t>First OFDM symbol in the PRB used for CSI-RS (l</w:t>
              </w:r>
              <w:r w:rsidRPr="00A309D8">
                <w:rPr>
                  <w:vertAlign w:val="subscript"/>
                </w:rPr>
                <w:t>0</w:t>
              </w:r>
              <w:r w:rsidRPr="00A309D8">
                <w:t>, l</w:t>
              </w:r>
              <w:r w:rsidRPr="00A309D8">
                <w:rPr>
                  <w:vertAlign w:val="subscript"/>
                </w:rPr>
                <w:t>1</w:t>
              </w:r>
              <w:r w:rsidRPr="00A309D8">
                <w:t>)</w:t>
              </w:r>
            </w:ins>
          </w:p>
        </w:tc>
        <w:tc>
          <w:tcPr>
            <w:tcW w:w="851" w:type="dxa"/>
            <w:tcBorders>
              <w:top w:val="single" w:sz="4" w:space="0" w:color="auto"/>
              <w:left w:val="single" w:sz="4" w:space="0" w:color="auto"/>
              <w:bottom w:val="single" w:sz="4" w:space="0" w:color="auto"/>
              <w:right w:val="single" w:sz="4" w:space="0" w:color="auto"/>
            </w:tcBorders>
            <w:vAlign w:val="center"/>
          </w:tcPr>
          <w:p w14:paraId="0DCA9D6C" w14:textId="77777777" w:rsidR="00EF656E" w:rsidRPr="00B9123B" w:rsidRDefault="00EF656E" w:rsidP="00EF656E">
            <w:pPr>
              <w:pStyle w:val="TAC"/>
              <w:spacing w:line="256" w:lineRule="auto"/>
              <w:rPr>
                <w:ins w:id="3121" w:author="RAN4#117-Samsung" w:date="2025-11-25T09:54:00Z"/>
                <w:highlight w:val="yellow"/>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3105DE4D" w14:textId="77777777" w:rsidR="00EF656E" w:rsidRPr="00173272" w:rsidRDefault="00EF656E" w:rsidP="00EF656E">
            <w:pPr>
              <w:pStyle w:val="TAC"/>
              <w:spacing w:line="256" w:lineRule="auto"/>
              <w:rPr>
                <w:ins w:id="3122" w:author="RAN4#117-Samsung" w:date="2025-11-25T09:54:00Z"/>
                <w:lang w:val="fr-FR" w:eastAsia="zh-CN"/>
              </w:rPr>
            </w:pPr>
            <w:ins w:id="3123" w:author="RAN4#117-Samsung" w:date="2025-11-25T09:54:00Z">
              <w:r w:rsidRPr="00173272">
                <w:rPr>
                  <w:lang w:val="fr-FR" w:eastAsia="zh-CN"/>
                </w:rPr>
                <w:t>Row 17,(2, 9)</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492DEDF0" w14:textId="77777777" w:rsidR="00EF656E" w:rsidRPr="00173272" w:rsidRDefault="00EF656E" w:rsidP="00EF656E">
            <w:pPr>
              <w:pStyle w:val="TAC"/>
              <w:spacing w:line="256" w:lineRule="auto"/>
              <w:rPr>
                <w:ins w:id="3124" w:author="RAN4#117-Samsung" w:date="2025-11-25T09:54:00Z"/>
                <w:lang w:val="fr-FR" w:eastAsia="zh-CN"/>
              </w:rPr>
            </w:pPr>
            <w:ins w:id="3125" w:author="RAN4#117-Samsung" w:date="2025-11-25T09:54:00Z">
              <w:r w:rsidRPr="00173272">
                <w:rPr>
                  <w:lang w:val="fr-FR" w:eastAsia="zh-CN"/>
                </w:rPr>
                <w:t>Row 17,(5, 12)</w:t>
              </w:r>
            </w:ins>
          </w:p>
        </w:tc>
      </w:tr>
      <w:tr w:rsidR="00EF656E" w14:paraId="781BA118" w14:textId="77777777" w:rsidTr="00AE251D">
        <w:trPr>
          <w:trHeight w:val="71"/>
          <w:jc w:val="center"/>
          <w:ins w:id="3126"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C16F1DB" w14:textId="77777777" w:rsidR="00EF656E" w:rsidRDefault="00EF656E" w:rsidP="00EF656E">
            <w:pPr>
              <w:keepNext/>
              <w:keepLines/>
              <w:spacing w:after="0" w:line="256" w:lineRule="auto"/>
              <w:rPr>
                <w:ins w:id="3127"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749613C" w14:textId="77777777" w:rsidR="00EF656E" w:rsidRPr="00A309D8" w:rsidRDefault="00EF656E" w:rsidP="00EF656E">
            <w:pPr>
              <w:pStyle w:val="TAL"/>
              <w:spacing w:line="256" w:lineRule="auto"/>
              <w:rPr>
                <w:ins w:id="3128" w:author="RAN4#117-Samsung" w:date="2025-11-25T09:54:00Z"/>
              </w:rPr>
            </w:pPr>
            <w:ins w:id="3129" w:author="RAN4#117-Samsung" w:date="2025-11-25T09:54:00Z">
              <w:r w:rsidRPr="00A309D8">
                <w:t>CSI-RS</w:t>
              </w:r>
            </w:ins>
          </w:p>
          <w:p w14:paraId="65242352" w14:textId="77777777" w:rsidR="00EF656E" w:rsidRPr="00A309D8" w:rsidRDefault="00EF656E" w:rsidP="00EF656E">
            <w:pPr>
              <w:pStyle w:val="TAL"/>
              <w:spacing w:line="256" w:lineRule="auto"/>
              <w:rPr>
                <w:ins w:id="3130" w:author="RAN4#117-Samsung" w:date="2025-11-25T09:54:00Z"/>
              </w:rPr>
            </w:pPr>
            <w:ins w:id="3131" w:author="RAN4#117-Samsung" w:date="2025-11-25T09:54:00Z">
              <w:r w:rsidRPr="00A309D8">
                <w:rPr>
                  <w:lang w:eastAsia="zh-CN"/>
                </w:rPr>
                <w:t>interval</w:t>
              </w:r>
              <w:r w:rsidRPr="00A309D8">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66BE98A" w14:textId="77777777" w:rsidR="00EF656E" w:rsidRPr="00B9123B" w:rsidRDefault="00EF656E" w:rsidP="00EF656E">
            <w:pPr>
              <w:pStyle w:val="TAC"/>
              <w:spacing w:line="256" w:lineRule="auto"/>
              <w:rPr>
                <w:ins w:id="3132" w:author="RAN4#117-Samsung" w:date="2025-11-25T09:54:00Z"/>
                <w:highlight w:val="yellow"/>
                <w:lang w:val="fr-FR"/>
              </w:rPr>
            </w:pPr>
            <w:ins w:id="3133" w:author="RAN4#117-Samsung" w:date="2025-11-25T09:54:00Z">
              <w:r w:rsidRPr="00A309D8">
                <w:rPr>
                  <w:lang w:val="fr-FR" w:eastAsia="zh-CN"/>
                </w:rPr>
                <w:t>slot</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64EB2A6C" w14:textId="77777777" w:rsidR="00EF656E" w:rsidRPr="00F91BE1" w:rsidRDefault="00EF656E" w:rsidP="00EF656E">
            <w:pPr>
              <w:pStyle w:val="TAC"/>
              <w:spacing w:line="256" w:lineRule="auto"/>
              <w:rPr>
                <w:ins w:id="3134" w:author="RAN4#117-Samsung" w:date="2025-11-25T09:54:00Z"/>
                <w:lang w:val="fr-FR" w:eastAsia="zh-CN"/>
              </w:rPr>
            </w:pPr>
            <w:ins w:id="3135" w:author="RAN4#117-Samsung" w:date="2025-11-25T09:54:00Z">
              <w:r w:rsidRPr="00F91BE1">
                <w:rPr>
                  <w:lang w:val="fr-FR" w:eastAsia="zh-CN"/>
                </w:rPr>
                <w:t>Not configured</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2CC76287" w14:textId="77777777" w:rsidR="00EF656E" w:rsidRPr="00F91BE1" w:rsidRDefault="00EF656E" w:rsidP="00EF656E">
            <w:pPr>
              <w:pStyle w:val="TAC"/>
              <w:spacing w:line="256" w:lineRule="auto"/>
              <w:rPr>
                <w:ins w:id="3136" w:author="RAN4#117-Samsung" w:date="2025-11-25T09:54:00Z"/>
                <w:lang w:val="fr-FR" w:eastAsia="zh-CN"/>
              </w:rPr>
            </w:pPr>
            <w:ins w:id="3137" w:author="RAN4#117-Samsung" w:date="2025-11-25T09:54:00Z">
              <w:r w:rsidRPr="00F91BE1">
                <w:rPr>
                  <w:lang w:val="fr-FR" w:eastAsia="zh-CN"/>
                </w:rPr>
                <w:t>Not configured</w:t>
              </w:r>
            </w:ins>
          </w:p>
        </w:tc>
      </w:tr>
      <w:tr w:rsidR="00EF656E" w14:paraId="6E604EA2" w14:textId="77777777" w:rsidTr="00AE251D">
        <w:trPr>
          <w:trHeight w:val="71"/>
          <w:jc w:val="center"/>
          <w:ins w:id="3138"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6FFFD91" w14:textId="77777777" w:rsidR="00EF656E" w:rsidRDefault="00EF656E" w:rsidP="00EF656E">
            <w:pPr>
              <w:keepNext/>
              <w:keepLines/>
              <w:spacing w:after="0" w:line="256" w:lineRule="auto"/>
              <w:rPr>
                <w:ins w:id="3139"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5AF9A97" w14:textId="77777777" w:rsidR="00EF656E" w:rsidRPr="00A309D8" w:rsidRDefault="00EF656E" w:rsidP="00EF656E">
            <w:pPr>
              <w:pStyle w:val="TAL"/>
              <w:spacing w:line="256" w:lineRule="auto"/>
              <w:rPr>
                <w:ins w:id="3140" w:author="RAN4#117-Samsung" w:date="2025-11-25T09:54:00Z"/>
                <w:lang w:val="fr-FR"/>
              </w:rPr>
            </w:pPr>
            <w:ins w:id="3141" w:author="RAN4#117-Samsung" w:date="2025-11-25T09:54:00Z">
              <w:r w:rsidRPr="00A309D8">
                <w:rPr>
                  <w:lang w:val="fr-FR"/>
                </w:rPr>
                <w:t>aperiodicTriggeringOffset</w:t>
              </w:r>
            </w:ins>
          </w:p>
        </w:tc>
        <w:tc>
          <w:tcPr>
            <w:tcW w:w="851" w:type="dxa"/>
            <w:tcBorders>
              <w:top w:val="single" w:sz="4" w:space="0" w:color="auto"/>
              <w:left w:val="single" w:sz="4" w:space="0" w:color="auto"/>
              <w:bottom w:val="single" w:sz="4" w:space="0" w:color="auto"/>
              <w:right w:val="single" w:sz="4" w:space="0" w:color="auto"/>
            </w:tcBorders>
            <w:vAlign w:val="center"/>
          </w:tcPr>
          <w:p w14:paraId="2CCA5073" w14:textId="77777777" w:rsidR="00EF656E" w:rsidRPr="00B9123B" w:rsidRDefault="00EF656E" w:rsidP="00EF656E">
            <w:pPr>
              <w:pStyle w:val="TAC"/>
              <w:spacing w:line="256" w:lineRule="auto"/>
              <w:rPr>
                <w:ins w:id="3142" w:author="RAN4#117-Samsung" w:date="2025-11-25T09:54:00Z"/>
                <w:highlight w:val="yellow"/>
                <w:lang w:val="fr-FR" w:eastAsia="zh-CN"/>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687D0B17" w14:textId="77777777" w:rsidR="00EF656E" w:rsidRPr="00F91BE1" w:rsidRDefault="00EF656E" w:rsidP="00EF656E">
            <w:pPr>
              <w:pStyle w:val="TAC"/>
              <w:spacing w:line="256" w:lineRule="auto"/>
              <w:rPr>
                <w:ins w:id="3143" w:author="RAN4#117-Samsung" w:date="2025-11-25T09:54:00Z"/>
                <w:lang w:val="fr-FR" w:eastAsia="zh-CN"/>
              </w:rPr>
            </w:pPr>
            <w:ins w:id="3144" w:author="RAN4#117-Samsung" w:date="2025-11-25T09:54:00Z">
              <w:r w:rsidRPr="00F91BE1">
                <w:rPr>
                  <w:lang w:val="fr-FR" w:eastAsia="zh-CN"/>
                </w:rPr>
                <w:t>0</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201F5DDB" w14:textId="77777777" w:rsidR="00EF656E" w:rsidRPr="00F91BE1" w:rsidRDefault="00EF656E" w:rsidP="00EF656E">
            <w:pPr>
              <w:pStyle w:val="TAC"/>
              <w:spacing w:line="256" w:lineRule="auto"/>
              <w:rPr>
                <w:ins w:id="3145" w:author="RAN4#117-Samsung" w:date="2025-11-25T09:54:00Z"/>
                <w:lang w:val="fr-FR" w:eastAsia="zh-CN"/>
              </w:rPr>
            </w:pPr>
            <w:ins w:id="3146" w:author="RAN4#117-Samsung" w:date="2025-11-25T09:54:00Z">
              <w:r w:rsidRPr="00F91BE1">
                <w:rPr>
                  <w:lang w:val="fr-FR" w:eastAsia="zh-CN"/>
                </w:rPr>
                <w:t>0</w:t>
              </w:r>
            </w:ins>
          </w:p>
        </w:tc>
      </w:tr>
      <w:tr w:rsidR="00EF656E" w14:paraId="5104D0C1" w14:textId="77777777" w:rsidTr="00AE251D">
        <w:trPr>
          <w:trHeight w:val="71"/>
          <w:jc w:val="center"/>
          <w:ins w:id="3147" w:author="RAN4#117-Samsung" w:date="2025-11-25T09:54: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7FB57FE7" w14:textId="77777777" w:rsidR="00EF656E" w:rsidRDefault="00EF656E" w:rsidP="00EF656E">
            <w:pPr>
              <w:pStyle w:val="TAL"/>
              <w:spacing w:line="256" w:lineRule="auto"/>
              <w:rPr>
                <w:ins w:id="3148" w:author="RAN4#117-Samsung" w:date="2025-11-25T09:54:00Z"/>
                <w:lang w:val="fr-FR"/>
              </w:rPr>
            </w:pPr>
            <w:ins w:id="3149" w:author="RAN4#117-Samsung" w:date="2025-11-25T09:54:00Z">
              <w:r>
                <w:rPr>
                  <w:lang w:val="fr-FR"/>
                </w:rPr>
                <w:t>CSI-IM configuration</w:t>
              </w:r>
            </w:ins>
          </w:p>
        </w:tc>
        <w:tc>
          <w:tcPr>
            <w:tcW w:w="1701" w:type="dxa"/>
            <w:tcBorders>
              <w:top w:val="single" w:sz="4" w:space="0" w:color="auto"/>
              <w:left w:val="single" w:sz="4" w:space="0" w:color="auto"/>
              <w:bottom w:val="single" w:sz="4" w:space="0" w:color="auto"/>
              <w:right w:val="single" w:sz="4" w:space="0" w:color="auto"/>
            </w:tcBorders>
            <w:hideMark/>
          </w:tcPr>
          <w:p w14:paraId="70F8C636" w14:textId="77777777" w:rsidR="00EF656E" w:rsidRDefault="00EF656E" w:rsidP="00EF656E">
            <w:pPr>
              <w:pStyle w:val="TAL"/>
              <w:spacing w:line="256" w:lineRule="auto"/>
              <w:rPr>
                <w:ins w:id="3150" w:author="RAN4#117-Samsung" w:date="2025-11-25T09:54:00Z"/>
                <w:lang w:val="fr-FR"/>
              </w:rPr>
            </w:pPr>
            <w:ins w:id="3151" w:author="RAN4#117-Samsung" w:date="2025-11-25T09:54:00Z">
              <w:r>
                <w:rPr>
                  <w:lang w:val="fr-FR" w:eastAsia="zh-CN"/>
                </w:rPr>
                <w:t>CSI-IM resource Type</w:t>
              </w:r>
            </w:ins>
          </w:p>
        </w:tc>
        <w:tc>
          <w:tcPr>
            <w:tcW w:w="851" w:type="dxa"/>
            <w:tcBorders>
              <w:top w:val="single" w:sz="4" w:space="0" w:color="auto"/>
              <w:left w:val="single" w:sz="4" w:space="0" w:color="auto"/>
              <w:bottom w:val="single" w:sz="4" w:space="0" w:color="auto"/>
              <w:right w:val="single" w:sz="4" w:space="0" w:color="auto"/>
            </w:tcBorders>
            <w:vAlign w:val="center"/>
          </w:tcPr>
          <w:p w14:paraId="12D90B38" w14:textId="77777777" w:rsidR="00EF656E" w:rsidRDefault="00EF656E" w:rsidP="00EF656E">
            <w:pPr>
              <w:pStyle w:val="TAC"/>
              <w:spacing w:line="256" w:lineRule="auto"/>
              <w:rPr>
                <w:ins w:id="3152" w:author="RAN4#117-Samsung" w:date="2025-11-25T09:54: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B9011BA" w14:textId="77777777" w:rsidR="00EF656E" w:rsidRDefault="00EF656E" w:rsidP="00EF656E">
            <w:pPr>
              <w:pStyle w:val="TAC"/>
              <w:spacing w:line="256" w:lineRule="auto"/>
              <w:rPr>
                <w:ins w:id="3153" w:author="RAN4#117-Samsung" w:date="2025-11-25T09:54:00Z"/>
                <w:lang w:val="fr-FR" w:eastAsia="zh-CN"/>
              </w:rPr>
            </w:pPr>
            <w:ins w:id="3154" w:author="RAN4#117-Samsung" w:date="2025-11-25T09:54:00Z">
              <w:r>
                <w:rPr>
                  <w:lang w:val="fr-FR" w:eastAsia="zh-CN"/>
                </w:rPr>
                <w:t>Aperiodic</w:t>
              </w:r>
            </w:ins>
          </w:p>
        </w:tc>
      </w:tr>
      <w:tr w:rsidR="00EF656E" w14:paraId="0106D841" w14:textId="77777777" w:rsidTr="00AE251D">
        <w:trPr>
          <w:trHeight w:val="221"/>
          <w:jc w:val="center"/>
          <w:ins w:id="3155"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0C96131" w14:textId="77777777" w:rsidR="00EF656E" w:rsidRDefault="00EF656E" w:rsidP="00EF656E">
            <w:pPr>
              <w:keepNext/>
              <w:keepLines/>
              <w:spacing w:after="0" w:line="256" w:lineRule="auto"/>
              <w:rPr>
                <w:ins w:id="3156"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08A26FEB" w14:textId="77777777" w:rsidR="00EF656E" w:rsidRDefault="00EF656E" w:rsidP="00EF656E">
            <w:pPr>
              <w:pStyle w:val="TAL"/>
              <w:spacing w:line="256" w:lineRule="auto"/>
              <w:rPr>
                <w:ins w:id="3157" w:author="RAN4#117-Samsung" w:date="2025-11-25T09:54:00Z"/>
                <w:lang w:val="fr-FR"/>
              </w:rPr>
            </w:pPr>
            <w:ins w:id="3158" w:author="RAN4#117-Samsung" w:date="2025-11-25T09:54:00Z">
              <w:r>
                <w:rPr>
                  <w:lang w:val="fr-FR"/>
                </w:rPr>
                <w:t>CSI-IM RE pattern</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AAC390D" w14:textId="77777777" w:rsidR="00EF656E" w:rsidRDefault="00EF656E" w:rsidP="00EF656E">
            <w:pPr>
              <w:keepNext/>
              <w:keepLines/>
              <w:rPr>
                <w:ins w:id="3159"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C1587C9" w14:textId="77777777" w:rsidR="00EF656E" w:rsidRDefault="00EF656E" w:rsidP="00EF656E">
            <w:pPr>
              <w:pStyle w:val="TAC"/>
              <w:spacing w:line="256" w:lineRule="auto"/>
              <w:rPr>
                <w:ins w:id="3160" w:author="RAN4#117-Samsung" w:date="2025-11-25T09:54:00Z"/>
                <w:lang w:val="fr-FR" w:eastAsia="zh-CN"/>
              </w:rPr>
            </w:pPr>
            <w:ins w:id="3161" w:author="RAN4#117-Samsung" w:date="2025-11-25T09:54:00Z">
              <w:r>
                <w:rPr>
                  <w:lang w:val="fr-FR" w:eastAsia="zh-CN"/>
                </w:rPr>
                <w:t>Pattern 0</w:t>
              </w:r>
            </w:ins>
          </w:p>
        </w:tc>
      </w:tr>
      <w:tr w:rsidR="00EF656E" w14:paraId="77F8DE43" w14:textId="77777777" w:rsidTr="00AE251D">
        <w:trPr>
          <w:trHeight w:val="413"/>
          <w:jc w:val="center"/>
          <w:ins w:id="3162"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EA2EBDC" w14:textId="77777777" w:rsidR="00EF656E" w:rsidRDefault="00EF656E" w:rsidP="00EF656E">
            <w:pPr>
              <w:keepNext/>
              <w:keepLines/>
              <w:spacing w:after="0" w:line="256" w:lineRule="auto"/>
              <w:rPr>
                <w:ins w:id="3163"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4B3F443E" w14:textId="77777777" w:rsidR="00EF656E" w:rsidRPr="00A309D8" w:rsidRDefault="00EF656E" w:rsidP="00EF656E">
            <w:pPr>
              <w:pStyle w:val="TAL"/>
              <w:spacing w:line="256" w:lineRule="auto"/>
              <w:rPr>
                <w:ins w:id="3164" w:author="RAN4#117-Samsung" w:date="2025-11-25T09:54:00Z"/>
                <w:lang w:val="fr-FR"/>
              </w:rPr>
            </w:pPr>
            <w:ins w:id="3165" w:author="RAN4#117-Samsung" w:date="2025-11-25T09:54:00Z">
              <w:r w:rsidRPr="00A309D8">
                <w:rPr>
                  <w:lang w:val="fr-FR"/>
                </w:rPr>
                <w:t>CSI-IM Resource Mapping</w:t>
              </w:r>
            </w:ins>
          </w:p>
          <w:p w14:paraId="5529E480" w14:textId="77777777" w:rsidR="00EF656E" w:rsidRPr="00B9123B" w:rsidRDefault="00EF656E" w:rsidP="00EF656E">
            <w:pPr>
              <w:pStyle w:val="TAL"/>
              <w:spacing w:line="256" w:lineRule="auto"/>
              <w:rPr>
                <w:ins w:id="3166" w:author="RAN4#117-Samsung" w:date="2025-11-25T09:54:00Z"/>
                <w:highlight w:val="yellow"/>
                <w:lang w:val="fr-FR"/>
              </w:rPr>
            </w:pPr>
            <w:ins w:id="3167" w:author="RAN4#117-Samsung" w:date="2025-11-25T09:54:00Z">
              <w:r w:rsidRPr="00A309D8">
                <w:rPr>
                  <w:lang w:val="fr-FR"/>
                </w:rPr>
                <w:t>(k</w:t>
              </w:r>
              <w:r w:rsidRPr="00A309D8">
                <w:rPr>
                  <w:vertAlign w:val="subscript"/>
                  <w:lang w:val="fr-FR"/>
                </w:rPr>
                <w:t>CSI-IM</w:t>
              </w:r>
              <w:r w:rsidRPr="00A309D8">
                <w:rPr>
                  <w:lang w:val="fr-FR"/>
                </w:rPr>
                <w:t>,l</w:t>
              </w:r>
              <w:r w:rsidRPr="00A309D8">
                <w:rPr>
                  <w:vertAlign w:val="subscript"/>
                  <w:lang w:val="fr-FR"/>
                </w:rPr>
                <w:t>CSI-IM</w:t>
              </w:r>
              <w:r w:rsidRPr="00A309D8">
                <w:rPr>
                  <w:lang w:val="fr-FR"/>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432FE482" w14:textId="77777777" w:rsidR="00EF656E" w:rsidRPr="00B9123B" w:rsidRDefault="00EF656E" w:rsidP="00EF656E">
            <w:pPr>
              <w:pStyle w:val="TAC"/>
              <w:spacing w:line="256" w:lineRule="auto"/>
              <w:rPr>
                <w:ins w:id="3168" w:author="RAN4#117-Samsung" w:date="2025-11-25T09:54: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F5E192F" w14:textId="77777777" w:rsidR="00EF656E" w:rsidRPr="00B9123B" w:rsidRDefault="00EF656E" w:rsidP="00EF656E">
            <w:pPr>
              <w:pStyle w:val="TAC"/>
              <w:spacing w:line="256" w:lineRule="auto"/>
              <w:rPr>
                <w:ins w:id="3169" w:author="RAN4#117-Samsung" w:date="2025-11-25T09:54:00Z"/>
                <w:highlight w:val="yellow"/>
                <w:lang w:val="fr-FR" w:eastAsia="zh-CN"/>
              </w:rPr>
            </w:pPr>
            <w:ins w:id="3170" w:author="RAN4#117-Samsung" w:date="2025-11-25T09:54:00Z">
              <w:r w:rsidRPr="00F91BE1">
                <w:rPr>
                  <w:lang w:val="fr-FR" w:eastAsia="zh-CN"/>
                </w:rPr>
                <w:t>(5,7)</w:t>
              </w:r>
            </w:ins>
          </w:p>
        </w:tc>
      </w:tr>
      <w:tr w:rsidR="00EF656E" w14:paraId="1A7B6E79" w14:textId="77777777" w:rsidTr="00AE251D">
        <w:trPr>
          <w:trHeight w:val="71"/>
          <w:jc w:val="center"/>
          <w:ins w:id="3171"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173A767" w14:textId="77777777" w:rsidR="00EF656E" w:rsidRDefault="00EF656E" w:rsidP="00EF656E">
            <w:pPr>
              <w:keepNext/>
              <w:keepLines/>
              <w:spacing w:after="0" w:line="256" w:lineRule="auto"/>
              <w:rPr>
                <w:ins w:id="3172"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6CE9E605" w14:textId="77777777" w:rsidR="00EF656E" w:rsidRDefault="00EF656E" w:rsidP="00EF656E">
            <w:pPr>
              <w:pStyle w:val="TAL"/>
              <w:spacing w:line="256" w:lineRule="auto"/>
              <w:rPr>
                <w:ins w:id="3173" w:author="RAN4#117-Samsung" w:date="2025-11-25T09:54:00Z"/>
              </w:rPr>
            </w:pPr>
            <w:ins w:id="3174" w:author="RAN4#117-Samsung" w:date="2025-11-25T09:54:00Z">
              <w:r>
                <w:t xml:space="preserve">CSI-IM </w:t>
              </w:r>
              <w:proofErr w:type="spellStart"/>
              <w:r>
                <w:t>timeConfig</w:t>
              </w:r>
              <w:proofErr w:type="spellEnd"/>
            </w:ins>
          </w:p>
          <w:p w14:paraId="642A3238" w14:textId="77777777" w:rsidR="00EF656E" w:rsidRDefault="00EF656E" w:rsidP="00EF656E">
            <w:pPr>
              <w:pStyle w:val="TAL"/>
              <w:spacing w:line="256" w:lineRule="auto"/>
              <w:rPr>
                <w:ins w:id="3175" w:author="RAN4#117-Samsung" w:date="2025-11-25T09:54:00Z"/>
              </w:rPr>
            </w:pPr>
            <w:ins w:id="3176" w:author="RAN4#117-Samsung" w:date="2025-11-25T09:54:00Z">
              <w:r>
                <w:rPr>
                  <w:lang w:eastAsia="zh-CN"/>
                </w:rPr>
                <w:t>interval</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1D57778" w14:textId="77777777" w:rsidR="00EF656E" w:rsidRDefault="00EF656E" w:rsidP="00EF656E">
            <w:pPr>
              <w:pStyle w:val="TAC"/>
              <w:spacing w:line="256" w:lineRule="auto"/>
              <w:rPr>
                <w:ins w:id="3177" w:author="RAN4#117-Samsung" w:date="2025-11-25T09:54:00Z"/>
                <w:lang w:val="fr-FR" w:eastAsia="zh-CN"/>
              </w:rPr>
            </w:pPr>
            <w:ins w:id="3178" w:author="RAN4#117-Samsung" w:date="2025-11-25T09:54:00Z">
              <w:r>
                <w:rPr>
                  <w:lang w:val="fr-FR"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5550A5D" w14:textId="77777777" w:rsidR="00EF656E" w:rsidRDefault="00EF656E" w:rsidP="00EF656E">
            <w:pPr>
              <w:pStyle w:val="TAC"/>
              <w:spacing w:line="256" w:lineRule="auto"/>
              <w:rPr>
                <w:ins w:id="3179" w:author="RAN4#117-Samsung" w:date="2025-11-25T09:54:00Z"/>
                <w:lang w:val="fr-FR" w:eastAsia="zh-CN"/>
              </w:rPr>
            </w:pPr>
            <w:ins w:id="3180" w:author="RAN4#117-Samsung" w:date="2025-11-25T09:54:00Z">
              <w:r>
                <w:rPr>
                  <w:lang w:val="fr-FR" w:eastAsia="zh-CN"/>
                </w:rPr>
                <w:t>Not configured</w:t>
              </w:r>
            </w:ins>
          </w:p>
        </w:tc>
      </w:tr>
      <w:tr w:rsidR="00EF656E" w14:paraId="27448459" w14:textId="77777777" w:rsidTr="00AE251D">
        <w:trPr>
          <w:trHeight w:val="71"/>
          <w:jc w:val="center"/>
          <w:ins w:id="3181"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C49E5E3" w14:textId="77777777" w:rsidR="00EF656E" w:rsidRDefault="00EF656E" w:rsidP="00EF656E">
            <w:pPr>
              <w:pStyle w:val="TAL"/>
              <w:spacing w:line="256" w:lineRule="auto"/>
              <w:rPr>
                <w:ins w:id="3182" w:author="RAN4#117-Samsung" w:date="2025-11-25T09:54:00Z"/>
                <w:lang w:val="fr-FR"/>
              </w:rPr>
            </w:pPr>
            <w:ins w:id="3183" w:author="RAN4#117-Samsung" w:date="2025-11-25T09:54:00Z">
              <w:r>
                <w:rPr>
                  <w:lang w:val="fr-FR"/>
                </w:rPr>
                <w:t>ReportConfigType</w:t>
              </w:r>
            </w:ins>
          </w:p>
        </w:tc>
        <w:tc>
          <w:tcPr>
            <w:tcW w:w="851" w:type="dxa"/>
            <w:tcBorders>
              <w:top w:val="single" w:sz="4" w:space="0" w:color="auto"/>
              <w:left w:val="single" w:sz="4" w:space="0" w:color="auto"/>
              <w:bottom w:val="single" w:sz="4" w:space="0" w:color="auto"/>
              <w:right w:val="single" w:sz="4" w:space="0" w:color="auto"/>
            </w:tcBorders>
            <w:vAlign w:val="center"/>
          </w:tcPr>
          <w:p w14:paraId="0A04E559" w14:textId="77777777" w:rsidR="00EF656E" w:rsidRDefault="00EF656E" w:rsidP="00EF656E">
            <w:pPr>
              <w:pStyle w:val="TAC"/>
              <w:spacing w:line="256" w:lineRule="auto"/>
              <w:rPr>
                <w:ins w:id="3184"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8DF3D6D" w14:textId="77777777" w:rsidR="00EF656E" w:rsidRDefault="00EF656E" w:rsidP="00EF656E">
            <w:pPr>
              <w:pStyle w:val="TAC"/>
              <w:spacing w:line="256" w:lineRule="auto"/>
              <w:rPr>
                <w:ins w:id="3185" w:author="RAN4#117-Samsung" w:date="2025-11-25T09:54:00Z"/>
                <w:lang w:val="fr-FR" w:eastAsia="zh-CN"/>
              </w:rPr>
            </w:pPr>
            <w:ins w:id="3186" w:author="RAN4#117-Samsung" w:date="2025-11-25T09:54:00Z">
              <w:r>
                <w:rPr>
                  <w:lang w:val="fr-FR" w:eastAsia="zh-CN"/>
                </w:rPr>
                <w:t>Aperiodic</w:t>
              </w:r>
            </w:ins>
          </w:p>
        </w:tc>
      </w:tr>
      <w:tr w:rsidR="00EF656E" w14:paraId="242EE092" w14:textId="77777777" w:rsidTr="00AE251D">
        <w:trPr>
          <w:trHeight w:val="71"/>
          <w:jc w:val="center"/>
          <w:ins w:id="3187"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A9606A7" w14:textId="77777777" w:rsidR="00EF656E" w:rsidRDefault="00EF656E" w:rsidP="00EF656E">
            <w:pPr>
              <w:pStyle w:val="TAL"/>
              <w:spacing w:line="256" w:lineRule="auto"/>
              <w:rPr>
                <w:ins w:id="3188" w:author="RAN4#117-Samsung" w:date="2025-11-25T09:54:00Z"/>
                <w:lang w:val="fr-FR"/>
              </w:rPr>
            </w:pPr>
            <w:ins w:id="3189" w:author="RAN4#117-Samsung" w:date="2025-11-25T09:54:00Z">
              <w:r>
                <w:rPr>
                  <w:lang w:val="fr-FR"/>
                </w:rPr>
                <w:t>CQI-table</w:t>
              </w:r>
            </w:ins>
          </w:p>
        </w:tc>
        <w:tc>
          <w:tcPr>
            <w:tcW w:w="851" w:type="dxa"/>
            <w:tcBorders>
              <w:top w:val="single" w:sz="4" w:space="0" w:color="auto"/>
              <w:left w:val="single" w:sz="4" w:space="0" w:color="auto"/>
              <w:bottom w:val="single" w:sz="4" w:space="0" w:color="auto"/>
              <w:right w:val="single" w:sz="4" w:space="0" w:color="auto"/>
            </w:tcBorders>
            <w:vAlign w:val="center"/>
          </w:tcPr>
          <w:p w14:paraId="3889F09D" w14:textId="77777777" w:rsidR="00EF656E" w:rsidRDefault="00EF656E" w:rsidP="00EF656E">
            <w:pPr>
              <w:pStyle w:val="TAC"/>
              <w:spacing w:line="256" w:lineRule="auto"/>
              <w:rPr>
                <w:ins w:id="3190"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EE07680" w14:textId="77777777" w:rsidR="00EF656E" w:rsidRDefault="00EF656E" w:rsidP="00EF656E">
            <w:pPr>
              <w:pStyle w:val="TAC"/>
              <w:spacing w:line="256" w:lineRule="auto"/>
              <w:rPr>
                <w:ins w:id="3191" w:author="RAN4#117-Samsung" w:date="2025-11-25T09:54:00Z"/>
                <w:lang w:val="fr-FR" w:eastAsia="zh-CN"/>
              </w:rPr>
            </w:pPr>
            <w:ins w:id="3192" w:author="RAN4#117-Samsung" w:date="2025-11-25T09:54:00Z">
              <w:r>
                <w:rPr>
                  <w:lang w:val="fr-FR" w:eastAsia="zh-CN"/>
                </w:rPr>
                <w:t>Table 1</w:t>
              </w:r>
            </w:ins>
          </w:p>
        </w:tc>
      </w:tr>
      <w:tr w:rsidR="00EF656E" w14:paraId="294A9550" w14:textId="77777777" w:rsidTr="00AE251D">
        <w:trPr>
          <w:trHeight w:val="71"/>
          <w:jc w:val="center"/>
          <w:ins w:id="3193"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56A133D" w14:textId="77777777" w:rsidR="00EF656E" w:rsidRDefault="00EF656E" w:rsidP="00EF656E">
            <w:pPr>
              <w:pStyle w:val="TAL"/>
              <w:spacing w:line="256" w:lineRule="auto"/>
              <w:rPr>
                <w:ins w:id="3194" w:author="RAN4#117-Samsung" w:date="2025-11-25T09:54:00Z"/>
                <w:lang w:val="fr-FR"/>
              </w:rPr>
            </w:pPr>
            <w:ins w:id="3195" w:author="RAN4#117-Samsung" w:date="2025-11-25T09:54:00Z">
              <w:r>
                <w:rPr>
                  <w:lang w:val="fr-FR"/>
                </w:rPr>
                <w:t>reportQuantity</w:t>
              </w:r>
            </w:ins>
          </w:p>
        </w:tc>
        <w:tc>
          <w:tcPr>
            <w:tcW w:w="851" w:type="dxa"/>
            <w:tcBorders>
              <w:top w:val="single" w:sz="4" w:space="0" w:color="auto"/>
              <w:left w:val="single" w:sz="4" w:space="0" w:color="auto"/>
              <w:bottom w:val="single" w:sz="4" w:space="0" w:color="auto"/>
              <w:right w:val="single" w:sz="4" w:space="0" w:color="auto"/>
            </w:tcBorders>
            <w:vAlign w:val="center"/>
          </w:tcPr>
          <w:p w14:paraId="4170C89A" w14:textId="77777777" w:rsidR="00EF656E" w:rsidRDefault="00EF656E" w:rsidP="00EF656E">
            <w:pPr>
              <w:pStyle w:val="TAC"/>
              <w:spacing w:line="256" w:lineRule="auto"/>
              <w:rPr>
                <w:ins w:id="3196"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1ECC93B0" w14:textId="77777777" w:rsidR="00EF656E" w:rsidRDefault="00EF656E" w:rsidP="00EF656E">
            <w:pPr>
              <w:pStyle w:val="TAC"/>
              <w:spacing w:line="256" w:lineRule="auto"/>
              <w:rPr>
                <w:ins w:id="3197" w:author="RAN4#117-Samsung" w:date="2025-11-25T09:54:00Z"/>
                <w:lang w:val="fr-FR"/>
              </w:rPr>
            </w:pPr>
            <w:ins w:id="3198" w:author="RAN4#117-Samsung" w:date="2025-11-25T09:54:00Z">
              <w:r>
                <w:rPr>
                  <w:lang w:val="fr-FR" w:eastAsia="zh-CN"/>
                </w:rPr>
                <w:t>cri-RI-PMI-CQI</w:t>
              </w:r>
            </w:ins>
          </w:p>
        </w:tc>
      </w:tr>
      <w:tr w:rsidR="00EF656E" w14:paraId="0B30EAB6" w14:textId="77777777" w:rsidTr="00AE251D">
        <w:trPr>
          <w:trHeight w:val="71"/>
          <w:jc w:val="center"/>
          <w:ins w:id="3199"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D4EF7C1" w14:textId="77777777" w:rsidR="00EF656E" w:rsidRDefault="00EF656E" w:rsidP="00EF656E">
            <w:pPr>
              <w:pStyle w:val="TAL"/>
              <w:spacing w:line="256" w:lineRule="auto"/>
              <w:rPr>
                <w:ins w:id="3200" w:author="RAN4#117-Samsung" w:date="2025-11-25T09:54:00Z"/>
                <w:lang w:val="fr-FR"/>
              </w:rPr>
            </w:pPr>
            <w:ins w:id="3201" w:author="RAN4#117-Samsung" w:date="2025-11-25T09:54:00Z">
              <w:r>
                <w:rPr>
                  <w:lang w:val="fr-FR"/>
                </w:rPr>
                <w:t>timeRestrictionFor</w:t>
              </w:r>
              <w:r>
                <w:rPr>
                  <w:lang w:val="fr-FR" w:eastAsia="zh-CN"/>
                </w:rPr>
                <w:t>Channel</w:t>
              </w:r>
              <w:r>
                <w:rPr>
                  <w:lang w:val="fr-FR"/>
                </w:rPr>
                <w:t>Measurements</w:t>
              </w:r>
            </w:ins>
          </w:p>
        </w:tc>
        <w:tc>
          <w:tcPr>
            <w:tcW w:w="851" w:type="dxa"/>
            <w:tcBorders>
              <w:top w:val="single" w:sz="4" w:space="0" w:color="auto"/>
              <w:left w:val="single" w:sz="4" w:space="0" w:color="auto"/>
              <w:bottom w:val="single" w:sz="4" w:space="0" w:color="auto"/>
              <w:right w:val="single" w:sz="4" w:space="0" w:color="auto"/>
            </w:tcBorders>
            <w:vAlign w:val="center"/>
          </w:tcPr>
          <w:p w14:paraId="49836AD9" w14:textId="77777777" w:rsidR="00EF656E" w:rsidRDefault="00EF656E" w:rsidP="00EF656E">
            <w:pPr>
              <w:pStyle w:val="TAC"/>
              <w:spacing w:line="256" w:lineRule="auto"/>
              <w:rPr>
                <w:ins w:id="3202"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1A6E876" w14:textId="77777777" w:rsidR="00EF656E" w:rsidRDefault="00EF656E" w:rsidP="00EF656E">
            <w:pPr>
              <w:pStyle w:val="TAC"/>
              <w:spacing w:line="256" w:lineRule="auto"/>
              <w:rPr>
                <w:ins w:id="3203" w:author="RAN4#117-Samsung" w:date="2025-11-25T09:54:00Z"/>
                <w:lang w:val="fr-FR" w:eastAsia="zh-CN"/>
              </w:rPr>
            </w:pPr>
            <w:ins w:id="3204" w:author="RAN4#117-Samsung" w:date="2025-11-25T09:54:00Z">
              <w:r>
                <w:rPr>
                  <w:lang w:val="fr-FR" w:eastAsia="zh-CN"/>
                </w:rPr>
                <w:t>Not configured</w:t>
              </w:r>
            </w:ins>
          </w:p>
        </w:tc>
      </w:tr>
      <w:tr w:rsidR="00EF656E" w14:paraId="4C4B7282" w14:textId="77777777" w:rsidTr="00AE251D">
        <w:trPr>
          <w:trHeight w:val="71"/>
          <w:jc w:val="center"/>
          <w:ins w:id="3205"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EA8F48C" w14:textId="77777777" w:rsidR="00EF656E" w:rsidRDefault="00EF656E" w:rsidP="00EF656E">
            <w:pPr>
              <w:pStyle w:val="TAL"/>
              <w:spacing w:line="256" w:lineRule="auto"/>
              <w:rPr>
                <w:ins w:id="3206" w:author="RAN4#117-Samsung" w:date="2025-11-25T09:54:00Z"/>
                <w:lang w:val="fr-FR"/>
              </w:rPr>
            </w:pPr>
            <w:ins w:id="3207" w:author="RAN4#117-Samsung" w:date="2025-11-25T09:54:00Z">
              <w:r>
                <w:rPr>
                  <w:lang w:val="fr-FR"/>
                </w:rPr>
                <w:t>timeRestrictionForInterferenceMeasurements</w:t>
              </w:r>
            </w:ins>
          </w:p>
        </w:tc>
        <w:tc>
          <w:tcPr>
            <w:tcW w:w="851" w:type="dxa"/>
            <w:tcBorders>
              <w:top w:val="single" w:sz="4" w:space="0" w:color="auto"/>
              <w:left w:val="single" w:sz="4" w:space="0" w:color="auto"/>
              <w:bottom w:val="single" w:sz="4" w:space="0" w:color="auto"/>
              <w:right w:val="single" w:sz="4" w:space="0" w:color="auto"/>
            </w:tcBorders>
            <w:vAlign w:val="center"/>
          </w:tcPr>
          <w:p w14:paraId="62BA940C" w14:textId="77777777" w:rsidR="00EF656E" w:rsidRDefault="00EF656E" w:rsidP="00EF656E">
            <w:pPr>
              <w:pStyle w:val="TAC"/>
              <w:spacing w:line="256" w:lineRule="auto"/>
              <w:rPr>
                <w:ins w:id="3208"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ACE6D7F" w14:textId="77777777" w:rsidR="00EF656E" w:rsidRDefault="00EF656E" w:rsidP="00EF656E">
            <w:pPr>
              <w:pStyle w:val="TAC"/>
              <w:spacing w:line="256" w:lineRule="auto"/>
              <w:rPr>
                <w:ins w:id="3209" w:author="RAN4#117-Samsung" w:date="2025-11-25T09:54:00Z"/>
                <w:lang w:val="fr-FR" w:eastAsia="zh-CN"/>
              </w:rPr>
            </w:pPr>
            <w:ins w:id="3210" w:author="RAN4#117-Samsung" w:date="2025-11-25T09:54:00Z">
              <w:r>
                <w:rPr>
                  <w:lang w:val="fr-FR" w:eastAsia="zh-CN"/>
                </w:rPr>
                <w:t>Not configured</w:t>
              </w:r>
            </w:ins>
          </w:p>
        </w:tc>
      </w:tr>
      <w:tr w:rsidR="00EF656E" w14:paraId="27AF3A2E" w14:textId="77777777" w:rsidTr="00AE251D">
        <w:trPr>
          <w:trHeight w:val="71"/>
          <w:jc w:val="center"/>
          <w:ins w:id="3211"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574C91C" w14:textId="77777777" w:rsidR="00EF656E" w:rsidRDefault="00EF656E" w:rsidP="00EF656E">
            <w:pPr>
              <w:pStyle w:val="TAL"/>
              <w:spacing w:line="256" w:lineRule="auto"/>
              <w:rPr>
                <w:ins w:id="3212" w:author="RAN4#117-Samsung" w:date="2025-11-25T09:54:00Z"/>
                <w:lang w:val="fr-FR"/>
              </w:rPr>
            </w:pPr>
            <w:ins w:id="3213" w:author="RAN4#117-Samsung" w:date="2025-11-25T09:54:00Z">
              <w:r>
                <w:rPr>
                  <w:lang w:val="fr-FR"/>
                </w:rPr>
                <w:lastRenderedPageBreak/>
                <w:t>cqi-FormatIndicator</w:t>
              </w:r>
            </w:ins>
          </w:p>
        </w:tc>
        <w:tc>
          <w:tcPr>
            <w:tcW w:w="851" w:type="dxa"/>
            <w:tcBorders>
              <w:top w:val="single" w:sz="4" w:space="0" w:color="auto"/>
              <w:left w:val="single" w:sz="4" w:space="0" w:color="auto"/>
              <w:bottom w:val="single" w:sz="4" w:space="0" w:color="auto"/>
              <w:right w:val="single" w:sz="4" w:space="0" w:color="auto"/>
            </w:tcBorders>
            <w:vAlign w:val="center"/>
          </w:tcPr>
          <w:p w14:paraId="6C53EF84" w14:textId="77777777" w:rsidR="00EF656E" w:rsidRDefault="00EF656E" w:rsidP="00EF656E">
            <w:pPr>
              <w:pStyle w:val="TAC"/>
              <w:spacing w:line="256" w:lineRule="auto"/>
              <w:rPr>
                <w:ins w:id="3214"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B188B91" w14:textId="77777777" w:rsidR="00EF656E" w:rsidRDefault="00EF656E" w:rsidP="00EF656E">
            <w:pPr>
              <w:pStyle w:val="TAC"/>
              <w:spacing w:line="256" w:lineRule="auto"/>
              <w:rPr>
                <w:ins w:id="3215" w:author="RAN4#117-Samsung" w:date="2025-11-25T09:54:00Z"/>
                <w:lang w:val="fr-FR" w:eastAsia="zh-CN"/>
              </w:rPr>
            </w:pPr>
            <w:ins w:id="3216" w:author="RAN4#117-Samsung" w:date="2025-11-25T09:54:00Z">
              <w:r>
                <w:rPr>
                  <w:lang w:val="fr-FR" w:eastAsia="zh-CN"/>
                </w:rPr>
                <w:t>Wideband</w:t>
              </w:r>
            </w:ins>
          </w:p>
        </w:tc>
      </w:tr>
      <w:tr w:rsidR="00EF656E" w14:paraId="691BC411" w14:textId="77777777" w:rsidTr="00AE251D">
        <w:trPr>
          <w:trHeight w:val="71"/>
          <w:jc w:val="center"/>
          <w:ins w:id="3217"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857BDF9" w14:textId="77777777" w:rsidR="00EF656E" w:rsidRDefault="00EF656E" w:rsidP="00EF656E">
            <w:pPr>
              <w:pStyle w:val="TAL"/>
              <w:spacing w:line="256" w:lineRule="auto"/>
              <w:rPr>
                <w:ins w:id="3218" w:author="RAN4#117-Samsung" w:date="2025-11-25T09:54:00Z"/>
                <w:lang w:val="fr-FR"/>
              </w:rPr>
            </w:pPr>
            <w:ins w:id="3219" w:author="RAN4#117-Samsung" w:date="2025-11-25T09:54:00Z">
              <w:r>
                <w:rPr>
                  <w:lang w:val="fr-FR"/>
                </w:rPr>
                <w:t>pmi-FormatIndicator</w:t>
              </w:r>
              <w:r>
                <w:rPr>
                  <w:i/>
                  <w:lang w:val="fr-FR"/>
                </w:rPr>
                <w:t xml:space="preserve">  </w:t>
              </w:r>
            </w:ins>
          </w:p>
        </w:tc>
        <w:tc>
          <w:tcPr>
            <w:tcW w:w="851" w:type="dxa"/>
            <w:tcBorders>
              <w:top w:val="single" w:sz="4" w:space="0" w:color="auto"/>
              <w:left w:val="single" w:sz="4" w:space="0" w:color="auto"/>
              <w:bottom w:val="single" w:sz="4" w:space="0" w:color="auto"/>
              <w:right w:val="single" w:sz="4" w:space="0" w:color="auto"/>
            </w:tcBorders>
            <w:vAlign w:val="center"/>
          </w:tcPr>
          <w:p w14:paraId="291FA2F8" w14:textId="77777777" w:rsidR="00EF656E" w:rsidRDefault="00EF656E" w:rsidP="00EF656E">
            <w:pPr>
              <w:pStyle w:val="TAC"/>
              <w:spacing w:line="256" w:lineRule="auto"/>
              <w:rPr>
                <w:ins w:id="3220"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DBBCFB2" w14:textId="77777777" w:rsidR="00EF656E" w:rsidRDefault="00EF656E" w:rsidP="00EF656E">
            <w:pPr>
              <w:pStyle w:val="TAC"/>
              <w:spacing w:line="256" w:lineRule="auto"/>
              <w:rPr>
                <w:ins w:id="3221" w:author="RAN4#117-Samsung" w:date="2025-11-25T09:54:00Z"/>
                <w:lang w:val="fr-FR" w:eastAsia="zh-CN"/>
              </w:rPr>
            </w:pPr>
            <w:ins w:id="3222" w:author="RAN4#117-Samsung" w:date="2025-11-25T09:54:00Z">
              <w:r>
                <w:rPr>
                  <w:lang w:val="fr-FR" w:eastAsia="zh-CN"/>
                </w:rPr>
                <w:t>Wideband</w:t>
              </w:r>
            </w:ins>
          </w:p>
        </w:tc>
      </w:tr>
      <w:tr w:rsidR="00EF656E" w14:paraId="46D0471E" w14:textId="77777777" w:rsidTr="00AE251D">
        <w:trPr>
          <w:trHeight w:val="71"/>
          <w:jc w:val="center"/>
          <w:ins w:id="3223"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93DA94C" w14:textId="77777777" w:rsidR="00EF656E" w:rsidRDefault="00EF656E" w:rsidP="00EF656E">
            <w:pPr>
              <w:pStyle w:val="TAL"/>
              <w:spacing w:line="256" w:lineRule="auto"/>
              <w:rPr>
                <w:ins w:id="3224" w:author="RAN4#117-Samsung" w:date="2025-11-25T09:54:00Z"/>
                <w:lang w:val="fr-FR"/>
              </w:rPr>
            </w:pPr>
            <w:ins w:id="3225" w:author="RAN4#117-Samsung" w:date="2025-11-25T09:54:00Z">
              <w:r>
                <w:rPr>
                  <w:lang w:val="fr-FR"/>
                </w:rPr>
                <w:t>Sub-band Size</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D94C2BD" w14:textId="77777777" w:rsidR="00EF656E" w:rsidRDefault="00EF656E" w:rsidP="00EF656E">
            <w:pPr>
              <w:pStyle w:val="TAC"/>
              <w:spacing w:line="256" w:lineRule="auto"/>
              <w:rPr>
                <w:ins w:id="3226" w:author="RAN4#117-Samsung" w:date="2025-11-25T09:54:00Z"/>
                <w:lang w:val="fr-FR"/>
              </w:rPr>
            </w:pPr>
            <w:ins w:id="3227" w:author="RAN4#117-Samsung" w:date="2025-11-25T09:54:00Z">
              <w:r>
                <w:rPr>
                  <w:rFonts w:cs="Arial"/>
                  <w:szCs w:val="18"/>
                  <w:lang w:val="fr-FR"/>
                </w:rPr>
                <w:t>RB</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EFFCFB6" w14:textId="77777777" w:rsidR="00EF656E" w:rsidRPr="004E2CF2" w:rsidRDefault="00EF656E" w:rsidP="00EF656E">
            <w:pPr>
              <w:pStyle w:val="TAC"/>
              <w:spacing w:line="256" w:lineRule="auto"/>
              <w:rPr>
                <w:ins w:id="3228" w:author="RAN4#117-Samsung" w:date="2025-11-25T09:54:00Z"/>
                <w:lang w:val="fr-FR" w:eastAsia="zh-CN"/>
              </w:rPr>
            </w:pPr>
            <w:ins w:id="3229" w:author="RAN4#117-Samsung" w:date="2025-11-25T09:54:00Z">
              <w:r w:rsidRPr="004E2CF2">
                <w:rPr>
                  <w:lang w:val="fr-FR"/>
                </w:rPr>
                <w:t>16</w:t>
              </w:r>
            </w:ins>
          </w:p>
        </w:tc>
      </w:tr>
      <w:tr w:rsidR="00EF656E" w14:paraId="7BA3AF6A" w14:textId="77777777" w:rsidTr="00AE251D">
        <w:trPr>
          <w:trHeight w:val="71"/>
          <w:jc w:val="center"/>
          <w:ins w:id="3230"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F45271C" w14:textId="77777777" w:rsidR="00EF656E" w:rsidRDefault="00EF656E" w:rsidP="00EF656E">
            <w:pPr>
              <w:pStyle w:val="TAL"/>
              <w:spacing w:line="256" w:lineRule="auto"/>
              <w:rPr>
                <w:ins w:id="3231" w:author="RAN4#117-Samsung" w:date="2025-11-25T09:54:00Z"/>
                <w:lang w:val="fr-FR"/>
              </w:rPr>
            </w:pPr>
            <w:ins w:id="3232" w:author="RAN4#117-Samsung" w:date="2025-11-25T09:54:00Z">
              <w:r>
                <w:rPr>
                  <w:lang w:val="fr-FR"/>
                </w:rPr>
                <w:t>csi-ReportingBand</w:t>
              </w:r>
            </w:ins>
          </w:p>
        </w:tc>
        <w:tc>
          <w:tcPr>
            <w:tcW w:w="851" w:type="dxa"/>
            <w:tcBorders>
              <w:top w:val="single" w:sz="4" w:space="0" w:color="auto"/>
              <w:left w:val="single" w:sz="4" w:space="0" w:color="auto"/>
              <w:bottom w:val="single" w:sz="4" w:space="0" w:color="auto"/>
              <w:right w:val="single" w:sz="4" w:space="0" w:color="auto"/>
            </w:tcBorders>
            <w:vAlign w:val="center"/>
          </w:tcPr>
          <w:p w14:paraId="5AFA3583" w14:textId="77777777" w:rsidR="00EF656E" w:rsidRDefault="00EF656E" w:rsidP="00EF656E">
            <w:pPr>
              <w:pStyle w:val="TAC"/>
              <w:spacing w:line="256" w:lineRule="auto"/>
              <w:rPr>
                <w:ins w:id="3233"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BE3C259" w14:textId="77777777" w:rsidR="00EF656E" w:rsidRPr="004E2CF2" w:rsidRDefault="00EF656E" w:rsidP="00EF656E">
            <w:pPr>
              <w:pStyle w:val="TAC"/>
              <w:spacing w:line="256" w:lineRule="auto"/>
              <w:rPr>
                <w:ins w:id="3234" w:author="RAN4#117-Samsung" w:date="2025-11-25T09:54:00Z"/>
                <w:lang w:val="fr-FR" w:eastAsia="zh-CN"/>
              </w:rPr>
            </w:pPr>
            <w:ins w:id="3235" w:author="RAN4#117-Samsung" w:date="2025-11-25T09:54:00Z">
              <w:r w:rsidRPr="004E2CF2">
                <w:rPr>
                  <w:rFonts w:cs="Arial"/>
                  <w:szCs w:val="18"/>
                  <w:lang w:val="fr-FR"/>
                </w:rPr>
                <w:t>1111111</w:t>
              </w:r>
            </w:ins>
          </w:p>
        </w:tc>
      </w:tr>
      <w:tr w:rsidR="00EF656E" w14:paraId="35E4D473" w14:textId="77777777" w:rsidTr="00AE251D">
        <w:trPr>
          <w:trHeight w:val="71"/>
          <w:jc w:val="center"/>
          <w:ins w:id="3236"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18D629A" w14:textId="77777777" w:rsidR="00EF656E" w:rsidRDefault="00EF656E" w:rsidP="00EF656E">
            <w:pPr>
              <w:pStyle w:val="TAL"/>
              <w:spacing w:line="256" w:lineRule="auto"/>
              <w:rPr>
                <w:ins w:id="3237" w:author="RAN4#117-Samsung" w:date="2025-11-25T09:54:00Z"/>
              </w:rPr>
            </w:pPr>
            <w:ins w:id="3238" w:author="RAN4#117-Samsung" w:date="2025-11-25T09:54:00Z">
              <w:r>
                <w:t xml:space="preserve">CSI-Report </w:t>
              </w:r>
              <w:r>
                <w:rPr>
                  <w:lang w:eastAsia="zh-CN"/>
                </w:rPr>
                <w:t>interval</w:t>
              </w:r>
              <w:r>
                <w:t xml:space="preserve"> and offset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80C99C5" w14:textId="77777777" w:rsidR="00EF656E" w:rsidRDefault="00EF656E" w:rsidP="00EF656E">
            <w:pPr>
              <w:pStyle w:val="TAC"/>
              <w:spacing w:line="256" w:lineRule="auto"/>
              <w:rPr>
                <w:ins w:id="3239" w:author="RAN4#117-Samsung" w:date="2025-11-25T09:54:00Z"/>
                <w:lang w:val="fr-FR" w:eastAsia="zh-CN"/>
              </w:rPr>
            </w:pPr>
            <w:ins w:id="3240" w:author="RAN4#117-Samsung" w:date="2025-11-25T09:54:00Z">
              <w:r>
                <w:rPr>
                  <w:lang w:val="fr-FR" w:eastAsia="zh-CN"/>
                </w:rPr>
                <w:t>slot</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673DCA7" w14:textId="77777777" w:rsidR="00EF656E" w:rsidRDefault="00EF656E" w:rsidP="00EF656E">
            <w:pPr>
              <w:pStyle w:val="TAC"/>
              <w:spacing w:line="256" w:lineRule="auto"/>
              <w:rPr>
                <w:ins w:id="3241" w:author="RAN4#117-Samsung" w:date="2025-11-25T09:54:00Z"/>
                <w:lang w:val="fr-FR" w:eastAsia="zh-CN"/>
              </w:rPr>
            </w:pPr>
            <w:ins w:id="3242" w:author="RAN4#117-Samsung" w:date="2025-11-25T09:54:00Z">
              <w:r>
                <w:rPr>
                  <w:lang w:val="fr-FR" w:eastAsia="zh-CN"/>
                </w:rPr>
                <w:t>Not configured</w:t>
              </w:r>
            </w:ins>
          </w:p>
        </w:tc>
      </w:tr>
      <w:tr w:rsidR="00EF656E" w14:paraId="6E40BFF1" w14:textId="77777777" w:rsidTr="00AE251D">
        <w:trPr>
          <w:trHeight w:val="71"/>
          <w:jc w:val="center"/>
          <w:ins w:id="3243"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6B71B31" w14:textId="77777777" w:rsidR="00EF656E" w:rsidRPr="00020F2B" w:rsidRDefault="00EF656E" w:rsidP="00EF656E">
            <w:pPr>
              <w:pStyle w:val="TAL"/>
              <w:spacing w:line="256" w:lineRule="auto"/>
              <w:rPr>
                <w:ins w:id="3244" w:author="RAN4#117-Samsung" w:date="2025-11-25T09:54:00Z"/>
                <w:highlight w:val="yellow"/>
                <w:lang w:val="fr-FR"/>
              </w:rPr>
            </w:pPr>
            <w:ins w:id="3245" w:author="RAN4#117-Samsung" w:date="2025-11-25T09:54:00Z">
              <w:r w:rsidRPr="00A309D8">
                <w:rPr>
                  <w:lang w:val="fr-FR"/>
                </w:rPr>
                <w:t>Aperiodic Report Slot Offset</w:t>
              </w:r>
            </w:ins>
          </w:p>
        </w:tc>
        <w:tc>
          <w:tcPr>
            <w:tcW w:w="851" w:type="dxa"/>
            <w:tcBorders>
              <w:top w:val="single" w:sz="4" w:space="0" w:color="auto"/>
              <w:left w:val="single" w:sz="4" w:space="0" w:color="auto"/>
              <w:bottom w:val="single" w:sz="4" w:space="0" w:color="auto"/>
              <w:right w:val="single" w:sz="4" w:space="0" w:color="auto"/>
            </w:tcBorders>
            <w:vAlign w:val="center"/>
          </w:tcPr>
          <w:p w14:paraId="599AF15A" w14:textId="77777777" w:rsidR="00EF656E" w:rsidRPr="00020F2B" w:rsidRDefault="00EF656E" w:rsidP="00EF656E">
            <w:pPr>
              <w:pStyle w:val="TAC"/>
              <w:spacing w:line="256" w:lineRule="auto"/>
              <w:rPr>
                <w:ins w:id="3246" w:author="RAN4#117-Samsung" w:date="2025-11-25T09:54:00Z"/>
                <w:highlight w:val="yellow"/>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829FFA2" w14:textId="77777777" w:rsidR="00EF656E" w:rsidRPr="00020F2B" w:rsidRDefault="00EF656E" w:rsidP="00EF656E">
            <w:pPr>
              <w:pStyle w:val="TAC"/>
              <w:spacing w:line="256" w:lineRule="auto"/>
              <w:rPr>
                <w:ins w:id="3247" w:author="RAN4#117-Samsung" w:date="2025-11-25T09:54:00Z"/>
                <w:highlight w:val="yellow"/>
                <w:lang w:val="fr-FR" w:eastAsia="zh-CN"/>
              </w:rPr>
            </w:pPr>
            <w:ins w:id="3248" w:author="RAN4#117-Samsung" w:date="2025-11-25T09:54:00Z">
              <w:r>
                <w:rPr>
                  <w:lang w:val="fr-FR" w:eastAsia="zh-CN"/>
                </w:rPr>
                <w:t>12</w:t>
              </w:r>
            </w:ins>
          </w:p>
        </w:tc>
      </w:tr>
      <w:tr w:rsidR="00EF656E" w:rsidRPr="00595B48" w14:paraId="4D2638C0" w14:textId="77777777" w:rsidTr="00AE251D">
        <w:trPr>
          <w:trHeight w:val="71"/>
          <w:jc w:val="center"/>
          <w:ins w:id="3249"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5107570" w14:textId="77777777" w:rsidR="00EF656E" w:rsidRDefault="00EF656E" w:rsidP="00EF656E">
            <w:pPr>
              <w:pStyle w:val="TAL"/>
              <w:spacing w:line="256" w:lineRule="auto"/>
              <w:rPr>
                <w:ins w:id="3250" w:author="RAN4#117-Samsung" w:date="2025-11-25T09:54:00Z"/>
                <w:lang w:val="fr-FR"/>
              </w:rPr>
            </w:pPr>
            <w:ins w:id="3251" w:author="RAN4#117-Samsung" w:date="2025-11-25T09:54:00Z">
              <w:r>
                <w:rPr>
                  <w:lang w:val="fr-FR"/>
                </w:rPr>
                <w:t>CSI request</w:t>
              </w:r>
            </w:ins>
          </w:p>
        </w:tc>
        <w:tc>
          <w:tcPr>
            <w:tcW w:w="851" w:type="dxa"/>
            <w:tcBorders>
              <w:top w:val="single" w:sz="4" w:space="0" w:color="auto"/>
              <w:left w:val="single" w:sz="4" w:space="0" w:color="auto"/>
              <w:bottom w:val="single" w:sz="4" w:space="0" w:color="auto"/>
              <w:right w:val="single" w:sz="4" w:space="0" w:color="auto"/>
            </w:tcBorders>
            <w:vAlign w:val="center"/>
          </w:tcPr>
          <w:p w14:paraId="23763151" w14:textId="77777777" w:rsidR="00EF656E" w:rsidRDefault="00EF656E" w:rsidP="00EF656E">
            <w:pPr>
              <w:pStyle w:val="TAC"/>
              <w:spacing w:line="256" w:lineRule="auto"/>
              <w:rPr>
                <w:ins w:id="3252" w:author="RAN4#117-Samsung" w:date="2025-11-25T09:54: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84EABEC" w14:textId="77777777" w:rsidR="00EF656E" w:rsidRDefault="00EF656E" w:rsidP="00EF656E">
            <w:pPr>
              <w:pStyle w:val="TAC"/>
              <w:spacing w:line="256" w:lineRule="auto"/>
              <w:rPr>
                <w:ins w:id="3253" w:author="RAN4#117-Samsung" w:date="2025-11-25T09:54:00Z"/>
                <w:lang w:eastAsia="zh-CN"/>
              </w:rPr>
            </w:pPr>
            <w:ins w:id="3254" w:author="RAN4#117-Samsung" w:date="2025-11-25T09:54:00Z">
              <w:r>
                <w:rPr>
                  <w:lang w:eastAsia="zh-CN"/>
                </w:rPr>
                <w:t xml:space="preserve">1 in slots </w:t>
              </w:r>
              <w:proofErr w:type="spellStart"/>
              <w:r>
                <w:rPr>
                  <w:lang w:eastAsia="zh-CN"/>
                </w:rPr>
                <w:t>i</w:t>
              </w:r>
              <w:proofErr w:type="spellEnd"/>
              <w:r>
                <w:rPr>
                  <w:lang w:eastAsia="zh-CN"/>
                </w:rPr>
                <w:t>, where mod(</w:t>
              </w:r>
              <w:proofErr w:type="spellStart"/>
              <w:r>
                <w:rPr>
                  <w:lang w:eastAsia="zh-CN"/>
                </w:rPr>
                <w:t>i</w:t>
              </w:r>
              <w:proofErr w:type="spellEnd"/>
              <w:r>
                <w:rPr>
                  <w:lang w:eastAsia="zh-CN"/>
                </w:rPr>
                <w:t>, 10) = 6, otherwise it is equal to 0</w:t>
              </w:r>
            </w:ins>
          </w:p>
        </w:tc>
      </w:tr>
      <w:tr w:rsidR="00EF656E" w14:paraId="1F474CDA" w14:textId="77777777" w:rsidTr="00AE251D">
        <w:trPr>
          <w:trHeight w:val="71"/>
          <w:jc w:val="center"/>
          <w:ins w:id="3255"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E5C0A8C" w14:textId="77777777" w:rsidR="00EF656E" w:rsidRDefault="00EF656E" w:rsidP="00EF656E">
            <w:pPr>
              <w:pStyle w:val="TAL"/>
              <w:spacing w:line="256" w:lineRule="auto"/>
              <w:rPr>
                <w:ins w:id="3256" w:author="RAN4#117-Samsung" w:date="2025-11-25T09:54:00Z"/>
                <w:lang w:val="fr-FR"/>
              </w:rPr>
            </w:pPr>
            <w:ins w:id="3257" w:author="RAN4#117-Samsung" w:date="2025-11-25T09:54:00Z">
              <w:r>
                <w:rPr>
                  <w:lang w:val="fr-FR"/>
                </w:rPr>
                <w:t>reportTriggerSize</w:t>
              </w:r>
            </w:ins>
          </w:p>
        </w:tc>
        <w:tc>
          <w:tcPr>
            <w:tcW w:w="851" w:type="dxa"/>
            <w:tcBorders>
              <w:top w:val="single" w:sz="4" w:space="0" w:color="auto"/>
              <w:left w:val="single" w:sz="4" w:space="0" w:color="auto"/>
              <w:bottom w:val="single" w:sz="4" w:space="0" w:color="auto"/>
              <w:right w:val="single" w:sz="4" w:space="0" w:color="auto"/>
            </w:tcBorders>
            <w:vAlign w:val="center"/>
          </w:tcPr>
          <w:p w14:paraId="3C0D6CCF" w14:textId="77777777" w:rsidR="00EF656E" w:rsidRDefault="00EF656E" w:rsidP="00EF656E">
            <w:pPr>
              <w:pStyle w:val="TAC"/>
              <w:spacing w:line="256" w:lineRule="auto"/>
              <w:rPr>
                <w:ins w:id="3258" w:author="RAN4#117-Samsung" w:date="2025-11-25T09:54: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A1413C5" w14:textId="77777777" w:rsidR="00EF656E" w:rsidRDefault="00EF656E" w:rsidP="00EF656E">
            <w:pPr>
              <w:pStyle w:val="TAC"/>
              <w:spacing w:line="256" w:lineRule="auto"/>
              <w:rPr>
                <w:ins w:id="3259" w:author="RAN4#117-Samsung" w:date="2025-11-25T09:54:00Z"/>
                <w:lang w:val="fr-FR" w:eastAsia="zh-CN"/>
              </w:rPr>
            </w:pPr>
            <w:ins w:id="3260" w:author="RAN4#117-Samsung" w:date="2025-11-25T09:54:00Z">
              <w:r>
                <w:rPr>
                  <w:lang w:val="fr-FR" w:eastAsia="zh-CN"/>
                </w:rPr>
                <w:t>1</w:t>
              </w:r>
            </w:ins>
          </w:p>
        </w:tc>
      </w:tr>
      <w:tr w:rsidR="00EF656E" w:rsidRPr="00595B48" w14:paraId="3F16FD3D" w14:textId="77777777" w:rsidTr="00AE251D">
        <w:trPr>
          <w:trHeight w:val="71"/>
          <w:jc w:val="center"/>
          <w:ins w:id="3261"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D5C0A56" w14:textId="77777777" w:rsidR="00EF656E" w:rsidRDefault="00EF656E" w:rsidP="00EF656E">
            <w:pPr>
              <w:pStyle w:val="TAL"/>
              <w:spacing w:line="256" w:lineRule="auto"/>
              <w:rPr>
                <w:ins w:id="3262" w:author="RAN4#117-Samsung" w:date="2025-11-25T09:54:00Z"/>
                <w:lang w:val="fr-FR"/>
              </w:rPr>
            </w:pPr>
            <w:ins w:id="3263" w:author="RAN4#117-Samsung" w:date="2025-11-25T09:54:00Z">
              <w:r>
                <w:rPr>
                  <w:lang w:val="fr-FR"/>
                </w:rPr>
                <w:t>CSI-AperiodicTriggerStateList</w:t>
              </w:r>
            </w:ins>
          </w:p>
        </w:tc>
        <w:tc>
          <w:tcPr>
            <w:tcW w:w="851" w:type="dxa"/>
            <w:tcBorders>
              <w:top w:val="single" w:sz="4" w:space="0" w:color="auto"/>
              <w:left w:val="single" w:sz="4" w:space="0" w:color="auto"/>
              <w:bottom w:val="single" w:sz="4" w:space="0" w:color="auto"/>
              <w:right w:val="single" w:sz="4" w:space="0" w:color="auto"/>
            </w:tcBorders>
            <w:vAlign w:val="center"/>
          </w:tcPr>
          <w:p w14:paraId="1F052F21" w14:textId="77777777" w:rsidR="00EF656E" w:rsidRDefault="00EF656E" w:rsidP="00EF656E">
            <w:pPr>
              <w:pStyle w:val="TAC"/>
              <w:spacing w:line="256" w:lineRule="auto"/>
              <w:rPr>
                <w:ins w:id="3264" w:author="RAN4#117-Samsung" w:date="2025-11-25T09:54:00Z"/>
                <w:lang w:val="fr-FR" w:eastAsia="zh-CN"/>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24EDCD12" w14:textId="77777777" w:rsidR="00EF656E" w:rsidRDefault="00EF656E" w:rsidP="00EF656E">
            <w:pPr>
              <w:pStyle w:val="TAC"/>
              <w:spacing w:line="256" w:lineRule="auto"/>
              <w:rPr>
                <w:ins w:id="3265" w:author="RAN4#117-Samsung" w:date="2025-11-25T09:54:00Z"/>
                <w:lang w:eastAsia="zh-CN"/>
              </w:rPr>
            </w:pPr>
            <w:ins w:id="3266" w:author="RAN4#117-Samsung" w:date="2025-11-25T09:54:00Z">
              <w:r>
                <w:rPr>
                  <w:lang w:eastAsia="zh-CN"/>
                </w:rPr>
                <w:t>One State with one Associated Report Configuration</w:t>
              </w:r>
            </w:ins>
          </w:p>
          <w:p w14:paraId="51E0FB56" w14:textId="77777777" w:rsidR="00EF656E" w:rsidRDefault="00EF656E" w:rsidP="00EF656E">
            <w:pPr>
              <w:pStyle w:val="TAC"/>
              <w:spacing w:line="256" w:lineRule="auto"/>
              <w:rPr>
                <w:ins w:id="3267" w:author="RAN4#117-Samsung" w:date="2025-11-25T09:54:00Z"/>
                <w:lang w:eastAsia="zh-CN"/>
              </w:rPr>
            </w:pPr>
            <w:ins w:id="3268" w:author="RAN4#117-Samsung" w:date="2025-11-25T09:54:00Z">
              <w:r>
                <w:rPr>
                  <w:lang w:eastAsia="zh-CN"/>
                </w:rPr>
                <w:t>Associated Report Configuration contains pointers to NZP CSI-RS and CSI-IM</w:t>
              </w:r>
            </w:ins>
          </w:p>
        </w:tc>
      </w:tr>
      <w:tr w:rsidR="00EF656E" w14:paraId="06437DC0" w14:textId="77777777" w:rsidTr="00AE251D">
        <w:trPr>
          <w:trHeight w:val="71"/>
          <w:jc w:val="center"/>
          <w:ins w:id="3269" w:author="RAN4#117-Samsung" w:date="2025-11-25T09:54:00Z"/>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6FFDF5AF" w14:textId="77777777" w:rsidR="00EF656E" w:rsidRDefault="00EF656E" w:rsidP="00EF656E">
            <w:pPr>
              <w:pStyle w:val="TAL"/>
              <w:spacing w:line="256" w:lineRule="auto"/>
              <w:rPr>
                <w:ins w:id="3270" w:author="RAN4#117-Samsung" w:date="2025-11-25T09:54:00Z"/>
                <w:lang w:val="fr-FR"/>
              </w:rPr>
            </w:pPr>
            <w:ins w:id="3271" w:author="RAN4#117-Samsung" w:date="2025-11-25T09:54:00Z">
              <w:r>
                <w:rPr>
                  <w:lang w:val="fr-FR"/>
                </w:rPr>
                <w:t>Codebook configuration</w:t>
              </w:r>
            </w:ins>
          </w:p>
        </w:tc>
        <w:tc>
          <w:tcPr>
            <w:tcW w:w="1701" w:type="dxa"/>
            <w:tcBorders>
              <w:top w:val="single" w:sz="4" w:space="0" w:color="auto"/>
              <w:left w:val="single" w:sz="4" w:space="0" w:color="auto"/>
              <w:bottom w:val="single" w:sz="4" w:space="0" w:color="auto"/>
              <w:right w:val="single" w:sz="4" w:space="0" w:color="auto"/>
            </w:tcBorders>
            <w:hideMark/>
          </w:tcPr>
          <w:p w14:paraId="7CC72352" w14:textId="77777777" w:rsidR="00EF656E" w:rsidRPr="00A309D8" w:rsidRDefault="00EF656E" w:rsidP="00EF656E">
            <w:pPr>
              <w:pStyle w:val="TAL"/>
              <w:spacing w:line="256" w:lineRule="auto"/>
              <w:rPr>
                <w:ins w:id="3272" w:author="RAN4#117-Samsung" w:date="2025-11-25T09:54:00Z"/>
                <w:lang w:val="fr-FR"/>
              </w:rPr>
            </w:pPr>
            <w:ins w:id="3273" w:author="RAN4#117-Samsung" w:date="2025-11-25T09:54:00Z">
              <w:r w:rsidRPr="00A309D8">
                <w:rPr>
                  <w:lang w:val="fr-FR"/>
                </w:rPr>
                <w:t>Codebook Type</w:t>
              </w:r>
            </w:ins>
          </w:p>
        </w:tc>
        <w:tc>
          <w:tcPr>
            <w:tcW w:w="851" w:type="dxa"/>
            <w:tcBorders>
              <w:top w:val="single" w:sz="4" w:space="0" w:color="auto"/>
              <w:left w:val="single" w:sz="4" w:space="0" w:color="auto"/>
              <w:bottom w:val="single" w:sz="4" w:space="0" w:color="auto"/>
              <w:right w:val="single" w:sz="4" w:space="0" w:color="auto"/>
            </w:tcBorders>
            <w:vAlign w:val="center"/>
          </w:tcPr>
          <w:p w14:paraId="7EA2FE97" w14:textId="77777777" w:rsidR="00EF656E" w:rsidRPr="00020F2B" w:rsidRDefault="00EF656E" w:rsidP="00EF656E">
            <w:pPr>
              <w:pStyle w:val="TAC"/>
              <w:spacing w:line="256" w:lineRule="auto"/>
              <w:rPr>
                <w:ins w:id="3274" w:author="RAN4#117-Samsung" w:date="2025-11-25T09:54: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E0DE628" w14:textId="77777777" w:rsidR="00EF656E" w:rsidRPr="00147A3B" w:rsidRDefault="00EF656E" w:rsidP="00EF656E">
            <w:pPr>
              <w:pStyle w:val="TAC"/>
              <w:spacing w:line="256" w:lineRule="auto"/>
              <w:rPr>
                <w:ins w:id="3275" w:author="RAN4#117-Samsung" w:date="2025-11-25T09:54:00Z"/>
                <w:lang w:val="fr-FR"/>
              </w:rPr>
            </w:pPr>
            <w:ins w:id="3276" w:author="RAN4#117-Samsung" w:date="2025-11-25T09:54:00Z">
              <w:r w:rsidRPr="00147A3B">
                <w:rPr>
                  <w:lang w:val="fr-FR" w:eastAsia="zh-CN"/>
                </w:rPr>
                <w:t>typeI-SinglePanel-r19</w:t>
              </w:r>
            </w:ins>
          </w:p>
        </w:tc>
      </w:tr>
      <w:tr w:rsidR="00EF656E" w14:paraId="192309D7" w14:textId="77777777" w:rsidTr="00AE251D">
        <w:trPr>
          <w:trHeight w:val="71"/>
          <w:jc w:val="center"/>
          <w:ins w:id="3277"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63BF3D5" w14:textId="77777777" w:rsidR="00EF656E" w:rsidRDefault="00EF656E" w:rsidP="00EF656E">
            <w:pPr>
              <w:keepNext/>
              <w:keepLines/>
              <w:spacing w:after="0" w:line="256" w:lineRule="auto"/>
              <w:rPr>
                <w:ins w:id="3278"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25061E5A" w14:textId="77777777" w:rsidR="00EF656E" w:rsidRPr="00A309D8" w:rsidRDefault="00EF656E" w:rsidP="00EF656E">
            <w:pPr>
              <w:pStyle w:val="TAL"/>
              <w:spacing w:line="256" w:lineRule="auto"/>
              <w:rPr>
                <w:ins w:id="3279" w:author="RAN4#117-Samsung" w:date="2025-11-25T09:54:00Z"/>
                <w:lang w:val="fr-FR"/>
              </w:rPr>
            </w:pPr>
            <w:ins w:id="3280" w:author="RAN4#117-Samsung" w:date="2025-11-25T09:54:00Z">
              <w:r w:rsidRPr="00A309D8">
                <w:rPr>
                  <w:lang w:val="fr-FR"/>
                </w:rPr>
                <w:t>Codebook Mode</w:t>
              </w:r>
            </w:ins>
          </w:p>
        </w:tc>
        <w:tc>
          <w:tcPr>
            <w:tcW w:w="851" w:type="dxa"/>
            <w:tcBorders>
              <w:top w:val="single" w:sz="4" w:space="0" w:color="auto"/>
              <w:left w:val="single" w:sz="4" w:space="0" w:color="auto"/>
              <w:bottom w:val="single" w:sz="4" w:space="0" w:color="auto"/>
              <w:right w:val="single" w:sz="4" w:space="0" w:color="auto"/>
            </w:tcBorders>
            <w:vAlign w:val="center"/>
          </w:tcPr>
          <w:p w14:paraId="76C732B7" w14:textId="77777777" w:rsidR="00EF656E" w:rsidRPr="00CB0375" w:rsidRDefault="00EF656E" w:rsidP="00EF656E">
            <w:pPr>
              <w:pStyle w:val="TAC"/>
              <w:spacing w:line="256" w:lineRule="auto"/>
              <w:rPr>
                <w:ins w:id="3281" w:author="RAN4#117-Samsung" w:date="2025-11-25T09:54: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2F19662" w14:textId="77777777" w:rsidR="00EF656E" w:rsidRPr="00147A3B" w:rsidRDefault="00EF656E" w:rsidP="00EF656E">
            <w:pPr>
              <w:pStyle w:val="TAC"/>
              <w:spacing w:line="256" w:lineRule="auto"/>
              <w:rPr>
                <w:ins w:id="3282" w:author="RAN4#117-Samsung" w:date="2025-11-25T09:54:00Z"/>
                <w:lang w:val="fr-FR" w:eastAsia="zh-CN"/>
              </w:rPr>
            </w:pPr>
            <w:ins w:id="3283" w:author="RAN4#117-Samsung" w:date="2025-11-25T09:54:00Z">
              <w:r w:rsidRPr="00F97EC6">
                <w:rPr>
                  <w:lang w:val="fr-FR" w:eastAsia="zh-CN"/>
                </w:rPr>
                <w:t>modeA</w:t>
              </w:r>
            </w:ins>
          </w:p>
        </w:tc>
      </w:tr>
      <w:tr w:rsidR="00EF656E" w14:paraId="17207B63" w14:textId="77777777" w:rsidTr="00AE251D">
        <w:trPr>
          <w:trHeight w:val="71"/>
          <w:jc w:val="center"/>
          <w:ins w:id="3284"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03D4795" w14:textId="77777777" w:rsidR="00EF656E" w:rsidRDefault="00EF656E" w:rsidP="00EF656E">
            <w:pPr>
              <w:keepNext/>
              <w:keepLines/>
              <w:spacing w:after="0" w:line="256" w:lineRule="auto"/>
              <w:rPr>
                <w:ins w:id="3285"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79F00E18" w14:textId="77777777" w:rsidR="00EF656E" w:rsidRPr="00A309D8" w:rsidRDefault="00EF656E" w:rsidP="00EF656E">
            <w:pPr>
              <w:pStyle w:val="TAL"/>
              <w:spacing w:line="256" w:lineRule="auto"/>
              <w:rPr>
                <w:ins w:id="3286" w:author="RAN4#117-Samsung" w:date="2025-11-25T09:54:00Z"/>
                <w:lang w:val="fr-FR"/>
              </w:rPr>
            </w:pPr>
            <w:ins w:id="3287" w:author="RAN4#117-Samsung" w:date="2025-11-25T09:54:00Z">
              <w:r w:rsidRPr="00A309D8">
                <w:rPr>
                  <w:lang w:val="fr-FR"/>
                </w:rPr>
                <w:t>(CodebookConfig-N1,CodebookConfig-N2)</w:t>
              </w:r>
            </w:ins>
          </w:p>
        </w:tc>
        <w:tc>
          <w:tcPr>
            <w:tcW w:w="851" w:type="dxa"/>
            <w:tcBorders>
              <w:top w:val="single" w:sz="4" w:space="0" w:color="auto"/>
              <w:left w:val="single" w:sz="4" w:space="0" w:color="auto"/>
              <w:bottom w:val="single" w:sz="4" w:space="0" w:color="auto"/>
              <w:right w:val="single" w:sz="4" w:space="0" w:color="auto"/>
            </w:tcBorders>
            <w:vAlign w:val="center"/>
          </w:tcPr>
          <w:p w14:paraId="0959AF60" w14:textId="77777777" w:rsidR="00EF656E" w:rsidRPr="00CB0375" w:rsidRDefault="00EF656E" w:rsidP="00EF656E">
            <w:pPr>
              <w:pStyle w:val="TAC"/>
              <w:spacing w:line="256" w:lineRule="auto"/>
              <w:rPr>
                <w:ins w:id="3288" w:author="RAN4#117-Samsung" w:date="2025-11-25T09:54: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50A9A4B4" w14:textId="77777777" w:rsidR="00EF656E" w:rsidRPr="00147A3B" w:rsidRDefault="00EF656E" w:rsidP="00EF656E">
            <w:pPr>
              <w:pStyle w:val="TAC"/>
              <w:spacing w:line="256" w:lineRule="auto"/>
              <w:rPr>
                <w:ins w:id="3289" w:author="RAN4#117-Samsung" w:date="2025-11-25T09:54:00Z"/>
                <w:lang w:val="fr-FR" w:eastAsia="zh-CN"/>
              </w:rPr>
            </w:pPr>
            <w:ins w:id="3290" w:author="RAN4#117-Samsung" w:date="2025-11-25T09:54:00Z">
              <w:r w:rsidRPr="00147A3B">
                <w:rPr>
                  <w:lang w:val="fr-FR" w:eastAsia="zh-CN"/>
                </w:rPr>
                <w:t>(8,4)</w:t>
              </w:r>
            </w:ins>
          </w:p>
        </w:tc>
      </w:tr>
      <w:tr w:rsidR="00EF656E" w14:paraId="4ABC0867" w14:textId="77777777" w:rsidTr="00AE251D">
        <w:trPr>
          <w:trHeight w:val="71"/>
          <w:jc w:val="center"/>
          <w:ins w:id="3291"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42A5151" w14:textId="77777777" w:rsidR="00EF656E" w:rsidRDefault="00EF656E" w:rsidP="00EF656E">
            <w:pPr>
              <w:keepNext/>
              <w:keepLines/>
              <w:spacing w:after="0" w:line="256" w:lineRule="auto"/>
              <w:rPr>
                <w:ins w:id="3292"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767E6DC9" w14:textId="77777777" w:rsidR="00EF656E" w:rsidRPr="00A309D8" w:rsidRDefault="00EF656E" w:rsidP="00EF656E">
            <w:pPr>
              <w:pStyle w:val="TAL"/>
              <w:spacing w:line="256" w:lineRule="auto"/>
              <w:rPr>
                <w:ins w:id="3293" w:author="RAN4#117-Samsung" w:date="2025-11-25T09:54:00Z"/>
                <w:lang w:val="fr-FR"/>
              </w:rPr>
            </w:pPr>
            <w:ins w:id="3294" w:author="RAN4#117-Samsung" w:date="2025-11-25T09:54:00Z">
              <w:r w:rsidRPr="00A309D8">
                <w:rPr>
                  <w:lang w:val="fr-FR"/>
                </w:rPr>
                <w:t>(CodebookConfig-O1,CodebookConfig-O2)</w:t>
              </w:r>
            </w:ins>
          </w:p>
        </w:tc>
        <w:tc>
          <w:tcPr>
            <w:tcW w:w="851" w:type="dxa"/>
            <w:tcBorders>
              <w:top w:val="single" w:sz="4" w:space="0" w:color="auto"/>
              <w:left w:val="single" w:sz="4" w:space="0" w:color="auto"/>
              <w:bottom w:val="single" w:sz="4" w:space="0" w:color="auto"/>
              <w:right w:val="single" w:sz="4" w:space="0" w:color="auto"/>
            </w:tcBorders>
            <w:vAlign w:val="center"/>
          </w:tcPr>
          <w:p w14:paraId="6B469E4B" w14:textId="77777777" w:rsidR="00EF656E" w:rsidRDefault="00EF656E" w:rsidP="00EF656E">
            <w:pPr>
              <w:pStyle w:val="TAC"/>
              <w:spacing w:line="256" w:lineRule="auto"/>
              <w:rPr>
                <w:ins w:id="3295"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F33A134" w14:textId="77777777" w:rsidR="00EF656E" w:rsidRDefault="00EF656E" w:rsidP="00EF656E">
            <w:pPr>
              <w:pStyle w:val="TAC"/>
              <w:spacing w:line="256" w:lineRule="auto"/>
              <w:rPr>
                <w:ins w:id="3296" w:author="RAN4#117-Samsung" w:date="2025-11-25T09:54:00Z"/>
                <w:lang w:val="fr-FR" w:eastAsia="zh-CN"/>
              </w:rPr>
            </w:pPr>
            <w:ins w:id="3297" w:author="RAN4#117-Samsung" w:date="2025-11-25T09:54:00Z">
              <w:r>
                <w:rPr>
                  <w:lang w:val="fr-FR" w:eastAsia="zh-CN"/>
                </w:rPr>
                <w:t>(4,4)</w:t>
              </w:r>
            </w:ins>
          </w:p>
        </w:tc>
      </w:tr>
      <w:tr w:rsidR="00EF656E" w14:paraId="07622CD4" w14:textId="77777777" w:rsidTr="00AE251D">
        <w:trPr>
          <w:trHeight w:val="71"/>
          <w:jc w:val="center"/>
          <w:ins w:id="3298"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tcPr>
          <w:p w14:paraId="2A9B4052" w14:textId="77777777" w:rsidR="00EF656E" w:rsidRDefault="00EF656E" w:rsidP="00EF656E">
            <w:pPr>
              <w:keepNext/>
              <w:keepLines/>
              <w:spacing w:after="0" w:line="256" w:lineRule="auto"/>
              <w:rPr>
                <w:ins w:id="3299"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20FF48A8" w14:textId="77777777" w:rsidR="00EF656E" w:rsidRPr="000D455B" w:rsidRDefault="00EF656E" w:rsidP="00EF656E">
            <w:pPr>
              <w:pStyle w:val="TAL"/>
              <w:spacing w:line="256" w:lineRule="auto"/>
              <w:rPr>
                <w:ins w:id="3300" w:author="RAN4#117-Samsung" w:date="2025-11-25T09:54:00Z"/>
                <w:rFonts w:cs="Arial"/>
                <w:szCs w:val="18"/>
                <w:lang w:val="fr-FR"/>
              </w:rPr>
            </w:pPr>
            <w:ins w:id="3301" w:author="RAN4#117-Samsung" w:date="2025-11-25T09:54:00Z">
              <w:r w:rsidRPr="000D455B">
                <w:rPr>
                  <w:rFonts w:cs="Arial"/>
                  <w:color w:val="000000"/>
                  <w:szCs w:val="18"/>
                </w:rPr>
                <w:t>(valueOfX1-typeI-CBSR-r19, valueOfX2-typeI-CBSR-r19)</w:t>
              </w:r>
            </w:ins>
          </w:p>
        </w:tc>
        <w:tc>
          <w:tcPr>
            <w:tcW w:w="851" w:type="dxa"/>
            <w:tcBorders>
              <w:top w:val="single" w:sz="4" w:space="0" w:color="auto"/>
              <w:left w:val="single" w:sz="4" w:space="0" w:color="auto"/>
              <w:bottom w:val="single" w:sz="4" w:space="0" w:color="auto"/>
              <w:right w:val="single" w:sz="4" w:space="0" w:color="auto"/>
            </w:tcBorders>
            <w:vAlign w:val="center"/>
          </w:tcPr>
          <w:p w14:paraId="7C9317B7" w14:textId="1F2DD1E0" w:rsidR="00EF656E" w:rsidRPr="000D455B" w:rsidRDefault="00EF656E" w:rsidP="00EF656E">
            <w:pPr>
              <w:pStyle w:val="TAC"/>
              <w:spacing w:line="256" w:lineRule="auto"/>
              <w:rPr>
                <w:ins w:id="3302" w:author="RAN4#117-Samsung" w:date="2025-11-25T09:54:00Z"/>
                <w:rFonts w:cs="Arial"/>
                <w:szCs w:val="18"/>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3201BAA5" w14:textId="77777777" w:rsidR="00EF656E" w:rsidRPr="000D455B" w:rsidRDefault="00EF656E" w:rsidP="00EF656E">
            <w:pPr>
              <w:pStyle w:val="TAC"/>
              <w:spacing w:line="256" w:lineRule="auto"/>
              <w:rPr>
                <w:ins w:id="3303" w:author="RAN4#117-Samsung" w:date="2025-11-25T09:54:00Z"/>
                <w:rFonts w:cs="Arial"/>
                <w:szCs w:val="18"/>
                <w:lang w:val="fr-FR" w:eastAsia="zh-CN"/>
              </w:rPr>
            </w:pPr>
            <w:ins w:id="3304" w:author="RAN4#117-Samsung" w:date="2025-11-25T09:54:00Z">
              <w:r w:rsidRPr="000D455B">
                <w:rPr>
                  <w:rFonts w:eastAsia="微软雅黑" w:cs="Arial"/>
                  <w:color w:val="000000"/>
                  <w:szCs w:val="18"/>
                </w:rPr>
                <w:t>Not configured</w:t>
              </w:r>
            </w:ins>
          </w:p>
        </w:tc>
      </w:tr>
      <w:tr w:rsidR="00EF656E" w:rsidRPr="00595B48" w14:paraId="5274605E" w14:textId="77777777" w:rsidTr="00AE251D">
        <w:trPr>
          <w:trHeight w:val="71"/>
          <w:jc w:val="center"/>
          <w:ins w:id="3305"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C5E6F2C" w14:textId="77777777" w:rsidR="00EF656E" w:rsidRDefault="00EF656E" w:rsidP="00EF656E">
            <w:pPr>
              <w:keepNext/>
              <w:keepLines/>
              <w:spacing w:after="0" w:line="256" w:lineRule="auto"/>
              <w:rPr>
                <w:ins w:id="3306"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2DDBC0A1" w14:textId="77777777" w:rsidR="00EF656E" w:rsidRPr="000D455B" w:rsidRDefault="00EF656E" w:rsidP="00EF656E">
            <w:pPr>
              <w:pStyle w:val="TAL"/>
              <w:spacing w:line="256" w:lineRule="auto"/>
              <w:rPr>
                <w:ins w:id="3307" w:author="RAN4#117-Samsung" w:date="2025-11-25T09:54:00Z"/>
                <w:rFonts w:cs="Arial"/>
                <w:szCs w:val="18"/>
                <w:lang w:val="fr-FR"/>
              </w:rPr>
            </w:pPr>
            <w:ins w:id="3308" w:author="RAN4#117-Samsung" w:date="2025-11-25T09:54:00Z">
              <w:r w:rsidRPr="000D455B">
                <w:rPr>
                  <w:rFonts w:cs="Arial"/>
                  <w:color w:val="000000"/>
                  <w:szCs w:val="18"/>
                </w:rPr>
                <w:t>typeI-CBSR-r19</w:t>
              </w:r>
            </w:ins>
          </w:p>
        </w:tc>
        <w:tc>
          <w:tcPr>
            <w:tcW w:w="851" w:type="dxa"/>
            <w:tcBorders>
              <w:top w:val="single" w:sz="4" w:space="0" w:color="auto"/>
              <w:left w:val="single" w:sz="4" w:space="0" w:color="auto"/>
              <w:bottom w:val="single" w:sz="4" w:space="0" w:color="auto"/>
              <w:right w:val="single" w:sz="4" w:space="0" w:color="auto"/>
            </w:tcBorders>
            <w:vAlign w:val="center"/>
          </w:tcPr>
          <w:p w14:paraId="6279AB91" w14:textId="3BD9506C" w:rsidR="00EF656E" w:rsidRPr="000D455B" w:rsidRDefault="00EF656E" w:rsidP="00EF656E">
            <w:pPr>
              <w:pStyle w:val="TAC"/>
              <w:spacing w:line="256" w:lineRule="auto"/>
              <w:rPr>
                <w:ins w:id="3309" w:author="RAN4#117-Samsung" w:date="2025-11-25T09:54:00Z"/>
                <w:rFonts w:cs="Arial"/>
                <w:szCs w:val="18"/>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70B7B3A9" w14:textId="77777777" w:rsidR="00EF656E" w:rsidRPr="000D455B" w:rsidRDefault="00EF656E" w:rsidP="00EF656E">
            <w:pPr>
              <w:pStyle w:val="TAC"/>
              <w:spacing w:line="256" w:lineRule="auto"/>
              <w:rPr>
                <w:ins w:id="3310" w:author="RAN4#117-Samsung" w:date="2025-11-25T09:54:00Z"/>
                <w:rFonts w:cs="Arial"/>
                <w:szCs w:val="18"/>
                <w:lang w:eastAsia="zh-CN"/>
              </w:rPr>
            </w:pPr>
            <w:ins w:id="3311" w:author="RAN4#117-Samsung" w:date="2025-11-25T09:54:00Z">
              <w:r w:rsidRPr="000D455B">
                <w:rPr>
                  <w:rFonts w:eastAsia="微软雅黑" w:cs="Arial"/>
                  <w:color w:val="000000"/>
                  <w:szCs w:val="18"/>
                </w:rPr>
                <w:t>Not configured</w:t>
              </w:r>
            </w:ins>
          </w:p>
        </w:tc>
      </w:tr>
      <w:tr w:rsidR="00EF656E" w:rsidRPr="00595B48" w14:paraId="595C5072" w14:textId="77777777" w:rsidTr="00AE251D">
        <w:trPr>
          <w:trHeight w:val="71"/>
          <w:jc w:val="center"/>
          <w:ins w:id="3312"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tcPr>
          <w:p w14:paraId="55A1C74B" w14:textId="77777777" w:rsidR="00EF656E" w:rsidRDefault="00EF656E" w:rsidP="00EF656E">
            <w:pPr>
              <w:keepNext/>
              <w:keepLines/>
              <w:spacing w:after="0" w:line="256" w:lineRule="auto"/>
              <w:rPr>
                <w:ins w:id="3313"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3A677D96" w14:textId="77777777" w:rsidR="00EF656E" w:rsidRPr="000D455B" w:rsidRDefault="00EF656E" w:rsidP="00EF656E">
            <w:pPr>
              <w:pStyle w:val="TAL"/>
              <w:spacing w:line="256" w:lineRule="auto"/>
              <w:rPr>
                <w:ins w:id="3314" w:author="RAN4#117-Samsung" w:date="2025-11-25T09:54:00Z"/>
                <w:rFonts w:cs="Arial"/>
                <w:szCs w:val="18"/>
                <w:lang w:val="fr-FR"/>
              </w:rPr>
            </w:pPr>
            <w:ins w:id="3315" w:author="RAN4#117-Samsung" w:date="2025-11-25T09:54:00Z">
              <w:r w:rsidRPr="000D455B">
                <w:rPr>
                  <w:rFonts w:cs="Arial"/>
                  <w:color w:val="000000"/>
                  <w:szCs w:val="18"/>
                </w:rPr>
                <w:t>(valueOfX1-typeI-powerScaling-r19, valueOfX2-typeI-powerScaling-r19)</w:t>
              </w:r>
            </w:ins>
          </w:p>
        </w:tc>
        <w:tc>
          <w:tcPr>
            <w:tcW w:w="851" w:type="dxa"/>
            <w:tcBorders>
              <w:top w:val="single" w:sz="4" w:space="0" w:color="auto"/>
              <w:left w:val="single" w:sz="4" w:space="0" w:color="auto"/>
              <w:bottom w:val="single" w:sz="4" w:space="0" w:color="auto"/>
              <w:right w:val="single" w:sz="4" w:space="0" w:color="auto"/>
            </w:tcBorders>
            <w:vAlign w:val="center"/>
          </w:tcPr>
          <w:p w14:paraId="2F49A834" w14:textId="1AEF151B" w:rsidR="00EF656E" w:rsidRPr="000D455B" w:rsidRDefault="00EF656E" w:rsidP="00EF656E">
            <w:pPr>
              <w:pStyle w:val="TAC"/>
              <w:spacing w:line="256" w:lineRule="auto"/>
              <w:rPr>
                <w:ins w:id="3316" w:author="RAN4#117-Samsung" w:date="2025-11-25T09:54:00Z"/>
                <w:rFonts w:cs="Arial"/>
                <w:szCs w:val="18"/>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37C69C05" w14:textId="77777777" w:rsidR="00EF656E" w:rsidRPr="000D455B" w:rsidRDefault="00EF656E" w:rsidP="00EF656E">
            <w:pPr>
              <w:pStyle w:val="TAC"/>
              <w:spacing w:line="256" w:lineRule="auto"/>
              <w:rPr>
                <w:ins w:id="3317" w:author="RAN4#117-Samsung" w:date="2025-11-25T09:54:00Z"/>
                <w:rFonts w:cs="Arial"/>
                <w:szCs w:val="18"/>
                <w:lang w:eastAsia="zh-CN"/>
              </w:rPr>
            </w:pPr>
            <w:ins w:id="3318" w:author="RAN4#117-Samsung" w:date="2025-11-25T09:54:00Z">
              <w:r w:rsidRPr="000D455B">
                <w:rPr>
                  <w:rFonts w:eastAsia="微软雅黑" w:cs="Arial"/>
                  <w:color w:val="000000"/>
                  <w:szCs w:val="18"/>
                </w:rPr>
                <w:t>Not configured</w:t>
              </w:r>
            </w:ins>
          </w:p>
        </w:tc>
      </w:tr>
      <w:tr w:rsidR="00EF656E" w:rsidRPr="00595B48" w14:paraId="14A57411" w14:textId="77777777" w:rsidTr="00AE251D">
        <w:trPr>
          <w:trHeight w:val="71"/>
          <w:jc w:val="center"/>
          <w:ins w:id="3319"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tcPr>
          <w:p w14:paraId="4586FD15" w14:textId="77777777" w:rsidR="00EF656E" w:rsidRDefault="00EF656E" w:rsidP="00EF656E">
            <w:pPr>
              <w:keepNext/>
              <w:keepLines/>
              <w:spacing w:after="0" w:line="256" w:lineRule="auto"/>
              <w:rPr>
                <w:ins w:id="3320"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66A7D609" w14:textId="77777777" w:rsidR="00EF656E" w:rsidRPr="000D455B" w:rsidRDefault="00EF656E" w:rsidP="00EF656E">
            <w:pPr>
              <w:pStyle w:val="TAL"/>
              <w:spacing w:line="256" w:lineRule="auto"/>
              <w:rPr>
                <w:ins w:id="3321" w:author="RAN4#117-Samsung" w:date="2025-11-25T09:54:00Z"/>
                <w:rFonts w:cs="Arial"/>
                <w:szCs w:val="18"/>
                <w:lang w:val="fr-FR"/>
              </w:rPr>
            </w:pPr>
            <w:ins w:id="3322" w:author="RAN4#117-Samsung" w:date="2025-11-25T09:54:00Z">
              <w:r w:rsidRPr="000D455B">
                <w:rPr>
                  <w:rFonts w:cs="Arial"/>
                  <w:color w:val="000000"/>
                  <w:szCs w:val="18"/>
                </w:rPr>
                <w:t>typeI-softScalingRanks1-2-r19</w:t>
              </w:r>
            </w:ins>
          </w:p>
        </w:tc>
        <w:tc>
          <w:tcPr>
            <w:tcW w:w="851" w:type="dxa"/>
            <w:tcBorders>
              <w:top w:val="single" w:sz="4" w:space="0" w:color="auto"/>
              <w:left w:val="single" w:sz="4" w:space="0" w:color="auto"/>
              <w:bottom w:val="single" w:sz="4" w:space="0" w:color="auto"/>
              <w:right w:val="single" w:sz="4" w:space="0" w:color="auto"/>
            </w:tcBorders>
            <w:vAlign w:val="center"/>
          </w:tcPr>
          <w:p w14:paraId="4FCAF514" w14:textId="6109666D" w:rsidR="00EF656E" w:rsidRPr="000D455B" w:rsidRDefault="00EF656E" w:rsidP="00EF656E">
            <w:pPr>
              <w:pStyle w:val="TAC"/>
              <w:spacing w:line="256" w:lineRule="auto"/>
              <w:rPr>
                <w:ins w:id="3323" w:author="RAN4#117-Samsung" w:date="2025-11-25T09:54:00Z"/>
                <w:rFonts w:cs="Arial"/>
                <w:szCs w:val="18"/>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3828E9FE" w14:textId="77777777" w:rsidR="00EF656E" w:rsidRPr="000D455B" w:rsidRDefault="00EF656E" w:rsidP="00EF656E">
            <w:pPr>
              <w:pStyle w:val="TAC"/>
              <w:spacing w:line="256" w:lineRule="auto"/>
              <w:rPr>
                <w:ins w:id="3324" w:author="RAN4#117-Samsung" w:date="2025-11-25T09:54:00Z"/>
                <w:rFonts w:cs="Arial"/>
                <w:szCs w:val="18"/>
                <w:lang w:eastAsia="zh-CN"/>
              </w:rPr>
            </w:pPr>
            <w:ins w:id="3325" w:author="RAN4#117-Samsung" w:date="2025-11-25T09:54:00Z">
              <w:r w:rsidRPr="000D455B">
                <w:rPr>
                  <w:rFonts w:eastAsia="微软雅黑" w:cs="Arial"/>
                  <w:color w:val="000000"/>
                  <w:szCs w:val="18"/>
                </w:rPr>
                <w:t>Not configured</w:t>
              </w:r>
            </w:ins>
          </w:p>
        </w:tc>
      </w:tr>
      <w:tr w:rsidR="00EF656E" w:rsidRPr="00595B48" w14:paraId="1A3C65A1" w14:textId="77777777" w:rsidTr="00AE251D">
        <w:trPr>
          <w:trHeight w:val="71"/>
          <w:jc w:val="center"/>
          <w:ins w:id="3326"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tcPr>
          <w:p w14:paraId="2A626BE5" w14:textId="77777777" w:rsidR="00EF656E" w:rsidRDefault="00EF656E" w:rsidP="00EF656E">
            <w:pPr>
              <w:keepNext/>
              <w:keepLines/>
              <w:spacing w:after="0" w:line="256" w:lineRule="auto"/>
              <w:rPr>
                <w:ins w:id="3327"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tcPr>
          <w:p w14:paraId="1CD2011E" w14:textId="77777777" w:rsidR="00EF656E" w:rsidRPr="001F56F6" w:rsidRDefault="00EF656E" w:rsidP="00EF656E">
            <w:pPr>
              <w:pStyle w:val="TAL"/>
              <w:spacing w:line="256" w:lineRule="auto"/>
              <w:rPr>
                <w:ins w:id="3328" w:author="RAN4#117-Samsung" w:date="2025-11-25T09:54:00Z"/>
                <w:color w:val="FF0000"/>
                <w:highlight w:val="yellow"/>
                <w:lang w:val="fr-FR"/>
              </w:rPr>
            </w:pPr>
            <w:ins w:id="3329" w:author="RAN4#117-Samsung" w:date="2025-11-25T09:54:00Z">
              <w:r>
                <w:rPr>
                  <w:lang w:val="fr-FR"/>
                </w:rPr>
                <w:t>RI Restriction</w:t>
              </w:r>
            </w:ins>
          </w:p>
        </w:tc>
        <w:tc>
          <w:tcPr>
            <w:tcW w:w="851" w:type="dxa"/>
            <w:tcBorders>
              <w:top w:val="single" w:sz="4" w:space="0" w:color="auto"/>
              <w:left w:val="single" w:sz="4" w:space="0" w:color="auto"/>
              <w:bottom w:val="single" w:sz="4" w:space="0" w:color="auto"/>
              <w:right w:val="single" w:sz="4" w:space="0" w:color="auto"/>
            </w:tcBorders>
            <w:vAlign w:val="center"/>
          </w:tcPr>
          <w:p w14:paraId="3F8195F8" w14:textId="77777777" w:rsidR="00EF656E" w:rsidRPr="001F56F6" w:rsidRDefault="00EF656E" w:rsidP="00EF656E">
            <w:pPr>
              <w:pStyle w:val="TAC"/>
              <w:spacing w:line="256" w:lineRule="auto"/>
              <w:rPr>
                <w:ins w:id="3330" w:author="RAN4#117-Samsung" w:date="2025-11-25T09:54:00Z"/>
                <w:color w:val="FF0000"/>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69631C2A" w14:textId="77777777" w:rsidR="00EF656E" w:rsidRPr="001F56F6" w:rsidRDefault="00EF656E" w:rsidP="00EF656E">
            <w:pPr>
              <w:pStyle w:val="TAC"/>
              <w:spacing w:line="256" w:lineRule="auto"/>
              <w:rPr>
                <w:ins w:id="3331" w:author="RAN4#117-Samsung" w:date="2025-11-25T09:54:00Z"/>
                <w:color w:val="FF0000"/>
                <w:highlight w:val="yellow"/>
                <w:lang w:eastAsia="zh-CN"/>
              </w:rPr>
            </w:pPr>
            <w:ins w:id="3332" w:author="RAN4#117-Samsung" w:date="2025-11-25T09:54:00Z">
              <w:r>
                <w:rPr>
                  <w:lang w:val="fr-FR" w:eastAsia="zh-CN"/>
                </w:rPr>
                <w:t>00000010</w:t>
              </w:r>
            </w:ins>
          </w:p>
        </w:tc>
      </w:tr>
      <w:tr w:rsidR="00EF656E" w14:paraId="6838C141" w14:textId="77777777" w:rsidTr="00AE251D">
        <w:trPr>
          <w:trHeight w:val="71"/>
          <w:jc w:val="center"/>
          <w:ins w:id="3333" w:author="RAN4#117-Samsung" w:date="2025-11-25T09:54:00Z"/>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A139A52" w14:textId="77777777" w:rsidR="00EF656E" w:rsidRDefault="00EF656E" w:rsidP="00EF656E">
            <w:pPr>
              <w:keepNext/>
              <w:keepLines/>
              <w:spacing w:after="0" w:line="256" w:lineRule="auto"/>
              <w:rPr>
                <w:ins w:id="3334" w:author="RAN4#117-Samsung" w:date="2025-11-25T09:54:00Z"/>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7D14048B" w14:textId="77777777" w:rsidR="00EF656E" w:rsidRPr="00EB2A8E" w:rsidRDefault="00EF656E" w:rsidP="00EF656E">
            <w:pPr>
              <w:pStyle w:val="TAL"/>
              <w:spacing w:line="256" w:lineRule="auto"/>
              <w:rPr>
                <w:ins w:id="3335" w:author="RAN4#117-Samsung" w:date="2025-11-25T09:54:00Z"/>
                <w:lang w:val="fr-FR"/>
              </w:rPr>
            </w:pPr>
            <w:ins w:id="3336" w:author="RAN4#117-Samsung" w:date="2025-11-25T09:54:00Z">
              <w:r w:rsidRPr="00EB2A8E">
                <w:rPr>
                  <w:lang w:val="fr-FR"/>
                </w:rPr>
                <w:t>portMappingMethod</w:t>
              </w:r>
            </w:ins>
          </w:p>
        </w:tc>
        <w:tc>
          <w:tcPr>
            <w:tcW w:w="851" w:type="dxa"/>
            <w:tcBorders>
              <w:top w:val="single" w:sz="4" w:space="0" w:color="auto"/>
              <w:left w:val="single" w:sz="4" w:space="0" w:color="auto"/>
              <w:bottom w:val="single" w:sz="4" w:space="0" w:color="auto"/>
              <w:right w:val="single" w:sz="4" w:space="0" w:color="auto"/>
            </w:tcBorders>
            <w:vAlign w:val="center"/>
          </w:tcPr>
          <w:p w14:paraId="03FF30A7" w14:textId="77777777" w:rsidR="00EF656E" w:rsidRPr="00EB2A8E" w:rsidRDefault="00EF656E" w:rsidP="00EF656E">
            <w:pPr>
              <w:pStyle w:val="TAC"/>
              <w:spacing w:line="256" w:lineRule="auto"/>
              <w:rPr>
                <w:ins w:id="3337" w:author="RAN4#117-Samsung" w:date="2025-11-25T09:54:00Z"/>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FFA165C" w14:textId="77777777" w:rsidR="00EF656E" w:rsidRPr="00EB2A8E" w:rsidRDefault="00EF656E" w:rsidP="00EF656E">
            <w:pPr>
              <w:pStyle w:val="TAC"/>
              <w:spacing w:line="256" w:lineRule="auto"/>
              <w:rPr>
                <w:ins w:id="3338" w:author="RAN4#117-Samsung" w:date="2025-11-25T09:54:00Z"/>
                <w:lang w:val="fr-FR" w:eastAsia="zh-CN"/>
              </w:rPr>
            </w:pPr>
            <w:ins w:id="3339" w:author="RAN4#117-Samsung" w:date="2025-11-25T09:54:00Z">
              <w:r w:rsidRPr="00EB2A8E">
                <w:rPr>
                  <w:lang w:val="fr-FR" w:eastAsia="zh-CN"/>
                </w:rPr>
                <w:t>method1</w:t>
              </w:r>
            </w:ins>
          </w:p>
        </w:tc>
      </w:tr>
      <w:tr w:rsidR="00EF656E" w14:paraId="2631C65E" w14:textId="77777777" w:rsidTr="00AE251D">
        <w:trPr>
          <w:trHeight w:val="71"/>
          <w:jc w:val="center"/>
          <w:ins w:id="3340"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hideMark/>
          </w:tcPr>
          <w:p w14:paraId="645AC1F0" w14:textId="77777777" w:rsidR="00EF656E" w:rsidRDefault="00EF656E" w:rsidP="00EF656E">
            <w:pPr>
              <w:pStyle w:val="TAL"/>
              <w:spacing w:line="256" w:lineRule="auto"/>
              <w:rPr>
                <w:ins w:id="3341" w:author="RAN4#117-Samsung" w:date="2025-11-25T09:54:00Z"/>
              </w:rPr>
            </w:pPr>
            <w:ins w:id="3342" w:author="RAN4#117-Samsung" w:date="2025-11-25T09:54:00Z">
              <w:r>
                <w:t>Physical channel for CSI report</w:t>
              </w:r>
            </w:ins>
          </w:p>
        </w:tc>
        <w:tc>
          <w:tcPr>
            <w:tcW w:w="851" w:type="dxa"/>
            <w:tcBorders>
              <w:top w:val="single" w:sz="4" w:space="0" w:color="auto"/>
              <w:left w:val="single" w:sz="4" w:space="0" w:color="auto"/>
              <w:bottom w:val="single" w:sz="4" w:space="0" w:color="auto"/>
              <w:right w:val="single" w:sz="4" w:space="0" w:color="auto"/>
            </w:tcBorders>
            <w:vAlign w:val="center"/>
          </w:tcPr>
          <w:p w14:paraId="08CF008A" w14:textId="77777777" w:rsidR="00EF656E" w:rsidRDefault="00EF656E" w:rsidP="00EF656E">
            <w:pPr>
              <w:pStyle w:val="TAC"/>
              <w:spacing w:line="256" w:lineRule="auto"/>
              <w:rPr>
                <w:ins w:id="3343" w:author="RAN4#117-Samsung" w:date="2025-11-25T09:54: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08545446" w14:textId="77777777" w:rsidR="00EF656E" w:rsidRDefault="00EF656E" w:rsidP="00EF656E">
            <w:pPr>
              <w:pStyle w:val="TAC"/>
              <w:spacing w:line="256" w:lineRule="auto"/>
              <w:rPr>
                <w:ins w:id="3344" w:author="RAN4#117-Samsung" w:date="2025-11-25T09:54:00Z"/>
                <w:lang w:val="fr-FR" w:eastAsia="zh-CN"/>
              </w:rPr>
            </w:pPr>
            <w:ins w:id="3345" w:author="RAN4#117-Samsung" w:date="2025-11-25T09:54:00Z">
              <w:r>
                <w:rPr>
                  <w:lang w:val="fr-FR" w:eastAsia="zh-CN"/>
                </w:rPr>
                <w:t>PUSCH</w:t>
              </w:r>
            </w:ins>
          </w:p>
        </w:tc>
      </w:tr>
      <w:tr w:rsidR="00EF656E" w14:paraId="28165D15" w14:textId="77777777" w:rsidTr="00AE251D">
        <w:trPr>
          <w:trHeight w:val="71"/>
          <w:jc w:val="center"/>
          <w:ins w:id="3346"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E93BBD2" w14:textId="77777777" w:rsidR="00EF656E" w:rsidRPr="00A309D8" w:rsidRDefault="00EF656E" w:rsidP="00EF656E">
            <w:pPr>
              <w:pStyle w:val="TAL"/>
              <w:spacing w:line="256" w:lineRule="auto"/>
              <w:rPr>
                <w:ins w:id="3347" w:author="RAN4#117-Samsung" w:date="2025-11-25T09:54:00Z"/>
                <w:lang w:val="fr-FR"/>
              </w:rPr>
            </w:pPr>
            <w:ins w:id="3348" w:author="RAN4#117-Samsung" w:date="2025-11-25T09:54:00Z">
              <w:r w:rsidRPr="00A309D8">
                <w:rPr>
                  <w:lang w:val="fr-FR"/>
                </w:rPr>
                <w:t xml:space="preserve">CQI/RI/PMI delay </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4993F8D" w14:textId="77777777" w:rsidR="00EF656E" w:rsidRPr="00A309D8" w:rsidRDefault="00EF656E" w:rsidP="00EF656E">
            <w:pPr>
              <w:pStyle w:val="TAC"/>
              <w:spacing w:line="256" w:lineRule="auto"/>
              <w:rPr>
                <w:ins w:id="3349" w:author="RAN4#117-Samsung" w:date="2025-11-25T09:54:00Z"/>
                <w:lang w:val="fr-FR"/>
              </w:rPr>
            </w:pPr>
            <w:ins w:id="3350" w:author="RAN4#117-Samsung" w:date="2025-11-25T09:54:00Z">
              <w:r w:rsidRPr="00A309D8">
                <w:rPr>
                  <w:lang w:val="fr-FR"/>
                </w:rPr>
                <w:t>ms</w:t>
              </w:r>
            </w:ins>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6280360" w14:textId="77777777" w:rsidR="00EF656E" w:rsidRPr="00EB2A8E" w:rsidRDefault="00EF656E" w:rsidP="00EF656E">
            <w:pPr>
              <w:pStyle w:val="TAC"/>
              <w:spacing w:line="256" w:lineRule="auto"/>
              <w:rPr>
                <w:ins w:id="3351" w:author="RAN4#117-Samsung" w:date="2025-11-25T09:54:00Z"/>
                <w:lang w:val="fr-FR" w:eastAsia="zh-CN"/>
              </w:rPr>
            </w:pPr>
            <w:ins w:id="3352" w:author="RAN4#117-Samsung" w:date="2025-11-25T09:54:00Z">
              <w:r>
                <w:rPr>
                  <w:lang w:val="fr-FR" w:eastAsia="zh-CN"/>
                </w:rPr>
                <w:t>9</w:t>
              </w:r>
            </w:ins>
          </w:p>
        </w:tc>
      </w:tr>
      <w:tr w:rsidR="00EF656E" w14:paraId="0D2C30F8" w14:textId="77777777" w:rsidTr="00AE251D">
        <w:trPr>
          <w:trHeight w:val="71"/>
          <w:jc w:val="center"/>
          <w:ins w:id="3353"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CFDB4FC" w14:textId="77777777" w:rsidR="00EF656E" w:rsidRDefault="00EF656E" w:rsidP="00EF656E">
            <w:pPr>
              <w:pStyle w:val="TAL"/>
              <w:spacing w:line="256" w:lineRule="auto"/>
              <w:rPr>
                <w:ins w:id="3354" w:author="RAN4#117-Samsung" w:date="2025-11-25T09:54:00Z"/>
              </w:rPr>
            </w:pPr>
            <w:ins w:id="3355" w:author="RAN4#117-Samsung" w:date="2025-11-25T09:54:00Z">
              <w:r>
                <w:t>Maximum number of HARQ transmission</w:t>
              </w:r>
            </w:ins>
          </w:p>
        </w:tc>
        <w:tc>
          <w:tcPr>
            <w:tcW w:w="851" w:type="dxa"/>
            <w:tcBorders>
              <w:top w:val="single" w:sz="4" w:space="0" w:color="auto"/>
              <w:left w:val="single" w:sz="4" w:space="0" w:color="auto"/>
              <w:bottom w:val="single" w:sz="4" w:space="0" w:color="auto"/>
              <w:right w:val="single" w:sz="4" w:space="0" w:color="auto"/>
            </w:tcBorders>
            <w:vAlign w:val="center"/>
          </w:tcPr>
          <w:p w14:paraId="2C1516E4" w14:textId="77777777" w:rsidR="00EF656E" w:rsidRDefault="00EF656E" w:rsidP="00EF656E">
            <w:pPr>
              <w:pStyle w:val="TAC"/>
              <w:spacing w:line="256" w:lineRule="auto"/>
              <w:rPr>
                <w:ins w:id="3356" w:author="RAN4#117-Samsung" w:date="2025-11-25T09:54: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401BFFAC" w14:textId="77777777" w:rsidR="00EF656E" w:rsidRPr="00EB2A8E" w:rsidRDefault="00EF656E" w:rsidP="00EF656E">
            <w:pPr>
              <w:pStyle w:val="TAC"/>
              <w:spacing w:line="256" w:lineRule="auto"/>
              <w:rPr>
                <w:ins w:id="3357" w:author="RAN4#117-Samsung" w:date="2025-11-25T09:54:00Z"/>
                <w:lang w:val="fr-FR" w:eastAsia="zh-CN"/>
              </w:rPr>
            </w:pPr>
            <w:ins w:id="3358" w:author="RAN4#117-Samsung" w:date="2025-11-25T09:54:00Z">
              <w:r w:rsidRPr="00EB2A8E">
                <w:rPr>
                  <w:lang w:val="fr-FR" w:eastAsia="zh-CN"/>
                </w:rPr>
                <w:t>4</w:t>
              </w:r>
            </w:ins>
          </w:p>
        </w:tc>
      </w:tr>
      <w:tr w:rsidR="00EF656E" w14:paraId="347F8D0E" w14:textId="77777777" w:rsidTr="00AE251D">
        <w:trPr>
          <w:trHeight w:val="71"/>
          <w:jc w:val="center"/>
          <w:ins w:id="3359"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35F5882" w14:textId="77777777" w:rsidR="00EF656E" w:rsidRPr="00A309D8" w:rsidRDefault="00EF656E" w:rsidP="00EF656E">
            <w:pPr>
              <w:pStyle w:val="TAL"/>
              <w:spacing w:line="256" w:lineRule="auto"/>
              <w:rPr>
                <w:ins w:id="3360" w:author="RAN4#117-Samsung" w:date="2025-11-25T09:54:00Z"/>
                <w:lang w:val="fr-FR"/>
              </w:rPr>
            </w:pPr>
            <w:ins w:id="3361" w:author="RAN4#117-Samsung" w:date="2025-11-25T09:54:00Z">
              <w:r w:rsidRPr="00A309D8">
                <w:rPr>
                  <w:lang w:val="fr-FR"/>
                </w:rPr>
                <w:t>Measurement channel</w:t>
              </w:r>
            </w:ins>
          </w:p>
        </w:tc>
        <w:tc>
          <w:tcPr>
            <w:tcW w:w="851" w:type="dxa"/>
            <w:tcBorders>
              <w:top w:val="single" w:sz="4" w:space="0" w:color="auto"/>
              <w:left w:val="single" w:sz="4" w:space="0" w:color="auto"/>
              <w:bottom w:val="single" w:sz="4" w:space="0" w:color="auto"/>
              <w:right w:val="single" w:sz="4" w:space="0" w:color="auto"/>
            </w:tcBorders>
            <w:vAlign w:val="center"/>
          </w:tcPr>
          <w:p w14:paraId="2BD358D5" w14:textId="77777777" w:rsidR="00EF656E" w:rsidRPr="001F56F6" w:rsidRDefault="00EF656E" w:rsidP="00EF656E">
            <w:pPr>
              <w:pStyle w:val="TAC"/>
              <w:spacing w:line="256" w:lineRule="auto"/>
              <w:rPr>
                <w:ins w:id="3362" w:author="RAN4#117-Samsung" w:date="2025-11-25T09:54:00Z"/>
                <w:highlight w:val="yellow"/>
                <w:lang w:val="fr-FR"/>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6603A28B" w14:textId="3EC109A7" w:rsidR="00EF656E" w:rsidRPr="00EB2A8E" w:rsidRDefault="00A04F50" w:rsidP="00EF656E">
            <w:pPr>
              <w:pStyle w:val="TAC"/>
              <w:spacing w:line="256" w:lineRule="auto"/>
              <w:rPr>
                <w:ins w:id="3363" w:author="RAN4#117-Samsung" w:date="2025-11-25T09:54:00Z"/>
                <w:lang w:val="fr-FR" w:eastAsia="zh-CN"/>
              </w:rPr>
            </w:pPr>
            <w:ins w:id="3364" w:author="RAN4#118-Samsung" w:date="2026-02-12T23:56:00Z">
              <w:r w:rsidRPr="006F6431">
                <w:rPr>
                  <w:rFonts w:cs="Arial"/>
                  <w:szCs w:val="18"/>
                </w:rPr>
                <w:t>R.PDSCH.2-43.1 TDD</w:t>
              </w:r>
            </w:ins>
          </w:p>
        </w:tc>
      </w:tr>
      <w:tr w:rsidR="00EF656E" w:rsidRPr="00595B48" w14:paraId="33A23728" w14:textId="77777777" w:rsidTr="00AE251D">
        <w:trPr>
          <w:trHeight w:val="71"/>
          <w:jc w:val="center"/>
          <w:ins w:id="3365" w:author="RAN4#117-Samsung" w:date="2025-11-25T09:54:00Z"/>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C5334C5" w14:textId="77777777" w:rsidR="00EF656E" w:rsidRDefault="00EF656E" w:rsidP="00EF656E">
            <w:pPr>
              <w:pStyle w:val="TAL"/>
              <w:spacing w:line="256" w:lineRule="auto"/>
              <w:rPr>
                <w:ins w:id="3366" w:author="RAN4#117-Samsung" w:date="2025-11-25T09:54:00Z"/>
              </w:rPr>
            </w:pPr>
            <w:ins w:id="3367" w:author="RAN4#117-Samsung" w:date="2025-11-25T09:54:00Z">
              <w:r>
                <w:t>PDSCH &amp; PDSCH DMRS Precoding configuration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3F1C2582" w14:textId="77777777" w:rsidR="00EF656E" w:rsidRDefault="00EF656E" w:rsidP="00EF656E">
            <w:pPr>
              <w:pStyle w:val="TAC"/>
              <w:spacing w:line="256" w:lineRule="auto"/>
              <w:rPr>
                <w:ins w:id="3368" w:author="RAN4#117-Samsung" w:date="2025-11-25T09:54:00Z"/>
              </w:rPr>
            </w:pP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14:paraId="35D7D20E" w14:textId="77777777" w:rsidR="00EF656E" w:rsidRDefault="00EF656E" w:rsidP="00EF656E">
            <w:pPr>
              <w:pStyle w:val="TAC"/>
              <w:spacing w:line="256" w:lineRule="auto"/>
              <w:rPr>
                <w:ins w:id="3369" w:author="RAN4#117-Samsung" w:date="2025-11-25T09:54:00Z"/>
                <w:rFonts w:cs="Arial"/>
                <w:szCs w:val="18"/>
              </w:rPr>
            </w:pPr>
            <w:ins w:id="3370" w:author="RAN4#117-Samsung" w:date="2025-11-25T09:54:00Z">
              <w:r>
                <w:rPr>
                  <w:rFonts w:cs="Arial"/>
                  <w:szCs w:val="18"/>
                </w:rPr>
                <w:t>Single Panel Type I, Random precoder selection updated per slot, with equal probability of each applicable i</w:t>
              </w:r>
              <w:r>
                <w:rPr>
                  <w:rFonts w:cs="Arial"/>
                  <w:szCs w:val="18"/>
                  <w:vertAlign w:val="subscript"/>
                </w:rPr>
                <w:t>1</w:t>
              </w:r>
              <w:r>
                <w:rPr>
                  <w:rFonts w:cs="Arial"/>
                  <w:szCs w:val="18"/>
                </w:rPr>
                <w:t>, i</w:t>
              </w:r>
              <w:r>
                <w:rPr>
                  <w:rFonts w:cs="Arial"/>
                  <w:szCs w:val="18"/>
                  <w:vertAlign w:val="subscript"/>
                </w:rPr>
                <w:t>2</w:t>
              </w:r>
              <w:r>
                <w:rPr>
                  <w:rFonts w:cs="Arial"/>
                  <w:szCs w:val="18"/>
                </w:rPr>
                <w:t xml:space="preserve"> combination, and with Wideband granularity</w:t>
              </w:r>
            </w:ins>
          </w:p>
        </w:tc>
      </w:tr>
      <w:tr w:rsidR="00EF656E" w:rsidRPr="00595B48" w14:paraId="5C0A9FC6" w14:textId="77777777" w:rsidTr="00AE251D">
        <w:trPr>
          <w:trHeight w:val="71"/>
          <w:jc w:val="center"/>
          <w:ins w:id="3371" w:author="RAN4#117-Samsung" w:date="2025-11-25T09:54:00Z"/>
        </w:trPr>
        <w:tc>
          <w:tcPr>
            <w:tcW w:w="6735" w:type="dxa"/>
            <w:gridSpan w:val="5"/>
            <w:tcBorders>
              <w:top w:val="single" w:sz="4" w:space="0" w:color="auto"/>
              <w:left w:val="single" w:sz="4" w:space="0" w:color="auto"/>
              <w:bottom w:val="single" w:sz="4" w:space="0" w:color="auto"/>
              <w:right w:val="single" w:sz="4" w:space="0" w:color="auto"/>
            </w:tcBorders>
            <w:vAlign w:val="center"/>
            <w:hideMark/>
          </w:tcPr>
          <w:p w14:paraId="712ACBBA" w14:textId="77777777" w:rsidR="00EF656E" w:rsidRDefault="00EF656E" w:rsidP="00EF656E">
            <w:pPr>
              <w:pStyle w:val="TAN"/>
              <w:spacing w:line="256" w:lineRule="auto"/>
              <w:rPr>
                <w:ins w:id="3372" w:author="RAN4#117-Samsung" w:date="2025-11-25T09:54:00Z"/>
              </w:rPr>
            </w:pPr>
            <w:ins w:id="3373" w:author="RAN4#117-Samsung" w:date="2025-11-25T09:54:00Z">
              <w:r>
                <w:t>Note 1:</w:t>
              </w:r>
              <w:r>
                <w:rPr>
                  <w:lang w:eastAsia="zh-CN"/>
                </w:rPr>
                <w:tab/>
                <w:t>When Throughput is measured using</w:t>
              </w:r>
              <w:r>
                <w:t xml:space="preserve"> random precoder selection, the precoder shall be updated in each slot (1 </w:t>
              </w:r>
              <w:proofErr w:type="spellStart"/>
              <w:r>
                <w:t>ms</w:t>
              </w:r>
              <w:proofErr w:type="spellEnd"/>
              <w:r>
                <w:t xml:space="preserve"> granularity) with equal probability of each applicable i</w:t>
              </w:r>
              <w:r>
                <w:rPr>
                  <w:vertAlign w:val="subscript"/>
                </w:rPr>
                <w:t>1</w:t>
              </w:r>
              <w:r>
                <w:t>, i</w:t>
              </w:r>
              <w:r>
                <w:rPr>
                  <w:vertAlign w:val="subscript"/>
                </w:rPr>
                <w:t>2</w:t>
              </w:r>
              <w:r>
                <w:t xml:space="preserve"> combination.</w:t>
              </w:r>
            </w:ins>
          </w:p>
          <w:p w14:paraId="11D68261" w14:textId="77777777" w:rsidR="00EF656E" w:rsidRDefault="00EF656E" w:rsidP="00EF656E">
            <w:pPr>
              <w:pStyle w:val="TAN"/>
              <w:spacing w:line="256" w:lineRule="auto"/>
              <w:rPr>
                <w:ins w:id="3374" w:author="RAN4#117-Samsung" w:date="2025-11-25T09:54:00Z"/>
              </w:rPr>
            </w:pPr>
            <w:ins w:id="3375" w:author="RAN4#117-Samsung" w:date="2025-11-25T09:54:00Z">
              <w:r>
                <w:t>Note 2</w:t>
              </w:r>
              <w:r>
                <w:rPr>
                  <w:lang w:eastAsia="zh-CN"/>
                </w:rPr>
                <w:t>:</w:t>
              </w:r>
              <w:r>
                <w:rPr>
                  <w:lang w:eastAsia="zh-CN"/>
                </w:rPr>
                <w:tab/>
              </w:r>
              <w:r w:rsidRPr="00A309D8">
                <w:t xml:space="preserve">If the UE reports in an available uplink reporting instance at </w:t>
              </w:r>
              <w:proofErr w:type="spellStart"/>
              <w:r w:rsidRPr="00A309D8">
                <w:rPr>
                  <w:lang w:eastAsia="zh-CN"/>
                </w:rPr>
                <w:t>slot</w:t>
              </w:r>
              <w:r w:rsidRPr="00A309D8">
                <w:t>#n</w:t>
              </w:r>
              <w:proofErr w:type="spellEnd"/>
              <w:r w:rsidRPr="00A309D8">
                <w:t xml:space="preserve"> based on PMI estimation at a </w:t>
              </w:r>
              <w:r w:rsidRPr="00147A3B">
                <w:t xml:space="preserve">downlink </w:t>
              </w:r>
              <w:r w:rsidRPr="00147A3B">
                <w:rPr>
                  <w:lang w:eastAsia="zh-CN"/>
                </w:rPr>
                <w:t>slot</w:t>
              </w:r>
              <w:r w:rsidRPr="00147A3B">
                <w:t xml:space="preserve"> not later than </w:t>
              </w:r>
              <w:r w:rsidRPr="00147A3B">
                <w:rPr>
                  <w:lang w:eastAsia="zh-CN"/>
                </w:rPr>
                <w:t>slot</w:t>
              </w:r>
              <w:r w:rsidRPr="00147A3B">
                <w:t>#(n-</w:t>
              </w:r>
              <w:r>
                <w:t>12</w:t>
              </w:r>
              <w:r w:rsidRPr="00147A3B">
                <w:t xml:space="preserve">), this reported PMI cannot be applied at the gNB downlink before </w:t>
              </w:r>
              <w:r w:rsidRPr="00147A3B">
                <w:rPr>
                  <w:lang w:eastAsia="zh-CN"/>
                </w:rPr>
                <w:t>slot</w:t>
              </w:r>
              <w:r w:rsidRPr="00147A3B">
                <w:t>#(n+</w:t>
              </w:r>
              <w:r>
                <w:t>6</w:t>
              </w:r>
              <w:r w:rsidRPr="00147A3B">
                <w:t>).</w:t>
              </w:r>
            </w:ins>
          </w:p>
          <w:p w14:paraId="6D54749D" w14:textId="77777777" w:rsidR="00EF656E" w:rsidRDefault="00EF656E" w:rsidP="00EF656E">
            <w:pPr>
              <w:pStyle w:val="TAN"/>
              <w:spacing w:line="256" w:lineRule="auto"/>
              <w:rPr>
                <w:ins w:id="3376" w:author="RAN4#117-Samsung" w:date="2025-11-25T09:54:00Z"/>
                <w:lang w:eastAsia="zh-CN"/>
              </w:rPr>
            </w:pPr>
            <w:ins w:id="3377" w:author="RAN4#117-Samsung" w:date="2025-11-25T09:54:00Z">
              <w:r>
                <w:t xml:space="preserve">Note </w:t>
              </w:r>
              <w:r>
                <w:rPr>
                  <w:lang w:eastAsia="zh-CN"/>
                </w:rPr>
                <w:t>3</w:t>
              </w:r>
              <w:r>
                <w:t>:</w:t>
              </w:r>
              <w:r>
                <w:rPr>
                  <w:lang w:eastAsia="zh-CN"/>
                </w:rPr>
                <w:tab/>
              </w:r>
              <w:r>
                <w:t xml:space="preserve">Randomization of the principle beam direction shall be used as specified in </w:t>
              </w:r>
              <w:r>
                <w:rPr>
                  <w:noProof/>
                  <w:szCs w:val="18"/>
                  <w:lang w:eastAsia="zh-CN"/>
                </w:rPr>
                <w:t>Annex B.2.3.2.3</w:t>
              </w:r>
              <w:r>
                <w:t>.</w:t>
              </w:r>
            </w:ins>
          </w:p>
        </w:tc>
      </w:tr>
    </w:tbl>
    <w:p w14:paraId="1EA048C5" w14:textId="77777777" w:rsidR="0041525E" w:rsidRDefault="0041525E" w:rsidP="0041525E">
      <w:pPr>
        <w:widowControl w:val="0"/>
        <w:rPr>
          <w:ins w:id="3378" w:author="RAN4#117-Samsung" w:date="2025-11-25T09:54:00Z"/>
        </w:rPr>
      </w:pPr>
    </w:p>
    <w:p w14:paraId="06147F3E" w14:textId="084BF63A" w:rsidR="0041525E" w:rsidRDefault="0041525E" w:rsidP="0041525E">
      <w:pPr>
        <w:pStyle w:val="TH"/>
        <w:keepNext w:val="0"/>
        <w:keepLines w:val="0"/>
        <w:widowControl w:val="0"/>
        <w:rPr>
          <w:ins w:id="3379" w:author="RAN4#117-Samsung" w:date="2025-11-25T09:54:00Z"/>
          <w:lang w:eastAsia="zh-CN"/>
        </w:rPr>
      </w:pPr>
      <w:ins w:id="3380" w:author="RAN4#117-Samsung" w:date="2025-11-25T09:54:00Z">
        <w:r>
          <w:t xml:space="preserve">Table </w:t>
        </w:r>
        <w:r>
          <w:rPr>
            <w:lang w:eastAsia="zh-CN"/>
          </w:rPr>
          <w:t>6.3.2</w:t>
        </w:r>
        <w:r w:rsidRPr="004E2CF2">
          <w:rPr>
            <w:lang w:eastAsia="zh-CN"/>
          </w:rPr>
          <w:t>.2.</w:t>
        </w:r>
      </w:ins>
      <w:ins w:id="3381" w:author="RAN4#117-Samsung" w:date="2025-11-25T10:44:00Z">
        <w:r w:rsidR="00A20467" w:rsidRPr="004E2CF2">
          <w:rPr>
            <w:lang w:eastAsia="zh-CN"/>
          </w:rPr>
          <w:t>Z</w:t>
        </w:r>
      </w:ins>
      <w:ins w:id="3382" w:author="RAN4#117-Samsung" w:date="2025-11-25T09:54:00Z">
        <w:r w:rsidRPr="004E2CF2">
          <w:rPr>
            <w:lang w:eastAsia="zh-CN"/>
          </w:rPr>
          <w:t>1</w:t>
        </w:r>
        <w:r w:rsidRPr="004E2CF2">
          <w:t>-2</w:t>
        </w:r>
        <w:r>
          <w:rPr>
            <w:lang w:eastAsia="zh-CN"/>
          </w:rPr>
          <w:t>:</w:t>
        </w:r>
        <w:r>
          <w:t xml:space="preserve"> Minimum requirement</w:t>
        </w:r>
      </w:ins>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41525E" w14:paraId="1196FA88" w14:textId="77777777" w:rsidTr="00AE251D">
        <w:trPr>
          <w:jc w:val="center"/>
          <w:ins w:id="3383" w:author="RAN4#117-Samsung" w:date="2025-11-25T09:54:00Z"/>
        </w:trPr>
        <w:tc>
          <w:tcPr>
            <w:tcW w:w="2126" w:type="dxa"/>
            <w:tcBorders>
              <w:top w:val="single" w:sz="4" w:space="0" w:color="auto"/>
              <w:left w:val="single" w:sz="4" w:space="0" w:color="auto"/>
              <w:bottom w:val="single" w:sz="4" w:space="0" w:color="auto"/>
              <w:right w:val="single" w:sz="4" w:space="0" w:color="auto"/>
            </w:tcBorders>
            <w:hideMark/>
          </w:tcPr>
          <w:p w14:paraId="5B62208C" w14:textId="77777777" w:rsidR="0041525E" w:rsidRDefault="0041525E" w:rsidP="00AE251D">
            <w:pPr>
              <w:widowControl w:val="0"/>
              <w:spacing w:after="0"/>
              <w:jc w:val="center"/>
              <w:rPr>
                <w:ins w:id="3384" w:author="RAN4#117-Samsung" w:date="2025-11-25T09:54:00Z"/>
                <w:rFonts w:ascii="Arial" w:hAnsi="Arial"/>
                <w:b/>
                <w:sz w:val="18"/>
              </w:rPr>
            </w:pPr>
            <w:ins w:id="3385" w:author="RAN4#117-Samsung" w:date="2025-11-25T09:54:00Z">
              <w:r>
                <w:rPr>
                  <w:rFonts w:ascii="Arial" w:hAnsi="Arial"/>
                  <w:b/>
                  <w:sz w:val="18"/>
                </w:rPr>
                <w:t>Parameter</w:t>
              </w:r>
            </w:ins>
          </w:p>
        </w:tc>
        <w:tc>
          <w:tcPr>
            <w:tcW w:w="1701" w:type="dxa"/>
            <w:tcBorders>
              <w:top w:val="single" w:sz="4" w:space="0" w:color="auto"/>
              <w:left w:val="single" w:sz="4" w:space="0" w:color="auto"/>
              <w:bottom w:val="single" w:sz="4" w:space="0" w:color="auto"/>
              <w:right w:val="single" w:sz="4" w:space="0" w:color="auto"/>
            </w:tcBorders>
            <w:hideMark/>
          </w:tcPr>
          <w:p w14:paraId="5E878F72" w14:textId="77777777" w:rsidR="0041525E" w:rsidRDefault="0041525E" w:rsidP="00AE251D">
            <w:pPr>
              <w:widowControl w:val="0"/>
              <w:spacing w:after="0"/>
              <w:jc w:val="center"/>
              <w:rPr>
                <w:ins w:id="3386" w:author="RAN4#117-Samsung" w:date="2025-11-25T09:54:00Z"/>
                <w:rFonts w:ascii="Arial" w:hAnsi="Arial"/>
                <w:b/>
                <w:sz w:val="18"/>
              </w:rPr>
            </w:pPr>
            <w:ins w:id="3387" w:author="RAN4#117-Samsung" w:date="2025-11-25T09:54:00Z">
              <w:r>
                <w:rPr>
                  <w:rFonts w:ascii="Arial" w:hAnsi="Arial"/>
                  <w:b/>
                  <w:sz w:val="18"/>
                </w:rPr>
                <w:t>Test 1</w:t>
              </w:r>
            </w:ins>
          </w:p>
        </w:tc>
      </w:tr>
      <w:tr w:rsidR="0041525E" w14:paraId="430AF091" w14:textId="77777777" w:rsidTr="00AE251D">
        <w:trPr>
          <w:jc w:val="center"/>
          <w:ins w:id="3388" w:author="RAN4#117-Samsung" w:date="2025-11-25T09:54:00Z"/>
        </w:trPr>
        <w:tc>
          <w:tcPr>
            <w:tcW w:w="2126" w:type="dxa"/>
            <w:tcBorders>
              <w:top w:val="single" w:sz="4" w:space="0" w:color="auto"/>
              <w:left w:val="single" w:sz="4" w:space="0" w:color="auto"/>
              <w:bottom w:val="single" w:sz="4" w:space="0" w:color="auto"/>
              <w:right w:val="single" w:sz="4" w:space="0" w:color="auto"/>
            </w:tcBorders>
            <w:hideMark/>
          </w:tcPr>
          <w:p w14:paraId="6815FF62" w14:textId="0E120EDC" w:rsidR="0041525E" w:rsidRPr="004E2CF2" w:rsidRDefault="00A20467" w:rsidP="00AE251D">
            <w:pPr>
              <w:widowControl w:val="0"/>
              <w:spacing w:after="0"/>
              <w:jc w:val="center"/>
              <w:rPr>
                <w:ins w:id="3389" w:author="RAN4#117-Samsung" w:date="2025-11-25T09:54:00Z"/>
                <w:rFonts w:ascii="Arial" w:hAnsi="Arial" w:cs="Arial"/>
                <w:sz w:val="18"/>
              </w:rPr>
            </w:pPr>
            <w:ins w:id="3390" w:author="RAN4#117-Samsung" w:date="2025-11-25T10:45:00Z">
              <w:r>
                <w:rPr>
                  <w:rFonts w:ascii="Symbol" w:eastAsia="?? ??" w:hAnsi="Symbol" w:cs="Arial"/>
                  <w:i/>
                  <w:iCs/>
                  <w:sz w:val="18"/>
                  <w:lang w:val="fr-FR"/>
                </w:rPr>
                <w:lastRenderedPageBreak/>
                <w:t>g</w:t>
              </w:r>
            </w:ins>
          </w:p>
        </w:tc>
        <w:tc>
          <w:tcPr>
            <w:tcW w:w="1701" w:type="dxa"/>
            <w:tcBorders>
              <w:top w:val="single" w:sz="4" w:space="0" w:color="auto"/>
              <w:left w:val="single" w:sz="4" w:space="0" w:color="auto"/>
              <w:bottom w:val="single" w:sz="4" w:space="0" w:color="auto"/>
              <w:right w:val="single" w:sz="4" w:space="0" w:color="auto"/>
            </w:tcBorders>
            <w:hideMark/>
          </w:tcPr>
          <w:p w14:paraId="2EF3337C" w14:textId="0E9C2FDA" w:rsidR="0041525E" w:rsidRDefault="00727B22" w:rsidP="00AE251D">
            <w:pPr>
              <w:widowControl w:val="0"/>
              <w:spacing w:after="0"/>
              <w:jc w:val="center"/>
              <w:rPr>
                <w:ins w:id="3391" w:author="RAN4#117-Samsung" w:date="2025-11-25T09:54:00Z"/>
                <w:rFonts w:ascii="Arial" w:hAnsi="Arial"/>
                <w:sz w:val="18"/>
                <w:lang w:eastAsia="zh-CN"/>
              </w:rPr>
            </w:pPr>
            <w:ins w:id="3392" w:author="RAN4#118-Samsung" w:date="2026-02-12T23:42:00Z">
              <w:r>
                <w:rPr>
                  <w:rFonts w:ascii="Arial" w:hAnsi="Arial"/>
                  <w:sz w:val="18"/>
                  <w:lang w:eastAsia="zh-CN"/>
                </w:rPr>
                <w:t>13.0</w:t>
              </w:r>
            </w:ins>
          </w:p>
        </w:tc>
      </w:tr>
    </w:tbl>
    <w:p w14:paraId="15BBC052" w14:textId="77777777" w:rsidR="0041525E" w:rsidRDefault="0041525E" w:rsidP="0041525E">
      <w:pPr>
        <w:widowControl w:val="0"/>
        <w:rPr>
          <w:rFonts w:asciiTheme="minorEastAsia" w:eastAsiaTheme="minorEastAsia" w:hAnsiTheme="minorEastAsia"/>
        </w:rPr>
      </w:pPr>
    </w:p>
    <w:p w14:paraId="5220CF52" w14:textId="6B156D28" w:rsidR="00F049C0" w:rsidRDefault="00F049C0" w:rsidP="00F049C0">
      <w:pPr>
        <w:pStyle w:val="CRSeparator"/>
      </w:pPr>
      <w:r w:rsidRPr="00CE4669">
        <w:t>=========</w:t>
      </w:r>
      <w:r>
        <w:t>Ninth</w:t>
      </w:r>
      <w:r w:rsidRPr="00CE4669">
        <w:t xml:space="preserve"> change</w:t>
      </w:r>
      <w:r>
        <w:t xml:space="preserve"> (</w:t>
      </w:r>
      <w:r w:rsidR="00A41D18" w:rsidRPr="00A41D18">
        <w:rPr>
          <w:noProof/>
          <w:lang w:eastAsia="zh-CN"/>
        </w:rPr>
        <w:t>R4-2602573</w:t>
      </w:r>
      <w:r>
        <w:rPr>
          <w:noProof/>
          <w:lang w:eastAsia="zh-CN"/>
        </w:rPr>
        <w:t xml:space="preserve"> change </w:t>
      </w:r>
      <w:r w:rsidR="00D30A4F">
        <w:rPr>
          <w:noProof/>
          <w:lang w:eastAsia="zh-CN"/>
        </w:rPr>
        <w:t>2</w:t>
      </w:r>
      <w:r>
        <w:t>)</w:t>
      </w:r>
      <w:r w:rsidRPr="00CE4669">
        <w:t>===========</w:t>
      </w:r>
    </w:p>
    <w:p w14:paraId="1488CE44" w14:textId="77777777" w:rsidR="00C766D2" w:rsidRDefault="00C766D2" w:rsidP="00C766D2">
      <w:pPr>
        <w:pStyle w:val="5"/>
        <w:rPr>
          <w:ins w:id="3393" w:author="RAN4#117-Samsung" w:date="2025-11-25T10:47:00Z"/>
          <w:lang w:eastAsia="zh-CN"/>
        </w:rPr>
      </w:pPr>
      <w:bookmarkStart w:id="3394" w:name="_Toc67918195"/>
      <w:bookmarkStart w:id="3395" w:name="_Toc76298239"/>
      <w:bookmarkStart w:id="3396" w:name="_Toc76572251"/>
      <w:bookmarkStart w:id="3397" w:name="_Toc76652118"/>
      <w:bookmarkStart w:id="3398" w:name="_Toc76652956"/>
      <w:bookmarkStart w:id="3399" w:name="_Toc83742228"/>
      <w:bookmarkStart w:id="3400" w:name="_Toc91440718"/>
      <w:bookmarkStart w:id="3401" w:name="_Toc98849508"/>
      <w:bookmarkStart w:id="3402" w:name="_Toc106543361"/>
      <w:bookmarkStart w:id="3403" w:name="_Toc106737459"/>
      <w:bookmarkStart w:id="3404" w:name="_Toc107233226"/>
      <w:bookmarkStart w:id="3405" w:name="_Toc107234841"/>
      <w:bookmarkStart w:id="3406" w:name="_Toc107419811"/>
      <w:bookmarkStart w:id="3407" w:name="_Toc107477107"/>
      <w:bookmarkStart w:id="3408" w:name="_Toc114565961"/>
      <w:bookmarkStart w:id="3409" w:name="_Toc123936272"/>
      <w:bookmarkStart w:id="3410" w:name="_Toc124377287"/>
      <w:ins w:id="3411" w:author="RAN4#117-Samsung" w:date="2025-11-25T10:47:00Z">
        <w:r>
          <w:rPr>
            <w:lang w:eastAsia="zh-CN"/>
          </w:rPr>
          <w:t>6.3.</w:t>
        </w:r>
        <w:r>
          <w:rPr>
            <w:rFonts w:hint="eastAsia"/>
            <w:lang w:eastAsia="zh-CN"/>
          </w:rPr>
          <w:t>3</w:t>
        </w:r>
        <w:r>
          <w:rPr>
            <w:lang w:eastAsia="zh-CN"/>
          </w:rPr>
          <w:t>.2.Z2</w:t>
        </w:r>
        <w:r>
          <w:rPr>
            <w:lang w:eastAsia="zh-CN"/>
          </w:rPr>
          <w:tab/>
        </w:r>
        <w:r>
          <w:rPr>
            <w:rFonts w:hint="eastAsia"/>
            <w:lang w:eastAsia="zh-CN"/>
          </w:rPr>
          <w:t>Multiple</w:t>
        </w:r>
        <w:r>
          <w:rPr>
            <w:lang w:eastAsia="zh-CN"/>
          </w:rPr>
          <w:t xml:space="preserve"> PMI with 64</w:t>
        </w:r>
        <w:r>
          <w:rPr>
            <w:rFonts w:hint="eastAsia"/>
            <w:lang w:eastAsia="zh-CN"/>
          </w:rPr>
          <w:t xml:space="preserve">Tx </w:t>
        </w:r>
        <w:r>
          <w:t>Enhanced Type II Codebook</w:t>
        </w:r>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ins>
    </w:p>
    <w:p w14:paraId="5F5DB768" w14:textId="77777777" w:rsidR="00C766D2" w:rsidRDefault="00C766D2" w:rsidP="00C766D2">
      <w:pPr>
        <w:rPr>
          <w:ins w:id="3412" w:author="RAN4#117-Samsung" w:date="2025-11-25T10:47:00Z"/>
          <w:lang w:eastAsia="zh-CN"/>
        </w:rPr>
      </w:pPr>
      <w:ins w:id="3413" w:author="RAN4#117-Samsung" w:date="2025-11-25T10:47:00Z">
        <w:r>
          <w:t xml:space="preserve">For the parameters specified in Table </w:t>
        </w:r>
        <w:r>
          <w:rPr>
            <w:lang w:eastAsia="zh-CN"/>
          </w:rPr>
          <w:t>6.3.</w:t>
        </w:r>
        <w:r>
          <w:rPr>
            <w:rFonts w:hint="eastAsia"/>
            <w:lang w:eastAsia="zh-CN"/>
          </w:rPr>
          <w:t>3</w:t>
        </w:r>
        <w:r>
          <w:rPr>
            <w:lang w:eastAsia="zh-CN"/>
          </w:rPr>
          <w:t>.2.Z2</w:t>
        </w:r>
        <w:r>
          <w:t xml:space="preserve">-1, and using the downlink physical channels specified in Annex </w:t>
        </w:r>
        <w:r>
          <w:rPr>
            <w:lang w:eastAsia="zh-CN"/>
          </w:rPr>
          <w:t>C.3.1</w:t>
        </w:r>
        <w:r>
          <w:t xml:space="preserve">, the minimum requirements are specified in Table </w:t>
        </w:r>
        <w:r>
          <w:rPr>
            <w:lang w:eastAsia="zh-CN"/>
          </w:rPr>
          <w:t>6.3.</w:t>
        </w:r>
        <w:r>
          <w:rPr>
            <w:rFonts w:hint="eastAsia"/>
            <w:lang w:eastAsia="zh-CN"/>
          </w:rPr>
          <w:t>3</w:t>
        </w:r>
        <w:r>
          <w:rPr>
            <w:lang w:eastAsia="zh-CN"/>
          </w:rPr>
          <w:t>.2.Z2-2</w:t>
        </w:r>
        <w:r>
          <w:t>.</w:t>
        </w:r>
      </w:ins>
    </w:p>
    <w:p w14:paraId="2951FB89" w14:textId="77777777" w:rsidR="00C766D2" w:rsidRDefault="00C766D2" w:rsidP="00C766D2">
      <w:pPr>
        <w:pStyle w:val="TH"/>
        <w:rPr>
          <w:ins w:id="3414" w:author="RAN4#117-Samsung" w:date="2025-11-25T10:47:00Z"/>
          <w:lang w:eastAsia="zh-CN"/>
        </w:rPr>
      </w:pPr>
      <w:ins w:id="3415" w:author="RAN4#117-Samsung" w:date="2025-11-25T10:47:00Z">
        <w:r>
          <w:lastRenderedPageBreak/>
          <w:t xml:space="preserve">Table </w:t>
        </w:r>
        <w:r>
          <w:rPr>
            <w:lang w:eastAsia="zh-CN"/>
          </w:rPr>
          <w:t>6.3.</w:t>
        </w:r>
        <w:r>
          <w:rPr>
            <w:rFonts w:hint="eastAsia"/>
            <w:lang w:eastAsia="zh-CN"/>
          </w:rPr>
          <w:t>3</w:t>
        </w:r>
        <w:r>
          <w:rPr>
            <w:lang w:eastAsia="zh-CN"/>
          </w:rPr>
          <w:t>.2.Z2-1</w:t>
        </w:r>
        <w:r>
          <w:t xml:space="preserve">: </w:t>
        </w:r>
        <w:r>
          <w:rPr>
            <w:lang w:eastAsia="zh-CN"/>
          </w:rPr>
          <w:t>T</w:t>
        </w:r>
        <w:r>
          <w:t xml:space="preserve">est parameters </w:t>
        </w:r>
        <w:r>
          <w:rPr>
            <w:lang w:eastAsia="zh-CN"/>
          </w:rPr>
          <w:t>(dual-layer)</w:t>
        </w:r>
      </w:ins>
    </w:p>
    <w:tbl>
      <w:tblPr>
        <w:tblW w:w="8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610"/>
        <w:gridCol w:w="990"/>
        <w:gridCol w:w="1665"/>
        <w:gridCol w:w="1665"/>
      </w:tblGrid>
      <w:tr w:rsidR="00C766D2" w14:paraId="1623D31C" w14:textId="77777777" w:rsidTr="00AE251D">
        <w:trPr>
          <w:trHeight w:val="71"/>
          <w:tblHeader/>
          <w:jc w:val="center"/>
          <w:ins w:id="3416"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492B9242" w14:textId="77777777" w:rsidR="00C766D2" w:rsidRDefault="00C766D2" w:rsidP="00AE251D">
            <w:pPr>
              <w:pStyle w:val="TAH"/>
              <w:rPr>
                <w:ins w:id="3417" w:author="RAN4#117-Samsung" w:date="2025-11-25T10:47:00Z"/>
              </w:rPr>
            </w:pPr>
            <w:ins w:id="3418" w:author="RAN4#117-Samsung" w:date="2025-11-25T10:47:00Z">
              <w:r>
                <w:lastRenderedPageBreak/>
                <w:t>Parameter</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2796BF80" w14:textId="77777777" w:rsidR="00C766D2" w:rsidRDefault="00C766D2" w:rsidP="00AE251D">
            <w:pPr>
              <w:pStyle w:val="TAH"/>
              <w:rPr>
                <w:ins w:id="3419" w:author="RAN4#117-Samsung" w:date="2025-11-25T10:47:00Z"/>
              </w:rPr>
            </w:pPr>
            <w:ins w:id="3420" w:author="RAN4#117-Samsung" w:date="2025-11-25T10:47:00Z">
              <w:r>
                <w:t>Unit</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5D3D5CF4" w14:textId="77777777" w:rsidR="00C766D2" w:rsidRDefault="00C766D2" w:rsidP="00AE251D">
            <w:pPr>
              <w:pStyle w:val="TAH"/>
              <w:rPr>
                <w:ins w:id="3421" w:author="RAN4#117-Samsung" w:date="2025-11-25T10:47:00Z"/>
              </w:rPr>
            </w:pPr>
            <w:ins w:id="3422" w:author="RAN4#117-Samsung" w:date="2025-11-25T10:47:00Z">
              <w:r>
                <w:t>Test 1</w:t>
              </w:r>
            </w:ins>
          </w:p>
        </w:tc>
      </w:tr>
      <w:tr w:rsidR="00C766D2" w14:paraId="097C0A84" w14:textId="77777777" w:rsidTr="00AE251D">
        <w:trPr>
          <w:trHeight w:val="71"/>
          <w:jc w:val="center"/>
          <w:ins w:id="3423"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7766A42C" w14:textId="77777777" w:rsidR="00C766D2" w:rsidRDefault="00C766D2" w:rsidP="00AE251D">
            <w:pPr>
              <w:pStyle w:val="TAL"/>
              <w:rPr>
                <w:ins w:id="3424" w:author="RAN4#117-Samsung" w:date="2025-11-25T10:47:00Z"/>
              </w:rPr>
            </w:pPr>
            <w:ins w:id="3425" w:author="RAN4#117-Samsung" w:date="2025-11-25T10:47:00Z">
              <w:r>
                <w:t>Bandwidth</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37B5255E" w14:textId="77777777" w:rsidR="00C766D2" w:rsidRDefault="00C766D2" w:rsidP="00AE251D">
            <w:pPr>
              <w:pStyle w:val="TAC"/>
              <w:rPr>
                <w:ins w:id="3426" w:author="RAN4#117-Samsung" w:date="2025-11-25T10:47:00Z"/>
              </w:rPr>
            </w:pPr>
            <w:ins w:id="3427" w:author="RAN4#117-Samsung" w:date="2025-11-25T10:47:00Z">
              <w:r>
                <w:t>MHz</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B676AE1" w14:textId="77777777" w:rsidR="00C766D2" w:rsidRDefault="00C766D2" w:rsidP="00AE251D">
            <w:pPr>
              <w:pStyle w:val="TAC"/>
              <w:rPr>
                <w:ins w:id="3428" w:author="RAN4#117-Samsung" w:date="2025-11-25T10:47:00Z"/>
              </w:rPr>
            </w:pPr>
            <w:ins w:id="3429" w:author="RAN4#117-Samsung" w:date="2025-11-25T10:47:00Z">
              <w:r>
                <w:t>40</w:t>
              </w:r>
            </w:ins>
          </w:p>
        </w:tc>
      </w:tr>
      <w:tr w:rsidR="00C766D2" w14:paraId="44FB0AE1" w14:textId="77777777" w:rsidTr="00AE251D">
        <w:trPr>
          <w:trHeight w:val="71"/>
          <w:jc w:val="center"/>
          <w:ins w:id="3430"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76AC1615" w14:textId="77777777" w:rsidR="00C766D2" w:rsidRPr="000D1269" w:rsidRDefault="00C766D2" w:rsidP="00AE251D">
            <w:pPr>
              <w:pStyle w:val="TAL"/>
              <w:rPr>
                <w:ins w:id="3431" w:author="RAN4#117-Samsung" w:date="2025-11-25T10:47:00Z"/>
              </w:rPr>
            </w:pPr>
            <w:ins w:id="3432" w:author="RAN4#117-Samsung" w:date="2025-11-25T10:47:00Z">
              <w:r w:rsidRPr="000D1269">
                <w:t>Subcarrier spacing</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42D8234F" w14:textId="77777777" w:rsidR="00C766D2" w:rsidRPr="000D1269" w:rsidRDefault="00C766D2" w:rsidP="00AE251D">
            <w:pPr>
              <w:pStyle w:val="TAC"/>
              <w:rPr>
                <w:ins w:id="3433" w:author="RAN4#117-Samsung" w:date="2025-11-25T10:47:00Z"/>
              </w:rPr>
            </w:pPr>
            <w:ins w:id="3434" w:author="RAN4#117-Samsung" w:date="2025-11-25T10:47:00Z">
              <w:r w:rsidRPr="000D1269">
                <w:t>kHz</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78CF54F4" w14:textId="77777777" w:rsidR="00C766D2" w:rsidRPr="000D1269" w:rsidRDefault="00C766D2" w:rsidP="00AE251D">
            <w:pPr>
              <w:pStyle w:val="TAC"/>
              <w:rPr>
                <w:ins w:id="3435" w:author="RAN4#117-Samsung" w:date="2025-11-25T10:47:00Z"/>
              </w:rPr>
            </w:pPr>
            <w:ins w:id="3436" w:author="RAN4#117-Samsung" w:date="2025-11-25T10:47:00Z">
              <w:r w:rsidRPr="000D1269">
                <w:t>30</w:t>
              </w:r>
            </w:ins>
          </w:p>
        </w:tc>
      </w:tr>
      <w:tr w:rsidR="00C766D2" w14:paraId="52C1B71C" w14:textId="77777777" w:rsidTr="00AE251D">
        <w:trPr>
          <w:trHeight w:val="71"/>
          <w:jc w:val="center"/>
          <w:ins w:id="3437"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6DDD257D" w14:textId="77777777" w:rsidR="00C766D2" w:rsidRPr="000D1269" w:rsidRDefault="00C766D2" w:rsidP="00AE251D">
            <w:pPr>
              <w:pStyle w:val="TAL"/>
              <w:rPr>
                <w:ins w:id="3438" w:author="RAN4#117-Samsung" w:date="2025-11-25T10:47:00Z"/>
              </w:rPr>
            </w:pPr>
            <w:ins w:id="3439" w:author="RAN4#117-Samsung" w:date="2025-11-25T10:47:00Z">
              <w:r w:rsidRPr="000D1269">
                <w:t>Duplex Mode</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57F41EC0" w14:textId="77777777" w:rsidR="00C766D2" w:rsidRPr="000D1269" w:rsidRDefault="00C766D2" w:rsidP="00AE251D">
            <w:pPr>
              <w:pStyle w:val="TAC"/>
              <w:rPr>
                <w:ins w:id="3440"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4B4C8CC8" w14:textId="77777777" w:rsidR="00C766D2" w:rsidRPr="000D1269" w:rsidRDefault="00C766D2" w:rsidP="00AE251D">
            <w:pPr>
              <w:pStyle w:val="TAC"/>
              <w:rPr>
                <w:ins w:id="3441" w:author="RAN4#117-Samsung" w:date="2025-11-25T10:47:00Z"/>
              </w:rPr>
            </w:pPr>
            <w:ins w:id="3442" w:author="RAN4#117-Samsung" w:date="2025-11-25T10:47:00Z">
              <w:r w:rsidRPr="000D1269">
                <w:t>TDD</w:t>
              </w:r>
            </w:ins>
          </w:p>
        </w:tc>
      </w:tr>
      <w:tr w:rsidR="00C766D2" w14:paraId="0F499CD2" w14:textId="77777777" w:rsidTr="00AE251D">
        <w:trPr>
          <w:trHeight w:val="71"/>
          <w:jc w:val="center"/>
          <w:ins w:id="3443"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6C9AA0EF" w14:textId="77777777" w:rsidR="00C766D2" w:rsidRPr="000D1269" w:rsidRDefault="00C766D2" w:rsidP="00AE251D">
            <w:pPr>
              <w:pStyle w:val="TAL"/>
              <w:rPr>
                <w:ins w:id="3444" w:author="RAN4#117-Samsung" w:date="2025-11-25T10:47:00Z"/>
              </w:rPr>
            </w:pPr>
            <w:ins w:id="3445" w:author="RAN4#117-Samsung" w:date="2025-11-25T10:47:00Z">
              <w:r w:rsidRPr="000D1269">
                <w:t>TDD DL-UL configurations</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031CE305" w14:textId="77777777" w:rsidR="00C766D2" w:rsidRPr="000D1269" w:rsidRDefault="00C766D2" w:rsidP="00AE251D">
            <w:pPr>
              <w:pStyle w:val="TAC"/>
              <w:rPr>
                <w:ins w:id="3446"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063DE367" w14:textId="77777777" w:rsidR="00C766D2" w:rsidRPr="000D1269" w:rsidRDefault="00C766D2" w:rsidP="00AE251D">
            <w:pPr>
              <w:pStyle w:val="TAC"/>
              <w:rPr>
                <w:ins w:id="3447" w:author="RAN4#117-Samsung" w:date="2025-11-25T10:47:00Z"/>
              </w:rPr>
            </w:pPr>
            <w:ins w:id="3448" w:author="RAN4#117-Samsung" w:date="2025-11-25T10:47:00Z">
              <w:r w:rsidRPr="000D1269">
                <w:t>FR1.30-1 as specified in Annex A</w:t>
              </w:r>
            </w:ins>
          </w:p>
        </w:tc>
      </w:tr>
      <w:tr w:rsidR="00C766D2" w14:paraId="13DA568C" w14:textId="77777777" w:rsidTr="00AE251D">
        <w:trPr>
          <w:trHeight w:val="71"/>
          <w:jc w:val="center"/>
          <w:ins w:id="3449"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1611E9D1" w14:textId="77777777" w:rsidR="00C766D2" w:rsidRPr="000D1269" w:rsidRDefault="00C766D2" w:rsidP="00AE251D">
            <w:pPr>
              <w:pStyle w:val="TAL"/>
              <w:rPr>
                <w:ins w:id="3450" w:author="RAN4#117-Samsung" w:date="2025-11-25T10:47:00Z"/>
              </w:rPr>
            </w:pPr>
            <w:ins w:id="3451" w:author="RAN4#117-Samsung" w:date="2025-11-25T10:47:00Z">
              <w:r w:rsidRPr="000D1269">
                <w:t>Propagation channel</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4843B0BC" w14:textId="77777777" w:rsidR="00C766D2" w:rsidRPr="000D1269" w:rsidRDefault="00C766D2" w:rsidP="00AE251D">
            <w:pPr>
              <w:pStyle w:val="TAC"/>
              <w:rPr>
                <w:ins w:id="3452"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67DFE829" w14:textId="77777777" w:rsidR="00C766D2" w:rsidRPr="000D1269" w:rsidRDefault="00C766D2" w:rsidP="00AE251D">
            <w:pPr>
              <w:pStyle w:val="TAC"/>
              <w:rPr>
                <w:ins w:id="3453" w:author="RAN4#117-Samsung" w:date="2025-11-25T10:47:00Z"/>
                <w:lang w:eastAsia="zh-CN"/>
              </w:rPr>
            </w:pPr>
            <w:ins w:id="3454" w:author="RAN4#117-Samsung" w:date="2025-11-25T10:47:00Z">
              <w:r w:rsidRPr="000D1269">
                <w:t>TDL</w:t>
              </w:r>
              <w:r w:rsidRPr="000D1269">
                <w:rPr>
                  <w:rFonts w:hint="eastAsia"/>
                  <w:lang w:eastAsia="zh-CN"/>
                </w:rPr>
                <w:t>A30</w:t>
              </w:r>
              <w:r w:rsidRPr="000D1269">
                <w:t>-5</w:t>
              </w:r>
            </w:ins>
          </w:p>
        </w:tc>
      </w:tr>
      <w:tr w:rsidR="00C766D2" w:rsidRPr="002D46B7" w14:paraId="0672A650" w14:textId="77777777" w:rsidTr="00AE251D">
        <w:trPr>
          <w:trHeight w:val="71"/>
          <w:jc w:val="center"/>
          <w:ins w:id="3455"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3A36F0AE" w14:textId="77777777" w:rsidR="00C766D2" w:rsidRPr="000D1269" w:rsidRDefault="00C766D2" w:rsidP="00AE251D">
            <w:pPr>
              <w:pStyle w:val="TAL"/>
              <w:rPr>
                <w:ins w:id="3456" w:author="RAN4#117-Samsung" w:date="2025-11-25T10:47:00Z"/>
              </w:rPr>
            </w:pPr>
            <w:ins w:id="3457" w:author="RAN4#117-Samsung" w:date="2025-11-25T10:47:00Z">
              <w:r w:rsidRPr="000D1269">
                <w:t>Antenna configuration</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68BC2969" w14:textId="77777777" w:rsidR="00C766D2" w:rsidRPr="000D1269" w:rsidRDefault="00C766D2" w:rsidP="00AE251D">
            <w:pPr>
              <w:pStyle w:val="TAC"/>
              <w:rPr>
                <w:ins w:id="3458"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158D980F" w14:textId="77777777" w:rsidR="00C766D2" w:rsidRPr="000D1269" w:rsidRDefault="00C766D2" w:rsidP="00AE251D">
            <w:pPr>
              <w:pStyle w:val="TAC"/>
              <w:rPr>
                <w:ins w:id="3459" w:author="RAN4#117-Samsung" w:date="2025-11-25T10:47:00Z"/>
                <w:lang w:val="de-DE" w:eastAsia="zh-CN"/>
              </w:rPr>
            </w:pPr>
            <w:ins w:id="3460" w:author="RAN4#117-Samsung" w:date="2025-11-25T10:47:00Z">
              <w:r w:rsidRPr="000D1269">
                <w:rPr>
                  <w:rFonts w:hint="eastAsia"/>
                  <w:lang w:val="de-DE" w:eastAsia="zh-CN"/>
                </w:rPr>
                <w:t>XP</w:t>
              </w:r>
              <w:r w:rsidRPr="000D1269">
                <w:rPr>
                  <w:lang w:val="de-DE"/>
                </w:rPr>
                <w:t xml:space="preserve"> </w:t>
              </w:r>
              <w:r w:rsidRPr="000D1269">
                <w:rPr>
                  <w:rFonts w:hint="eastAsia"/>
                  <w:lang w:val="de-DE" w:eastAsia="zh-CN"/>
                </w:rPr>
                <w:t>Medium</w:t>
              </w:r>
              <w:r w:rsidRPr="000D1269">
                <w:rPr>
                  <w:lang w:val="de-DE"/>
                </w:rPr>
                <w:t xml:space="preserve"> 64 x </w:t>
              </w:r>
              <w:r w:rsidRPr="000D1269">
                <w:rPr>
                  <w:rFonts w:hint="eastAsia"/>
                  <w:lang w:val="de-DE" w:eastAsia="zh-CN"/>
                </w:rPr>
                <w:t>4</w:t>
              </w:r>
            </w:ins>
          </w:p>
          <w:p w14:paraId="740F350A" w14:textId="77777777" w:rsidR="00C766D2" w:rsidRPr="000D1269" w:rsidRDefault="00C766D2" w:rsidP="00AE251D">
            <w:pPr>
              <w:pStyle w:val="TAC"/>
              <w:rPr>
                <w:ins w:id="3461" w:author="RAN4#117-Samsung" w:date="2025-11-25T10:47:00Z"/>
                <w:lang w:val="de-DE"/>
              </w:rPr>
            </w:pPr>
            <w:ins w:id="3462" w:author="RAN4#117-Samsung" w:date="2025-11-25T10:47:00Z">
              <w:r w:rsidRPr="000D1269">
                <w:rPr>
                  <w:lang w:val="de-DE"/>
                </w:rPr>
                <w:t>(N1,N2) = (8,4)</w:t>
              </w:r>
            </w:ins>
          </w:p>
        </w:tc>
      </w:tr>
      <w:tr w:rsidR="00C766D2" w14:paraId="7E3C56FC" w14:textId="77777777" w:rsidTr="00AE251D">
        <w:trPr>
          <w:trHeight w:val="71"/>
          <w:jc w:val="center"/>
          <w:ins w:id="3463"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77631144" w14:textId="77777777" w:rsidR="00C766D2" w:rsidRPr="000D1269" w:rsidRDefault="00C766D2" w:rsidP="00AE251D">
            <w:pPr>
              <w:pStyle w:val="TAL"/>
              <w:rPr>
                <w:ins w:id="3464" w:author="RAN4#117-Samsung" w:date="2025-11-25T10:47:00Z"/>
              </w:rPr>
            </w:pPr>
            <w:ins w:id="3465" w:author="RAN4#117-Samsung" w:date="2025-11-25T10:47:00Z">
              <w:r w:rsidRPr="000D1269">
                <w:t>Beamforming Model</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2E9A6579" w14:textId="77777777" w:rsidR="00C766D2" w:rsidRPr="000D1269" w:rsidRDefault="00C766D2" w:rsidP="00AE251D">
            <w:pPr>
              <w:pStyle w:val="TAC"/>
              <w:rPr>
                <w:ins w:id="3466"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7433B1E3" w14:textId="77777777" w:rsidR="00C766D2" w:rsidRPr="000D1269" w:rsidRDefault="00C766D2" w:rsidP="00AE251D">
            <w:pPr>
              <w:pStyle w:val="TAC"/>
              <w:rPr>
                <w:ins w:id="3467" w:author="RAN4#117-Samsung" w:date="2025-11-25T10:47:00Z"/>
              </w:rPr>
            </w:pPr>
            <w:ins w:id="3468" w:author="RAN4#117-Samsung" w:date="2025-11-25T10:47:00Z">
              <w:r w:rsidRPr="000D1269">
                <w:t>As specified in Annex B.4.1</w:t>
              </w:r>
            </w:ins>
          </w:p>
        </w:tc>
      </w:tr>
      <w:tr w:rsidR="00C766D2" w14:paraId="07981B81" w14:textId="77777777" w:rsidTr="00AE251D">
        <w:trPr>
          <w:trHeight w:val="71"/>
          <w:jc w:val="center"/>
          <w:ins w:id="3469" w:author="RAN4#117-Samsung" w:date="2025-11-25T10:47:00Z"/>
        </w:trPr>
        <w:tc>
          <w:tcPr>
            <w:tcW w:w="1255" w:type="dxa"/>
            <w:vMerge w:val="restart"/>
            <w:tcBorders>
              <w:top w:val="single" w:sz="4" w:space="0" w:color="auto"/>
              <w:left w:val="single" w:sz="4" w:space="0" w:color="auto"/>
              <w:bottom w:val="single" w:sz="4" w:space="0" w:color="auto"/>
              <w:right w:val="single" w:sz="4" w:space="0" w:color="auto"/>
            </w:tcBorders>
            <w:vAlign w:val="center"/>
            <w:hideMark/>
          </w:tcPr>
          <w:p w14:paraId="6BE1F5C2" w14:textId="77777777" w:rsidR="00C766D2" w:rsidRPr="000D1269" w:rsidRDefault="00C766D2" w:rsidP="00AE251D">
            <w:pPr>
              <w:pStyle w:val="TAL"/>
              <w:rPr>
                <w:ins w:id="3470" w:author="RAN4#117-Samsung" w:date="2025-11-25T10:47:00Z"/>
              </w:rPr>
            </w:pPr>
            <w:ins w:id="3471" w:author="RAN4#117-Samsung" w:date="2025-11-25T10:47:00Z">
              <w:r w:rsidRPr="000D1269">
                <w:t>ZP CSI-RS configuration</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569E0930" w14:textId="77777777" w:rsidR="00C766D2" w:rsidRPr="000D1269" w:rsidRDefault="00C766D2" w:rsidP="00AE251D">
            <w:pPr>
              <w:pStyle w:val="TAL"/>
              <w:rPr>
                <w:ins w:id="3472" w:author="RAN4#117-Samsung" w:date="2025-11-25T10:47:00Z"/>
              </w:rPr>
            </w:pPr>
            <w:ins w:id="3473" w:author="RAN4#117-Samsung" w:date="2025-11-25T10:47:00Z">
              <w:r w:rsidRPr="000D1269">
                <w:t>CSI-RS resource Type</w:t>
              </w:r>
            </w:ins>
          </w:p>
        </w:tc>
        <w:tc>
          <w:tcPr>
            <w:tcW w:w="990" w:type="dxa"/>
            <w:tcBorders>
              <w:top w:val="single" w:sz="4" w:space="0" w:color="auto"/>
              <w:left w:val="single" w:sz="4" w:space="0" w:color="auto"/>
              <w:bottom w:val="single" w:sz="4" w:space="0" w:color="auto"/>
              <w:right w:val="single" w:sz="4" w:space="0" w:color="auto"/>
            </w:tcBorders>
            <w:vAlign w:val="center"/>
          </w:tcPr>
          <w:p w14:paraId="07D35E11" w14:textId="77777777" w:rsidR="00C766D2" w:rsidRPr="000D1269" w:rsidRDefault="00C766D2" w:rsidP="00AE251D">
            <w:pPr>
              <w:pStyle w:val="TAC"/>
              <w:rPr>
                <w:ins w:id="3474"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52CC6DAB" w14:textId="77777777" w:rsidR="00C766D2" w:rsidRPr="000D1269" w:rsidRDefault="00C766D2" w:rsidP="00AE251D">
            <w:pPr>
              <w:pStyle w:val="TAC"/>
              <w:rPr>
                <w:ins w:id="3475" w:author="RAN4#117-Samsung" w:date="2025-11-25T10:47:00Z"/>
                <w:lang w:eastAsia="zh-CN"/>
              </w:rPr>
            </w:pPr>
            <w:ins w:id="3476" w:author="RAN4#117-Samsung" w:date="2025-11-25T10:47:00Z">
              <w:r w:rsidRPr="000D1269">
                <w:rPr>
                  <w:lang w:eastAsia="zh-CN"/>
                </w:rPr>
                <w:t>Periodic</w:t>
              </w:r>
            </w:ins>
          </w:p>
        </w:tc>
      </w:tr>
      <w:tr w:rsidR="00C766D2" w14:paraId="18166020" w14:textId="77777777" w:rsidTr="00AE251D">
        <w:trPr>
          <w:trHeight w:val="71"/>
          <w:jc w:val="center"/>
          <w:ins w:id="3477" w:author="RAN4#117-Samsung" w:date="2025-11-25T10:47:00Z"/>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7163EA4B" w14:textId="77777777" w:rsidR="00C766D2" w:rsidRPr="000D1269" w:rsidRDefault="00C766D2" w:rsidP="00AE251D">
            <w:pPr>
              <w:pStyle w:val="TAL"/>
              <w:rPr>
                <w:ins w:id="3478"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2120358F" w14:textId="77777777" w:rsidR="00C766D2" w:rsidRPr="000D1269" w:rsidRDefault="00C766D2" w:rsidP="00AE251D">
            <w:pPr>
              <w:pStyle w:val="TAL"/>
              <w:rPr>
                <w:ins w:id="3479" w:author="RAN4#117-Samsung" w:date="2025-11-25T10:47:00Z"/>
              </w:rPr>
            </w:pPr>
            <w:ins w:id="3480" w:author="RAN4#117-Samsung" w:date="2025-11-25T10:47:00Z">
              <w:r w:rsidRPr="000D1269">
                <w:t>Number of CSI-RS ports (</w:t>
              </w:r>
              <w:r w:rsidRPr="000D1269">
                <w:rPr>
                  <w:i/>
                </w:rPr>
                <w:t>X</w:t>
              </w:r>
              <w:r w:rsidRPr="000D1269">
                <w:t>)</w:t>
              </w:r>
            </w:ins>
          </w:p>
        </w:tc>
        <w:tc>
          <w:tcPr>
            <w:tcW w:w="990" w:type="dxa"/>
            <w:tcBorders>
              <w:top w:val="single" w:sz="4" w:space="0" w:color="auto"/>
              <w:left w:val="single" w:sz="4" w:space="0" w:color="auto"/>
              <w:bottom w:val="single" w:sz="4" w:space="0" w:color="auto"/>
              <w:right w:val="single" w:sz="4" w:space="0" w:color="auto"/>
            </w:tcBorders>
            <w:vAlign w:val="center"/>
          </w:tcPr>
          <w:p w14:paraId="6BB38198" w14:textId="77777777" w:rsidR="00C766D2" w:rsidRPr="000D1269" w:rsidRDefault="00C766D2" w:rsidP="00AE251D">
            <w:pPr>
              <w:pStyle w:val="TAC"/>
              <w:rPr>
                <w:ins w:id="3481"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607F8B78" w14:textId="77777777" w:rsidR="00C766D2" w:rsidRPr="000D1269" w:rsidRDefault="00C766D2" w:rsidP="00AE251D">
            <w:pPr>
              <w:pStyle w:val="TAC"/>
              <w:rPr>
                <w:ins w:id="3482" w:author="RAN4#117-Samsung" w:date="2025-11-25T10:47:00Z"/>
                <w:lang w:eastAsia="zh-CN"/>
              </w:rPr>
            </w:pPr>
            <w:ins w:id="3483" w:author="RAN4#117-Samsung" w:date="2025-11-25T10:47:00Z">
              <w:r w:rsidRPr="000D1269">
                <w:rPr>
                  <w:lang w:eastAsia="zh-CN"/>
                </w:rPr>
                <w:t>4</w:t>
              </w:r>
            </w:ins>
          </w:p>
        </w:tc>
      </w:tr>
      <w:tr w:rsidR="00C766D2" w14:paraId="40CC692C" w14:textId="77777777" w:rsidTr="00AE251D">
        <w:trPr>
          <w:trHeight w:val="71"/>
          <w:jc w:val="center"/>
          <w:ins w:id="3484" w:author="RAN4#117-Samsung" w:date="2025-11-25T10:47:00Z"/>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2D7263D3" w14:textId="77777777" w:rsidR="00C766D2" w:rsidRPr="000D1269" w:rsidRDefault="00C766D2" w:rsidP="00AE251D">
            <w:pPr>
              <w:pStyle w:val="TAL"/>
              <w:rPr>
                <w:ins w:id="3485"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186C51F9" w14:textId="77777777" w:rsidR="00C766D2" w:rsidRPr="000D1269" w:rsidRDefault="00C766D2" w:rsidP="00AE251D">
            <w:pPr>
              <w:pStyle w:val="TAL"/>
              <w:rPr>
                <w:ins w:id="3486" w:author="RAN4#117-Samsung" w:date="2025-11-25T10:47:00Z"/>
              </w:rPr>
            </w:pPr>
            <w:ins w:id="3487" w:author="RAN4#117-Samsung" w:date="2025-11-25T10:47:00Z">
              <w:r w:rsidRPr="000D1269">
                <w:t>CDM Type</w:t>
              </w:r>
            </w:ins>
          </w:p>
        </w:tc>
        <w:tc>
          <w:tcPr>
            <w:tcW w:w="990" w:type="dxa"/>
            <w:tcBorders>
              <w:top w:val="single" w:sz="4" w:space="0" w:color="auto"/>
              <w:left w:val="single" w:sz="4" w:space="0" w:color="auto"/>
              <w:bottom w:val="single" w:sz="4" w:space="0" w:color="auto"/>
              <w:right w:val="single" w:sz="4" w:space="0" w:color="auto"/>
            </w:tcBorders>
            <w:vAlign w:val="center"/>
          </w:tcPr>
          <w:p w14:paraId="0E917967" w14:textId="77777777" w:rsidR="00C766D2" w:rsidRPr="000D1269" w:rsidRDefault="00C766D2" w:rsidP="00AE251D">
            <w:pPr>
              <w:pStyle w:val="TAC"/>
              <w:rPr>
                <w:ins w:id="3488"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7DEB23E1" w14:textId="77777777" w:rsidR="00C766D2" w:rsidRPr="000D1269" w:rsidRDefault="00C766D2" w:rsidP="00AE251D">
            <w:pPr>
              <w:pStyle w:val="TAC"/>
              <w:rPr>
                <w:ins w:id="3489" w:author="RAN4#117-Samsung" w:date="2025-11-25T10:47:00Z"/>
                <w:lang w:eastAsia="zh-CN"/>
              </w:rPr>
            </w:pPr>
            <w:ins w:id="3490" w:author="RAN4#117-Samsung" w:date="2025-11-25T10:47:00Z">
              <w:r w:rsidRPr="000D1269">
                <w:rPr>
                  <w:lang w:eastAsia="zh-CN"/>
                </w:rPr>
                <w:t>FD-CDM2</w:t>
              </w:r>
            </w:ins>
          </w:p>
        </w:tc>
      </w:tr>
      <w:tr w:rsidR="00C766D2" w14:paraId="37F4E8CA" w14:textId="77777777" w:rsidTr="00AE251D">
        <w:trPr>
          <w:trHeight w:val="71"/>
          <w:jc w:val="center"/>
          <w:ins w:id="3491" w:author="RAN4#117-Samsung" w:date="2025-11-25T10:47:00Z"/>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7CEB8F54" w14:textId="77777777" w:rsidR="00C766D2" w:rsidRPr="000D1269" w:rsidRDefault="00C766D2" w:rsidP="00AE251D">
            <w:pPr>
              <w:pStyle w:val="TAL"/>
              <w:rPr>
                <w:ins w:id="3492"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73E67B41" w14:textId="77777777" w:rsidR="00C766D2" w:rsidRPr="000D1269" w:rsidRDefault="00C766D2" w:rsidP="00AE251D">
            <w:pPr>
              <w:pStyle w:val="TAL"/>
              <w:rPr>
                <w:ins w:id="3493" w:author="RAN4#117-Samsung" w:date="2025-11-25T10:47:00Z"/>
              </w:rPr>
            </w:pPr>
            <w:ins w:id="3494" w:author="RAN4#117-Samsung" w:date="2025-11-25T10:47:00Z">
              <w:r w:rsidRPr="000D1269">
                <w:t>Density (ρ)</w:t>
              </w:r>
            </w:ins>
          </w:p>
        </w:tc>
        <w:tc>
          <w:tcPr>
            <w:tcW w:w="990" w:type="dxa"/>
            <w:tcBorders>
              <w:top w:val="single" w:sz="4" w:space="0" w:color="auto"/>
              <w:left w:val="single" w:sz="4" w:space="0" w:color="auto"/>
              <w:bottom w:val="single" w:sz="4" w:space="0" w:color="auto"/>
              <w:right w:val="single" w:sz="4" w:space="0" w:color="auto"/>
            </w:tcBorders>
            <w:vAlign w:val="center"/>
          </w:tcPr>
          <w:p w14:paraId="6C13629F" w14:textId="77777777" w:rsidR="00C766D2" w:rsidRPr="000D1269" w:rsidRDefault="00C766D2" w:rsidP="00AE251D">
            <w:pPr>
              <w:pStyle w:val="TAC"/>
              <w:rPr>
                <w:ins w:id="3495"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EBB7143" w14:textId="77777777" w:rsidR="00C766D2" w:rsidRPr="000D1269" w:rsidRDefault="00C766D2" w:rsidP="00AE251D">
            <w:pPr>
              <w:pStyle w:val="TAC"/>
              <w:rPr>
                <w:ins w:id="3496" w:author="RAN4#117-Samsung" w:date="2025-11-25T10:47:00Z"/>
                <w:lang w:eastAsia="zh-CN"/>
              </w:rPr>
            </w:pPr>
            <w:ins w:id="3497" w:author="RAN4#117-Samsung" w:date="2025-11-25T10:47:00Z">
              <w:r w:rsidRPr="000D1269">
                <w:rPr>
                  <w:lang w:eastAsia="zh-CN"/>
                </w:rPr>
                <w:t>1</w:t>
              </w:r>
            </w:ins>
          </w:p>
        </w:tc>
      </w:tr>
      <w:tr w:rsidR="00C766D2" w14:paraId="7AC3BF11" w14:textId="77777777" w:rsidTr="00AE251D">
        <w:trPr>
          <w:trHeight w:val="71"/>
          <w:jc w:val="center"/>
          <w:ins w:id="3498" w:author="RAN4#117-Samsung" w:date="2025-11-25T10:47:00Z"/>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499351DE" w14:textId="77777777" w:rsidR="00C766D2" w:rsidRPr="000D1269" w:rsidRDefault="00C766D2" w:rsidP="00AE251D">
            <w:pPr>
              <w:pStyle w:val="TAL"/>
              <w:rPr>
                <w:ins w:id="3499"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33B88C3D" w14:textId="77777777" w:rsidR="00C766D2" w:rsidRPr="000D1269" w:rsidRDefault="00C766D2" w:rsidP="00AE251D">
            <w:pPr>
              <w:pStyle w:val="TAL"/>
              <w:rPr>
                <w:ins w:id="3500" w:author="RAN4#117-Samsung" w:date="2025-11-25T10:47:00Z"/>
              </w:rPr>
            </w:pPr>
            <w:ins w:id="3501" w:author="RAN4#117-Samsung" w:date="2025-11-25T10:47:00Z">
              <w:r w:rsidRPr="000D1269">
                <w:t>First subcarrier index in the PRB used for CSI-RS (k</w:t>
              </w:r>
              <w:r w:rsidRPr="000D1269">
                <w:rPr>
                  <w:vertAlign w:val="subscript"/>
                </w:rPr>
                <w:t>0</w:t>
              </w:r>
              <w:r w:rsidRPr="000D1269">
                <w:t>)</w:t>
              </w:r>
            </w:ins>
          </w:p>
        </w:tc>
        <w:tc>
          <w:tcPr>
            <w:tcW w:w="990" w:type="dxa"/>
            <w:tcBorders>
              <w:top w:val="single" w:sz="4" w:space="0" w:color="auto"/>
              <w:left w:val="single" w:sz="4" w:space="0" w:color="auto"/>
              <w:bottom w:val="single" w:sz="4" w:space="0" w:color="auto"/>
              <w:right w:val="single" w:sz="4" w:space="0" w:color="auto"/>
            </w:tcBorders>
            <w:vAlign w:val="center"/>
          </w:tcPr>
          <w:p w14:paraId="49E8CACA" w14:textId="77777777" w:rsidR="00C766D2" w:rsidRPr="000D1269" w:rsidRDefault="00C766D2" w:rsidP="00AE251D">
            <w:pPr>
              <w:pStyle w:val="TAC"/>
              <w:rPr>
                <w:ins w:id="3502"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02B87DEE" w14:textId="77777777" w:rsidR="00C766D2" w:rsidRPr="000D1269" w:rsidRDefault="00C766D2" w:rsidP="00AE251D">
            <w:pPr>
              <w:pStyle w:val="TAC"/>
              <w:rPr>
                <w:ins w:id="3503" w:author="RAN4#117-Samsung" w:date="2025-11-25T10:47:00Z"/>
                <w:lang w:eastAsia="zh-CN"/>
              </w:rPr>
            </w:pPr>
            <w:ins w:id="3504" w:author="RAN4#117-Samsung" w:date="2025-11-25T10:47:00Z">
              <w:r w:rsidRPr="000D1269">
                <w:rPr>
                  <w:lang w:eastAsia="zh-CN"/>
                </w:rPr>
                <w:t>Row 5,(5)</w:t>
              </w:r>
            </w:ins>
          </w:p>
        </w:tc>
      </w:tr>
      <w:tr w:rsidR="00C766D2" w14:paraId="34661E44" w14:textId="77777777" w:rsidTr="00AE251D">
        <w:trPr>
          <w:trHeight w:val="71"/>
          <w:jc w:val="center"/>
          <w:ins w:id="3505" w:author="RAN4#117-Samsung" w:date="2025-11-25T10:47:00Z"/>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4285E471" w14:textId="77777777" w:rsidR="00C766D2" w:rsidRPr="000D1269" w:rsidRDefault="00C766D2" w:rsidP="00AE251D">
            <w:pPr>
              <w:pStyle w:val="TAL"/>
              <w:rPr>
                <w:ins w:id="3506"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259997CC" w14:textId="77777777" w:rsidR="00C766D2" w:rsidRPr="000D1269" w:rsidRDefault="00C766D2" w:rsidP="00AE251D">
            <w:pPr>
              <w:pStyle w:val="TAL"/>
              <w:rPr>
                <w:ins w:id="3507" w:author="RAN4#117-Samsung" w:date="2025-11-25T10:47:00Z"/>
              </w:rPr>
            </w:pPr>
            <w:ins w:id="3508" w:author="RAN4#117-Samsung" w:date="2025-11-25T10:47:00Z">
              <w:r w:rsidRPr="000D1269">
                <w:t>First OFDM symbol in the PRB used for CSI-RS (l</w:t>
              </w:r>
              <w:r w:rsidRPr="000D1269">
                <w:rPr>
                  <w:vertAlign w:val="subscript"/>
                </w:rPr>
                <w:t>0</w:t>
              </w:r>
              <w:r w:rsidRPr="000D1269">
                <w:t>)</w:t>
              </w:r>
            </w:ins>
          </w:p>
        </w:tc>
        <w:tc>
          <w:tcPr>
            <w:tcW w:w="990" w:type="dxa"/>
            <w:tcBorders>
              <w:top w:val="single" w:sz="4" w:space="0" w:color="auto"/>
              <w:left w:val="single" w:sz="4" w:space="0" w:color="auto"/>
              <w:bottom w:val="single" w:sz="4" w:space="0" w:color="auto"/>
              <w:right w:val="single" w:sz="4" w:space="0" w:color="auto"/>
            </w:tcBorders>
            <w:vAlign w:val="center"/>
          </w:tcPr>
          <w:p w14:paraId="1061314C" w14:textId="77777777" w:rsidR="00C766D2" w:rsidRPr="000D1269" w:rsidRDefault="00C766D2" w:rsidP="00AE251D">
            <w:pPr>
              <w:pStyle w:val="TAC"/>
              <w:rPr>
                <w:ins w:id="3509"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7BACEF52" w14:textId="77777777" w:rsidR="00C766D2" w:rsidRPr="000D1269" w:rsidRDefault="00C766D2" w:rsidP="00AE251D">
            <w:pPr>
              <w:pStyle w:val="TAC"/>
              <w:rPr>
                <w:ins w:id="3510" w:author="RAN4#117-Samsung" w:date="2025-11-25T10:47:00Z"/>
                <w:lang w:eastAsia="zh-CN"/>
              </w:rPr>
            </w:pPr>
            <w:ins w:id="3511" w:author="RAN4#117-Samsung" w:date="2025-11-25T10:47:00Z">
              <w:r w:rsidRPr="000D1269">
                <w:rPr>
                  <w:lang w:eastAsia="zh-CN"/>
                </w:rPr>
                <w:t>Row 5,(7)</w:t>
              </w:r>
            </w:ins>
          </w:p>
        </w:tc>
      </w:tr>
      <w:tr w:rsidR="00C766D2" w14:paraId="65B0FFAD" w14:textId="77777777" w:rsidTr="00AE251D">
        <w:trPr>
          <w:trHeight w:val="71"/>
          <w:jc w:val="center"/>
          <w:ins w:id="3512" w:author="RAN4#117-Samsung" w:date="2025-11-25T10:47:00Z"/>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4CA3EBBF" w14:textId="77777777" w:rsidR="00C766D2" w:rsidRPr="000D1269" w:rsidRDefault="00C766D2" w:rsidP="00AE251D">
            <w:pPr>
              <w:pStyle w:val="TAL"/>
              <w:rPr>
                <w:ins w:id="3513"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hideMark/>
          </w:tcPr>
          <w:p w14:paraId="4797DE72" w14:textId="77777777" w:rsidR="00C766D2" w:rsidRPr="000D1269" w:rsidRDefault="00C766D2" w:rsidP="00AE251D">
            <w:pPr>
              <w:keepNext/>
              <w:keepLines/>
              <w:spacing w:after="0"/>
              <w:rPr>
                <w:ins w:id="3514" w:author="RAN4#117-Samsung" w:date="2025-11-25T10:47:00Z"/>
                <w:rFonts w:ascii="Arial" w:hAnsi="Arial"/>
                <w:sz w:val="18"/>
              </w:rPr>
            </w:pPr>
            <w:ins w:id="3515" w:author="RAN4#117-Samsung" w:date="2025-11-25T10:47:00Z">
              <w:r w:rsidRPr="000D1269">
                <w:rPr>
                  <w:rFonts w:ascii="Arial" w:hAnsi="Arial"/>
                  <w:sz w:val="18"/>
                </w:rPr>
                <w:t>CSI-RS</w:t>
              </w:r>
            </w:ins>
          </w:p>
          <w:p w14:paraId="283D9003" w14:textId="77777777" w:rsidR="00C766D2" w:rsidRPr="000D1269" w:rsidRDefault="00C766D2" w:rsidP="00AE251D">
            <w:pPr>
              <w:pStyle w:val="TAL"/>
              <w:rPr>
                <w:ins w:id="3516" w:author="RAN4#117-Samsung" w:date="2025-11-25T10:47:00Z"/>
              </w:rPr>
            </w:pPr>
            <w:ins w:id="3517" w:author="RAN4#117-Samsung" w:date="2025-11-25T10:47:00Z">
              <w:r w:rsidRPr="000D1269">
                <w:rPr>
                  <w:rFonts w:hint="eastAsia"/>
                </w:rPr>
                <w:t>periodicity</w:t>
              </w:r>
              <w:r w:rsidRPr="000D1269">
                <w:t xml:space="preserve"> and offset</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5CCA7956" w14:textId="77777777" w:rsidR="00C766D2" w:rsidRPr="000D1269" w:rsidRDefault="00C766D2" w:rsidP="00AE251D">
            <w:pPr>
              <w:pStyle w:val="TAC"/>
              <w:rPr>
                <w:ins w:id="3518" w:author="RAN4#117-Samsung" w:date="2025-11-25T10:47:00Z"/>
              </w:rPr>
            </w:pPr>
            <w:ins w:id="3519" w:author="RAN4#117-Samsung" w:date="2025-11-25T10:47:00Z">
              <w:r w:rsidRPr="000D1269">
                <w:t>slot</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5E9DC590" w14:textId="08D48E28" w:rsidR="00C766D2" w:rsidRPr="000D1269" w:rsidRDefault="002D43AA" w:rsidP="00AE251D">
            <w:pPr>
              <w:pStyle w:val="TAC"/>
              <w:rPr>
                <w:ins w:id="3520" w:author="RAN4#117-Samsung" w:date="2025-11-25T10:47:00Z"/>
                <w:lang w:eastAsia="zh-CN"/>
              </w:rPr>
            </w:pPr>
            <w:ins w:id="3521" w:author="RAN4#117-Samsung" w:date="2025-11-25T13:20:00Z">
              <w:r w:rsidRPr="00DB58CA">
                <w:rPr>
                  <w:lang w:eastAsia="ja-JP"/>
                </w:rPr>
                <w:t>1</w:t>
              </w:r>
            </w:ins>
            <w:ins w:id="3522" w:author="RAN4#117-Samsung" w:date="2025-11-25T10:47:00Z">
              <w:r w:rsidR="00C766D2" w:rsidRPr="000D1269">
                <w:rPr>
                  <w:rFonts w:hint="eastAsia"/>
                  <w:lang w:eastAsia="ja-JP"/>
                </w:rPr>
                <w:t>0/</w:t>
              </w:r>
              <w:r w:rsidR="00C766D2" w:rsidRPr="000D1269">
                <w:rPr>
                  <w:lang w:eastAsia="ja-JP"/>
                </w:rPr>
                <w:t>6</w:t>
              </w:r>
            </w:ins>
          </w:p>
        </w:tc>
      </w:tr>
      <w:tr w:rsidR="00C766D2" w14:paraId="58864E06" w14:textId="77777777" w:rsidTr="00AE251D">
        <w:trPr>
          <w:trHeight w:val="71"/>
          <w:jc w:val="center"/>
          <w:ins w:id="3523" w:author="RAN4#117-Samsung" w:date="2025-11-25T10:47:00Z"/>
        </w:trPr>
        <w:tc>
          <w:tcPr>
            <w:tcW w:w="1255" w:type="dxa"/>
            <w:vMerge w:val="restart"/>
            <w:tcBorders>
              <w:top w:val="single" w:sz="4" w:space="0" w:color="auto"/>
              <w:left w:val="single" w:sz="4" w:space="0" w:color="auto"/>
              <w:right w:val="single" w:sz="4" w:space="0" w:color="auto"/>
            </w:tcBorders>
            <w:vAlign w:val="center"/>
          </w:tcPr>
          <w:p w14:paraId="524D6BEF" w14:textId="77777777" w:rsidR="00C766D2" w:rsidRPr="000D1269" w:rsidRDefault="00C766D2" w:rsidP="00AE251D">
            <w:pPr>
              <w:pStyle w:val="TAL"/>
              <w:rPr>
                <w:ins w:id="3524" w:author="RAN4#117-Samsung" w:date="2025-11-25T10:47:00Z"/>
              </w:rPr>
            </w:pPr>
            <w:ins w:id="3525" w:author="RAN4#117-Samsung" w:date="2025-11-25T10:47:00Z">
              <w:r w:rsidRPr="000D1269">
                <w:t>NZP CSI-RS for CSI acquisition</w:t>
              </w:r>
            </w:ins>
          </w:p>
        </w:tc>
        <w:tc>
          <w:tcPr>
            <w:tcW w:w="2610" w:type="dxa"/>
            <w:tcBorders>
              <w:top w:val="single" w:sz="4" w:space="0" w:color="auto"/>
              <w:left w:val="single" w:sz="4" w:space="0" w:color="auto"/>
              <w:bottom w:val="single" w:sz="4" w:space="0" w:color="auto"/>
              <w:right w:val="single" w:sz="4" w:space="0" w:color="auto"/>
            </w:tcBorders>
            <w:vAlign w:val="center"/>
          </w:tcPr>
          <w:p w14:paraId="7F3292BA" w14:textId="77777777" w:rsidR="00C766D2" w:rsidRPr="000D1269" w:rsidRDefault="00C766D2" w:rsidP="00AE251D">
            <w:pPr>
              <w:pStyle w:val="TAL"/>
              <w:rPr>
                <w:ins w:id="3526" w:author="RAN4#117-Samsung" w:date="2025-11-25T10:47:00Z"/>
              </w:rPr>
            </w:pPr>
            <w:ins w:id="3527" w:author="RAN4#117-Samsung" w:date="2025-11-25T10:47:00Z">
              <w:r w:rsidRPr="000D1269">
                <w:t>CSI-RS resource ID</w:t>
              </w:r>
            </w:ins>
          </w:p>
        </w:tc>
        <w:tc>
          <w:tcPr>
            <w:tcW w:w="990" w:type="dxa"/>
            <w:tcBorders>
              <w:top w:val="single" w:sz="4" w:space="0" w:color="auto"/>
              <w:left w:val="single" w:sz="4" w:space="0" w:color="auto"/>
              <w:bottom w:val="single" w:sz="4" w:space="0" w:color="auto"/>
              <w:right w:val="single" w:sz="4" w:space="0" w:color="auto"/>
            </w:tcBorders>
            <w:vAlign w:val="center"/>
          </w:tcPr>
          <w:p w14:paraId="5233E0C8" w14:textId="77777777" w:rsidR="00C766D2" w:rsidRPr="000D1269" w:rsidRDefault="00C766D2" w:rsidP="00AE251D">
            <w:pPr>
              <w:pStyle w:val="TAC"/>
              <w:rPr>
                <w:ins w:id="3528" w:author="RAN4#117-Samsung" w:date="2025-11-25T10:47: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2B433232" w14:textId="77777777" w:rsidR="00C766D2" w:rsidRPr="000D1269" w:rsidRDefault="00C766D2" w:rsidP="00AE251D">
            <w:pPr>
              <w:pStyle w:val="TAC"/>
              <w:rPr>
                <w:ins w:id="3529" w:author="RAN4#117-Samsung" w:date="2025-11-25T10:47:00Z"/>
                <w:lang w:eastAsia="zh-CN"/>
              </w:rPr>
            </w:pPr>
            <w:ins w:id="3530" w:author="RAN4#117-Samsung" w:date="2025-11-25T10:47:00Z">
              <w:r w:rsidRPr="000D1269">
                <w:rPr>
                  <w:lang w:eastAsia="zh-CN"/>
                </w:rPr>
                <w:t>Resource #1</w:t>
              </w:r>
            </w:ins>
          </w:p>
        </w:tc>
        <w:tc>
          <w:tcPr>
            <w:tcW w:w="1665" w:type="dxa"/>
            <w:tcBorders>
              <w:top w:val="single" w:sz="4" w:space="0" w:color="auto"/>
              <w:left w:val="single" w:sz="4" w:space="0" w:color="auto"/>
              <w:bottom w:val="single" w:sz="4" w:space="0" w:color="auto"/>
              <w:right w:val="single" w:sz="4" w:space="0" w:color="auto"/>
            </w:tcBorders>
            <w:vAlign w:val="center"/>
          </w:tcPr>
          <w:p w14:paraId="4BE98453" w14:textId="77777777" w:rsidR="00C766D2" w:rsidRPr="000D1269" w:rsidRDefault="00C766D2" w:rsidP="00AE251D">
            <w:pPr>
              <w:pStyle w:val="TAC"/>
              <w:rPr>
                <w:ins w:id="3531" w:author="RAN4#117-Samsung" w:date="2025-11-25T10:47:00Z"/>
                <w:lang w:eastAsia="zh-CN"/>
              </w:rPr>
            </w:pPr>
            <w:ins w:id="3532" w:author="RAN4#117-Samsung" w:date="2025-11-25T10:47:00Z">
              <w:r w:rsidRPr="000D1269">
                <w:rPr>
                  <w:lang w:eastAsia="zh-CN"/>
                </w:rPr>
                <w:t>Resource #2</w:t>
              </w:r>
            </w:ins>
          </w:p>
        </w:tc>
      </w:tr>
      <w:tr w:rsidR="00C766D2" w14:paraId="639C171B" w14:textId="77777777" w:rsidTr="00AE251D">
        <w:trPr>
          <w:trHeight w:val="71"/>
          <w:jc w:val="center"/>
          <w:ins w:id="3533" w:author="RAN4#117-Samsung" w:date="2025-11-25T10:47:00Z"/>
        </w:trPr>
        <w:tc>
          <w:tcPr>
            <w:tcW w:w="1255" w:type="dxa"/>
            <w:vMerge/>
            <w:tcBorders>
              <w:left w:val="single" w:sz="4" w:space="0" w:color="auto"/>
              <w:right w:val="single" w:sz="4" w:space="0" w:color="auto"/>
            </w:tcBorders>
            <w:vAlign w:val="center"/>
          </w:tcPr>
          <w:p w14:paraId="336C2F45" w14:textId="77777777" w:rsidR="00C766D2" w:rsidRPr="000D1269" w:rsidRDefault="00C766D2" w:rsidP="00AE251D">
            <w:pPr>
              <w:pStyle w:val="TAL"/>
              <w:rPr>
                <w:ins w:id="3534"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tcPr>
          <w:p w14:paraId="585E43E7" w14:textId="77777777" w:rsidR="00C766D2" w:rsidRPr="000D1269" w:rsidRDefault="00C766D2" w:rsidP="00AE251D">
            <w:pPr>
              <w:pStyle w:val="TAL"/>
              <w:rPr>
                <w:ins w:id="3535" w:author="RAN4#117-Samsung" w:date="2025-11-25T10:47:00Z"/>
              </w:rPr>
            </w:pPr>
            <w:ins w:id="3536" w:author="RAN4#117-Samsung" w:date="2025-11-25T10:47:00Z">
              <w:r w:rsidRPr="000D1269">
                <w:t>CSI-RS resource Type</w:t>
              </w:r>
            </w:ins>
          </w:p>
        </w:tc>
        <w:tc>
          <w:tcPr>
            <w:tcW w:w="990" w:type="dxa"/>
            <w:tcBorders>
              <w:top w:val="single" w:sz="4" w:space="0" w:color="auto"/>
              <w:left w:val="single" w:sz="4" w:space="0" w:color="auto"/>
              <w:bottom w:val="single" w:sz="4" w:space="0" w:color="auto"/>
              <w:right w:val="single" w:sz="4" w:space="0" w:color="auto"/>
            </w:tcBorders>
            <w:vAlign w:val="center"/>
          </w:tcPr>
          <w:p w14:paraId="335FECF4" w14:textId="77777777" w:rsidR="00C766D2" w:rsidRPr="000D1269" w:rsidRDefault="00C766D2" w:rsidP="00AE251D">
            <w:pPr>
              <w:pStyle w:val="TAC"/>
              <w:rPr>
                <w:ins w:id="3537" w:author="RAN4#117-Samsung" w:date="2025-11-25T10:47: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02122609" w14:textId="77777777" w:rsidR="00C766D2" w:rsidRPr="000D1269" w:rsidRDefault="00C766D2" w:rsidP="00AE251D">
            <w:pPr>
              <w:pStyle w:val="TAC"/>
              <w:rPr>
                <w:ins w:id="3538" w:author="RAN4#117-Samsung" w:date="2025-11-25T10:47:00Z"/>
                <w:lang w:eastAsia="zh-CN"/>
              </w:rPr>
            </w:pPr>
            <w:ins w:id="3539" w:author="RAN4#117-Samsung" w:date="2025-11-25T10:47:00Z">
              <w:r w:rsidRPr="000D1269">
                <w:rPr>
                  <w:lang w:eastAsia="zh-CN"/>
                </w:rPr>
                <w:t>Aperiodic</w:t>
              </w:r>
            </w:ins>
          </w:p>
        </w:tc>
        <w:tc>
          <w:tcPr>
            <w:tcW w:w="1665" w:type="dxa"/>
            <w:tcBorders>
              <w:top w:val="single" w:sz="4" w:space="0" w:color="auto"/>
              <w:left w:val="single" w:sz="4" w:space="0" w:color="auto"/>
              <w:bottom w:val="single" w:sz="4" w:space="0" w:color="auto"/>
              <w:right w:val="single" w:sz="4" w:space="0" w:color="auto"/>
            </w:tcBorders>
            <w:vAlign w:val="center"/>
          </w:tcPr>
          <w:p w14:paraId="0D49CF23" w14:textId="77777777" w:rsidR="00C766D2" w:rsidRPr="000D1269" w:rsidRDefault="00C766D2" w:rsidP="00AE251D">
            <w:pPr>
              <w:pStyle w:val="TAC"/>
              <w:rPr>
                <w:ins w:id="3540" w:author="RAN4#117-Samsung" w:date="2025-11-25T10:47:00Z"/>
                <w:lang w:eastAsia="zh-CN"/>
              </w:rPr>
            </w:pPr>
            <w:ins w:id="3541" w:author="RAN4#117-Samsung" w:date="2025-11-25T10:47:00Z">
              <w:r w:rsidRPr="000D1269">
                <w:rPr>
                  <w:lang w:eastAsia="zh-CN"/>
                </w:rPr>
                <w:t>Aperiodic</w:t>
              </w:r>
            </w:ins>
          </w:p>
        </w:tc>
      </w:tr>
      <w:tr w:rsidR="00C766D2" w14:paraId="46A13FE2" w14:textId="77777777" w:rsidTr="00AE251D">
        <w:trPr>
          <w:trHeight w:val="71"/>
          <w:jc w:val="center"/>
          <w:ins w:id="3542" w:author="RAN4#117-Samsung" w:date="2025-11-25T10:47:00Z"/>
        </w:trPr>
        <w:tc>
          <w:tcPr>
            <w:tcW w:w="1255" w:type="dxa"/>
            <w:vMerge/>
            <w:tcBorders>
              <w:left w:val="single" w:sz="4" w:space="0" w:color="auto"/>
              <w:right w:val="single" w:sz="4" w:space="0" w:color="auto"/>
            </w:tcBorders>
            <w:vAlign w:val="center"/>
          </w:tcPr>
          <w:p w14:paraId="762F49C7" w14:textId="77777777" w:rsidR="00C766D2" w:rsidRPr="000D1269" w:rsidRDefault="00C766D2" w:rsidP="00AE251D">
            <w:pPr>
              <w:pStyle w:val="TAL"/>
              <w:rPr>
                <w:ins w:id="3543"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tcPr>
          <w:p w14:paraId="0F2E4631" w14:textId="77777777" w:rsidR="00C766D2" w:rsidRPr="000D1269" w:rsidRDefault="00C766D2" w:rsidP="00AE251D">
            <w:pPr>
              <w:pStyle w:val="TAL"/>
              <w:rPr>
                <w:ins w:id="3544" w:author="RAN4#117-Samsung" w:date="2025-11-25T10:47:00Z"/>
              </w:rPr>
            </w:pPr>
            <w:ins w:id="3545" w:author="RAN4#117-Samsung" w:date="2025-11-25T10:47:00Z">
              <w:r w:rsidRPr="000D1269">
                <w:t>Number of CSI-RS ports (</w:t>
              </w:r>
              <w:r w:rsidRPr="000D1269">
                <w:rPr>
                  <w:i/>
                </w:rPr>
                <w:t>X</w:t>
              </w:r>
              <w:r w:rsidRPr="000D1269">
                <w:t>)</w:t>
              </w:r>
            </w:ins>
          </w:p>
        </w:tc>
        <w:tc>
          <w:tcPr>
            <w:tcW w:w="990" w:type="dxa"/>
            <w:tcBorders>
              <w:top w:val="single" w:sz="4" w:space="0" w:color="auto"/>
              <w:left w:val="single" w:sz="4" w:space="0" w:color="auto"/>
              <w:bottom w:val="single" w:sz="4" w:space="0" w:color="auto"/>
              <w:right w:val="single" w:sz="4" w:space="0" w:color="auto"/>
            </w:tcBorders>
            <w:vAlign w:val="center"/>
          </w:tcPr>
          <w:p w14:paraId="7D4772AE" w14:textId="77777777" w:rsidR="00C766D2" w:rsidRPr="000D1269" w:rsidRDefault="00C766D2" w:rsidP="00AE251D">
            <w:pPr>
              <w:pStyle w:val="TAC"/>
              <w:rPr>
                <w:ins w:id="3546" w:author="RAN4#117-Samsung" w:date="2025-11-25T10:47: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390775D9" w14:textId="77777777" w:rsidR="00C766D2" w:rsidRPr="000D1269" w:rsidRDefault="00C766D2" w:rsidP="00AE251D">
            <w:pPr>
              <w:pStyle w:val="TAC"/>
              <w:rPr>
                <w:ins w:id="3547" w:author="RAN4#117-Samsung" w:date="2025-11-25T10:47:00Z"/>
                <w:lang w:eastAsia="zh-CN"/>
              </w:rPr>
            </w:pPr>
            <w:ins w:id="3548" w:author="RAN4#117-Samsung" w:date="2025-11-25T10:47:00Z">
              <w:r w:rsidRPr="000D1269">
                <w:rPr>
                  <w:lang w:eastAsia="zh-CN"/>
                </w:rPr>
                <w:t>32</w:t>
              </w:r>
            </w:ins>
          </w:p>
        </w:tc>
        <w:tc>
          <w:tcPr>
            <w:tcW w:w="1665" w:type="dxa"/>
            <w:tcBorders>
              <w:top w:val="single" w:sz="4" w:space="0" w:color="auto"/>
              <w:left w:val="single" w:sz="4" w:space="0" w:color="auto"/>
              <w:bottom w:val="single" w:sz="4" w:space="0" w:color="auto"/>
              <w:right w:val="single" w:sz="4" w:space="0" w:color="auto"/>
            </w:tcBorders>
            <w:vAlign w:val="center"/>
          </w:tcPr>
          <w:p w14:paraId="6E40CA64" w14:textId="77777777" w:rsidR="00C766D2" w:rsidRPr="000D1269" w:rsidRDefault="00C766D2" w:rsidP="00AE251D">
            <w:pPr>
              <w:pStyle w:val="TAC"/>
              <w:rPr>
                <w:ins w:id="3549" w:author="RAN4#117-Samsung" w:date="2025-11-25T10:47:00Z"/>
                <w:lang w:eastAsia="zh-CN"/>
              </w:rPr>
            </w:pPr>
            <w:ins w:id="3550" w:author="RAN4#117-Samsung" w:date="2025-11-25T10:47:00Z">
              <w:r w:rsidRPr="000D1269">
                <w:rPr>
                  <w:lang w:eastAsia="zh-CN"/>
                </w:rPr>
                <w:t>32</w:t>
              </w:r>
            </w:ins>
          </w:p>
        </w:tc>
      </w:tr>
      <w:tr w:rsidR="00C766D2" w14:paraId="05F7B410" w14:textId="77777777" w:rsidTr="00AE251D">
        <w:trPr>
          <w:trHeight w:val="71"/>
          <w:jc w:val="center"/>
          <w:ins w:id="3551" w:author="RAN4#117-Samsung" w:date="2025-11-25T10:47:00Z"/>
        </w:trPr>
        <w:tc>
          <w:tcPr>
            <w:tcW w:w="1255" w:type="dxa"/>
            <w:vMerge/>
            <w:tcBorders>
              <w:left w:val="single" w:sz="4" w:space="0" w:color="auto"/>
              <w:right w:val="single" w:sz="4" w:space="0" w:color="auto"/>
            </w:tcBorders>
            <w:vAlign w:val="center"/>
          </w:tcPr>
          <w:p w14:paraId="331CAE20" w14:textId="77777777" w:rsidR="00C766D2" w:rsidRPr="000D1269" w:rsidRDefault="00C766D2" w:rsidP="00AE251D">
            <w:pPr>
              <w:pStyle w:val="TAL"/>
              <w:rPr>
                <w:ins w:id="3552"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tcPr>
          <w:p w14:paraId="6E50C01D" w14:textId="77777777" w:rsidR="00C766D2" w:rsidRPr="000D1269" w:rsidRDefault="00C766D2" w:rsidP="00AE251D">
            <w:pPr>
              <w:pStyle w:val="TAL"/>
              <w:rPr>
                <w:ins w:id="3553" w:author="RAN4#117-Samsung" w:date="2025-11-25T10:47:00Z"/>
              </w:rPr>
            </w:pPr>
            <w:ins w:id="3554" w:author="RAN4#117-Samsung" w:date="2025-11-25T10:47:00Z">
              <w:r w:rsidRPr="000D1269">
                <w:t>CDM Type</w:t>
              </w:r>
            </w:ins>
          </w:p>
        </w:tc>
        <w:tc>
          <w:tcPr>
            <w:tcW w:w="990" w:type="dxa"/>
            <w:tcBorders>
              <w:top w:val="single" w:sz="4" w:space="0" w:color="auto"/>
              <w:left w:val="single" w:sz="4" w:space="0" w:color="auto"/>
              <w:bottom w:val="single" w:sz="4" w:space="0" w:color="auto"/>
              <w:right w:val="single" w:sz="4" w:space="0" w:color="auto"/>
            </w:tcBorders>
            <w:vAlign w:val="center"/>
          </w:tcPr>
          <w:p w14:paraId="2AE7051C" w14:textId="77777777" w:rsidR="00C766D2" w:rsidRPr="000D1269" w:rsidRDefault="00C766D2" w:rsidP="00AE251D">
            <w:pPr>
              <w:pStyle w:val="TAC"/>
              <w:rPr>
                <w:ins w:id="3555" w:author="RAN4#117-Samsung" w:date="2025-11-25T10:47: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7BBBBE49" w14:textId="77777777" w:rsidR="00C766D2" w:rsidRPr="000D1269" w:rsidRDefault="00C766D2" w:rsidP="00AE251D">
            <w:pPr>
              <w:pStyle w:val="TAC"/>
              <w:rPr>
                <w:ins w:id="3556" w:author="RAN4#117-Samsung" w:date="2025-11-25T10:47:00Z"/>
                <w:lang w:eastAsia="zh-CN"/>
              </w:rPr>
            </w:pPr>
            <w:ins w:id="3557" w:author="RAN4#117-Samsung" w:date="2025-11-25T10:47:00Z">
              <w:r w:rsidRPr="000D1269">
                <w:rPr>
                  <w:lang w:eastAsia="zh-CN"/>
                </w:rPr>
                <w:t>CDM4 (FD2, TD2)</w:t>
              </w:r>
            </w:ins>
          </w:p>
        </w:tc>
        <w:tc>
          <w:tcPr>
            <w:tcW w:w="1665" w:type="dxa"/>
            <w:tcBorders>
              <w:top w:val="single" w:sz="4" w:space="0" w:color="auto"/>
              <w:left w:val="single" w:sz="4" w:space="0" w:color="auto"/>
              <w:bottom w:val="single" w:sz="4" w:space="0" w:color="auto"/>
              <w:right w:val="single" w:sz="4" w:space="0" w:color="auto"/>
            </w:tcBorders>
            <w:vAlign w:val="center"/>
          </w:tcPr>
          <w:p w14:paraId="6C8002C8" w14:textId="77777777" w:rsidR="00C766D2" w:rsidRPr="000D1269" w:rsidRDefault="00C766D2" w:rsidP="00AE251D">
            <w:pPr>
              <w:pStyle w:val="TAC"/>
              <w:rPr>
                <w:ins w:id="3558" w:author="RAN4#117-Samsung" w:date="2025-11-25T10:47:00Z"/>
                <w:lang w:eastAsia="zh-CN"/>
              </w:rPr>
            </w:pPr>
            <w:ins w:id="3559" w:author="RAN4#117-Samsung" w:date="2025-11-25T10:47:00Z">
              <w:r w:rsidRPr="000D1269">
                <w:rPr>
                  <w:lang w:eastAsia="zh-CN"/>
                </w:rPr>
                <w:t>CDM4 (FD2, TD2)</w:t>
              </w:r>
            </w:ins>
          </w:p>
        </w:tc>
      </w:tr>
      <w:tr w:rsidR="00C766D2" w14:paraId="3854852F" w14:textId="77777777" w:rsidTr="00AE251D">
        <w:trPr>
          <w:trHeight w:val="71"/>
          <w:jc w:val="center"/>
          <w:ins w:id="3560" w:author="RAN4#117-Samsung" w:date="2025-11-25T10:47:00Z"/>
        </w:trPr>
        <w:tc>
          <w:tcPr>
            <w:tcW w:w="1255" w:type="dxa"/>
            <w:vMerge/>
            <w:tcBorders>
              <w:left w:val="single" w:sz="4" w:space="0" w:color="auto"/>
              <w:right w:val="single" w:sz="4" w:space="0" w:color="auto"/>
            </w:tcBorders>
            <w:vAlign w:val="center"/>
          </w:tcPr>
          <w:p w14:paraId="0AC3719A" w14:textId="77777777" w:rsidR="00C766D2" w:rsidRPr="000D1269" w:rsidRDefault="00C766D2" w:rsidP="00AE251D">
            <w:pPr>
              <w:pStyle w:val="TAL"/>
              <w:rPr>
                <w:ins w:id="3561"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tcPr>
          <w:p w14:paraId="06E9E5BC" w14:textId="77777777" w:rsidR="00C766D2" w:rsidRPr="000D1269" w:rsidRDefault="00C766D2" w:rsidP="00AE251D">
            <w:pPr>
              <w:pStyle w:val="TAL"/>
              <w:rPr>
                <w:ins w:id="3562" w:author="RAN4#117-Samsung" w:date="2025-11-25T10:47:00Z"/>
              </w:rPr>
            </w:pPr>
            <w:ins w:id="3563" w:author="RAN4#117-Samsung" w:date="2025-11-25T10:47:00Z">
              <w:r w:rsidRPr="000D1269">
                <w:t>Density (ρ)</w:t>
              </w:r>
            </w:ins>
          </w:p>
        </w:tc>
        <w:tc>
          <w:tcPr>
            <w:tcW w:w="990" w:type="dxa"/>
            <w:tcBorders>
              <w:top w:val="single" w:sz="4" w:space="0" w:color="auto"/>
              <w:left w:val="single" w:sz="4" w:space="0" w:color="auto"/>
              <w:bottom w:val="single" w:sz="4" w:space="0" w:color="auto"/>
              <w:right w:val="single" w:sz="4" w:space="0" w:color="auto"/>
            </w:tcBorders>
            <w:vAlign w:val="center"/>
          </w:tcPr>
          <w:p w14:paraId="561F0708" w14:textId="77777777" w:rsidR="00C766D2" w:rsidRPr="000D1269" w:rsidRDefault="00C766D2" w:rsidP="00AE251D">
            <w:pPr>
              <w:pStyle w:val="TAC"/>
              <w:rPr>
                <w:ins w:id="3564" w:author="RAN4#117-Samsung" w:date="2025-11-25T10:47: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7F5D9E69" w14:textId="77777777" w:rsidR="00C766D2" w:rsidRPr="000D1269" w:rsidRDefault="00C766D2" w:rsidP="00AE251D">
            <w:pPr>
              <w:pStyle w:val="TAC"/>
              <w:rPr>
                <w:ins w:id="3565" w:author="RAN4#117-Samsung" w:date="2025-11-25T10:47:00Z"/>
                <w:lang w:eastAsia="zh-CN"/>
              </w:rPr>
            </w:pPr>
            <w:ins w:id="3566" w:author="RAN4#117-Samsung" w:date="2025-11-25T10:47:00Z">
              <w:r w:rsidRPr="000D1269">
                <w:rPr>
                  <w:lang w:eastAsia="zh-CN"/>
                </w:rPr>
                <w:t>1</w:t>
              </w:r>
            </w:ins>
          </w:p>
        </w:tc>
        <w:tc>
          <w:tcPr>
            <w:tcW w:w="1665" w:type="dxa"/>
            <w:tcBorders>
              <w:top w:val="single" w:sz="4" w:space="0" w:color="auto"/>
              <w:left w:val="single" w:sz="4" w:space="0" w:color="auto"/>
              <w:bottom w:val="single" w:sz="4" w:space="0" w:color="auto"/>
              <w:right w:val="single" w:sz="4" w:space="0" w:color="auto"/>
            </w:tcBorders>
            <w:vAlign w:val="center"/>
          </w:tcPr>
          <w:p w14:paraId="4593208C" w14:textId="77777777" w:rsidR="00C766D2" w:rsidRPr="000D1269" w:rsidRDefault="00C766D2" w:rsidP="00AE251D">
            <w:pPr>
              <w:pStyle w:val="TAC"/>
              <w:rPr>
                <w:ins w:id="3567" w:author="RAN4#117-Samsung" w:date="2025-11-25T10:47:00Z"/>
                <w:lang w:eastAsia="zh-CN"/>
              </w:rPr>
            </w:pPr>
            <w:ins w:id="3568" w:author="RAN4#117-Samsung" w:date="2025-11-25T10:47:00Z">
              <w:r w:rsidRPr="000D1269">
                <w:rPr>
                  <w:lang w:eastAsia="zh-CN"/>
                </w:rPr>
                <w:t>1</w:t>
              </w:r>
            </w:ins>
          </w:p>
        </w:tc>
      </w:tr>
      <w:tr w:rsidR="00C766D2" w14:paraId="55B7FFB5" w14:textId="77777777" w:rsidTr="00AE251D">
        <w:trPr>
          <w:trHeight w:val="71"/>
          <w:jc w:val="center"/>
          <w:ins w:id="3569" w:author="RAN4#117-Samsung" w:date="2025-11-25T10:47:00Z"/>
        </w:trPr>
        <w:tc>
          <w:tcPr>
            <w:tcW w:w="1255" w:type="dxa"/>
            <w:vMerge/>
            <w:tcBorders>
              <w:left w:val="single" w:sz="4" w:space="0" w:color="auto"/>
              <w:right w:val="single" w:sz="4" w:space="0" w:color="auto"/>
            </w:tcBorders>
            <w:vAlign w:val="center"/>
          </w:tcPr>
          <w:p w14:paraId="1D862C40" w14:textId="77777777" w:rsidR="00C766D2" w:rsidRPr="000D1269" w:rsidRDefault="00C766D2" w:rsidP="00AE251D">
            <w:pPr>
              <w:pStyle w:val="TAL"/>
              <w:rPr>
                <w:ins w:id="3570"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tcPr>
          <w:p w14:paraId="3F5C545D" w14:textId="77777777" w:rsidR="00C766D2" w:rsidRPr="000D1269" w:rsidRDefault="00C766D2" w:rsidP="00AE251D">
            <w:pPr>
              <w:pStyle w:val="TAL"/>
              <w:rPr>
                <w:ins w:id="3571" w:author="RAN4#117-Samsung" w:date="2025-11-25T10:47:00Z"/>
              </w:rPr>
            </w:pPr>
            <w:ins w:id="3572" w:author="RAN4#117-Samsung" w:date="2025-11-25T10:47:00Z">
              <w:r w:rsidRPr="000D1269">
                <w:t>First subcarrier index in the PRB used for CSI-RS (k</w:t>
              </w:r>
              <w:r w:rsidRPr="000D1269">
                <w:rPr>
                  <w:vertAlign w:val="subscript"/>
                </w:rPr>
                <w:t>0</w:t>
              </w:r>
              <w:r w:rsidRPr="000D1269">
                <w:t>, k</w:t>
              </w:r>
              <w:r w:rsidRPr="000D1269">
                <w:rPr>
                  <w:vertAlign w:val="subscript"/>
                </w:rPr>
                <w:t>1,</w:t>
              </w:r>
              <w:r w:rsidRPr="000D1269">
                <w:t xml:space="preserve"> k</w:t>
              </w:r>
              <w:r w:rsidRPr="000D1269">
                <w:rPr>
                  <w:vertAlign w:val="subscript"/>
                </w:rPr>
                <w:t>2</w:t>
              </w:r>
              <w:r w:rsidRPr="000D1269">
                <w:t>, k</w:t>
              </w:r>
              <w:r w:rsidRPr="000D1269">
                <w:rPr>
                  <w:vertAlign w:val="subscript"/>
                </w:rPr>
                <w:t>3</w:t>
              </w:r>
              <w:r w:rsidRPr="000D1269">
                <w:t>)</w:t>
              </w:r>
            </w:ins>
          </w:p>
        </w:tc>
        <w:tc>
          <w:tcPr>
            <w:tcW w:w="990" w:type="dxa"/>
            <w:tcBorders>
              <w:top w:val="single" w:sz="4" w:space="0" w:color="auto"/>
              <w:left w:val="single" w:sz="4" w:space="0" w:color="auto"/>
              <w:bottom w:val="single" w:sz="4" w:space="0" w:color="auto"/>
              <w:right w:val="single" w:sz="4" w:space="0" w:color="auto"/>
            </w:tcBorders>
            <w:vAlign w:val="center"/>
          </w:tcPr>
          <w:p w14:paraId="541D47B4" w14:textId="77777777" w:rsidR="00C766D2" w:rsidRPr="000D1269" w:rsidRDefault="00C766D2" w:rsidP="00AE251D">
            <w:pPr>
              <w:pStyle w:val="TAC"/>
              <w:rPr>
                <w:ins w:id="3573" w:author="RAN4#117-Samsung" w:date="2025-11-25T10:47: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0254AF05" w14:textId="77777777" w:rsidR="00C766D2" w:rsidRPr="000D1269" w:rsidRDefault="00C766D2" w:rsidP="00AE251D">
            <w:pPr>
              <w:pStyle w:val="TAC"/>
              <w:rPr>
                <w:ins w:id="3574" w:author="RAN4#117-Samsung" w:date="2025-11-25T10:47:00Z"/>
                <w:lang w:eastAsia="zh-CN"/>
              </w:rPr>
            </w:pPr>
            <w:ins w:id="3575" w:author="RAN4#117-Samsung" w:date="2025-11-25T10:47:00Z">
              <w:r w:rsidRPr="000D1269">
                <w:rPr>
                  <w:lang w:eastAsia="zh-CN"/>
                </w:rPr>
                <w:t>Row 17, (2, 4, 6, 8)</w:t>
              </w:r>
            </w:ins>
          </w:p>
        </w:tc>
        <w:tc>
          <w:tcPr>
            <w:tcW w:w="1665" w:type="dxa"/>
            <w:tcBorders>
              <w:top w:val="single" w:sz="4" w:space="0" w:color="auto"/>
              <w:left w:val="single" w:sz="4" w:space="0" w:color="auto"/>
              <w:bottom w:val="single" w:sz="4" w:space="0" w:color="auto"/>
              <w:right w:val="single" w:sz="4" w:space="0" w:color="auto"/>
            </w:tcBorders>
            <w:vAlign w:val="center"/>
          </w:tcPr>
          <w:p w14:paraId="05CAF224" w14:textId="77777777" w:rsidR="00C766D2" w:rsidRPr="000D1269" w:rsidRDefault="00C766D2" w:rsidP="00AE251D">
            <w:pPr>
              <w:pStyle w:val="TAC"/>
              <w:rPr>
                <w:ins w:id="3576" w:author="RAN4#117-Samsung" w:date="2025-11-25T10:47:00Z"/>
                <w:lang w:eastAsia="zh-CN"/>
              </w:rPr>
            </w:pPr>
            <w:ins w:id="3577" w:author="RAN4#117-Samsung" w:date="2025-11-25T10:47:00Z">
              <w:r w:rsidRPr="000D1269">
                <w:rPr>
                  <w:lang w:eastAsia="zh-CN"/>
                </w:rPr>
                <w:t>Row 17, (2, 4, 6, 8)</w:t>
              </w:r>
            </w:ins>
          </w:p>
        </w:tc>
      </w:tr>
      <w:tr w:rsidR="00C766D2" w14:paraId="4AA94565" w14:textId="77777777" w:rsidTr="00AE251D">
        <w:trPr>
          <w:trHeight w:val="71"/>
          <w:jc w:val="center"/>
          <w:ins w:id="3578" w:author="RAN4#117-Samsung" w:date="2025-11-25T10:47:00Z"/>
        </w:trPr>
        <w:tc>
          <w:tcPr>
            <w:tcW w:w="1255" w:type="dxa"/>
            <w:vMerge/>
            <w:tcBorders>
              <w:left w:val="single" w:sz="4" w:space="0" w:color="auto"/>
              <w:right w:val="single" w:sz="4" w:space="0" w:color="auto"/>
            </w:tcBorders>
            <w:vAlign w:val="center"/>
          </w:tcPr>
          <w:p w14:paraId="0ED9AF2B" w14:textId="77777777" w:rsidR="00C766D2" w:rsidRPr="000D1269" w:rsidRDefault="00C766D2" w:rsidP="00AE251D">
            <w:pPr>
              <w:pStyle w:val="TAL"/>
              <w:rPr>
                <w:ins w:id="3579"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tcPr>
          <w:p w14:paraId="5021C8CE" w14:textId="77777777" w:rsidR="00C766D2" w:rsidRPr="000D1269" w:rsidRDefault="00C766D2" w:rsidP="00AE251D">
            <w:pPr>
              <w:pStyle w:val="TAL"/>
              <w:rPr>
                <w:ins w:id="3580" w:author="RAN4#117-Samsung" w:date="2025-11-25T10:47:00Z"/>
              </w:rPr>
            </w:pPr>
            <w:ins w:id="3581" w:author="RAN4#117-Samsung" w:date="2025-11-25T10:47:00Z">
              <w:r w:rsidRPr="000D1269">
                <w:t>First OFDM symbol in the PRB used for CSI-RS (l</w:t>
              </w:r>
              <w:r w:rsidRPr="000D1269">
                <w:rPr>
                  <w:vertAlign w:val="subscript"/>
                </w:rPr>
                <w:t>0</w:t>
              </w:r>
              <w:r w:rsidRPr="000D1269">
                <w:t>)</w:t>
              </w:r>
            </w:ins>
          </w:p>
        </w:tc>
        <w:tc>
          <w:tcPr>
            <w:tcW w:w="990" w:type="dxa"/>
            <w:tcBorders>
              <w:top w:val="single" w:sz="4" w:space="0" w:color="auto"/>
              <w:left w:val="single" w:sz="4" w:space="0" w:color="auto"/>
              <w:bottom w:val="single" w:sz="4" w:space="0" w:color="auto"/>
              <w:right w:val="single" w:sz="4" w:space="0" w:color="auto"/>
            </w:tcBorders>
            <w:vAlign w:val="center"/>
          </w:tcPr>
          <w:p w14:paraId="3B216BEA" w14:textId="77777777" w:rsidR="00C766D2" w:rsidRPr="000D1269" w:rsidRDefault="00C766D2" w:rsidP="00AE251D">
            <w:pPr>
              <w:pStyle w:val="TAC"/>
              <w:rPr>
                <w:ins w:id="3582" w:author="RAN4#117-Samsung" w:date="2025-11-25T10:47: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0C35CB20" w14:textId="77777777" w:rsidR="00C766D2" w:rsidRPr="000D1269" w:rsidRDefault="00C766D2" w:rsidP="00AE251D">
            <w:pPr>
              <w:pStyle w:val="TAC"/>
              <w:rPr>
                <w:ins w:id="3583" w:author="RAN4#117-Samsung" w:date="2025-11-25T10:47:00Z"/>
                <w:lang w:eastAsia="zh-CN"/>
              </w:rPr>
            </w:pPr>
            <w:ins w:id="3584" w:author="RAN4#117-Samsung" w:date="2025-11-25T10:47:00Z">
              <w:r w:rsidRPr="000D1269">
                <w:rPr>
                  <w:lang w:eastAsia="zh-CN"/>
                </w:rPr>
                <w:t>Row 17, (2, 9)</w:t>
              </w:r>
            </w:ins>
          </w:p>
        </w:tc>
        <w:tc>
          <w:tcPr>
            <w:tcW w:w="1665" w:type="dxa"/>
            <w:tcBorders>
              <w:top w:val="single" w:sz="4" w:space="0" w:color="auto"/>
              <w:left w:val="single" w:sz="4" w:space="0" w:color="auto"/>
              <w:bottom w:val="single" w:sz="4" w:space="0" w:color="auto"/>
              <w:right w:val="single" w:sz="4" w:space="0" w:color="auto"/>
            </w:tcBorders>
            <w:vAlign w:val="center"/>
          </w:tcPr>
          <w:p w14:paraId="06BE394F" w14:textId="77777777" w:rsidR="00C766D2" w:rsidRPr="000D1269" w:rsidRDefault="00C766D2" w:rsidP="00AE251D">
            <w:pPr>
              <w:pStyle w:val="TAC"/>
              <w:rPr>
                <w:ins w:id="3585" w:author="RAN4#117-Samsung" w:date="2025-11-25T10:47:00Z"/>
                <w:lang w:eastAsia="zh-CN"/>
              </w:rPr>
            </w:pPr>
            <w:ins w:id="3586" w:author="RAN4#117-Samsung" w:date="2025-11-25T10:47:00Z">
              <w:r w:rsidRPr="000D1269">
                <w:rPr>
                  <w:lang w:eastAsia="zh-CN"/>
                </w:rPr>
                <w:t>Row 17, (5, 12)</w:t>
              </w:r>
            </w:ins>
          </w:p>
        </w:tc>
      </w:tr>
      <w:tr w:rsidR="00C766D2" w14:paraId="55E64FB7" w14:textId="77777777" w:rsidTr="00AE251D">
        <w:trPr>
          <w:trHeight w:val="71"/>
          <w:jc w:val="center"/>
          <w:ins w:id="3587" w:author="RAN4#117-Samsung" w:date="2025-11-25T10:47:00Z"/>
        </w:trPr>
        <w:tc>
          <w:tcPr>
            <w:tcW w:w="1255" w:type="dxa"/>
            <w:vMerge/>
            <w:tcBorders>
              <w:left w:val="single" w:sz="4" w:space="0" w:color="auto"/>
              <w:right w:val="single" w:sz="4" w:space="0" w:color="auto"/>
            </w:tcBorders>
            <w:vAlign w:val="center"/>
          </w:tcPr>
          <w:p w14:paraId="5AD80849" w14:textId="77777777" w:rsidR="00C766D2" w:rsidRPr="000D1269" w:rsidRDefault="00C766D2" w:rsidP="00AE251D">
            <w:pPr>
              <w:pStyle w:val="TAL"/>
              <w:rPr>
                <w:ins w:id="3588"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tcPr>
          <w:p w14:paraId="2CC2B522" w14:textId="77777777" w:rsidR="00C766D2" w:rsidRPr="000D1269" w:rsidRDefault="00C766D2" w:rsidP="00AE251D">
            <w:pPr>
              <w:pStyle w:val="TAL"/>
              <w:rPr>
                <w:ins w:id="3589" w:author="RAN4#117-Samsung" w:date="2025-11-25T10:47:00Z"/>
              </w:rPr>
            </w:pPr>
            <w:ins w:id="3590" w:author="RAN4#117-Samsung" w:date="2025-11-25T10:47:00Z">
              <w:r w:rsidRPr="000D1269">
                <w:t>CSI-RS</w:t>
              </w:r>
            </w:ins>
          </w:p>
          <w:p w14:paraId="44ABA04F" w14:textId="77777777" w:rsidR="00C766D2" w:rsidRPr="000D1269" w:rsidRDefault="00C766D2" w:rsidP="00AE251D">
            <w:pPr>
              <w:pStyle w:val="TAL"/>
              <w:rPr>
                <w:ins w:id="3591" w:author="RAN4#117-Samsung" w:date="2025-11-25T10:47:00Z"/>
              </w:rPr>
            </w:pPr>
            <w:ins w:id="3592" w:author="RAN4#117-Samsung" w:date="2025-11-25T10:47:00Z">
              <w:r w:rsidRPr="000D1269">
                <w:rPr>
                  <w:lang w:eastAsia="zh-CN"/>
                </w:rPr>
                <w:t>interval</w:t>
              </w:r>
              <w:r w:rsidRPr="000D1269">
                <w:t xml:space="preserve"> and offset</w:t>
              </w:r>
            </w:ins>
          </w:p>
        </w:tc>
        <w:tc>
          <w:tcPr>
            <w:tcW w:w="990" w:type="dxa"/>
            <w:tcBorders>
              <w:top w:val="single" w:sz="4" w:space="0" w:color="auto"/>
              <w:left w:val="single" w:sz="4" w:space="0" w:color="auto"/>
              <w:bottom w:val="single" w:sz="4" w:space="0" w:color="auto"/>
              <w:right w:val="single" w:sz="4" w:space="0" w:color="auto"/>
            </w:tcBorders>
            <w:vAlign w:val="center"/>
          </w:tcPr>
          <w:p w14:paraId="0731D111" w14:textId="77777777" w:rsidR="00C766D2" w:rsidRPr="000D1269" w:rsidRDefault="00C766D2" w:rsidP="00AE251D">
            <w:pPr>
              <w:pStyle w:val="TAC"/>
              <w:rPr>
                <w:ins w:id="3593" w:author="RAN4#117-Samsung" w:date="2025-11-25T10:47:00Z"/>
                <w:lang w:eastAsia="zh-CN"/>
              </w:rPr>
            </w:pPr>
            <w:ins w:id="3594" w:author="RAN4#117-Samsung" w:date="2025-11-25T10:47:00Z">
              <w:r w:rsidRPr="000D1269">
                <w:rPr>
                  <w:lang w:eastAsia="zh-CN"/>
                </w:rPr>
                <w:t>slot</w:t>
              </w:r>
            </w:ins>
          </w:p>
        </w:tc>
        <w:tc>
          <w:tcPr>
            <w:tcW w:w="1665" w:type="dxa"/>
            <w:tcBorders>
              <w:top w:val="single" w:sz="4" w:space="0" w:color="auto"/>
              <w:left w:val="single" w:sz="4" w:space="0" w:color="auto"/>
              <w:bottom w:val="single" w:sz="4" w:space="0" w:color="auto"/>
              <w:right w:val="single" w:sz="4" w:space="0" w:color="auto"/>
            </w:tcBorders>
            <w:vAlign w:val="center"/>
          </w:tcPr>
          <w:p w14:paraId="1D2E2EE7" w14:textId="77777777" w:rsidR="00C766D2" w:rsidRPr="000D1269" w:rsidRDefault="00C766D2" w:rsidP="00AE251D">
            <w:pPr>
              <w:pStyle w:val="TAC"/>
              <w:rPr>
                <w:ins w:id="3595" w:author="RAN4#117-Samsung" w:date="2025-11-25T10:47:00Z"/>
                <w:lang w:eastAsia="zh-CN"/>
              </w:rPr>
            </w:pPr>
            <w:ins w:id="3596" w:author="RAN4#117-Samsung" w:date="2025-11-25T10:47:00Z">
              <w:r w:rsidRPr="000D1269">
                <w:rPr>
                  <w:lang w:eastAsia="zh-CN"/>
                </w:rPr>
                <w:t>Not configured</w:t>
              </w:r>
            </w:ins>
          </w:p>
        </w:tc>
        <w:tc>
          <w:tcPr>
            <w:tcW w:w="1665" w:type="dxa"/>
            <w:tcBorders>
              <w:top w:val="single" w:sz="4" w:space="0" w:color="auto"/>
              <w:left w:val="single" w:sz="4" w:space="0" w:color="auto"/>
              <w:bottom w:val="single" w:sz="4" w:space="0" w:color="auto"/>
              <w:right w:val="single" w:sz="4" w:space="0" w:color="auto"/>
            </w:tcBorders>
            <w:vAlign w:val="center"/>
          </w:tcPr>
          <w:p w14:paraId="0FCA1077" w14:textId="77777777" w:rsidR="00C766D2" w:rsidRPr="000D1269" w:rsidRDefault="00C766D2" w:rsidP="00AE251D">
            <w:pPr>
              <w:pStyle w:val="TAC"/>
              <w:rPr>
                <w:ins w:id="3597" w:author="RAN4#117-Samsung" w:date="2025-11-25T10:47:00Z"/>
                <w:lang w:eastAsia="zh-CN"/>
              </w:rPr>
            </w:pPr>
            <w:ins w:id="3598" w:author="RAN4#117-Samsung" w:date="2025-11-25T10:47:00Z">
              <w:r w:rsidRPr="000D1269">
                <w:rPr>
                  <w:lang w:eastAsia="zh-CN"/>
                </w:rPr>
                <w:t>Not configured</w:t>
              </w:r>
            </w:ins>
          </w:p>
        </w:tc>
      </w:tr>
      <w:tr w:rsidR="00C766D2" w14:paraId="5AFFFF97" w14:textId="77777777" w:rsidTr="00AE251D">
        <w:trPr>
          <w:trHeight w:val="71"/>
          <w:jc w:val="center"/>
          <w:ins w:id="3599" w:author="RAN4#117-Samsung" w:date="2025-11-25T10:47:00Z"/>
        </w:trPr>
        <w:tc>
          <w:tcPr>
            <w:tcW w:w="1255" w:type="dxa"/>
            <w:vMerge/>
            <w:tcBorders>
              <w:left w:val="single" w:sz="4" w:space="0" w:color="auto"/>
              <w:right w:val="single" w:sz="4" w:space="0" w:color="auto"/>
            </w:tcBorders>
            <w:vAlign w:val="center"/>
          </w:tcPr>
          <w:p w14:paraId="7F8CF8F1" w14:textId="77777777" w:rsidR="00C766D2" w:rsidRPr="000D1269" w:rsidRDefault="00C766D2" w:rsidP="00AE251D">
            <w:pPr>
              <w:pStyle w:val="TAL"/>
              <w:rPr>
                <w:ins w:id="3600"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tcPr>
          <w:p w14:paraId="5E37311B" w14:textId="77777777" w:rsidR="00C766D2" w:rsidRPr="000D1269" w:rsidRDefault="00C766D2" w:rsidP="00AE251D">
            <w:pPr>
              <w:pStyle w:val="TAL"/>
              <w:rPr>
                <w:ins w:id="3601" w:author="RAN4#117-Samsung" w:date="2025-11-25T10:47:00Z"/>
              </w:rPr>
            </w:pPr>
            <w:proofErr w:type="spellStart"/>
            <w:ins w:id="3602" w:author="RAN4#117-Samsung" w:date="2025-11-25T10:47:00Z">
              <w:r w:rsidRPr="000D1269">
                <w:t>aperiodicTriggeringOffset</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0663C6E2" w14:textId="77777777" w:rsidR="00C766D2" w:rsidRPr="000D1269" w:rsidRDefault="00C766D2" w:rsidP="00AE251D">
            <w:pPr>
              <w:pStyle w:val="TAC"/>
              <w:rPr>
                <w:ins w:id="3603" w:author="RAN4#117-Samsung" w:date="2025-11-25T10:47:00Z"/>
                <w:lang w:eastAsia="zh-CN"/>
              </w:rPr>
            </w:pPr>
          </w:p>
        </w:tc>
        <w:tc>
          <w:tcPr>
            <w:tcW w:w="1665" w:type="dxa"/>
            <w:tcBorders>
              <w:top w:val="single" w:sz="4" w:space="0" w:color="auto"/>
              <w:left w:val="single" w:sz="4" w:space="0" w:color="auto"/>
              <w:bottom w:val="single" w:sz="4" w:space="0" w:color="auto"/>
              <w:right w:val="single" w:sz="4" w:space="0" w:color="auto"/>
            </w:tcBorders>
            <w:vAlign w:val="center"/>
          </w:tcPr>
          <w:p w14:paraId="3CD1790F" w14:textId="77777777" w:rsidR="00C766D2" w:rsidRPr="000D1269" w:rsidRDefault="00C766D2" w:rsidP="00AE251D">
            <w:pPr>
              <w:pStyle w:val="TAC"/>
              <w:rPr>
                <w:ins w:id="3604" w:author="RAN4#117-Samsung" w:date="2025-11-25T10:47:00Z"/>
                <w:lang w:eastAsia="zh-CN"/>
              </w:rPr>
            </w:pPr>
            <w:ins w:id="3605" w:author="RAN4#117-Samsung" w:date="2025-11-25T10:47:00Z">
              <w:r w:rsidRPr="000D1269">
                <w:rPr>
                  <w:lang w:eastAsia="zh-CN"/>
                </w:rPr>
                <w:t>0</w:t>
              </w:r>
            </w:ins>
          </w:p>
        </w:tc>
        <w:tc>
          <w:tcPr>
            <w:tcW w:w="1665" w:type="dxa"/>
            <w:tcBorders>
              <w:top w:val="single" w:sz="4" w:space="0" w:color="auto"/>
              <w:left w:val="single" w:sz="4" w:space="0" w:color="auto"/>
              <w:bottom w:val="single" w:sz="4" w:space="0" w:color="auto"/>
              <w:right w:val="single" w:sz="4" w:space="0" w:color="auto"/>
            </w:tcBorders>
            <w:vAlign w:val="center"/>
          </w:tcPr>
          <w:p w14:paraId="4B1E0DB0" w14:textId="77777777" w:rsidR="00C766D2" w:rsidRPr="000D1269" w:rsidRDefault="00C766D2" w:rsidP="00AE251D">
            <w:pPr>
              <w:pStyle w:val="TAC"/>
              <w:rPr>
                <w:ins w:id="3606" w:author="RAN4#117-Samsung" w:date="2025-11-25T10:47:00Z"/>
                <w:lang w:eastAsia="zh-CN"/>
              </w:rPr>
            </w:pPr>
            <w:ins w:id="3607" w:author="RAN4#117-Samsung" w:date="2025-11-25T10:47:00Z">
              <w:r w:rsidRPr="000D1269">
                <w:rPr>
                  <w:lang w:eastAsia="zh-CN"/>
                </w:rPr>
                <w:t>0</w:t>
              </w:r>
            </w:ins>
          </w:p>
        </w:tc>
      </w:tr>
      <w:tr w:rsidR="00C766D2" w14:paraId="792D6C1B" w14:textId="77777777" w:rsidTr="00AE251D">
        <w:trPr>
          <w:trHeight w:val="71"/>
          <w:jc w:val="center"/>
          <w:ins w:id="3608" w:author="RAN4#117-Samsung" w:date="2025-11-25T10:47:00Z"/>
        </w:trPr>
        <w:tc>
          <w:tcPr>
            <w:tcW w:w="1255" w:type="dxa"/>
            <w:vMerge w:val="restart"/>
            <w:tcBorders>
              <w:top w:val="single" w:sz="4" w:space="0" w:color="auto"/>
              <w:left w:val="single" w:sz="4" w:space="0" w:color="auto"/>
              <w:bottom w:val="single" w:sz="4" w:space="0" w:color="auto"/>
              <w:right w:val="single" w:sz="4" w:space="0" w:color="auto"/>
            </w:tcBorders>
            <w:vAlign w:val="center"/>
            <w:hideMark/>
          </w:tcPr>
          <w:p w14:paraId="29FD17DA" w14:textId="77777777" w:rsidR="00C766D2" w:rsidRPr="000D1269" w:rsidRDefault="00C766D2" w:rsidP="00AE251D">
            <w:pPr>
              <w:pStyle w:val="TAL"/>
              <w:rPr>
                <w:ins w:id="3609" w:author="RAN4#117-Samsung" w:date="2025-11-25T10:47:00Z"/>
              </w:rPr>
            </w:pPr>
            <w:ins w:id="3610" w:author="RAN4#117-Samsung" w:date="2025-11-25T10:47:00Z">
              <w:r w:rsidRPr="000D1269">
                <w:t>CSI-IM configuration</w:t>
              </w:r>
            </w:ins>
          </w:p>
        </w:tc>
        <w:tc>
          <w:tcPr>
            <w:tcW w:w="2610" w:type="dxa"/>
            <w:tcBorders>
              <w:top w:val="single" w:sz="4" w:space="0" w:color="auto"/>
              <w:left w:val="single" w:sz="4" w:space="0" w:color="auto"/>
              <w:bottom w:val="single" w:sz="4" w:space="0" w:color="auto"/>
              <w:right w:val="single" w:sz="4" w:space="0" w:color="auto"/>
            </w:tcBorders>
            <w:hideMark/>
          </w:tcPr>
          <w:p w14:paraId="6D88D16C" w14:textId="77777777" w:rsidR="00C766D2" w:rsidRPr="000D1269" w:rsidRDefault="00C766D2" w:rsidP="00AE251D">
            <w:pPr>
              <w:pStyle w:val="TAL"/>
              <w:rPr>
                <w:ins w:id="3611" w:author="RAN4#117-Samsung" w:date="2025-11-25T10:47:00Z"/>
              </w:rPr>
            </w:pPr>
            <w:ins w:id="3612" w:author="RAN4#117-Samsung" w:date="2025-11-25T10:47:00Z">
              <w:r w:rsidRPr="000D1269">
                <w:rPr>
                  <w:lang w:eastAsia="zh-CN"/>
                </w:rPr>
                <w:t>CSI-IM resource Type</w:t>
              </w:r>
            </w:ins>
          </w:p>
        </w:tc>
        <w:tc>
          <w:tcPr>
            <w:tcW w:w="990" w:type="dxa"/>
            <w:tcBorders>
              <w:top w:val="single" w:sz="4" w:space="0" w:color="auto"/>
              <w:left w:val="single" w:sz="4" w:space="0" w:color="auto"/>
              <w:bottom w:val="single" w:sz="4" w:space="0" w:color="auto"/>
              <w:right w:val="single" w:sz="4" w:space="0" w:color="auto"/>
            </w:tcBorders>
            <w:vAlign w:val="center"/>
          </w:tcPr>
          <w:p w14:paraId="34D70429" w14:textId="77777777" w:rsidR="00C766D2" w:rsidRPr="000D1269" w:rsidRDefault="00C766D2" w:rsidP="00AE251D">
            <w:pPr>
              <w:pStyle w:val="TAC"/>
              <w:rPr>
                <w:ins w:id="3613" w:author="RAN4#117-Samsung" w:date="2025-11-25T10:47:00Z"/>
                <w:lang w:eastAsia="zh-CN"/>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7C77056" w14:textId="77777777" w:rsidR="00C766D2" w:rsidRPr="000D1269" w:rsidRDefault="00C766D2" w:rsidP="00AE251D">
            <w:pPr>
              <w:pStyle w:val="TAC"/>
              <w:rPr>
                <w:ins w:id="3614" w:author="RAN4#117-Samsung" w:date="2025-11-25T10:47:00Z"/>
                <w:lang w:eastAsia="zh-CN"/>
              </w:rPr>
            </w:pPr>
            <w:ins w:id="3615" w:author="RAN4#117-Samsung" w:date="2025-11-25T10:47:00Z">
              <w:r w:rsidRPr="000D1269">
                <w:rPr>
                  <w:lang w:eastAsia="zh-CN"/>
                </w:rPr>
                <w:t>Aperiodic</w:t>
              </w:r>
            </w:ins>
          </w:p>
        </w:tc>
      </w:tr>
      <w:tr w:rsidR="00C766D2" w14:paraId="37E647DE" w14:textId="77777777" w:rsidTr="00AE251D">
        <w:trPr>
          <w:trHeight w:val="221"/>
          <w:jc w:val="center"/>
          <w:ins w:id="3616" w:author="RAN4#117-Samsung" w:date="2025-11-25T10:47:00Z"/>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5E9931FB" w14:textId="77777777" w:rsidR="00C766D2" w:rsidRPr="000D1269" w:rsidRDefault="00C766D2" w:rsidP="00AE251D">
            <w:pPr>
              <w:pStyle w:val="TAL"/>
              <w:rPr>
                <w:ins w:id="3617"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hideMark/>
          </w:tcPr>
          <w:p w14:paraId="361F52DC" w14:textId="77777777" w:rsidR="00C766D2" w:rsidRPr="000D1269" w:rsidRDefault="00C766D2" w:rsidP="00AE251D">
            <w:pPr>
              <w:pStyle w:val="TAL"/>
              <w:rPr>
                <w:ins w:id="3618" w:author="RAN4#117-Samsung" w:date="2025-11-25T10:47:00Z"/>
              </w:rPr>
            </w:pPr>
            <w:ins w:id="3619" w:author="RAN4#117-Samsung" w:date="2025-11-25T10:47:00Z">
              <w:r w:rsidRPr="000D1269">
                <w:t>CSI-IM RE pattern</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6ABA923E" w14:textId="77777777" w:rsidR="00C766D2" w:rsidRPr="000D1269" w:rsidRDefault="00C766D2" w:rsidP="00AE251D">
            <w:pPr>
              <w:pStyle w:val="TAC"/>
              <w:rPr>
                <w:ins w:id="3620"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128949F0" w14:textId="77777777" w:rsidR="00C766D2" w:rsidRPr="000D1269" w:rsidRDefault="00C766D2" w:rsidP="00AE251D">
            <w:pPr>
              <w:pStyle w:val="TAC"/>
              <w:rPr>
                <w:ins w:id="3621" w:author="RAN4#117-Samsung" w:date="2025-11-25T10:47:00Z"/>
                <w:lang w:eastAsia="zh-CN"/>
              </w:rPr>
            </w:pPr>
            <w:ins w:id="3622" w:author="RAN4#117-Samsung" w:date="2025-11-25T10:47:00Z">
              <w:r w:rsidRPr="000D1269">
                <w:rPr>
                  <w:lang w:eastAsia="zh-CN"/>
                </w:rPr>
                <w:t>Pattern 0</w:t>
              </w:r>
            </w:ins>
          </w:p>
        </w:tc>
      </w:tr>
      <w:tr w:rsidR="00C766D2" w14:paraId="2E8841D0" w14:textId="77777777" w:rsidTr="00AE251D">
        <w:trPr>
          <w:trHeight w:val="413"/>
          <w:jc w:val="center"/>
          <w:ins w:id="3623" w:author="RAN4#117-Samsung" w:date="2025-11-25T10:47:00Z"/>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185FD4A9" w14:textId="77777777" w:rsidR="00C766D2" w:rsidRPr="000D1269" w:rsidRDefault="00C766D2" w:rsidP="00AE251D">
            <w:pPr>
              <w:pStyle w:val="TAL"/>
              <w:rPr>
                <w:ins w:id="3624"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hideMark/>
          </w:tcPr>
          <w:p w14:paraId="2F6E1609" w14:textId="77777777" w:rsidR="00C766D2" w:rsidRPr="000D1269" w:rsidRDefault="00C766D2" w:rsidP="00AE251D">
            <w:pPr>
              <w:pStyle w:val="TAL"/>
              <w:rPr>
                <w:ins w:id="3625" w:author="RAN4#117-Samsung" w:date="2025-11-25T10:47:00Z"/>
                <w:lang w:val="de-DE"/>
              </w:rPr>
            </w:pPr>
            <w:ins w:id="3626" w:author="RAN4#117-Samsung" w:date="2025-11-25T10:47:00Z">
              <w:r w:rsidRPr="000D1269">
                <w:rPr>
                  <w:lang w:val="de-DE"/>
                </w:rPr>
                <w:t>CSI-IM Resource Mapping</w:t>
              </w:r>
            </w:ins>
          </w:p>
          <w:p w14:paraId="2D502B6A" w14:textId="77777777" w:rsidR="00C766D2" w:rsidRPr="000D1269" w:rsidRDefault="00C766D2" w:rsidP="00AE251D">
            <w:pPr>
              <w:pStyle w:val="TAL"/>
              <w:rPr>
                <w:ins w:id="3627" w:author="RAN4#117-Samsung" w:date="2025-11-25T10:47:00Z"/>
                <w:lang w:val="de-DE"/>
              </w:rPr>
            </w:pPr>
            <w:ins w:id="3628" w:author="RAN4#117-Samsung" w:date="2025-11-25T10:47:00Z">
              <w:r w:rsidRPr="000D1269">
                <w:rPr>
                  <w:lang w:val="de-DE"/>
                </w:rPr>
                <w:t>(k</w:t>
              </w:r>
              <w:r w:rsidRPr="000D1269">
                <w:rPr>
                  <w:vertAlign w:val="subscript"/>
                  <w:lang w:val="de-DE"/>
                </w:rPr>
                <w:t>CSI-IM</w:t>
              </w:r>
              <w:r w:rsidRPr="000D1269">
                <w:rPr>
                  <w:lang w:val="de-DE"/>
                </w:rPr>
                <w:t>,l</w:t>
              </w:r>
              <w:r w:rsidRPr="000D1269">
                <w:rPr>
                  <w:vertAlign w:val="subscript"/>
                  <w:lang w:val="de-DE"/>
                </w:rPr>
                <w:t>CSI-IM</w:t>
              </w:r>
              <w:r w:rsidRPr="000D1269">
                <w:rPr>
                  <w:lang w:val="de-DE"/>
                </w:rPr>
                <w:t>)</w:t>
              </w:r>
            </w:ins>
          </w:p>
        </w:tc>
        <w:tc>
          <w:tcPr>
            <w:tcW w:w="990" w:type="dxa"/>
            <w:tcBorders>
              <w:top w:val="single" w:sz="4" w:space="0" w:color="auto"/>
              <w:left w:val="single" w:sz="4" w:space="0" w:color="auto"/>
              <w:bottom w:val="single" w:sz="4" w:space="0" w:color="auto"/>
              <w:right w:val="single" w:sz="4" w:space="0" w:color="auto"/>
            </w:tcBorders>
            <w:vAlign w:val="center"/>
          </w:tcPr>
          <w:p w14:paraId="779E5AAB" w14:textId="77777777" w:rsidR="00C766D2" w:rsidRPr="000D1269" w:rsidRDefault="00C766D2" w:rsidP="00AE251D">
            <w:pPr>
              <w:pStyle w:val="TAC"/>
              <w:rPr>
                <w:ins w:id="3629" w:author="RAN4#117-Samsung" w:date="2025-11-25T10:47:00Z"/>
                <w:lang w:val="de-DE"/>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1109582C" w14:textId="77777777" w:rsidR="00C766D2" w:rsidRPr="000D1269" w:rsidRDefault="00C766D2" w:rsidP="00AE251D">
            <w:pPr>
              <w:pStyle w:val="TAC"/>
              <w:rPr>
                <w:ins w:id="3630" w:author="RAN4#117-Samsung" w:date="2025-11-25T10:47:00Z"/>
                <w:lang w:eastAsia="zh-CN"/>
              </w:rPr>
            </w:pPr>
            <w:ins w:id="3631" w:author="RAN4#117-Samsung" w:date="2025-11-25T10:47:00Z">
              <w:r w:rsidRPr="000D1269">
                <w:rPr>
                  <w:lang w:eastAsia="zh-CN"/>
                </w:rPr>
                <w:t>(5, 7)</w:t>
              </w:r>
            </w:ins>
          </w:p>
        </w:tc>
      </w:tr>
      <w:tr w:rsidR="00C766D2" w14:paraId="6E76FB5E" w14:textId="77777777" w:rsidTr="00AE251D">
        <w:trPr>
          <w:trHeight w:val="71"/>
          <w:jc w:val="center"/>
          <w:ins w:id="3632" w:author="RAN4#117-Samsung" w:date="2025-11-25T10:47:00Z"/>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3C519A62" w14:textId="77777777" w:rsidR="00C766D2" w:rsidRPr="000D1269" w:rsidRDefault="00C766D2" w:rsidP="00AE251D">
            <w:pPr>
              <w:pStyle w:val="TAL"/>
              <w:rPr>
                <w:ins w:id="3633"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hideMark/>
          </w:tcPr>
          <w:p w14:paraId="219C88EE" w14:textId="77777777" w:rsidR="00C766D2" w:rsidRPr="000D1269" w:rsidRDefault="00C766D2" w:rsidP="00AE251D">
            <w:pPr>
              <w:pStyle w:val="TAL"/>
              <w:rPr>
                <w:ins w:id="3634" w:author="RAN4#117-Samsung" w:date="2025-11-25T10:47:00Z"/>
              </w:rPr>
            </w:pPr>
            <w:ins w:id="3635" w:author="RAN4#117-Samsung" w:date="2025-11-25T10:47:00Z">
              <w:r w:rsidRPr="000D1269">
                <w:t xml:space="preserve">CSI-IM </w:t>
              </w:r>
              <w:proofErr w:type="spellStart"/>
              <w:r w:rsidRPr="000D1269">
                <w:t>timeConfig</w:t>
              </w:r>
              <w:proofErr w:type="spellEnd"/>
            </w:ins>
          </w:p>
          <w:p w14:paraId="0D3DD873" w14:textId="77777777" w:rsidR="00C766D2" w:rsidRPr="000D1269" w:rsidRDefault="00C766D2" w:rsidP="00AE251D">
            <w:pPr>
              <w:pStyle w:val="TAL"/>
              <w:rPr>
                <w:ins w:id="3636" w:author="RAN4#117-Samsung" w:date="2025-11-25T10:47:00Z"/>
              </w:rPr>
            </w:pPr>
            <w:ins w:id="3637" w:author="RAN4#117-Samsung" w:date="2025-11-25T10:47:00Z">
              <w:r w:rsidRPr="000D1269">
                <w:rPr>
                  <w:lang w:eastAsia="zh-CN"/>
                </w:rPr>
                <w:t>interval</w:t>
              </w:r>
              <w:r w:rsidRPr="000D1269">
                <w:t xml:space="preserve"> and offset</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18A559EB" w14:textId="77777777" w:rsidR="00C766D2" w:rsidRPr="000D1269" w:rsidRDefault="00C766D2" w:rsidP="00AE251D">
            <w:pPr>
              <w:pStyle w:val="TAC"/>
              <w:rPr>
                <w:ins w:id="3638" w:author="RAN4#117-Samsung" w:date="2025-11-25T10:47:00Z"/>
                <w:lang w:eastAsia="zh-CN"/>
              </w:rPr>
            </w:pPr>
            <w:ins w:id="3639" w:author="RAN4#117-Samsung" w:date="2025-11-25T10:47:00Z">
              <w:r w:rsidRPr="000D1269">
                <w:rPr>
                  <w:lang w:eastAsia="zh-CN"/>
                </w:rPr>
                <w:t>slot</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1A77514F" w14:textId="77777777" w:rsidR="00C766D2" w:rsidRPr="000D1269" w:rsidRDefault="00C766D2" w:rsidP="00AE251D">
            <w:pPr>
              <w:pStyle w:val="TAC"/>
              <w:rPr>
                <w:ins w:id="3640" w:author="RAN4#117-Samsung" w:date="2025-11-25T10:47:00Z"/>
                <w:lang w:eastAsia="zh-CN"/>
              </w:rPr>
            </w:pPr>
            <w:ins w:id="3641" w:author="RAN4#117-Samsung" w:date="2025-11-25T10:47:00Z">
              <w:r w:rsidRPr="000D1269">
                <w:rPr>
                  <w:lang w:eastAsia="zh-CN"/>
                </w:rPr>
                <w:t>Not configured</w:t>
              </w:r>
            </w:ins>
          </w:p>
        </w:tc>
      </w:tr>
      <w:tr w:rsidR="00C766D2" w14:paraId="30C325E2" w14:textId="77777777" w:rsidTr="00AE251D">
        <w:trPr>
          <w:trHeight w:val="71"/>
          <w:jc w:val="center"/>
          <w:ins w:id="3642"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659643C6" w14:textId="77777777" w:rsidR="00C766D2" w:rsidRPr="000D1269" w:rsidRDefault="00C766D2" w:rsidP="00AE251D">
            <w:pPr>
              <w:pStyle w:val="TAL"/>
              <w:rPr>
                <w:ins w:id="3643" w:author="RAN4#117-Samsung" w:date="2025-11-25T10:47:00Z"/>
              </w:rPr>
            </w:pPr>
            <w:proofErr w:type="spellStart"/>
            <w:ins w:id="3644" w:author="RAN4#117-Samsung" w:date="2025-11-25T10:47:00Z">
              <w:r w:rsidRPr="000D1269">
                <w:t>ReportConfigType</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50B3023B" w14:textId="77777777" w:rsidR="00C766D2" w:rsidRPr="000D1269" w:rsidRDefault="00C766D2" w:rsidP="00AE251D">
            <w:pPr>
              <w:pStyle w:val="TAC"/>
              <w:rPr>
                <w:ins w:id="3645"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7E698292" w14:textId="77777777" w:rsidR="00C766D2" w:rsidRPr="000D1269" w:rsidRDefault="00C766D2" w:rsidP="00AE251D">
            <w:pPr>
              <w:pStyle w:val="TAC"/>
              <w:rPr>
                <w:ins w:id="3646" w:author="RAN4#117-Samsung" w:date="2025-11-25T10:47:00Z"/>
                <w:lang w:eastAsia="zh-CN"/>
              </w:rPr>
            </w:pPr>
            <w:ins w:id="3647" w:author="RAN4#117-Samsung" w:date="2025-11-25T10:47:00Z">
              <w:r w:rsidRPr="000D1269">
                <w:rPr>
                  <w:lang w:eastAsia="zh-CN"/>
                </w:rPr>
                <w:t>Aperiodic</w:t>
              </w:r>
            </w:ins>
          </w:p>
        </w:tc>
      </w:tr>
      <w:tr w:rsidR="00C766D2" w14:paraId="76D744EA" w14:textId="77777777" w:rsidTr="00AE251D">
        <w:trPr>
          <w:trHeight w:val="71"/>
          <w:jc w:val="center"/>
          <w:ins w:id="3648"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499118E8" w14:textId="77777777" w:rsidR="00C766D2" w:rsidRPr="000D1269" w:rsidRDefault="00C766D2" w:rsidP="00AE251D">
            <w:pPr>
              <w:pStyle w:val="TAL"/>
              <w:rPr>
                <w:ins w:id="3649" w:author="RAN4#117-Samsung" w:date="2025-11-25T10:47:00Z"/>
              </w:rPr>
            </w:pPr>
            <w:ins w:id="3650" w:author="RAN4#117-Samsung" w:date="2025-11-25T10:47:00Z">
              <w:r w:rsidRPr="000D1269">
                <w:t>CQI-table</w:t>
              </w:r>
            </w:ins>
          </w:p>
        </w:tc>
        <w:tc>
          <w:tcPr>
            <w:tcW w:w="990" w:type="dxa"/>
            <w:tcBorders>
              <w:top w:val="single" w:sz="4" w:space="0" w:color="auto"/>
              <w:left w:val="single" w:sz="4" w:space="0" w:color="auto"/>
              <w:bottom w:val="single" w:sz="4" w:space="0" w:color="auto"/>
              <w:right w:val="single" w:sz="4" w:space="0" w:color="auto"/>
            </w:tcBorders>
            <w:vAlign w:val="center"/>
          </w:tcPr>
          <w:p w14:paraId="5E7552E6" w14:textId="77777777" w:rsidR="00C766D2" w:rsidRPr="000D1269" w:rsidRDefault="00C766D2" w:rsidP="00AE251D">
            <w:pPr>
              <w:pStyle w:val="TAC"/>
              <w:rPr>
                <w:ins w:id="3651"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55FA1A7E" w14:textId="77777777" w:rsidR="00C766D2" w:rsidRPr="000D1269" w:rsidRDefault="00C766D2" w:rsidP="00AE251D">
            <w:pPr>
              <w:pStyle w:val="TAC"/>
              <w:rPr>
                <w:ins w:id="3652" w:author="RAN4#117-Samsung" w:date="2025-11-25T10:47:00Z"/>
                <w:lang w:eastAsia="zh-CN"/>
              </w:rPr>
            </w:pPr>
            <w:ins w:id="3653" w:author="RAN4#117-Samsung" w:date="2025-11-25T10:47:00Z">
              <w:r w:rsidRPr="000D1269">
                <w:rPr>
                  <w:lang w:eastAsia="zh-CN"/>
                </w:rPr>
                <w:t>Table 1</w:t>
              </w:r>
            </w:ins>
          </w:p>
        </w:tc>
      </w:tr>
      <w:tr w:rsidR="00C766D2" w14:paraId="6F26C485" w14:textId="77777777" w:rsidTr="00AE251D">
        <w:trPr>
          <w:trHeight w:val="71"/>
          <w:jc w:val="center"/>
          <w:ins w:id="3654"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3B7BA97D" w14:textId="77777777" w:rsidR="00C766D2" w:rsidRPr="000D1269" w:rsidRDefault="00C766D2" w:rsidP="00AE251D">
            <w:pPr>
              <w:pStyle w:val="TAL"/>
              <w:rPr>
                <w:ins w:id="3655" w:author="RAN4#117-Samsung" w:date="2025-11-25T10:47:00Z"/>
              </w:rPr>
            </w:pPr>
            <w:proofErr w:type="spellStart"/>
            <w:ins w:id="3656" w:author="RAN4#117-Samsung" w:date="2025-11-25T10:47:00Z">
              <w:r w:rsidRPr="000D1269">
                <w:t>reportQuantity</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1221EA38" w14:textId="77777777" w:rsidR="00C766D2" w:rsidRPr="000D1269" w:rsidRDefault="00C766D2" w:rsidP="00AE251D">
            <w:pPr>
              <w:pStyle w:val="TAC"/>
              <w:rPr>
                <w:ins w:id="3657"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A231699" w14:textId="77777777" w:rsidR="00C766D2" w:rsidRPr="000D1269" w:rsidRDefault="00C766D2" w:rsidP="00AE251D">
            <w:pPr>
              <w:pStyle w:val="TAC"/>
              <w:rPr>
                <w:ins w:id="3658" w:author="RAN4#117-Samsung" w:date="2025-11-25T10:47:00Z"/>
              </w:rPr>
            </w:pPr>
            <w:ins w:id="3659" w:author="RAN4#117-Samsung" w:date="2025-11-25T10:47:00Z">
              <w:r w:rsidRPr="000D1269">
                <w:rPr>
                  <w:lang w:eastAsia="zh-CN"/>
                </w:rPr>
                <w:t>cri-RI-PMI-CQI</w:t>
              </w:r>
            </w:ins>
          </w:p>
        </w:tc>
      </w:tr>
      <w:tr w:rsidR="00C766D2" w14:paraId="08ECAB60" w14:textId="77777777" w:rsidTr="00AE251D">
        <w:trPr>
          <w:trHeight w:val="71"/>
          <w:jc w:val="center"/>
          <w:ins w:id="3660"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3D4E1375" w14:textId="77777777" w:rsidR="00C766D2" w:rsidRPr="000D1269" w:rsidRDefault="00C766D2" w:rsidP="00AE251D">
            <w:pPr>
              <w:pStyle w:val="TAL"/>
              <w:rPr>
                <w:ins w:id="3661" w:author="RAN4#117-Samsung" w:date="2025-11-25T10:47:00Z"/>
              </w:rPr>
            </w:pPr>
            <w:proofErr w:type="spellStart"/>
            <w:ins w:id="3662" w:author="RAN4#117-Samsung" w:date="2025-11-25T10:47:00Z">
              <w:r w:rsidRPr="000D1269">
                <w:t>timeRestrictionForI</w:t>
              </w:r>
              <w:r w:rsidRPr="000D1269">
                <w:rPr>
                  <w:lang w:eastAsia="zh-CN"/>
                </w:rPr>
                <w:t>Channel</w:t>
              </w:r>
              <w:r w:rsidRPr="000D1269">
                <w:t>Measurements</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774D5421" w14:textId="77777777" w:rsidR="00C766D2" w:rsidRPr="000D1269" w:rsidRDefault="00C766D2" w:rsidP="00AE251D">
            <w:pPr>
              <w:pStyle w:val="TAC"/>
              <w:rPr>
                <w:ins w:id="3663"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6CA17404" w14:textId="77777777" w:rsidR="00C766D2" w:rsidRPr="000D1269" w:rsidRDefault="00C766D2" w:rsidP="00AE251D">
            <w:pPr>
              <w:pStyle w:val="TAC"/>
              <w:rPr>
                <w:ins w:id="3664" w:author="RAN4#117-Samsung" w:date="2025-11-25T10:47:00Z"/>
                <w:lang w:eastAsia="zh-CN"/>
              </w:rPr>
            </w:pPr>
            <w:ins w:id="3665" w:author="RAN4#117-Samsung" w:date="2025-11-25T10:47:00Z">
              <w:r w:rsidRPr="000D1269">
                <w:rPr>
                  <w:lang w:eastAsia="zh-CN"/>
                </w:rPr>
                <w:t>Not configured</w:t>
              </w:r>
            </w:ins>
          </w:p>
        </w:tc>
      </w:tr>
      <w:tr w:rsidR="00C766D2" w14:paraId="24EE86C4" w14:textId="77777777" w:rsidTr="00AE251D">
        <w:trPr>
          <w:trHeight w:val="71"/>
          <w:jc w:val="center"/>
          <w:ins w:id="3666"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7A774755" w14:textId="77777777" w:rsidR="00C766D2" w:rsidRPr="000D1269" w:rsidRDefault="00C766D2" w:rsidP="00AE251D">
            <w:pPr>
              <w:pStyle w:val="TAL"/>
              <w:rPr>
                <w:ins w:id="3667" w:author="RAN4#117-Samsung" w:date="2025-11-25T10:47:00Z"/>
              </w:rPr>
            </w:pPr>
            <w:proofErr w:type="spellStart"/>
            <w:ins w:id="3668" w:author="RAN4#117-Samsung" w:date="2025-11-25T10:47:00Z">
              <w:r w:rsidRPr="000D1269">
                <w:t>timeRestrictionForInterferenceMeasurements</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4CF87054" w14:textId="77777777" w:rsidR="00C766D2" w:rsidRPr="000D1269" w:rsidRDefault="00C766D2" w:rsidP="00AE251D">
            <w:pPr>
              <w:pStyle w:val="TAC"/>
              <w:rPr>
                <w:ins w:id="3669"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71FA2872" w14:textId="77777777" w:rsidR="00C766D2" w:rsidRPr="000D1269" w:rsidRDefault="00C766D2" w:rsidP="00AE251D">
            <w:pPr>
              <w:pStyle w:val="TAC"/>
              <w:rPr>
                <w:ins w:id="3670" w:author="RAN4#117-Samsung" w:date="2025-11-25T10:47:00Z"/>
                <w:lang w:eastAsia="zh-CN"/>
              </w:rPr>
            </w:pPr>
            <w:ins w:id="3671" w:author="RAN4#117-Samsung" w:date="2025-11-25T10:47:00Z">
              <w:r w:rsidRPr="000D1269">
                <w:rPr>
                  <w:lang w:eastAsia="zh-CN"/>
                </w:rPr>
                <w:t>Not configured</w:t>
              </w:r>
            </w:ins>
          </w:p>
        </w:tc>
      </w:tr>
      <w:tr w:rsidR="00C766D2" w14:paraId="3C4B574B" w14:textId="77777777" w:rsidTr="00AE251D">
        <w:trPr>
          <w:trHeight w:val="71"/>
          <w:jc w:val="center"/>
          <w:ins w:id="3672"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6DB4CFA9" w14:textId="77777777" w:rsidR="00C766D2" w:rsidRPr="000D1269" w:rsidRDefault="00C766D2" w:rsidP="00AE251D">
            <w:pPr>
              <w:pStyle w:val="TAL"/>
              <w:rPr>
                <w:ins w:id="3673" w:author="RAN4#117-Samsung" w:date="2025-11-25T10:47:00Z"/>
              </w:rPr>
            </w:pPr>
            <w:proofErr w:type="spellStart"/>
            <w:ins w:id="3674" w:author="RAN4#117-Samsung" w:date="2025-11-25T10:47:00Z">
              <w:r w:rsidRPr="000D1269">
                <w:t>cqi-FormatIndicator</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4C8F8B04" w14:textId="77777777" w:rsidR="00C766D2" w:rsidRPr="000D1269" w:rsidRDefault="00C766D2" w:rsidP="00AE251D">
            <w:pPr>
              <w:pStyle w:val="TAC"/>
              <w:rPr>
                <w:ins w:id="3675"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9D505C6" w14:textId="77777777" w:rsidR="00C766D2" w:rsidRPr="000D1269" w:rsidRDefault="00C766D2" w:rsidP="00AE251D">
            <w:pPr>
              <w:pStyle w:val="TAC"/>
              <w:rPr>
                <w:ins w:id="3676" w:author="RAN4#117-Samsung" w:date="2025-11-25T10:47:00Z"/>
                <w:lang w:eastAsia="zh-CN"/>
              </w:rPr>
            </w:pPr>
            <w:ins w:id="3677" w:author="RAN4#117-Samsung" w:date="2025-11-25T10:47:00Z">
              <w:r w:rsidRPr="000D1269">
                <w:rPr>
                  <w:lang w:eastAsia="zh-CN"/>
                </w:rPr>
                <w:t>Wideband</w:t>
              </w:r>
            </w:ins>
          </w:p>
        </w:tc>
      </w:tr>
      <w:tr w:rsidR="00C766D2" w14:paraId="0B454C1E" w14:textId="77777777" w:rsidTr="00AE251D">
        <w:trPr>
          <w:trHeight w:val="71"/>
          <w:jc w:val="center"/>
          <w:ins w:id="3678"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3160B456" w14:textId="77777777" w:rsidR="00C766D2" w:rsidRPr="000D1269" w:rsidRDefault="00C766D2" w:rsidP="00AE251D">
            <w:pPr>
              <w:pStyle w:val="TAL"/>
              <w:rPr>
                <w:ins w:id="3679" w:author="RAN4#117-Samsung" w:date="2025-11-25T10:47:00Z"/>
              </w:rPr>
            </w:pPr>
            <w:proofErr w:type="spellStart"/>
            <w:ins w:id="3680" w:author="RAN4#117-Samsung" w:date="2025-11-25T10:47:00Z">
              <w:r w:rsidRPr="000D1269">
                <w:t>pmi-FormatIndicator</w:t>
              </w:r>
              <w:proofErr w:type="spellEnd"/>
              <w:r w:rsidRPr="000D1269">
                <w:rPr>
                  <w:i/>
                </w:rPr>
                <w:t xml:space="preserve">  </w:t>
              </w:r>
            </w:ins>
          </w:p>
        </w:tc>
        <w:tc>
          <w:tcPr>
            <w:tcW w:w="990" w:type="dxa"/>
            <w:tcBorders>
              <w:top w:val="single" w:sz="4" w:space="0" w:color="auto"/>
              <w:left w:val="single" w:sz="4" w:space="0" w:color="auto"/>
              <w:bottom w:val="single" w:sz="4" w:space="0" w:color="auto"/>
              <w:right w:val="single" w:sz="4" w:space="0" w:color="auto"/>
            </w:tcBorders>
            <w:vAlign w:val="center"/>
          </w:tcPr>
          <w:p w14:paraId="65F303C8" w14:textId="77777777" w:rsidR="00C766D2" w:rsidRPr="000D1269" w:rsidRDefault="00C766D2" w:rsidP="00AE251D">
            <w:pPr>
              <w:pStyle w:val="TAC"/>
              <w:rPr>
                <w:ins w:id="3681"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6E506DE" w14:textId="77777777" w:rsidR="00C766D2" w:rsidRPr="000D1269" w:rsidRDefault="00C766D2" w:rsidP="00AE251D">
            <w:pPr>
              <w:pStyle w:val="TAC"/>
              <w:rPr>
                <w:ins w:id="3682" w:author="RAN4#117-Samsung" w:date="2025-11-25T10:47:00Z"/>
                <w:lang w:eastAsia="zh-CN"/>
              </w:rPr>
            </w:pPr>
            <w:ins w:id="3683" w:author="RAN4#117-Samsung" w:date="2025-11-25T10:47:00Z">
              <w:r w:rsidRPr="000D1269">
                <w:rPr>
                  <w:lang w:eastAsia="zh-CN"/>
                </w:rPr>
                <w:t>Not configured</w:t>
              </w:r>
            </w:ins>
          </w:p>
        </w:tc>
      </w:tr>
      <w:tr w:rsidR="00C766D2" w14:paraId="1AA9D6E8" w14:textId="77777777" w:rsidTr="00AE251D">
        <w:trPr>
          <w:trHeight w:val="71"/>
          <w:jc w:val="center"/>
          <w:ins w:id="3684"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7C85C9BA" w14:textId="77777777" w:rsidR="00C766D2" w:rsidRPr="000D1269" w:rsidRDefault="00C766D2" w:rsidP="00AE251D">
            <w:pPr>
              <w:pStyle w:val="TAL"/>
              <w:rPr>
                <w:ins w:id="3685" w:author="RAN4#117-Samsung" w:date="2025-11-25T10:47:00Z"/>
              </w:rPr>
            </w:pPr>
            <w:ins w:id="3686" w:author="RAN4#117-Samsung" w:date="2025-11-25T10:47:00Z">
              <w:r w:rsidRPr="000D1269">
                <w:rPr>
                  <w:rFonts w:cs="Arial"/>
                  <w:szCs w:val="18"/>
                </w:rPr>
                <w:t>Sub-band Size</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3398D291" w14:textId="77777777" w:rsidR="00C766D2" w:rsidRPr="000D1269" w:rsidRDefault="00C766D2" w:rsidP="00AE251D">
            <w:pPr>
              <w:pStyle w:val="TAC"/>
              <w:rPr>
                <w:ins w:id="3687" w:author="RAN4#117-Samsung" w:date="2025-11-25T10:47:00Z"/>
              </w:rPr>
            </w:pPr>
            <w:ins w:id="3688" w:author="RAN4#117-Samsung" w:date="2025-11-25T10:47:00Z">
              <w:r w:rsidRPr="000D1269">
                <w:rPr>
                  <w:rFonts w:cs="Arial"/>
                  <w:szCs w:val="18"/>
                </w:rPr>
                <w:t>RB</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08D2D108" w14:textId="77777777" w:rsidR="00C766D2" w:rsidRPr="000D1269" w:rsidRDefault="00C766D2" w:rsidP="00AE251D">
            <w:pPr>
              <w:pStyle w:val="TAC"/>
              <w:rPr>
                <w:ins w:id="3689" w:author="RAN4#117-Samsung" w:date="2025-11-25T10:47:00Z"/>
                <w:lang w:eastAsia="zh-CN"/>
              </w:rPr>
            </w:pPr>
            <w:ins w:id="3690" w:author="RAN4#117-Samsung" w:date="2025-11-25T10:47:00Z">
              <w:r w:rsidRPr="000D1269">
                <w:rPr>
                  <w:rFonts w:cs="Arial" w:hint="eastAsia"/>
                  <w:szCs w:val="18"/>
                  <w:lang w:eastAsia="zh-CN"/>
                </w:rPr>
                <w:t>8</w:t>
              </w:r>
            </w:ins>
          </w:p>
        </w:tc>
      </w:tr>
      <w:tr w:rsidR="00C766D2" w14:paraId="3DCDE58C" w14:textId="77777777" w:rsidTr="00AE251D">
        <w:trPr>
          <w:trHeight w:val="71"/>
          <w:jc w:val="center"/>
          <w:ins w:id="3691"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00A64233" w14:textId="77777777" w:rsidR="00C766D2" w:rsidRPr="000D1269" w:rsidRDefault="00C766D2" w:rsidP="00AE251D">
            <w:pPr>
              <w:pStyle w:val="TAL"/>
              <w:rPr>
                <w:ins w:id="3692" w:author="RAN4#117-Samsung" w:date="2025-11-25T10:47:00Z"/>
              </w:rPr>
            </w:pPr>
            <w:proofErr w:type="spellStart"/>
            <w:ins w:id="3693" w:author="RAN4#117-Samsung" w:date="2025-11-25T10:47:00Z">
              <w:r w:rsidRPr="000D1269">
                <w:rPr>
                  <w:rFonts w:cs="Arial"/>
                  <w:szCs w:val="18"/>
                </w:rPr>
                <w:t>csi-ReportingBand</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05464FAF" w14:textId="77777777" w:rsidR="00C766D2" w:rsidRPr="000D1269" w:rsidRDefault="00C766D2" w:rsidP="00AE251D">
            <w:pPr>
              <w:pStyle w:val="TAC"/>
              <w:rPr>
                <w:ins w:id="3694"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756BA60B" w14:textId="77777777" w:rsidR="00C766D2" w:rsidRPr="000D1269" w:rsidRDefault="00C766D2" w:rsidP="00AE251D">
            <w:pPr>
              <w:pStyle w:val="TAC"/>
              <w:rPr>
                <w:ins w:id="3695" w:author="RAN4#117-Samsung" w:date="2025-11-25T10:47:00Z"/>
                <w:lang w:eastAsia="zh-CN"/>
              </w:rPr>
            </w:pPr>
            <w:ins w:id="3696" w:author="RAN4#117-Samsung" w:date="2025-11-25T10:47:00Z">
              <w:r w:rsidRPr="000D1269">
                <w:rPr>
                  <w:rFonts w:cs="Arial"/>
                  <w:szCs w:val="18"/>
                </w:rPr>
                <w:t>11111111111111</w:t>
              </w:r>
            </w:ins>
          </w:p>
        </w:tc>
      </w:tr>
      <w:tr w:rsidR="00C766D2" w14:paraId="2362844D" w14:textId="77777777" w:rsidTr="00AE251D">
        <w:trPr>
          <w:trHeight w:val="71"/>
          <w:jc w:val="center"/>
          <w:ins w:id="3697"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1EEBF584" w14:textId="77777777" w:rsidR="00C766D2" w:rsidRPr="000D1269" w:rsidRDefault="00C766D2" w:rsidP="00AE251D">
            <w:pPr>
              <w:pStyle w:val="TAL"/>
              <w:rPr>
                <w:ins w:id="3698" w:author="RAN4#117-Samsung" w:date="2025-11-25T10:47:00Z"/>
              </w:rPr>
            </w:pPr>
            <w:ins w:id="3699" w:author="RAN4#117-Samsung" w:date="2025-11-25T10:47:00Z">
              <w:r w:rsidRPr="000D1269">
                <w:t xml:space="preserve">CSI-Report </w:t>
              </w:r>
              <w:r w:rsidRPr="000D1269">
                <w:rPr>
                  <w:lang w:eastAsia="zh-CN"/>
                </w:rPr>
                <w:t>interval</w:t>
              </w:r>
              <w:r w:rsidRPr="000D1269">
                <w:t xml:space="preserve"> and offset</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5D3691A2" w14:textId="77777777" w:rsidR="00C766D2" w:rsidRPr="000D1269" w:rsidRDefault="00C766D2" w:rsidP="00AE251D">
            <w:pPr>
              <w:pStyle w:val="TAC"/>
              <w:rPr>
                <w:ins w:id="3700" w:author="RAN4#117-Samsung" w:date="2025-11-25T10:47:00Z"/>
                <w:lang w:eastAsia="zh-CN"/>
              </w:rPr>
            </w:pPr>
            <w:ins w:id="3701" w:author="RAN4#117-Samsung" w:date="2025-11-25T10:47:00Z">
              <w:r w:rsidRPr="000D1269">
                <w:rPr>
                  <w:lang w:eastAsia="zh-CN"/>
                </w:rPr>
                <w:t>slot</w:t>
              </w:r>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117DD509" w14:textId="77777777" w:rsidR="00C766D2" w:rsidRPr="000D1269" w:rsidRDefault="00C766D2" w:rsidP="00AE251D">
            <w:pPr>
              <w:pStyle w:val="TAC"/>
              <w:rPr>
                <w:ins w:id="3702" w:author="RAN4#117-Samsung" w:date="2025-11-25T10:47:00Z"/>
                <w:lang w:eastAsia="zh-CN"/>
              </w:rPr>
            </w:pPr>
            <w:ins w:id="3703" w:author="RAN4#117-Samsung" w:date="2025-11-25T10:47:00Z">
              <w:r w:rsidRPr="000D1269">
                <w:rPr>
                  <w:lang w:eastAsia="zh-CN"/>
                </w:rPr>
                <w:t>Not configured</w:t>
              </w:r>
            </w:ins>
          </w:p>
        </w:tc>
      </w:tr>
      <w:tr w:rsidR="00C766D2" w14:paraId="6854FAB2" w14:textId="77777777" w:rsidTr="00AE251D">
        <w:trPr>
          <w:trHeight w:val="71"/>
          <w:jc w:val="center"/>
          <w:ins w:id="3704"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157A4322" w14:textId="77777777" w:rsidR="00C766D2" w:rsidRPr="000D1269" w:rsidRDefault="00C766D2" w:rsidP="00AE251D">
            <w:pPr>
              <w:pStyle w:val="TAL"/>
              <w:rPr>
                <w:ins w:id="3705" w:author="RAN4#117-Samsung" w:date="2025-11-25T10:47:00Z"/>
              </w:rPr>
            </w:pPr>
            <w:ins w:id="3706" w:author="RAN4#117-Samsung" w:date="2025-11-25T10:47:00Z">
              <w:r w:rsidRPr="000D1269">
                <w:t>Aperiodic Report Slot Offset</w:t>
              </w:r>
            </w:ins>
          </w:p>
        </w:tc>
        <w:tc>
          <w:tcPr>
            <w:tcW w:w="990" w:type="dxa"/>
            <w:tcBorders>
              <w:top w:val="single" w:sz="4" w:space="0" w:color="auto"/>
              <w:left w:val="single" w:sz="4" w:space="0" w:color="auto"/>
              <w:bottom w:val="single" w:sz="4" w:space="0" w:color="auto"/>
              <w:right w:val="single" w:sz="4" w:space="0" w:color="auto"/>
            </w:tcBorders>
            <w:vAlign w:val="center"/>
          </w:tcPr>
          <w:p w14:paraId="0E6E3BEE" w14:textId="77777777" w:rsidR="00C766D2" w:rsidRPr="000D1269" w:rsidRDefault="00C766D2" w:rsidP="00AE251D">
            <w:pPr>
              <w:pStyle w:val="TAC"/>
              <w:rPr>
                <w:ins w:id="3707" w:author="RAN4#117-Samsung" w:date="2025-11-25T10:47:00Z"/>
                <w:lang w:eastAsia="zh-CN"/>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5FDE55D" w14:textId="77777777" w:rsidR="00C766D2" w:rsidRPr="000D1269" w:rsidRDefault="00C766D2" w:rsidP="00AE251D">
            <w:pPr>
              <w:pStyle w:val="TAC"/>
              <w:rPr>
                <w:ins w:id="3708" w:author="RAN4#117-Samsung" w:date="2025-11-25T10:47:00Z"/>
                <w:lang w:eastAsia="zh-CN"/>
              </w:rPr>
            </w:pPr>
            <w:ins w:id="3709" w:author="RAN4#117-Samsung" w:date="2025-11-25T10:47:00Z">
              <w:r w:rsidRPr="000D1269">
                <w:rPr>
                  <w:lang w:eastAsia="zh-CN"/>
                </w:rPr>
                <w:t>12</w:t>
              </w:r>
            </w:ins>
          </w:p>
        </w:tc>
      </w:tr>
      <w:tr w:rsidR="00C766D2" w14:paraId="292C22B2" w14:textId="77777777" w:rsidTr="00AE251D">
        <w:trPr>
          <w:trHeight w:val="71"/>
          <w:jc w:val="center"/>
          <w:ins w:id="3710"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1F227DAB" w14:textId="77777777" w:rsidR="00C766D2" w:rsidRPr="000D1269" w:rsidRDefault="00C766D2" w:rsidP="00AE251D">
            <w:pPr>
              <w:pStyle w:val="TAL"/>
              <w:rPr>
                <w:ins w:id="3711" w:author="RAN4#117-Samsung" w:date="2025-11-25T10:47:00Z"/>
              </w:rPr>
            </w:pPr>
            <w:ins w:id="3712" w:author="RAN4#117-Samsung" w:date="2025-11-25T10:47:00Z">
              <w:r w:rsidRPr="000D1269">
                <w:t>CSI request</w:t>
              </w:r>
            </w:ins>
          </w:p>
        </w:tc>
        <w:tc>
          <w:tcPr>
            <w:tcW w:w="990" w:type="dxa"/>
            <w:tcBorders>
              <w:top w:val="single" w:sz="4" w:space="0" w:color="auto"/>
              <w:left w:val="single" w:sz="4" w:space="0" w:color="auto"/>
              <w:bottom w:val="single" w:sz="4" w:space="0" w:color="auto"/>
              <w:right w:val="single" w:sz="4" w:space="0" w:color="auto"/>
            </w:tcBorders>
            <w:vAlign w:val="center"/>
          </w:tcPr>
          <w:p w14:paraId="093BDE65" w14:textId="77777777" w:rsidR="00C766D2" w:rsidRPr="000D1269" w:rsidRDefault="00C766D2" w:rsidP="00AE251D">
            <w:pPr>
              <w:pStyle w:val="TAC"/>
              <w:rPr>
                <w:ins w:id="3713" w:author="RAN4#117-Samsung" w:date="2025-11-25T10:47:00Z"/>
                <w:lang w:eastAsia="zh-CN"/>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58CF70ED" w14:textId="2002A1DA" w:rsidR="00C766D2" w:rsidRPr="000D1269" w:rsidRDefault="00C766D2" w:rsidP="00AE251D">
            <w:pPr>
              <w:pStyle w:val="TAC"/>
              <w:rPr>
                <w:ins w:id="3714" w:author="RAN4#117-Samsung" w:date="2025-11-25T10:47:00Z"/>
                <w:lang w:eastAsia="zh-CN"/>
              </w:rPr>
            </w:pPr>
            <w:ins w:id="3715" w:author="RAN4#117-Samsung" w:date="2025-11-25T10:47:00Z">
              <w:r w:rsidRPr="000D1269">
                <w:rPr>
                  <w:lang w:eastAsia="zh-CN"/>
                </w:rPr>
                <w:t xml:space="preserve">1 in slots </w:t>
              </w:r>
              <w:proofErr w:type="spellStart"/>
              <w:r w:rsidRPr="000D1269">
                <w:rPr>
                  <w:lang w:eastAsia="zh-CN"/>
                </w:rPr>
                <w:t>i</w:t>
              </w:r>
              <w:proofErr w:type="spellEnd"/>
              <w:r w:rsidRPr="000D1269">
                <w:rPr>
                  <w:lang w:eastAsia="zh-CN"/>
                </w:rPr>
                <w:t>, where mod(</w:t>
              </w:r>
              <w:proofErr w:type="spellStart"/>
              <w:r w:rsidRPr="000D1269">
                <w:rPr>
                  <w:lang w:eastAsia="zh-CN"/>
                </w:rPr>
                <w:t>i</w:t>
              </w:r>
              <w:proofErr w:type="spellEnd"/>
              <w:r w:rsidRPr="000D1269">
                <w:rPr>
                  <w:lang w:eastAsia="zh-CN"/>
                </w:rPr>
                <w:t xml:space="preserve">, </w:t>
              </w:r>
            </w:ins>
            <w:ins w:id="3716" w:author="RAN4#117-Samsung" w:date="2025-11-25T13:22:00Z">
              <w:r w:rsidR="00087058" w:rsidRPr="00DB58CA">
                <w:rPr>
                  <w:lang w:eastAsia="zh-CN"/>
                </w:rPr>
                <w:t>1</w:t>
              </w:r>
            </w:ins>
            <w:ins w:id="3717" w:author="RAN4#117-Samsung" w:date="2025-11-25T10:47:00Z">
              <w:r w:rsidRPr="000D1269">
                <w:rPr>
                  <w:lang w:eastAsia="zh-CN"/>
                </w:rPr>
                <w:t>0) = 6, otherwise it is equal to 0</w:t>
              </w:r>
            </w:ins>
          </w:p>
        </w:tc>
      </w:tr>
      <w:tr w:rsidR="00C766D2" w14:paraId="58F048D9" w14:textId="77777777" w:rsidTr="00AE251D">
        <w:trPr>
          <w:trHeight w:val="71"/>
          <w:jc w:val="center"/>
          <w:ins w:id="3718"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1D3BBE0A" w14:textId="77777777" w:rsidR="00C766D2" w:rsidRPr="000D1269" w:rsidRDefault="00C766D2" w:rsidP="00AE251D">
            <w:pPr>
              <w:pStyle w:val="TAL"/>
              <w:rPr>
                <w:ins w:id="3719" w:author="RAN4#117-Samsung" w:date="2025-11-25T10:47:00Z"/>
              </w:rPr>
            </w:pPr>
            <w:proofErr w:type="spellStart"/>
            <w:ins w:id="3720" w:author="RAN4#117-Samsung" w:date="2025-11-25T10:47:00Z">
              <w:r w:rsidRPr="000D1269">
                <w:t>reportTriggerSize</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17F64207" w14:textId="77777777" w:rsidR="00C766D2" w:rsidRPr="000D1269" w:rsidRDefault="00C766D2" w:rsidP="00AE251D">
            <w:pPr>
              <w:pStyle w:val="TAC"/>
              <w:rPr>
                <w:ins w:id="3721" w:author="RAN4#117-Samsung" w:date="2025-11-25T10:47:00Z"/>
                <w:lang w:eastAsia="zh-CN"/>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5D4FC974" w14:textId="77777777" w:rsidR="00C766D2" w:rsidRPr="000D1269" w:rsidRDefault="00C766D2" w:rsidP="00AE251D">
            <w:pPr>
              <w:pStyle w:val="TAC"/>
              <w:rPr>
                <w:ins w:id="3722" w:author="RAN4#117-Samsung" w:date="2025-11-25T10:47:00Z"/>
                <w:lang w:eastAsia="zh-CN"/>
              </w:rPr>
            </w:pPr>
            <w:ins w:id="3723" w:author="RAN4#117-Samsung" w:date="2025-11-25T10:47:00Z">
              <w:r w:rsidRPr="000D1269">
                <w:rPr>
                  <w:lang w:eastAsia="zh-CN"/>
                </w:rPr>
                <w:t>1</w:t>
              </w:r>
            </w:ins>
          </w:p>
        </w:tc>
      </w:tr>
      <w:tr w:rsidR="00C766D2" w14:paraId="3B0BE28D" w14:textId="77777777" w:rsidTr="00AE251D">
        <w:trPr>
          <w:trHeight w:val="71"/>
          <w:jc w:val="center"/>
          <w:ins w:id="3724"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15278147" w14:textId="77777777" w:rsidR="00C766D2" w:rsidRPr="000D1269" w:rsidRDefault="00C766D2" w:rsidP="00AE251D">
            <w:pPr>
              <w:pStyle w:val="TAL"/>
              <w:rPr>
                <w:ins w:id="3725" w:author="RAN4#117-Samsung" w:date="2025-11-25T10:47:00Z"/>
              </w:rPr>
            </w:pPr>
            <w:ins w:id="3726" w:author="RAN4#117-Samsung" w:date="2025-11-25T10:47:00Z">
              <w:r w:rsidRPr="000D1269">
                <w:t>CSI-</w:t>
              </w:r>
              <w:proofErr w:type="spellStart"/>
              <w:r w:rsidRPr="000D1269">
                <w:t>AperiodicTriggerStateList</w:t>
              </w:r>
              <w:proofErr w:type="spellEnd"/>
            </w:ins>
          </w:p>
        </w:tc>
        <w:tc>
          <w:tcPr>
            <w:tcW w:w="990" w:type="dxa"/>
            <w:tcBorders>
              <w:top w:val="single" w:sz="4" w:space="0" w:color="auto"/>
              <w:left w:val="single" w:sz="4" w:space="0" w:color="auto"/>
              <w:bottom w:val="single" w:sz="4" w:space="0" w:color="auto"/>
              <w:right w:val="single" w:sz="4" w:space="0" w:color="auto"/>
            </w:tcBorders>
            <w:vAlign w:val="center"/>
          </w:tcPr>
          <w:p w14:paraId="27974F78" w14:textId="77777777" w:rsidR="00C766D2" w:rsidRPr="000D1269" w:rsidRDefault="00C766D2" w:rsidP="00AE251D">
            <w:pPr>
              <w:pStyle w:val="TAC"/>
              <w:rPr>
                <w:ins w:id="3727" w:author="RAN4#117-Samsung" w:date="2025-11-25T10:47:00Z"/>
                <w:lang w:eastAsia="zh-CN"/>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72D07DCA" w14:textId="77777777" w:rsidR="00C766D2" w:rsidRPr="000D1269" w:rsidRDefault="00C766D2" w:rsidP="00AE251D">
            <w:pPr>
              <w:pStyle w:val="TAC"/>
              <w:rPr>
                <w:ins w:id="3728" w:author="RAN4#117-Samsung" w:date="2025-11-25T10:47:00Z"/>
                <w:lang w:eastAsia="zh-CN"/>
              </w:rPr>
            </w:pPr>
            <w:ins w:id="3729" w:author="RAN4#117-Samsung" w:date="2025-11-25T10:47:00Z">
              <w:r w:rsidRPr="000D1269">
                <w:rPr>
                  <w:lang w:eastAsia="zh-CN"/>
                </w:rPr>
                <w:t>One State with one Associated Report Configuration</w:t>
              </w:r>
            </w:ins>
          </w:p>
          <w:p w14:paraId="4376AE5C" w14:textId="77777777" w:rsidR="00C766D2" w:rsidRPr="000D1269" w:rsidRDefault="00C766D2" w:rsidP="00AE251D">
            <w:pPr>
              <w:pStyle w:val="TAC"/>
              <w:rPr>
                <w:ins w:id="3730" w:author="RAN4#117-Samsung" w:date="2025-11-25T10:47:00Z"/>
                <w:lang w:eastAsia="zh-CN"/>
              </w:rPr>
            </w:pPr>
            <w:ins w:id="3731" w:author="RAN4#117-Samsung" w:date="2025-11-25T10:47:00Z">
              <w:r w:rsidRPr="000D1269">
                <w:rPr>
                  <w:lang w:eastAsia="zh-CN"/>
                </w:rPr>
                <w:t>Associated Report Configuration contains pointers to NZP CSI-RS and CSI-IM</w:t>
              </w:r>
            </w:ins>
          </w:p>
        </w:tc>
      </w:tr>
      <w:tr w:rsidR="00C766D2" w14:paraId="7AF3B46D" w14:textId="77777777" w:rsidTr="00AE251D">
        <w:trPr>
          <w:trHeight w:val="71"/>
          <w:jc w:val="center"/>
          <w:ins w:id="3732" w:author="RAN4#117-Samsung" w:date="2025-11-25T10:47:00Z"/>
        </w:trPr>
        <w:tc>
          <w:tcPr>
            <w:tcW w:w="1255" w:type="dxa"/>
            <w:vMerge w:val="restart"/>
            <w:tcBorders>
              <w:top w:val="single" w:sz="4" w:space="0" w:color="auto"/>
              <w:left w:val="single" w:sz="4" w:space="0" w:color="auto"/>
              <w:right w:val="single" w:sz="4" w:space="0" w:color="auto"/>
            </w:tcBorders>
            <w:vAlign w:val="center"/>
            <w:hideMark/>
          </w:tcPr>
          <w:p w14:paraId="51FF20F9" w14:textId="77777777" w:rsidR="00C766D2" w:rsidRPr="000D1269" w:rsidRDefault="00C766D2" w:rsidP="00AE251D">
            <w:pPr>
              <w:pStyle w:val="TAL"/>
              <w:rPr>
                <w:ins w:id="3733" w:author="RAN4#117-Samsung" w:date="2025-11-25T10:47:00Z"/>
              </w:rPr>
            </w:pPr>
            <w:ins w:id="3734" w:author="RAN4#117-Samsung" w:date="2025-11-25T10:47:00Z">
              <w:r w:rsidRPr="000D1269">
                <w:t>Codebook configuration</w:t>
              </w:r>
            </w:ins>
          </w:p>
        </w:tc>
        <w:tc>
          <w:tcPr>
            <w:tcW w:w="2610" w:type="dxa"/>
            <w:tcBorders>
              <w:top w:val="single" w:sz="4" w:space="0" w:color="auto"/>
              <w:left w:val="single" w:sz="4" w:space="0" w:color="auto"/>
              <w:bottom w:val="single" w:sz="4" w:space="0" w:color="auto"/>
              <w:right w:val="single" w:sz="4" w:space="0" w:color="auto"/>
            </w:tcBorders>
            <w:hideMark/>
          </w:tcPr>
          <w:p w14:paraId="43A0E3EC" w14:textId="77777777" w:rsidR="00C766D2" w:rsidRPr="000D1269" w:rsidRDefault="00C766D2" w:rsidP="00AE251D">
            <w:pPr>
              <w:pStyle w:val="TAL"/>
              <w:rPr>
                <w:ins w:id="3735" w:author="RAN4#117-Samsung" w:date="2025-11-25T10:47:00Z"/>
              </w:rPr>
            </w:pPr>
            <w:ins w:id="3736" w:author="RAN4#117-Samsung" w:date="2025-11-25T10:47:00Z">
              <w:r w:rsidRPr="000D1269">
                <w:t>Codebook Type</w:t>
              </w:r>
            </w:ins>
          </w:p>
        </w:tc>
        <w:tc>
          <w:tcPr>
            <w:tcW w:w="990" w:type="dxa"/>
            <w:tcBorders>
              <w:top w:val="single" w:sz="4" w:space="0" w:color="auto"/>
              <w:left w:val="single" w:sz="4" w:space="0" w:color="auto"/>
              <w:bottom w:val="single" w:sz="4" w:space="0" w:color="auto"/>
              <w:right w:val="single" w:sz="4" w:space="0" w:color="auto"/>
            </w:tcBorders>
            <w:vAlign w:val="center"/>
          </w:tcPr>
          <w:p w14:paraId="0E54AB0E" w14:textId="77777777" w:rsidR="00C766D2" w:rsidRPr="000D1269" w:rsidRDefault="00C766D2" w:rsidP="00AE251D">
            <w:pPr>
              <w:pStyle w:val="TAC"/>
              <w:rPr>
                <w:ins w:id="3737"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6132F527" w14:textId="77777777" w:rsidR="00C766D2" w:rsidRPr="000D1269" w:rsidRDefault="00C766D2" w:rsidP="00AE251D">
            <w:pPr>
              <w:pStyle w:val="TAC"/>
              <w:rPr>
                <w:ins w:id="3738" w:author="RAN4#117-Samsung" w:date="2025-11-25T10:47:00Z"/>
              </w:rPr>
            </w:pPr>
            <w:ins w:id="3739" w:author="RAN4#117-Samsung" w:date="2025-11-25T10:47:00Z">
              <w:r w:rsidRPr="000D1269">
                <w:rPr>
                  <w:lang w:eastAsia="zh-CN"/>
                </w:rPr>
                <w:t>etypeII-r19</w:t>
              </w:r>
            </w:ins>
          </w:p>
        </w:tc>
      </w:tr>
      <w:tr w:rsidR="00C766D2" w14:paraId="7392A4F0" w14:textId="77777777" w:rsidTr="00AE251D">
        <w:trPr>
          <w:trHeight w:val="71"/>
          <w:jc w:val="center"/>
          <w:ins w:id="3740" w:author="RAN4#117-Samsung" w:date="2025-11-25T10:47:00Z"/>
        </w:trPr>
        <w:tc>
          <w:tcPr>
            <w:tcW w:w="1255" w:type="dxa"/>
            <w:vMerge/>
            <w:tcBorders>
              <w:left w:val="single" w:sz="4" w:space="0" w:color="auto"/>
              <w:right w:val="single" w:sz="4" w:space="0" w:color="auto"/>
            </w:tcBorders>
            <w:vAlign w:val="center"/>
            <w:hideMark/>
          </w:tcPr>
          <w:p w14:paraId="725DC2F0" w14:textId="77777777" w:rsidR="00C766D2" w:rsidRPr="000D1269" w:rsidRDefault="00C766D2" w:rsidP="00AE251D">
            <w:pPr>
              <w:pStyle w:val="TAL"/>
              <w:rPr>
                <w:ins w:id="3741"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120C6F72" w14:textId="77777777" w:rsidR="00C766D2" w:rsidRPr="000D1269" w:rsidRDefault="00C766D2" w:rsidP="00AE251D">
            <w:pPr>
              <w:pStyle w:val="TAL"/>
              <w:rPr>
                <w:ins w:id="3742" w:author="RAN4#117-Samsung" w:date="2025-11-25T10:47:00Z"/>
              </w:rPr>
            </w:pPr>
            <w:ins w:id="3743" w:author="RAN4#117-Samsung" w:date="2025-11-25T10:47:00Z">
              <w:r w:rsidRPr="000D1269">
                <w:rPr>
                  <w:i/>
                  <w:iCs/>
                </w:rPr>
                <w:t>paramCombination-r19</w:t>
              </w:r>
            </w:ins>
          </w:p>
        </w:tc>
        <w:tc>
          <w:tcPr>
            <w:tcW w:w="990" w:type="dxa"/>
            <w:tcBorders>
              <w:top w:val="single" w:sz="4" w:space="0" w:color="auto"/>
              <w:left w:val="single" w:sz="4" w:space="0" w:color="auto"/>
              <w:bottom w:val="single" w:sz="4" w:space="0" w:color="auto"/>
              <w:right w:val="single" w:sz="4" w:space="0" w:color="auto"/>
            </w:tcBorders>
            <w:vAlign w:val="center"/>
          </w:tcPr>
          <w:p w14:paraId="021C1E71" w14:textId="77777777" w:rsidR="00C766D2" w:rsidRPr="000D1269" w:rsidRDefault="00C766D2" w:rsidP="00AE251D">
            <w:pPr>
              <w:pStyle w:val="TAC"/>
              <w:rPr>
                <w:ins w:id="3744"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0BC8871B" w14:textId="77777777" w:rsidR="00C766D2" w:rsidRPr="000D1269" w:rsidRDefault="00C766D2" w:rsidP="00AE251D">
            <w:pPr>
              <w:pStyle w:val="TAC"/>
              <w:rPr>
                <w:ins w:id="3745" w:author="RAN4#117-Samsung" w:date="2025-11-25T10:47:00Z"/>
                <w:lang w:eastAsia="zh-CN"/>
              </w:rPr>
            </w:pPr>
            <w:ins w:id="3746" w:author="RAN4#117-Samsung" w:date="2025-11-25T10:47:00Z">
              <w:r w:rsidRPr="000D1269">
                <w:rPr>
                  <w:rFonts w:hint="eastAsia"/>
                  <w:lang w:eastAsia="zh-CN"/>
                </w:rPr>
                <w:t>6</w:t>
              </w:r>
            </w:ins>
          </w:p>
          <w:p w14:paraId="26F3D72D" w14:textId="77777777" w:rsidR="00C766D2" w:rsidRPr="000D1269" w:rsidRDefault="00C766D2" w:rsidP="00AE251D">
            <w:pPr>
              <w:pStyle w:val="TAC"/>
              <w:rPr>
                <w:ins w:id="3747" w:author="RAN4#117-Samsung" w:date="2025-11-25T10:47:00Z"/>
                <w:lang w:eastAsia="zh-CN"/>
              </w:rPr>
            </w:pPr>
            <w:ins w:id="3748" w:author="RAN4#117-Samsung" w:date="2025-11-25T10:47:00Z">
              <w:r w:rsidRPr="000D1269">
                <w:rPr>
                  <w:rFonts w:hint="eastAsia"/>
                  <w:lang w:eastAsia="zh-CN"/>
                </w:rPr>
                <w:t>(</w:t>
              </w:r>
              <w:r w:rsidRPr="000D1269">
                <w:rPr>
                  <w:lang w:val="en-US"/>
                </w:rPr>
                <w:t xml:space="preserve">L =4, </w:t>
              </w:r>
              <w:r w:rsidRPr="000D1269">
                <w:rPr>
                  <w:i/>
                  <w:iCs/>
                  <w:lang w:val="en-US"/>
                </w:rPr>
                <w:t>p</w:t>
              </w:r>
              <w:r w:rsidRPr="000D1269">
                <w:rPr>
                  <w:i/>
                  <w:iCs/>
                  <w:vertAlign w:val="subscript"/>
                  <w:lang w:val="el-GR"/>
                </w:rPr>
                <w:t>ν</w:t>
              </w:r>
              <w:r w:rsidRPr="000D1269">
                <w:rPr>
                  <w:lang w:val="en-US"/>
                </w:rPr>
                <w:t xml:space="preserve"> =1/2, </w:t>
              </w:r>
              <w:r w:rsidRPr="000D1269">
                <w:rPr>
                  <w:lang w:val="el-GR"/>
                </w:rPr>
                <w:t>β=1/2</w:t>
              </w:r>
              <w:r w:rsidRPr="000D1269">
                <w:rPr>
                  <w:lang w:val="en-US"/>
                </w:rPr>
                <w:t xml:space="preserve"> </w:t>
              </w:r>
              <w:r w:rsidRPr="000D1269">
                <w:rPr>
                  <w:rFonts w:hint="eastAsia"/>
                  <w:lang w:val="en-US" w:eastAsia="zh-CN"/>
                </w:rPr>
                <w:t>)</w:t>
              </w:r>
            </w:ins>
          </w:p>
        </w:tc>
      </w:tr>
      <w:tr w:rsidR="00C766D2" w14:paraId="53373B28" w14:textId="77777777" w:rsidTr="00AE251D">
        <w:trPr>
          <w:trHeight w:val="71"/>
          <w:jc w:val="center"/>
          <w:ins w:id="3749" w:author="RAN4#117-Samsung" w:date="2025-11-25T10:47:00Z"/>
        </w:trPr>
        <w:tc>
          <w:tcPr>
            <w:tcW w:w="1255" w:type="dxa"/>
            <w:vMerge/>
            <w:tcBorders>
              <w:left w:val="single" w:sz="4" w:space="0" w:color="auto"/>
              <w:right w:val="single" w:sz="4" w:space="0" w:color="auto"/>
            </w:tcBorders>
            <w:vAlign w:val="center"/>
          </w:tcPr>
          <w:p w14:paraId="5BCE86B5" w14:textId="77777777" w:rsidR="00C766D2" w:rsidRPr="000D1269" w:rsidRDefault="00C766D2" w:rsidP="00AE251D">
            <w:pPr>
              <w:pStyle w:val="TAL"/>
              <w:rPr>
                <w:ins w:id="3750"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vAlign w:val="center"/>
          </w:tcPr>
          <w:p w14:paraId="1D12A533" w14:textId="77777777" w:rsidR="00C766D2" w:rsidRPr="000D1269" w:rsidRDefault="00C766D2" w:rsidP="00AE251D">
            <w:pPr>
              <w:pStyle w:val="TAL"/>
              <w:rPr>
                <w:ins w:id="3751" w:author="RAN4#117-Samsung" w:date="2025-11-25T10:47:00Z"/>
              </w:rPr>
            </w:pPr>
            <w:ins w:id="3752" w:author="RAN4#117-Samsung" w:date="2025-11-25T10:47:00Z">
              <w:r w:rsidRPr="000D1269">
                <w:rPr>
                  <w:rFonts w:hint="eastAsia"/>
                  <w:lang w:eastAsia="zh-CN"/>
                </w:rPr>
                <w:t>R</w:t>
              </w:r>
              <w:r w:rsidRPr="000D1269">
                <w:rPr>
                  <w:i/>
                  <w:iCs/>
                </w:rPr>
                <w:t>(numberOfPMISubbandsPerCQISubband-r19)</w:t>
              </w:r>
            </w:ins>
          </w:p>
        </w:tc>
        <w:tc>
          <w:tcPr>
            <w:tcW w:w="990" w:type="dxa"/>
            <w:tcBorders>
              <w:top w:val="single" w:sz="4" w:space="0" w:color="auto"/>
              <w:left w:val="single" w:sz="4" w:space="0" w:color="auto"/>
              <w:bottom w:val="single" w:sz="4" w:space="0" w:color="auto"/>
              <w:right w:val="single" w:sz="4" w:space="0" w:color="auto"/>
            </w:tcBorders>
            <w:vAlign w:val="center"/>
          </w:tcPr>
          <w:p w14:paraId="6F584807" w14:textId="77777777" w:rsidR="00C766D2" w:rsidRPr="000D1269" w:rsidRDefault="00C766D2" w:rsidP="00AE251D">
            <w:pPr>
              <w:pStyle w:val="TAC"/>
              <w:rPr>
                <w:ins w:id="3753"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28D01EB8" w14:textId="77777777" w:rsidR="00C766D2" w:rsidRPr="000D1269" w:rsidRDefault="00C766D2" w:rsidP="00AE251D">
            <w:pPr>
              <w:pStyle w:val="TAC"/>
              <w:rPr>
                <w:ins w:id="3754" w:author="RAN4#117-Samsung" w:date="2025-11-25T10:47:00Z"/>
                <w:lang w:eastAsia="zh-CN"/>
              </w:rPr>
            </w:pPr>
            <w:ins w:id="3755" w:author="RAN4#117-Samsung" w:date="2025-11-25T10:47:00Z">
              <w:r w:rsidRPr="000D1269">
                <w:rPr>
                  <w:rFonts w:hint="eastAsia"/>
                  <w:lang w:eastAsia="zh-CN"/>
                </w:rPr>
                <w:t>1</w:t>
              </w:r>
            </w:ins>
          </w:p>
        </w:tc>
      </w:tr>
      <w:tr w:rsidR="00C766D2" w14:paraId="5CCFF478" w14:textId="77777777" w:rsidTr="00AE251D">
        <w:trPr>
          <w:trHeight w:val="71"/>
          <w:jc w:val="center"/>
          <w:ins w:id="3756" w:author="RAN4#117-Samsung" w:date="2025-11-25T10:47:00Z"/>
        </w:trPr>
        <w:tc>
          <w:tcPr>
            <w:tcW w:w="1255" w:type="dxa"/>
            <w:vMerge/>
            <w:tcBorders>
              <w:left w:val="single" w:sz="4" w:space="0" w:color="auto"/>
              <w:right w:val="single" w:sz="4" w:space="0" w:color="auto"/>
            </w:tcBorders>
            <w:vAlign w:val="center"/>
          </w:tcPr>
          <w:p w14:paraId="08E53DDC" w14:textId="77777777" w:rsidR="00C766D2" w:rsidRPr="000D1269" w:rsidRDefault="00C766D2" w:rsidP="00AE251D">
            <w:pPr>
              <w:pStyle w:val="TAL"/>
              <w:rPr>
                <w:ins w:id="3757"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tcPr>
          <w:p w14:paraId="5D82C99B" w14:textId="77777777" w:rsidR="00C766D2" w:rsidRPr="000D1269" w:rsidRDefault="00C766D2" w:rsidP="00AE251D">
            <w:pPr>
              <w:pStyle w:val="TAL"/>
              <w:rPr>
                <w:ins w:id="3758" w:author="RAN4#117-Samsung" w:date="2025-11-25T10:47:00Z"/>
              </w:rPr>
            </w:pPr>
            <w:ins w:id="3759" w:author="RAN4#117-Samsung" w:date="2025-11-25T10:47:00Z">
              <w:r w:rsidRPr="000D1269">
                <w:t>(CodebookConfig-N1, CodebookConfig-N2)</w:t>
              </w:r>
            </w:ins>
          </w:p>
        </w:tc>
        <w:tc>
          <w:tcPr>
            <w:tcW w:w="990" w:type="dxa"/>
            <w:tcBorders>
              <w:top w:val="single" w:sz="4" w:space="0" w:color="auto"/>
              <w:left w:val="single" w:sz="4" w:space="0" w:color="auto"/>
              <w:bottom w:val="single" w:sz="4" w:space="0" w:color="auto"/>
              <w:right w:val="single" w:sz="4" w:space="0" w:color="auto"/>
            </w:tcBorders>
            <w:vAlign w:val="center"/>
          </w:tcPr>
          <w:p w14:paraId="7D7D3159" w14:textId="77777777" w:rsidR="00C766D2" w:rsidRPr="000D1269" w:rsidRDefault="00C766D2" w:rsidP="00AE251D">
            <w:pPr>
              <w:pStyle w:val="TAC"/>
              <w:rPr>
                <w:ins w:id="3760"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46DB0EB4" w14:textId="77777777" w:rsidR="00C766D2" w:rsidRPr="000D1269" w:rsidRDefault="00C766D2" w:rsidP="00AE251D">
            <w:pPr>
              <w:pStyle w:val="TAC"/>
              <w:rPr>
                <w:ins w:id="3761" w:author="RAN4#117-Samsung" w:date="2025-11-25T10:47:00Z"/>
                <w:lang w:eastAsia="zh-CN"/>
              </w:rPr>
            </w:pPr>
            <w:ins w:id="3762" w:author="RAN4#117-Samsung" w:date="2025-11-25T10:47:00Z">
              <w:r w:rsidRPr="000D1269">
                <w:rPr>
                  <w:lang w:eastAsia="zh-CN"/>
                </w:rPr>
                <w:t>(8,4)</w:t>
              </w:r>
            </w:ins>
          </w:p>
        </w:tc>
      </w:tr>
      <w:tr w:rsidR="00C766D2" w14:paraId="66292855" w14:textId="77777777" w:rsidTr="00AE251D">
        <w:trPr>
          <w:trHeight w:val="71"/>
          <w:jc w:val="center"/>
          <w:ins w:id="3763" w:author="RAN4#117-Samsung" w:date="2025-11-25T10:47:00Z"/>
        </w:trPr>
        <w:tc>
          <w:tcPr>
            <w:tcW w:w="1255" w:type="dxa"/>
            <w:vMerge/>
            <w:tcBorders>
              <w:left w:val="single" w:sz="4" w:space="0" w:color="auto"/>
              <w:right w:val="single" w:sz="4" w:space="0" w:color="auto"/>
            </w:tcBorders>
            <w:vAlign w:val="center"/>
            <w:hideMark/>
          </w:tcPr>
          <w:p w14:paraId="30E27AB5" w14:textId="77777777" w:rsidR="00C766D2" w:rsidRPr="000D1269" w:rsidRDefault="00C766D2" w:rsidP="00AE251D">
            <w:pPr>
              <w:pStyle w:val="TAL"/>
              <w:rPr>
                <w:ins w:id="3764"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hideMark/>
          </w:tcPr>
          <w:p w14:paraId="7B8A46CB" w14:textId="77777777" w:rsidR="00C766D2" w:rsidRPr="000D1269" w:rsidRDefault="00C766D2" w:rsidP="00AE251D">
            <w:pPr>
              <w:pStyle w:val="TAL"/>
              <w:rPr>
                <w:ins w:id="3765" w:author="RAN4#117-Samsung" w:date="2025-11-25T10:47:00Z"/>
              </w:rPr>
            </w:pPr>
            <w:ins w:id="3766" w:author="RAN4#117-Samsung" w:date="2025-11-25T10:47:00Z">
              <w:r w:rsidRPr="000D1269">
                <w:t>(CodebookConfig-O1, CodebookConfig-O2)</w:t>
              </w:r>
            </w:ins>
          </w:p>
        </w:tc>
        <w:tc>
          <w:tcPr>
            <w:tcW w:w="990" w:type="dxa"/>
            <w:tcBorders>
              <w:top w:val="single" w:sz="4" w:space="0" w:color="auto"/>
              <w:left w:val="single" w:sz="4" w:space="0" w:color="auto"/>
              <w:bottom w:val="single" w:sz="4" w:space="0" w:color="auto"/>
              <w:right w:val="single" w:sz="4" w:space="0" w:color="auto"/>
            </w:tcBorders>
            <w:vAlign w:val="center"/>
          </w:tcPr>
          <w:p w14:paraId="02CAE02C" w14:textId="77777777" w:rsidR="00C766D2" w:rsidRPr="000D1269" w:rsidRDefault="00C766D2" w:rsidP="00AE251D">
            <w:pPr>
              <w:pStyle w:val="TAC"/>
              <w:rPr>
                <w:ins w:id="3767"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C06A65E" w14:textId="77777777" w:rsidR="00C766D2" w:rsidRPr="000D1269" w:rsidRDefault="00C766D2" w:rsidP="00AE251D">
            <w:pPr>
              <w:pStyle w:val="TAC"/>
              <w:rPr>
                <w:ins w:id="3768" w:author="RAN4#117-Samsung" w:date="2025-11-25T10:47:00Z"/>
                <w:lang w:eastAsia="zh-CN"/>
              </w:rPr>
            </w:pPr>
            <w:ins w:id="3769" w:author="RAN4#117-Samsung" w:date="2025-11-25T10:47:00Z">
              <w:r w:rsidRPr="000D1269">
                <w:rPr>
                  <w:lang w:eastAsia="zh-CN"/>
                </w:rPr>
                <w:t>(4,4)</w:t>
              </w:r>
            </w:ins>
          </w:p>
        </w:tc>
      </w:tr>
      <w:tr w:rsidR="00C766D2" w14:paraId="5176E28C" w14:textId="77777777" w:rsidTr="00AE251D">
        <w:trPr>
          <w:trHeight w:val="71"/>
          <w:jc w:val="center"/>
          <w:ins w:id="3770" w:author="RAN4#117-Samsung" w:date="2025-11-25T10:47:00Z"/>
        </w:trPr>
        <w:tc>
          <w:tcPr>
            <w:tcW w:w="1255" w:type="dxa"/>
            <w:vMerge/>
            <w:tcBorders>
              <w:left w:val="single" w:sz="4" w:space="0" w:color="auto"/>
              <w:right w:val="single" w:sz="4" w:space="0" w:color="auto"/>
            </w:tcBorders>
            <w:vAlign w:val="center"/>
          </w:tcPr>
          <w:p w14:paraId="53FD40F6" w14:textId="77777777" w:rsidR="00C766D2" w:rsidRPr="000D1269" w:rsidRDefault="00C766D2" w:rsidP="00AE251D">
            <w:pPr>
              <w:pStyle w:val="TAL"/>
              <w:rPr>
                <w:ins w:id="3771"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tcPr>
          <w:p w14:paraId="35B1EF6A" w14:textId="77777777" w:rsidR="00C766D2" w:rsidRPr="000D1269" w:rsidRDefault="00C766D2" w:rsidP="00AE251D">
            <w:pPr>
              <w:pStyle w:val="TAL"/>
              <w:rPr>
                <w:ins w:id="3772" w:author="RAN4#117-Samsung" w:date="2025-11-25T10:47:00Z"/>
              </w:rPr>
            </w:pPr>
            <w:ins w:id="3773" w:author="RAN4#117-Samsung" w:date="2025-11-25T10:47:00Z">
              <w:r w:rsidRPr="000D1269">
                <w:t>(valueOfX1-typeII-CBSR-r19, valueOfX2-typeII-CBSR-r19)</w:t>
              </w:r>
            </w:ins>
          </w:p>
        </w:tc>
        <w:tc>
          <w:tcPr>
            <w:tcW w:w="990" w:type="dxa"/>
            <w:tcBorders>
              <w:top w:val="single" w:sz="4" w:space="0" w:color="auto"/>
              <w:left w:val="single" w:sz="4" w:space="0" w:color="auto"/>
              <w:bottom w:val="single" w:sz="4" w:space="0" w:color="auto"/>
              <w:right w:val="single" w:sz="4" w:space="0" w:color="auto"/>
            </w:tcBorders>
            <w:vAlign w:val="center"/>
          </w:tcPr>
          <w:p w14:paraId="063A8B61" w14:textId="77777777" w:rsidR="00C766D2" w:rsidRPr="000D1269" w:rsidRDefault="00C766D2" w:rsidP="00AE251D">
            <w:pPr>
              <w:pStyle w:val="TAC"/>
              <w:rPr>
                <w:ins w:id="3774"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0F01C1DD" w14:textId="77777777" w:rsidR="00C766D2" w:rsidRPr="000D1269" w:rsidRDefault="00C766D2" w:rsidP="00AE251D">
            <w:pPr>
              <w:pStyle w:val="TAC"/>
              <w:rPr>
                <w:ins w:id="3775" w:author="RAN4#117-Samsung" w:date="2025-11-25T10:47:00Z"/>
                <w:lang w:eastAsia="zh-CN"/>
              </w:rPr>
            </w:pPr>
            <w:ins w:id="3776" w:author="RAN4#117-Samsung" w:date="2025-11-25T10:47:00Z">
              <w:r w:rsidRPr="000D1269">
                <w:rPr>
                  <w:lang w:eastAsia="zh-CN"/>
                </w:rPr>
                <w:t>Not configured</w:t>
              </w:r>
            </w:ins>
          </w:p>
        </w:tc>
      </w:tr>
      <w:tr w:rsidR="00C766D2" w14:paraId="523B99C8" w14:textId="77777777" w:rsidTr="00AE251D">
        <w:trPr>
          <w:trHeight w:val="71"/>
          <w:jc w:val="center"/>
          <w:ins w:id="3777" w:author="RAN4#117-Samsung" w:date="2025-11-25T10:47:00Z"/>
        </w:trPr>
        <w:tc>
          <w:tcPr>
            <w:tcW w:w="1255" w:type="dxa"/>
            <w:vMerge/>
            <w:tcBorders>
              <w:left w:val="single" w:sz="4" w:space="0" w:color="auto"/>
              <w:right w:val="single" w:sz="4" w:space="0" w:color="auto"/>
            </w:tcBorders>
            <w:vAlign w:val="center"/>
            <w:hideMark/>
          </w:tcPr>
          <w:p w14:paraId="58DDF597" w14:textId="77777777" w:rsidR="00C766D2" w:rsidRPr="000D1269" w:rsidRDefault="00C766D2" w:rsidP="00AE251D">
            <w:pPr>
              <w:pStyle w:val="TAL"/>
              <w:rPr>
                <w:ins w:id="3778"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hideMark/>
          </w:tcPr>
          <w:p w14:paraId="56238ECD" w14:textId="77777777" w:rsidR="00C766D2" w:rsidRPr="000D1269" w:rsidRDefault="00C766D2" w:rsidP="00AE251D">
            <w:pPr>
              <w:pStyle w:val="TAL"/>
              <w:rPr>
                <w:ins w:id="3779" w:author="RAN4#117-Samsung" w:date="2025-11-25T10:47:00Z"/>
              </w:rPr>
            </w:pPr>
            <w:ins w:id="3780" w:author="RAN4#117-Samsung" w:date="2025-11-25T10:47:00Z">
              <w:r w:rsidRPr="000D1269">
                <w:t>typeII-CBSR-r19</w:t>
              </w:r>
            </w:ins>
          </w:p>
        </w:tc>
        <w:tc>
          <w:tcPr>
            <w:tcW w:w="990" w:type="dxa"/>
            <w:tcBorders>
              <w:top w:val="single" w:sz="4" w:space="0" w:color="auto"/>
              <w:left w:val="single" w:sz="4" w:space="0" w:color="auto"/>
              <w:bottom w:val="single" w:sz="4" w:space="0" w:color="auto"/>
              <w:right w:val="single" w:sz="4" w:space="0" w:color="auto"/>
            </w:tcBorders>
            <w:vAlign w:val="center"/>
          </w:tcPr>
          <w:p w14:paraId="2D2A2C5C" w14:textId="77777777" w:rsidR="00C766D2" w:rsidRPr="000D1269" w:rsidRDefault="00C766D2" w:rsidP="00AE251D">
            <w:pPr>
              <w:pStyle w:val="TAC"/>
              <w:rPr>
                <w:ins w:id="3781"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45F48FC0" w14:textId="77777777" w:rsidR="00C766D2" w:rsidRPr="000D1269" w:rsidRDefault="00C766D2" w:rsidP="00AE251D">
            <w:pPr>
              <w:pStyle w:val="TAC"/>
              <w:rPr>
                <w:ins w:id="3782" w:author="RAN4#117-Samsung" w:date="2025-11-25T10:47:00Z"/>
                <w:lang w:eastAsia="zh-CN"/>
              </w:rPr>
            </w:pPr>
            <w:ins w:id="3783" w:author="RAN4#117-Samsung" w:date="2025-11-25T10:47:00Z">
              <w:r w:rsidRPr="000D1269">
                <w:rPr>
                  <w:lang w:eastAsia="zh-CN"/>
                </w:rPr>
                <w:t>Not configured</w:t>
              </w:r>
            </w:ins>
          </w:p>
        </w:tc>
      </w:tr>
      <w:tr w:rsidR="00C766D2" w14:paraId="5E24A5D0" w14:textId="77777777" w:rsidTr="00AE251D">
        <w:trPr>
          <w:trHeight w:val="71"/>
          <w:jc w:val="center"/>
          <w:ins w:id="3784" w:author="RAN4#117-Samsung" w:date="2025-11-25T10:47:00Z"/>
        </w:trPr>
        <w:tc>
          <w:tcPr>
            <w:tcW w:w="1255" w:type="dxa"/>
            <w:vMerge/>
            <w:tcBorders>
              <w:left w:val="single" w:sz="4" w:space="0" w:color="auto"/>
              <w:right w:val="single" w:sz="4" w:space="0" w:color="auto"/>
            </w:tcBorders>
            <w:vAlign w:val="center"/>
            <w:hideMark/>
          </w:tcPr>
          <w:p w14:paraId="5387701C" w14:textId="77777777" w:rsidR="00C766D2" w:rsidRPr="000D1269" w:rsidRDefault="00C766D2" w:rsidP="00AE251D">
            <w:pPr>
              <w:pStyle w:val="TAL"/>
              <w:rPr>
                <w:ins w:id="3785"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hideMark/>
          </w:tcPr>
          <w:p w14:paraId="0DE4D5F1" w14:textId="77777777" w:rsidR="00C766D2" w:rsidRPr="000D1269" w:rsidRDefault="00C766D2" w:rsidP="00AE251D">
            <w:pPr>
              <w:pStyle w:val="TAL"/>
              <w:rPr>
                <w:ins w:id="3786" w:author="RAN4#117-Samsung" w:date="2025-11-25T10:47:00Z"/>
                <w:lang w:val="fr-FR"/>
              </w:rPr>
            </w:pPr>
            <w:ins w:id="3787" w:author="RAN4#117-Samsung" w:date="2025-11-25T10:47:00Z">
              <w:r w:rsidRPr="000D1269">
                <w:rPr>
                  <w:lang w:val="fr-FR"/>
                </w:rPr>
                <w:t>RI Restriction</w:t>
              </w:r>
              <w:r w:rsidRPr="000D1269">
                <w:rPr>
                  <w:lang w:val="fr-FR" w:eastAsia="zh-CN"/>
                </w:rPr>
                <w:t xml:space="preserve"> </w:t>
              </w:r>
              <w:r w:rsidRPr="000D1269">
                <w:rPr>
                  <w:lang w:val="fr-FR"/>
                </w:rPr>
                <w:t>(typeII-RI-Restriction</w:t>
              </w:r>
              <w:r w:rsidRPr="000D1269">
                <w:rPr>
                  <w:lang w:val="fr-FR" w:eastAsia="zh-CN"/>
                </w:rPr>
                <w:t>-r19</w:t>
              </w:r>
              <w:r w:rsidRPr="000D1269">
                <w:rPr>
                  <w:lang w:val="fr-FR"/>
                </w:rPr>
                <w:t>)</w:t>
              </w:r>
            </w:ins>
          </w:p>
        </w:tc>
        <w:tc>
          <w:tcPr>
            <w:tcW w:w="990" w:type="dxa"/>
            <w:tcBorders>
              <w:top w:val="single" w:sz="4" w:space="0" w:color="auto"/>
              <w:left w:val="single" w:sz="4" w:space="0" w:color="auto"/>
              <w:bottom w:val="single" w:sz="4" w:space="0" w:color="auto"/>
              <w:right w:val="single" w:sz="4" w:space="0" w:color="auto"/>
            </w:tcBorders>
            <w:vAlign w:val="center"/>
          </w:tcPr>
          <w:p w14:paraId="1EF02404" w14:textId="77777777" w:rsidR="00C766D2" w:rsidRPr="000D1269" w:rsidRDefault="00C766D2" w:rsidP="00AE251D">
            <w:pPr>
              <w:pStyle w:val="TAC"/>
              <w:rPr>
                <w:ins w:id="3788" w:author="RAN4#117-Samsung" w:date="2025-11-25T10:47:00Z"/>
                <w:lang w:val="fr-FR"/>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7DA28065" w14:textId="77777777" w:rsidR="00C766D2" w:rsidRPr="000D1269" w:rsidRDefault="00C766D2" w:rsidP="00AE251D">
            <w:pPr>
              <w:pStyle w:val="TAC"/>
              <w:rPr>
                <w:ins w:id="3789" w:author="RAN4#117-Samsung" w:date="2025-11-25T10:47:00Z"/>
                <w:lang w:eastAsia="zh-CN"/>
              </w:rPr>
            </w:pPr>
            <w:ins w:id="3790" w:author="RAN4#117-Samsung" w:date="2025-11-25T10:47:00Z">
              <w:r w:rsidRPr="000D1269">
                <w:rPr>
                  <w:rFonts w:hint="eastAsia"/>
                  <w:lang w:eastAsia="zh-CN"/>
                </w:rPr>
                <w:t>00</w:t>
              </w:r>
              <w:r w:rsidRPr="000D1269">
                <w:rPr>
                  <w:lang w:eastAsia="zh-CN"/>
                </w:rPr>
                <w:t>10</w:t>
              </w:r>
            </w:ins>
          </w:p>
        </w:tc>
      </w:tr>
      <w:tr w:rsidR="00C766D2" w14:paraId="5E62CF19" w14:textId="77777777" w:rsidTr="00AE251D">
        <w:trPr>
          <w:trHeight w:val="71"/>
          <w:jc w:val="center"/>
          <w:ins w:id="3791" w:author="RAN4#117-Samsung" w:date="2025-11-25T10:47:00Z"/>
        </w:trPr>
        <w:tc>
          <w:tcPr>
            <w:tcW w:w="1255" w:type="dxa"/>
            <w:vMerge/>
            <w:tcBorders>
              <w:left w:val="single" w:sz="4" w:space="0" w:color="auto"/>
              <w:bottom w:val="single" w:sz="4" w:space="0" w:color="auto"/>
              <w:right w:val="single" w:sz="4" w:space="0" w:color="auto"/>
            </w:tcBorders>
            <w:vAlign w:val="center"/>
          </w:tcPr>
          <w:p w14:paraId="3EFA17F8" w14:textId="77777777" w:rsidR="00C766D2" w:rsidRPr="000D1269" w:rsidRDefault="00C766D2" w:rsidP="00AE251D">
            <w:pPr>
              <w:pStyle w:val="TAL"/>
              <w:rPr>
                <w:ins w:id="3792" w:author="RAN4#117-Samsung" w:date="2025-11-25T10:47:00Z"/>
              </w:rPr>
            </w:pPr>
          </w:p>
        </w:tc>
        <w:tc>
          <w:tcPr>
            <w:tcW w:w="2610" w:type="dxa"/>
            <w:tcBorders>
              <w:top w:val="single" w:sz="4" w:space="0" w:color="auto"/>
              <w:left w:val="single" w:sz="4" w:space="0" w:color="auto"/>
              <w:bottom w:val="single" w:sz="4" w:space="0" w:color="auto"/>
              <w:right w:val="single" w:sz="4" w:space="0" w:color="auto"/>
            </w:tcBorders>
          </w:tcPr>
          <w:p w14:paraId="1B766528" w14:textId="77777777" w:rsidR="00C766D2" w:rsidRPr="000D1269" w:rsidRDefault="00C766D2" w:rsidP="00AE251D">
            <w:pPr>
              <w:pStyle w:val="TAL"/>
              <w:rPr>
                <w:ins w:id="3793" w:author="RAN4#117-Samsung" w:date="2025-11-25T10:47:00Z"/>
                <w:lang w:val="fr-FR"/>
              </w:rPr>
            </w:pPr>
            <w:ins w:id="3794" w:author="RAN4#117-Samsung" w:date="2025-11-25T10:47:00Z">
              <w:r w:rsidRPr="000D1269">
                <w:rPr>
                  <w:lang w:val="fr-FR"/>
                </w:rPr>
                <w:t>portMappingMethod</w:t>
              </w:r>
            </w:ins>
          </w:p>
        </w:tc>
        <w:tc>
          <w:tcPr>
            <w:tcW w:w="990" w:type="dxa"/>
            <w:tcBorders>
              <w:top w:val="single" w:sz="4" w:space="0" w:color="auto"/>
              <w:left w:val="single" w:sz="4" w:space="0" w:color="auto"/>
              <w:bottom w:val="single" w:sz="4" w:space="0" w:color="auto"/>
              <w:right w:val="single" w:sz="4" w:space="0" w:color="auto"/>
            </w:tcBorders>
            <w:vAlign w:val="center"/>
          </w:tcPr>
          <w:p w14:paraId="28135DC4" w14:textId="77777777" w:rsidR="00C766D2" w:rsidRPr="000D1269" w:rsidRDefault="00C766D2" w:rsidP="00AE251D">
            <w:pPr>
              <w:pStyle w:val="TAC"/>
              <w:rPr>
                <w:ins w:id="3795" w:author="RAN4#117-Samsung" w:date="2025-11-25T10:47:00Z"/>
                <w:lang w:val="fr-FR"/>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0A00DE74" w14:textId="77777777" w:rsidR="00C766D2" w:rsidRPr="000D1269" w:rsidRDefault="00C766D2" w:rsidP="00AE251D">
            <w:pPr>
              <w:pStyle w:val="TAC"/>
              <w:rPr>
                <w:ins w:id="3796" w:author="RAN4#117-Samsung" w:date="2025-11-25T10:47:00Z"/>
                <w:lang w:eastAsia="zh-CN"/>
              </w:rPr>
            </w:pPr>
            <w:ins w:id="3797" w:author="RAN4#117-Samsung" w:date="2025-11-25T10:47:00Z">
              <w:r w:rsidRPr="000D1269">
                <w:rPr>
                  <w:lang w:eastAsia="zh-CN"/>
                </w:rPr>
                <w:t>method1</w:t>
              </w:r>
            </w:ins>
          </w:p>
        </w:tc>
      </w:tr>
      <w:tr w:rsidR="00C766D2" w14:paraId="3686C8A1" w14:textId="77777777" w:rsidTr="00AE251D">
        <w:trPr>
          <w:trHeight w:val="71"/>
          <w:jc w:val="center"/>
          <w:ins w:id="3798"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hideMark/>
          </w:tcPr>
          <w:p w14:paraId="0FAFCC73" w14:textId="77777777" w:rsidR="00C766D2" w:rsidRPr="000D1269" w:rsidRDefault="00C766D2" w:rsidP="00AE251D">
            <w:pPr>
              <w:pStyle w:val="TAL"/>
              <w:rPr>
                <w:ins w:id="3799" w:author="RAN4#117-Samsung" w:date="2025-11-25T10:47:00Z"/>
              </w:rPr>
            </w:pPr>
            <w:ins w:id="3800" w:author="RAN4#117-Samsung" w:date="2025-11-25T10:47:00Z">
              <w:r w:rsidRPr="000D1269">
                <w:t>Physical channel for CSI report</w:t>
              </w:r>
            </w:ins>
          </w:p>
        </w:tc>
        <w:tc>
          <w:tcPr>
            <w:tcW w:w="990" w:type="dxa"/>
            <w:tcBorders>
              <w:top w:val="single" w:sz="4" w:space="0" w:color="auto"/>
              <w:left w:val="single" w:sz="4" w:space="0" w:color="auto"/>
              <w:bottom w:val="single" w:sz="4" w:space="0" w:color="auto"/>
              <w:right w:val="single" w:sz="4" w:space="0" w:color="auto"/>
            </w:tcBorders>
            <w:vAlign w:val="center"/>
          </w:tcPr>
          <w:p w14:paraId="66430D80" w14:textId="77777777" w:rsidR="00C766D2" w:rsidRPr="000D1269" w:rsidRDefault="00C766D2" w:rsidP="00AE251D">
            <w:pPr>
              <w:pStyle w:val="TAC"/>
              <w:rPr>
                <w:ins w:id="3801"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3569CA68" w14:textId="77777777" w:rsidR="00C766D2" w:rsidRPr="000D1269" w:rsidRDefault="00C766D2" w:rsidP="00AE251D">
            <w:pPr>
              <w:pStyle w:val="TAC"/>
              <w:rPr>
                <w:ins w:id="3802" w:author="RAN4#117-Samsung" w:date="2025-11-25T10:47:00Z"/>
                <w:lang w:eastAsia="zh-CN"/>
              </w:rPr>
            </w:pPr>
            <w:ins w:id="3803" w:author="RAN4#117-Samsung" w:date="2025-11-25T10:47:00Z">
              <w:r w:rsidRPr="000D1269">
                <w:rPr>
                  <w:lang w:eastAsia="zh-CN"/>
                </w:rPr>
                <w:t>PUSCH</w:t>
              </w:r>
            </w:ins>
          </w:p>
        </w:tc>
      </w:tr>
      <w:tr w:rsidR="00C766D2" w14:paraId="32BA562C" w14:textId="77777777" w:rsidTr="00AE251D">
        <w:trPr>
          <w:trHeight w:val="71"/>
          <w:jc w:val="center"/>
          <w:ins w:id="3804"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6BCBA1F3" w14:textId="77777777" w:rsidR="00C766D2" w:rsidRPr="000D1269" w:rsidRDefault="00C766D2" w:rsidP="00AE251D">
            <w:pPr>
              <w:pStyle w:val="TAL"/>
              <w:rPr>
                <w:ins w:id="3805" w:author="RAN4#117-Samsung" w:date="2025-11-25T10:47:00Z"/>
              </w:rPr>
            </w:pPr>
            <w:ins w:id="3806" w:author="RAN4#117-Samsung" w:date="2025-11-25T10:47:00Z">
              <w:r w:rsidRPr="000D1269">
                <w:t xml:space="preserve">CQI/RI/PMI delay </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7E10E2D5" w14:textId="77777777" w:rsidR="00C766D2" w:rsidRPr="000D1269" w:rsidRDefault="00C766D2" w:rsidP="00AE251D">
            <w:pPr>
              <w:pStyle w:val="TAC"/>
              <w:rPr>
                <w:ins w:id="3807" w:author="RAN4#117-Samsung" w:date="2025-11-25T10:47:00Z"/>
              </w:rPr>
            </w:pPr>
            <w:proofErr w:type="spellStart"/>
            <w:ins w:id="3808" w:author="RAN4#117-Samsung" w:date="2025-11-25T10:47:00Z">
              <w:r w:rsidRPr="000D1269">
                <w:t>ms</w:t>
              </w:r>
              <w:proofErr w:type="spellEnd"/>
            </w:ins>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68DAF372" w14:textId="77777777" w:rsidR="00C766D2" w:rsidRPr="000D1269" w:rsidRDefault="00C766D2" w:rsidP="00AE251D">
            <w:pPr>
              <w:pStyle w:val="TAC"/>
              <w:rPr>
                <w:ins w:id="3809" w:author="RAN4#117-Samsung" w:date="2025-11-25T10:47:00Z"/>
                <w:lang w:eastAsia="zh-CN"/>
              </w:rPr>
            </w:pPr>
            <w:ins w:id="3810" w:author="RAN4#117-Samsung" w:date="2025-11-25T10:47:00Z">
              <w:r w:rsidRPr="000D1269">
                <w:rPr>
                  <w:lang w:eastAsia="zh-CN"/>
                </w:rPr>
                <w:t>9</w:t>
              </w:r>
            </w:ins>
          </w:p>
        </w:tc>
      </w:tr>
      <w:tr w:rsidR="00C766D2" w14:paraId="7E7523F4" w14:textId="77777777" w:rsidTr="00AE251D">
        <w:trPr>
          <w:trHeight w:val="71"/>
          <w:jc w:val="center"/>
          <w:ins w:id="3811"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3188B632" w14:textId="77777777" w:rsidR="00C766D2" w:rsidRPr="000D1269" w:rsidRDefault="00C766D2" w:rsidP="00AE251D">
            <w:pPr>
              <w:pStyle w:val="TAL"/>
              <w:rPr>
                <w:ins w:id="3812" w:author="RAN4#117-Samsung" w:date="2025-11-25T10:47:00Z"/>
              </w:rPr>
            </w:pPr>
            <w:ins w:id="3813" w:author="RAN4#117-Samsung" w:date="2025-11-25T10:47:00Z">
              <w:r w:rsidRPr="000D1269">
                <w:t>Maximum number of HARQ transmission</w:t>
              </w:r>
            </w:ins>
          </w:p>
        </w:tc>
        <w:tc>
          <w:tcPr>
            <w:tcW w:w="990" w:type="dxa"/>
            <w:tcBorders>
              <w:top w:val="single" w:sz="4" w:space="0" w:color="auto"/>
              <w:left w:val="single" w:sz="4" w:space="0" w:color="auto"/>
              <w:bottom w:val="single" w:sz="4" w:space="0" w:color="auto"/>
              <w:right w:val="single" w:sz="4" w:space="0" w:color="auto"/>
            </w:tcBorders>
            <w:vAlign w:val="center"/>
          </w:tcPr>
          <w:p w14:paraId="64C25854" w14:textId="77777777" w:rsidR="00C766D2" w:rsidRPr="000D1269" w:rsidRDefault="00C766D2" w:rsidP="00AE251D">
            <w:pPr>
              <w:pStyle w:val="TAC"/>
              <w:rPr>
                <w:ins w:id="3814"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0EC38940" w14:textId="77777777" w:rsidR="00C766D2" w:rsidRPr="000D1269" w:rsidRDefault="00C766D2" w:rsidP="00AE251D">
            <w:pPr>
              <w:pStyle w:val="TAC"/>
              <w:rPr>
                <w:ins w:id="3815" w:author="RAN4#117-Samsung" w:date="2025-11-25T10:47:00Z"/>
                <w:lang w:eastAsia="zh-CN"/>
              </w:rPr>
            </w:pPr>
            <w:ins w:id="3816" w:author="RAN4#117-Samsung" w:date="2025-11-25T10:47:00Z">
              <w:r w:rsidRPr="000D1269">
                <w:rPr>
                  <w:lang w:eastAsia="zh-CN"/>
                </w:rPr>
                <w:t>4</w:t>
              </w:r>
            </w:ins>
          </w:p>
        </w:tc>
      </w:tr>
      <w:tr w:rsidR="00C766D2" w14:paraId="3920010D" w14:textId="77777777" w:rsidTr="00AE251D">
        <w:trPr>
          <w:trHeight w:val="71"/>
          <w:jc w:val="center"/>
          <w:ins w:id="3817"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6EF14152" w14:textId="77777777" w:rsidR="00C766D2" w:rsidRPr="000D1269" w:rsidRDefault="00C766D2" w:rsidP="00AE251D">
            <w:pPr>
              <w:pStyle w:val="TAL"/>
              <w:rPr>
                <w:ins w:id="3818" w:author="RAN4#117-Samsung" w:date="2025-11-25T10:47:00Z"/>
              </w:rPr>
            </w:pPr>
            <w:ins w:id="3819" w:author="RAN4#117-Samsung" w:date="2025-11-25T10:47:00Z">
              <w:r w:rsidRPr="000D1269">
                <w:t>Measurement channel</w:t>
              </w:r>
            </w:ins>
          </w:p>
        </w:tc>
        <w:tc>
          <w:tcPr>
            <w:tcW w:w="990" w:type="dxa"/>
            <w:tcBorders>
              <w:top w:val="single" w:sz="4" w:space="0" w:color="auto"/>
              <w:left w:val="single" w:sz="4" w:space="0" w:color="auto"/>
              <w:bottom w:val="single" w:sz="4" w:space="0" w:color="auto"/>
              <w:right w:val="single" w:sz="4" w:space="0" w:color="auto"/>
            </w:tcBorders>
            <w:vAlign w:val="center"/>
          </w:tcPr>
          <w:p w14:paraId="3863E665" w14:textId="77777777" w:rsidR="00C766D2" w:rsidRPr="000D1269" w:rsidRDefault="00C766D2" w:rsidP="00AE251D">
            <w:pPr>
              <w:pStyle w:val="TAC"/>
              <w:rPr>
                <w:ins w:id="3820"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14:paraId="6B8A710D" w14:textId="77777777" w:rsidR="00C766D2" w:rsidRPr="000D1269" w:rsidRDefault="00C766D2" w:rsidP="00AE251D">
            <w:pPr>
              <w:pStyle w:val="TAC"/>
              <w:rPr>
                <w:ins w:id="3821" w:author="RAN4#117-Samsung" w:date="2025-11-25T10:47:00Z"/>
                <w:lang w:eastAsia="zh-CN"/>
              </w:rPr>
            </w:pPr>
            <w:ins w:id="3822" w:author="RAN4#117-Samsung" w:date="2025-11-25T10:47:00Z">
              <w:r>
                <w:rPr>
                  <w:lang w:eastAsia="zh-CN"/>
                </w:rPr>
                <w:t>R.PDSCH.2-43.1 TDD</w:t>
              </w:r>
            </w:ins>
          </w:p>
        </w:tc>
      </w:tr>
      <w:tr w:rsidR="00C766D2" w14:paraId="3991D921" w14:textId="77777777" w:rsidTr="00AE251D">
        <w:trPr>
          <w:trHeight w:val="71"/>
          <w:jc w:val="center"/>
          <w:ins w:id="3823" w:author="RAN4#117-Samsung" w:date="2025-11-25T10:47:00Z"/>
        </w:trPr>
        <w:tc>
          <w:tcPr>
            <w:tcW w:w="3865" w:type="dxa"/>
            <w:gridSpan w:val="2"/>
            <w:tcBorders>
              <w:top w:val="single" w:sz="4" w:space="0" w:color="auto"/>
              <w:left w:val="single" w:sz="4" w:space="0" w:color="auto"/>
              <w:bottom w:val="single" w:sz="4" w:space="0" w:color="auto"/>
              <w:right w:val="single" w:sz="4" w:space="0" w:color="auto"/>
            </w:tcBorders>
            <w:vAlign w:val="center"/>
          </w:tcPr>
          <w:p w14:paraId="1BD516FB" w14:textId="77777777" w:rsidR="00C766D2" w:rsidRPr="000D1269" w:rsidRDefault="00C766D2" w:rsidP="00AE251D">
            <w:pPr>
              <w:pStyle w:val="TAL"/>
              <w:rPr>
                <w:ins w:id="3824" w:author="RAN4#117-Samsung" w:date="2025-11-25T10:47:00Z"/>
              </w:rPr>
            </w:pPr>
            <w:ins w:id="3825" w:author="RAN4#117-Samsung" w:date="2025-11-25T10:47:00Z">
              <w:r w:rsidRPr="000D1269">
                <w:t>PDSCH &amp; PDSCH DMRS Precoding configuration for random Precoding</w:t>
              </w:r>
            </w:ins>
          </w:p>
        </w:tc>
        <w:tc>
          <w:tcPr>
            <w:tcW w:w="990" w:type="dxa"/>
            <w:tcBorders>
              <w:top w:val="single" w:sz="4" w:space="0" w:color="auto"/>
              <w:left w:val="single" w:sz="4" w:space="0" w:color="auto"/>
              <w:bottom w:val="single" w:sz="4" w:space="0" w:color="auto"/>
              <w:right w:val="single" w:sz="4" w:space="0" w:color="auto"/>
            </w:tcBorders>
            <w:vAlign w:val="center"/>
          </w:tcPr>
          <w:p w14:paraId="58DF6B0E" w14:textId="77777777" w:rsidR="00C766D2" w:rsidRPr="000D1269" w:rsidRDefault="00C766D2" w:rsidP="00AE251D">
            <w:pPr>
              <w:pStyle w:val="TAC"/>
              <w:rPr>
                <w:ins w:id="3826" w:author="RAN4#117-Samsung" w:date="2025-11-25T10:47:00Z"/>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0E1AEA0E" w14:textId="77777777" w:rsidR="00C766D2" w:rsidRPr="000D1269" w:rsidRDefault="00C766D2" w:rsidP="00AE251D">
            <w:pPr>
              <w:pStyle w:val="TAC"/>
              <w:rPr>
                <w:ins w:id="3827" w:author="RAN4#117-Samsung" w:date="2025-11-25T10:47:00Z"/>
                <w:rFonts w:cs="Arial"/>
                <w:szCs w:val="18"/>
              </w:rPr>
            </w:pPr>
            <w:ins w:id="3828" w:author="RAN4#117-Samsung" w:date="2025-11-25T10:47:00Z">
              <w:r w:rsidRPr="000D1269">
                <w:rPr>
                  <w:rFonts w:cs="Arial"/>
                  <w:szCs w:val="18"/>
                </w:rPr>
                <w:t>Single Panel Type I, Random precoder selection updated per slot, with equal probability of each applicable i</w:t>
              </w:r>
              <w:r w:rsidRPr="000D1269">
                <w:rPr>
                  <w:rFonts w:cs="Arial"/>
                  <w:szCs w:val="18"/>
                  <w:vertAlign w:val="subscript"/>
                </w:rPr>
                <w:t>1</w:t>
              </w:r>
              <w:r w:rsidRPr="000D1269">
                <w:rPr>
                  <w:rFonts w:cs="Arial"/>
                  <w:szCs w:val="18"/>
                </w:rPr>
                <w:t>, i</w:t>
              </w:r>
              <w:r w:rsidRPr="000D1269">
                <w:rPr>
                  <w:rFonts w:cs="Arial"/>
                  <w:szCs w:val="18"/>
                  <w:vertAlign w:val="subscript"/>
                </w:rPr>
                <w:t>2</w:t>
              </w:r>
              <w:r w:rsidRPr="000D1269">
                <w:rPr>
                  <w:rFonts w:cs="Arial"/>
                  <w:szCs w:val="18"/>
                </w:rPr>
                <w:t xml:space="preserve"> combination, and with i</w:t>
              </w:r>
              <w:r w:rsidRPr="000D1269">
                <w:rPr>
                  <w:rFonts w:cs="Arial"/>
                  <w:szCs w:val="18"/>
                  <w:vertAlign w:val="subscript"/>
                </w:rPr>
                <w:t>1</w:t>
              </w:r>
              <w:r w:rsidRPr="000D1269">
                <w:rPr>
                  <w:rFonts w:cs="Arial"/>
                  <w:szCs w:val="18"/>
                </w:rPr>
                <w:t xml:space="preserve"> wideband granularity and i</w:t>
              </w:r>
              <w:r w:rsidRPr="000D1269">
                <w:rPr>
                  <w:rFonts w:cs="Arial"/>
                  <w:szCs w:val="18"/>
                  <w:vertAlign w:val="subscript"/>
                </w:rPr>
                <w:t>2</w:t>
              </w:r>
              <w:r w:rsidRPr="000D1269">
                <w:rPr>
                  <w:rFonts w:cs="Arial"/>
                  <w:szCs w:val="18"/>
                </w:rPr>
                <w:t xml:space="preserve"> </w:t>
              </w:r>
              <w:proofErr w:type="spellStart"/>
              <w:r w:rsidRPr="000D1269">
                <w:rPr>
                  <w:rFonts w:cs="Arial"/>
                  <w:szCs w:val="18"/>
                </w:rPr>
                <w:t>subband</w:t>
              </w:r>
              <w:proofErr w:type="spellEnd"/>
              <w:r w:rsidRPr="000D1269">
                <w:rPr>
                  <w:rFonts w:cs="Arial"/>
                  <w:szCs w:val="18"/>
                </w:rPr>
                <w:t xml:space="preserve"> granularity</w:t>
              </w:r>
            </w:ins>
          </w:p>
        </w:tc>
      </w:tr>
      <w:tr w:rsidR="00C766D2" w14:paraId="0B10814B" w14:textId="77777777" w:rsidTr="00AE251D">
        <w:trPr>
          <w:trHeight w:val="71"/>
          <w:jc w:val="center"/>
          <w:ins w:id="3829" w:author="RAN4#117-Samsung" w:date="2025-11-25T10:47:00Z"/>
        </w:trPr>
        <w:tc>
          <w:tcPr>
            <w:tcW w:w="8185" w:type="dxa"/>
            <w:gridSpan w:val="5"/>
            <w:tcBorders>
              <w:top w:val="single" w:sz="4" w:space="0" w:color="auto"/>
              <w:left w:val="single" w:sz="4" w:space="0" w:color="auto"/>
              <w:bottom w:val="single" w:sz="4" w:space="0" w:color="auto"/>
              <w:right w:val="single" w:sz="4" w:space="0" w:color="auto"/>
            </w:tcBorders>
            <w:vAlign w:val="center"/>
            <w:hideMark/>
          </w:tcPr>
          <w:p w14:paraId="2B4389C0" w14:textId="025991F4" w:rsidR="00C766D2" w:rsidRPr="000D1269" w:rsidRDefault="00C766D2" w:rsidP="00AE251D">
            <w:pPr>
              <w:pStyle w:val="TAN"/>
              <w:rPr>
                <w:ins w:id="3830" w:author="RAN4#117-Samsung" w:date="2025-11-25T10:47:00Z"/>
              </w:rPr>
            </w:pPr>
            <w:ins w:id="3831" w:author="RAN4#117-Samsung" w:date="2025-11-25T10:47:00Z">
              <w:r w:rsidRPr="000D1269">
                <w:t>Note 1:</w:t>
              </w:r>
              <w:r w:rsidRPr="000D1269">
                <w:rPr>
                  <w:lang w:eastAsia="zh-CN"/>
                </w:rPr>
                <w:tab/>
                <w:t>When Throughput is measured using</w:t>
              </w:r>
              <w:r w:rsidRPr="000D1269">
                <w:t xml:space="preserve"> random precoder selection, the precoder shall be updated in each slot (</w:t>
              </w:r>
              <w:r w:rsidRPr="000D1269">
                <w:rPr>
                  <w:lang w:eastAsia="zh-CN"/>
                </w:rPr>
                <w:t>0.5</w:t>
              </w:r>
              <w:r w:rsidRPr="000D1269">
                <w:t xml:space="preserve"> </w:t>
              </w:r>
              <w:proofErr w:type="spellStart"/>
              <w:r w:rsidRPr="000D1269">
                <w:t>ms</w:t>
              </w:r>
              <w:proofErr w:type="spellEnd"/>
              <w:r w:rsidRPr="000D1269">
                <w:t xml:space="preserve"> granularity) with equal probability of each applicable i</w:t>
              </w:r>
              <w:r w:rsidRPr="000D1269">
                <w:rPr>
                  <w:vertAlign w:val="subscript"/>
                </w:rPr>
                <w:t>1</w:t>
              </w:r>
              <w:r w:rsidRPr="000D1269">
                <w:t>, i</w:t>
              </w:r>
              <w:r w:rsidRPr="000D1269">
                <w:rPr>
                  <w:vertAlign w:val="subscript"/>
                </w:rPr>
                <w:t>2</w:t>
              </w:r>
              <w:r w:rsidRPr="000D1269">
                <w:t xml:space="preserve"> combination. </w:t>
              </w:r>
              <w:r w:rsidRPr="000D1269">
                <w:rPr>
                  <w:rFonts w:hint="eastAsia"/>
                  <w:lang w:eastAsia="zh-CN"/>
                </w:rPr>
                <w:t>The</w:t>
              </w:r>
              <w:r w:rsidRPr="000D1269">
                <w:t xml:space="preserve"> </w:t>
              </w:r>
              <w:r w:rsidRPr="000D1269">
                <w:rPr>
                  <w:rFonts w:hint="eastAsia"/>
                  <w:lang w:eastAsia="zh-CN"/>
                </w:rPr>
                <w:t>random</w:t>
              </w:r>
              <w:r w:rsidRPr="000D1269">
                <w:t xml:space="preserve"> </w:t>
              </w:r>
              <w:r w:rsidRPr="000D1269">
                <w:rPr>
                  <w:rFonts w:hint="eastAsia"/>
                  <w:lang w:eastAsia="zh-CN"/>
                </w:rPr>
                <w:t>precoder</w:t>
              </w:r>
              <w:r w:rsidRPr="000D1269">
                <w:t xml:space="preserve"> </w:t>
              </w:r>
              <w:r w:rsidRPr="000D1269">
                <w:rPr>
                  <w:rFonts w:hint="eastAsia"/>
                  <w:lang w:eastAsia="zh-CN"/>
                </w:rPr>
                <w:t>generation</w:t>
              </w:r>
              <w:r w:rsidRPr="000D1269">
                <w:t xml:space="preserve"> shall </w:t>
              </w:r>
              <w:r w:rsidRPr="000D1269">
                <w:rPr>
                  <w:rFonts w:hint="eastAsia"/>
                  <w:lang w:eastAsia="zh-CN"/>
                </w:rPr>
                <w:t>follow</w:t>
              </w:r>
              <w:r w:rsidRPr="000D1269">
                <w:rPr>
                  <w:lang w:eastAsia="zh-CN"/>
                </w:rPr>
                <w:t xml:space="preserve"> </w:t>
              </w:r>
              <w:r w:rsidRPr="000D1269">
                <w:rPr>
                  <w:rFonts w:cs="Arial"/>
                </w:rPr>
                <w:t>'typeI-SinglePanel-r19'</w:t>
              </w:r>
              <w:r w:rsidRPr="000D1269">
                <w:rPr>
                  <w:lang w:eastAsia="zh-CN"/>
                </w:rPr>
                <w:t xml:space="preserve"> codebook configuration as specified in Table 6.3.3.2.</w:t>
              </w:r>
            </w:ins>
            <w:ins w:id="3832" w:author="RAN4#117-Samsung" w:date="2025-11-25T13:23:00Z">
              <w:r w:rsidR="005E3E7A" w:rsidRPr="00DB58CA">
                <w:rPr>
                  <w:lang w:eastAsia="zh-CN"/>
                </w:rPr>
                <w:t>Z</w:t>
              </w:r>
            </w:ins>
            <w:ins w:id="3833" w:author="RAN4#117-Samsung" w:date="2025-11-25T10:47:00Z">
              <w:r w:rsidRPr="000D1269">
                <w:rPr>
                  <w:lang w:eastAsia="zh-CN"/>
                </w:rPr>
                <w:t>1-1.</w:t>
              </w:r>
            </w:ins>
          </w:p>
          <w:p w14:paraId="59085E85" w14:textId="77777777" w:rsidR="00C766D2" w:rsidRPr="000D1269" w:rsidRDefault="00C766D2" w:rsidP="00AE251D">
            <w:pPr>
              <w:pStyle w:val="TAN"/>
              <w:rPr>
                <w:ins w:id="3834" w:author="RAN4#117-Samsung" w:date="2025-11-25T10:47:00Z"/>
              </w:rPr>
            </w:pPr>
            <w:ins w:id="3835" w:author="RAN4#117-Samsung" w:date="2025-11-25T10:47:00Z">
              <w:r w:rsidRPr="000D1269">
                <w:t>Note 2:</w:t>
              </w:r>
              <w:r w:rsidRPr="000D1269">
                <w:rPr>
                  <w:lang w:eastAsia="zh-CN"/>
                </w:rPr>
                <w:tab/>
              </w:r>
              <w:r w:rsidRPr="000D1269">
                <w:t xml:space="preserve">If the UE reports in an available uplink reporting instance at </w:t>
              </w:r>
              <w:proofErr w:type="spellStart"/>
              <w:r w:rsidRPr="000D1269">
                <w:rPr>
                  <w:lang w:eastAsia="zh-CN"/>
                </w:rPr>
                <w:t>slot</w:t>
              </w:r>
              <w:r w:rsidRPr="000D1269">
                <w:t>#n</w:t>
              </w:r>
              <w:proofErr w:type="spellEnd"/>
              <w:r w:rsidRPr="000D1269">
                <w:t xml:space="preserve"> based on PMI estimation at a downlink </w:t>
              </w:r>
              <w:r w:rsidRPr="000D1269">
                <w:rPr>
                  <w:lang w:eastAsia="zh-CN"/>
                </w:rPr>
                <w:t xml:space="preserve">slot </w:t>
              </w:r>
              <w:r w:rsidRPr="000D1269">
                <w:t xml:space="preserve">not later than </w:t>
              </w:r>
              <w:r w:rsidRPr="000D1269">
                <w:rPr>
                  <w:lang w:eastAsia="zh-CN"/>
                </w:rPr>
                <w:t>slot</w:t>
              </w:r>
              <w:r w:rsidRPr="000D1269">
                <w:t>#(n-</w:t>
              </w:r>
              <w:r w:rsidRPr="000D1269">
                <w:rPr>
                  <w:lang w:eastAsia="zh-CN"/>
                </w:rPr>
                <w:t>12</w:t>
              </w:r>
              <w:r w:rsidRPr="000D1269">
                <w:t xml:space="preserve">), this reported PMI cannot be applied at the gNB downlink before </w:t>
              </w:r>
              <w:r w:rsidRPr="000D1269">
                <w:rPr>
                  <w:lang w:eastAsia="zh-CN"/>
                </w:rPr>
                <w:t>slot</w:t>
              </w:r>
              <w:r w:rsidRPr="000D1269">
                <w:t>#(n+</w:t>
              </w:r>
              <w:r w:rsidRPr="000D1269">
                <w:rPr>
                  <w:lang w:eastAsia="zh-CN"/>
                </w:rPr>
                <w:t>6</w:t>
              </w:r>
              <w:r w:rsidRPr="000D1269">
                <w:t>).</w:t>
              </w:r>
            </w:ins>
          </w:p>
          <w:p w14:paraId="311EF101" w14:textId="77777777" w:rsidR="00C766D2" w:rsidRPr="000D1269" w:rsidRDefault="00C766D2" w:rsidP="00AE251D">
            <w:pPr>
              <w:pStyle w:val="TAN"/>
              <w:rPr>
                <w:ins w:id="3836" w:author="RAN4#117-Samsung" w:date="2025-11-25T10:47:00Z"/>
                <w:lang w:eastAsia="zh-CN"/>
              </w:rPr>
            </w:pPr>
            <w:ins w:id="3837" w:author="RAN4#117-Samsung" w:date="2025-11-25T10:47:00Z">
              <w:r w:rsidRPr="000D1269">
                <w:t xml:space="preserve">Note </w:t>
              </w:r>
              <w:r w:rsidRPr="000D1269">
                <w:rPr>
                  <w:lang w:eastAsia="zh-CN"/>
                </w:rPr>
                <w:t>3</w:t>
              </w:r>
              <w:r w:rsidRPr="000D1269">
                <w:t>:</w:t>
              </w:r>
              <w:r w:rsidRPr="000D1269">
                <w:rPr>
                  <w:lang w:eastAsia="zh-CN"/>
                </w:rPr>
                <w:tab/>
              </w:r>
              <w:r w:rsidRPr="000D1269">
                <w:t xml:space="preserve">Randomization of the dual-cluster beam directions shall be used as specified in Annex B.2.3.2.3A. </w:t>
              </w:r>
              <w:r w:rsidRPr="000D1269">
                <w:rPr>
                  <w:rFonts w:hint="eastAsia"/>
                </w:rPr>
                <w:t xml:space="preserve">The value of relative </w:t>
              </w:r>
              <w:r w:rsidRPr="000D1269">
                <w:t>powe</w:t>
              </w:r>
              <w:r w:rsidRPr="000D1269">
                <w:rPr>
                  <w:rFonts w:hint="eastAsia"/>
                </w:rPr>
                <w:t>r ratio (p) shall be fixed as 1 during the test.</w:t>
              </w:r>
            </w:ins>
          </w:p>
        </w:tc>
      </w:tr>
    </w:tbl>
    <w:p w14:paraId="133CCA21" w14:textId="77777777" w:rsidR="00C766D2" w:rsidRDefault="00C766D2" w:rsidP="00C766D2">
      <w:pPr>
        <w:rPr>
          <w:ins w:id="3838" w:author="RAN4#117-Samsung" w:date="2025-11-25T10:47:00Z"/>
          <w:lang w:eastAsia="zh-CN"/>
        </w:rPr>
      </w:pPr>
    </w:p>
    <w:p w14:paraId="1E230A17" w14:textId="77777777" w:rsidR="00C766D2" w:rsidRDefault="00C766D2" w:rsidP="00C766D2">
      <w:pPr>
        <w:pStyle w:val="TH"/>
        <w:rPr>
          <w:ins w:id="3839" w:author="RAN4#117-Samsung" w:date="2025-11-25T10:47:00Z"/>
          <w:lang w:eastAsia="zh-CN"/>
        </w:rPr>
      </w:pPr>
      <w:ins w:id="3840" w:author="RAN4#117-Samsung" w:date="2025-11-25T10:47:00Z">
        <w:r>
          <w:t xml:space="preserve">Table </w:t>
        </w:r>
        <w:r>
          <w:rPr>
            <w:lang w:eastAsia="zh-CN"/>
          </w:rPr>
          <w:t>6.3.</w:t>
        </w:r>
        <w:r>
          <w:rPr>
            <w:rFonts w:hint="eastAsia"/>
            <w:lang w:eastAsia="zh-CN"/>
          </w:rPr>
          <w:t>3</w:t>
        </w:r>
        <w:r>
          <w:rPr>
            <w:lang w:eastAsia="zh-CN"/>
          </w:rPr>
          <w:t>.2.Z2</w:t>
        </w:r>
        <w:r>
          <w:t>-2</w:t>
        </w:r>
        <w:r>
          <w:rPr>
            <w:lang w:eastAsia="zh-CN"/>
          </w:rPr>
          <w:t>:</w:t>
        </w:r>
        <w:r>
          <w:t xml:space="preserve"> Minimum requirement</w:t>
        </w:r>
      </w:ins>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C766D2" w14:paraId="79355005" w14:textId="77777777" w:rsidTr="00AE251D">
        <w:trPr>
          <w:jc w:val="center"/>
          <w:ins w:id="3841" w:author="RAN4#117-Samsung" w:date="2025-11-25T10:47:00Z"/>
        </w:trPr>
        <w:tc>
          <w:tcPr>
            <w:tcW w:w="2126" w:type="dxa"/>
            <w:tcBorders>
              <w:top w:val="single" w:sz="4" w:space="0" w:color="auto"/>
              <w:left w:val="single" w:sz="4" w:space="0" w:color="auto"/>
              <w:bottom w:val="single" w:sz="4" w:space="0" w:color="auto"/>
              <w:right w:val="single" w:sz="4" w:space="0" w:color="auto"/>
            </w:tcBorders>
            <w:hideMark/>
          </w:tcPr>
          <w:p w14:paraId="4146CD60" w14:textId="77777777" w:rsidR="00C766D2" w:rsidRDefault="00C766D2" w:rsidP="00AE251D">
            <w:pPr>
              <w:pStyle w:val="TAH"/>
              <w:rPr>
                <w:ins w:id="3842" w:author="RAN4#117-Samsung" w:date="2025-11-25T10:47:00Z"/>
              </w:rPr>
            </w:pPr>
            <w:ins w:id="3843" w:author="RAN4#117-Samsung" w:date="2025-11-25T10:47:00Z">
              <w:r>
                <w:t>Parameter</w:t>
              </w:r>
            </w:ins>
          </w:p>
        </w:tc>
        <w:tc>
          <w:tcPr>
            <w:tcW w:w="1701" w:type="dxa"/>
            <w:tcBorders>
              <w:top w:val="single" w:sz="4" w:space="0" w:color="auto"/>
              <w:left w:val="single" w:sz="4" w:space="0" w:color="auto"/>
              <w:bottom w:val="single" w:sz="4" w:space="0" w:color="auto"/>
              <w:right w:val="single" w:sz="4" w:space="0" w:color="auto"/>
            </w:tcBorders>
            <w:hideMark/>
          </w:tcPr>
          <w:p w14:paraId="5441BE7B" w14:textId="77777777" w:rsidR="00C766D2" w:rsidRDefault="00C766D2" w:rsidP="00AE251D">
            <w:pPr>
              <w:pStyle w:val="TAH"/>
              <w:rPr>
                <w:ins w:id="3844" w:author="RAN4#117-Samsung" w:date="2025-11-25T10:47:00Z"/>
              </w:rPr>
            </w:pPr>
            <w:ins w:id="3845" w:author="RAN4#117-Samsung" w:date="2025-11-25T10:47:00Z">
              <w:r>
                <w:t>Test 1</w:t>
              </w:r>
            </w:ins>
          </w:p>
        </w:tc>
      </w:tr>
      <w:tr w:rsidR="00C766D2" w:rsidRPr="00362ED2" w14:paraId="1BFE7804" w14:textId="77777777" w:rsidTr="00AE251D">
        <w:trPr>
          <w:jc w:val="center"/>
          <w:ins w:id="3846" w:author="RAN4#117-Samsung" w:date="2025-11-25T10:47:00Z"/>
        </w:trPr>
        <w:tc>
          <w:tcPr>
            <w:tcW w:w="2126" w:type="dxa"/>
            <w:tcBorders>
              <w:top w:val="single" w:sz="4" w:space="0" w:color="auto"/>
              <w:left w:val="single" w:sz="4" w:space="0" w:color="auto"/>
              <w:bottom w:val="single" w:sz="4" w:space="0" w:color="auto"/>
              <w:right w:val="single" w:sz="4" w:space="0" w:color="auto"/>
            </w:tcBorders>
            <w:hideMark/>
          </w:tcPr>
          <w:p w14:paraId="0D4BB9C5" w14:textId="6EB62863" w:rsidR="00C766D2" w:rsidRPr="000D1269" w:rsidRDefault="00727B22" w:rsidP="00AE251D">
            <w:pPr>
              <w:keepNext/>
              <w:keepLines/>
              <w:spacing w:after="0"/>
              <w:jc w:val="center"/>
              <w:rPr>
                <w:ins w:id="3847" w:author="RAN4#117-Samsung" w:date="2025-11-25T10:47:00Z"/>
                <w:rFonts w:ascii="Arial" w:hAnsi="Arial" w:cs="Arial"/>
                <w:sz w:val="18"/>
              </w:rPr>
            </w:pPr>
            <w:ins w:id="3848" w:author="RAN4#118-Samsung" w:date="2026-02-12T23:42:00Z">
              <w:r>
                <w:rPr>
                  <w:rFonts w:ascii="Symbol" w:eastAsia="?? ??" w:hAnsi="Symbol" w:cs="Arial"/>
                  <w:i/>
                  <w:iCs/>
                  <w:sz w:val="18"/>
                  <w:lang w:val="fr-FR"/>
                </w:rPr>
                <w:t>g</w:t>
              </w:r>
            </w:ins>
          </w:p>
        </w:tc>
        <w:tc>
          <w:tcPr>
            <w:tcW w:w="1701" w:type="dxa"/>
            <w:tcBorders>
              <w:top w:val="single" w:sz="4" w:space="0" w:color="auto"/>
              <w:left w:val="single" w:sz="4" w:space="0" w:color="auto"/>
              <w:bottom w:val="single" w:sz="4" w:space="0" w:color="auto"/>
              <w:right w:val="single" w:sz="4" w:space="0" w:color="auto"/>
            </w:tcBorders>
            <w:hideMark/>
          </w:tcPr>
          <w:p w14:paraId="2D22680D" w14:textId="5D385E04" w:rsidR="00C766D2" w:rsidRPr="000D1269" w:rsidRDefault="00727B22" w:rsidP="00AE251D">
            <w:pPr>
              <w:keepNext/>
              <w:keepLines/>
              <w:spacing w:after="0"/>
              <w:jc w:val="center"/>
              <w:rPr>
                <w:ins w:id="3849" w:author="RAN4#117-Samsung" w:date="2025-11-25T10:47:00Z"/>
                <w:rFonts w:ascii="Arial" w:hAnsi="Arial"/>
                <w:sz w:val="18"/>
                <w:lang w:eastAsia="zh-CN"/>
              </w:rPr>
            </w:pPr>
            <w:ins w:id="3850" w:author="RAN4#118-Samsung" w:date="2026-02-12T23:42:00Z">
              <w:r>
                <w:rPr>
                  <w:rFonts w:ascii="Arial" w:hAnsi="Arial"/>
                  <w:sz w:val="18"/>
                  <w:lang w:eastAsia="zh-CN"/>
                </w:rPr>
                <w:t>15.0</w:t>
              </w:r>
            </w:ins>
          </w:p>
        </w:tc>
      </w:tr>
    </w:tbl>
    <w:p w14:paraId="41C71C25" w14:textId="523D886F" w:rsidR="00827E47" w:rsidRDefault="00827E47" w:rsidP="00303D4C">
      <w:pPr>
        <w:rPr>
          <w:rFonts w:asciiTheme="minorEastAsia" w:eastAsiaTheme="minorEastAsia" w:hAnsiTheme="minorEastAsia"/>
        </w:rPr>
      </w:pPr>
    </w:p>
    <w:p w14:paraId="7B801333" w14:textId="01C0A667" w:rsidR="00A7235C" w:rsidRDefault="00A7235C" w:rsidP="00A7235C">
      <w:pPr>
        <w:pStyle w:val="CRSeparator"/>
        <w:rPr>
          <w:ins w:id="3851" w:author="RAN4#117-Samsung" w:date="2025-11-25T10:21:00Z"/>
        </w:rPr>
      </w:pPr>
      <w:r w:rsidRPr="00CE4669">
        <w:t>=====</w:t>
      </w:r>
      <w:r>
        <w:t>===</w:t>
      </w:r>
      <w:r w:rsidRPr="00CE4669">
        <w:t>====</w:t>
      </w:r>
      <w:r>
        <w:t>Tenth</w:t>
      </w:r>
      <w:r w:rsidRPr="00CE4669">
        <w:t xml:space="preserve"> change</w:t>
      </w:r>
      <w:r>
        <w:t xml:space="preserve"> (</w:t>
      </w:r>
      <w:r w:rsidRPr="00E01FDF">
        <w:rPr>
          <w:noProof/>
          <w:lang w:eastAsia="zh-CN"/>
        </w:rPr>
        <w:t>R4-2521038</w:t>
      </w:r>
      <w:r>
        <w:t>)</w:t>
      </w:r>
      <w:r w:rsidRPr="00CE4669">
        <w:t>====</w:t>
      </w:r>
      <w:r>
        <w:t>==</w:t>
      </w:r>
      <w:r w:rsidRPr="00CE4669">
        <w:t>=======</w:t>
      </w:r>
    </w:p>
    <w:p w14:paraId="579204BC" w14:textId="77777777" w:rsidR="00A7235C" w:rsidRPr="00C25669" w:rsidRDefault="00A7235C" w:rsidP="00A7235C">
      <w:pPr>
        <w:pStyle w:val="2"/>
        <w:rPr>
          <w:lang w:eastAsia="zh-CN"/>
        </w:rPr>
      </w:pPr>
      <w:bookmarkStart w:id="3852" w:name="_Toc21338395"/>
      <w:bookmarkStart w:id="3853" w:name="_Toc29808503"/>
      <w:bookmarkStart w:id="3854" w:name="_Toc37068422"/>
      <w:bookmarkStart w:id="3855" w:name="_Toc37083967"/>
      <w:bookmarkStart w:id="3856" w:name="_Toc37084309"/>
      <w:bookmarkStart w:id="3857" w:name="_Toc40209671"/>
      <w:bookmarkStart w:id="3858" w:name="_Toc40210013"/>
      <w:bookmarkStart w:id="3859" w:name="_Toc45892972"/>
      <w:bookmarkStart w:id="3860" w:name="_Toc53176837"/>
      <w:bookmarkStart w:id="3861" w:name="_Toc61121165"/>
      <w:bookmarkStart w:id="3862" w:name="_Toc67918361"/>
      <w:bookmarkStart w:id="3863" w:name="_Toc76298431"/>
      <w:bookmarkStart w:id="3864" w:name="_Toc76572443"/>
      <w:bookmarkStart w:id="3865" w:name="_Toc76652310"/>
      <w:bookmarkStart w:id="3866" w:name="_Toc76653148"/>
      <w:bookmarkStart w:id="3867" w:name="_Toc83742421"/>
      <w:bookmarkStart w:id="3868" w:name="_Toc91440911"/>
      <w:bookmarkStart w:id="3869" w:name="_Toc98849701"/>
      <w:bookmarkStart w:id="3870" w:name="_Toc106543555"/>
      <w:bookmarkStart w:id="3871" w:name="_Toc106737653"/>
      <w:bookmarkStart w:id="3872" w:name="_Toc107233420"/>
      <w:bookmarkStart w:id="3873" w:name="_Toc107235038"/>
      <w:bookmarkStart w:id="3874" w:name="_Toc107420008"/>
      <w:bookmarkStart w:id="3875" w:name="_Toc107477306"/>
      <w:bookmarkStart w:id="3876" w:name="_Toc114566164"/>
      <w:bookmarkStart w:id="3877" w:name="_Toc123936476"/>
      <w:bookmarkStart w:id="3878" w:name="_Toc124377491"/>
      <w:bookmarkStart w:id="3879" w:name="_Toc21338397"/>
      <w:bookmarkStart w:id="3880" w:name="_Toc29808505"/>
      <w:bookmarkStart w:id="3881" w:name="_Toc37068424"/>
      <w:bookmarkStart w:id="3882" w:name="_Toc37083969"/>
      <w:bookmarkStart w:id="3883" w:name="_Toc37084311"/>
      <w:bookmarkStart w:id="3884" w:name="_Toc40209673"/>
      <w:bookmarkStart w:id="3885" w:name="_Toc40210015"/>
      <w:bookmarkStart w:id="3886" w:name="_Toc45892974"/>
      <w:bookmarkStart w:id="3887" w:name="_Toc53176839"/>
      <w:bookmarkStart w:id="3888" w:name="_Toc61121167"/>
      <w:bookmarkStart w:id="3889" w:name="_Toc67918363"/>
      <w:bookmarkStart w:id="3890" w:name="_Toc76298433"/>
      <w:bookmarkStart w:id="3891" w:name="_Toc76572445"/>
      <w:bookmarkStart w:id="3892" w:name="_Toc76652312"/>
      <w:bookmarkStart w:id="3893" w:name="_Toc76653150"/>
      <w:bookmarkStart w:id="3894" w:name="_Toc83742423"/>
      <w:bookmarkStart w:id="3895" w:name="_Toc91440913"/>
      <w:bookmarkStart w:id="3896" w:name="_Toc98849703"/>
      <w:bookmarkStart w:id="3897" w:name="_Toc106543557"/>
      <w:bookmarkStart w:id="3898" w:name="_Toc106737655"/>
      <w:bookmarkStart w:id="3899" w:name="_Toc107233422"/>
      <w:bookmarkStart w:id="3900" w:name="_Toc107235040"/>
      <w:bookmarkStart w:id="3901" w:name="_Toc107420010"/>
      <w:bookmarkStart w:id="3902" w:name="_Toc107477308"/>
      <w:bookmarkStart w:id="3903" w:name="_Toc114566166"/>
      <w:bookmarkStart w:id="3904" w:name="_Toc123936478"/>
      <w:bookmarkStart w:id="3905" w:name="_Toc124377493"/>
      <w:r w:rsidRPr="00C25669">
        <w:rPr>
          <w:lang w:eastAsia="zh-CN"/>
        </w:rPr>
        <w:t>A.3.2</w:t>
      </w:r>
      <w:r w:rsidRPr="00C25669">
        <w:rPr>
          <w:rFonts w:hint="eastAsia"/>
          <w:snapToGrid w:val="0"/>
          <w:lang w:eastAsia="zh-CN"/>
        </w:rPr>
        <w:tab/>
      </w:r>
      <w:r w:rsidRPr="00C25669">
        <w:rPr>
          <w:lang w:eastAsia="zh-CN"/>
        </w:rPr>
        <w:t>Reference measurement channels for PDSCH performance requirements</w:t>
      </w:r>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p>
    <w:p w14:paraId="17CC79EA" w14:textId="77777777" w:rsidR="00A7235C" w:rsidRPr="00C25669" w:rsidRDefault="00A7235C" w:rsidP="00A7235C">
      <w:r w:rsidRPr="00C25669">
        <w:rPr>
          <w:lang w:eastAsia="zh-CN"/>
        </w:rPr>
        <w:t xml:space="preserve">For PDSCH reference channels </w:t>
      </w:r>
      <w:r w:rsidRPr="00C25669">
        <w:t>if more than one Code Block is present, an additional CRC sequence of L = 24 Bits is attached to each Code Block (otherwise L = 0 Bit).</w:t>
      </w:r>
    </w:p>
    <w:p w14:paraId="631C811C" w14:textId="5D65943D" w:rsidR="00A7235C" w:rsidRDefault="00A7235C" w:rsidP="00A7235C">
      <w:pPr>
        <w:pStyle w:val="3"/>
        <w:rPr>
          <w:lang w:eastAsia="zh-CN"/>
        </w:rPr>
      </w:pPr>
      <w:bookmarkStart w:id="3906" w:name="_Toc21338396"/>
      <w:bookmarkStart w:id="3907" w:name="_Toc29808504"/>
      <w:bookmarkStart w:id="3908" w:name="_Toc37068423"/>
      <w:bookmarkStart w:id="3909" w:name="_Toc37083968"/>
      <w:bookmarkStart w:id="3910" w:name="_Toc37084310"/>
      <w:bookmarkStart w:id="3911" w:name="_Toc40209672"/>
      <w:bookmarkStart w:id="3912" w:name="_Toc40210014"/>
      <w:bookmarkStart w:id="3913" w:name="_Toc45892973"/>
      <w:bookmarkStart w:id="3914" w:name="_Toc53176838"/>
      <w:bookmarkStart w:id="3915" w:name="_Toc61121166"/>
      <w:bookmarkStart w:id="3916" w:name="_Toc67918362"/>
      <w:bookmarkStart w:id="3917" w:name="_Toc76298432"/>
      <w:bookmarkStart w:id="3918" w:name="_Toc76572444"/>
      <w:bookmarkStart w:id="3919" w:name="_Toc76652311"/>
      <w:bookmarkStart w:id="3920" w:name="_Toc76653149"/>
      <w:bookmarkStart w:id="3921" w:name="_Toc83742422"/>
      <w:bookmarkStart w:id="3922" w:name="_Toc91440912"/>
      <w:bookmarkStart w:id="3923" w:name="_Toc98849702"/>
      <w:bookmarkStart w:id="3924" w:name="_Toc106543556"/>
      <w:bookmarkStart w:id="3925" w:name="_Toc106737654"/>
      <w:bookmarkStart w:id="3926" w:name="_Toc107233421"/>
      <w:bookmarkStart w:id="3927" w:name="_Toc107235039"/>
      <w:bookmarkStart w:id="3928" w:name="_Toc107420009"/>
      <w:bookmarkStart w:id="3929" w:name="_Toc107477307"/>
      <w:bookmarkStart w:id="3930" w:name="_Toc114566165"/>
      <w:bookmarkStart w:id="3931" w:name="_Toc123936477"/>
      <w:bookmarkStart w:id="3932" w:name="_Toc124377492"/>
      <w:r w:rsidRPr="00C25669">
        <w:rPr>
          <w:lang w:eastAsia="zh-CN"/>
        </w:rPr>
        <w:t>A.3.2.1</w:t>
      </w:r>
      <w:r w:rsidRPr="00C25669">
        <w:rPr>
          <w:rFonts w:hint="eastAsia"/>
          <w:snapToGrid w:val="0"/>
          <w:lang w:eastAsia="zh-CN"/>
        </w:rPr>
        <w:tab/>
      </w:r>
      <w:r w:rsidRPr="00C25669">
        <w:rPr>
          <w:lang w:eastAsia="zh-CN"/>
        </w:rPr>
        <w:t>FDD</w:t>
      </w:r>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p>
    <w:p w14:paraId="7BBAD4DB" w14:textId="28807530" w:rsidR="00865C2B" w:rsidRPr="00C25669" w:rsidRDefault="00865C2B" w:rsidP="00865C2B">
      <w:pPr>
        <w:pStyle w:val="4"/>
        <w:rPr>
          <w:lang w:eastAsia="zh-CN"/>
        </w:rPr>
      </w:pPr>
      <w:r w:rsidRPr="00C25669">
        <w:rPr>
          <w:lang w:eastAsia="zh-CN"/>
        </w:rPr>
        <w:t>A.3.2.1.1</w:t>
      </w:r>
      <w:r w:rsidRPr="00C25669">
        <w:rPr>
          <w:rFonts w:hint="eastAsia"/>
          <w:snapToGrid w:val="0"/>
          <w:lang w:eastAsia="zh-CN"/>
        </w:rPr>
        <w:tab/>
      </w:r>
      <w:r w:rsidRPr="00C25669">
        <w:rPr>
          <w:lang w:eastAsia="zh-CN"/>
        </w:rPr>
        <w:t>Reference measurement channels for SCS 15 kHz FR1</w:t>
      </w:r>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p>
    <w:p w14:paraId="07FDEC1C" w14:textId="088A28EE" w:rsidR="00865C2B" w:rsidRPr="005433AC" w:rsidRDefault="00865C2B" w:rsidP="00865C2B">
      <w:pPr>
        <w:spacing w:after="0"/>
        <w:rPr>
          <w:b/>
          <w:color w:val="FF0000"/>
          <w:sz w:val="28"/>
          <w:szCs w:val="28"/>
        </w:rPr>
      </w:pPr>
      <w:r w:rsidRPr="00865C2B">
        <w:rPr>
          <w:rFonts w:hint="eastAsia"/>
          <w:b/>
          <w:color w:val="0000FF"/>
          <w:sz w:val="28"/>
          <w:szCs w:val="28"/>
        </w:rPr>
        <w:t>&lt;</w:t>
      </w:r>
      <w:r w:rsidRPr="00865C2B">
        <w:rPr>
          <w:b/>
          <w:color w:val="0000FF"/>
          <w:sz w:val="28"/>
          <w:szCs w:val="28"/>
        </w:rPr>
        <w:t>Unchanged sections omitted&gt;</w:t>
      </w:r>
    </w:p>
    <w:p w14:paraId="3357924A" w14:textId="77777777" w:rsidR="00865C2B" w:rsidRPr="00C25669" w:rsidRDefault="00865C2B" w:rsidP="00865C2B">
      <w:pPr>
        <w:pStyle w:val="TH"/>
        <w:rPr>
          <w:lang w:eastAsia="zh-CN"/>
        </w:rPr>
      </w:pPr>
      <w:r w:rsidRPr="00C25669">
        <w:lastRenderedPageBreak/>
        <w:t>Table A.3.2.1.1-</w:t>
      </w:r>
      <w:r w:rsidRPr="00C25669">
        <w:rPr>
          <w:lang w:eastAsia="zh-CN"/>
        </w:rPr>
        <w:t>6</w:t>
      </w:r>
      <w:r w:rsidRPr="00C25669">
        <w:t>: PDSCH Reference Channel for FDD PMI reporting requirements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675"/>
        <w:gridCol w:w="1233"/>
        <w:gridCol w:w="1233"/>
        <w:gridCol w:w="1233"/>
        <w:gridCol w:w="1233"/>
        <w:gridCol w:w="1233"/>
        <w:gridCol w:w="1233"/>
      </w:tblGrid>
      <w:tr w:rsidR="00865C2B" w:rsidRPr="00C25669" w14:paraId="15DC9A94" w14:textId="77777777" w:rsidTr="00A7235C">
        <w:trPr>
          <w:jc w:val="center"/>
        </w:trPr>
        <w:tc>
          <w:tcPr>
            <w:tcW w:w="812" w:type="pct"/>
            <w:shd w:val="clear" w:color="auto" w:fill="auto"/>
            <w:vAlign w:val="center"/>
          </w:tcPr>
          <w:p w14:paraId="4193E97D" w14:textId="77777777" w:rsidR="00865C2B" w:rsidRPr="00C25669" w:rsidRDefault="00865C2B" w:rsidP="0065700C">
            <w:pPr>
              <w:keepNext/>
              <w:keepLines/>
              <w:spacing w:after="0"/>
              <w:jc w:val="center"/>
              <w:rPr>
                <w:rFonts w:ascii="Arial" w:hAnsi="Arial" w:cs="Arial"/>
                <w:b/>
                <w:sz w:val="18"/>
              </w:rPr>
            </w:pPr>
            <w:r w:rsidRPr="00C25669">
              <w:rPr>
                <w:rFonts w:ascii="Arial" w:hAnsi="Arial" w:cs="Arial"/>
                <w:b/>
                <w:sz w:val="18"/>
              </w:rPr>
              <w:lastRenderedPageBreak/>
              <w:t>Parameter</w:t>
            </w:r>
          </w:p>
        </w:tc>
        <w:tc>
          <w:tcPr>
            <w:tcW w:w="425" w:type="pct"/>
            <w:shd w:val="clear" w:color="auto" w:fill="auto"/>
            <w:vAlign w:val="center"/>
          </w:tcPr>
          <w:p w14:paraId="62713A9F" w14:textId="77777777" w:rsidR="00865C2B" w:rsidRPr="00C25669" w:rsidRDefault="00865C2B" w:rsidP="0065700C">
            <w:pPr>
              <w:keepNext/>
              <w:keepLines/>
              <w:spacing w:after="0"/>
              <w:jc w:val="center"/>
              <w:rPr>
                <w:rFonts w:ascii="Arial" w:hAnsi="Arial" w:cs="Arial"/>
                <w:b/>
                <w:sz w:val="18"/>
              </w:rPr>
            </w:pPr>
            <w:r w:rsidRPr="00C25669">
              <w:rPr>
                <w:rFonts w:ascii="Arial" w:hAnsi="Arial" w:cs="Arial"/>
                <w:b/>
                <w:sz w:val="18"/>
              </w:rPr>
              <w:t>Unit</w:t>
            </w:r>
          </w:p>
        </w:tc>
        <w:tc>
          <w:tcPr>
            <w:tcW w:w="3763" w:type="pct"/>
            <w:gridSpan w:val="6"/>
            <w:shd w:val="clear" w:color="auto" w:fill="auto"/>
            <w:vAlign w:val="center"/>
          </w:tcPr>
          <w:p w14:paraId="2CE2DA47" w14:textId="77777777" w:rsidR="00865C2B" w:rsidRPr="00C25669" w:rsidRDefault="00865C2B" w:rsidP="0065700C">
            <w:pPr>
              <w:keepNext/>
              <w:keepLines/>
              <w:spacing w:after="0"/>
              <w:jc w:val="center"/>
              <w:rPr>
                <w:rFonts w:ascii="Arial" w:hAnsi="Arial" w:cs="Arial"/>
                <w:b/>
                <w:sz w:val="18"/>
                <w:lang w:eastAsia="zh-CN"/>
              </w:rPr>
            </w:pPr>
            <w:r w:rsidRPr="00C25669">
              <w:rPr>
                <w:rFonts w:ascii="Arial" w:hAnsi="Arial" w:cs="Arial" w:hint="eastAsia"/>
                <w:b/>
                <w:sz w:val="18"/>
                <w:lang w:eastAsia="zh-CN"/>
              </w:rPr>
              <w:t>Value</w:t>
            </w:r>
          </w:p>
        </w:tc>
      </w:tr>
      <w:tr w:rsidR="00A7235C" w:rsidRPr="00C25669" w14:paraId="61A72563" w14:textId="77777777" w:rsidTr="00A7235C">
        <w:trPr>
          <w:jc w:val="center"/>
        </w:trPr>
        <w:tc>
          <w:tcPr>
            <w:tcW w:w="812" w:type="pct"/>
            <w:vAlign w:val="center"/>
          </w:tcPr>
          <w:p w14:paraId="4B22EFDD"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Reference channel</w:t>
            </w:r>
          </w:p>
        </w:tc>
        <w:tc>
          <w:tcPr>
            <w:tcW w:w="425" w:type="pct"/>
            <w:vAlign w:val="center"/>
          </w:tcPr>
          <w:p w14:paraId="1658D1CC"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687530C9"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R.PDSCH.1-6.1 FDD</w:t>
            </w:r>
          </w:p>
        </w:tc>
        <w:tc>
          <w:tcPr>
            <w:tcW w:w="642" w:type="pct"/>
            <w:vAlign w:val="center"/>
          </w:tcPr>
          <w:p w14:paraId="72DD7944"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R.PDSCH.1-6.2 FDD</w:t>
            </w:r>
          </w:p>
        </w:tc>
        <w:tc>
          <w:tcPr>
            <w:tcW w:w="642" w:type="pct"/>
            <w:vAlign w:val="center"/>
          </w:tcPr>
          <w:p w14:paraId="3582154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R.PDSCH.1-6.3 FDD</w:t>
            </w:r>
          </w:p>
        </w:tc>
        <w:tc>
          <w:tcPr>
            <w:tcW w:w="642" w:type="pct"/>
            <w:vAlign w:val="center"/>
          </w:tcPr>
          <w:p w14:paraId="5A76E3BD"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R.PDSCH.1-6.4 FDD</w:t>
            </w:r>
          </w:p>
        </w:tc>
        <w:tc>
          <w:tcPr>
            <w:tcW w:w="642" w:type="pct"/>
            <w:vAlign w:val="center"/>
          </w:tcPr>
          <w:p w14:paraId="1E0BA42D"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R.PDSCH.1-6.5 FDD</w:t>
            </w:r>
          </w:p>
        </w:tc>
        <w:tc>
          <w:tcPr>
            <w:tcW w:w="551" w:type="pct"/>
          </w:tcPr>
          <w:p w14:paraId="3FA61602" w14:textId="602ECB33" w:rsidR="00A7235C" w:rsidRPr="00BE0A8D" w:rsidRDefault="00A7235C" w:rsidP="00A7235C">
            <w:pPr>
              <w:keepNext/>
              <w:keepLines/>
              <w:spacing w:after="0"/>
              <w:jc w:val="center"/>
              <w:rPr>
                <w:rFonts w:ascii="Arial" w:hAnsi="Arial" w:cs="Arial"/>
                <w:sz w:val="18"/>
                <w:szCs w:val="18"/>
              </w:rPr>
            </w:pPr>
            <w:ins w:id="3933" w:author="RAN4#117-Samsung" w:date="2025-11-25T10:58:00Z">
              <w:r w:rsidRPr="00BE0A8D">
                <w:rPr>
                  <w:rFonts w:ascii="Arial" w:hAnsi="Arial" w:cs="Arial"/>
                  <w:sz w:val="18"/>
                  <w:szCs w:val="18"/>
                </w:rPr>
                <w:t>R.PDSCH.1-6.6 FDD</w:t>
              </w:r>
            </w:ins>
          </w:p>
        </w:tc>
      </w:tr>
      <w:tr w:rsidR="00A7235C" w:rsidRPr="00C25669" w14:paraId="6CDE10B4" w14:textId="77777777" w:rsidTr="00A7235C">
        <w:trPr>
          <w:jc w:val="center"/>
        </w:trPr>
        <w:tc>
          <w:tcPr>
            <w:tcW w:w="812" w:type="pct"/>
            <w:vAlign w:val="center"/>
          </w:tcPr>
          <w:p w14:paraId="64523EEC"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Channel bandwidth</w:t>
            </w:r>
          </w:p>
        </w:tc>
        <w:tc>
          <w:tcPr>
            <w:tcW w:w="425" w:type="pct"/>
            <w:vAlign w:val="center"/>
          </w:tcPr>
          <w:p w14:paraId="4244DC85"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MHz</w:t>
            </w:r>
          </w:p>
        </w:tc>
        <w:tc>
          <w:tcPr>
            <w:tcW w:w="642" w:type="pct"/>
            <w:vAlign w:val="center"/>
          </w:tcPr>
          <w:p w14:paraId="66CCACA9"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10</w:t>
            </w:r>
          </w:p>
        </w:tc>
        <w:tc>
          <w:tcPr>
            <w:tcW w:w="642" w:type="pct"/>
            <w:vAlign w:val="center"/>
          </w:tcPr>
          <w:p w14:paraId="5508C122"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10</w:t>
            </w:r>
          </w:p>
        </w:tc>
        <w:tc>
          <w:tcPr>
            <w:tcW w:w="642" w:type="pct"/>
            <w:vAlign w:val="center"/>
          </w:tcPr>
          <w:p w14:paraId="4BE62B37"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10</w:t>
            </w:r>
          </w:p>
        </w:tc>
        <w:tc>
          <w:tcPr>
            <w:tcW w:w="642" w:type="pct"/>
            <w:vAlign w:val="center"/>
          </w:tcPr>
          <w:p w14:paraId="5814AC1B"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10</w:t>
            </w:r>
          </w:p>
        </w:tc>
        <w:tc>
          <w:tcPr>
            <w:tcW w:w="642" w:type="pct"/>
            <w:vAlign w:val="center"/>
          </w:tcPr>
          <w:p w14:paraId="2C1B5A75"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10</w:t>
            </w:r>
          </w:p>
        </w:tc>
        <w:tc>
          <w:tcPr>
            <w:tcW w:w="551" w:type="pct"/>
            <w:vAlign w:val="center"/>
          </w:tcPr>
          <w:p w14:paraId="3069FB65" w14:textId="7E364EBF" w:rsidR="00A7235C" w:rsidRPr="00BE0A8D" w:rsidRDefault="00A7235C" w:rsidP="00A7235C">
            <w:pPr>
              <w:keepNext/>
              <w:keepLines/>
              <w:spacing w:after="0"/>
              <w:jc w:val="center"/>
              <w:rPr>
                <w:rFonts w:ascii="Arial" w:hAnsi="Arial" w:cs="Arial"/>
                <w:sz w:val="18"/>
                <w:szCs w:val="18"/>
                <w:lang w:eastAsia="zh-CN"/>
              </w:rPr>
            </w:pPr>
            <w:ins w:id="3934" w:author="RAN4#117-Samsung" w:date="2025-11-25T10:58:00Z">
              <w:r w:rsidRPr="00BE0A8D">
                <w:rPr>
                  <w:rFonts w:ascii="Arial" w:hAnsi="Arial" w:cs="Arial"/>
                  <w:sz w:val="18"/>
                  <w:szCs w:val="18"/>
                </w:rPr>
                <w:t>10</w:t>
              </w:r>
            </w:ins>
          </w:p>
        </w:tc>
      </w:tr>
      <w:tr w:rsidR="00A7235C" w:rsidRPr="00C25669" w14:paraId="67EA63F5" w14:textId="77777777" w:rsidTr="00A7235C">
        <w:trPr>
          <w:trHeight w:val="54"/>
          <w:jc w:val="center"/>
        </w:trPr>
        <w:tc>
          <w:tcPr>
            <w:tcW w:w="812" w:type="pct"/>
            <w:vAlign w:val="center"/>
          </w:tcPr>
          <w:p w14:paraId="1E33C061"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Subcarrier spacing</w:t>
            </w:r>
          </w:p>
        </w:tc>
        <w:tc>
          <w:tcPr>
            <w:tcW w:w="425" w:type="pct"/>
            <w:vAlign w:val="center"/>
          </w:tcPr>
          <w:p w14:paraId="42680DCC"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kHz</w:t>
            </w:r>
          </w:p>
        </w:tc>
        <w:tc>
          <w:tcPr>
            <w:tcW w:w="642" w:type="pct"/>
            <w:vAlign w:val="center"/>
          </w:tcPr>
          <w:p w14:paraId="2CE62CAB"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15</w:t>
            </w:r>
          </w:p>
        </w:tc>
        <w:tc>
          <w:tcPr>
            <w:tcW w:w="642" w:type="pct"/>
            <w:vAlign w:val="center"/>
          </w:tcPr>
          <w:p w14:paraId="154C62A2"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15</w:t>
            </w:r>
          </w:p>
        </w:tc>
        <w:tc>
          <w:tcPr>
            <w:tcW w:w="642" w:type="pct"/>
            <w:vAlign w:val="center"/>
          </w:tcPr>
          <w:p w14:paraId="2E709168"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15</w:t>
            </w:r>
          </w:p>
        </w:tc>
        <w:tc>
          <w:tcPr>
            <w:tcW w:w="642" w:type="pct"/>
            <w:vAlign w:val="center"/>
          </w:tcPr>
          <w:p w14:paraId="2F87113C"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15</w:t>
            </w:r>
          </w:p>
        </w:tc>
        <w:tc>
          <w:tcPr>
            <w:tcW w:w="642" w:type="pct"/>
            <w:vAlign w:val="center"/>
          </w:tcPr>
          <w:p w14:paraId="6BACE517"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15</w:t>
            </w:r>
          </w:p>
        </w:tc>
        <w:tc>
          <w:tcPr>
            <w:tcW w:w="551" w:type="pct"/>
            <w:vAlign w:val="center"/>
          </w:tcPr>
          <w:p w14:paraId="62DD8955" w14:textId="0477F2D2" w:rsidR="00A7235C" w:rsidRPr="00BE0A8D" w:rsidRDefault="00A7235C" w:rsidP="00A7235C">
            <w:pPr>
              <w:keepNext/>
              <w:keepLines/>
              <w:spacing w:after="0"/>
              <w:jc w:val="center"/>
              <w:rPr>
                <w:rFonts w:ascii="Arial" w:hAnsi="Arial" w:cs="Arial"/>
                <w:sz w:val="18"/>
                <w:szCs w:val="18"/>
                <w:lang w:eastAsia="zh-CN"/>
              </w:rPr>
            </w:pPr>
            <w:ins w:id="3935" w:author="RAN4#117-Samsung" w:date="2025-11-25T10:58:00Z">
              <w:r w:rsidRPr="00BE0A8D">
                <w:rPr>
                  <w:rFonts w:ascii="Arial" w:hAnsi="Arial" w:cs="Arial"/>
                  <w:sz w:val="18"/>
                  <w:szCs w:val="18"/>
                  <w:lang w:eastAsia="zh-CN"/>
                </w:rPr>
                <w:t>15</w:t>
              </w:r>
            </w:ins>
          </w:p>
        </w:tc>
      </w:tr>
      <w:tr w:rsidR="00A7235C" w:rsidRPr="00C25669" w14:paraId="2D5C39D1" w14:textId="77777777" w:rsidTr="00A7235C">
        <w:trPr>
          <w:jc w:val="center"/>
        </w:trPr>
        <w:tc>
          <w:tcPr>
            <w:tcW w:w="812" w:type="pct"/>
            <w:vAlign w:val="center"/>
          </w:tcPr>
          <w:p w14:paraId="2609A54B"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Number of allocated resource blocks</w:t>
            </w:r>
          </w:p>
        </w:tc>
        <w:tc>
          <w:tcPr>
            <w:tcW w:w="425" w:type="pct"/>
            <w:vAlign w:val="center"/>
          </w:tcPr>
          <w:p w14:paraId="5B16E850"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PRBs</w:t>
            </w:r>
          </w:p>
        </w:tc>
        <w:tc>
          <w:tcPr>
            <w:tcW w:w="642" w:type="pct"/>
            <w:vAlign w:val="center"/>
          </w:tcPr>
          <w:p w14:paraId="18DB3C80"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52</w:t>
            </w:r>
          </w:p>
        </w:tc>
        <w:tc>
          <w:tcPr>
            <w:tcW w:w="642" w:type="pct"/>
            <w:vAlign w:val="center"/>
          </w:tcPr>
          <w:p w14:paraId="2DACC282"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52</w:t>
            </w:r>
          </w:p>
        </w:tc>
        <w:tc>
          <w:tcPr>
            <w:tcW w:w="642" w:type="pct"/>
            <w:vAlign w:val="center"/>
          </w:tcPr>
          <w:p w14:paraId="57AEBE0E"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52</w:t>
            </w:r>
          </w:p>
        </w:tc>
        <w:tc>
          <w:tcPr>
            <w:tcW w:w="642" w:type="pct"/>
            <w:vAlign w:val="center"/>
          </w:tcPr>
          <w:p w14:paraId="65BE0E34"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52</w:t>
            </w:r>
          </w:p>
        </w:tc>
        <w:tc>
          <w:tcPr>
            <w:tcW w:w="642" w:type="pct"/>
            <w:vAlign w:val="center"/>
          </w:tcPr>
          <w:p w14:paraId="4733C90A"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25</w:t>
            </w:r>
          </w:p>
        </w:tc>
        <w:tc>
          <w:tcPr>
            <w:tcW w:w="551" w:type="pct"/>
            <w:vAlign w:val="center"/>
          </w:tcPr>
          <w:p w14:paraId="28B470E8" w14:textId="08AB1877" w:rsidR="00A7235C" w:rsidRPr="00BE0A8D" w:rsidRDefault="00A7235C" w:rsidP="00A7235C">
            <w:pPr>
              <w:keepNext/>
              <w:keepLines/>
              <w:spacing w:after="0"/>
              <w:jc w:val="center"/>
              <w:rPr>
                <w:rFonts w:ascii="Arial" w:hAnsi="Arial" w:cs="Arial"/>
                <w:sz w:val="18"/>
                <w:szCs w:val="18"/>
                <w:lang w:eastAsia="zh-CN"/>
              </w:rPr>
            </w:pPr>
            <w:ins w:id="3936" w:author="RAN4#117-Samsung" w:date="2025-11-25T10:58:00Z">
              <w:r w:rsidRPr="00BE0A8D">
                <w:rPr>
                  <w:rFonts w:ascii="Arial" w:hAnsi="Arial" w:cs="Arial"/>
                  <w:sz w:val="18"/>
                  <w:szCs w:val="18"/>
                  <w:lang w:eastAsia="zh-CN"/>
                </w:rPr>
                <w:t>52</w:t>
              </w:r>
            </w:ins>
          </w:p>
        </w:tc>
      </w:tr>
      <w:tr w:rsidR="00A7235C" w:rsidRPr="00C25669" w14:paraId="3331D34D" w14:textId="77777777" w:rsidTr="00A7235C">
        <w:trPr>
          <w:jc w:val="center"/>
        </w:trPr>
        <w:tc>
          <w:tcPr>
            <w:tcW w:w="812" w:type="pct"/>
            <w:vAlign w:val="center"/>
          </w:tcPr>
          <w:p w14:paraId="4622CFFB"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Number of consecutive PDSCH symbols</w:t>
            </w:r>
          </w:p>
        </w:tc>
        <w:tc>
          <w:tcPr>
            <w:tcW w:w="425" w:type="pct"/>
            <w:vAlign w:val="center"/>
          </w:tcPr>
          <w:p w14:paraId="4091ADD8"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2FC71342"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12</w:t>
            </w:r>
          </w:p>
        </w:tc>
        <w:tc>
          <w:tcPr>
            <w:tcW w:w="642" w:type="pct"/>
            <w:vAlign w:val="center"/>
          </w:tcPr>
          <w:p w14:paraId="033A9203"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12</w:t>
            </w:r>
          </w:p>
        </w:tc>
        <w:tc>
          <w:tcPr>
            <w:tcW w:w="642" w:type="pct"/>
            <w:vAlign w:val="center"/>
          </w:tcPr>
          <w:p w14:paraId="7900380E"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12</w:t>
            </w:r>
          </w:p>
        </w:tc>
        <w:tc>
          <w:tcPr>
            <w:tcW w:w="642" w:type="pct"/>
            <w:vAlign w:val="center"/>
          </w:tcPr>
          <w:p w14:paraId="18736F6C"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12</w:t>
            </w:r>
          </w:p>
        </w:tc>
        <w:tc>
          <w:tcPr>
            <w:tcW w:w="642" w:type="pct"/>
            <w:vAlign w:val="center"/>
          </w:tcPr>
          <w:p w14:paraId="1F862FDE"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12</w:t>
            </w:r>
          </w:p>
        </w:tc>
        <w:tc>
          <w:tcPr>
            <w:tcW w:w="551" w:type="pct"/>
            <w:vAlign w:val="center"/>
          </w:tcPr>
          <w:p w14:paraId="79E722E0" w14:textId="26D64D39" w:rsidR="00A7235C" w:rsidRPr="00BE0A8D" w:rsidRDefault="00A7235C" w:rsidP="00A7235C">
            <w:pPr>
              <w:keepNext/>
              <w:keepLines/>
              <w:spacing w:after="0"/>
              <w:jc w:val="center"/>
              <w:rPr>
                <w:rFonts w:ascii="Arial" w:hAnsi="Arial" w:cs="Arial"/>
                <w:sz w:val="18"/>
                <w:szCs w:val="18"/>
                <w:lang w:eastAsia="zh-CN"/>
              </w:rPr>
            </w:pPr>
            <w:ins w:id="3937" w:author="RAN4#117-Samsung" w:date="2025-11-25T10:58:00Z">
              <w:r w:rsidRPr="00BE0A8D">
                <w:rPr>
                  <w:rFonts w:ascii="Arial" w:hAnsi="Arial" w:cs="Arial"/>
                  <w:sz w:val="18"/>
                  <w:szCs w:val="18"/>
                  <w:lang w:eastAsia="zh-CN"/>
                </w:rPr>
                <w:t>12</w:t>
              </w:r>
            </w:ins>
          </w:p>
        </w:tc>
      </w:tr>
      <w:tr w:rsidR="00A7235C" w:rsidRPr="00C25669" w14:paraId="12545A6F" w14:textId="77777777" w:rsidTr="00A7235C">
        <w:trPr>
          <w:jc w:val="center"/>
        </w:trPr>
        <w:tc>
          <w:tcPr>
            <w:tcW w:w="812" w:type="pct"/>
            <w:vAlign w:val="center"/>
          </w:tcPr>
          <w:p w14:paraId="1984086B"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Allocated slots per 2 frames</w:t>
            </w:r>
          </w:p>
        </w:tc>
        <w:tc>
          <w:tcPr>
            <w:tcW w:w="425" w:type="pct"/>
            <w:vAlign w:val="center"/>
          </w:tcPr>
          <w:p w14:paraId="7943A35F"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Slots</w:t>
            </w:r>
          </w:p>
        </w:tc>
        <w:tc>
          <w:tcPr>
            <w:tcW w:w="642" w:type="pct"/>
            <w:vAlign w:val="center"/>
          </w:tcPr>
          <w:p w14:paraId="32DF5DB0"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15</w:t>
            </w:r>
          </w:p>
        </w:tc>
        <w:tc>
          <w:tcPr>
            <w:tcW w:w="642" w:type="pct"/>
            <w:vAlign w:val="center"/>
          </w:tcPr>
          <w:p w14:paraId="3E19EB40"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15</w:t>
            </w:r>
          </w:p>
        </w:tc>
        <w:tc>
          <w:tcPr>
            <w:tcW w:w="642" w:type="pct"/>
            <w:vAlign w:val="center"/>
          </w:tcPr>
          <w:p w14:paraId="0362C694"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15</w:t>
            </w:r>
          </w:p>
        </w:tc>
        <w:tc>
          <w:tcPr>
            <w:tcW w:w="642" w:type="pct"/>
            <w:vAlign w:val="center"/>
          </w:tcPr>
          <w:p w14:paraId="7F68C473"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15</w:t>
            </w:r>
          </w:p>
        </w:tc>
        <w:tc>
          <w:tcPr>
            <w:tcW w:w="642" w:type="pct"/>
            <w:vAlign w:val="center"/>
          </w:tcPr>
          <w:p w14:paraId="714561D1"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15</w:t>
            </w:r>
          </w:p>
        </w:tc>
        <w:tc>
          <w:tcPr>
            <w:tcW w:w="551" w:type="pct"/>
            <w:vAlign w:val="center"/>
          </w:tcPr>
          <w:p w14:paraId="0DC67A74" w14:textId="065D3BD5" w:rsidR="00A7235C" w:rsidRPr="00BE0A8D" w:rsidRDefault="00A7235C" w:rsidP="00A7235C">
            <w:pPr>
              <w:keepNext/>
              <w:keepLines/>
              <w:spacing w:after="0"/>
              <w:jc w:val="center"/>
              <w:rPr>
                <w:rFonts w:ascii="Arial" w:hAnsi="Arial" w:cs="Arial"/>
                <w:sz w:val="18"/>
                <w:szCs w:val="18"/>
                <w:lang w:eastAsia="zh-CN"/>
              </w:rPr>
            </w:pPr>
            <w:ins w:id="3938" w:author="RAN4#117-Samsung" w:date="2025-11-25T10:58:00Z">
              <w:r w:rsidRPr="00BE0A8D">
                <w:rPr>
                  <w:rFonts w:ascii="Arial" w:hAnsi="Arial" w:cs="Arial"/>
                  <w:sz w:val="18"/>
                  <w:szCs w:val="18"/>
                  <w:lang w:eastAsia="zh-CN"/>
                </w:rPr>
                <w:t>15</w:t>
              </w:r>
            </w:ins>
          </w:p>
        </w:tc>
      </w:tr>
      <w:tr w:rsidR="00A7235C" w:rsidRPr="00C25669" w14:paraId="70082926" w14:textId="77777777" w:rsidTr="00A7235C">
        <w:trPr>
          <w:jc w:val="center"/>
        </w:trPr>
        <w:tc>
          <w:tcPr>
            <w:tcW w:w="812" w:type="pct"/>
            <w:vAlign w:val="center"/>
          </w:tcPr>
          <w:p w14:paraId="491E00D5"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MCS table</w:t>
            </w:r>
          </w:p>
        </w:tc>
        <w:tc>
          <w:tcPr>
            <w:tcW w:w="425" w:type="pct"/>
            <w:vAlign w:val="center"/>
          </w:tcPr>
          <w:p w14:paraId="1F12C12D"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2D898E00"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64QAM</w:t>
            </w:r>
          </w:p>
        </w:tc>
        <w:tc>
          <w:tcPr>
            <w:tcW w:w="642" w:type="pct"/>
            <w:vAlign w:val="center"/>
          </w:tcPr>
          <w:p w14:paraId="111967C0"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64QAM</w:t>
            </w:r>
          </w:p>
        </w:tc>
        <w:tc>
          <w:tcPr>
            <w:tcW w:w="642" w:type="pct"/>
            <w:vAlign w:val="center"/>
          </w:tcPr>
          <w:p w14:paraId="16ADEABF"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64QAM</w:t>
            </w:r>
          </w:p>
        </w:tc>
        <w:tc>
          <w:tcPr>
            <w:tcW w:w="642" w:type="pct"/>
            <w:vAlign w:val="center"/>
          </w:tcPr>
          <w:p w14:paraId="29136B7E"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64QAM</w:t>
            </w:r>
          </w:p>
        </w:tc>
        <w:tc>
          <w:tcPr>
            <w:tcW w:w="642" w:type="pct"/>
            <w:vAlign w:val="center"/>
          </w:tcPr>
          <w:p w14:paraId="690F8CE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64QAM</w:t>
            </w:r>
          </w:p>
        </w:tc>
        <w:tc>
          <w:tcPr>
            <w:tcW w:w="551" w:type="pct"/>
            <w:vAlign w:val="center"/>
          </w:tcPr>
          <w:p w14:paraId="149D4260" w14:textId="41CD0FBA" w:rsidR="00A7235C" w:rsidRPr="00BE0A8D" w:rsidRDefault="00A7235C" w:rsidP="00A7235C">
            <w:pPr>
              <w:keepNext/>
              <w:keepLines/>
              <w:spacing w:after="0"/>
              <w:jc w:val="center"/>
              <w:rPr>
                <w:rFonts w:ascii="Arial" w:hAnsi="Arial" w:cs="Arial"/>
                <w:sz w:val="18"/>
                <w:szCs w:val="18"/>
                <w:lang w:eastAsia="zh-CN"/>
              </w:rPr>
            </w:pPr>
            <w:ins w:id="3939" w:author="RAN4#117-Samsung" w:date="2025-11-25T10:58:00Z">
              <w:r w:rsidRPr="00BE0A8D">
                <w:rPr>
                  <w:rFonts w:ascii="Arial" w:hAnsi="Arial" w:cs="Arial"/>
                  <w:sz w:val="18"/>
                  <w:szCs w:val="18"/>
                  <w:lang w:eastAsia="zh-CN"/>
                </w:rPr>
                <w:t>64QAM</w:t>
              </w:r>
            </w:ins>
          </w:p>
        </w:tc>
      </w:tr>
      <w:tr w:rsidR="00A7235C" w:rsidRPr="00C25669" w14:paraId="5BFB6F62" w14:textId="77777777" w:rsidTr="00A7235C">
        <w:trPr>
          <w:jc w:val="center"/>
        </w:trPr>
        <w:tc>
          <w:tcPr>
            <w:tcW w:w="812" w:type="pct"/>
            <w:vAlign w:val="center"/>
          </w:tcPr>
          <w:p w14:paraId="041F9390"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MCS index</w:t>
            </w:r>
          </w:p>
        </w:tc>
        <w:tc>
          <w:tcPr>
            <w:tcW w:w="425" w:type="pct"/>
            <w:vAlign w:val="center"/>
          </w:tcPr>
          <w:p w14:paraId="4A6CBF6C"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48F87058"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13</w:t>
            </w:r>
          </w:p>
        </w:tc>
        <w:tc>
          <w:tcPr>
            <w:tcW w:w="642" w:type="pct"/>
            <w:vAlign w:val="center"/>
          </w:tcPr>
          <w:p w14:paraId="7DFABF33"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13</w:t>
            </w:r>
          </w:p>
        </w:tc>
        <w:tc>
          <w:tcPr>
            <w:tcW w:w="642" w:type="pct"/>
            <w:vAlign w:val="center"/>
          </w:tcPr>
          <w:p w14:paraId="17860290"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20</w:t>
            </w:r>
          </w:p>
        </w:tc>
        <w:tc>
          <w:tcPr>
            <w:tcW w:w="642" w:type="pct"/>
            <w:vAlign w:val="center"/>
          </w:tcPr>
          <w:p w14:paraId="0B1D0BAF"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13</w:t>
            </w:r>
          </w:p>
        </w:tc>
        <w:tc>
          <w:tcPr>
            <w:tcW w:w="642" w:type="pct"/>
            <w:vAlign w:val="center"/>
          </w:tcPr>
          <w:p w14:paraId="7455E2FB"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13</w:t>
            </w:r>
          </w:p>
        </w:tc>
        <w:tc>
          <w:tcPr>
            <w:tcW w:w="551" w:type="pct"/>
            <w:vAlign w:val="center"/>
          </w:tcPr>
          <w:p w14:paraId="1DF1B00C" w14:textId="72E138FF" w:rsidR="00A7235C" w:rsidRPr="00BE0A8D" w:rsidRDefault="00A7235C" w:rsidP="00A7235C">
            <w:pPr>
              <w:keepNext/>
              <w:keepLines/>
              <w:spacing w:after="0"/>
              <w:jc w:val="center"/>
              <w:rPr>
                <w:rFonts w:ascii="Arial" w:hAnsi="Arial" w:cs="Arial"/>
                <w:sz w:val="18"/>
                <w:szCs w:val="18"/>
                <w:lang w:eastAsia="zh-CN"/>
              </w:rPr>
            </w:pPr>
            <w:ins w:id="3940" w:author="RAN4#117-Samsung" w:date="2025-11-25T10:58:00Z">
              <w:r w:rsidRPr="00BE0A8D">
                <w:rPr>
                  <w:rFonts w:ascii="Arial" w:hAnsi="Arial" w:cs="Arial"/>
                  <w:sz w:val="18"/>
                  <w:szCs w:val="18"/>
                  <w:lang w:eastAsia="zh-CN"/>
                </w:rPr>
                <w:t>22</w:t>
              </w:r>
            </w:ins>
          </w:p>
        </w:tc>
      </w:tr>
      <w:tr w:rsidR="00A7235C" w:rsidRPr="00C25669" w14:paraId="5FD63564" w14:textId="77777777" w:rsidTr="00A7235C">
        <w:trPr>
          <w:jc w:val="center"/>
        </w:trPr>
        <w:tc>
          <w:tcPr>
            <w:tcW w:w="812" w:type="pct"/>
            <w:vAlign w:val="center"/>
          </w:tcPr>
          <w:p w14:paraId="57ECF730"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Modulation</w:t>
            </w:r>
          </w:p>
        </w:tc>
        <w:tc>
          <w:tcPr>
            <w:tcW w:w="425" w:type="pct"/>
            <w:vAlign w:val="center"/>
          </w:tcPr>
          <w:p w14:paraId="38D3DE8E"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330DB990"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16QAM</w:t>
            </w:r>
          </w:p>
        </w:tc>
        <w:tc>
          <w:tcPr>
            <w:tcW w:w="642" w:type="pct"/>
            <w:vAlign w:val="center"/>
          </w:tcPr>
          <w:p w14:paraId="3094AA32"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16QAM</w:t>
            </w:r>
          </w:p>
        </w:tc>
        <w:tc>
          <w:tcPr>
            <w:tcW w:w="642" w:type="pct"/>
            <w:vAlign w:val="center"/>
          </w:tcPr>
          <w:p w14:paraId="525214AF"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64QAM</w:t>
            </w:r>
          </w:p>
        </w:tc>
        <w:tc>
          <w:tcPr>
            <w:tcW w:w="642" w:type="pct"/>
            <w:vAlign w:val="center"/>
          </w:tcPr>
          <w:p w14:paraId="31F05338"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16QAM</w:t>
            </w:r>
          </w:p>
        </w:tc>
        <w:tc>
          <w:tcPr>
            <w:tcW w:w="642" w:type="pct"/>
            <w:vAlign w:val="center"/>
          </w:tcPr>
          <w:p w14:paraId="6BB5566B"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16QAM</w:t>
            </w:r>
          </w:p>
        </w:tc>
        <w:tc>
          <w:tcPr>
            <w:tcW w:w="551" w:type="pct"/>
            <w:vAlign w:val="center"/>
          </w:tcPr>
          <w:p w14:paraId="26C1473A" w14:textId="45547417" w:rsidR="00A7235C" w:rsidRPr="00BE0A8D" w:rsidRDefault="00A7235C" w:rsidP="00A7235C">
            <w:pPr>
              <w:keepNext/>
              <w:keepLines/>
              <w:spacing w:after="0"/>
              <w:jc w:val="center"/>
              <w:rPr>
                <w:rFonts w:ascii="Arial" w:hAnsi="Arial" w:cs="Arial"/>
                <w:sz w:val="18"/>
                <w:szCs w:val="18"/>
                <w:lang w:eastAsia="zh-CN"/>
              </w:rPr>
            </w:pPr>
            <w:ins w:id="3941" w:author="RAN4#117-Samsung" w:date="2025-11-25T10:58:00Z">
              <w:r w:rsidRPr="00BE0A8D">
                <w:rPr>
                  <w:rFonts w:ascii="Arial" w:hAnsi="Arial" w:cs="Arial"/>
                  <w:sz w:val="18"/>
                  <w:szCs w:val="18"/>
                  <w:lang w:eastAsia="zh-CN"/>
                </w:rPr>
                <w:t>64QAM</w:t>
              </w:r>
            </w:ins>
          </w:p>
        </w:tc>
      </w:tr>
      <w:tr w:rsidR="00A7235C" w:rsidRPr="00C25669" w14:paraId="72EAF91D" w14:textId="77777777" w:rsidTr="00A7235C">
        <w:trPr>
          <w:jc w:val="center"/>
        </w:trPr>
        <w:tc>
          <w:tcPr>
            <w:tcW w:w="812" w:type="pct"/>
            <w:vAlign w:val="center"/>
          </w:tcPr>
          <w:p w14:paraId="37CB1572"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Target Coding Rate</w:t>
            </w:r>
          </w:p>
        </w:tc>
        <w:tc>
          <w:tcPr>
            <w:tcW w:w="425" w:type="pct"/>
            <w:vAlign w:val="center"/>
          </w:tcPr>
          <w:p w14:paraId="05028145"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4C25F92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0.48</w:t>
            </w:r>
          </w:p>
        </w:tc>
        <w:tc>
          <w:tcPr>
            <w:tcW w:w="642" w:type="pct"/>
            <w:vAlign w:val="center"/>
          </w:tcPr>
          <w:p w14:paraId="67D412C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0.48</w:t>
            </w:r>
          </w:p>
        </w:tc>
        <w:tc>
          <w:tcPr>
            <w:tcW w:w="642" w:type="pct"/>
            <w:vAlign w:val="center"/>
          </w:tcPr>
          <w:p w14:paraId="4DE12C51"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0.55</w:t>
            </w:r>
          </w:p>
        </w:tc>
        <w:tc>
          <w:tcPr>
            <w:tcW w:w="642" w:type="pct"/>
            <w:vAlign w:val="center"/>
          </w:tcPr>
          <w:p w14:paraId="526DF8F7"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0.48</w:t>
            </w:r>
          </w:p>
        </w:tc>
        <w:tc>
          <w:tcPr>
            <w:tcW w:w="642" w:type="pct"/>
            <w:vAlign w:val="center"/>
          </w:tcPr>
          <w:p w14:paraId="5FF4F7E4"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0.48</w:t>
            </w:r>
          </w:p>
        </w:tc>
        <w:tc>
          <w:tcPr>
            <w:tcW w:w="551" w:type="pct"/>
            <w:vAlign w:val="center"/>
          </w:tcPr>
          <w:p w14:paraId="53D6CFB3" w14:textId="53F66E18" w:rsidR="00A7235C" w:rsidRPr="00BE0A8D" w:rsidRDefault="00A7235C" w:rsidP="00A7235C">
            <w:pPr>
              <w:keepNext/>
              <w:keepLines/>
              <w:spacing w:after="0"/>
              <w:jc w:val="center"/>
              <w:rPr>
                <w:rFonts w:ascii="Arial" w:hAnsi="Arial" w:cs="Arial"/>
                <w:sz w:val="18"/>
                <w:szCs w:val="18"/>
                <w:lang w:eastAsia="zh-CN"/>
              </w:rPr>
            </w:pPr>
            <w:ins w:id="3942" w:author="RAN4#117-Samsung" w:date="2025-11-25T10:58:00Z">
              <w:r w:rsidRPr="00BE0A8D">
                <w:rPr>
                  <w:rFonts w:ascii="Arial" w:hAnsi="Arial" w:cs="Arial"/>
                  <w:sz w:val="18"/>
                  <w:szCs w:val="18"/>
                  <w:lang w:eastAsia="zh-CN"/>
                </w:rPr>
                <w:t>0.65</w:t>
              </w:r>
            </w:ins>
          </w:p>
        </w:tc>
      </w:tr>
      <w:tr w:rsidR="00A7235C" w:rsidRPr="00C25669" w14:paraId="42F7D306" w14:textId="77777777" w:rsidTr="00A7235C">
        <w:trPr>
          <w:jc w:val="center"/>
        </w:trPr>
        <w:tc>
          <w:tcPr>
            <w:tcW w:w="812" w:type="pct"/>
            <w:vAlign w:val="center"/>
          </w:tcPr>
          <w:p w14:paraId="3B63CDBD"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Number of MIMO layer</w:t>
            </w:r>
          </w:p>
        </w:tc>
        <w:tc>
          <w:tcPr>
            <w:tcW w:w="425" w:type="pct"/>
            <w:vAlign w:val="center"/>
          </w:tcPr>
          <w:p w14:paraId="7ED89D67"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571B7F23"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w:t>
            </w:r>
          </w:p>
        </w:tc>
        <w:tc>
          <w:tcPr>
            <w:tcW w:w="642" w:type="pct"/>
            <w:vAlign w:val="center"/>
          </w:tcPr>
          <w:p w14:paraId="54E95255"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w:t>
            </w:r>
          </w:p>
        </w:tc>
        <w:tc>
          <w:tcPr>
            <w:tcW w:w="642" w:type="pct"/>
            <w:vAlign w:val="center"/>
          </w:tcPr>
          <w:p w14:paraId="160860F2"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w:t>
            </w:r>
          </w:p>
        </w:tc>
        <w:tc>
          <w:tcPr>
            <w:tcW w:w="642" w:type="pct"/>
            <w:vAlign w:val="center"/>
          </w:tcPr>
          <w:p w14:paraId="5A7BE420"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w:t>
            </w:r>
          </w:p>
        </w:tc>
        <w:tc>
          <w:tcPr>
            <w:tcW w:w="642" w:type="pct"/>
            <w:vAlign w:val="center"/>
          </w:tcPr>
          <w:p w14:paraId="5DEB9303"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1</w:t>
            </w:r>
          </w:p>
        </w:tc>
        <w:tc>
          <w:tcPr>
            <w:tcW w:w="551" w:type="pct"/>
            <w:vAlign w:val="center"/>
          </w:tcPr>
          <w:p w14:paraId="3173CFCE" w14:textId="2FEA8375" w:rsidR="00A7235C" w:rsidRPr="00BE0A8D" w:rsidRDefault="00A7235C" w:rsidP="00A7235C">
            <w:pPr>
              <w:keepNext/>
              <w:keepLines/>
              <w:spacing w:after="0"/>
              <w:jc w:val="center"/>
              <w:rPr>
                <w:rFonts w:ascii="Arial" w:hAnsi="Arial" w:cs="Arial"/>
                <w:sz w:val="18"/>
                <w:szCs w:val="18"/>
                <w:lang w:eastAsia="zh-CN"/>
              </w:rPr>
            </w:pPr>
            <w:ins w:id="3943" w:author="RAN4#117-Samsung" w:date="2025-11-25T10:58:00Z">
              <w:r w:rsidRPr="00BE0A8D">
                <w:rPr>
                  <w:rFonts w:ascii="Arial" w:hAnsi="Arial" w:cs="Arial"/>
                  <w:sz w:val="18"/>
                  <w:szCs w:val="18"/>
                  <w:lang w:eastAsia="zh-CN"/>
                </w:rPr>
                <w:t>2</w:t>
              </w:r>
            </w:ins>
          </w:p>
        </w:tc>
      </w:tr>
      <w:tr w:rsidR="00A7235C" w:rsidRPr="00C25669" w14:paraId="126445CC" w14:textId="77777777" w:rsidTr="00A7235C">
        <w:trPr>
          <w:jc w:val="center"/>
        </w:trPr>
        <w:tc>
          <w:tcPr>
            <w:tcW w:w="812" w:type="pct"/>
            <w:vAlign w:val="center"/>
          </w:tcPr>
          <w:p w14:paraId="38676812"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 xml:space="preserve">Number of DMRS </w:t>
            </w:r>
            <w:r w:rsidRPr="00BE0A8D">
              <w:rPr>
                <w:rFonts w:ascii="Arial" w:hAnsi="Arial" w:cs="Arial"/>
                <w:sz w:val="18"/>
                <w:szCs w:val="18"/>
                <w:lang w:eastAsia="zh-CN"/>
              </w:rPr>
              <w:t>REs</w:t>
            </w:r>
            <w:r w:rsidRPr="00BE0A8D">
              <w:rPr>
                <w:rFonts w:ascii="Arial" w:hAnsi="Arial" w:cs="Arial"/>
                <w:sz w:val="18"/>
                <w:szCs w:val="18"/>
              </w:rPr>
              <w:t xml:space="preserve"> (Note 3)</w:t>
            </w:r>
          </w:p>
        </w:tc>
        <w:tc>
          <w:tcPr>
            <w:tcW w:w="425" w:type="pct"/>
            <w:vAlign w:val="center"/>
          </w:tcPr>
          <w:p w14:paraId="72103AAD"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73A7EB44"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24</w:t>
            </w:r>
          </w:p>
        </w:tc>
        <w:tc>
          <w:tcPr>
            <w:tcW w:w="642" w:type="pct"/>
            <w:vAlign w:val="center"/>
          </w:tcPr>
          <w:p w14:paraId="0BF9899D"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24</w:t>
            </w:r>
          </w:p>
        </w:tc>
        <w:tc>
          <w:tcPr>
            <w:tcW w:w="642" w:type="pct"/>
            <w:vAlign w:val="center"/>
          </w:tcPr>
          <w:p w14:paraId="7F2113E3"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24</w:t>
            </w:r>
          </w:p>
        </w:tc>
        <w:tc>
          <w:tcPr>
            <w:tcW w:w="642" w:type="pct"/>
            <w:vAlign w:val="center"/>
          </w:tcPr>
          <w:p w14:paraId="3304F31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24</w:t>
            </w:r>
          </w:p>
        </w:tc>
        <w:tc>
          <w:tcPr>
            <w:tcW w:w="642" w:type="pct"/>
            <w:vAlign w:val="center"/>
          </w:tcPr>
          <w:p w14:paraId="5FEE6423"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24</w:t>
            </w:r>
          </w:p>
        </w:tc>
        <w:tc>
          <w:tcPr>
            <w:tcW w:w="551" w:type="pct"/>
            <w:vAlign w:val="center"/>
          </w:tcPr>
          <w:p w14:paraId="5784880D" w14:textId="52C1F931" w:rsidR="00A7235C" w:rsidRPr="00BE0A8D" w:rsidRDefault="00A7235C" w:rsidP="00A7235C">
            <w:pPr>
              <w:keepNext/>
              <w:keepLines/>
              <w:spacing w:after="0"/>
              <w:jc w:val="center"/>
              <w:rPr>
                <w:rFonts w:ascii="Arial" w:hAnsi="Arial" w:cs="Arial"/>
                <w:sz w:val="18"/>
                <w:szCs w:val="18"/>
                <w:lang w:eastAsia="zh-CN"/>
              </w:rPr>
            </w:pPr>
            <w:ins w:id="3944" w:author="RAN4#117-Samsung" w:date="2025-11-25T10:58:00Z">
              <w:r w:rsidRPr="00BE0A8D">
                <w:rPr>
                  <w:rFonts w:ascii="Arial" w:hAnsi="Arial" w:cs="Arial"/>
                  <w:sz w:val="18"/>
                  <w:szCs w:val="18"/>
                  <w:lang w:eastAsia="zh-CN"/>
                </w:rPr>
                <w:t>24</w:t>
              </w:r>
            </w:ins>
          </w:p>
        </w:tc>
      </w:tr>
      <w:tr w:rsidR="00A7235C" w:rsidRPr="00C25669" w14:paraId="1DEB3456" w14:textId="77777777" w:rsidTr="00A7235C">
        <w:trPr>
          <w:jc w:val="center"/>
        </w:trPr>
        <w:tc>
          <w:tcPr>
            <w:tcW w:w="812" w:type="pct"/>
            <w:vAlign w:val="center"/>
          </w:tcPr>
          <w:p w14:paraId="2BD66C3E"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Overhead for TBS determination</w:t>
            </w:r>
          </w:p>
        </w:tc>
        <w:tc>
          <w:tcPr>
            <w:tcW w:w="425" w:type="pct"/>
            <w:vAlign w:val="center"/>
          </w:tcPr>
          <w:p w14:paraId="5C0344CA"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0472D10E"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0</w:t>
            </w:r>
          </w:p>
        </w:tc>
        <w:tc>
          <w:tcPr>
            <w:tcW w:w="642" w:type="pct"/>
            <w:vAlign w:val="center"/>
          </w:tcPr>
          <w:p w14:paraId="43CAA721"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0</w:t>
            </w:r>
          </w:p>
        </w:tc>
        <w:tc>
          <w:tcPr>
            <w:tcW w:w="642" w:type="pct"/>
            <w:vAlign w:val="center"/>
          </w:tcPr>
          <w:p w14:paraId="507A7ACC"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0</w:t>
            </w:r>
          </w:p>
        </w:tc>
        <w:tc>
          <w:tcPr>
            <w:tcW w:w="642" w:type="pct"/>
            <w:vAlign w:val="center"/>
          </w:tcPr>
          <w:p w14:paraId="05C5CDD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0</w:t>
            </w:r>
          </w:p>
        </w:tc>
        <w:tc>
          <w:tcPr>
            <w:tcW w:w="642" w:type="pct"/>
            <w:vAlign w:val="center"/>
          </w:tcPr>
          <w:p w14:paraId="10764989"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0</w:t>
            </w:r>
          </w:p>
        </w:tc>
        <w:tc>
          <w:tcPr>
            <w:tcW w:w="551" w:type="pct"/>
            <w:vAlign w:val="center"/>
          </w:tcPr>
          <w:p w14:paraId="24EFC87D" w14:textId="7681B6E5" w:rsidR="00A7235C" w:rsidRPr="00BE0A8D" w:rsidRDefault="00A7235C" w:rsidP="00A7235C">
            <w:pPr>
              <w:keepNext/>
              <w:keepLines/>
              <w:spacing w:after="0"/>
              <w:jc w:val="center"/>
              <w:rPr>
                <w:rFonts w:ascii="Arial" w:hAnsi="Arial" w:cs="Arial"/>
                <w:sz w:val="18"/>
                <w:szCs w:val="18"/>
                <w:lang w:eastAsia="zh-CN"/>
              </w:rPr>
            </w:pPr>
            <w:ins w:id="3945" w:author="RAN4#117-Samsung" w:date="2025-11-25T10:58:00Z">
              <w:r w:rsidRPr="00BE0A8D">
                <w:rPr>
                  <w:rFonts w:ascii="Arial" w:hAnsi="Arial" w:cs="Arial"/>
                  <w:sz w:val="18"/>
                  <w:szCs w:val="18"/>
                  <w:lang w:eastAsia="zh-CN"/>
                </w:rPr>
                <w:t>0</w:t>
              </w:r>
            </w:ins>
          </w:p>
        </w:tc>
      </w:tr>
      <w:tr w:rsidR="00A7235C" w:rsidRPr="00C25669" w14:paraId="1CED305B" w14:textId="77777777" w:rsidTr="00A7235C">
        <w:trPr>
          <w:jc w:val="center"/>
        </w:trPr>
        <w:tc>
          <w:tcPr>
            <w:tcW w:w="812" w:type="pct"/>
            <w:vAlign w:val="center"/>
          </w:tcPr>
          <w:p w14:paraId="6343814F"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 xml:space="preserve">Information Bit Payload per Slot </w:t>
            </w:r>
          </w:p>
        </w:tc>
        <w:tc>
          <w:tcPr>
            <w:tcW w:w="425" w:type="pct"/>
            <w:vAlign w:val="center"/>
          </w:tcPr>
          <w:p w14:paraId="2FC4AB23"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26E625B9"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6641F309"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0B158F64"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552AB11D"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61D991CE" w14:textId="77777777" w:rsidR="00A7235C" w:rsidRPr="00BE0A8D" w:rsidRDefault="00A7235C" w:rsidP="00A7235C">
            <w:pPr>
              <w:keepNext/>
              <w:keepLines/>
              <w:spacing w:after="0"/>
              <w:jc w:val="center"/>
              <w:rPr>
                <w:rFonts w:ascii="Arial" w:hAnsi="Arial" w:cs="Arial"/>
                <w:sz w:val="18"/>
                <w:szCs w:val="18"/>
              </w:rPr>
            </w:pPr>
          </w:p>
        </w:tc>
        <w:tc>
          <w:tcPr>
            <w:tcW w:w="551" w:type="pct"/>
            <w:vAlign w:val="center"/>
          </w:tcPr>
          <w:p w14:paraId="72BB77BB" w14:textId="77777777" w:rsidR="00A7235C" w:rsidRPr="00BE0A8D" w:rsidRDefault="00A7235C" w:rsidP="00A7235C">
            <w:pPr>
              <w:keepNext/>
              <w:keepLines/>
              <w:spacing w:after="0"/>
              <w:jc w:val="center"/>
              <w:rPr>
                <w:rFonts w:ascii="Arial" w:hAnsi="Arial" w:cs="Arial"/>
                <w:sz w:val="18"/>
                <w:szCs w:val="18"/>
              </w:rPr>
            </w:pPr>
          </w:p>
        </w:tc>
      </w:tr>
      <w:tr w:rsidR="00A7235C" w:rsidRPr="00C25669" w14:paraId="1ED5290E" w14:textId="77777777" w:rsidTr="00A7235C">
        <w:trPr>
          <w:jc w:val="center"/>
        </w:trPr>
        <w:tc>
          <w:tcPr>
            <w:tcW w:w="812" w:type="pct"/>
            <w:vAlign w:val="center"/>
          </w:tcPr>
          <w:p w14:paraId="5264CA6E"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 xml:space="preserve">  For Slot </w:t>
            </w:r>
            <w:proofErr w:type="spellStart"/>
            <w:r w:rsidRPr="00BE0A8D">
              <w:rPr>
                <w:rFonts w:ascii="Arial" w:hAnsi="Arial" w:cs="Arial"/>
                <w:sz w:val="18"/>
                <w:szCs w:val="18"/>
              </w:rPr>
              <w:t>i</w:t>
            </w:r>
            <w:proofErr w:type="spellEnd"/>
            <w:r w:rsidRPr="00BE0A8D">
              <w:rPr>
                <w:rFonts w:ascii="Arial" w:hAnsi="Arial" w:cs="Arial"/>
                <w:sz w:val="18"/>
                <w:szCs w:val="18"/>
              </w:rPr>
              <w:t xml:space="preserve"> = 0</w:t>
            </w:r>
          </w:p>
        </w:tc>
        <w:tc>
          <w:tcPr>
            <w:tcW w:w="425" w:type="pct"/>
            <w:vAlign w:val="center"/>
          </w:tcPr>
          <w:p w14:paraId="7FB6C0B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Bits</w:t>
            </w:r>
          </w:p>
        </w:tc>
        <w:tc>
          <w:tcPr>
            <w:tcW w:w="642" w:type="pct"/>
            <w:vAlign w:val="center"/>
          </w:tcPr>
          <w:p w14:paraId="210C15C2"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67AB6EE5"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36CA229B"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039E5EDE"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6DAA13DB"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551" w:type="pct"/>
            <w:vAlign w:val="center"/>
          </w:tcPr>
          <w:p w14:paraId="30C8B504" w14:textId="6952772F" w:rsidR="00A7235C" w:rsidRPr="00BE0A8D" w:rsidRDefault="00A7235C" w:rsidP="00A7235C">
            <w:pPr>
              <w:keepNext/>
              <w:keepLines/>
              <w:spacing w:after="0"/>
              <w:jc w:val="center"/>
              <w:rPr>
                <w:rFonts w:ascii="Arial" w:hAnsi="Arial" w:cs="Arial"/>
                <w:sz w:val="18"/>
                <w:szCs w:val="18"/>
              </w:rPr>
            </w:pPr>
            <w:ins w:id="3946" w:author="RAN4#117-Samsung" w:date="2025-11-25T10:58:00Z">
              <w:r w:rsidRPr="00BE0A8D">
                <w:rPr>
                  <w:rFonts w:ascii="Arial" w:hAnsi="Arial" w:cs="Arial"/>
                  <w:sz w:val="18"/>
                  <w:szCs w:val="18"/>
                </w:rPr>
                <w:t>N/A</w:t>
              </w:r>
            </w:ins>
          </w:p>
        </w:tc>
      </w:tr>
      <w:tr w:rsidR="00A7235C" w:rsidRPr="00C25669" w14:paraId="76095623" w14:textId="77777777" w:rsidTr="00A7235C">
        <w:trPr>
          <w:jc w:val="center"/>
        </w:trPr>
        <w:tc>
          <w:tcPr>
            <w:tcW w:w="812" w:type="pct"/>
            <w:vAlign w:val="center"/>
          </w:tcPr>
          <w:p w14:paraId="7294C650"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 xml:space="preserve">  For CSI Slots </w:t>
            </w:r>
            <w:proofErr w:type="spellStart"/>
            <w:r w:rsidRPr="00BE0A8D">
              <w:rPr>
                <w:rFonts w:ascii="Arial" w:hAnsi="Arial" w:cs="Arial"/>
                <w:sz w:val="18"/>
                <w:szCs w:val="18"/>
              </w:rPr>
              <w:t>i</w:t>
            </w:r>
            <w:proofErr w:type="spellEnd"/>
            <w:r w:rsidRPr="00BE0A8D">
              <w:rPr>
                <w:rFonts w:ascii="Arial" w:hAnsi="Arial" w:cs="Arial"/>
                <w:sz w:val="18"/>
                <w:szCs w:val="18"/>
              </w:rPr>
              <w:t xml:space="preserve">, if mod (i,5) =1, </w:t>
            </w:r>
            <w:proofErr w:type="spellStart"/>
            <w:r w:rsidRPr="00BE0A8D">
              <w:rPr>
                <w:rFonts w:ascii="Arial" w:hAnsi="Arial" w:cs="Arial"/>
                <w:sz w:val="18"/>
                <w:szCs w:val="18"/>
              </w:rPr>
              <w:t>i</w:t>
            </w:r>
            <w:proofErr w:type="spellEnd"/>
            <w:r w:rsidRPr="00BE0A8D">
              <w:rPr>
                <w:rFonts w:ascii="Arial" w:hAnsi="Arial" w:cs="Arial"/>
                <w:sz w:val="18"/>
                <w:szCs w:val="18"/>
              </w:rPr>
              <w:t>={0,…,19}</w:t>
            </w:r>
          </w:p>
        </w:tc>
        <w:tc>
          <w:tcPr>
            <w:tcW w:w="425" w:type="pct"/>
            <w:vAlign w:val="center"/>
          </w:tcPr>
          <w:p w14:paraId="5088EF29"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304BDABA"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6912DB73"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1379A85E"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3D3CCC9B"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6082217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551" w:type="pct"/>
            <w:vAlign w:val="center"/>
          </w:tcPr>
          <w:p w14:paraId="7B4A8CD2" w14:textId="1BB339FE" w:rsidR="00A7235C" w:rsidRPr="00BE0A8D" w:rsidRDefault="00A7235C" w:rsidP="00A7235C">
            <w:pPr>
              <w:keepNext/>
              <w:keepLines/>
              <w:spacing w:after="0"/>
              <w:jc w:val="center"/>
              <w:rPr>
                <w:rFonts w:ascii="Arial" w:hAnsi="Arial" w:cs="Arial"/>
                <w:sz w:val="18"/>
                <w:szCs w:val="18"/>
              </w:rPr>
            </w:pPr>
            <w:ins w:id="3947" w:author="RAN4#117-Samsung" w:date="2025-11-25T10:58:00Z">
              <w:r w:rsidRPr="00BE0A8D">
                <w:rPr>
                  <w:rFonts w:ascii="Arial" w:hAnsi="Arial" w:cs="Arial"/>
                  <w:sz w:val="18"/>
                  <w:szCs w:val="18"/>
                </w:rPr>
                <w:t>N/A</w:t>
              </w:r>
            </w:ins>
          </w:p>
        </w:tc>
      </w:tr>
      <w:tr w:rsidR="00A7235C" w:rsidRPr="00C25669" w14:paraId="61118B61" w14:textId="77777777" w:rsidTr="00A7235C">
        <w:trPr>
          <w:jc w:val="center"/>
        </w:trPr>
        <w:tc>
          <w:tcPr>
            <w:tcW w:w="812" w:type="pct"/>
            <w:vAlign w:val="center"/>
          </w:tcPr>
          <w:p w14:paraId="5F3A74AC"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 xml:space="preserve">  For Non CSI-RS Slot </w:t>
            </w:r>
            <w:proofErr w:type="spellStart"/>
            <w:r w:rsidRPr="00BE0A8D">
              <w:rPr>
                <w:rFonts w:ascii="Arial" w:hAnsi="Arial" w:cs="Arial"/>
                <w:sz w:val="18"/>
                <w:szCs w:val="18"/>
              </w:rPr>
              <w:t>i</w:t>
            </w:r>
            <w:proofErr w:type="spellEnd"/>
            <w:r w:rsidRPr="00BE0A8D">
              <w:rPr>
                <w:rFonts w:ascii="Arial" w:hAnsi="Arial" w:cs="Arial"/>
                <w:sz w:val="18"/>
                <w:szCs w:val="18"/>
              </w:rPr>
              <w:t xml:space="preserve">, if mod (i,5) ={0,2,3,4}, </w:t>
            </w:r>
            <w:proofErr w:type="spellStart"/>
            <w:r w:rsidRPr="00BE0A8D">
              <w:rPr>
                <w:rFonts w:ascii="Arial" w:hAnsi="Arial" w:cs="Arial"/>
                <w:sz w:val="18"/>
                <w:szCs w:val="18"/>
              </w:rPr>
              <w:t>i</w:t>
            </w:r>
            <w:proofErr w:type="spellEnd"/>
            <w:r w:rsidRPr="00BE0A8D">
              <w:rPr>
                <w:rFonts w:ascii="Arial" w:hAnsi="Arial" w:cs="Arial"/>
                <w:sz w:val="18"/>
                <w:szCs w:val="18"/>
              </w:rPr>
              <w:t>={1,..19}</w:t>
            </w:r>
          </w:p>
        </w:tc>
        <w:tc>
          <w:tcPr>
            <w:tcW w:w="425" w:type="pct"/>
            <w:vAlign w:val="center"/>
          </w:tcPr>
          <w:p w14:paraId="609AE358"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Bits</w:t>
            </w:r>
          </w:p>
        </w:tc>
        <w:tc>
          <w:tcPr>
            <w:tcW w:w="642" w:type="pct"/>
            <w:vAlign w:val="center"/>
          </w:tcPr>
          <w:p w14:paraId="31108049"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12040</w:t>
            </w:r>
          </w:p>
        </w:tc>
        <w:tc>
          <w:tcPr>
            <w:tcW w:w="642" w:type="pct"/>
            <w:vAlign w:val="center"/>
          </w:tcPr>
          <w:p w14:paraId="611637C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24072</w:t>
            </w:r>
          </w:p>
        </w:tc>
        <w:tc>
          <w:tcPr>
            <w:tcW w:w="642" w:type="pct"/>
            <w:vAlign w:val="center"/>
          </w:tcPr>
          <w:p w14:paraId="2C669D2B"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40976</w:t>
            </w:r>
          </w:p>
        </w:tc>
        <w:tc>
          <w:tcPr>
            <w:tcW w:w="642" w:type="pct"/>
            <w:vAlign w:val="center"/>
          </w:tcPr>
          <w:p w14:paraId="77A84638"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24072</w:t>
            </w:r>
          </w:p>
        </w:tc>
        <w:tc>
          <w:tcPr>
            <w:tcW w:w="642" w:type="pct"/>
            <w:vAlign w:val="center"/>
          </w:tcPr>
          <w:p w14:paraId="0D9ADD1D"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5760</w:t>
            </w:r>
          </w:p>
        </w:tc>
        <w:tc>
          <w:tcPr>
            <w:tcW w:w="551" w:type="pct"/>
            <w:vAlign w:val="center"/>
          </w:tcPr>
          <w:p w14:paraId="0921644D" w14:textId="45C478AD" w:rsidR="00A7235C" w:rsidRPr="00BE0A8D" w:rsidRDefault="00A7235C" w:rsidP="00A7235C">
            <w:pPr>
              <w:keepNext/>
              <w:keepLines/>
              <w:spacing w:after="0"/>
              <w:jc w:val="center"/>
              <w:rPr>
                <w:rFonts w:ascii="Arial" w:hAnsi="Arial" w:cs="Arial"/>
                <w:sz w:val="18"/>
                <w:szCs w:val="18"/>
                <w:lang w:eastAsia="zh-CN"/>
              </w:rPr>
            </w:pPr>
            <w:ins w:id="3948" w:author="RAN4#117-Samsung" w:date="2025-11-25T10:58:00Z">
              <w:r>
                <w:rPr>
                  <w:rFonts w:ascii="Arial" w:hAnsi="Arial" w:cs="Arial" w:hint="eastAsia"/>
                  <w:sz w:val="18"/>
                  <w:szCs w:val="18"/>
                  <w:lang w:eastAsia="zh-CN"/>
                </w:rPr>
                <w:t>4</w:t>
              </w:r>
              <w:r>
                <w:rPr>
                  <w:rFonts w:ascii="Arial" w:hAnsi="Arial" w:cs="Arial"/>
                  <w:sz w:val="18"/>
                  <w:szCs w:val="18"/>
                  <w:lang w:eastAsia="zh-CN"/>
                </w:rPr>
                <w:t>9176</w:t>
              </w:r>
            </w:ins>
          </w:p>
        </w:tc>
      </w:tr>
      <w:tr w:rsidR="00A7235C" w:rsidRPr="00FB27FE" w14:paraId="1AB3EF53" w14:textId="77777777" w:rsidTr="00A7235C">
        <w:trPr>
          <w:jc w:val="center"/>
        </w:trPr>
        <w:tc>
          <w:tcPr>
            <w:tcW w:w="812" w:type="pct"/>
            <w:vAlign w:val="center"/>
          </w:tcPr>
          <w:p w14:paraId="791CE4EC" w14:textId="77777777" w:rsidR="00A7235C" w:rsidRPr="00BE0A8D" w:rsidRDefault="00A7235C" w:rsidP="00A7235C">
            <w:pPr>
              <w:keepNext/>
              <w:keepLines/>
              <w:spacing w:after="0"/>
              <w:rPr>
                <w:rFonts w:ascii="Arial" w:hAnsi="Arial" w:cs="Arial"/>
                <w:sz w:val="18"/>
                <w:szCs w:val="18"/>
                <w:lang w:val="sv-FI"/>
              </w:rPr>
            </w:pPr>
            <w:r w:rsidRPr="00BE0A8D">
              <w:rPr>
                <w:rFonts w:ascii="Arial" w:hAnsi="Arial" w:cs="Arial"/>
                <w:sz w:val="18"/>
                <w:szCs w:val="18"/>
                <w:lang w:val="sv-FI"/>
              </w:rPr>
              <w:t>Transport block CRC per Slot</w:t>
            </w:r>
          </w:p>
        </w:tc>
        <w:tc>
          <w:tcPr>
            <w:tcW w:w="425" w:type="pct"/>
            <w:vAlign w:val="center"/>
          </w:tcPr>
          <w:p w14:paraId="64872605" w14:textId="77777777" w:rsidR="00A7235C" w:rsidRPr="00BE0A8D" w:rsidRDefault="00A7235C" w:rsidP="00A7235C">
            <w:pPr>
              <w:keepNext/>
              <w:keepLines/>
              <w:spacing w:after="0"/>
              <w:jc w:val="center"/>
              <w:rPr>
                <w:rFonts w:ascii="Arial" w:hAnsi="Arial" w:cs="Arial"/>
                <w:sz w:val="18"/>
                <w:szCs w:val="18"/>
                <w:lang w:val="sv-FI"/>
              </w:rPr>
            </w:pPr>
          </w:p>
        </w:tc>
        <w:tc>
          <w:tcPr>
            <w:tcW w:w="642" w:type="pct"/>
            <w:vAlign w:val="center"/>
          </w:tcPr>
          <w:p w14:paraId="2FCA8A6C" w14:textId="77777777" w:rsidR="00A7235C" w:rsidRPr="00BE0A8D" w:rsidRDefault="00A7235C" w:rsidP="00A7235C">
            <w:pPr>
              <w:keepNext/>
              <w:keepLines/>
              <w:spacing w:after="0"/>
              <w:jc w:val="center"/>
              <w:rPr>
                <w:rFonts w:ascii="Arial" w:hAnsi="Arial" w:cs="Arial"/>
                <w:sz w:val="18"/>
                <w:szCs w:val="18"/>
                <w:lang w:val="sv-FI"/>
              </w:rPr>
            </w:pPr>
          </w:p>
        </w:tc>
        <w:tc>
          <w:tcPr>
            <w:tcW w:w="642" w:type="pct"/>
            <w:vAlign w:val="center"/>
          </w:tcPr>
          <w:p w14:paraId="082D2DB3" w14:textId="77777777" w:rsidR="00A7235C" w:rsidRPr="00BE0A8D" w:rsidRDefault="00A7235C" w:rsidP="00A7235C">
            <w:pPr>
              <w:keepNext/>
              <w:keepLines/>
              <w:spacing w:after="0"/>
              <w:jc w:val="center"/>
              <w:rPr>
                <w:rFonts w:ascii="Arial" w:hAnsi="Arial" w:cs="Arial"/>
                <w:sz w:val="18"/>
                <w:szCs w:val="18"/>
                <w:lang w:val="sv-FI"/>
              </w:rPr>
            </w:pPr>
          </w:p>
        </w:tc>
        <w:tc>
          <w:tcPr>
            <w:tcW w:w="642" w:type="pct"/>
            <w:vAlign w:val="center"/>
          </w:tcPr>
          <w:p w14:paraId="483EE50C" w14:textId="77777777" w:rsidR="00A7235C" w:rsidRPr="00BE0A8D" w:rsidRDefault="00A7235C" w:rsidP="00A7235C">
            <w:pPr>
              <w:keepNext/>
              <w:keepLines/>
              <w:spacing w:after="0"/>
              <w:jc w:val="center"/>
              <w:rPr>
                <w:rFonts w:ascii="Arial" w:hAnsi="Arial" w:cs="Arial"/>
                <w:sz w:val="18"/>
                <w:szCs w:val="18"/>
                <w:lang w:val="sv-FI"/>
              </w:rPr>
            </w:pPr>
          </w:p>
        </w:tc>
        <w:tc>
          <w:tcPr>
            <w:tcW w:w="642" w:type="pct"/>
            <w:vAlign w:val="center"/>
          </w:tcPr>
          <w:p w14:paraId="2FE5DFF7" w14:textId="77777777" w:rsidR="00A7235C" w:rsidRPr="00BE0A8D" w:rsidRDefault="00A7235C" w:rsidP="00A7235C">
            <w:pPr>
              <w:keepNext/>
              <w:keepLines/>
              <w:spacing w:after="0"/>
              <w:jc w:val="center"/>
              <w:rPr>
                <w:rFonts w:ascii="Arial" w:hAnsi="Arial" w:cs="Arial"/>
                <w:sz w:val="18"/>
                <w:szCs w:val="18"/>
                <w:lang w:val="sv-FI"/>
              </w:rPr>
            </w:pPr>
          </w:p>
        </w:tc>
        <w:tc>
          <w:tcPr>
            <w:tcW w:w="642" w:type="pct"/>
            <w:vAlign w:val="center"/>
          </w:tcPr>
          <w:p w14:paraId="20CDE212" w14:textId="77777777" w:rsidR="00A7235C" w:rsidRPr="00BE0A8D" w:rsidRDefault="00A7235C" w:rsidP="00A7235C">
            <w:pPr>
              <w:keepNext/>
              <w:keepLines/>
              <w:spacing w:after="0"/>
              <w:jc w:val="center"/>
              <w:rPr>
                <w:rFonts w:ascii="Arial" w:hAnsi="Arial" w:cs="Arial"/>
                <w:sz w:val="18"/>
                <w:szCs w:val="18"/>
                <w:lang w:val="sv-FI"/>
              </w:rPr>
            </w:pPr>
          </w:p>
        </w:tc>
        <w:tc>
          <w:tcPr>
            <w:tcW w:w="551" w:type="pct"/>
            <w:vAlign w:val="center"/>
          </w:tcPr>
          <w:p w14:paraId="15669021" w14:textId="77777777" w:rsidR="00A7235C" w:rsidRPr="00BE0A8D" w:rsidRDefault="00A7235C" w:rsidP="00A7235C">
            <w:pPr>
              <w:keepNext/>
              <w:keepLines/>
              <w:spacing w:after="0"/>
              <w:jc w:val="center"/>
              <w:rPr>
                <w:rFonts w:ascii="Arial" w:hAnsi="Arial" w:cs="Arial"/>
                <w:sz w:val="18"/>
                <w:szCs w:val="18"/>
                <w:lang w:val="sv-FI"/>
              </w:rPr>
            </w:pPr>
          </w:p>
        </w:tc>
      </w:tr>
      <w:tr w:rsidR="00A7235C" w:rsidRPr="00C25669" w14:paraId="39B7188A" w14:textId="77777777" w:rsidTr="00A7235C">
        <w:trPr>
          <w:jc w:val="center"/>
        </w:trPr>
        <w:tc>
          <w:tcPr>
            <w:tcW w:w="812" w:type="pct"/>
            <w:vAlign w:val="center"/>
          </w:tcPr>
          <w:p w14:paraId="03F0F283"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lang w:val="sv-FI"/>
              </w:rPr>
              <w:t xml:space="preserve">  </w:t>
            </w:r>
            <w:r w:rsidRPr="00BE0A8D">
              <w:rPr>
                <w:rFonts w:ascii="Arial" w:hAnsi="Arial" w:cs="Arial"/>
                <w:sz w:val="18"/>
                <w:szCs w:val="18"/>
              </w:rPr>
              <w:t xml:space="preserve">For Slot </w:t>
            </w:r>
            <w:proofErr w:type="spellStart"/>
            <w:r w:rsidRPr="00BE0A8D">
              <w:rPr>
                <w:rFonts w:ascii="Arial" w:hAnsi="Arial" w:cs="Arial"/>
                <w:sz w:val="18"/>
                <w:szCs w:val="18"/>
              </w:rPr>
              <w:t>i</w:t>
            </w:r>
            <w:proofErr w:type="spellEnd"/>
            <w:r w:rsidRPr="00BE0A8D">
              <w:rPr>
                <w:rFonts w:ascii="Arial" w:hAnsi="Arial" w:cs="Arial"/>
                <w:sz w:val="18"/>
                <w:szCs w:val="18"/>
              </w:rPr>
              <w:t xml:space="preserve"> = 0</w:t>
            </w:r>
          </w:p>
        </w:tc>
        <w:tc>
          <w:tcPr>
            <w:tcW w:w="425" w:type="pct"/>
            <w:vAlign w:val="center"/>
          </w:tcPr>
          <w:p w14:paraId="4D94374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Bits</w:t>
            </w:r>
          </w:p>
        </w:tc>
        <w:tc>
          <w:tcPr>
            <w:tcW w:w="642" w:type="pct"/>
            <w:vAlign w:val="center"/>
          </w:tcPr>
          <w:p w14:paraId="4A194E4C"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47DD9998"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1B5A29D9"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6D042433"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52EDA579"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551" w:type="pct"/>
            <w:vAlign w:val="center"/>
          </w:tcPr>
          <w:p w14:paraId="01F1F0FF" w14:textId="1D564F8E" w:rsidR="00A7235C" w:rsidRPr="00BE0A8D" w:rsidRDefault="00A7235C" w:rsidP="00A7235C">
            <w:pPr>
              <w:keepNext/>
              <w:keepLines/>
              <w:spacing w:after="0"/>
              <w:jc w:val="center"/>
              <w:rPr>
                <w:rFonts w:ascii="Arial" w:hAnsi="Arial" w:cs="Arial"/>
                <w:sz w:val="18"/>
                <w:szCs w:val="18"/>
              </w:rPr>
            </w:pPr>
            <w:ins w:id="3949" w:author="RAN4#117-Samsung" w:date="2025-11-25T10:58:00Z">
              <w:r w:rsidRPr="00BE0A8D">
                <w:rPr>
                  <w:rFonts w:ascii="Arial" w:hAnsi="Arial" w:cs="Arial"/>
                  <w:sz w:val="18"/>
                  <w:szCs w:val="18"/>
                </w:rPr>
                <w:t>N/A</w:t>
              </w:r>
            </w:ins>
          </w:p>
        </w:tc>
      </w:tr>
      <w:tr w:rsidR="00A7235C" w:rsidRPr="00C25669" w14:paraId="50CAE652" w14:textId="77777777" w:rsidTr="00A7235C">
        <w:trPr>
          <w:jc w:val="center"/>
        </w:trPr>
        <w:tc>
          <w:tcPr>
            <w:tcW w:w="812" w:type="pct"/>
            <w:vAlign w:val="center"/>
          </w:tcPr>
          <w:p w14:paraId="40353EED"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 xml:space="preserve">  For CSI Slots </w:t>
            </w:r>
            <w:proofErr w:type="spellStart"/>
            <w:r w:rsidRPr="00BE0A8D">
              <w:rPr>
                <w:rFonts w:ascii="Arial" w:hAnsi="Arial" w:cs="Arial"/>
                <w:sz w:val="18"/>
                <w:szCs w:val="18"/>
              </w:rPr>
              <w:t>i</w:t>
            </w:r>
            <w:proofErr w:type="spellEnd"/>
            <w:r w:rsidRPr="00BE0A8D">
              <w:rPr>
                <w:rFonts w:ascii="Arial" w:hAnsi="Arial" w:cs="Arial"/>
                <w:sz w:val="18"/>
                <w:szCs w:val="18"/>
              </w:rPr>
              <w:t xml:space="preserve">, if mod (i,5) =1, </w:t>
            </w:r>
            <w:proofErr w:type="spellStart"/>
            <w:r w:rsidRPr="00BE0A8D">
              <w:rPr>
                <w:rFonts w:ascii="Arial" w:hAnsi="Arial" w:cs="Arial"/>
                <w:sz w:val="18"/>
                <w:szCs w:val="18"/>
              </w:rPr>
              <w:t>i</w:t>
            </w:r>
            <w:proofErr w:type="spellEnd"/>
            <w:r w:rsidRPr="00BE0A8D">
              <w:rPr>
                <w:rFonts w:ascii="Arial" w:hAnsi="Arial" w:cs="Arial"/>
                <w:sz w:val="18"/>
                <w:szCs w:val="18"/>
              </w:rPr>
              <w:t>={0,…,19}</w:t>
            </w:r>
          </w:p>
        </w:tc>
        <w:tc>
          <w:tcPr>
            <w:tcW w:w="425" w:type="pct"/>
            <w:vAlign w:val="center"/>
          </w:tcPr>
          <w:p w14:paraId="55BBDDF1"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233E4A35"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27B19D0F"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63E31F11"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1B2BA81E"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74DD51AD"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551" w:type="pct"/>
            <w:vAlign w:val="center"/>
          </w:tcPr>
          <w:p w14:paraId="69933E53" w14:textId="1336B1BC" w:rsidR="00A7235C" w:rsidRPr="00BE0A8D" w:rsidRDefault="00A7235C" w:rsidP="00A7235C">
            <w:pPr>
              <w:keepNext/>
              <w:keepLines/>
              <w:spacing w:after="0"/>
              <w:jc w:val="center"/>
              <w:rPr>
                <w:rFonts w:ascii="Arial" w:hAnsi="Arial" w:cs="Arial"/>
                <w:sz w:val="18"/>
                <w:szCs w:val="18"/>
              </w:rPr>
            </w:pPr>
            <w:ins w:id="3950" w:author="RAN4#117-Samsung" w:date="2025-11-25T10:58:00Z">
              <w:r w:rsidRPr="00BE0A8D">
                <w:rPr>
                  <w:rFonts w:ascii="Arial" w:hAnsi="Arial" w:cs="Arial"/>
                  <w:sz w:val="18"/>
                  <w:szCs w:val="18"/>
                </w:rPr>
                <w:t>N/A</w:t>
              </w:r>
            </w:ins>
          </w:p>
        </w:tc>
      </w:tr>
      <w:tr w:rsidR="00A7235C" w:rsidRPr="00C25669" w14:paraId="67BC46A7" w14:textId="77777777" w:rsidTr="00A7235C">
        <w:trPr>
          <w:jc w:val="center"/>
        </w:trPr>
        <w:tc>
          <w:tcPr>
            <w:tcW w:w="812" w:type="pct"/>
            <w:vAlign w:val="center"/>
          </w:tcPr>
          <w:p w14:paraId="12F2AE69"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 xml:space="preserve">  For Non CSI-RS Slot </w:t>
            </w:r>
            <w:proofErr w:type="spellStart"/>
            <w:r w:rsidRPr="00BE0A8D">
              <w:rPr>
                <w:rFonts w:ascii="Arial" w:hAnsi="Arial" w:cs="Arial"/>
                <w:sz w:val="18"/>
                <w:szCs w:val="18"/>
              </w:rPr>
              <w:t>i</w:t>
            </w:r>
            <w:proofErr w:type="spellEnd"/>
            <w:r w:rsidRPr="00BE0A8D">
              <w:rPr>
                <w:rFonts w:ascii="Arial" w:hAnsi="Arial" w:cs="Arial"/>
                <w:sz w:val="18"/>
                <w:szCs w:val="18"/>
              </w:rPr>
              <w:t xml:space="preserve">, if mod (i,5) ={0,2,3,4}, </w:t>
            </w:r>
            <w:proofErr w:type="spellStart"/>
            <w:r w:rsidRPr="00BE0A8D">
              <w:rPr>
                <w:rFonts w:ascii="Arial" w:hAnsi="Arial" w:cs="Arial"/>
                <w:sz w:val="18"/>
                <w:szCs w:val="18"/>
              </w:rPr>
              <w:t>i</w:t>
            </w:r>
            <w:proofErr w:type="spellEnd"/>
            <w:r w:rsidRPr="00BE0A8D">
              <w:rPr>
                <w:rFonts w:ascii="Arial" w:hAnsi="Arial" w:cs="Arial"/>
                <w:sz w:val="18"/>
                <w:szCs w:val="18"/>
              </w:rPr>
              <w:t>={1,..19}</w:t>
            </w:r>
          </w:p>
        </w:tc>
        <w:tc>
          <w:tcPr>
            <w:tcW w:w="425" w:type="pct"/>
            <w:vAlign w:val="center"/>
          </w:tcPr>
          <w:p w14:paraId="0319A4BA"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Bits</w:t>
            </w:r>
          </w:p>
        </w:tc>
        <w:tc>
          <w:tcPr>
            <w:tcW w:w="642" w:type="pct"/>
            <w:vAlign w:val="center"/>
          </w:tcPr>
          <w:p w14:paraId="09D117FD"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24</w:t>
            </w:r>
          </w:p>
        </w:tc>
        <w:tc>
          <w:tcPr>
            <w:tcW w:w="642" w:type="pct"/>
            <w:vAlign w:val="center"/>
          </w:tcPr>
          <w:p w14:paraId="35920307"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24</w:t>
            </w:r>
          </w:p>
        </w:tc>
        <w:tc>
          <w:tcPr>
            <w:tcW w:w="642" w:type="pct"/>
            <w:vAlign w:val="center"/>
          </w:tcPr>
          <w:p w14:paraId="3D8B0444"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24</w:t>
            </w:r>
          </w:p>
        </w:tc>
        <w:tc>
          <w:tcPr>
            <w:tcW w:w="642" w:type="pct"/>
            <w:vAlign w:val="center"/>
          </w:tcPr>
          <w:p w14:paraId="192F825E"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24</w:t>
            </w:r>
          </w:p>
        </w:tc>
        <w:tc>
          <w:tcPr>
            <w:tcW w:w="642" w:type="pct"/>
            <w:vAlign w:val="center"/>
          </w:tcPr>
          <w:p w14:paraId="4EA90592"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24</w:t>
            </w:r>
          </w:p>
        </w:tc>
        <w:tc>
          <w:tcPr>
            <w:tcW w:w="551" w:type="pct"/>
            <w:vAlign w:val="center"/>
          </w:tcPr>
          <w:p w14:paraId="45479F6F" w14:textId="344D4726" w:rsidR="00A7235C" w:rsidRPr="00BE0A8D" w:rsidRDefault="00A7235C" w:rsidP="00A7235C">
            <w:pPr>
              <w:keepNext/>
              <w:keepLines/>
              <w:spacing w:after="0"/>
              <w:jc w:val="center"/>
              <w:rPr>
                <w:rFonts w:ascii="Arial" w:hAnsi="Arial" w:cs="Arial"/>
                <w:sz w:val="18"/>
                <w:szCs w:val="18"/>
                <w:lang w:eastAsia="zh-CN"/>
              </w:rPr>
            </w:pPr>
            <w:ins w:id="3951" w:author="RAN4#117-Samsung" w:date="2025-11-25T10:58:00Z">
              <w:r>
                <w:rPr>
                  <w:rFonts w:ascii="Arial" w:hAnsi="Arial" w:cs="Arial" w:hint="eastAsia"/>
                  <w:sz w:val="18"/>
                  <w:szCs w:val="18"/>
                  <w:lang w:eastAsia="zh-CN"/>
                </w:rPr>
                <w:t>2</w:t>
              </w:r>
              <w:r>
                <w:rPr>
                  <w:rFonts w:ascii="Arial" w:hAnsi="Arial" w:cs="Arial"/>
                  <w:sz w:val="18"/>
                  <w:szCs w:val="18"/>
                  <w:lang w:eastAsia="zh-CN"/>
                </w:rPr>
                <w:t>4</w:t>
              </w:r>
            </w:ins>
          </w:p>
        </w:tc>
      </w:tr>
      <w:tr w:rsidR="00A7235C" w:rsidRPr="00C25669" w14:paraId="0CB3FBBA" w14:textId="77777777" w:rsidTr="00A7235C">
        <w:trPr>
          <w:jc w:val="center"/>
        </w:trPr>
        <w:tc>
          <w:tcPr>
            <w:tcW w:w="812" w:type="pct"/>
            <w:vAlign w:val="center"/>
          </w:tcPr>
          <w:p w14:paraId="3CEF72FF"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Number of Code Blocks per Slot</w:t>
            </w:r>
          </w:p>
        </w:tc>
        <w:tc>
          <w:tcPr>
            <w:tcW w:w="425" w:type="pct"/>
            <w:vAlign w:val="center"/>
          </w:tcPr>
          <w:p w14:paraId="491B83EB"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3FA09BB3"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0F81E6E4"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05836989"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1D7462CC"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14FEDE2A" w14:textId="77777777" w:rsidR="00A7235C" w:rsidRPr="00BE0A8D" w:rsidRDefault="00A7235C" w:rsidP="00A7235C">
            <w:pPr>
              <w:keepNext/>
              <w:keepLines/>
              <w:spacing w:after="0"/>
              <w:jc w:val="center"/>
              <w:rPr>
                <w:rFonts w:ascii="Arial" w:hAnsi="Arial" w:cs="Arial"/>
                <w:sz w:val="18"/>
                <w:szCs w:val="18"/>
              </w:rPr>
            </w:pPr>
          </w:p>
        </w:tc>
        <w:tc>
          <w:tcPr>
            <w:tcW w:w="551" w:type="pct"/>
            <w:vAlign w:val="center"/>
          </w:tcPr>
          <w:p w14:paraId="109DB1A0" w14:textId="77777777" w:rsidR="00A7235C" w:rsidRPr="00BE0A8D" w:rsidRDefault="00A7235C" w:rsidP="00A7235C">
            <w:pPr>
              <w:keepNext/>
              <w:keepLines/>
              <w:spacing w:after="0"/>
              <w:jc w:val="center"/>
              <w:rPr>
                <w:rFonts w:ascii="Arial" w:hAnsi="Arial" w:cs="Arial"/>
                <w:sz w:val="18"/>
                <w:szCs w:val="18"/>
              </w:rPr>
            </w:pPr>
          </w:p>
        </w:tc>
      </w:tr>
      <w:tr w:rsidR="00A7235C" w:rsidRPr="00C25669" w14:paraId="5ACA1D00" w14:textId="77777777" w:rsidTr="00A7235C">
        <w:trPr>
          <w:jc w:val="center"/>
        </w:trPr>
        <w:tc>
          <w:tcPr>
            <w:tcW w:w="812" w:type="pct"/>
            <w:vAlign w:val="center"/>
          </w:tcPr>
          <w:p w14:paraId="6FCCD5AD"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 xml:space="preserve">  For Slot </w:t>
            </w:r>
            <w:proofErr w:type="spellStart"/>
            <w:r w:rsidRPr="00BE0A8D">
              <w:rPr>
                <w:rFonts w:ascii="Arial" w:hAnsi="Arial" w:cs="Arial"/>
                <w:sz w:val="18"/>
                <w:szCs w:val="18"/>
              </w:rPr>
              <w:t>i</w:t>
            </w:r>
            <w:proofErr w:type="spellEnd"/>
            <w:r w:rsidRPr="00BE0A8D">
              <w:rPr>
                <w:rFonts w:ascii="Arial" w:hAnsi="Arial" w:cs="Arial"/>
                <w:sz w:val="18"/>
                <w:szCs w:val="18"/>
              </w:rPr>
              <w:t xml:space="preserve"> = 0</w:t>
            </w:r>
          </w:p>
        </w:tc>
        <w:tc>
          <w:tcPr>
            <w:tcW w:w="425" w:type="pct"/>
            <w:vAlign w:val="center"/>
          </w:tcPr>
          <w:p w14:paraId="202E362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CBs</w:t>
            </w:r>
          </w:p>
        </w:tc>
        <w:tc>
          <w:tcPr>
            <w:tcW w:w="642" w:type="pct"/>
            <w:vAlign w:val="center"/>
          </w:tcPr>
          <w:p w14:paraId="27E023A7"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5CC47AF5"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78ADF92B"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453CE39A"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4BF463E3"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551" w:type="pct"/>
            <w:vAlign w:val="center"/>
          </w:tcPr>
          <w:p w14:paraId="79A8C63D" w14:textId="13AF4C15" w:rsidR="00A7235C" w:rsidRPr="00BE0A8D" w:rsidRDefault="00A7235C" w:rsidP="00A7235C">
            <w:pPr>
              <w:keepNext/>
              <w:keepLines/>
              <w:spacing w:after="0"/>
              <w:jc w:val="center"/>
              <w:rPr>
                <w:rFonts w:ascii="Arial" w:hAnsi="Arial" w:cs="Arial"/>
                <w:sz w:val="18"/>
                <w:szCs w:val="18"/>
              </w:rPr>
            </w:pPr>
            <w:ins w:id="3952" w:author="RAN4#117-Samsung" w:date="2025-11-25T10:58:00Z">
              <w:r w:rsidRPr="00BE0A8D">
                <w:rPr>
                  <w:rFonts w:ascii="Arial" w:hAnsi="Arial" w:cs="Arial"/>
                  <w:sz w:val="18"/>
                  <w:szCs w:val="18"/>
                </w:rPr>
                <w:t>N/A</w:t>
              </w:r>
            </w:ins>
          </w:p>
        </w:tc>
      </w:tr>
      <w:tr w:rsidR="00A7235C" w:rsidRPr="00C25669" w14:paraId="0DB6B8B5" w14:textId="77777777" w:rsidTr="00A7235C">
        <w:trPr>
          <w:jc w:val="center"/>
        </w:trPr>
        <w:tc>
          <w:tcPr>
            <w:tcW w:w="812" w:type="pct"/>
            <w:vAlign w:val="center"/>
          </w:tcPr>
          <w:p w14:paraId="16C7792C"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 xml:space="preserve">  For CSI Slots </w:t>
            </w:r>
            <w:proofErr w:type="spellStart"/>
            <w:r w:rsidRPr="00BE0A8D">
              <w:rPr>
                <w:rFonts w:ascii="Arial" w:hAnsi="Arial" w:cs="Arial"/>
                <w:sz w:val="18"/>
                <w:szCs w:val="18"/>
              </w:rPr>
              <w:t>i</w:t>
            </w:r>
            <w:proofErr w:type="spellEnd"/>
            <w:r w:rsidRPr="00BE0A8D">
              <w:rPr>
                <w:rFonts w:ascii="Arial" w:hAnsi="Arial" w:cs="Arial"/>
                <w:sz w:val="18"/>
                <w:szCs w:val="18"/>
              </w:rPr>
              <w:t xml:space="preserve">, if mod (i,5) =1, </w:t>
            </w:r>
            <w:proofErr w:type="spellStart"/>
            <w:r w:rsidRPr="00BE0A8D">
              <w:rPr>
                <w:rFonts w:ascii="Arial" w:hAnsi="Arial" w:cs="Arial"/>
                <w:sz w:val="18"/>
                <w:szCs w:val="18"/>
              </w:rPr>
              <w:t>i</w:t>
            </w:r>
            <w:proofErr w:type="spellEnd"/>
            <w:r w:rsidRPr="00BE0A8D">
              <w:rPr>
                <w:rFonts w:ascii="Arial" w:hAnsi="Arial" w:cs="Arial"/>
                <w:sz w:val="18"/>
                <w:szCs w:val="18"/>
              </w:rPr>
              <w:t>={0,…,19}</w:t>
            </w:r>
          </w:p>
        </w:tc>
        <w:tc>
          <w:tcPr>
            <w:tcW w:w="425" w:type="pct"/>
            <w:vAlign w:val="center"/>
          </w:tcPr>
          <w:p w14:paraId="7D803D3C"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3BBA261A"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6F547E4C"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177E150F"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5AFAA635"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5CC71D3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551" w:type="pct"/>
            <w:vAlign w:val="center"/>
          </w:tcPr>
          <w:p w14:paraId="5DB89847" w14:textId="47067BD9" w:rsidR="00A7235C" w:rsidRPr="00BE0A8D" w:rsidRDefault="00A7235C" w:rsidP="00A7235C">
            <w:pPr>
              <w:keepNext/>
              <w:keepLines/>
              <w:spacing w:after="0"/>
              <w:jc w:val="center"/>
              <w:rPr>
                <w:rFonts w:ascii="Arial" w:hAnsi="Arial" w:cs="Arial"/>
                <w:sz w:val="18"/>
                <w:szCs w:val="18"/>
              </w:rPr>
            </w:pPr>
            <w:ins w:id="3953" w:author="RAN4#117-Samsung" w:date="2025-11-25T10:58:00Z">
              <w:r w:rsidRPr="00BE0A8D">
                <w:rPr>
                  <w:rFonts w:ascii="Arial" w:hAnsi="Arial" w:cs="Arial"/>
                  <w:sz w:val="18"/>
                  <w:szCs w:val="18"/>
                </w:rPr>
                <w:t>N/A</w:t>
              </w:r>
            </w:ins>
          </w:p>
        </w:tc>
      </w:tr>
      <w:tr w:rsidR="00A7235C" w:rsidRPr="00C25669" w14:paraId="1063C80E" w14:textId="77777777" w:rsidTr="00A7235C">
        <w:trPr>
          <w:jc w:val="center"/>
        </w:trPr>
        <w:tc>
          <w:tcPr>
            <w:tcW w:w="812" w:type="pct"/>
            <w:vAlign w:val="center"/>
          </w:tcPr>
          <w:p w14:paraId="35D8B439"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 xml:space="preserve">  For Non CSI-RS Slot </w:t>
            </w:r>
            <w:proofErr w:type="spellStart"/>
            <w:r w:rsidRPr="00BE0A8D">
              <w:rPr>
                <w:rFonts w:ascii="Arial" w:hAnsi="Arial" w:cs="Arial"/>
                <w:sz w:val="18"/>
                <w:szCs w:val="18"/>
              </w:rPr>
              <w:t>i</w:t>
            </w:r>
            <w:proofErr w:type="spellEnd"/>
            <w:r w:rsidRPr="00BE0A8D">
              <w:rPr>
                <w:rFonts w:ascii="Arial" w:hAnsi="Arial" w:cs="Arial"/>
                <w:sz w:val="18"/>
                <w:szCs w:val="18"/>
              </w:rPr>
              <w:t xml:space="preserve">, if mod (i,5) ={0,2,3,4}, </w:t>
            </w:r>
            <w:proofErr w:type="spellStart"/>
            <w:r w:rsidRPr="00BE0A8D">
              <w:rPr>
                <w:rFonts w:ascii="Arial" w:hAnsi="Arial" w:cs="Arial"/>
                <w:sz w:val="18"/>
                <w:szCs w:val="18"/>
              </w:rPr>
              <w:t>i</w:t>
            </w:r>
            <w:proofErr w:type="spellEnd"/>
            <w:r w:rsidRPr="00BE0A8D">
              <w:rPr>
                <w:rFonts w:ascii="Arial" w:hAnsi="Arial" w:cs="Arial"/>
                <w:sz w:val="18"/>
                <w:szCs w:val="18"/>
              </w:rPr>
              <w:t>={1,..,19}</w:t>
            </w:r>
          </w:p>
        </w:tc>
        <w:tc>
          <w:tcPr>
            <w:tcW w:w="425" w:type="pct"/>
            <w:vAlign w:val="center"/>
          </w:tcPr>
          <w:p w14:paraId="5586B89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CBs</w:t>
            </w:r>
          </w:p>
        </w:tc>
        <w:tc>
          <w:tcPr>
            <w:tcW w:w="642" w:type="pct"/>
            <w:vAlign w:val="center"/>
          </w:tcPr>
          <w:p w14:paraId="2C643014"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w:t>
            </w:r>
          </w:p>
        </w:tc>
        <w:tc>
          <w:tcPr>
            <w:tcW w:w="642" w:type="pct"/>
            <w:vAlign w:val="center"/>
          </w:tcPr>
          <w:p w14:paraId="1A95441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3</w:t>
            </w:r>
          </w:p>
        </w:tc>
        <w:tc>
          <w:tcPr>
            <w:tcW w:w="642" w:type="pct"/>
            <w:vAlign w:val="center"/>
          </w:tcPr>
          <w:p w14:paraId="6B61CB25"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5</w:t>
            </w:r>
          </w:p>
        </w:tc>
        <w:tc>
          <w:tcPr>
            <w:tcW w:w="642" w:type="pct"/>
            <w:vAlign w:val="center"/>
          </w:tcPr>
          <w:p w14:paraId="21BB2B67"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3</w:t>
            </w:r>
          </w:p>
        </w:tc>
        <w:tc>
          <w:tcPr>
            <w:tcW w:w="642" w:type="pct"/>
            <w:vAlign w:val="center"/>
          </w:tcPr>
          <w:p w14:paraId="247CC3B2"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1</w:t>
            </w:r>
          </w:p>
        </w:tc>
        <w:tc>
          <w:tcPr>
            <w:tcW w:w="551" w:type="pct"/>
            <w:vAlign w:val="center"/>
          </w:tcPr>
          <w:p w14:paraId="616C3CC2" w14:textId="5ECA12D7" w:rsidR="00A7235C" w:rsidRPr="00BE0A8D" w:rsidRDefault="00A7235C" w:rsidP="00A7235C">
            <w:pPr>
              <w:keepNext/>
              <w:keepLines/>
              <w:spacing w:after="0"/>
              <w:jc w:val="center"/>
              <w:rPr>
                <w:rFonts w:ascii="Arial" w:hAnsi="Arial" w:cs="Arial"/>
                <w:sz w:val="18"/>
                <w:szCs w:val="18"/>
                <w:lang w:eastAsia="zh-CN"/>
              </w:rPr>
            </w:pPr>
            <w:ins w:id="3954" w:author="RAN4#117-Samsung" w:date="2025-11-25T10:58:00Z">
              <w:r>
                <w:rPr>
                  <w:rFonts w:ascii="Arial" w:hAnsi="Arial" w:cs="Arial" w:hint="eastAsia"/>
                  <w:sz w:val="18"/>
                  <w:szCs w:val="18"/>
                  <w:lang w:eastAsia="zh-CN"/>
                </w:rPr>
                <w:t>6</w:t>
              </w:r>
            </w:ins>
          </w:p>
        </w:tc>
      </w:tr>
      <w:tr w:rsidR="00A7235C" w:rsidRPr="00C25669" w14:paraId="08223B96" w14:textId="77777777" w:rsidTr="00A7235C">
        <w:trPr>
          <w:jc w:val="center"/>
        </w:trPr>
        <w:tc>
          <w:tcPr>
            <w:tcW w:w="812" w:type="pct"/>
            <w:vAlign w:val="center"/>
          </w:tcPr>
          <w:p w14:paraId="5EFE71F0"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Binary Channel Bits Per Slot</w:t>
            </w:r>
          </w:p>
        </w:tc>
        <w:tc>
          <w:tcPr>
            <w:tcW w:w="425" w:type="pct"/>
            <w:vAlign w:val="center"/>
          </w:tcPr>
          <w:p w14:paraId="6265EE82"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7B7BE7C3"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5B770B51"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00F9F66D"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106F5877"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1AA18ECC" w14:textId="77777777" w:rsidR="00A7235C" w:rsidRPr="00BE0A8D" w:rsidRDefault="00A7235C" w:rsidP="00A7235C">
            <w:pPr>
              <w:keepNext/>
              <w:keepLines/>
              <w:spacing w:after="0"/>
              <w:jc w:val="center"/>
              <w:rPr>
                <w:rFonts w:ascii="Arial" w:hAnsi="Arial" w:cs="Arial"/>
                <w:sz w:val="18"/>
                <w:szCs w:val="18"/>
              </w:rPr>
            </w:pPr>
          </w:p>
        </w:tc>
        <w:tc>
          <w:tcPr>
            <w:tcW w:w="551" w:type="pct"/>
            <w:vAlign w:val="center"/>
          </w:tcPr>
          <w:p w14:paraId="42EFE49D" w14:textId="77777777" w:rsidR="00A7235C" w:rsidRPr="00BE0A8D" w:rsidRDefault="00A7235C" w:rsidP="00A7235C">
            <w:pPr>
              <w:keepNext/>
              <w:keepLines/>
              <w:spacing w:after="0"/>
              <w:jc w:val="center"/>
              <w:rPr>
                <w:rFonts w:ascii="Arial" w:hAnsi="Arial" w:cs="Arial"/>
                <w:sz w:val="18"/>
                <w:szCs w:val="18"/>
              </w:rPr>
            </w:pPr>
          </w:p>
        </w:tc>
      </w:tr>
      <w:tr w:rsidR="00A7235C" w:rsidRPr="00C25669" w14:paraId="1FFE6CDF" w14:textId="77777777" w:rsidTr="00A7235C">
        <w:trPr>
          <w:jc w:val="center"/>
        </w:trPr>
        <w:tc>
          <w:tcPr>
            <w:tcW w:w="812" w:type="pct"/>
            <w:vAlign w:val="center"/>
          </w:tcPr>
          <w:p w14:paraId="24548B83"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 xml:space="preserve">  For Slot </w:t>
            </w:r>
            <w:proofErr w:type="spellStart"/>
            <w:r w:rsidRPr="00BE0A8D">
              <w:rPr>
                <w:rFonts w:ascii="Arial" w:hAnsi="Arial" w:cs="Arial"/>
                <w:sz w:val="18"/>
                <w:szCs w:val="18"/>
              </w:rPr>
              <w:t>i</w:t>
            </w:r>
            <w:proofErr w:type="spellEnd"/>
            <w:r w:rsidRPr="00BE0A8D">
              <w:rPr>
                <w:rFonts w:ascii="Arial" w:hAnsi="Arial" w:cs="Arial"/>
                <w:sz w:val="18"/>
                <w:szCs w:val="18"/>
              </w:rPr>
              <w:t xml:space="preserve"> = 0</w:t>
            </w:r>
          </w:p>
        </w:tc>
        <w:tc>
          <w:tcPr>
            <w:tcW w:w="425" w:type="pct"/>
            <w:vAlign w:val="center"/>
          </w:tcPr>
          <w:p w14:paraId="5A78E5E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Bits</w:t>
            </w:r>
          </w:p>
        </w:tc>
        <w:tc>
          <w:tcPr>
            <w:tcW w:w="642" w:type="pct"/>
            <w:vAlign w:val="center"/>
          </w:tcPr>
          <w:p w14:paraId="6B188311"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26690D34"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272C3844"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66776144"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0CDB625F"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551" w:type="pct"/>
            <w:vAlign w:val="center"/>
          </w:tcPr>
          <w:p w14:paraId="575982DE" w14:textId="0941A83D" w:rsidR="00A7235C" w:rsidRPr="00BE0A8D" w:rsidRDefault="00A7235C" w:rsidP="00A7235C">
            <w:pPr>
              <w:keepNext/>
              <w:keepLines/>
              <w:spacing w:after="0"/>
              <w:jc w:val="center"/>
              <w:rPr>
                <w:rFonts w:ascii="Arial" w:hAnsi="Arial" w:cs="Arial"/>
                <w:sz w:val="18"/>
                <w:szCs w:val="18"/>
              </w:rPr>
            </w:pPr>
            <w:ins w:id="3955" w:author="RAN4#117-Samsung" w:date="2025-11-25T10:58:00Z">
              <w:r w:rsidRPr="00BE0A8D">
                <w:rPr>
                  <w:rFonts w:ascii="Arial" w:hAnsi="Arial" w:cs="Arial"/>
                  <w:sz w:val="18"/>
                  <w:szCs w:val="18"/>
                </w:rPr>
                <w:t>N/A</w:t>
              </w:r>
            </w:ins>
          </w:p>
        </w:tc>
      </w:tr>
      <w:tr w:rsidR="00A7235C" w:rsidRPr="00C25669" w14:paraId="6A093B79" w14:textId="77777777" w:rsidTr="00A7235C">
        <w:trPr>
          <w:jc w:val="center"/>
        </w:trPr>
        <w:tc>
          <w:tcPr>
            <w:tcW w:w="812" w:type="pct"/>
            <w:vAlign w:val="center"/>
          </w:tcPr>
          <w:p w14:paraId="7EA361E7"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 xml:space="preserve">  For CSI Slots </w:t>
            </w:r>
            <w:proofErr w:type="spellStart"/>
            <w:r w:rsidRPr="00BE0A8D">
              <w:rPr>
                <w:rFonts w:ascii="Arial" w:hAnsi="Arial" w:cs="Arial"/>
                <w:sz w:val="18"/>
                <w:szCs w:val="18"/>
              </w:rPr>
              <w:t>i</w:t>
            </w:r>
            <w:proofErr w:type="spellEnd"/>
            <w:r w:rsidRPr="00BE0A8D">
              <w:rPr>
                <w:rFonts w:ascii="Arial" w:hAnsi="Arial" w:cs="Arial"/>
                <w:sz w:val="18"/>
                <w:szCs w:val="18"/>
              </w:rPr>
              <w:t xml:space="preserve">, if mod (i,5) =1, </w:t>
            </w:r>
            <w:proofErr w:type="spellStart"/>
            <w:r w:rsidRPr="00BE0A8D">
              <w:rPr>
                <w:rFonts w:ascii="Arial" w:hAnsi="Arial" w:cs="Arial"/>
                <w:sz w:val="18"/>
                <w:szCs w:val="18"/>
              </w:rPr>
              <w:t>i</w:t>
            </w:r>
            <w:proofErr w:type="spellEnd"/>
            <w:r w:rsidRPr="00BE0A8D">
              <w:rPr>
                <w:rFonts w:ascii="Arial" w:hAnsi="Arial" w:cs="Arial"/>
                <w:sz w:val="18"/>
                <w:szCs w:val="18"/>
              </w:rPr>
              <w:t>={0,…,19}</w:t>
            </w:r>
          </w:p>
        </w:tc>
        <w:tc>
          <w:tcPr>
            <w:tcW w:w="425" w:type="pct"/>
            <w:vAlign w:val="center"/>
          </w:tcPr>
          <w:p w14:paraId="5CEFD247" w14:textId="77777777" w:rsidR="00A7235C" w:rsidRPr="00BE0A8D" w:rsidRDefault="00A7235C" w:rsidP="00A7235C">
            <w:pPr>
              <w:keepNext/>
              <w:keepLines/>
              <w:spacing w:after="0"/>
              <w:jc w:val="center"/>
              <w:rPr>
                <w:rFonts w:ascii="Arial" w:hAnsi="Arial" w:cs="Arial"/>
                <w:sz w:val="18"/>
                <w:szCs w:val="18"/>
              </w:rPr>
            </w:pPr>
          </w:p>
        </w:tc>
        <w:tc>
          <w:tcPr>
            <w:tcW w:w="642" w:type="pct"/>
            <w:vAlign w:val="center"/>
          </w:tcPr>
          <w:p w14:paraId="7762D544"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259C8BFD"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01B32D2D"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51D8B6AB"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642" w:type="pct"/>
            <w:vAlign w:val="center"/>
          </w:tcPr>
          <w:p w14:paraId="01E4951F"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N/A</w:t>
            </w:r>
          </w:p>
        </w:tc>
        <w:tc>
          <w:tcPr>
            <w:tcW w:w="551" w:type="pct"/>
            <w:vAlign w:val="center"/>
          </w:tcPr>
          <w:p w14:paraId="393965F5" w14:textId="36DFCF61" w:rsidR="00A7235C" w:rsidRPr="00BE0A8D" w:rsidRDefault="00A7235C" w:rsidP="00A7235C">
            <w:pPr>
              <w:keepNext/>
              <w:keepLines/>
              <w:spacing w:after="0"/>
              <w:jc w:val="center"/>
              <w:rPr>
                <w:rFonts w:ascii="Arial" w:hAnsi="Arial" w:cs="Arial"/>
                <w:sz w:val="18"/>
                <w:szCs w:val="18"/>
              </w:rPr>
            </w:pPr>
            <w:ins w:id="3956" w:author="RAN4#117-Samsung" w:date="2025-11-25T10:58:00Z">
              <w:r w:rsidRPr="00BE0A8D">
                <w:rPr>
                  <w:rFonts w:ascii="Arial" w:hAnsi="Arial" w:cs="Arial"/>
                  <w:sz w:val="18"/>
                  <w:szCs w:val="18"/>
                </w:rPr>
                <w:t>N/A</w:t>
              </w:r>
            </w:ins>
          </w:p>
        </w:tc>
      </w:tr>
      <w:tr w:rsidR="00A7235C" w:rsidRPr="00C25669" w14:paraId="0C852AD3" w14:textId="77777777" w:rsidTr="00A7235C">
        <w:trPr>
          <w:jc w:val="center"/>
        </w:trPr>
        <w:tc>
          <w:tcPr>
            <w:tcW w:w="812" w:type="pct"/>
            <w:vAlign w:val="center"/>
          </w:tcPr>
          <w:p w14:paraId="7F3B8F22"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 xml:space="preserve">  For Slots </w:t>
            </w:r>
            <w:proofErr w:type="spellStart"/>
            <w:r w:rsidRPr="00BE0A8D">
              <w:rPr>
                <w:rFonts w:ascii="Arial" w:hAnsi="Arial" w:cs="Arial"/>
                <w:sz w:val="18"/>
                <w:szCs w:val="18"/>
              </w:rPr>
              <w:t>i</w:t>
            </w:r>
            <w:proofErr w:type="spellEnd"/>
            <w:r w:rsidRPr="00BE0A8D">
              <w:rPr>
                <w:rFonts w:ascii="Arial" w:hAnsi="Arial" w:cs="Arial"/>
                <w:sz w:val="18"/>
                <w:szCs w:val="18"/>
              </w:rPr>
              <w:t xml:space="preserve"> = 10</w:t>
            </w:r>
          </w:p>
        </w:tc>
        <w:tc>
          <w:tcPr>
            <w:tcW w:w="425" w:type="pct"/>
            <w:vAlign w:val="center"/>
          </w:tcPr>
          <w:p w14:paraId="2AEF070F"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Bits</w:t>
            </w:r>
          </w:p>
        </w:tc>
        <w:tc>
          <w:tcPr>
            <w:tcW w:w="642" w:type="pct"/>
            <w:vAlign w:val="center"/>
          </w:tcPr>
          <w:p w14:paraId="2EEEA018"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23712</w:t>
            </w:r>
          </w:p>
        </w:tc>
        <w:tc>
          <w:tcPr>
            <w:tcW w:w="642" w:type="pct"/>
            <w:vAlign w:val="center"/>
          </w:tcPr>
          <w:p w14:paraId="138083CD"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47424</w:t>
            </w:r>
          </w:p>
        </w:tc>
        <w:tc>
          <w:tcPr>
            <w:tcW w:w="642" w:type="pct"/>
            <w:vAlign w:val="center"/>
          </w:tcPr>
          <w:p w14:paraId="444D0319"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71136</w:t>
            </w:r>
          </w:p>
        </w:tc>
        <w:tc>
          <w:tcPr>
            <w:tcW w:w="642" w:type="pct"/>
            <w:vAlign w:val="center"/>
          </w:tcPr>
          <w:p w14:paraId="597CB5B0"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44928</w:t>
            </w:r>
          </w:p>
        </w:tc>
        <w:tc>
          <w:tcPr>
            <w:tcW w:w="642" w:type="pct"/>
            <w:vAlign w:val="center"/>
          </w:tcPr>
          <w:p w14:paraId="20531873"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11400</w:t>
            </w:r>
          </w:p>
        </w:tc>
        <w:tc>
          <w:tcPr>
            <w:tcW w:w="551" w:type="pct"/>
            <w:vAlign w:val="center"/>
          </w:tcPr>
          <w:p w14:paraId="2EDDC2C1" w14:textId="43237DF3" w:rsidR="00A7235C" w:rsidRPr="00BE0A8D" w:rsidRDefault="00A7235C" w:rsidP="00A7235C">
            <w:pPr>
              <w:keepNext/>
              <w:keepLines/>
              <w:spacing w:after="0"/>
              <w:jc w:val="center"/>
              <w:rPr>
                <w:rFonts w:ascii="Arial" w:hAnsi="Arial" w:cs="Arial"/>
                <w:sz w:val="18"/>
                <w:szCs w:val="18"/>
                <w:lang w:eastAsia="zh-CN"/>
              </w:rPr>
            </w:pPr>
            <w:ins w:id="3957" w:author="RAN4#117-Samsung" w:date="2025-11-25T10:58:00Z">
              <w:r>
                <w:rPr>
                  <w:rFonts w:ascii="Arial" w:hAnsi="Arial" w:cs="Arial" w:hint="eastAsia"/>
                  <w:sz w:val="18"/>
                  <w:szCs w:val="18"/>
                  <w:lang w:eastAsia="zh-CN"/>
                </w:rPr>
                <w:t>7</w:t>
              </w:r>
              <w:r>
                <w:rPr>
                  <w:rFonts w:ascii="Arial" w:hAnsi="Arial" w:cs="Arial"/>
                  <w:sz w:val="18"/>
                  <w:szCs w:val="18"/>
                  <w:lang w:eastAsia="zh-CN"/>
                </w:rPr>
                <w:t>1136</w:t>
              </w:r>
            </w:ins>
          </w:p>
        </w:tc>
      </w:tr>
      <w:tr w:rsidR="00A7235C" w:rsidRPr="00C25669" w14:paraId="56AE3A2D" w14:textId="77777777" w:rsidTr="00A7235C">
        <w:trPr>
          <w:jc w:val="center"/>
        </w:trPr>
        <w:tc>
          <w:tcPr>
            <w:tcW w:w="812" w:type="pct"/>
            <w:vAlign w:val="center"/>
          </w:tcPr>
          <w:p w14:paraId="6BC8A9C8"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lastRenderedPageBreak/>
              <w:t xml:space="preserve">  For Non CSI-RS Slot </w:t>
            </w:r>
            <w:proofErr w:type="spellStart"/>
            <w:r w:rsidRPr="00BE0A8D">
              <w:rPr>
                <w:rFonts w:ascii="Arial" w:hAnsi="Arial" w:cs="Arial"/>
                <w:sz w:val="18"/>
                <w:szCs w:val="18"/>
              </w:rPr>
              <w:t>i</w:t>
            </w:r>
            <w:proofErr w:type="spellEnd"/>
            <w:r w:rsidRPr="00BE0A8D">
              <w:rPr>
                <w:rFonts w:ascii="Arial" w:hAnsi="Arial" w:cs="Arial"/>
                <w:sz w:val="18"/>
                <w:szCs w:val="18"/>
              </w:rPr>
              <w:t xml:space="preserve">, if mod (i,5) ={0,2,3,4}, </w:t>
            </w:r>
            <w:proofErr w:type="spellStart"/>
            <w:r w:rsidRPr="00BE0A8D">
              <w:rPr>
                <w:rFonts w:ascii="Arial" w:hAnsi="Arial" w:cs="Arial"/>
                <w:sz w:val="18"/>
                <w:szCs w:val="18"/>
              </w:rPr>
              <w:t>i</w:t>
            </w:r>
            <w:proofErr w:type="spellEnd"/>
            <w:r w:rsidRPr="00BE0A8D">
              <w:rPr>
                <w:rFonts w:ascii="Arial" w:hAnsi="Arial" w:cs="Arial"/>
                <w:sz w:val="18"/>
                <w:szCs w:val="18"/>
              </w:rPr>
              <w:t>={1,..9,11,…,19}</w:t>
            </w:r>
          </w:p>
        </w:tc>
        <w:tc>
          <w:tcPr>
            <w:tcW w:w="425" w:type="pct"/>
            <w:vAlign w:val="center"/>
          </w:tcPr>
          <w:p w14:paraId="0C26424A"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Bits</w:t>
            </w:r>
          </w:p>
        </w:tc>
        <w:tc>
          <w:tcPr>
            <w:tcW w:w="642" w:type="pct"/>
            <w:vAlign w:val="center"/>
          </w:tcPr>
          <w:p w14:paraId="32C9C243"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24960</w:t>
            </w:r>
          </w:p>
        </w:tc>
        <w:tc>
          <w:tcPr>
            <w:tcW w:w="642" w:type="pct"/>
            <w:vAlign w:val="center"/>
          </w:tcPr>
          <w:p w14:paraId="012E52B8"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49920</w:t>
            </w:r>
          </w:p>
        </w:tc>
        <w:tc>
          <w:tcPr>
            <w:tcW w:w="642" w:type="pct"/>
            <w:vAlign w:val="center"/>
          </w:tcPr>
          <w:p w14:paraId="6928102B"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74880</w:t>
            </w:r>
          </w:p>
        </w:tc>
        <w:tc>
          <w:tcPr>
            <w:tcW w:w="642" w:type="pct"/>
            <w:vAlign w:val="center"/>
          </w:tcPr>
          <w:p w14:paraId="41012BB9"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49920</w:t>
            </w:r>
          </w:p>
        </w:tc>
        <w:tc>
          <w:tcPr>
            <w:tcW w:w="642" w:type="pct"/>
            <w:vAlign w:val="center"/>
          </w:tcPr>
          <w:p w14:paraId="64F71EF0"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12000</w:t>
            </w:r>
          </w:p>
        </w:tc>
        <w:tc>
          <w:tcPr>
            <w:tcW w:w="551" w:type="pct"/>
            <w:vAlign w:val="center"/>
          </w:tcPr>
          <w:p w14:paraId="776AC902" w14:textId="43A3B895" w:rsidR="00A7235C" w:rsidRPr="00BE0A8D" w:rsidRDefault="00A7235C" w:rsidP="00A7235C">
            <w:pPr>
              <w:keepNext/>
              <w:keepLines/>
              <w:spacing w:after="0"/>
              <w:jc w:val="center"/>
              <w:rPr>
                <w:rFonts w:ascii="Arial" w:hAnsi="Arial" w:cs="Arial"/>
                <w:sz w:val="18"/>
                <w:szCs w:val="18"/>
                <w:lang w:eastAsia="zh-CN"/>
              </w:rPr>
            </w:pPr>
            <w:ins w:id="3958" w:author="RAN4#117-Samsung" w:date="2025-11-25T10:58:00Z">
              <w:r>
                <w:rPr>
                  <w:rFonts w:ascii="Arial" w:hAnsi="Arial" w:cs="Arial" w:hint="eastAsia"/>
                  <w:sz w:val="18"/>
                  <w:szCs w:val="18"/>
                  <w:lang w:eastAsia="zh-CN"/>
                </w:rPr>
                <w:t>7</w:t>
              </w:r>
              <w:r>
                <w:rPr>
                  <w:rFonts w:ascii="Arial" w:hAnsi="Arial" w:cs="Arial"/>
                  <w:sz w:val="18"/>
                  <w:szCs w:val="18"/>
                  <w:lang w:eastAsia="zh-CN"/>
                </w:rPr>
                <w:t>4880</w:t>
              </w:r>
            </w:ins>
          </w:p>
        </w:tc>
      </w:tr>
      <w:tr w:rsidR="00A7235C" w:rsidRPr="00C25669" w14:paraId="3AC53762" w14:textId="77777777" w:rsidTr="00A7235C">
        <w:trPr>
          <w:trHeight w:val="70"/>
          <w:jc w:val="center"/>
        </w:trPr>
        <w:tc>
          <w:tcPr>
            <w:tcW w:w="812" w:type="pct"/>
            <w:vAlign w:val="center"/>
          </w:tcPr>
          <w:p w14:paraId="74FAB247" w14:textId="77777777" w:rsidR="00A7235C" w:rsidRPr="00BE0A8D" w:rsidRDefault="00A7235C" w:rsidP="00A7235C">
            <w:pPr>
              <w:keepNext/>
              <w:keepLines/>
              <w:spacing w:after="0"/>
              <w:rPr>
                <w:rFonts w:ascii="Arial" w:hAnsi="Arial" w:cs="Arial"/>
                <w:sz w:val="18"/>
                <w:szCs w:val="18"/>
              </w:rPr>
            </w:pPr>
            <w:r w:rsidRPr="00BE0A8D">
              <w:rPr>
                <w:rFonts w:ascii="Arial" w:hAnsi="Arial" w:cs="Arial"/>
                <w:sz w:val="18"/>
                <w:szCs w:val="18"/>
              </w:rPr>
              <w:t>Max. Throughput averaged over 2 frames</w:t>
            </w:r>
          </w:p>
        </w:tc>
        <w:tc>
          <w:tcPr>
            <w:tcW w:w="425" w:type="pct"/>
            <w:vAlign w:val="center"/>
          </w:tcPr>
          <w:p w14:paraId="50963724"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Mbps</w:t>
            </w:r>
          </w:p>
        </w:tc>
        <w:tc>
          <w:tcPr>
            <w:tcW w:w="642" w:type="pct"/>
            <w:vAlign w:val="center"/>
          </w:tcPr>
          <w:p w14:paraId="2DCE48E7"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9.030</w:t>
            </w:r>
          </w:p>
        </w:tc>
        <w:tc>
          <w:tcPr>
            <w:tcW w:w="642" w:type="pct"/>
            <w:vAlign w:val="center"/>
          </w:tcPr>
          <w:p w14:paraId="5DCFA42D"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18.054</w:t>
            </w:r>
          </w:p>
        </w:tc>
        <w:tc>
          <w:tcPr>
            <w:tcW w:w="642" w:type="pct"/>
            <w:vAlign w:val="center"/>
          </w:tcPr>
          <w:p w14:paraId="01DA3F86"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30.732</w:t>
            </w:r>
          </w:p>
        </w:tc>
        <w:tc>
          <w:tcPr>
            <w:tcW w:w="642" w:type="pct"/>
            <w:vAlign w:val="center"/>
          </w:tcPr>
          <w:p w14:paraId="2CC39DBF"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rPr>
              <w:t>18.054</w:t>
            </w:r>
          </w:p>
        </w:tc>
        <w:tc>
          <w:tcPr>
            <w:tcW w:w="642" w:type="pct"/>
            <w:vAlign w:val="center"/>
          </w:tcPr>
          <w:p w14:paraId="6787665A" w14:textId="77777777" w:rsidR="00A7235C" w:rsidRPr="00BE0A8D" w:rsidRDefault="00A7235C" w:rsidP="00A7235C">
            <w:pPr>
              <w:keepNext/>
              <w:keepLines/>
              <w:spacing w:after="0"/>
              <w:jc w:val="center"/>
              <w:rPr>
                <w:rFonts w:ascii="Arial" w:hAnsi="Arial" w:cs="Arial"/>
                <w:sz w:val="18"/>
                <w:szCs w:val="18"/>
              </w:rPr>
            </w:pPr>
            <w:r w:rsidRPr="00BE0A8D">
              <w:rPr>
                <w:rFonts w:ascii="Arial" w:hAnsi="Arial" w:cs="Arial"/>
                <w:sz w:val="18"/>
                <w:szCs w:val="18"/>
                <w:lang w:eastAsia="zh-CN"/>
              </w:rPr>
              <w:t>4.320</w:t>
            </w:r>
          </w:p>
        </w:tc>
        <w:tc>
          <w:tcPr>
            <w:tcW w:w="551" w:type="pct"/>
            <w:vAlign w:val="center"/>
          </w:tcPr>
          <w:p w14:paraId="506E83DB" w14:textId="7AECF5C8" w:rsidR="00A7235C" w:rsidRPr="00BE0A8D" w:rsidRDefault="00A7235C" w:rsidP="00A7235C">
            <w:pPr>
              <w:keepNext/>
              <w:keepLines/>
              <w:spacing w:after="0"/>
              <w:jc w:val="center"/>
              <w:rPr>
                <w:rFonts w:ascii="Arial" w:hAnsi="Arial" w:cs="Arial"/>
                <w:sz w:val="18"/>
                <w:szCs w:val="18"/>
                <w:lang w:eastAsia="zh-CN"/>
              </w:rPr>
            </w:pPr>
            <w:ins w:id="3959" w:author="RAN4#117-Samsung" w:date="2025-11-25T10:58:00Z">
              <w:r>
                <w:rPr>
                  <w:rFonts w:ascii="Arial" w:hAnsi="Arial" w:cs="Arial" w:hint="eastAsia"/>
                  <w:sz w:val="18"/>
                  <w:szCs w:val="18"/>
                  <w:lang w:eastAsia="zh-CN"/>
                </w:rPr>
                <w:t>3</w:t>
              </w:r>
              <w:r>
                <w:rPr>
                  <w:rFonts w:ascii="Arial" w:hAnsi="Arial" w:cs="Arial"/>
                  <w:sz w:val="18"/>
                  <w:szCs w:val="18"/>
                  <w:lang w:eastAsia="zh-CN"/>
                </w:rPr>
                <w:t>6.882</w:t>
              </w:r>
            </w:ins>
          </w:p>
        </w:tc>
      </w:tr>
      <w:tr w:rsidR="00A7235C" w:rsidRPr="00C25669" w14:paraId="1758EA31" w14:textId="77777777" w:rsidTr="0065700C">
        <w:trPr>
          <w:trHeight w:val="70"/>
          <w:jc w:val="center"/>
        </w:trPr>
        <w:tc>
          <w:tcPr>
            <w:tcW w:w="5000" w:type="pct"/>
            <w:gridSpan w:val="8"/>
          </w:tcPr>
          <w:p w14:paraId="3AEA87BD" w14:textId="77777777" w:rsidR="00A7235C" w:rsidRPr="00BE0A8D" w:rsidRDefault="00A7235C" w:rsidP="00A7235C">
            <w:pPr>
              <w:keepNext/>
              <w:keepLines/>
              <w:spacing w:after="0"/>
              <w:ind w:left="851" w:hanging="851"/>
              <w:rPr>
                <w:rFonts w:ascii="Arial" w:hAnsi="Arial" w:cs="Arial"/>
                <w:sz w:val="18"/>
                <w:szCs w:val="18"/>
              </w:rPr>
            </w:pPr>
            <w:r w:rsidRPr="00BE0A8D">
              <w:rPr>
                <w:rFonts w:ascii="Arial" w:hAnsi="Arial" w:cs="Arial"/>
                <w:sz w:val="18"/>
                <w:szCs w:val="18"/>
              </w:rPr>
              <w:t>Note 1:</w:t>
            </w:r>
            <w:r w:rsidRPr="00BE0A8D">
              <w:rPr>
                <w:rFonts w:ascii="Arial" w:hAnsi="Arial" w:cs="Arial"/>
                <w:sz w:val="18"/>
                <w:szCs w:val="18"/>
              </w:rPr>
              <w:tab/>
              <w:t xml:space="preserve">SS/PBCH block is transmitted in slot #0 with periodicity 20 </w:t>
            </w:r>
            <w:proofErr w:type="spellStart"/>
            <w:r w:rsidRPr="00BE0A8D">
              <w:rPr>
                <w:rFonts w:ascii="Arial" w:hAnsi="Arial" w:cs="Arial"/>
                <w:sz w:val="18"/>
                <w:szCs w:val="18"/>
              </w:rPr>
              <w:t>ms</w:t>
            </w:r>
            <w:proofErr w:type="spellEnd"/>
          </w:p>
          <w:p w14:paraId="52662F08" w14:textId="77777777" w:rsidR="00A7235C" w:rsidRPr="00BE0A8D" w:rsidRDefault="00A7235C" w:rsidP="00A7235C">
            <w:pPr>
              <w:keepNext/>
              <w:keepLines/>
              <w:spacing w:after="0"/>
              <w:ind w:left="851" w:hanging="851"/>
              <w:rPr>
                <w:rFonts w:ascii="Arial" w:hAnsi="Arial" w:cs="Arial"/>
                <w:sz w:val="18"/>
                <w:szCs w:val="18"/>
              </w:rPr>
            </w:pPr>
            <w:r w:rsidRPr="00BE0A8D">
              <w:rPr>
                <w:rFonts w:ascii="Arial" w:hAnsi="Arial" w:cs="Arial"/>
                <w:sz w:val="18"/>
                <w:szCs w:val="18"/>
              </w:rPr>
              <w:t>Note 2:</w:t>
            </w:r>
            <w:r w:rsidRPr="00BE0A8D">
              <w:rPr>
                <w:rFonts w:ascii="Arial" w:hAnsi="Arial" w:cs="Arial"/>
                <w:sz w:val="18"/>
                <w:szCs w:val="18"/>
              </w:rPr>
              <w:tab/>
              <w:t xml:space="preserve">Slot </w:t>
            </w:r>
            <w:proofErr w:type="spellStart"/>
            <w:r w:rsidRPr="00BE0A8D">
              <w:rPr>
                <w:rFonts w:ascii="Arial" w:hAnsi="Arial" w:cs="Arial"/>
                <w:sz w:val="18"/>
                <w:szCs w:val="18"/>
              </w:rPr>
              <w:t>i</w:t>
            </w:r>
            <w:proofErr w:type="spellEnd"/>
            <w:r w:rsidRPr="00BE0A8D">
              <w:rPr>
                <w:rFonts w:ascii="Arial" w:hAnsi="Arial" w:cs="Arial"/>
                <w:sz w:val="18"/>
                <w:szCs w:val="18"/>
              </w:rPr>
              <w:t xml:space="preserve"> is slot index per 2 frames</w:t>
            </w:r>
          </w:p>
          <w:p w14:paraId="352729C9" w14:textId="77777777" w:rsidR="00A7235C" w:rsidRPr="00BE0A8D" w:rsidRDefault="00A7235C" w:rsidP="00A7235C">
            <w:pPr>
              <w:pStyle w:val="TAN"/>
              <w:rPr>
                <w:rFonts w:cs="Arial"/>
                <w:szCs w:val="18"/>
              </w:rPr>
            </w:pPr>
            <w:r w:rsidRPr="00BE0A8D">
              <w:rPr>
                <w:rFonts w:cs="Arial"/>
                <w:szCs w:val="18"/>
              </w:rPr>
              <w:t>Note 3:</w:t>
            </w:r>
            <w:r w:rsidRPr="00BE0A8D">
              <w:rPr>
                <w:rFonts w:cs="Arial"/>
                <w:szCs w:val="18"/>
              </w:rPr>
              <w:tab/>
              <w:t xml:space="preserve">Number of DMRS </w:t>
            </w:r>
            <w:r w:rsidRPr="00BE0A8D">
              <w:rPr>
                <w:rFonts w:cs="Arial"/>
                <w:szCs w:val="18"/>
                <w:lang w:eastAsia="zh-CN"/>
              </w:rPr>
              <w:t>REs</w:t>
            </w:r>
            <w:r w:rsidRPr="00BE0A8D">
              <w:rPr>
                <w:rFonts w:cs="Arial"/>
                <w:szCs w:val="18"/>
              </w:rPr>
              <w:t xml:space="preserve"> includes the overhead of the DM-RS CDM groups without data</w:t>
            </w:r>
          </w:p>
          <w:p w14:paraId="3A7AE2BB" w14:textId="77777777" w:rsidR="00A7235C" w:rsidRPr="00BE0A8D" w:rsidRDefault="00A7235C" w:rsidP="00A7235C">
            <w:pPr>
              <w:keepNext/>
              <w:keepLines/>
              <w:spacing w:after="0"/>
              <w:ind w:left="851" w:hanging="851"/>
              <w:rPr>
                <w:rFonts w:ascii="Arial" w:hAnsi="Arial" w:cs="Arial"/>
                <w:sz w:val="18"/>
                <w:szCs w:val="18"/>
              </w:rPr>
            </w:pPr>
            <w:r w:rsidRPr="00BE0A8D">
              <w:rPr>
                <w:rFonts w:ascii="Arial" w:hAnsi="Arial" w:cs="Arial"/>
                <w:sz w:val="18"/>
                <w:szCs w:val="18"/>
              </w:rPr>
              <w:t xml:space="preserve">Note 4: </w:t>
            </w:r>
            <w:r w:rsidRPr="00BE0A8D">
              <w:rPr>
                <w:rFonts w:ascii="Arial" w:hAnsi="Arial" w:cs="Arial"/>
                <w:sz w:val="18"/>
                <w:szCs w:val="18"/>
              </w:rPr>
              <w:tab/>
            </w:r>
            <w:r w:rsidRPr="00BE0A8D">
              <w:rPr>
                <w:rFonts w:ascii="Arial" w:hAnsi="Arial" w:cs="Arial"/>
                <w:sz w:val="18"/>
                <w:szCs w:val="18"/>
                <w:lang w:eastAsia="ko-KR"/>
              </w:rPr>
              <w:t>PDSCH is not scheduled on slots containing CSI-RS for CSI acquisition. No change to PDSCH scheduling for other type of CSI-RS slots.</w:t>
            </w:r>
          </w:p>
        </w:tc>
      </w:tr>
    </w:tbl>
    <w:p w14:paraId="491D0D80" w14:textId="040EA5C5" w:rsidR="00865C2B" w:rsidRPr="006204F0" w:rsidRDefault="00865C2B" w:rsidP="00865C2B">
      <w:pPr>
        <w:rPr>
          <w:rFonts w:asciiTheme="minorEastAsia" w:eastAsiaTheme="minorEastAsia" w:hAnsiTheme="minorEastAsia"/>
          <w:lang w:eastAsia="zh-CN"/>
        </w:rPr>
      </w:pPr>
    </w:p>
    <w:p w14:paraId="6B63F10D" w14:textId="1BDAC2EC" w:rsidR="00434869" w:rsidRDefault="00434869" w:rsidP="00434869">
      <w:pPr>
        <w:pStyle w:val="CRSeparator"/>
      </w:pPr>
      <w:r w:rsidRPr="00CE4669">
        <w:t>=====</w:t>
      </w:r>
      <w:r>
        <w:t>===</w:t>
      </w:r>
      <w:r w:rsidRPr="00CE4669">
        <w:t>====</w:t>
      </w:r>
      <w:r>
        <w:t>Eleventh</w:t>
      </w:r>
      <w:r w:rsidRPr="00CE4669">
        <w:t xml:space="preserve"> change</w:t>
      </w:r>
      <w:r>
        <w:t xml:space="preserve"> (</w:t>
      </w:r>
      <w:r w:rsidR="00201829" w:rsidRPr="00201829">
        <w:rPr>
          <w:noProof/>
          <w:lang w:eastAsia="zh-CN"/>
        </w:rPr>
        <w:t>R4-2522694</w:t>
      </w:r>
      <w:r>
        <w:t>)</w:t>
      </w:r>
      <w:r w:rsidRPr="00CE4669">
        <w:t>====</w:t>
      </w:r>
      <w:r>
        <w:t>==</w:t>
      </w:r>
      <w:r w:rsidRPr="00CE4669">
        <w:t>=======</w:t>
      </w:r>
    </w:p>
    <w:p w14:paraId="40D31153" w14:textId="77777777" w:rsidR="006204F0" w:rsidRPr="00C25669" w:rsidRDefault="006204F0" w:rsidP="006204F0">
      <w:pPr>
        <w:pStyle w:val="3"/>
        <w:rPr>
          <w:lang w:eastAsia="zh-CN"/>
        </w:rPr>
      </w:pPr>
      <w:bookmarkStart w:id="3960" w:name="_Toc21338401"/>
      <w:bookmarkStart w:id="3961" w:name="_Toc29808509"/>
      <w:bookmarkStart w:id="3962" w:name="_Toc37068428"/>
      <w:bookmarkStart w:id="3963" w:name="_Toc37083973"/>
      <w:bookmarkStart w:id="3964" w:name="_Toc37084315"/>
      <w:bookmarkStart w:id="3965" w:name="_Toc40209677"/>
      <w:bookmarkStart w:id="3966" w:name="_Toc40210019"/>
      <w:bookmarkStart w:id="3967" w:name="_Toc45892978"/>
      <w:bookmarkStart w:id="3968" w:name="_Toc53176843"/>
      <w:bookmarkStart w:id="3969" w:name="_Toc61121171"/>
      <w:bookmarkStart w:id="3970" w:name="_Toc67918367"/>
      <w:bookmarkStart w:id="3971" w:name="_Toc76298437"/>
      <w:bookmarkStart w:id="3972" w:name="_Toc76572449"/>
      <w:bookmarkStart w:id="3973" w:name="_Toc76652316"/>
      <w:bookmarkStart w:id="3974" w:name="_Toc76653154"/>
      <w:bookmarkStart w:id="3975" w:name="_Toc83742427"/>
      <w:bookmarkStart w:id="3976" w:name="_Toc91440917"/>
      <w:bookmarkStart w:id="3977" w:name="_Toc98849707"/>
      <w:bookmarkStart w:id="3978" w:name="_Toc106543561"/>
      <w:bookmarkStart w:id="3979" w:name="_Toc106737659"/>
      <w:bookmarkStart w:id="3980" w:name="_Toc107233426"/>
      <w:bookmarkStart w:id="3981" w:name="_Toc107235044"/>
      <w:bookmarkStart w:id="3982" w:name="_Toc107420014"/>
      <w:bookmarkStart w:id="3983" w:name="_Toc107477312"/>
      <w:bookmarkStart w:id="3984" w:name="_Toc114566171"/>
      <w:bookmarkStart w:id="3985" w:name="_Toc123936483"/>
      <w:bookmarkStart w:id="3986" w:name="_Toc124377498"/>
      <w:r w:rsidRPr="00C25669">
        <w:rPr>
          <w:lang w:eastAsia="zh-CN"/>
        </w:rPr>
        <w:t>A.3.2.2</w:t>
      </w:r>
      <w:r w:rsidRPr="00C25669">
        <w:rPr>
          <w:rFonts w:hint="eastAsia"/>
          <w:lang w:eastAsia="zh-CN"/>
        </w:rPr>
        <w:tab/>
      </w:r>
      <w:r w:rsidRPr="00C25669">
        <w:rPr>
          <w:lang w:eastAsia="zh-CN"/>
        </w:rPr>
        <w:t>TDD</w:t>
      </w:r>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p>
    <w:p w14:paraId="2FF8711B" w14:textId="77777777" w:rsidR="006204F0" w:rsidRPr="005433AC" w:rsidRDefault="006204F0" w:rsidP="006204F0">
      <w:pPr>
        <w:spacing w:after="0"/>
        <w:rPr>
          <w:b/>
          <w:color w:val="FF0000"/>
          <w:sz w:val="28"/>
          <w:szCs w:val="28"/>
        </w:rPr>
      </w:pPr>
      <w:r w:rsidRPr="00865C2B">
        <w:rPr>
          <w:rFonts w:hint="eastAsia"/>
          <w:b/>
          <w:color w:val="0000FF"/>
          <w:sz w:val="28"/>
          <w:szCs w:val="28"/>
        </w:rPr>
        <w:t>&lt;</w:t>
      </w:r>
      <w:r w:rsidRPr="00865C2B">
        <w:rPr>
          <w:b/>
          <w:color w:val="0000FF"/>
          <w:sz w:val="28"/>
          <w:szCs w:val="28"/>
        </w:rPr>
        <w:t>Unchanged sections omitted&gt;</w:t>
      </w:r>
    </w:p>
    <w:p w14:paraId="55C7A75B" w14:textId="77777777" w:rsidR="006204F0" w:rsidRPr="00C25669" w:rsidRDefault="006204F0" w:rsidP="006204F0">
      <w:pPr>
        <w:pStyle w:val="4"/>
        <w:rPr>
          <w:lang w:eastAsia="zh-CN"/>
        </w:rPr>
      </w:pPr>
      <w:bookmarkStart w:id="3987" w:name="_Toc61121173"/>
      <w:bookmarkStart w:id="3988" w:name="_Toc67918369"/>
      <w:bookmarkStart w:id="3989" w:name="_Toc76298439"/>
      <w:bookmarkStart w:id="3990" w:name="_Toc76572451"/>
      <w:bookmarkStart w:id="3991" w:name="_Toc76652318"/>
      <w:bookmarkStart w:id="3992" w:name="_Toc76653156"/>
      <w:bookmarkStart w:id="3993" w:name="_Toc83742429"/>
      <w:bookmarkStart w:id="3994" w:name="_Toc91440919"/>
      <w:bookmarkStart w:id="3995" w:name="_Toc98849709"/>
      <w:bookmarkStart w:id="3996" w:name="_Toc106543563"/>
      <w:bookmarkStart w:id="3997" w:name="_Toc106737661"/>
      <w:bookmarkStart w:id="3998" w:name="_Toc107233428"/>
      <w:bookmarkStart w:id="3999" w:name="_Toc107235046"/>
      <w:bookmarkStart w:id="4000" w:name="_Toc107420016"/>
      <w:bookmarkStart w:id="4001" w:name="_Toc107477314"/>
      <w:bookmarkStart w:id="4002" w:name="_Toc114566173"/>
      <w:bookmarkStart w:id="4003" w:name="_Toc123936485"/>
      <w:bookmarkStart w:id="4004" w:name="_Toc124377500"/>
      <w:r w:rsidRPr="00C25669">
        <w:rPr>
          <w:lang w:eastAsia="zh-CN"/>
        </w:rPr>
        <w:t>A.3.2.2.2</w:t>
      </w:r>
      <w:r w:rsidRPr="00C25669">
        <w:rPr>
          <w:rFonts w:hint="eastAsia"/>
          <w:lang w:eastAsia="zh-CN"/>
        </w:rPr>
        <w:tab/>
      </w:r>
      <w:r w:rsidRPr="00C25669">
        <w:rPr>
          <w:lang w:eastAsia="zh-CN"/>
        </w:rPr>
        <w:t>Reference measurement channels for SCS 30 kHz FR1</w:t>
      </w:r>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p>
    <w:p w14:paraId="6E6680EA" w14:textId="77777777" w:rsidR="006204F0" w:rsidRPr="005433AC" w:rsidRDefault="006204F0" w:rsidP="006204F0">
      <w:pPr>
        <w:spacing w:after="0"/>
        <w:rPr>
          <w:b/>
          <w:color w:val="FF0000"/>
          <w:sz w:val="28"/>
          <w:szCs w:val="28"/>
        </w:rPr>
      </w:pPr>
      <w:r w:rsidRPr="00865C2B">
        <w:rPr>
          <w:rFonts w:hint="eastAsia"/>
          <w:b/>
          <w:color w:val="0000FF"/>
          <w:sz w:val="28"/>
          <w:szCs w:val="28"/>
        </w:rPr>
        <w:t>&lt;</w:t>
      </w:r>
      <w:r w:rsidRPr="00865C2B">
        <w:rPr>
          <w:b/>
          <w:color w:val="0000FF"/>
          <w:sz w:val="28"/>
          <w:szCs w:val="28"/>
        </w:rPr>
        <w:t>Unchanged sections omitted&gt;</w:t>
      </w:r>
    </w:p>
    <w:p w14:paraId="3274AB0E" w14:textId="77777777" w:rsidR="006204F0" w:rsidRPr="001A5011" w:rsidRDefault="006204F0" w:rsidP="001A5011">
      <w:pPr>
        <w:rPr>
          <w:rFonts w:asciiTheme="minorEastAsia" w:eastAsiaTheme="minorEastAsia" w:hAnsiTheme="minorEastAsia"/>
        </w:rPr>
      </w:pPr>
    </w:p>
    <w:p w14:paraId="6289E17A" w14:textId="77777777" w:rsidR="008F4500" w:rsidRPr="00A94495" w:rsidRDefault="008F4500" w:rsidP="008F4500">
      <w:pPr>
        <w:keepNext/>
        <w:keepLines/>
        <w:spacing w:before="60"/>
        <w:jc w:val="center"/>
        <w:rPr>
          <w:ins w:id="4005" w:author="RAN4#117-Samsung" w:date="2025-11-25T11:01:00Z"/>
          <w:rFonts w:ascii="Arial" w:eastAsia="Malgun Gothic" w:hAnsi="Arial"/>
          <w:b/>
          <w:lang w:eastAsia="zh-CN"/>
        </w:rPr>
      </w:pPr>
      <w:ins w:id="4006" w:author="RAN4#117-Samsung" w:date="2025-11-25T11:01:00Z">
        <w:r w:rsidRPr="00A94495">
          <w:rPr>
            <w:rFonts w:ascii="Arial" w:eastAsia="Malgun Gothic" w:hAnsi="Arial"/>
            <w:b/>
          </w:rPr>
          <w:lastRenderedPageBreak/>
          <w:t>Table A.3.2.2.2-</w:t>
        </w:r>
        <w:r w:rsidRPr="00A94495">
          <w:rPr>
            <w:rFonts w:ascii="Arial" w:eastAsia="Malgun Gothic" w:hAnsi="Arial"/>
            <w:b/>
            <w:lang w:eastAsia="zh-CN"/>
          </w:rPr>
          <w:t>43</w:t>
        </w:r>
        <w:r w:rsidRPr="00A94495">
          <w:rPr>
            <w:rFonts w:ascii="Arial" w:eastAsia="Malgun Gothic" w:hAnsi="Arial"/>
            <w:b/>
          </w:rPr>
          <w:t>: PDSCH Reference Channel for TDD PMI reporting requirements with UL-DL pattern FR1.30-1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677"/>
        <w:gridCol w:w="1237"/>
        <w:gridCol w:w="1212"/>
        <w:gridCol w:w="1212"/>
        <w:gridCol w:w="1213"/>
        <w:gridCol w:w="1213"/>
        <w:gridCol w:w="1219"/>
      </w:tblGrid>
      <w:tr w:rsidR="008F4500" w:rsidRPr="00A94495" w14:paraId="69F2B073" w14:textId="77777777" w:rsidTr="00AE251D">
        <w:trPr>
          <w:jc w:val="center"/>
          <w:ins w:id="4007" w:author="RAN4#117-Samsung" w:date="2025-11-25T11:01:00Z"/>
        </w:trPr>
        <w:tc>
          <w:tcPr>
            <w:tcW w:w="845" w:type="pct"/>
            <w:vAlign w:val="center"/>
          </w:tcPr>
          <w:p w14:paraId="5E9BEB5F" w14:textId="77777777" w:rsidR="008F4500" w:rsidRPr="00A94495" w:rsidRDefault="008F4500" w:rsidP="00AE251D">
            <w:pPr>
              <w:keepNext/>
              <w:keepLines/>
              <w:spacing w:after="0"/>
              <w:jc w:val="center"/>
              <w:rPr>
                <w:ins w:id="4008" w:author="RAN4#117-Samsung" w:date="2025-11-25T11:01:00Z"/>
                <w:rFonts w:ascii="Arial" w:hAnsi="Arial" w:cs="Arial"/>
                <w:b/>
                <w:sz w:val="18"/>
                <w:szCs w:val="18"/>
              </w:rPr>
            </w:pPr>
            <w:ins w:id="4009" w:author="RAN4#117-Samsung" w:date="2025-11-25T11:01:00Z">
              <w:r w:rsidRPr="00A94495">
                <w:rPr>
                  <w:rFonts w:ascii="Arial" w:hAnsi="Arial" w:cs="Arial"/>
                  <w:b/>
                  <w:sz w:val="18"/>
                  <w:szCs w:val="18"/>
                </w:rPr>
                <w:lastRenderedPageBreak/>
                <w:t>Parameter</w:t>
              </w:r>
            </w:ins>
          </w:p>
        </w:tc>
        <w:tc>
          <w:tcPr>
            <w:tcW w:w="348" w:type="pct"/>
            <w:vAlign w:val="center"/>
          </w:tcPr>
          <w:p w14:paraId="1EA1847D" w14:textId="77777777" w:rsidR="008F4500" w:rsidRPr="00A94495" w:rsidRDefault="008F4500" w:rsidP="00AE251D">
            <w:pPr>
              <w:keepNext/>
              <w:keepLines/>
              <w:spacing w:after="0"/>
              <w:jc w:val="center"/>
              <w:rPr>
                <w:ins w:id="4010" w:author="RAN4#117-Samsung" w:date="2025-11-25T11:01:00Z"/>
                <w:rFonts w:ascii="Arial" w:hAnsi="Arial" w:cs="Arial"/>
                <w:b/>
                <w:sz w:val="18"/>
                <w:szCs w:val="18"/>
              </w:rPr>
            </w:pPr>
            <w:ins w:id="4011" w:author="RAN4#117-Samsung" w:date="2025-11-25T11:01:00Z">
              <w:r w:rsidRPr="00A94495">
                <w:rPr>
                  <w:rFonts w:ascii="Arial" w:hAnsi="Arial" w:cs="Arial"/>
                  <w:b/>
                  <w:sz w:val="18"/>
                  <w:szCs w:val="18"/>
                </w:rPr>
                <w:t>Unit</w:t>
              </w:r>
            </w:ins>
          </w:p>
        </w:tc>
        <w:tc>
          <w:tcPr>
            <w:tcW w:w="3806" w:type="pct"/>
            <w:gridSpan w:val="6"/>
            <w:vAlign w:val="center"/>
          </w:tcPr>
          <w:p w14:paraId="3564753F" w14:textId="77777777" w:rsidR="008F4500" w:rsidRPr="00A94495" w:rsidRDefault="008F4500" w:rsidP="00AE251D">
            <w:pPr>
              <w:keepNext/>
              <w:keepLines/>
              <w:spacing w:after="0"/>
              <w:jc w:val="center"/>
              <w:rPr>
                <w:ins w:id="4012" w:author="RAN4#117-Samsung" w:date="2025-11-25T11:01:00Z"/>
                <w:rFonts w:ascii="Arial" w:hAnsi="Arial" w:cs="Arial"/>
                <w:b/>
                <w:sz w:val="18"/>
                <w:szCs w:val="18"/>
              </w:rPr>
            </w:pPr>
            <w:ins w:id="4013" w:author="RAN4#117-Samsung" w:date="2025-11-25T11:01:00Z">
              <w:r w:rsidRPr="00A94495">
                <w:rPr>
                  <w:rFonts w:ascii="Arial" w:hAnsi="Arial" w:cs="Arial"/>
                  <w:b/>
                  <w:sz w:val="18"/>
                  <w:szCs w:val="18"/>
                </w:rPr>
                <w:t>Value</w:t>
              </w:r>
            </w:ins>
          </w:p>
        </w:tc>
      </w:tr>
      <w:tr w:rsidR="008F4500" w:rsidRPr="00A94495" w14:paraId="100BF9BF" w14:textId="77777777" w:rsidTr="00AE251D">
        <w:trPr>
          <w:jc w:val="center"/>
          <w:ins w:id="4014" w:author="RAN4#117-Samsung" w:date="2025-11-25T11:01:00Z"/>
        </w:trPr>
        <w:tc>
          <w:tcPr>
            <w:tcW w:w="845" w:type="pct"/>
            <w:vAlign w:val="center"/>
          </w:tcPr>
          <w:p w14:paraId="1E681F52" w14:textId="77777777" w:rsidR="008F4500" w:rsidRPr="00A94495" w:rsidRDefault="008F4500" w:rsidP="00AE251D">
            <w:pPr>
              <w:keepNext/>
              <w:keepLines/>
              <w:spacing w:after="0"/>
              <w:rPr>
                <w:ins w:id="4015" w:author="RAN4#117-Samsung" w:date="2025-11-25T11:01:00Z"/>
                <w:rFonts w:ascii="Arial" w:hAnsi="Arial" w:cs="Arial"/>
                <w:sz w:val="18"/>
                <w:szCs w:val="18"/>
              </w:rPr>
            </w:pPr>
            <w:ins w:id="4016" w:author="RAN4#117-Samsung" w:date="2025-11-25T11:01:00Z">
              <w:r w:rsidRPr="00A94495">
                <w:rPr>
                  <w:rFonts w:ascii="Arial" w:hAnsi="Arial" w:cs="Arial"/>
                  <w:sz w:val="18"/>
                  <w:szCs w:val="18"/>
                </w:rPr>
                <w:t>Reference channel</w:t>
              </w:r>
            </w:ins>
          </w:p>
        </w:tc>
        <w:tc>
          <w:tcPr>
            <w:tcW w:w="348" w:type="pct"/>
            <w:vAlign w:val="center"/>
          </w:tcPr>
          <w:p w14:paraId="1B8643B7" w14:textId="77777777" w:rsidR="008F4500" w:rsidRPr="00A94495" w:rsidRDefault="008F4500" w:rsidP="00AE251D">
            <w:pPr>
              <w:keepNext/>
              <w:keepLines/>
              <w:spacing w:after="0"/>
              <w:jc w:val="center"/>
              <w:rPr>
                <w:ins w:id="4017" w:author="RAN4#117-Samsung" w:date="2025-11-25T11:01:00Z"/>
                <w:rFonts w:ascii="Arial" w:hAnsi="Arial" w:cs="Arial"/>
                <w:sz w:val="18"/>
                <w:szCs w:val="18"/>
              </w:rPr>
            </w:pPr>
          </w:p>
        </w:tc>
        <w:tc>
          <w:tcPr>
            <w:tcW w:w="634" w:type="pct"/>
            <w:vAlign w:val="center"/>
          </w:tcPr>
          <w:p w14:paraId="08E07C6E" w14:textId="77777777" w:rsidR="008F4500" w:rsidRPr="00A94495" w:rsidRDefault="008F4500" w:rsidP="00AE251D">
            <w:pPr>
              <w:keepNext/>
              <w:keepLines/>
              <w:spacing w:after="0"/>
              <w:jc w:val="center"/>
              <w:rPr>
                <w:ins w:id="4018" w:author="RAN4#117-Samsung" w:date="2025-11-25T11:01:00Z"/>
                <w:rFonts w:ascii="Arial" w:hAnsi="Arial" w:cs="Arial"/>
                <w:sz w:val="18"/>
                <w:szCs w:val="18"/>
              </w:rPr>
            </w:pPr>
            <w:ins w:id="4019" w:author="RAN4#117-Samsung" w:date="2025-11-25T11:01:00Z">
              <w:r w:rsidRPr="00A94495">
                <w:rPr>
                  <w:rFonts w:ascii="Arial" w:hAnsi="Arial" w:cs="Arial"/>
                  <w:sz w:val="18"/>
                  <w:szCs w:val="18"/>
                </w:rPr>
                <w:t>R.PDSCH.2-43.1 TDD</w:t>
              </w:r>
            </w:ins>
          </w:p>
        </w:tc>
        <w:tc>
          <w:tcPr>
            <w:tcW w:w="634" w:type="pct"/>
            <w:vAlign w:val="center"/>
          </w:tcPr>
          <w:p w14:paraId="27123D3D" w14:textId="77777777" w:rsidR="008F4500" w:rsidRPr="00A94495" w:rsidRDefault="008F4500" w:rsidP="00AE251D">
            <w:pPr>
              <w:keepNext/>
              <w:keepLines/>
              <w:spacing w:after="0"/>
              <w:jc w:val="center"/>
              <w:rPr>
                <w:ins w:id="4020" w:author="RAN4#117-Samsung" w:date="2025-11-25T11:01:00Z"/>
                <w:rFonts w:ascii="Arial" w:hAnsi="Arial" w:cs="Arial"/>
                <w:sz w:val="18"/>
                <w:szCs w:val="18"/>
                <w:lang w:eastAsia="zh-CN"/>
              </w:rPr>
            </w:pPr>
          </w:p>
        </w:tc>
        <w:tc>
          <w:tcPr>
            <w:tcW w:w="634" w:type="pct"/>
            <w:vAlign w:val="center"/>
          </w:tcPr>
          <w:p w14:paraId="01C40642" w14:textId="77777777" w:rsidR="008F4500" w:rsidRPr="00A94495" w:rsidRDefault="008F4500" w:rsidP="00AE251D">
            <w:pPr>
              <w:keepNext/>
              <w:keepLines/>
              <w:spacing w:after="0"/>
              <w:jc w:val="center"/>
              <w:rPr>
                <w:ins w:id="4021" w:author="RAN4#117-Samsung" w:date="2025-11-25T11:01:00Z"/>
                <w:rFonts w:ascii="Arial" w:hAnsi="Arial"/>
                <w:sz w:val="18"/>
                <w:lang w:eastAsia="zh-CN"/>
              </w:rPr>
            </w:pPr>
          </w:p>
        </w:tc>
        <w:tc>
          <w:tcPr>
            <w:tcW w:w="634" w:type="pct"/>
            <w:vAlign w:val="center"/>
          </w:tcPr>
          <w:p w14:paraId="5830D530" w14:textId="77777777" w:rsidR="008F4500" w:rsidRPr="00A94495" w:rsidRDefault="008F4500" w:rsidP="00AE251D">
            <w:pPr>
              <w:keepNext/>
              <w:keepLines/>
              <w:spacing w:after="0"/>
              <w:jc w:val="center"/>
              <w:rPr>
                <w:ins w:id="4022" w:author="RAN4#117-Samsung" w:date="2025-11-25T11:01:00Z"/>
                <w:rFonts w:ascii="Arial" w:hAnsi="Arial"/>
                <w:sz w:val="18"/>
              </w:rPr>
            </w:pPr>
          </w:p>
        </w:tc>
        <w:tc>
          <w:tcPr>
            <w:tcW w:w="634" w:type="pct"/>
            <w:vAlign w:val="center"/>
          </w:tcPr>
          <w:p w14:paraId="646F69A8" w14:textId="77777777" w:rsidR="008F4500" w:rsidRPr="00A94495" w:rsidRDefault="008F4500" w:rsidP="00AE251D">
            <w:pPr>
              <w:keepNext/>
              <w:keepLines/>
              <w:spacing w:after="0"/>
              <w:jc w:val="center"/>
              <w:rPr>
                <w:ins w:id="4023" w:author="RAN4#117-Samsung" w:date="2025-11-25T11:01:00Z"/>
                <w:rFonts w:ascii="Arial" w:hAnsi="Arial"/>
                <w:sz w:val="18"/>
                <w:lang w:eastAsia="zh-CN"/>
              </w:rPr>
            </w:pPr>
          </w:p>
        </w:tc>
        <w:tc>
          <w:tcPr>
            <w:tcW w:w="634" w:type="pct"/>
          </w:tcPr>
          <w:p w14:paraId="21352CFF" w14:textId="77777777" w:rsidR="008F4500" w:rsidRPr="00A94495" w:rsidRDefault="008F4500" w:rsidP="00AE251D">
            <w:pPr>
              <w:keepNext/>
              <w:keepLines/>
              <w:spacing w:after="0"/>
              <w:jc w:val="center"/>
              <w:rPr>
                <w:ins w:id="4024" w:author="RAN4#117-Samsung" w:date="2025-11-25T11:01:00Z"/>
                <w:rFonts w:ascii="Arial" w:hAnsi="Arial" w:cs="Arial"/>
                <w:sz w:val="18"/>
                <w:szCs w:val="18"/>
              </w:rPr>
            </w:pPr>
          </w:p>
        </w:tc>
      </w:tr>
      <w:tr w:rsidR="008F4500" w:rsidRPr="00A94495" w14:paraId="35812D65" w14:textId="77777777" w:rsidTr="00AE251D">
        <w:trPr>
          <w:jc w:val="center"/>
          <w:ins w:id="4025" w:author="RAN4#117-Samsung" w:date="2025-11-25T11:01:00Z"/>
        </w:trPr>
        <w:tc>
          <w:tcPr>
            <w:tcW w:w="845" w:type="pct"/>
            <w:vAlign w:val="center"/>
          </w:tcPr>
          <w:p w14:paraId="3678D653" w14:textId="77777777" w:rsidR="008F4500" w:rsidRPr="00A94495" w:rsidRDefault="008F4500" w:rsidP="00AE251D">
            <w:pPr>
              <w:keepNext/>
              <w:keepLines/>
              <w:spacing w:after="0"/>
              <w:rPr>
                <w:ins w:id="4026" w:author="RAN4#117-Samsung" w:date="2025-11-25T11:01:00Z"/>
                <w:rFonts w:ascii="Arial" w:hAnsi="Arial" w:cs="Arial"/>
                <w:sz w:val="18"/>
                <w:szCs w:val="18"/>
              </w:rPr>
            </w:pPr>
            <w:ins w:id="4027" w:author="RAN4#117-Samsung" w:date="2025-11-25T11:01:00Z">
              <w:r w:rsidRPr="00A94495">
                <w:rPr>
                  <w:rFonts w:ascii="Arial" w:hAnsi="Arial" w:cs="Arial"/>
                  <w:sz w:val="18"/>
                  <w:szCs w:val="18"/>
                </w:rPr>
                <w:t>Channel bandwidth</w:t>
              </w:r>
            </w:ins>
          </w:p>
        </w:tc>
        <w:tc>
          <w:tcPr>
            <w:tcW w:w="348" w:type="pct"/>
            <w:vAlign w:val="center"/>
          </w:tcPr>
          <w:p w14:paraId="54C301FF" w14:textId="77777777" w:rsidR="008F4500" w:rsidRPr="00A94495" w:rsidRDefault="008F4500" w:rsidP="00AE251D">
            <w:pPr>
              <w:keepNext/>
              <w:keepLines/>
              <w:spacing w:after="0"/>
              <w:jc w:val="center"/>
              <w:rPr>
                <w:ins w:id="4028" w:author="RAN4#117-Samsung" w:date="2025-11-25T11:01:00Z"/>
                <w:rFonts w:ascii="Arial" w:hAnsi="Arial" w:cs="Arial"/>
                <w:sz w:val="18"/>
                <w:szCs w:val="18"/>
              </w:rPr>
            </w:pPr>
            <w:ins w:id="4029" w:author="RAN4#117-Samsung" w:date="2025-11-25T11:01:00Z">
              <w:r w:rsidRPr="00A94495">
                <w:rPr>
                  <w:rFonts w:ascii="Arial" w:hAnsi="Arial" w:cs="Arial"/>
                  <w:sz w:val="18"/>
                  <w:szCs w:val="18"/>
                </w:rPr>
                <w:t>MHz</w:t>
              </w:r>
            </w:ins>
          </w:p>
        </w:tc>
        <w:tc>
          <w:tcPr>
            <w:tcW w:w="634" w:type="pct"/>
            <w:vAlign w:val="center"/>
          </w:tcPr>
          <w:p w14:paraId="5830774A" w14:textId="77777777" w:rsidR="008F4500" w:rsidRPr="00A94495" w:rsidRDefault="008F4500" w:rsidP="00AE251D">
            <w:pPr>
              <w:keepNext/>
              <w:keepLines/>
              <w:spacing w:after="0"/>
              <w:jc w:val="center"/>
              <w:rPr>
                <w:ins w:id="4030" w:author="RAN4#117-Samsung" w:date="2025-11-25T11:01:00Z"/>
                <w:rFonts w:ascii="Arial" w:hAnsi="Arial"/>
                <w:sz w:val="18"/>
              </w:rPr>
            </w:pPr>
            <w:ins w:id="4031" w:author="RAN4#117-Samsung" w:date="2025-11-25T11:01:00Z">
              <w:r w:rsidRPr="00A94495">
                <w:rPr>
                  <w:rFonts w:ascii="Arial" w:hAnsi="Arial"/>
                  <w:sz w:val="18"/>
                </w:rPr>
                <w:t>40</w:t>
              </w:r>
            </w:ins>
          </w:p>
        </w:tc>
        <w:tc>
          <w:tcPr>
            <w:tcW w:w="634" w:type="pct"/>
            <w:vAlign w:val="center"/>
          </w:tcPr>
          <w:p w14:paraId="565D420D" w14:textId="77777777" w:rsidR="008F4500" w:rsidRPr="00A94495" w:rsidRDefault="008F4500" w:rsidP="00AE251D">
            <w:pPr>
              <w:keepNext/>
              <w:keepLines/>
              <w:spacing w:after="0"/>
              <w:jc w:val="center"/>
              <w:rPr>
                <w:ins w:id="4032" w:author="RAN4#117-Samsung" w:date="2025-11-25T11:01:00Z"/>
                <w:rFonts w:ascii="Arial" w:hAnsi="Arial"/>
                <w:sz w:val="18"/>
              </w:rPr>
            </w:pPr>
          </w:p>
        </w:tc>
        <w:tc>
          <w:tcPr>
            <w:tcW w:w="634" w:type="pct"/>
            <w:vAlign w:val="center"/>
          </w:tcPr>
          <w:p w14:paraId="52BBC357" w14:textId="77777777" w:rsidR="008F4500" w:rsidRPr="00A94495" w:rsidRDefault="008F4500" w:rsidP="00AE251D">
            <w:pPr>
              <w:keepNext/>
              <w:keepLines/>
              <w:spacing w:after="0"/>
              <w:jc w:val="center"/>
              <w:rPr>
                <w:ins w:id="4033" w:author="RAN4#117-Samsung" w:date="2025-11-25T11:01:00Z"/>
                <w:rFonts w:ascii="Arial" w:hAnsi="Arial"/>
                <w:sz w:val="18"/>
              </w:rPr>
            </w:pPr>
          </w:p>
        </w:tc>
        <w:tc>
          <w:tcPr>
            <w:tcW w:w="634" w:type="pct"/>
            <w:vAlign w:val="center"/>
          </w:tcPr>
          <w:p w14:paraId="0841B98D" w14:textId="77777777" w:rsidR="008F4500" w:rsidRPr="00A94495" w:rsidRDefault="008F4500" w:rsidP="00AE251D">
            <w:pPr>
              <w:keepNext/>
              <w:keepLines/>
              <w:spacing w:after="0"/>
              <w:jc w:val="center"/>
              <w:rPr>
                <w:ins w:id="4034" w:author="RAN4#117-Samsung" w:date="2025-11-25T11:01:00Z"/>
                <w:rFonts w:ascii="Arial" w:hAnsi="Arial"/>
                <w:sz w:val="18"/>
              </w:rPr>
            </w:pPr>
          </w:p>
        </w:tc>
        <w:tc>
          <w:tcPr>
            <w:tcW w:w="634" w:type="pct"/>
            <w:vAlign w:val="center"/>
          </w:tcPr>
          <w:p w14:paraId="5C77FAA3" w14:textId="77777777" w:rsidR="008F4500" w:rsidRPr="00A94495" w:rsidRDefault="008F4500" w:rsidP="00AE251D">
            <w:pPr>
              <w:keepNext/>
              <w:keepLines/>
              <w:spacing w:after="0"/>
              <w:jc w:val="center"/>
              <w:rPr>
                <w:ins w:id="4035" w:author="RAN4#117-Samsung" w:date="2025-11-25T11:01:00Z"/>
                <w:rFonts w:ascii="Arial" w:hAnsi="Arial"/>
                <w:sz w:val="18"/>
              </w:rPr>
            </w:pPr>
          </w:p>
        </w:tc>
        <w:tc>
          <w:tcPr>
            <w:tcW w:w="634" w:type="pct"/>
            <w:vAlign w:val="center"/>
          </w:tcPr>
          <w:p w14:paraId="01D723B3" w14:textId="77777777" w:rsidR="008F4500" w:rsidRPr="00A94495" w:rsidRDefault="008F4500" w:rsidP="00AE251D">
            <w:pPr>
              <w:keepNext/>
              <w:keepLines/>
              <w:spacing w:after="0"/>
              <w:jc w:val="center"/>
              <w:rPr>
                <w:ins w:id="4036" w:author="RAN4#117-Samsung" w:date="2025-11-25T11:01:00Z"/>
                <w:rFonts w:ascii="Arial" w:hAnsi="Arial"/>
                <w:sz w:val="18"/>
              </w:rPr>
            </w:pPr>
          </w:p>
        </w:tc>
      </w:tr>
      <w:tr w:rsidR="008F4500" w:rsidRPr="00A94495" w14:paraId="6F3C99D7" w14:textId="77777777" w:rsidTr="00AE251D">
        <w:trPr>
          <w:jc w:val="center"/>
          <w:ins w:id="4037" w:author="RAN4#117-Samsung" w:date="2025-11-25T11:01:00Z"/>
        </w:trPr>
        <w:tc>
          <w:tcPr>
            <w:tcW w:w="845" w:type="pct"/>
            <w:vAlign w:val="center"/>
          </w:tcPr>
          <w:p w14:paraId="37B74B58" w14:textId="77777777" w:rsidR="008F4500" w:rsidRPr="00A94495" w:rsidRDefault="008F4500" w:rsidP="00AE251D">
            <w:pPr>
              <w:keepNext/>
              <w:keepLines/>
              <w:spacing w:after="0"/>
              <w:rPr>
                <w:ins w:id="4038" w:author="RAN4#117-Samsung" w:date="2025-11-25T11:01:00Z"/>
                <w:rFonts w:ascii="Arial" w:hAnsi="Arial" w:cs="Arial"/>
                <w:sz w:val="18"/>
                <w:szCs w:val="18"/>
              </w:rPr>
            </w:pPr>
            <w:ins w:id="4039" w:author="RAN4#117-Samsung" w:date="2025-11-25T11:01:00Z">
              <w:r w:rsidRPr="00A94495">
                <w:rPr>
                  <w:rFonts w:ascii="Arial" w:hAnsi="Arial" w:cs="Arial"/>
                  <w:sz w:val="18"/>
                  <w:szCs w:val="18"/>
                </w:rPr>
                <w:t>Subcarrier spacing</w:t>
              </w:r>
            </w:ins>
          </w:p>
        </w:tc>
        <w:tc>
          <w:tcPr>
            <w:tcW w:w="348" w:type="pct"/>
            <w:vAlign w:val="center"/>
          </w:tcPr>
          <w:p w14:paraId="0DD23CAC" w14:textId="77777777" w:rsidR="008F4500" w:rsidRPr="00A94495" w:rsidRDefault="008F4500" w:rsidP="00AE251D">
            <w:pPr>
              <w:keepNext/>
              <w:keepLines/>
              <w:spacing w:after="0"/>
              <w:jc w:val="center"/>
              <w:rPr>
                <w:ins w:id="4040" w:author="RAN4#117-Samsung" w:date="2025-11-25T11:01:00Z"/>
                <w:rFonts w:ascii="Arial" w:hAnsi="Arial" w:cs="Arial"/>
                <w:sz w:val="18"/>
                <w:szCs w:val="18"/>
              </w:rPr>
            </w:pPr>
            <w:ins w:id="4041" w:author="RAN4#117-Samsung" w:date="2025-11-25T11:01:00Z">
              <w:r w:rsidRPr="00A94495">
                <w:rPr>
                  <w:rFonts w:ascii="Arial" w:hAnsi="Arial" w:cs="Arial"/>
                  <w:sz w:val="18"/>
                  <w:szCs w:val="18"/>
                </w:rPr>
                <w:t>kHz</w:t>
              </w:r>
            </w:ins>
          </w:p>
        </w:tc>
        <w:tc>
          <w:tcPr>
            <w:tcW w:w="634" w:type="pct"/>
            <w:vAlign w:val="center"/>
          </w:tcPr>
          <w:p w14:paraId="556E53D2" w14:textId="77777777" w:rsidR="008F4500" w:rsidRPr="00A94495" w:rsidRDefault="008F4500" w:rsidP="00AE251D">
            <w:pPr>
              <w:keepNext/>
              <w:keepLines/>
              <w:spacing w:after="0"/>
              <w:jc w:val="center"/>
              <w:rPr>
                <w:ins w:id="4042" w:author="RAN4#117-Samsung" w:date="2025-11-25T11:01:00Z"/>
                <w:rFonts w:ascii="Arial" w:hAnsi="Arial"/>
                <w:sz w:val="18"/>
              </w:rPr>
            </w:pPr>
            <w:ins w:id="4043" w:author="RAN4#117-Samsung" w:date="2025-11-25T11:01:00Z">
              <w:r w:rsidRPr="00A94495">
                <w:rPr>
                  <w:rFonts w:ascii="Arial" w:hAnsi="Arial"/>
                  <w:sz w:val="18"/>
                </w:rPr>
                <w:t>30</w:t>
              </w:r>
            </w:ins>
          </w:p>
        </w:tc>
        <w:tc>
          <w:tcPr>
            <w:tcW w:w="634" w:type="pct"/>
            <w:vAlign w:val="center"/>
          </w:tcPr>
          <w:p w14:paraId="0492881E" w14:textId="77777777" w:rsidR="008F4500" w:rsidRPr="00A94495" w:rsidRDefault="008F4500" w:rsidP="00AE251D">
            <w:pPr>
              <w:keepNext/>
              <w:keepLines/>
              <w:spacing w:after="0"/>
              <w:jc w:val="center"/>
              <w:rPr>
                <w:ins w:id="4044" w:author="RAN4#117-Samsung" w:date="2025-11-25T11:01:00Z"/>
                <w:rFonts w:ascii="Arial" w:hAnsi="Arial"/>
                <w:sz w:val="18"/>
              </w:rPr>
            </w:pPr>
          </w:p>
        </w:tc>
        <w:tc>
          <w:tcPr>
            <w:tcW w:w="634" w:type="pct"/>
            <w:vAlign w:val="center"/>
          </w:tcPr>
          <w:p w14:paraId="047C9ECD" w14:textId="77777777" w:rsidR="008F4500" w:rsidRPr="00A94495" w:rsidRDefault="008F4500" w:rsidP="00AE251D">
            <w:pPr>
              <w:keepNext/>
              <w:keepLines/>
              <w:spacing w:after="0"/>
              <w:jc w:val="center"/>
              <w:rPr>
                <w:ins w:id="4045" w:author="RAN4#117-Samsung" w:date="2025-11-25T11:01:00Z"/>
                <w:rFonts w:ascii="Arial" w:hAnsi="Arial"/>
                <w:sz w:val="18"/>
              </w:rPr>
            </w:pPr>
          </w:p>
        </w:tc>
        <w:tc>
          <w:tcPr>
            <w:tcW w:w="634" w:type="pct"/>
            <w:vAlign w:val="center"/>
          </w:tcPr>
          <w:p w14:paraId="3BE4BEEB" w14:textId="77777777" w:rsidR="008F4500" w:rsidRPr="00A94495" w:rsidRDefault="008F4500" w:rsidP="00AE251D">
            <w:pPr>
              <w:keepNext/>
              <w:keepLines/>
              <w:spacing w:after="0"/>
              <w:jc w:val="center"/>
              <w:rPr>
                <w:ins w:id="4046" w:author="RAN4#117-Samsung" w:date="2025-11-25T11:01:00Z"/>
                <w:rFonts w:ascii="Arial" w:hAnsi="Arial"/>
                <w:sz w:val="18"/>
              </w:rPr>
            </w:pPr>
          </w:p>
        </w:tc>
        <w:tc>
          <w:tcPr>
            <w:tcW w:w="634" w:type="pct"/>
            <w:vAlign w:val="center"/>
          </w:tcPr>
          <w:p w14:paraId="517D09CC" w14:textId="77777777" w:rsidR="008F4500" w:rsidRPr="00A94495" w:rsidRDefault="008F4500" w:rsidP="00AE251D">
            <w:pPr>
              <w:keepNext/>
              <w:keepLines/>
              <w:spacing w:after="0"/>
              <w:jc w:val="center"/>
              <w:rPr>
                <w:ins w:id="4047" w:author="RAN4#117-Samsung" w:date="2025-11-25T11:01:00Z"/>
                <w:rFonts w:ascii="Arial" w:hAnsi="Arial"/>
                <w:sz w:val="18"/>
              </w:rPr>
            </w:pPr>
          </w:p>
        </w:tc>
        <w:tc>
          <w:tcPr>
            <w:tcW w:w="634" w:type="pct"/>
            <w:vAlign w:val="center"/>
          </w:tcPr>
          <w:p w14:paraId="44EDBB70" w14:textId="77777777" w:rsidR="008F4500" w:rsidRPr="00A94495" w:rsidRDefault="008F4500" w:rsidP="00AE251D">
            <w:pPr>
              <w:keepNext/>
              <w:keepLines/>
              <w:spacing w:after="0"/>
              <w:jc w:val="center"/>
              <w:rPr>
                <w:ins w:id="4048" w:author="RAN4#117-Samsung" w:date="2025-11-25T11:01:00Z"/>
                <w:rFonts w:ascii="Arial" w:hAnsi="Arial"/>
                <w:sz w:val="18"/>
              </w:rPr>
            </w:pPr>
          </w:p>
        </w:tc>
      </w:tr>
      <w:tr w:rsidR="008F4500" w:rsidRPr="00A94495" w14:paraId="4AD5AA3B" w14:textId="77777777" w:rsidTr="00AE251D">
        <w:trPr>
          <w:jc w:val="center"/>
          <w:ins w:id="4049" w:author="RAN4#117-Samsung" w:date="2025-11-25T11:01:00Z"/>
        </w:trPr>
        <w:tc>
          <w:tcPr>
            <w:tcW w:w="845" w:type="pct"/>
            <w:vAlign w:val="center"/>
          </w:tcPr>
          <w:p w14:paraId="02E6CB5D" w14:textId="77777777" w:rsidR="008F4500" w:rsidRPr="00A94495" w:rsidRDefault="008F4500" w:rsidP="00AE251D">
            <w:pPr>
              <w:keepNext/>
              <w:keepLines/>
              <w:spacing w:after="0"/>
              <w:rPr>
                <w:ins w:id="4050" w:author="RAN4#117-Samsung" w:date="2025-11-25T11:01:00Z"/>
                <w:rFonts w:ascii="Arial" w:hAnsi="Arial" w:cs="Arial"/>
                <w:sz w:val="18"/>
                <w:szCs w:val="18"/>
              </w:rPr>
            </w:pPr>
            <w:ins w:id="4051" w:author="RAN4#117-Samsung" w:date="2025-11-25T11:01:00Z">
              <w:r w:rsidRPr="00A94495">
                <w:rPr>
                  <w:rFonts w:ascii="Arial" w:hAnsi="Arial" w:cs="Arial"/>
                  <w:sz w:val="18"/>
                  <w:szCs w:val="18"/>
                </w:rPr>
                <w:t>Allocated resource blocks</w:t>
              </w:r>
            </w:ins>
          </w:p>
        </w:tc>
        <w:tc>
          <w:tcPr>
            <w:tcW w:w="348" w:type="pct"/>
            <w:vAlign w:val="center"/>
          </w:tcPr>
          <w:p w14:paraId="6B1464CE" w14:textId="77777777" w:rsidR="008F4500" w:rsidRPr="00A94495" w:rsidRDefault="008F4500" w:rsidP="00AE251D">
            <w:pPr>
              <w:keepNext/>
              <w:keepLines/>
              <w:spacing w:after="0"/>
              <w:jc w:val="center"/>
              <w:rPr>
                <w:ins w:id="4052" w:author="RAN4#117-Samsung" w:date="2025-11-25T11:01:00Z"/>
                <w:rFonts w:ascii="Arial" w:hAnsi="Arial" w:cs="Arial"/>
                <w:sz w:val="18"/>
                <w:szCs w:val="18"/>
              </w:rPr>
            </w:pPr>
            <w:ins w:id="4053" w:author="RAN4#117-Samsung" w:date="2025-11-25T11:01:00Z">
              <w:r w:rsidRPr="00A94495">
                <w:rPr>
                  <w:rFonts w:ascii="Arial" w:hAnsi="Arial" w:cs="Arial"/>
                  <w:sz w:val="18"/>
                  <w:szCs w:val="18"/>
                </w:rPr>
                <w:t>PRBs</w:t>
              </w:r>
            </w:ins>
          </w:p>
        </w:tc>
        <w:tc>
          <w:tcPr>
            <w:tcW w:w="634" w:type="pct"/>
            <w:vAlign w:val="center"/>
          </w:tcPr>
          <w:p w14:paraId="086C319F" w14:textId="77777777" w:rsidR="008F4500" w:rsidRPr="00A94495" w:rsidRDefault="008F4500" w:rsidP="00AE251D">
            <w:pPr>
              <w:keepNext/>
              <w:keepLines/>
              <w:spacing w:after="0"/>
              <w:jc w:val="center"/>
              <w:rPr>
                <w:ins w:id="4054" w:author="RAN4#117-Samsung" w:date="2025-11-25T11:01:00Z"/>
                <w:rFonts w:ascii="Arial" w:hAnsi="Arial"/>
                <w:sz w:val="18"/>
              </w:rPr>
            </w:pPr>
            <w:ins w:id="4055" w:author="RAN4#117-Samsung" w:date="2025-11-25T11:01:00Z">
              <w:r w:rsidRPr="00A94495">
                <w:rPr>
                  <w:rFonts w:ascii="Arial" w:hAnsi="Arial"/>
                  <w:sz w:val="18"/>
                </w:rPr>
                <w:t>106</w:t>
              </w:r>
            </w:ins>
          </w:p>
        </w:tc>
        <w:tc>
          <w:tcPr>
            <w:tcW w:w="634" w:type="pct"/>
            <w:vAlign w:val="center"/>
          </w:tcPr>
          <w:p w14:paraId="39B851D7" w14:textId="77777777" w:rsidR="008F4500" w:rsidRPr="00A94495" w:rsidRDefault="008F4500" w:rsidP="00AE251D">
            <w:pPr>
              <w:keepNext/>
              <w:keepLines/>
              <w:spacing w:after="0"/>
              <w:jc w:val="center"/>
              <w:rPr>
                <w:ins w:id="4056" w:author="RAN4#117-Samsung" w:date="2025-11-25T11:01:00Z"/>
                <w:rFonts w:ascii="Arial" w:hAnsi="Arial"/>
                <w:sz w:val="18"/>
              </w:rPr>
            </w:pPr>
          </w:p>
        </w:tc>
        <w:tc>
          <w:tcPr>
            <w:tcW w:w="634" w:type="pct"/>
            <w:vAlign w:val="center"/>
          </w:tcPr>
          <w:p w14:paraId="6F287DF8" w14:textId="77777777" w:rsidR="008F4500" w:rsidRPr="00A94495" w:rsidRDefault="008F4500" w:rsidP="00AE251D">
            <w:pPr>
              <w:keepNext/>
              <w:keepLines/>
              <w:spacing w:after="0"/>
              <w:jc w:val="center"/>
              <w:rPr>
                <w:ins w:id="4057" w:author="RAN4#117-Samsung" w:date="2025-11-25T11:01:00Z"/>
                <w:rFonts w:ascii="Arial" w:hAnsi="Arial"/>
                <w:sz w:val="18"/>
              </w:rPr>
            </w:pPr>
          </w:p>
        </w:tc>
        <w:tc>
          <w:tcPr>
            <w:tcW w:w="634" w:type="pct"/>
            <w:vAlign w:val="center"/>
          </w:tcPr>
          <w:p w14:paraId="7F757D43" w14:textId="77777777" w:rsidR="008F4500" w:rsidRPr="00A94495" w:rsidRDefault="008F4500" w:rsidP="00AE251D">
            <w:pPr>
              <w:keepNext/>
              <w:keepLines/>
              <w:spacing w:after="0"/>
              <w:jc w:val="center"/>
              <w:rPr>
                <w:ins w:id="4058" w:author="RAN4#117-Samsung" w:date="2025-11-25T11:01:00Z"/>
                <w:rFonts w:ascii="Arial" w:hAnsi="Arial"/>
                <w:sz w:val="18"/>
              </w:rPr>
            </w:pPr>
          </w:p>
        </w:tc>
        <w:tc>
          <w:tcPr>
            <w:tcW w:w="634" w:type="pct"/>
            <w:vAlign w:val="center"/>
          </w:tcPr>
          <w:p w14:paraId="59538260" w14:textId="77777777" w:rsidR="008F4500" w:rsidRPr="00A94495" w:rsidRDefault="008F4500" w:rsidP="00AE251D">
            <w:pPr>
              <w:keepNext/>
              <w:keepLines/>
              <w:spacing w:after="0"/>
              <w:jc w:val="center"/>
              <w:rPr>
                <w:ins w:id="4059" w:author="RAN4#117-Samsung" w:date="2025-11-25T11:01:00Z"/>
                <w:rFonts w:ascii="Arial" w:hAnsi="Arial"/>
                <w:sz w:val="18"/>
              </w:rPr>
            </w:pPr>
          </w:p>
        </w:tc>
        <w:tc>
          <w:tcPr>
            <w:tcW w:w="634" w:type="pct"/>
            <w:vAlign w:val="center"/>
          </w:tcPr>
          <w:p w14:paraId="73BD93A2" w14:textId="77777777" w:rsidR="008F4500" w:rsidRPr="00A94495" w:rsidRDefault="008F4500" w:rsidP="00AE251D">
            <w:pPr>
              <w:keepNext/>
              <w:keepLines/>
              <w:spacing w:after="0"/>
              <w:jc w:val="center"/>
              <w:rPr>
                <w:ins w:id="4060" w:author="RAN4#117-Samsung" w:date="2025-11-25T11:01:00Z"/>
                <w:rFonts w:ascii="Arial" w:hAnsi="Arial"/>
                <w:sz w:val="18"/>
              </w:rPr>
            </w:pPr>
          </w:p>
        </w:tc>
      </w:tr>
      <w:tr w:rsidR="008F4500" w:rsidRPr="00A94495" w14:paraId="6578EC7A" w14:textId="77777777" w:rsidTr="00AE251D">
        <w:trPr>
          <w:jc w:val="center"/>
          <w:ins w:id="4061" w:author="RAN4#117-Samsung" w:date="2025-11-25T11:01:00Z"/>
        </w:trPr>
        <w:tc>
          <w:tcPr>
            <w:tcW w:w="845" w:type="pct"/>
            <w:vAlign w:val="center"/>
          </w:tcPr>
          <w:p w14:paraId="01F0875C" w14:textId="77777777" w:rsidR="008F4500" w:rsidRPr="00A94495" w:rsidRDefault="008F4500" w:rsidP="00AE251D">
            <w:pPr>
              <w:keepNext/>
              <w:keepLines/>
              <w:spacing w:after="0"/>
              <w:rPr>
                <w:ins w:id="4062" w:author="RAN4#117-Samsung" w:date="2025-11-25T11:01:00Z"/>
                <w:rFonts w:ascii="Arial" w:hAnsi="Arial" w:cs="Arial"/>
                <w:sz w:val="18"/>
                <w:szCs w:val="18"/>
              </w:rPr>
            </w:pPr>
            <w:ins w:id="4063" w:author="RAN4#117-Samsung" w:date="2025-11-25T11:01:00Z">
              <w:r w:rsidRPr="00A94495">
                <w:rPr>
                  <w:rFonts w:ascii="Arial" w:hAnsi="Arial" w:cs="Arial"/>
                  <w:sz w:val="18"/>
                  <w:szCs w:val="18"/>
                </w:rPr>
                <w:t>Number of consecutive PDSCH symbols</w:t>
              </w:r>
            </w:ins>
          </w:p>
        </w:tc>
        <w:tc>
          <w:tcPr>
            <w:tcW w:w="348" w:type="pct"/>
            <w:vAlign w:val="center"/>
          </w:tcPr>
          <w:p w14:paraId="03857372" w14:textId="77777777" w:rsidR="008F4500" w:rsidRPr="00A94495" w:rsidRDefault="008F4500" w:rsidP="00AE251D">
            <w:pPr>
              <w:keepNext/>
              <w:keepLines/>
              <w:spacing w:after="0"/>
              <w:jc w:val="center"/>
              <w:rPr>
                <w:ins w:id="4064" w:author="RAN4#117-Samsung" w:date="2025-11-25T11:01:00Z"/>
                <w:rFonts w:ascii="Arial" w:hAnsi="Arial" w:cs="Arial"/>
                <w:sz w:val="18"/>
                <w:szCs w:val="18"/>
              </w:rPr>
            </w:pPr>
          </w:p>
        </w:tc>
        <w:tc>
          <w:tcPr>
            <w:tcW w:w="634" w:type="pct"/>
            <w:vAlign w:val="center"/>
          </w:tcPr>
          <w:p w14:paraId="31AA9789" w14:textId="77777777" w:rsidR="008F4500" w:rsidRPr="00A94495" w:rsidRDefault="008F4500" w:rsidP="00AE251D">
            <w:pPr>
              <w:keepNext/>
              <w:keepLines/>
              <w:spacing w:after="0"/>
              <w:jc w:val="center"/>
              <w:rPr>
                <w:ins w:id="4065" w:author="RAN4#117-Samsung" w:date="2025-11-25T11:01:00Z"/>
                <w:rFonts w:ascii="Arial" w:hAnsi="Arial"/>
                <w:sz w:val="18"/>
              </w:rPr>
            </w:pPr>
            <w:ins w:id="4066" w:author="RAN4#117-Samsung" w:date="2025-11-25T11:01:00Z">
              <w:r w:rsidRPr="00A94495">
                <w:rPr>
                  <w:rFonts w:ascii="Arial" w:hAnsi="Arial"/>
                  <w:sz w:val="18"/>
                </w:rPr>
                <w:t>12</w:t>
              </w:r>
            </w:ins>
          </w:p>
        </w:tc>
        <w:tc>
          <w:tcPr>
            <w:tcW w:w="634" w:type="pct"/>
            <w:vAlign w:val="center"/>
          </w:tcPr>
          <w:p w14:paraId="7884394D" w14:textId="77777777" w:rsidR="008F4500" w:rsidRPr="00A94495" w:rsidRDefault="008F4500" w:rsidP="00AE251D">
            <w:pPr>
              <w:keepNext/>
              <w:keepLines/>
              <w:spacing w:after="0"/>
              <w:jc w:val="center"/>
              <w:rPr>
                <w:ins w:id="4067" w:author="RAN4#117-Samsung" w:date="2025-11-25T11:01:00Z"/>
                <w:rFonts w:ascii="Arial" w:hAnsi="Arial"/>
                <w:sz w:val="18"/>
              </w:rPr>
            </w:pPr>
          </w:p>
        </w:tc>
        <w:tc>
          <w:tcPr>
            <w:tcW w:w="634" w:type="pct"/>
            <w:vAlign w:val="center"/>
          </w:tcPr>
          <w:p w14:paraId="03972810" w14:textId="77777777" w:rsidR="008F4500" w:rsidRPr="00A94495" w:rsidRDefault="008F4500" w:rsidP="00AE251D">
            <w:pPr>
              <w:keepNext/>
              <w:keepLines/>
              <w:spacing w:after="0"/>
              <w:jc w:val="center"/>
              <w:rPr>
                <w:ins w:id="4068" w:author="RAN4#117-Samsung" w:date="2025-11-25T11:01:00Z"/>
                <w:rFonts w:ascii="Arial" w:hAnsi="Arial"/>
                <w:sz w:val="18"/>
              </w:rPr>
            </w:pPr>
          </w:p>
        </w:tc>
        <w:tc>
          <w:tcPr>
            <w:tcW w:w="634" w:type="pct"/>
            <w:vAlign w:val="center"/>
          </w:tcPr>
          <w:p w14:paraId="58E8AB07" w14:textId="77777777" w:rsidR="008F4500" w:rsidRPr="00A94495" w:rsidRDefault="008F4500" w:rsidP="00AE251D">
            <w:pPr>
              <w:keepNext/>
              <w:keepLines/>
              <w:spacing w:after="0"/>
              <w:jc w:val="center"/>
              <w:rPr>
                <w:ins w:id="4069" w:author="RAN4#117-Samsung" w:date="2025-11-25T11:01:00Z"/>
                <w:rFonts w:ascii="Arial" w:hAnsi="Arial"/>
                <w:sz w:val="18"/>
              </w:rPr>
            </w:pPr>
          </w:p>
        </w:tc>
        <w:tc>
          <w:tcPr>
            <w:tcW w:w="634" w:type="pct"/>
            <w:vAlign w:val="center"/>
          </w:tcPr>
          <w:p w14:paraId="70F614BD" w14:textId="77777777" w:rsidR="008F4500" w:rsidRPr="00A94495" w:rsidRDefault="008F4500" w:rsidP="00AE251D">
            <w:pPr>
              <w:keepNext/>
              <w:keepLines/>
              <w:spacing w:after="0"/>
              <w:jc w:val="center"/>
              <w:rPr>
                <w:ins w:id="4070" w:author="RAN4#117-Samsung" w:date="2025-11-25T11:01:00Z"/>
                <w:rFonts w:ascii="Arial" w:hAnsi="Arial"/>
                <w:sz w:val="18"/>
              </w:rPr>
            </w:pPr>
          </w:p>
        </w:tc>
        <w:tc>
          <w:tcPr>
            <w:tcW w:w="634" w:type="pct"/>
            <w:vAlign w:val="center"/>
          </w:tcPr>
          <w:p w14:paraId="2B8697C3" w14:textId="77777777" w:rsidR="008F4500" w:rsidRPr="00A94495" w:rsidRDefault="008F4500" w:rsidP="00AE251D">
            <w:pPr>
              <w:keepNext/>
              <w:keepLines/>
              <w:spacing w:after="0"/>
              <w:jc w:val="center"/>
              <w:rPr>
                <w:ins w:id="4071" w:author="RAN4#117-Samsung" w:date="2025-11-25T11:01:00Z"/>
                <w:rFonts w:ascii="Arial" w:hAnsi="Arial"/>
                <w:sz w:val="18"/>
              </w:rPr>
            </w:pPr>
          </w:p>
        </w:tc>
      </w:tr>
      <w:tr w:rsidR="008F4500" w:rsidRPr="00A94495" w14:paraId="7B9BAB2E" w14:textId="77777777" w:rsidTr="00AE251D">
        <w:trPr>
          <w:jc w:val="center"/>
          <w:ins w:id="4072" w:author="RAN4#117-Samsung" w:date="2025-11-25T11:01:00Z"/>
        </w:trPr>
        <w:tc>
          <w:tcPr>
            <w:tcW w:w="845" w:type="pct"/>
            <w:vAlign w:val="center"/>
          </w:tcPr>
          <w:p w14:paraId="6B14FFF3" w14:textId="77777777" w:rsidR="008F4500" w:rsidRPr="00A94495" w:rsidRDefault="008F4500" w:rsidP="00AE251D">
            <w:pPr>
              <w:keepNext/>
              <w:keepLines/>
              <w:spacing w:after="0"/>
              <w:rPr>
                <w:ins w:id="4073" w:author="RAN4#117-Samsung" w:date="2025-11-25T11:01:00Z"/>
                <w:rFonts w:ascii="Arial" w:hAnsi="Arial" w:cs="Arial"/>
                <w:sz w:val="18"/>
                <w:szCs w:val="18"/>
              </w:rPr>
            </w:pPr>
            <w:ins w:id="4074" w:author="RAN4#117-Samsung" w:date="2025-11-25T11:01:00Z">
              <w:r w:rsidRPr="00A94495">
                <w:rPr>
                  <w:rFonts w:ascii="Arial" w:hAnsi="Arial" w:cs="Arial"/>
                  <w:sz w:val="18"/>
                  <w:szCs w:val="18"/>
                </w:rPr>
                <w:t>Allocated slots per 2 frames</w:t>
              </w:r>
            </w:ins>
          </w:p>
        </w:tc>
        <w:tc>
          <w:tcPr>
            <w:tcW w:w="348" w:type="pct"/>
            <w:vAlign w:val="center"/>
          </w:tcPr>
          <w:p w14:paraId="1FAC023E" w14:textId="77777777" w:rsidR="008F4500" w:rsidRPr="00A94495" w:rsidRDefault="008F4500" w:rsidP="00AE251D">
            <w:pPr>
              <w:keepNext/>
              <w:keepLines/>
              <w:spacing w:after="0"/>
              <w:jc w:val="center"/>
              <w:rPr>
                <w:ins w:id="4075" w:author="RAN4#117-Samsung" w:date="2025-11-25T11:01:00Z"/>
                <w:rFonts w:ascii="Arial" w:hAnsi="Arial" w:cs="Arial"/>
                <w:sz w:val="18"/>
                <w:szCs w:val="18"/>
              </w:rPr>
            </w:pPr>
          </w:p>
        </w:tc>
        <w:tc>
          <w:tcPr>
            <w:tcW w:w="634" w:type="pct"/>
          </w:tcPr>
          <w:p w14:paraId="24DECCD5" w14:textId="77777777" w:rsidR="008F4500" w:rsidRPr="00A94495" w:rsidRDefault="008F4500" w:rsidP="00AE251D">
            <w:pPr>
              <w:keepNext/>
              <w:keepLines/>
              <w:spacing w:after="0"/>
              <w:jc w:val="center"/>
              <w:rPr>
                <w:ins w:id="4076" w:author="RAN4#117-Samsung" w:date="2025-11-25T11:01:00Z"/>
                <w:rFonts w:ascii="Arial" w:hAnsi="Arial"/>
                <w:sz w:val="18"/>
                <w:lang w:eastAsia="zh-CN"/>
              </w:rPr>
            </w:pPr>
            <w:ins w:id="4077" w:author="RAN4#117-Samsung" w:date="2025-11-25T11:01:00Z">
              <w:r w:rsidRPr="00A94495">
                <w:rPr>
                  <w:rFonts w:ascii="Arial" w:hAnsi="Arial" w:hint="eastAsia"/>
                  <w:sz w:val="18"/>
                  <w:lang w:eastAsia="zh-CN"/>
                </w:rPr>
                <w:t>2</w:t>
              </w:r>
              <w:r>
                <w:rPr>
                  <w:rFonts w:ascii="Arial" w:hAnsi="Arial"/>
                  <w:sz w:val="18"/>
                  <w:lang w:eastAsia="zh-CN"/>
                </w:rPr>
                <w:t>3</w:t>
              </w:r>
            </w:ins>
          </w:p>
        </w:tc>
        <w:tc>
          <w:tcPr>
            <w:tcW w:w="634" w:type="pct"/>
          </w:tcPr>
          <w:p w14:paraId="1264C5B9" w14:textId="77777777" w:rsidR="008F4500" w:rsidRPr="00A94495" w:rsidRDefault="008F4500" w:rsidP="00AE251D">
            <w:pPr>
              <w:keepNext/>
              <w:keepLines/>
              <w:spacing w:after="0"/>
              <w:jc w:val="center"/>
              <w:rPr>
                <w:ins w:id="4078" w:author="RAN4#117-Samsung" w:date="2025-11-25T11:01:00Z"/>
                <w:rFonts w:ascii="Arial" w:hAnsi="Arial"/>
                <w:sz w:val="18"/>
                <w:lang w:eastAsia="zh-CN"/>
              </w:rPr>
            </w:pPr>
          </w:p>
        </w:tc>
        <w:tc>
          <w:tcPr>
            <w:tcW w:w="634" w:type="pct"/>
          </w:tcPr>
          <w:p w14:paraId="3F02027B" w14:textId="77777777" w:rsidR="008F4500" w:rsidRPr="00A94495" w:rsidRDefault="008F4500" w:rsidP="00AE251D">
            <w:pPr>
              <w:keepNext/>
              <w:keepLines/>
              <w:spacing w:after="0"/>
              <w:jc w:val="center"/>
              <w:rPr>
                <w:ins w:id="4079" w:author="RAN4#117-Samsung" w:date="2025-11-25T11:01:00Z"/>
                <w:rFonts w:ascii="Arial" w:hAnsi="Arial"/>
                <w:sz w:val="18"/>
              </w:rPr>
            </w:pPr>
          </w:p>
        </w:tc>
        <w:tc>
          <w:tcPr>
            <w:tcW w:w="634" w:type="pct"/>
          </w:tcPr>
          <w:p w14:paraId="4B25EBF8" w14:textId="77777777" w:rsidR="008F4500" w:rsidRPr="00A94495" w:rsidRDefault="008F4500" w:rsidP="00AE251D">
            <w:pPr>
              <w:keepNext/>
              <w:keepLines/>
              <w:spacing w:after="0"/>
              <w:jc w:val="center"/>
              <w:rPr>
                <w:ins w:id="4080" w:author="RAN4#117-Samsung" w:date="2025-11-25T11:01:00Z"/>
                <w:rFonts w:ascii="Arial" w:hAnsi="Arial"/>
                <w:sz w:val="18"/>
              </w:rPr>
            </w:pPr>
          </w:p>
        </w:tc>
        <w:tc>
          <w:tcPr>
            <w:tcW w:w="634" w:type="pct"/>
          </w:tcPr>
          <w:p w14:paraId="08DA6748" w14:textId="77777777" w:rsidR="008F4500" w:rsidRPr="00A94495" w:rsidRDefault="008F4500" w:rsidP="00AE251D">
            <w:pPr>
              <w:keepNext/>
              <w:keepLines/>
              <w:spacing w:after="0"/>
              <w:jc w:val="center"/>
              <w:rPr>
                <w:ins w:id="4081" w:author="RAN4#117-Samsung" w:date="2025-11-25T11:01:00Z"/>
                <w:rFonts w:ascii="Arial" w:hAnsi="Arial"/>
                <w:sz w:val="18"/>
              </w:rPr>
            </w:pPr>
          </w:p>
        </w:tc>
        <w:tc>
          <w:tcPr>
            <w:tcW w:w="634" w:type="pct"/>
            <w:vAlign w:val="center"/>
          </w:tcPr>
          <w:p w14:paraId="3DB8F4FF" w14:textId="77777777" w:rsidR="008F4500" w:rsidRPr="00A94495" w:rsidRDefault="008F4500" w:rsidP="00AE251D">
            <w:pPr>
              <w:keepNext/>
              <w:keepLines/>
              <w:spacing w:after="0"/>
              <w:jc w:val="center"/>
              <w:rPr>
                <w:ins w:id="4082" w:author="RAN4#117-Samsung" w:date="2025-11-25T11:01:00Z"/>
                <w:rFonts w:ascii="Arial" w:hAnsi="Arial"/>
                <w:sz w:val="18"/>
                <w:lang w:eastAsia="zh-CN"/>
              </w:rPr>
            </w:pPr>
          </w:p>
        </w:tc>
      </w:tr>
      <w:tr w:rsidR="008F4500" w:rsidRPr="00A94495" w14:paraId="0B80B8F5" w14:textId="77777777" w:rsidTr="00AE251D">
        <w:trPr>
          <w:jc w:val="center"/>
          <w:ins w:id="4083" w:author="RAN4#117-Samsung" w:date="2025-11-25T11:01:00Z"/>
        </w:trPr>
        <w:tc>
          <w:tcPr>
            <w:tcW w:w="845" w:type="pct"/>
            <w:vAlign w:val="center"/>
          </w:tcPr>
          <w:p w14:paraId="1E030E08" w14:textId="77777777" w:rsidR="008F4500" w:rsidRPr="00A94495" w:rsidRDefault="008F4500" w:rsidP="00AE251D">
            <w:pPr>
              <w:keepNext/>
              <w:keepLines/>
              <w:spacing w:after="0"/>
              <w:rPr>
                <w:ins w:id="4084" w:author="RAN4#117-Samsung" w:date="2025-11-25T11:01:00Z"/>
                <w:rFonts w:ascii="Arial" w:hAnsi="Arial" w:cs="Arial"/>
                <w:sz w:val="18"/>
                <w:szCs w:val="18"/>
              </w:rPr>
            </w:pPr>
            <w:ins w:id="4085" w:author="RAN4#117-Samsung" w:date="2025-11-25T11:01:00Z">
              <w:r w:rsidRPr="00A94495">
                <w:rPr>
                  <w:rFonts w:ascii="Arial" w:hAnsi="Arial" w:cs="Arial"/>
                  <w:sz w:val="18"/>
                  <w:szCs w:val="18"/>
                </w:rPr>
                <w:t>MCS table</w:t>
              </w:r>
            </w:ins>
          </w:p>
        </w:tc>
        <w:tc>
          <w:tcPr>
            <w:tcW w:w="348" w:type="pct"/>
            <w:vAlign w:val="center"/>
          </w:tcPr>
          <w:p w14:paraId="763E085E" w14:textId="77777777" w:rsidR="008F4500" w:rsidRPr="00A94495" w:rsidRDefault="008F4500" w:rsidP="00AE251D">
            <w:pPr>
              <w:keepNext/>
              <w:keepLines/>
              <w:spacing w:after="0"/>
              <w:jc w:val="center"/>
              <w:rPr>
                <w:ins w:id="4086" w:author="RAN4#117-Samsung" w:date="2025-11-25T11:01:00Z"/>
                <w:rFonts w:ascii="Arial" w:hAnsi="Arial" w:cs="Arial"/>
                <w:sz w:val="18"/>
                <w:szCs w:val="18"/>
              </w:rPr>
            </w:pPr>
          </w:p>
        </w:tc>
        <w:tc>
          <w:tcPr>
            <w:tcW w:w="634" w:type="pct"/>
            <w:vAlign w:val="center"/>
          </w:tcPr>
          <w:p w14:paraId="44D3F895" w14:textId="77777777" w:rsidR="008F4500" w:rsidRPr="00A94495" w:rsidRDefault="008F4500" w:rsidP="00AE251D">
            <w:pPr>
              <w:keepNext/>
              <w:keepLines/>
              <w:spacing w:after="0"/>
              <w:jc w:val="center"/>
              <w:rPr>
                <w:ins w:id="4087" w:author="RAN4#117-Samsung" w:date="2025-11-25T11:01:00Z"/>
                <w:rFonts w:ascii="Arial" w:hAnsi="Arial"/>
                <w:sz w:val="18"/>
              </w:rPr>
            </w:pPr>
            <w:ins w:id="4088" w:author="RAN4#117-Samsung" w:date="2025-11-25T11:01:00Z">
              <w:r w:rsidRPr="00A94495">
                <w:rPr>
                  <w:rFonts w:ascii="Arial" w:hAnsi="Arial"/>
                  <w:sz w:val="18"/>
                </w:rPr>
                <w:t>64QAM</w:t>
              </w:r>
            </w:ins>
          </w:p>
        </w:tc>
        <w:tc>
          <w:tcPr>
            <w:tcW w:w="634" w:type="pct"/>
            <w:vAlign w:val="center"/>
          </w:tcPr>
          <w:p w14:paraId="12F43E7A" w14:textId="77777777" w:rsidR="008F4500" w:rsidRPr="00A94495" w:rsidRDefault="008F4500" w:rsidP="00AE251D">
            <w:pPr>
              <w:keepNext/>
              <w:keepLines/>
              <w:spacing w:after="0"/>
              <w:jc w:val="center"/>
              <w:rPr>
                <w:ins w:id="4089" w:author="RAN4#117-Samsung" w:date="2025-11-25T11:01:00Z"/>
                <w:rFonts w:ascii="Arial" w:hAnsi="Arial"/>
                <w:sz w:val="18"/>
              </w:rPr>
            </w:pPr>
          </w:p>
        </w:tc>
        <w:tc>
          <w:tcPr>
            <w:tcW w:w="634" w:type="pct"/>
            <w:vAlign w:val="center"/>
          </w:tcPr>
          <w:p w14:paraId="3F0D99B3" w14:textId="77777777" w:rsidR="008F4500" w:rsidRPr="00A94495" w:rsidRDefault="008F4500" w:rsidP="00AE251D">
            <w:pPr>
              <w:keepNext/>
              <w:keepLines/>
              <w:spacing w:after="0"/>
              <w:jc w:val="center"/>
              <w:rPr>
                <w:ins w:id="4090" w:author="RAN4#117-Samsung" w:date="2025-11-25T11:01:00Z"/>
                <w:rFonts w:ascii="Arial" w:hAnsi="Arial"/>
                <w:sz w:val="18"/>
              </w:rPr>
            </w:pPr>
          </w:p>
        </w:tc>
        <w:tc>
          <w:tcPr>
            <w:tcW w:w="634" w:type="pct"/>
            <w:vAlign w:val="center"/>
          </w:tcPr>
          <w:p w14:paraId="07CE3788" w14:textId="77777777" w:rsidR="008F4500" w:rsidRPr="00A94495" w:rsidRDefault="008F4500" w:rsidP="00AE251D">
            <w:pPr>
              <w:keepNext/>
              <w:keepLines/>
              <w:spacing w:after="0"/>
              <w:jc w:val="center"/>
              <w:rPr>
                <w:ins w:id="4091" w:author="RAN4#117-Samsung" w:date="2025-11-25T11:01:00Z"/>
                <w:rFonts w:ascii="Arial" w:hAnsi="Arial"/>
                <w:sz w:val="18"/>
              </w:rPr>
            </w:pPr>
          </w:p>
        </w:tc>
        <w:tc>
          <w:tcPr>
            <w:tcW w:w="634" w:type="pct"/>
            <w:vAlign w:val="center"/>
          </w:tcPr>
          <w:p w14:paraId="0D35052C" w14:textId="77777777" w:rsidR="008F4500" w:rsidRPr="00A94495" w:rsidRDefault="008F4500" w:rsidP="00AE251D">
            <w:pPr>
              <w:keepNext/>
              <w:keepLines/>
              <w:spacing w:after="0"/>
              <w:jc w:val="center"/>
              <w:rPr>
                <w:ins w:id="4092" w:author="RAN4#117-Samsung" w:date="2025-11-25T11:01:00Z"/>
                <w:rFonts w:ascii="Arial" w:hAnsi="Arial"/>
                <w:sz w:val="18"/>
              </w:rPr>
            </w:pPr>
          </w:p>
        </w:tc>
        <w:tc>
          <w:tcPr>
            <w:tcW w:w="634" w:type="pct"/>
            <w:vAlign w:val="center"/>
          </w:tcPr>
          <w:p w14:paraId="46141544" w14:textId="77777777" w:rsidR="008F4500" w:rsidRPr="00A94495" w:rsidRDefault="008F4500" w:rsidP="00AE251D">
            <w:pPr>
              <w:keepNext/>
              <w:keepLines/>
              <w:spacing w:after="0"/>
              <w:jc w:val="center"/>
              <w:rPr>
                <w:ins w:id="4093" w:author="RAN4#117-Samsung" w:date="2025-11-25T11:01:00Z"/>
                <w:rFonts w:ascii="Arial" w:hAnsi="Arial"/>
                <w:sz w:val="18"/>
              </w:rPr>
            </w:pPr>
          </w:p>
        </w:tc>
      </w:tr>
      <w:tr w:rsidR="008F4500" w:rsidRPr="00A94495" w14:paraId="3EB598A5" w14:textId="77777777" w:rsidTr="00AE251D">
        <w:trPr>
          <w:jc w:val="center"/>
          <w:ins w:id="4094" w:author="RAN4#117-Samsung" w:date="2025-11-25T11:01:00Z"/>
        </w:trPr>
        <w:tc>
          <w:tcPr>
            <w:tcW w:w="845" w:type="pct"/>
            <w:vAlign w:val="center"/>
          </w:tcPr>
          <w:p w14:paraId="64444E04" w14:textId="77777777" w:rsidR="008F4500" w:rsidRPr="00A94495" w:rsidRDefault="008F4500" w:rsidP="00AE251D">
            <w:pPr>
              <w:keepNext/>
              <w:keepLines/>
              <w:spacing w:after="0"/>
              <w:rPr>
                <w:ins w:id="4095" w:author="RAN4#117-Samsung" w:date="2025-11-25T11:01:00Z"/>
                <w:rFonts w:ascii="Arial" w:hAnsi="Arial" w:cs="Arial"/>
                <w:sz w:val="18"/>
                <w:szCs w:val="18"/>
              </w:rPr>
            </w:pPr>
            <w:ins w:id="4096" w:author="RAN4#117-Samsung" w:date="2025-11-25T11:01:00Z">
              <w:r w:rsidRPr="00A94495">
                <w:rPr>
                  <w:rFonts w:ascii="Arial" w:hAnsi="Arial" w:cs="Arial"/>
                  <w:sz w:val="18"/>
                  <w:szCs w:val="18"/>
                </w:rPr>
                <w:t>MCS index</w:t>
              </w:r>
            </w:ins>
          </w:p>
        </w:tc>
        <w:tc>
          <w:tcPr>
            <w:tcW w:w="348" w:type="pct"/>
            <w:vAlign w:val="center"/>
          </w:tcPr>
          <w:p w14:paraId="2B71E671" w14:textId="77777777" w:rsidR="008F4500" w:rsidRPr="00A94495" w:rsidRDefault="008F4500" w:rsidP="00AE251D">
            <w:pPr>
              <w:keepNext/>
              <w:keepLines/>
              <w:spacing w:after="0"/>
              <w:jc w:val="center"/>
              <w:rPr>
                <w:ins w:id="4097" w:author="RAN4#117-Samsung" w:date="2025-11-25T11:01:00Z"/>
                <w:rFonts w:ascii="Arial" w:hAnsi="Arial" w:cs="Arial"/>
                <w:sz w:val="18"/>
                <w:szCs w:val="18"/>
              </w:rPr>
            </w:pPr>
          </w:p>
        </w:tc>
        <w:tc>
          <w:tcPr>
            <w:tcW w:w="634" w:type="pct"/>
            <w:vAlign w:val="center"/>
          </w:tcPr>
          <w:p w14:paraId="4BA2419C" w14:textId="77777777" w:rsidR="008F4500" w:rsidRPr="00A94495" w:rsidRDefault="008F4500" w:rsidP="00AE251D">
            <w:pPr>
              <w:keepNext/>
              <w:keepLines/>
              <w:spacing w:after="0"/>
              <w:jc w:val="center"/>
              <w:rPr>
                <w:ins w:id="4098" w:author="RAN4#117-Samsung" w:date="2025-11-25T11:01:00Z"/>
                <w:rFonts w:ascii="Arial" w:hAnsi="Arial"/>
                <w:sz w:val="18"/>
              </w:rPr>
            </w:pPr>
            <w:ins w:id="4099" w:author="RAN4#117-Samsung" w:date="2025-11-25T11:01:00Z">
              <w:r w:rsidRPr="00A94495">
                <w:rPr>
                  <w:rFonts w:ascii="Arial" w:hAnsi="Arial"/>
                  <w:sz w:val="18"/>
                </w:rPr>
                <w:t>22</w:t>
              </w:r>
            </w:ins>
          </w:p>
        </w:tc>
        <w:tc>
          <w:tcPr>
            <w:tcW w:w="634" w:type="pct"/>
            <w:vAlign w:val="center"/>
          </w:tcPr>
          <w:p w14:paraId="2ABBDF3B" w14:textId="77777777" w:rsidR="008F4500" w:rsidRPr="00A94495" w:rsidRDefault="008F4500" w:rsidP="00AE251D">
            <w:pPr>
              <w:keepNext/>
              <w:keepLines/>
              <w:spacing w:after="0"/>
              <w:jc w:val="center"/>
              <w:rPr>
                <w:ins w:id="4100" w:author="RAN4#117-Samsung" w:date="2025-11-25T11:01:00Z"/>
                <w:rFonts w:ascii="Arial" w:hAnsi="Arial"/>
                <w:sz w:val="18"/>
              </w:rPr>
            </w:pPr>
          </w:p>
        </w:tc>
        <w:tc>
          <w:tcPr>
            <w:tcW w:w="634" w:type="pct"/>
            <w:vAlign w:val="center"/>
          </w:tcPr>
          <w:p w14:paraId="046FA0F2" w14:textId="77777777" w:rsidR="008F4500" w:rsidRPr="00A94495" w:rsidRDefault="008F4500" w:rsidP="00AE251D">
            <w:pPr>
              <w:keepNext/>
              <w:keepLines/>
              <w:spacing w:after="0"/>
              <w:jc w:val="center"/>
              <w:rPr>
                <w:ins w:id="4101" w:author="RAN4#117-Samsung" w:date="2025-11-25T11:01:00Z"/>
                <w:rFonts w:ascii="Arial" w:hAnsi="Arial"/>
                <w:sz w:val="18"/>
              </w:rPr>
            </w:pPr>
          </w:p>
        </w:tc>
        <w:tc>
          <w:tcPr>
            <w:tcW w:w="634" w:type="pct"/>
            <w:vAlign w:val="center"/>
          </w:tcPr>
          <w:p w14:paraId="497E1478" w14:textId="77777777" w:rsidR="008F4500" w:rsidRPr="00A94495" w:rsidRDefault="008F4500" w:rsidP="00AE251D">
            <w:pPr>
              <w:keepNext/>
              <w:keepLines/>
              <w:spacing w:after="0"/>
              <w:jc w:val="center"/>
              <w:rPr>
                <w:ins w:id="4102" w:author="RAN4#117-Samsung" w:date="2025-11-25T11:01:00Z"/>
                <w:rFonts w:ascii="Arial" w:hAnsi="Arial"/>
                <w:sz w:val="18"/>
              </w:rPr>
            </w:pPr>
          </w:p>
        </w:tc>
        <w:tc>
          <w:tcPr>
            <w:tcW w:w="634" w:type="pct"/>
            <w:vAlign w:val="center"/>
          </w:tcPr>
          <w:p w14:paraId="04E40E0C" w14:textId="77777777" w:rsidR="008F4500" w:rsidRPr="00A94495" w:rsidRDefault="008F4500" w:rsidP="00AE251D">
            <w:pPr>
              <w:keepNext/>
              <w:keepLines/>
              <w:spacing w:after="0"/>
              <w:jc w:val="center"/>
              <w:rPr>
                <w:ins w:id="4103" w:author="RAN4#117-Samsung" w:date="2025-11-25T11:01:00Z"/>
                <w:rFonts w:ascii="Arial" w:hAnsi="Arial"/>
                <w:sz w:val="18"/>
              </w:rPr>
            </w:pPr>
          </w:p>
        </w:tc>
        <w:tc>
          <w:tcPr>
            <w:tcW w:w="634" w:type="pct"/>
            <w:vAlign w:val="center"/>
          </w:tcPr>
          <w:p w14:paraId="3BFB9CA7" w14:textId="77777777" w:rsidR="008F4500" w:rsidRPr="00A94495" w:rsidRDefault="008F4500" w:rsidP="00AE251D">
            <w:pPr>
              <w:keepNext/>
              <w:keepLines/>
              <w:spacing w:after="0"/>
              <w:jc w:val="center"/>
              <w:rPr>
                <w:ins w:id="4104" w:author="RAN4#117-Samsung" w:date="2025-11-25T11:01:00Z"/>
                <w:rFonts w:ascii="Arial" w:hAnsi="Arial"/>
                <w:sz w:val="18"/>
              </w:rPr>
            </w:pPr>
          </w:p>
        </w:tc>
      </w:tr>
      <w:tr w:rsidR="008F4500" w:rsidRPr="00A94495" w14:paraId="265E852C" w14:textId="77777777" w:rsidTr="00AE251D">
        <w:trPr>
          <w:jc w:val="center"/>
          <w:ins w:id="4105" w:author="RAN4#117-Samsung" w:date="2025-11-25T11:01:00Z"/>
        </w:trPr>
        <w:tc>
          <w:tcPr>
            <w:tcW w:w="845" w:type="pct"/>
            <w:vAlign w:val="center"/>
          </w:tcPr>
          <w:p w14:paraId="57ADD3F2" w14:textId="77777777" w:rsidR="008F4500" w:rsidRPr="00A94495" w:rsidRDefault="008F4500" w:rsidP="00AE251D">
            <w:pPr>
              <w:keepNext/>
              <w:keepLines/>
              <w:spacing w:after="0"/>
              <w:rPr>
                <w:ins w:id="4106" w:author="RAN4#117-Samsung" w:date="2025-11-25T11:01:00Z"/>
                <w:rFonts w:ascii="Arial" w:hAnsi="Arial" w:cs="Arial"/>
                <w:sz w:val="18"/>
                <w:szCs w:val="18"/>
              </w:rPr>
            </w:pPr>
            <w:ins w:id="4107" w:author="RAN4#117-Samsung" w:date="2025-11-25T11:01:00Z">
              <w:r w:rsidRPr="00A94495">
                <w:rPr>
                  <w:rFonts w:ascii="Arial" w:hAnsi="Arial" w:cs="Arial"/>
                  <w:sz w:val="18"/>
                  <w:szCs w:val="18"/>
                </w:rPr>
                <w:t>Modulation</w:t>
              </w:r>
            </w:ins>
          </w:p>
        </w:tc>
        <w:tc>
          <w:tcPr>
            <w:tcW w:w="348" w:type="pct"/>
            <w:vAlign w:val="center"/>
          </w:tcPr>
          <w:p w14:paraId="42A8DB3B" w14:textId="77777777" w:rsidR="008F4500" w:rsidRPr="00A94495" w:rsidRDefault="008F4500" w:rsidP="00AE251D">
            <w:pPr>
              <w:keepNext/>
              <w:keepLines/>
              <w:spacing w:after="0"/>
              <w:jc w:val="center"/>
              <w:rPr>
                <w:ins w:id="4108" w:author="RAN4#117-Samsung" w:date="2025-11-25T11:01:00Z"/>
                <w:rFonts w:ascii="Arial" w:hAnsi="Arial" w:cs="Arial"/>
                <w:sz w:val="18"/>
                <w:szCs w:val="18"/>
              </w:rPr>
            </w:pPr>
          </w:p>
        </w:tc>
        <w:tc>
          <w:tcPr>
            <w:tcW w:w="634" w:type="pct"/>
            <w:vAlign w:val="center"/>
          </w:tcPr>
          <w:p w14:paraId="62EF4AFC" w14:textId="77777777" w:rsidR="008F4500" w:rsidRPr="00A94495" w:rsidRDefault="008F4500" w:rsidP="00AE251D">
            <w:pPr>
              <w:keepNext/>
              <w:keepLines/>
              <w:spacing w:after="0"/>
              <w:jc w:val="center"/>
              <w:rPr>
                <w:ins w:id="4109" w:author="RAN4#117-Samsung" w:date="2025-11-25T11:01:00Z"/>
                <w:rFonts w:ascii="Arial" w:hAnsi="Arial"/>
                <w:sz w:val="18"/>
                <w:lang w:eastAsia="zh-CN"/>
              </w:rPr>
            </w:pPr>
            <w:ins w:id="4110" w:author="RAN4#117-Samsung" w:date="2025-11-25T11:01:00Z">
              <w:r w:rsidRPr="00A94495">
                <w:rPr>
                  <w:rFonts w:ascii="Arial" w:hAnsi="Arial"/>
                  <w:sz w:val="18"/>
                </w:rPr>
                <w:t>64QAM</w:t>
              </w:r>
            </w:ins>
          </w:p>
        </w:tc>
        <w:tc>
          <w:tcPr>
            <w:tcW w:w="634" w:type="pct"/>
            <w:vAlign w:val="center"/>
          </w:tcPr>
          <w:p w14:paraId="111C9C9C" w14:textId="77777777" w:rsidR="008F4500" w:rsidRPr="00A94495" w:rsidRDefault="008F4500" w:rsidP="00AE251D">
            <w:pPr>
              <w:keepNext/>
              <w:keepLines/>
              <w:spacing w:after="0"/>
              <w:jc w:val="center"/>
              <w:rPr>
                <w:ins w:id="4111" w:author="RAN4#117-Samsung" w:date="2025-11-25T11:01:00Z"/>
                <w:rFonts w:ascii="Arial" w:hAnsi="Arial"/>
                <w:sz w:val="18"/>
              </w:rPr>
            </w:pPr>
          </w:p>
        </w:tc>
        <w:tc>
          <w:tcPr>
            <w:tcW w:w="634" w:type="pct"/>
            <w:vAlign w:val="center"/>
          </w:tcPr>
          <w:p w14:paraId="11B0D834" w14:textId="77777777" w:rsidR="008F4500" w:rsidRPr="00A94495" w:rsidRDefault="008F4500" w:rsidP="00AE251D">
            <w:pPr>
              <w:keepNext/>
              <w:keepLines/>
              <w:spacing w:after="0"/>
              <w:jc w:val="center"/>
              <w:rPr>
                <w:ins w:id="4112" w:author="RAN4#117-Samsung" w:date="2025-11-25T11:01:00Z"/>
                <w:rFonts w:ascii="Arial" w:hAnsi="Arial"/>
                <w:sz w:val="18"/>
              </w:rPr>
            </w:pPr>
          </w:p>
        </w:tc>
        <w:tc>
          <w:tcPr>
            <w:tcW w:w="634" w:type="pct"/>
            <w:vAlign w:val="center"/>
          </w:tcPr>
          <w:p w14:paraId="4862F9F6" w14:textId="77777777" w:rsidR="008F4500" w:rsidRPr="00A94495" w:rsidRDefault="008F4500" w:rsidP="00AE251D">
            <w:pPr>
              <w:keepNext/>
              <w:keepLines/>
              <w:spacing w:after="0"/>
              <w:jc w:val="center"/>
              <w:rPr>
                <w:ins w:id="4113" w:author="RAN4#117-Samsung" w:date="2025-11-25T11:01:00Z"/>
                <w:rFonts w:ascii="Arial" w:hAnsi="Arial"/>
                <w:sz w:val="18"/>
              </w:rPr>
            </w:pPr>
          </w:p>
        </w:tc>
        <w:tc>
          <w:tcPr>
            <w:tcW w:w="634" w:type="pct"/>
            <w:vAlign w:val="center"/>
          </w:tcPr>
          <w:p w14:paraId="181C3F9E" w14:textId="77777777" w:rsidR="008F4500" w:rsidRPr="00A94495" w:rsidRDefault="008F4500" w:rsidP="00AE251D">
            <w:pPr>
              <w:keepNext/>
              <w:keepLines/>
              <w:spacing w:after="0"/>
              <w:jc w:val="center"/>
              <w:rPr>
                <w:ins w:id="4114" w:author="RAN4#117-Samsung" w:date="2025-11-25T11:01:00Z"/>
                <w:rFonts w:ascii="Arial" w:hAnsi="Arial"/>
                <w:sz w:val="18"/>
              </w:rPr>
            </w:pPr>
          </w:p>
        </w:tc>
        <w:tc>
          <w:tcPr>
            <w:tcW w:w="634" w:type="pct"/>
            <w:vAlign w:val="center"/>
          </w:tcPr>
          <w:p w14:paraId="0EC13D6F" w14:textId="77777777" w:rsidR="008F4500" w:rsidRPr="00A94495" w:rsidRDefault="008F4500" w:rsidP="00AE251D">
            <w:pPr>
              <w:keepNext/>
              <w:keepLines/>
              <w:spacing w:after="0"/>
              <w:jc w:val="center"/>
              <w:rPr>
                <w:ins w:id="4115" w:author="RAN4#117-Samsung" w:date="2025-11-25T11:01:00Z"/>
                <w:rFonts w:ascii="Arial" w:hAnsi="Arial"/>
                <w:sz w:val="18"/>
              </w:rPr>
            </w:pPr>
          </w:p>
        </w:tc>
      </w:tr>
      <w:tr w:rsidR="008F4500" w:rsidRPr="00A94495" w14:paraId="677C1E16" w14:textId="77777777" w:rsidTr="00AE251D">
        <w:trPr>
          <w:jc w:val="center"/>
          <w:ins w:id="4116" w:author="RAN4#117-Samsung" w:date="2025-11-25T11:01:00Z"/>
        </w:trPr>
        <w:tc>
          <w:tcPr>
            <w:tcW w:w="845" w:type="pct"/>
            <w:vAlign w:val="center"/>
          </w:tcPr>
          <w:p w14:paraId="1327A528" w14:textId="77777777" w:rsidR="008F4500" w:rsidRPr="00A94495" w:rsidRDefault="008F4500" w:rsidP="00AE251D">
            <w:pPr>
              <w:keepNext/>
              <w:keepLines/>
              <w:spacing w:after="0"/>
              <w:rPr>
                <w:ins w:id="4117" w:author="RAN4#117-Samsung" w:date="2025-11-25T11:01:00Z"/>
                <w:rFonts w:ascii="Arial" w:hAnsi="Arial" w:cs="Arial"/>
                <w:sz w:val="18"/>
                <w:szCs w:val="18"/>
              </w:rPr>
            </w:pPr>
            <w:ins w:id="4118" w:author="RAN4#117-Samsung" w:date="2025-11-25T11:01:00Z">
              <w:r w:rsidRPr="00A94495">
                <w:rPr>
                  <w:rFonts w:ascii="Arial" w:hAnsi="Arial" w:cs="Arial"/>
                  <w:sz w:val="18"/>
                  <w:szCs w:val="18"/>
                </w:rPr>
                <w:t>Target Coding Rate</w:t>
              </w:r>
            </w:ins>
          </w:p>
        </w:tc>
        <w:tc>
          <w:tcPr>
            <w:tcW w:w="348" w:type="pct"/>
            <w:vAlign w:val="center"/>
          </w:tcPr>
          <w:p w14:paraId="72F79D89" w14:textId="77777777" w:rsidR="008F4500" w:rsidRPr="00A94495" w:rsidRDefault="008F4500" w:rsidP="00AE251D">
            <w:pPr>
              <w:keepNext/>
              <w:keepLines/>
              <w:spacing w:after="0"/>
              <w:jc w:val="center"/>
              <w:rPr>
                <w:ins w:id="4119" w:author="RAN4#117-Samsung" w:date="2025-11-25T11:01:00Z"/>
                <w:rFonts w:ascii="Arial" w:hAnsi="Arial" w:cs="Arial"/>
                <w:sz w:val="18"/>
                <w:szCs w:val="18"/>
              </w:rPr>
            </w:pPr>
          </w:p>
        </w:tc>
        <w:tc>
          <w:tcPr>
            <w:tcW w:w="634" w:type="pct"/>
            <w:vAlign w:val="center"/>
          </w:tcPr>
          <w:p w14:paraId="20637ED7" w14:textId="77777777" w:rsidR="008F4500" w:rsidRPr="00A94495" w:rsidRDefault="008F4500" w:rsidP="00AE251D">
            <w:pPr>
              <w:keepNext/>
              <w:keepLines/>
              <w:spacing w:after="0"/>
              <w:jc w:val="center"/>
              <w:rPr>
                <w:ins w:id="4120" w:author="RAN4#117-Samsung" w:date="2025-11-25T11:01:00Z"/>
                <w:rFonts w:ascii="Arial" w:hAnsi="Arial"/>
                <w:sz w:val="18"/>
              </w:rPr>
            </w:pPr>
            <w:ins w:id="4121" w:author="RAN4#117-Samsung" w:date="2025-11-25T11:01:00Z">
              <w:r w:rsidRPr="00A94495">
                <w:rPr>
                  <w:rFonts w:ascii="Arial" w:hAnsi="Arial"/>
                  <w:sz w:val="18"/>
                </w:rPr>
                <w:t>0.65</w:t>
              </w:r>
            </w:ins>
          </w:p>
        </w:tc>
        <w:tc>
          <w:tcPr>
            <w:tcW w:w="634" w:type="pct"/>
            <w:vAlign w:val="center"/>
          </w:tcPr>
          <w:p w14:paraId="2405D181" w14:textId="77777777" w:rsidR="008F4500" w:rsidRPr="00A94495" w:rsidRDefault="008F4500" w:rsidP="00AE251D">
            <w:pPr>
              <w:keepNext/>
              <w:keepLines/>
              <w:spacing w:after="0"/>
              <w:jc w:val="center"/>
              <w:rPr>
                <w:ins w:id="4122" w:author="RAN4#117-Samsung" w:date="2025-11-25T11:01:00Z"/>
                <w:rFonts w:ascii="Arial" w:hAnsi="Arial"/>
                <w:sz w:val="18"/>
              </w:rPr>
            </w:pPr>
          </w:p>
        </w:tc>
        <w:tc>
          <w:tcPr>
            <w:tcW w:w="634" w:type="pct"/>
            <w:vAlign w:val="center"/>
          </w:tcPr>
          <w:p w14:paraId="0E42FBB6" w14:textId="77777777" w:rsidR="008F4500" w:rsidRPr="00A94495" w:rsidRDefault="008F4500" w:rsidP="00AE251D">
            <w:pPr>
              <w:keepNext/>
              <w:keepLines/>
              <w:spacing w:after="0"/>
              <w:jc w:val="center"/>
              <w:rPr>
                <w:ins w:id="4123" w:author="RAN4#117-Samsung" w:date="2025-11-25T11:01:00Z"/>
                <w:rFonts w:ascii="Arial" w:hAnsi="Arial"/>
                <w:sz w:val="18"/>
              </w:rPr>
            </w:pPr>
          </w:p>
        </w:tc>
        <w:tc>
          <w:tcPr>
            <w:tcW w:w="634" w:type="pct"/>
            <w:vAlign w:val="center"/>
          </w:tcPr>
          <w:p w14:paraId="3ABF3149" w14:textId="77777777" w:rsidR="008F4500" w:rsidRPr="00A94495" w:rsidRDefault="008F4500" w:rsidP="00AE251D">
            <w:pPr>
              <w:keepNext/>
              <w:keepLines/>
              <w:spacing w:after="0"/>
              <w:jc w:val="center"/>
              <w:rPr>
                <w:ins w:id="4124" w:author="RAN4#117-Samsung" w:date="2025-11-25T11:01:00Z"/>
                <w:rFonts w:ascii="Arial" w:hAnsi="Arial"/>
                <w:sz w:val="18"/>
              </w:rPr>
            </w:pPr>
          </w:p>
        </w:tc>
        <w:tc>
          <w:tcPr>
            <w:tcW w:w="634" w:type="pct"/>
            <w:vAlign w:val="center"/>
          </w:tcPr>
          <w:p w14:paraId="53D291E3" w14:textId="77777777" w:rsidR="008F4500" w:rsidRPr="00A94495" w:rsidRDefault="008F4500" w:rsidP="00AE251D">
            <w:pPr>
              <w:keepNext/>
              <w:keepLines/>
              <w:spacing w:after="0"/>
              <w:jc w:val="center"/>
              <w:rPr>
                <w:ins w:id="4125" w:author="RAN4#117-Samsung" w:date="2025-11-25T11:01:00Z"/>
                <w:rFonts w:ascii="Arial" w:hAnsi="Arial"/>
                <w:sz w:val="18"/>
              </w:rPr>
            </w:pPr>
          </w:p>
        </w:tc>
        <w:tc>
          <w:tcPr>
            <w:tcW w:w="634" w:type="pct"/>
            <w:vAlign w:val="center"/>
          </w:tcPr>
          <w:p w14:paraId="50339F89" w14:textId="77777777" w:rsidR="008F4500" w:rsidRPr="00A94495" w:rsidRDefault="008F4500" w:rsidP="00AE251D">
            <w:pPr>
              <w:keepNext/>
              <w:keepLines/>
              <w:spacing w:after="0"/>
              <w:jc w:val="center"/>
              <w:rPr>
                <w:ins w:id="4126" w:author="RAN4#117-Samsung" w:date="2025-11-25T11:01:00Z"/>
                <w:rFonts w:ascii="Arial" w:hAnsi="Arial"/>
                <w:sz w:val="18"/>
              </w:rPr>
            </w:pPr>
          </w:p>
        </w:tc>
      </w:tr>
      <w:tr w:rsidR="008F4500" w:rsidRPr="00A94495" w14:paraId="7F7A577C" w14:textId="77777777" w:rsidTr="00AE251D">
        <w:trPr>
          <w:jc w:val="center"/>
          <w:ins w:id="4127" w:author="RAN4#117-Samsung" w:date="2025-11-25T11:01:00Z"/>
        </w:trPr>
        <w:tc>
          <w:tcPr>
            <w:tcW w:w="845" w:type="pct"/>
            <w:vAlign w:val="center"/>
          </w:tcPr>
          <w:p w14:paraId="1F9B3199" w14:textId="77777777" w:rsidR="008F4500" w:rsidRPr="00A94495" w:rsidRDefault="008F4500" w:rsidP="00AE251D">
            <w:pPr>
              <w:keepNext/>
              <w:keepLines/>
              <w:spacing w:after="0"/>
              <w:rPr>
                <w:ins w:id="4128" w:author="RAN4#117-Samsung" w:date="2025-11-25T11:01:00Z"/>
                <w:rFonts w:ascii="Arial" w:hAnsi="Arial" w:cs="Arial"/>
                <w:sz w:val="18"/>
                <w:szCs w:val="18"/>
              </w:rPr>
            </w:pPr>
            <w:ins w:id="4129" w:author="RAN4#117-Samsung" w:date="2025-11-25T11:01:00Z">
              <w:r w:rsidRPr="00A94495">
                <w:rPr>
                  <w:rFonts w:ascii="Arial" w:hAnsi="Arial" w:cs="Arial"/>
                  <w:sz w:val="18"/>
                  <w:szCs w:val="18"/>
                </w:rPr>
                <w:t>Number of MIMO layers</w:t>
              </w:r>
            </w:ins>
          </w:p>
        </w:tc>
        <w:tc>
          <w:tcPr>
            <w:tcW w:w="348" w:type="pct"/>
            <w:vAlign w:val="center"/>
          </w:tcPr>
          <w:p w14:paraId="1FCA7ADF" w14:textId="77777777" w:rsidR="008F4500" w:rsidRPr="00A94495" w:rsidRDefault="008F4500" w:rsidP="00AE251D">
            <w:pPr>
              <w:keepNext/>
              <w:keepLines/>
              <w:spacing w:after="0"/>
              <w:jc w:val="center"/>
              <w:rPr>
                <w:ins w:id="4130" w:author="RAN4#117-Samsung" w:date="2025-11-25T11:01:00Z"/>
                <w:rFonts w:ascii="Arial" w:hAnsi="Arial" w:cs="Arial"/>
                <w:sz w:val="18"/>
                <w:szCs w:val="18"/>
              </w:rPr>
            </w:pPr>
          </w:p>
        </w:tc>
        <w:tc>
          <w:tcPr>
            <w:tcW w:w="634" w:type="pct"/>
            <w:vAlign w:val="center"/>
          </w:tcPr>
          <w:p w14:paraId="35D89102" w14:textId="77777777" w:rsidR="008F4500" w:rsidRPr="00A94495" w:rsidRDefault="008F4500" w:rsidP="00AE251D">
            <w:pPr>
              <w:keepNext/>
              <w:keepLines/>
              <w:spacing w:after="0"/>
              <w:jc w:val="center"/>
              <w:rPr>
                <w:ins w:id="4131" w:author="RAN4#117-Samsung" w:date="2025-11-25T11:01:00Z"/>
                <w:rFonts w:ascii="Arial" w:hAnsi="Arial"/>
                <w:sz w:val="18"/>
              </w:rPr>
            </w:pPr>
            <w:ins w:id="4132" w:author="RAN4#117-Samsung" w:date="2025-11-25T11:01:00Z">
              <w:r w:rsidRPr="00A94495">
                <w:rPr>
                  <w:rFonts w:ascii="Arial" w:hAnsi="Arial"/>
                  <w:sz w:val="18"/>
                </w:rPr>
                <w:t>2</w:t>
              </w:r>
            </w:ins>
          </w:p>
        </w:tc>
        <w:tc>
          <w:tcPr>
            <w:tcW w:w="634" w:type="pct"/>
            <w:vAlign w:val="center"/>
          </w:tcPr>
          <w:p w14:paraId="503FC4F4" w14:textId="77777777" w:rsidR="008F4500" w:rsidRPr="00A94495" w:rsidRDefault="008F4500" w:rsidP="00AE251D">
            <w:pPr>
              <w:keepNext/>
              <w:keepLines/>
              <w:spacing w:after="0"/>
              <w:jc w:val="center"/>
              <w:rPr>
                <w:ins w:id="4133" w:author="RAN4#117-Samsung" w:date="2025-11-25T11:01:00Z"/>
                <w:rFonts w:ascii="Arial" w:hAnsi="Arial"/>
                <w:sz w:val="18"/>
              </w:rPr>
            </w:pPr>
          </w:p>
        </w:tc>
        <w:tc>
          <w:tcPr>
            <w:tcW w:w="634" w:type="pct"/>
            <w:vAlign w:val="center"/>
          </w:tcPr>
          <w:p w14:paraId="3973AC91" w14:textId="77777777" w:rsidR="008F4500" w:rsidRPr="00A94495" w:rsidRDefault="008F4500" w:rsidP="00AE251D">
            <w:pPr>
              <w:keepNext/>
              <w:keepLines/>
              <w:spacing w:after="0"/>
              <w:jc w:val="center"/>
              <w:rPr>
                <w:ins w:id="4134" w:author="RAN4#117-Samsung" w:date="2025-11-25T11:01:00Z"/>
                <w:rFonts w:ascii="Arial" w:hAnsi="Arial"/>
                <w:sz w:val="18"/>
              </w:rPr>
            </w:pPr>
          </w:p>
        </w:tc>
        <w:tc>
          <w:tcPr>
            <w:tcW w:w="634" w:type="pct"/>
            <w:vAlign w:val="center"/>
          </w:tcPr>
          <w:p w14:paraId="25B00E0B" w14:textId="77777777" w:rsidR="008F4500" w:rsidRPr="00A94495" w:rsidRDefault="008F4500" w:rsidP="00AE251D">
            <w:pPr>
              <w:keepNext/>
              <w:keepLines/>
              <w:spacing w:after="0"/>
              <w:jc w:val="center"/>
              <w:rPr>
                <w:ins w:id="4135" w:author="RAN4#117-Samsung" w:date="2025-11-25T11:01:00Z"/>
                <w:rFonts w:ascii="Arial" w:hAnsi="Arial"/>
                <w:sz w:val="18"/>
              </w:rPr>
            </w:pPr>
          </w:p>
        </w:tc>
        <w:tc>
          <w:tcPr>
            <w:tcW w:w="634" w:type="pct"/>
            <w:vAlign w:val="center"/>
          </w:tcPr>
          <w:p w14:paraId="6E178DE4" w14:textId="77777777" w:rsidR="008F4500" w:rsidRPr="00A94495" w:rsidRDefault="008F4500" w:rsidP="00AE251D">
            <w:pPr>
              <w:keepNext/>
              <w:keepLines/>
              <w:spacing w:after="0"/>
              <w:jc w:val="center"/>
              <w:rPr>
                <w:ins w:id="4136" w:author="RAN4#117-Samsung" w:date="2025-11-25T11:01:00Z"/>
                <w:rFonts w:ascii="Arial" w:hAnsi="Arial"/>
                <w:sz w:val="18"/>
              </w:rPr>
            </w:pPr>
          </w:p>
        </w:tc>
        <w:tc>
          <w:tcPr>
            <w:tcW w:w="634" w:type="pct"/>
            <w:vAlign w:val="center"/>
          </w:tcPr>
          <w:p w14:paraId="18AB5220" w14:textId="77777777" w:rsidR="008F4500" w:rsidRPr="00A94495" w:rsidRDefault="008F4500" w:rsidP="00AE251D">
            <w:pPr>
              <w:keepNext/>
              <w:keepLines/>
              <w:spacing w:after="0"/>
              <w:jc w:val="center"/>
              <w:rPr>
                <w:ins w:id="4137" w:author="RAN4#117-Samsung" w:date="2025-11-25T11:01:00Z"/>
                <w:rFonts w:ascii="Arial" w:hAnsi="Arial"/>
                <w:sz w:val="18"/>
              </w:rPr>
            </w:pPr>
          </w:p>
        </w:tc>
      </w:tr>
      <w:tr w:rsidR="008F4500" w:rsidRPr="00A94495" w14:paraId="559EB14F" w14:textId="77777777" w:rsidTr="00AE251D">
        <w:trPr>
          <w:jc w:val="center"/>
          <w:ins w:id="4138" w:author="RAN4#117-Samsung" w:date="2025-11-25T11:01:00Z"/>
        </w:trPr>
        <w:tc>
          <w:tcPr>
            <w:tcW w:w="845" w:type="pct"/>
            <w:vAlign w:val="center"/>
          </w:tcPr>
          <w:p w14:paraId="137B234A" w14:textId="77777777" w:rsidR="008F4500" w:rsidRPr="00A94495" w:rsidRDefault="008F4500" w:rsidP="00AE251D">
            <w:pPr>
              <w:keepNext/>
              <w:keepLines/>
              <w:spacing w:after="0"/>
              <w:rPr>
                <w:ins w:id="4139" w:author="RAN4#117-Samsung" w:date="2025-11-25T11:01:00Z"/>
                <w:rFonts w:ascii="Arial" w:hAnsi="Arial" w:cs="Arial"/>
                <w:sz w:val="18"/>
                <w:szCs w:val="18"/>
              </w:rPr>
            </w:pPr>
            <w:ins w:id="4140" w:author="RAN4#117-Samsung" w:date="2025-11-25T11:01:00Z">
              <w:r w:rsidRPr="00A94495">
                <w:rPr>
                  <w:rFonts w:ascii="Arial" w:hAnsi="Arial" w:cs="Arial"/>
                  <w:sz w:val="18"/>
                  <w:szCs w:val="18"/>
                </w:rPr>
                <w:t xml:space="preserve">Number of DMRS </w:t>
              </w:r>
              <w:r w:rsidRPr="00A94495">
                <w:rPr>
                  <w:rFonts w:ascii="Arial" w:hAnsi="Arial" w:cs="Arial" w:hint="eastAsia"/>
                  <w:sz w:val="18"/>
                  <w:szCs w:val="18"/>
                  <w:lang w:eastAsia="zh-CN"/>
                </w:rPr>
                <w:t>REs</w:t>
              </w:r>
              <w:r w:rsidRPr="00A94495">
                <w:rPr>
                  <w:rFonts w:ascii="Arial" w:hAnsi="Arial" w:cs="Arial"/>
                  <w:sz w:val="18"/>
                  <w:szCs w:val="18"/>
                </w:rPr>
                <w:t xml:space="preserve"> (Note 3)</w:t>
              </w:r>
            </w:ins>
          </w:p>
        </w:tc>
        <w:tc>
          <w:tcPr>
            <w:tcW w:w="348" w:type="pct"/>
            <w:vAlign w:val="center"/>
          </w:tcPr>
          <w:p w14:paraId="76058F71" w14:textId="77777777" w:rsidR="008F4500" w:rsidRPr="00A94495" w:rsidRDefault="008F4500" w:rsidP="00AE251D">
            <w:pPr>
              <w:keepNext/>
              <w:keepLines/>
              <w:spacing w:after="0"/>
              <w:jc w:val="center"/>
              <w:rPr>
                <w:ins w:id="4141" w:author="RAN4#117-Samsung" w:date="2025-11-25T11:01:00Z"/>
                <w:rFonts w:ascii="Arial" w:hAnsi="Arial" w:cs="Arial"/>
                <w:sz w:val="18"/>
                <w:szCs w:val="18"/>
              </w:rPr>
            </w:pPr>
          </w:p>
        </w:tc>
        <w:tc>
          <w:tcPr>
            <w:tcW w:w="634" w:type="pct"/>
            <w:vAlign w:val="center"/>
          </w:tcPr>
          <w:p w14:paraId="4E5CDFC8" w14:textId="77777777" w:rsidR="008F4500" w:rsidRPr="00A94495" w:rsidRDefault="008F4500" w:rsidP="00AE251D">
            <w:pPr>
              <w:keepNext/>
              <w:keepLines/>
              <w:spacing w:after="0"/>
              <w:jc w:val="center"/>
              <w:rPr>
                <w:ins w:id="4142" w:author="RAN4#117-Samsung" w:date="2025-11-25T11:01:00Z"/>
                <w:rFonts w:ascii="Arial" w:hAnsi="Arial"/>
                <w:sz w:val="18"/>
              </w:rPr>
            </w:pPr>
            <w:ins w:id="4143" w:author="RAN4#117-Samsung" w:date="2025-11-25T11:01:00Z">
              <w:r w:rsidRPr="00A94495">
                <w:rPr>
                  <w:rFonts w:ascii="Arial" w:hAnsi="Arial"/>
                  <w:sz w:val="18"/>
                </w:rPr>
                <w:t>24</w:t>
              </w:r>
            </w:ins>
          </w:p>
        </w:tc>
        <w:tc>
          <w:tcPr>
            <w:tcW w:w="634" w:type="pct"/>
            <w:vAlign w:val="center"/>
          </w:tcPr>
          <w:p w14:paraId="5C01CDB4" w14:textId="77777777" w:rsidR="008F4500" w:rsidRPr="00A94495" w:rsidRDefault="008F4500" w:rsidP="00AE251D">
            <w:pPr>
              <w:keepNext/>
              <w:keepLines/>
              <w:spacing w:after="0"/>
              <w:jc w:val="center"/>
              <w:rPr>
                <w:ins w:id="4144" w:author="RAN4#117-Samsung" w:date="2025-11-25T11:01:00Z"/>
                <w:rFonts w:ascii="Arial" w:hAnsi="Arial"/>
                <w:sz w:val="18"/>
              </w:rPr>
            </w:pPr>
          </w:p>
        </w:tc>
        <w:tc>
          <w:tcPr>
            <w:tcW w:w="634" w:type="pct"/>
            <w:vAlign w:val="center"/>
          </w:tcPr>
          <w:p w14:paraId="4C3D4842" w14:textId="77777777" w:rsidR="008F4500" w:rsidRPr="00A94495" w:rsidRDefault="008F4500" w:rsidP="00AE251D">
            <w:pPr>
              <w:keepNext/>
              <w:keepLines/>
              <w:spacing w:after="0"/>
              <w:jc w:val="center"/>
              <w:rPr>
                <w:ins w:id="4145" w:author="RAN4#117-Samsung" w:date="2025-11-25T11:01:00Z"/>
                <w:rFonts w:ascii="Arial" w:hAnsi="Arial"/>
                <w:sz w:val="18"/>
              </w:rPr>
            </w:pPr>
          </w:p>
        </w:tc>
        <w:tc>
          <w:tcPr>
            <w:tcW w:w="634" w:type="pct"/>
            <w:vAlign w:val="center"/>
          </w:tcPr>
          <w:p w14:paraId="6609EBF5" w14:textId="77777777" w:rsidR="008F4500" w:rsidRPr="00A94495" w:rsidRDefault="008F4500" w:rsidP="00AE251D">
            <w:pPr>
              <w:keepNext/>
              <w:keepLines/>
              <w:spacing w:after="0"/>
              <w:jc w:val="center"/>
              <w:rPr>
                <w:ins w:id="4146" w:author="RAN4#117-Samsung" w:date="2025-11-25T11:01:00Z"/>
                <w:rFonts w:ascii="Arial" w:hAnsi="Arial"/>
                <w:sz w:val="18"/>
              </w:rPr>
            </w:pPr>
          </w:p>
        </w:tc>
        <w:tc>
          <w:tcPr>
            <w:tcW w:w="634" w:type="pct"/>
            <w:vAlign w:val="center"/>
          </w:tcPr>
          <w:p w14:paraId="25AE09FF" w14:textId="77777777" w:rsidR="008F4500" w:rsidRPr="00A94495" w:rsidRDefault="008F4500" w:rsidP="00AE251D">
            <w:pPr>
              <w:keepNext/>
              <w:keepLines/>
              <w:spacing w:after="0"/>
              <w:jc w:val="center"/>
              <w:rPr>
                <w:ins w:id="4147" w:author="RAN4#117-Samsung" w:date="2025-11-25T11:01:00Z"/>
                <w:rFonts w:ascii="Arial" w:hAnsi="Arial"/>
                <w:sz w:val="18"/>
              </w:rPr>
            </w:pPr>
          </w:p>
        </w:tc>
        <w:tc>
          <w:tcPr>
            <w:tcW w:w="634" w:type="pct"/>
            <w:vAlign w:val="center"/>
          </w:tcPr>
          <w:p w14:paraId="20C23602" w14:textId="77777777" w:rsidR="008F4500" w:rsidRPr="00A94495" w:rsidRDefault="008F4500" w:rsidP="00AE251D">
            <w:pPr>
              <w:keepNext/>
              <w:keepLines/>
              <w:spacing w:after="0"/>
              <w:jc w:val="center"/>
              <w:rPr>
                <w:ins w:id="4148" w:author="RAN4#117-Samsung" w:date="2025-11-25T11:01:00Z"/>
                <w:rFonts w:ascii="Arial" w:hAnsi="Arial"/>
                <w:sz w:val="18"/>
              </w:rPr>
            </w:pPr>
          </w:p>
        </w:tc>
      </w:tr>
      <w:tr w:rsidR="008F4500" w:rsidRPr="00A94495" w14:paraId="69AD214B" w14:textId="77777777" w:rsidTr="00AE251D">
        <w:trPr>
          <w:jc w:val="center"/>
          <w:ins w:id="4149" w:author="RAN4#117-Samsung" w:date="2025-11-25T11:01:00Z"/>
        </w:trPr>
        <w:tc>
          <w:tcPr>
            <w:tcW w:w="845" w:type="pct"/>
            <w:vAlign w:val="center"/>
          </w:tcPr>
          <w:p w14:paraId="44050196" w14:textId="77777777" w:rsidR="008F4500" w:rsidRPr="00A94495" w:rsidRDefault="008F4500" w:rsidP="00AE251D">
            <w:pPr>
              <w:keepNext/>
              <w:keepLines/>
              <w:spacing w:after="0"/>
              <w:rPr>
                <w:ins w:id="4150" w:author="RAN4#117-Samsung" w:date="2025-11-25T11:01:00Z"/>
                <w:rFonts w:ascii="Arial" w:hAnsi="Arial" w:cs="Arial"/>
                <w:sz w:val="18"/>
                <w:szCs w:val="18"/>
              </w:rPr>
            </w:pPr>
            <w:ins w:id="4151" w:author="RAN4#117-Samsung" w:date="2025-11-25T11:01:00Z">
              <w:r w:rsidRPr="00A94495">
                <w:rPr>
                  <w:rFonts w:ascii="Arial" w:hAnsi="Arial" w:cs="Arial"/>
                  <w:sz w:val="18"/>
                  <w:szCs w:val="18"/>
                </w:rPr>
                <w:t>Overhead</w:t>
              </w:r>
              <w:r w:rsidRPr="00A94495">
                <w:rPr>
                  <w:rFonts w:ascii="Arial" w:hAnsi="Arial" w:cs="Arial"/>
                  <w:sz w:val="18"/>
                  <w:szCs w:val="18"/>
                  <w:lang w:val="en-US"/>
                </w:rPr>
                <w:t xml:space="preserve"> for TBS determination</w:t>
              </w:r>
            </w:ins>
          </w:p>
        </w:tc>
        <w:tc>
          <w:tcPr>
            <w:tcW w:w="348" w:type="pct"/>
            <w:vAlign w:val="center"/>
          </w:tcPr>
          <w:p w14:paraId="0F1AA1D3" w14:textId="77777777" w:rsidR="008F4500" w:rsidRPr="00A94495" w:rsidRDefault="008F4500" w:rsidP="00AE251D">
            <w:pPr>
              <w:keepNext/>
              <w:keepLines/>
              <w:spacing w:after="0"/>
              <w:jc w:val="center"/>
              <w:rPr>
                <w:ins w:id="4152" w:author="RAN4#117-Samsung" w:date="2025-11-25T11:01:00Z"/>
                <w:rFonts w:ascii="Arial" w:hAnsi="Arial" w:cs="Arial"/>
                <w:sz w:val="18"/>
                <w:szCs w:val="18"/>
              </w:rPr>
            </w:pPr>
          </w:p>
        </w:tc>
        <w:tc>
          <w:tcPr>
            <w:tcW w:w="634" w:type="pct"/>
            <w:vAlign w:val="center"/>
          </w:tcPr>
          <w:p w14:paraId="0BBED653" w14:textId="77777777" w:rsidR="008F4500" w:rsidRPr="00A94495" w:rsidRDefault="008F4500" w:rsidP="00AE251D">
            <w:pPr>
              <w:keepNext/>
              <w:keepLines/>
              <w:spacing w:after="0"/>
              <w:jc w:val="center"/>
              <w:rPr>
                <w:ins w:id="4153" w:author="RAN4#117-Samsung" w:date="2025-11-25T11:01:00Z"/>
                <w:rFonts w:ascii="Arial" w:hAnsi="Arial"/>
                <w:sz w:val="18"/>
              </w:rPr>
            </w:pPr>
            <w:ins w:id="4154" w:author="RAN4#117-Samsung" w:date="2025-11-25T11:01:00Z">
              <w:r w:rsidRPr="00A94495">
                <w:rPr>
                  <w:rFonts w:ascii="Arial" w:hAnsi="Arial"/>
                  <w:sz w:val="18"/>
                </w:rPr>
                <w:t>0</w:t>
              </w:r>
            </w:ins>
          </w:p>
        </w:tc>
        <w:tc>
          <w:tcPr>
            <w:tcW w:w="634" w:type="pct"/>
            <w:vAlign w:val="center"/>
          </w:tcPr>
          <w:p w14:paraId="3330EA3F" w14:textId="77777777" w:rsidR="008F4500" w:rsidRPr="00A94495" w:rsidRDefault="008F4500" w:rsidP="00AE251D">
            <w:pPr>
              <w:keepNext/>
              <w:keepLines/>
              <w:spacing w:after="0"/>
              <w:jc w:val="center"/>
              <w:rPr>
                <w:ins w:id="4155" w:author="RAN4#117-Samsung" w:date="2025-11-25T11:01:00Z"/>
                <w:rFonts w:ascii="Arial" w:hAnsi="Arial"/>
                <w:sz w:val="18"/>
              </w:rPr>
            </w:pPr>
          </w:p>
        </w:tc>
        <w:tc>
          <w:tcPr>
            <w:tcW w:w="634" w:type="pct"/>
            <w:vAlign w:val="center"/>
          </w:tcPr>
          <w:p w14:paraId="76974049" w14:textId="77777777" w:rsidR="008F4500" w:rsidRPr="00A94495" w:rsidRDefault="008F4500" w:rsidP="00AE251D">
            <w:pPr>
              <w:keepNext/>
              <w:keepLines/>
              <w:spacing w:after="0"/>
              <w:jc w:val="center"/>
              <w:rPr>
                <w:ins w:id="4156" w:author="RAN4#117-Samsung" w:date="2025-11-25T11:01:00Z"/>
                <w:rFonts w:ascii="Arial" w:hAnsi="Arial"/>
                <w:sz w:val="18"/>
              </w:rPr>
            </w:pPr>
          </w:p>
        </w:tc>
        <w:tc>
          <w:tcPr>
            <w:tcW w:w="634" w:type="pct"/>
            <w:vAlign w:val="center"/>
          </w:tcPr>
          <w:p w14:paraId="238A22B6" w14:textId="77777777" w:rsidR="008F4500" w:rsidRPr="00A94495" w:rsidRDefault="008F4500" w:rsidP="00AE251D">
            <w:pPr>
              <w:keepNext/>
              <w:keepLines/>
              <w:spacing w:after="0"/>
              <w:jc w:val="center"/>
              <w:rPr>
                <w:ins w:id="4157" w:author="RAN4#117-Samsung" w:date="2025-11-25T11:01:00Z"/>
                <w:rFonts w:ascii="Arial" w:hAnsi="Arial"/>
                <w:sz w:val="18"/>
              </w:rPr>
            </w:pPr>
          </w:p>
        </w:tc>
        <w:tc>
          <w:tcPr>
            <w:tcW w:w="634" w:type="pct"/>
            <w:vAlign w:val="center"/>
          </w:tcPr>
          <w:p w14:paraId="05627311" w14:textId="77777777" w:rsidR="008F4500" w:rsidRPr="00A94495" w:rsidRDefault="008F4500" w:rsidP="00AE251D">
            <w:pPr>
              <w:keepNext/>
              <w:keepLines/>
              <w:spacing w:after="0"/>
              <w:jc w:val="center"/>
              <w:rPr>
                <w:ins w:id="4158" w:author="RAN4#117-Samsung" w:date="2025-11-25T11:01:00Z"/>
                <w:rFonts w:ascii="Arial" w:hAnsi="Arial"/>
                <w:sz w:val="18"/>
              </w:rPr>
            </w:pPr>
          </w:p>
        </w:tc>
        <w:tc>
          <w:tcPr>
            <w:tcW w:w="634" w:type="pct"/>
            <w:vAlign w:val="center"/>
          </w:tcPr>
          <w:p w14:paraId="2CE50993" w14:textId="77777777" w:rsidR="008F4500" w:rsidRPr="00A94495" w:rsidRDefault="008F4500" w:rsidP="00AE251D">
            <w:pPr>
              <w:keepNext/>
              <w:keepLines/>
              <w:spacing w:after="0"/>
              <w:jc w:val="center"/>
              <w:rPr>
                <w:ins w:id="4159" w:author="RAN4#117-Samsung" w:date="2025-11-25T11:01:00Z"/>
                <w:rFonts w:ascii="Arial" w:hAnsi="Arial"/>
                <w:sz w:val="18"/>
              </w:rPr>
            </w:pPr>
          </w:p>
        </w:tc>
      </w:tr>
      <w:tr w:rsidR="008F4500" w:rsidRPr="00A94495" w14:paraId="77F10946" w14:textId="77777777" w:rsidTr="00AE251D">
        <w:trPr>
          <w:jc w:val="center"/>
          <w:ins w:id="4160" w:author="RAN4#117-Samsung" w:date="2025-11-25T11:01:00Z"/>
        </w:trPr>
        <w:tc>
          <w:tcPr>
            <w:tcW w:w="845" w:type="pct"/>
            <w:vAlign w:val="center"/>
          </w:tcPr>
          <w:p w14:paraId="31E332BB" w14:textId="77777777" w:rsidR="008F4500" w:rsidRPr="00A94495" w:rsidRDefault="008F4500" w:rsidP="00AE251D">
            <w:pPr>
              <w:keepNext/>
              <w:keepLines/>
              <w:spacing w:after="0"/>
              <w:rPr>
                <w:ins w:id="4161" w:author="RAN4#117-Samsung" w:date="2025-11-25T11:01:00Z"/>
                <w:rFonts w:ascii="Arial" w:hAnsi="Arial" w:cs="Arial"/>
                <w:sz w:val="18"/>
                <w:szCs w:val="18"/>
              </w:rPr>
            </w:pPr>
            <w:ins w:id="4162" w:author="RAN4#117-Samsung" w:date="2025-11-25T11:01:00Z">
              <w:r w:rsidRPr="00A94495">
                <w:rPr>
                  <w:rFonts w:ascii="Arial" w:hAnsi="Arial" w:cs="Arial"/>
                  <w:sz w:val="18"/>
                  <w:szCs w:val="18"/>
                </w:rPr>
                <w:t xml:space="preserve">Information Bit Payload per Slot </w:t>
              </w:r>
            </w:ins>
          </w:p>
        </w:tc>
        <w:tc>
          <w:tcPr>
            <w:tcW w:w="348" w:type="pct"/>
            <w:vAlign w:val="center"/>
          </w:tcPr>
          <w:p w14:paraId="741E0CC4" w14:textId="77777777" w:rsidR="008F4500" w:rsidRPr="00A94495" w:rsidRDefault="008F4500" w:rsidP="00AE251D">
            <w:pPr>
              <w:keepNext/>
              <w:keepLines/>
              <w:spacing w:after="0"/>
              <w:jc w:val="center"/>
              <w:rPr>
                <w:ins w:id="4163" w:author="RAN4#117-Samsung" w:date="2025-11-25T11:01:00Z"/>
                <w:rFonts w:ascii="Arial" w:hAnsi="Arial" w:cs="Arial"/>
                <w:sz w:val="18"/>
                <w:szCs w:val="18"/>
              </w:rPr>
            </w:pPr>
          </w:p>
        </w:tc>
        <w:tc>
          <w:tcPr>
            <w:tcW w:w="634" w:type="pct"/>
            <w:vAlign w:val="center"/>
          </w:tcPr>
          <w:p w14:paraId="3FDCBD6E" w14:textId="77777777" w:rsidR="008F4500" w:rsidRPr="00A94495" w:rsidRDefault="008F4500" w:rsidP="00AE251D">
            <w:pPr>
              <w:keepNext/>
              <w:keepLines/>
              <w:spacing w:after="0"/>
              <w:jc w:val="center"/>
              <w:rPr>
                <w:ins w:id="4164" w:author="RAN4#117-Samsung" w:date="2025-11-25T11:01:00Z"/>
                <w:rFonts w:ascii="Arial" w:hAnsi="Arial"/>
                <w:sz w:val="18"/>
              </w:rPr>
            </w:pPr>
          </w:p>
        </w:tc>
        <w:tc>
          <w:tcPr>
            <w:tcW w:w="634" w:type="pct"/>
            <w:vAlign w:val="center"/>
          </w:tcPr>
          <w:p w14:paraId="125BF31D" w14:textId="77777777" w:rsidR="008F4500" w:rsidRPr="00A94495" w:rsidRDefault="008F4500" w:rsidP="00AE251D">
            <w:pPr>
              <w:keepNext/>
              <w:keepLines/>
              <w:spacing w:after="0"/>
              <w:jc w:val="center"/>
              <w:rPr>
                <w:ins w:id="4165" w:author="RAN4#117-Samsung" w:date="2025-11-25T11:01:00Z"/>
                <w:rFonts w:ascii="Arial" w:hAnsi="Arial"/>
                <w:sz w:val="18"/>
              </w:rPr>
            </w:pPr>
          </w:p>
        </w:tc>
        <w:tc>
          <w:tcPr>
            <w:tcW w:w="634" w:type="pct"/>
            <w:vAlign w:val="center"/>
          </w:tcPr>
          <w:p w14:paraId="6C8A6451" w14:textId="77777777" w:rsidR="008F4500" w:rsidRPr="00A94495" w:rsidRDefault="008F4500" w:rsidP="00AE251D">
            <w:pPr>
              <w:keepNext/>
              <w:keepLines/>
              <w:spacing w:after="0"/>
              <w:jc w:val="center"/>
              <w:rPr>
                <w:ins w:id="4166" w:author="RAN4#117-Samsung" w:date="2025-11-25T11:01:00Z"/>
                <w:rFonts w:ascii="Arial" w:hAnsi="Arial"/>
                <w:sz w:val="18"/>
              </w:rPr>
            </w:pPr>
          </w:p>
        </w:tc>
        <w:tc>
          <w:tcPr>
            <w:tcW w:w="634" w:type="pct"/>
            <w:vAlign w:val="center"/>
          </w:tcPr>
          <w:p w14:paraId="14376DE4" w14:textId="77777777" w:rsidR="008F4500" w:rsidRPr="00A94495" w:rsidRDefault="008F4500" w:rsidP="00AE251D">
            <w:pPr>
              <w:keepNext/>
              <w:keepLines/>
              <w:spacing w:after="0"/>
              <w:jc w:val="center"/>
              <w:rPr>
                <w:ins w:id="4167" w:author="RAN4#117-Samsung" w:date="2025-11-25T11:01:00Z"/>
                <w:rFonts w:ascii="Arial" w:hAnsi="Arial"/>
                <w:sz w:val="18"/>
              </w:rPr>
            </w:pPr>
          </w:p>
        </w:tc>
        <w:tc>
          <w:tcPr>
            <w:tcW w:w="634" w:type="pct"/>
            <w:vAlign w:val="center"/>
          </w:tcPr>
          <w:p w14:paraId="2D7F7E0D" w14:textId="77777777" w:rsidR="008F4500" w:rsidRPr="00A94495" w:rsidRDefault="008F4500" w:rsidP="00AE251D">
            <w:pPr>
              <w:keepNext/>
              <w:keepLines/>
              <w:spacing w:after="0"/>
              <w:jc w:val="center"/>
              <w:rPr>
                <w:ins w:id="4168" w:author="RAN4#117-Samsung" w:date="2025-11-25T11:01:00Z"/>
                <w:rFonts w:ascii="Arial" w:hAnsi="Arial"/>
                <w:sz w:val="18"/>
              </w:rPr>
            </w:pPr>
          </w:p>
        </w:tc>
        <w:tc>
          <w:tcPr>
            <w:tcW w:w="634" w:type="pct"/>
            <w:vAlign w:val="center"/>
          </w:tcPr>
          <w:p w14:paraId="0F13715F" w14:textId="77777777" w:rsidR="008F4500" w:rsidRPr="00A94495" w:rsidRDefault="008F4500" w:rsidP="00AE251D">
            <w:pPr>
              <w:keepNext/>
              <w:keepLines/>
              <w:spacing w:after="0"/>
              <w:jc w:val="center"/>
              <w:rPr>
                <w:ins w:id="4169" w:author="RAN4#117-Samsung" w:date="2025-11-25T11:01:00Z"/>
                <w:rFonts w:ascii="Arial" w:hAnsi="Arial"/>
                <w:sz w:val="18"/>
              </w:rPr>
            </w:pPr>
          </w:p>
        </w:tc>
      </w:tr>
      <w:tr w:rsidR="008F4500" w:rsidRPr="00A94495" w14:paraId="61302B1E" w14:textId="77777777" w:rsidTr="00AE251D">
        <w:trPr>
          <w:jc w:val="center"/>
          <w:ins w:id="4170" w:author="RAN4#117-Samsung" w:date="2025-11-25T11:01:00Z"/>
        </w:trPr>
        <w:tc>
          <w:tcPr>
            <w:tcW w:w="845" w:type="pct"/>
            <w:vAlign w:val="center"/>
          </w:tcPr>
          <w:p w14:paraId="74FDB25F" w14:textId="77777777" w:rsidR="008F4500" w:rsidRPr="00A94495" w:rsidRDefault="008F4500" w:rsidP="00AE251D">
            <w:pPr>
              <w:keepNext/>
              <w:keepLines/>
              <w:spacing w:after="0"/>
              <w:rPr>
                <w:ins w:id="4171" w:author="RAN4#117-Samsung" w:date="2025-11-25T11:01:00Z"/>
                <w:rFonts w:ascii="Arial" w:hAnsi="Arial" w:cs="Arial"/>
                <w:sz w:val="18"/>
                <w:szCs w:val="18"/>
              </w:rPr>
            </w:pPr>
            <w:ins w:id="4172" w:author="RAN4#117-Samsung" w:date="2025-11-25T11:01:00Z">
              <w:r w:rsidRPr="00A94495">
                <w:rPr>
                  <w:rFonts w:ascii="Arial" w:hAnsi="Arial" w:cs="Arial"/>
                  <w:sz w:val="18"/>
                  <w:szCs w:val="18"/>
                </w:rPr>
                <w:t xml:space="preserve">  For Slots 0 and Slot </w:t>
              </w:r>
              <w:proofErr w:type="spellStart"/>
              <w:r w:rsidRPr="00A94495">
                <w:rPr>
                  <w:rFonts w:ascii="Arial" w:hAnsi="Arial" w:cs="Arial"/>
                  <w:sz w:val="18"/>
                  <w:szCs w:val="18"/>
                </w:rPr>
                <w:t>i</w:t>
              </w:r>
              <w:proofErr w:type="spellEnd"/>
              <w:r w:rsidRPr="00A94495">
                <w:rPr>
                  <w:rFonts w:ascii="Arial" w:hAnsi="Arial" w:cs="Arial"/>
                  <w:sz w:val="18"/>
                  <w:szCs w:val="18"/>
                </w:rPr>
                <w:t>, if mod(</w:t>
              </w:r>
              <w:proofErr w:type="spellStart"/>
              <w:r w:rsidRPr="00A94495">
                <w:rPr>
                  <w:rFonts w:ascii="Arial" w:hAnsi="Arial" w:cs="Arial"/>
                  <w:sz w:val="18"/>
                  <w:szCs w:val="18"/>
                </w:rPr>
                <w:t>i</w:t>
              </w:r>
              <w:proofErr w:type="spellEnd"/>
              <w:r w:rsidRPr="00A94495">
                <w:rPr>
                  <w:rFonts w:ascii="Arial" w:hAnsi="Arial" w:cs="Arial"/>
                  <w:sz w:val="18"/>
                  <w:szCs w:val="18"/>
                </w:rPr>
                <w:t>, 10) = {</w:t>
              </w:r>
              <w:r w:rsidRPr="00A94495">
                <w:rPr>
                  <w:rFonts w:ascii="Arial" w:hAnsi="Arial" w:cs="Arial" w:hint="eastAsia"/>
                  <w:sz w:val="18"/>
                  <w:szCs w:val="18"/>
                  <w:lang w:eastAsia="zh-CN"/>
                </w:rPr>
                <w:t>7,</w:t>
              </w:r>
              <w:r w:rsidRPr="00A94495">
                <w:rPr>
                  <w:rFonts w:ascii="Arial" w:hAnsi="Arial" w:cs="Arial"/>
                  <w:sz w:val="18"/>
                  <w:szCs w:val="18"/>
                </w:rPr>
                <w:t xml:space="preserve">8,9} for </w:t>
              </w:r>
              <w:proofErr w:type="spellStart"/>
              <w:r w:rsidRPr="00A94495">
                <w:rPr>
                  <w:rFonts w:ascii="Arial" w:hAnsi="Arial" w:cs="Arial"/>
                  <w:sz w:val="18"/>
                  <w:szCs w:val="18"/>
                </w:rPr>
                <w:t>i</w:t>
              </w:r>
              <w:proofErr w:type="spellEnd"/>
              <w:r w:rsidRPr="00A94495">
                <w:rPr>
                  <w:rFonts w:ascii="Arial" w:hAnsi="Arial" w:cs="Arial"/>
                  <w:sz w:val="18"/>
                  <w:szCs w:val="18"/>
                </w:rPr>
                <w:t xml:space="preserve"> from {0,…,39}</w:t>
              </w:r>
            </w:ins>
          </w:p>
        </w:tc>
        <w:tc>
          <w:tcPr>
            <w:tcW w:w="348" w:type="pct"/>
            <w:vAlign w:val="center"/>
          </w:tcPr>
          <w:p w14:paraId="43B0CEBD" w14:textId="77777777" w:rsidR="008F4500" w:rsidRPr="00A94495" w:rsidRDefault="008F4500" w:rsidP="00AE251D">
            <w:pPr>
              <w:keepNext/>
              <w:keepLines/>
              <w:spacing w:after="0"/>
              <w:jc w:val="center"/>
              <w:rPr>
                <w:ins w:id="4173" w:author="RAN4#117-Samsung" w:date="2025-11-25T11:01:00Z"/>
                <w:rFonts w:ascii="Arial" w:hAnsi="Arial" w:cs="Arial"/>
                <w:sz w:val="18"/>
                <w:szCs w:val="18"/>
              </w:rPr>
            </w:pPr>
            <w:ins w:id="4174" w:author="RAN4#117-Samsung" w:date="2025-11-25T11:01:00Z">
              <w:r w:rsidRPr="00A94495">
                <w:rPr>
                  <w:rFonts w:ascii="Arial" w:hAnsi="Arial" w:cs="Arial"/>
                  <w:sz w:val="18"/>
                  <w:szCs w:val="18"/>
                </w:rPr>
                <w:t>Bits</w:t>
              </w:r>
            </w:ins>
          </w:p>
        </w:tc>
        <w:tc>
          <w:tcPr>
            <w:tcW w:w="634" w:type="pct"/>
            <w:vAlign w:val="center"/>
          </w:tcPr>
          <w:p w14:paraId="70F7F59C" w14:textId="77777777" w:rsidR="008F4500" w:rsidRPr="00A94495" w:rsidRDefault="008F4500" w:rsidP="00AE251D">
            <w:pPr>
              <w:keepNext/>
              <w:keepLines/>
              <w:spacing w:after="0"/>
              <w:jc w:val="center"/>
              <w:rPr>
                <w:ins w:id="4175" w:author="RAN4#117-Samsung" w:date="2025-11-25T11:01:00Z"/>
                <w:rFonts w:ascii="Arial" w:hAnsi="Arial"/>
                <w:sz w:val="18"/>
              </w:rPr>
            </w:pPr>
            <w:ins w:id="4176" w:author="RAN4#117-Samsung" w:date="2025-11-25T11:01:00Z">
              <w:r w:rsidRPr="00A94495">
                <w:rPr>
                  <w:rFonts w:ascii="Arial" w:hAnsi="Arial"/>
                  <w:sz w:val="18"/>
                </w:rPr>
                <w:t>N/A</w:t>
              </w:r>
            </w:ins>
          </w:p>
        </w:tc>
        <w:tc>
          <w:tcPr>
            <w:tcW w:w="634" w:type="pct"/>
            <w:vAlign w:val="center"/>
          </w:tcPr>
          <w:p w14:paraId="7396506A" w14:textId="77777777" w:rsidR="008F4500" w:rsidRPr="00A94495" w:rsidRDefault="008F4500" w:rsidP="00AE251D">
            <w:pPr>
              <w:keepNext/>
              <w:keepLines/>
              <w:spacing w:after="0"/>
              <w:jc w:val="center"/>
              <w:rPr>
                <w:ins w:id="4177" w:author="RAN4#117-Samsung" w:date="2025-11-25T11:01:00Z"/>
                <w:rFonts w:ascii="Arial" w:hAnsi="Arial"/>
                <w:sz w:val="18"/>
              </w:rPr>
            </w:pPr>
          </w:p>
        </w:tc>
        <w:tc>
          <w:tcPr>
            <w:tcW w:w="634" w:type="pct"/>
            <w:vAlign w:val="center"/>
          </w:tcPr>
          <w:p w14:paraId="6897DE54" w14:textId="77777777" w:rsidR="008F4500" w:rsidRPr="00A94495" w:rsidRDefault="008F4500" w:rsidP="00AE251D">
            <w:pPr>
              <w:keepNext/>
              <w:keepLines/>
              <w:spacing w:after="0"/>
              <w:jc w:val="center"/>
              <w:rPr>
                <w:ins w:id="4178" w:author="RAN4#117-Samsung" w:date="2025-11-25T11:01:00Z"/>
                <w:rFonts w:ascii="Arial" w:hAnsi="Arial"/>
                <w:sz w:val="18"/>
              </w:rPr>
            </w:pPr>
          </w:p>
        </w:tc>
        <w:tc>
          <w:tcPr>
            <w:tcW w:w="634" w:type="pct"/>
            <w:vAlign w:val="center"/>
          </w:tcPr>
          <w:p w14:paraId="2539250B" w14:textId="77777777" w:rsidR="008F4500" w:rsidRPr="00A94495" w:rsidRDefault="008F4500" w:rsidP="00AE251D">
            <w:pPr>
              <w:keepNext/>
              <w:keepLines/>
              <w:spacing w:after="0"/>
              <w:jc w:val="center"/>
              <w:rPr>
                <w:ins w:id="4179" w:author="RAN4#117-Samsung" w:date="2025-11-25T11:01:00Z"/>
                <w:rFonts w:ascii="Arial" w:hAnsi="Arial"/>
                <w:sz w:val="18"/>
              </w:rPr>
            </w:pPr>
          </w:p>
        </w:tc>
        <w:tc>
          <w:tcPr>
            <w:tcW w:w="634" w:type="pct"/>
            <w:vAlign w:val="center"/>
          </w:tcPr>
          <w:p w14:paraId="1C4ED963" w14:textId="77777777" w:rsidR="008F4500" w:rsidRPr="00A94495" w:rsidRDefault="008F4500" w:rsidP="00AE251D">
            <w:pPr>
              <w:keepNext/>
              <w:keepLines/>
              <w:spacing w:after="0"/>
              <w:jc w:val="center"/>
              <w:rPr>
                <w:ins w:id="4180" w:author="RAN4#117-Samsung" w:date="2025-11-25T11:01:00Z"/>
                <w:rFonts w:ascii="Arial" w:hAnsi="Arial"/>
                <w:sz w:val="18"/>
              </w:rPr>
            </w:pPr>
          </w:p>
        </w:tc>
        <w:tc>
          <w:tcPr>
            <w:tcW w:w="634" w:type="pct"/>
            <w:vAlign w:val="center"/>
          </w:tcPr>
          <w:p w14:paraId="17F65BE5" w14:textId="77777777" w:rsidR="008F4500" w:rsidRPr="00A94495" w:rsidRDefault="008F4500" w:rsidP="00AE251D">
            <w:pPr>
              <w:keepNext/>
              <w:keepLines/>
              <w:spacing w:after="0"/>
              <w:jc w:val="center"/>
              <w:rPr>
                <w:ins w:id="4181" w:author="RAN4#117-Samsung" w:date="2025-11-25T11:01:00Z"/>
                <w:rFonts w:ascii="Arial" w:hAnsi="Arial"/>
                <w:sz w:val="18"/>
              </w:rPr>
            </w:pPr>
          </w:p>
        </w:tc>
      </w:tr>
      <w:tr w:rsidR="008F4500" w:rsidRPr="00A94495" w14:paraId="684824C5" w14:textId="77777777" w:rsidTr="00AE251D">
        <w:trPr>
          <w:jc w:val="center"/>
          <w:ins w:id="4182" w:author="RAN4#117-Samsung" w:date="2025-11-25T11:01:00Z"/>
        </w:trPr>
        <w:tc>
          <w:tcPr>
            <w:tcW w:w="845" w:type="pct"/>
            <w:vAlign w:val="center"/>
          </w:tcPr>
          <w:p w14:paraId="0FF31051" w14:textId="77777777" w:rsidR="008F4500" w:rsidRPr="00A94495" w:rsidRDefault="008F4500" w:rsidP="00AE251D">
            <w:pPr>
              <w:keepNext/>
              <w:keepLines/>
              <w:spacing w:after="0"/>
              <w:rPr>
                <w:ins w:id="4183" w:author="RAN4#117-Samsung" w:date="2025-11-25T11:01:00Z"/>
                <w:rFonts w:ascii="Arial" w:hAnsi="Arial" w:cs="Arial"/>
                <w:sz w:val="18"/>
                <w:szCs w:val="18"/>
              </w:rPr>
            </w:pPr>
            <w:ins w:id="4184" w:author="RAN4#117-Samsung" w:date="2025-11-25T11:01:00Z">
              <w:r w:rsidRPr="00A94495">
                <w:rPr>
                  <w:rFonts w:ascii="Arial" w:hAnsi="Arial" w:cs="Arial" w:hint="eastAsia"/>
                  <w:sz w:val="18"/>
                  <w:szCs w:val="18"/>
                  <w:lang w:eastAsia="zh-CN"/>
                </w:rPr>
                <w:t xml:space="preserve">For CSI-RS Slot </w:t>
              </w:r>
              <w:proofErr w:type="spellStart"/>
              <w:r w:rsidRPr="00A94495">
                <w:rPr>
                  <w:rFonts w:ascii="Arial" w:hAnsi="Arial" w:cs="Arial"/>
                  <w:sz w:val="18"/>
                  <w:szCs w:val="18"/>
                  <w:lang w:eastAsia="zh-CN"/>
                </w:rPr>
                <w:t>i</w:t>
              </w:r>
              <w:proofErr w:type="spellEnd"/>
              <w:r w:rsidRPr="00A94495">
                <w:rPr>
                  <w:rFonts w:ascii="Arial" w:hAnsi="Arial" w:cs="Arial"/>
                  <w:sz w:val="18"/>
                  <w:szCs w:val="18"/>
                  <w:lang w:eastAsia="zh-CN"/>
                </w:rPr>
                <w:t>, if mod(i,</w:t>
              </w:r>
              <w:r>
                <w:rPr>
                  <w:rFonts w:ascii="Arial" w:hAnsi="Arial" w:cs="Arial"/>
                  <w:sz w:val="18"/>
                  <w:szCs w:val="18"/>
                  <w:lang w:eastAsia="zh-CN"/>
                </w:rPr>
                <w:t>1</w:t>
              </w:r>
              <w:r w:rsidRPr="00A94495">
                <w:rPr>
                  <w:rFonts w:ascii="Arial" w:hAnsi="Arial" w:cs="Arial" w:hint="eastAsia"/>
                  <w:sz w:val="18"/>
                  <w:szCs w:val="18"/>
                  <w:lang w:val="en-US" w:eastAsia="zh-CN"/>
                </w:rPr>
                <w:t>0</w:t>
              </w:r>
              <w:r w:rsidRPr="00A94495">
                <w:rPr>
                  <w:rFonts w:ascii="Arial" w:hAnsi="Arial" w:cs="Arial"/>
                  <w:sz w:val="18"/>
                  <w:szCs w:val="18"/>
                  <w:lang w:eastAsia="zh-CN"/>
                </w:rPr>
                <w:t xml:space="preserve">) =6 for </w:t>
              </w:r>
              <w:proofErr w:type="spellStart"/>
              <w:r w:rsidRPr="00A94495">
                <w:rPr>
                  <w:rFonts w:ascii="Arial" w:hAnsi="Arial" w:cs="Arial"/>
                  <w:sz w:val="18"/>
                  <w:szCs w:val="18"/>
                  <w:lang w:eastAsia="zh-CN"/>
                </w:rPr>
                <w:t>i</w:t>
              </w:r>
              <w:proofErr w:type="spellEnd"/>
              <w:r w:rsidRPr="00A94495">
                <w:rPr>
                  <w:rFonts w:ascii="Arial" w:hAnsi="Arial" w:cs="Arial"/>
                  <w:sz w:val="18"/>
                  <w:szCs w:val="18"/>
                  <w:lang w:eastAsia="zh-CN"/>
                </w:rPr>
                <w:t xml:space="preserve"> from {0,…</w:t>
              </w:r>
              <w:r w:rsidRPr="00A94495">
                <w:rPr>
                  <w:rFonts w:ascii="Arial" w:hAnsi="Arial" w:cs="Arial" w:hint="eastAsia"/>
                  <w:sz w:val="18"/>
                  <w:szCs w:val="18"/>
                  <w:lang w:eastAsia="zh-CN"/>
                </w:rPr>
                <w:t>,39}</w:t>
              </w:r>
            </w:ins>
          </w:p>
        </w:tc>
        <w:tc>
          <w:tcPr>
            <w:tcW w:w="348" w:type="pct"/>
            <w:vAlign w:val="center"/>
          </w:tcPr>
          <w:p w14:paraId="7AC5B4E9" w14:textId="77777777" w:rsidR="008F4500" w:rsidRPr="00A94495" w:rsidRDefault="008F4500" w:rsidP="00AE251D">
            <w:pPr>
              <w:keepNext/>
              <w:keepLines/>
              <w:spacing w:after="0"/>
              <w:jc w:val="center"/>
              <w:rPr>
                <w:ins w:id="4185" w:author="RAN4#117-Samsung" w:date="2025-11-25T11:01:00Z"/>
                <w:rFonts w:ascii="Arial" w:hAnsi="Arial" w:cs="Arial"/>
                <w:sz w:val="18"/>
                <w:szCs w:val="18"/>
              </w:rPr>
            </w:pPr>
            <w:ins w:id="4186" w:author="RAN4#117-Samsung" w:date="2025-11-25T11:01:00Z">
              <w:r w:rsidRPr="00A94495">
                <w:rPr>
                  <w:rFonts w:ascii="Arial" w:hAnsi="Arial" w:cs="Arial"/>
                  <w:sz w:val="18"/>
                  <w:szCs w:val="18"/>
                </w:rPr>
                <w:t>Bits</w:t>
              </w:r>
            </w:ins>
          </w:p>
        </w:tc>
        <w:tc>
          <w:tcPr>
            <w:tcW w:w="634" w:type="pct"/>
            <w:vAlign w:val="center"/>
          </w:tcPr>
          <w:p w14:paraId="0DBA4569" w14:textId="77777777" w:rsidR="008F4500" w:rsidRPr="00A94495" w:rsidRDefault="008F4500" w:rsidP="00AE251D">
            <w:pPr>
              <w:keepNext/>
              <w:keepLines/>
              <w:spacing w:after="0"/>
              <w:jc w:val="center"/>
              <w:rPr>
                <w:ins w:id="4187" w:author="RAN4#117-Samsung" w:date="2025-11-25T11:01:00Z"/>
                <w:rFonts w:ascii="Arial" w:hAnsi="Arial"/>
                <w:sz w:val="18"/>
              </w:rPr>
            </w:pPr>
            <w:ins w:id="4188" w:author="RAN4#117-Samsung" w:date="2025-11-25T11:01:00Z">
              <w:r w:rsidRPr="00A94495">
                <w:rPr>
                  <w:rFonts w:ascii="Arial" w:hAnsi="Arial"/>
                  <w:sz w:val="18"/>
                </w:rPr>
                <w:t>N/A</w:t>
              </w:r>
            </w:ins>
          </w:p>
        </w:tc>
        <w:tc>
          <w:tcPr>
            <w:tcW w:w="634" w:type="pct"/>
            <w:vAlign w:val="center"/>
          </w:tcPr>
          <w:p w14:paraId="3E057CE0" w14:textId="77777777" w:rsidR="008F4500" w:rsidRPr="00A94495" w:rsidRDefault="008F4500" w:rsidP="00AE251D">
            <w:pPr>
              <w:keepNext/>
              <w:keepLines/>
              <w:spacing w:after="0"/>
              <w:jc w:val="center"/>
              <w:rPr>
                <w:ins w:id="4189" w:author="RAN4#117-Samsung" w:date="2025-11-25T11:01:00Z"/>
                <w:rFonts w:ascii="Arial" w:hAnsi="Arial"/>
                <w:sz w:val="18"/>
              </w:rPr>
            </w:pPr>
          </w:p>
        </w:tc>
        <w:tc>
          <w:tcPr>
            <w:tcW w:w="634" w:type="pct"/>
            <w:vAlign w:val="center"/>
          </w:tcPr>
          <w:p w14:paraId="73946BE6" w14:textId="77777777" w:rsidR="008F4500" w:rsidRPr="00A94495" w:rsidRDefault="008F4500" w:rsidP="00AE251D">
            <w:pPr>
              <w:keepNext/>
              <w:keepLines/>
              <w:spacing w:after="0"/>
              <w:jc w:val="center"/>
              <w:rPr>
                <w:ins w:id="4190" w:author="RAN4#117-Samsung" w:date="2025-11-25T11:01:00Z"/>
                <w:rFonts w:ascii="Arial" w:hAnsi="Arial"/>
                <w:sz w:val="18"/>
              </w:rPr>
            </w:pPr>
          </w:p>
        </w:tc>
        <w:tc>
          <w:tcPr>
            <w:tcW w:w="634" w:type="pct"/>
            <w:vAlign w:val="center"/>
          </w:tcPr>
          <w:p w14:paraId="1FFC3E2F" w14:textId="77777777" w:rsidR="008F4500" w:rsidRPr="00A94495" w:rsidRDefault="008F4500" w:rsidP="00AE251D">
            <w:pPr>
              <w:keepNext/>
              <w:keepLines/>
              <w:spacing w:after="0"/>
              <w:jc w:val="center"/>
              <w:rPr>
                <w:ins w:id="4191" w:author="RAN4#117-Samsung" w:date="2025-11-25T11:01:00Z"/>
                <w:rFonts w:ascii="Arial" w:hAnsi="Arial"/>
                <w:sz w:val="18"/>
              </w:rPr>
            </w:pPr>
          </w:p>
        </w:tc>
        <w:tc>
          <w:tcPr>
            <w:tcW w:w="634" w:type="pct"/>
            <w:vAlign w:val="center"/>
          </w:tcPr>
          <w:p w14:paraId="2AEA4CA5" w14:textId="77777777" w:rsidR="008F4500" w:rsidRPr="00A94495" w:rsidRDefault="008F4500" w:rsidP="00AE251D">
            <w:pPr>
              <w:keepNext/>
              <w:keepLines/>
              <w:spacing w:after="0"/>
              <w:jc w:val="center"/>
              <w:rPr>
                <w:ins w:id="4192" w:author="RAN4#117-Samsung" w:date="2025-11-25T11:01:00Z"/>
                <w:rFonts w:ascii="Arial" w:hAnsi="Arial"/>
                <w:sz w:val="18"/>
              </w:rPr>
            </w:pPr>
          </w:p>
        </w:tc>
        <w:tc>
          <w:tcPr>
            <w:tcW w:w="634" w:type="pct"/>
            <w:vAlign w:val="center"/>
          </w:tcPr>
          <w:p w14:paraId="798B18ED" w14:textId="77777777" w:rsidR="008F4500" w:rsidRPr="00A94495" w:rsidRDefault="008F4500" w:rsidP="00AE251D">
            <w:pPr>
              <w:keepNext/>
              <w:keepLines/>
              <w:spacing w:after="0"/>
              <w:jc w:val="center"/>
              <w:rPr>
                <w:ins w:id="4193" w:author="RAN4#117-Samsung" w:date="2025-11-25T11:01:00Z"/>
                <w:rFonts w:ascii="Arial" w:hAnsi="Arial"/>
                <w:sz w:val="18"/>
              </w:rPr>
            </w:pPr>
          </w:p>
        </w:tc>
      </w:tr>
      <w:tr w:rsidR="008F4500" w:rsidRPr="00A94495" w14:paraId="132378FA" w14:textId="77777777" w:rsidTr="00AE251D">
        <w:trPr>
          <w:jc w:val="center"/>
          <w:ins w:id="4194" w:author="RAN4#117-Samsung" w:date="2025-11-25T11:01:00Z"/>
        </w:trPr>
        <w:tc>
          <w:tcPr>
            <w:tcW w:w="845" w:type="pct"/>
            <w:vAlign w:val="center"/>
          </w:tcPr>
          <w:p w14:paraId="32B79054" w14:textId="77777777" w:rsidR="008F4500" w:rsidRPr="00A94495" w:rsidRDefault="008F4500" w:rsidP="00AE251D">
            <w:pPr>
              <w:keepNext/>
              <w:keepLines/>
              <w:spacing w:after="0"/>
              <w:rPr>
                <w:ins w:id="4195" w:author="RAN4#117-Samsung" w:date="2025-11-25T11:01:00Z"/>
                <w:rFonts w:ascii="Arial" w:hAnsi="Arial" w:cs="Arial"/>
                <w:sz w:val="18"/>
                <w:szCs w:val="18"/>
              </w:rPr>
            </w:pPr>
            <w:ins w:id="4196" w:author="RAN4#117-Samsung" w:date="2025-11-25T11:01:00Z">
              <w:r w:rsidRPr="00A94495">
                <w:rPr>
                  <w:rFonts w:ascii="Arial" w:hAnsi="Arial" w:cs="Arial"/>
                  <w:sz w:val="18"/>
                  <w:szCs w:val="18"/>
                </w:rPr>
                <w:t xml:space="preserve">  For Slot </w:t>
              </w:r>
              <w:proofErr w:type="spellStart"/>
              <w:r w:rsidRPr="00A94495">
                <w:rPr>
                  <w:rFonts w:ascii="Arial" w:hAnsi="Arial" w:cs="Arial"/>
                  <w:sz w:val="18"/>
                  <w:szCs w:val="18"/>
                </w:rPr>
                <w:t>i</w:t>
              </w:r>
              <w:proofErr w:type="spellEnd"/>
              <w:r w:rsidRPr="00A94495">
                <w:rPr>
                  <w:rFonts w:ascii="Arial" w:hAnsi="Arial" w:cs="Arial"/>
                  <w:sz w:val="18"/>
                  <w:szCs w:val="18"/>
                </w:rPr>
                <w:t xml:space="preserve"> = 20</w:t>
              </w:r>
            </w:ins>
          </w:p>
        </w:tc>
        <w:tc>
          <w:tcPr>
            <w:tcW w:w="348" w:type="pct"/>
            <w:vAlign w:val="center"/>
          </w:tcPr>
          <w:p w14:paraId="4728BC88" w14:textId="77777777" w:rsidR="008F4500" w:rsidRPr="00A94495" w:rsidRDefault="008F4500" w:rsidP="00AE251D">
            <w:pPr>
              <w:keepNext/>
              <w:keepLines/>
              <w:spacing w:after="0"/>
              <w:jc w:val="center"/>
              <w:rPr>
                <w:ins w:id="4197" w:author="RAN4#117-Samsung" w:date="2025-11-25T11:01:00Z"/>
                <w:rFonts w:ascii="Arial" w:hAnsi="Arial" w:cs="Arial"/>
                <w:sz w:val="18"/>
                <w:szCs w:val="18"/>
              </w:rPr>
            </w:pPr>
            <w:ins w:id="4198" w:author="RAN4#117-Samsung" w:date="2025-11-25T11:01:00Z">
              <w:r w:rsidRPr="00A94495">
                <w:rPr>
                  <w:rFonts w:ascii="Arial" w:hAnsi="Arial" w:cs="Arial"/>
                  <w:sz w:val="18"/>
                  <w:szCs w:val="18"/>
                </w:rPr>
                <w:t>Bits</w:t>
              </w:r>
            </w:ins>
          </w:p>
        </w:tc>
        <w:tc>
          <w:tcPr>
            <w:tcW w:w="634" w:type="pct"/>
            <w:vAlign w:val="center"/>
          </w:tcPr>
          <w:p w14:paraId="00D59B55" w14:textId="77777777" w:rsidR="008F4500" w:rsidRPr="00A94495" w:rsidRDefault="008F4500" w:rsidP="00AE251D">
            <w:pPr>
              <w:keepNext/>
              <w:keepLines/>
              <w:spacing w:after="0"/>
              <w:jc w:val="center"/>
              <w:rPr>
                <w:ins w:id="4199" w:author="RAN4#117-Samsung" w:date="2025-11-25T11:01:00Z"/>
                <w:rFonts w:ascii="Arial" w:hAnsi="Arial"/>
                <w:sz w:val="18"/>
                <w:lang w:eastAsia="zh-CN"/>
              </w:rPr>
            </w:pPr>
            <w:ins w:id="4200" w:author="RAN4#117-Samsung" w:date="2025-11-25T11:01:00Z">
              <w:r>
                <w:rPr>
                  <w:rFonts w:ascii="Arial" w:hAnsi="Arial"/>
                  <w:sz w:val="18"/>
                  <w:lang w:eastAsia="zh-CN"/>
                </w:rPr>
                <w:t>98376</w:t>
              </w:r>
            </w:ins>
          </w:p>
        </w:tc>
        <w:tc>
          <w:tcPr>
            <w:tcW w:w="634" w:type="pct"/>
            <w:vAlign w:val="center"/>
          </w:tcPr>
          <w:p w14:paraId="1DB4AAE7" w14:textId="77777777" w:rsidR="008F4500" w:rsidRPr="00A94495" w:rsidRDefault="008F4500" w:rsidP="00AE251D">
            <w:pPr>
              <w:keepNext/>
              <w:keepLines/>
              <w:spacing w:after="0"/>
              <w:jc w:val="center"/>
              <w:rPr>
                <w:ins w:id="4201" w:author="RAN4#117-Samsung" w:date="2025-11-25T11:01:00Z"/>
                <w:rFonts w:ascii="Arial" w:hAnsi="Arial"/>
                <w:sz w:val="18"/>
                <w:lang w:eastAsia="zh-CN"/>
              </w:rPr>
            </w:pPr>
          </w:p>
        </w:tc>
        <w:tc>
          <w:tcPr>
            <w:tcW w:w="634" w:type="pct"/>
            <w:vAlign w:val="center"/>
          </w:tcPr>
          <w:p w14:paraId="370D1B0A" w14:textId="77777777" w:rsidR="008F4500" w:rsidRPr="00A94495" w:rsidRDefault="008F4500" w:rsidP="00AE251D">
            <w:pPr>
              <w:keepNext/>
              <w:keepLines/>
              <w:spacing w:after="0"/>
              <w:jc w:val="center"/>
              <w:rPr>
                <w:ins w:id="4202" w:author="RAN4#117-Samsung" w:date="2025-11-25T11:01:00Z"/>
                <w:rFonts w:ascii="Arial" w:hAnsi="Arial"/>
                <w:sz w:val="18"/>
              </w:rPr>
            </w:pPr>
          </w:p>
        </w:tc>
        <w:tc>
          <w:tcPr>
            <w:tcW w:w="634" w:type="pct"/>
            <w:vAlign w:val="center"/>
          </w:tcPr>
          <w:p w14:paraId="0CD319AD" w14:textId="77777777" w:rsidR="008F4500" w:rsidRPr="00A94495" w:rsidRDefault="008F4500" w:rsidP="00AE251D">
            <w:pPr>
              <w:keepNext/>
              <w:keepLines/>
              <w:spacing w:after="0"/>
              <w:jc w:val="center"/>
              <w:rPr>
                <w:ins w:id="4203" w:author="RAN4#117-Samsung" w:date="2025-11-25T11:01:00Z"/>
                <w:rFonts w:ascii="Arial" w:hAnsi="Arial"/>
                <w:sz w:val="18"/>
              </w:rPr>
            </w:pPr>
          </w:p>
        </w:tc>
        <w:tc>
          <w:tcPr>
            <w:tcW w:w="634" w:type="pct"/>
            <w:vAlign w:val="center"/>
          </w:tcPr>
          <w:p w14:paraId="198CC523" w14:textId="77777777" w:rsidR="008F4500" w:rsidRPr="00A94495" w:rsidRDefault="008F4500" w:rsidP="00AE251D">
            <w:pPr>
              <w:keepNext/>
              <w:keepLines/>
              <w:spacing w:after="0"/>
              <w:jc w:val="center"/>
              <w:rPr>
                <w:ins w:id="4204" w:author="RAN4#117-Samsung" w:date="2025-11-25T11:01:00Z"/>
                <w:rFonts w:ascii="Arial" w:hAnsi="Arial"/>
                <w:sz w:val="18"/>
              </w:rPr>
            </w:pPr>
          </w:p>
        </w:tc>
        <w:tc>
          <w:tcPr>
            <w:tcW w:w="634" w:type="pct"/>
            <w:vAlign w:val="center"/>
          </w:tcPr>
          <w:p w14:paraId="48738789" w14:textId="77777777" w:rsidR="008F4500" w:rsidRPr="00A94495" w:rsidRDefault="008F4500" w:rsidP="00AE251D">
            <w:pPr>
              <w:keepNext/>
              <w:keepLines/>
              <w:spacing w:after="0"/>
              <w:jc w:val="center"/>
              <w:rPr>
                <w:ins w:id="4205" w:author="RAN4#117-Samsung" w:date="2025-11-25T11:01:00Z"/>
                <w:rFonts w:ascii="Arial" w:hAnsi="Arial"/>
                <w:sz w:val="18"/>
                <w:lang w:eastAsia="zh-CN"/>
              </w:rPr>
            </w:pPr>
          </w:p>
        </w:tc>
      </w:tr>
      <w:tr w:rsidR="008F4500" w:rsidRPr="00A94495" w14:paraId="0745C74B" w14:textId="77777777" w:rsidTr="00AE251D">
        <w:trPr>
          <w:jc w:val="center"/>
          <w:ins w:id="4206" w:author="RAN4#117-Samsung" w:date="2025-11-25T11:01:00Z"/>
        </w:trPr>
        <w:tc>
          <w:tcPr>
            <w:tcW w:w="845" w:type="pct"/>
            <w:vAlign w:val="center"/>
          </w:tcPr>
          <w:p w14:paraId="52E4B901" w14:textId="77777777" w:rsidR="008F4500" w:rsidRPr="00A94495" w:rsidRDefault="008F4500" w:rsidP="00AE251D">
            <w:pPr>
              <w:keepNext/>
              <w:keepLines/>
              <w:spacing w:after="0"/>
              <w:rPr>
                <w:ins w:id="4207" w:author="RAN4#117-Samsung" w:date="2025-11-25T11:01:00Z"/>
                <w:rFonts w:ascii="Arial" w:hAnsi="Arial" w:cs="Arial"/>
                <w:sz w:val="18"/>
                <w:szCs w:val="18"/>
              </w:rPr>
            </w:pPr>
            <w:ins w:id="4208" w:author="RAN4#117-Samsung" w:date="2025-11-25T11:01:00Z">
              <w:r w:rsidRPr="00A94495">
                <w:rPr>
                  <w:rFonts w:ascii="Arial" w:hAnsi="Arial" w:cs="Arial"/>
                  <w:sz w:val="18"/>
                  <w:szCs w:val="18"/>
                </w:rPr>
                <w:t xml:space="preserve">  For Slot </w:t>
              </w:r>
              <w:proofErr w:type="spellStart"/>
              <w:r w:rsidRPr="00A94495">
                <w:rPr>
                  <w:rFonts w:ascii="Arial" w:hAnsi="Arial" w:cs="Arial"/>
                  <w:sz w:val="18"/>
                  <w:szCs w:val="18"/>
                </w:rPr>
                <w:t>i</w:t>
              </w:r>
              <w:proofErr w:type="spellEnd"/>
              <w:r w:rsidRPr="00A94495">
                <w:rPr>
                  <w:rFonts w:ascii="Arial" w:hAnsi="Arial" w:cs="Arial"/>
                  <w:sz w:val="18"/>
                  <w:szCs w:val="18"/>
                </w:rPr>
                <w:t>, if mod(</w:t>
              </w:r>
              <w:proofErr w:type="spellStart"/>
              <w:r w:rsidRPr="00A94495">
                <w:rPr>
                  <w:rFonts w:ascii="Arial" w:hAnsi="Arial" w:cs="Arial"/>
                  <w:sz w:val="18"/>
                  <w:szCs w:val="18"/>
                </w:rPr>
                <w:t>i</w:t>
              </w:r>
              <w:proofErr w:type="spellEnd"/>
              <w:r w:rsidRPr="00A94495">
                <w:rPr>
                  <w:rFonts w:ascii="Arial" w:hAnsi="Arial" w:cs="Arial"/>
                  <w:sz w:val="18"/>
                  <w:szCs w:val="18"/>
                </w:rPr>
                <w:t xml:space="preserve">, 10) = </w:t>
              </w:r>
              <w:r>
                <w:rPr>
                  <w:rFonts w:ascii="Arial" w:hAnsi="Arial" w:cs="Arial"/>
                  <w:sz w:val="18"/>
                  <w:szCs w:val="18"/>
                </w:rPr>
                <w:t xml:space="preserve">{0,1,2,3,4,5} </w:t>
              </w:r>
              <w:r w:rsidRPr="00A94495">
                <w:rPr>
                  <w:rFonts w:ascii="Arial" w:hAnsi="Arial" w:cs="Arial"/>
                  <w:sz w:val="18"/>
                  <w:szCs w:val="18"/>
                </w:rPr>
                <w:t xml:space="preserve">for </w:t>
              </w:r>
              <w:proofErr w:type="spellStart"/>
              <w:r w:rsidRPr="00A94495">
                <w:rPr>
                  <w:rFonts w:ascii="Arial" w:hAnsi="Arial" w:cs="Arial"/>
                  <w:sz w:val="18"/>
                  <w:szCs w:val="18"/>
                </w:rPr>
                <w:t>i</w:t>
              </w:r>
              <w:proofErr w:type="spellEnd"/>
              <w:r w:rsidRPr="00A94495">
                <w:rPr>
                  <w:rFonts w:ascii="Arial" w:hAnsi="Arial" w:cs="Arial"/>
                  <w:sz w:val="18"/>
                  <w:szCs w:val="18"/>
                </w:rPr>
                <w:t xml:space="preserve"> from {1,…,19,22,…,39}</w:t>
              </w:r>
            </w:ins>
          </w:p>
        </w:tc>
        <w:tc>
          <w:tcPr>
            <w:tcW w:w="348" w:type="pct"/>
            <w:vAlign w:val="center"/>
          </w:tcPr>
          <w:p w14:paraId="2B9A3F52" w14:textId="77777777" w:rsidR="008F4500" w:rsidRPr="00A94495" w:rsidRDefault="008F4500" w:rsidP="00AE251D">
            <w:pPr>
              <w:keepNext/>
              <w:keepLines/>
              <w:spacing w:after="0"/>
              <w:jc w:val="center"/>
              <w:rPr>
                <w:ins w:id="4209" w:author="RAN4#117-Samsung" w:date="2025-11-25T11:01:00Z"/>
                <w:rFonts w:ascii="Arial" w:hAnsi="Arial" w:cs="Arial"/>
                <w:sz w:val="18"/>
                <w:szCs w:val="18"/>
              </w:rPr>
            </w:pPr>
            <w:ins w:id="4210" w:author="RAN4#117-Samsung" w:date="2025-11-25T11:01:00Z">
              <w:r w:rsidRPr="00A94495">
                <w:rPr>
                  <w:rFonts w:ascii="Arial" w:hAnsi="Arial" w:cs="Arial"/>
                  <w:sz w:val="18"/>
                  <w:szCs w:val="18"/>
                </w:rPr>
                <w:t>Bits</w:t>
              </w:r>
            </w:ins>
          </w:p>
        </w:tc>
        <w:tc>
          <w:tcPr>
            <w:tcW w:w="634" w:type="pct"/>
            <w:vAlign w:val="center"/>
          </w:tcPr>
          <w:p w14:paraId="577BEC1A" w14:textId="77777777" w:rsidR="008F4500" w:rsidRPr="00A94495" w:rsidRDefault="008F4500" w:rsidP="00AE251D">
            <w:pPr>
              <w:keepNext/>
              <w:keepLines/>
              <w:spacing w:after="0"/>
              <w:jc w:val="center"/>
              <w:rPr>
                <w:ins w:id="4211" w:author="RAN4#117-Samsung" w:date="2025-11-25T11:01:00Z"/>
                <w:rFonts w:ascii="Arial" w:hAnsi="Arial"/>
                <w:sz w:val="18"/>
                <w:lang w:eastAsia="zh-CN"/>
              </w:rPr>
            </w:pPr>
            <w:ins w:id="4212" w:author="RAN4#117-Samsung" w:date="2025-11-25T11:01:00Z">
              <w:r>
                <w:rPr>
                  <w:rFonts w:ascii="Arial" w:hAnsi="Arial"/>
                  <w:sz w:val="18"/>
                  <w:lang w:eastAsia="zh-CN"/>
                </w:rPr>
                <w:t>98376</w:t>
              </w:r>
            </w:ins>
          </w:p>
        </w:tc>
        <w:tc>
          <w:tcPr>
            <w:tcW w:w="634" w:type="pct"/>
            <w:vAlign w:val="center"/>
          </w:tcPr>
          <w:p w14:paraId="481D8DF1" w14:textId="77777777" w:rsidR="008F4500" w:rsidRPr="00A94495" w:rsidRDefault="008F4500" w:rsidP="00AE251D">
            <w:pPr>
              <w:keepNext/>
              <w:keepLines/>
              <w:spacing w:after="0"/>
              <w:jc w:val="center"/>
              <w:rPr>
                <w:ins w:id="4213" w:author="RAN4#117-Samsung" w:date="2025-11-25T11:01:00Z"/>
                <w:rFonts w:ascii="Arial" w:hAnsi="Arial"/>
                <w:sz w:val="18"/>
                <w:lang w:eastAsia="zh-CN"/>
              </w:rPr>
            </w:pPr>
          </w:p>
        </w:tc>
        <w:tc>
          <w:tcPr>
            <w:tcW w:w="634" w:type="pct"/>
            <w:vAlign w:val="center"/>
          </w:tcPr>
          <w:p w14:paraId="30DB30FE" w14:textId="77777777" w:rsidR="008F4500" w:rsidRPr="00A94495" w:rsidRDefault="008F4500" w:rsidP="00AE251D">
            <w:pPr>
              <w:keepNext/>
              <w:keepLines/>
              <w:spacing w:after="0"/>
              <w:jc w:val="center"/>
              <w:rPr>
                <w:ins w:id="4214" w:author="RAN4#117-Samsung" w:date="2025-11-25T11:01:00Z"/>
                <w:rFonts w:ascii="Arial" w:hAnsi="Arial"/>
                <w:sz w:val="18"/>
              </w:rPr>
            </w:pPr>
          </w:p>
        </w:tc>
        <w:tc>
          <w:tcPr>
            <w:tcW w:w="634" w:type="pct"/>
            <w:vAlign w:val="center"/>
          </w:tcPr>
          <w:p w14:paraId="63F33CF7" w14:textId="77777777" w:rsidR="008F4500" w:rsidRPr="00A94495" w:rsidRDefault="008F4500" w:rsidP="00AE251D">
            <w:pPr>
              <w:keepNext/>
              <w:keepLines/>
              <w:spacing w:after="0"/>
              <w:jc w:val="center"/>
              <w:rPr>
                <w:ins w:id="4215" w:author="RAN4#117-Samsung" w:date="2025-11-25T11:01:00Z"/>
                <w:rFonts w:ascii="Arial" w:hAnsi="Arial"/>
                <w:sz w:val="18"/>
              </w:rPr>
            </w:pPr>
          </w:p>
        </w:tc>
        <w:tc>
          <w:tcPr>
            <w:tcW w:w="634" w:type="pct"/>
            <w:vAlign w:val="center"/>
          </w:tcPr>
          <w:p w14:paraId="0576AE85" w14:textId="77777777" w:rsidR="008F4500" w:rsidRPr="00A94495" w:rsidRDefault="008F4500" w:rsidP="00AE251D">
            <w:pPr>
              <w:keepNext/>
              <w:keepLines/>
              <w:spacing w:after="0"/>
              <w:jc w:val="center"/>
              <w:rPr>
                <w:ins w:id="4216" w:author="RAN4#117-Samsung" w:date="2025-11-25T11:01:00Z"/>
                <w:rFonts w:ascii="Arial" w:hAnsi="Arial"/>
                <w:sz w:val="18"/>
              </w:rPr>
            </w:pPr>
          </w:p>
        </w:tc>
        <w:tc>
          <w:tcPr>
            <w:tcW w:w="634" w:type="pct"/>
            <w:vAlign w:val="center"/>
          </w:tcPr>
          <w:p w14:paraId="3511CF2D" w14:textId="77777777" w:rsidR="008F4500" w:rsidRPr="00A94495" w:rsidRDefault="008F4500" w:rsidP="00AE251D">
            <w:pPr>
              <w:keepNext/>
              <w:keepLines/>
              <w:spacing w:after="0"/>
              <w:jc w:val="center"/>
              <w:rPr>
                <w:ins w:id="4217" w:author="RAN4#117-Samsung" w:date="2025-11-25T11:01:00Z"/>
                <w:rFonts w:ascii="Arial" w:hAnsi="Arial"/>
                <w:sz w:val="18"/>
                <w:lang w:eastAsia="zh-CN"/>
              </w:rPr>
            </w:pPr>
          </w:p>
        </w:tc>
      </w:tr>
      <w:tr w:rsidR="008F4500" w:rsidRPr="00A94495" w14:paraId="2087EC49" w14:textId="77777777" w:rsidTr="00AE251D">
        <w:trPr>
          <w:jc w:val="center"/>
          <w:ins w:id="4218" w:author="RAN4#117-Samsung" w:date="2025-11-25T11:01:00Z"/>
        </w:trPr>
        <w:tc>
          <w:tcPr>
            <w:tcW w:w="845" w:type="pct"/>
            <w:vAlign w:val="center"/>
          </w:tcPr>
          <w:p w14:paraId="1AFB48D6" w14:textId="77777777" w:rsidR="008F4500" w:rsidRPr="00A94495" w:rsidRDefault="008F4500" w:rsidP="00AE251D">
            <w:pPr>
              <w:keepNext/>
              <w:keepLines/>
              <w:spacing w:after="0"/>
              <w:rPr>
                <w:ins w:id="4219" w:author="RAN4#117-Samsung" w:date="2025-11-25T11:01:00Z"/>
                <w:rFonts w:ascii="Arial" w:hAnsi="Arial" w:cs="Arial"/>
                <w:sz w:val="18"/>
                <w:szCs w:val="18"/>
                <w:lang w:val="sv-FI"/>
              </w:rPr>
            </w:pPr>
            <w:ins w:id="4220" w:author="RAN4#117-Samsung" w:date="2025-11-25T11:01:00Z">
              <w:r w:rsidRPr="00A94495">
                <w:rPr>
                  <w:rFonts w:ascii="Arial" w:hAnsi="Arial" w:cs="Arial"/>
                  <w:sz w:val="18"/>
                  <w:szCs w:val="18"/>
                  <w:lang w:val="sv-FI"/>
                </w:rPr>
                <w:t>Transport block CRC per Slot</w:t>
              </w:r>
            </w:ins>
          </w:p>
        </w:tc>
        <w:tc>
          <w:tcPr>
            <w:tcW w:w="348" w:type="pct"/>
            <w:vAlign w:val="center"/>
          </w:tcPr>
          <w:p w14:paraId="3526033F" w14:textId="77777777" w:rsidR="008F4500" w:rsidRPr="00A94495" w:rsidRDefault="008F4500" w:rsidP="00AE251D">
            <w:pPr>
              <w:keepNext/>
              <w:keepLines/>
              <w:spacing w:after="0"/>
              <w:jc w:val="center"/>
              <w:rPr>
                <w:ins w:id="4221" w:author="RAN4#117-Samsung" w:date="2025-11-25T11:01:00Z"/>
                <w:rFonts w:ascii="Arial" w:hAnsi="Arial" w:cs="Arial"/>
                <w:sz w:val="18"/>
                <w:szCs w:val="18"/>
                <w:lang w:val="sv-FI"/>
              </w:rPr>
            </w:pPr>
          </w:p>
        </w:tc>
        <w:tc>
          <w:tcPr>
            <w:tcW w:w="634" w:type="pct"/>
            <w:vAlign w:val="center"/>
          </w:tcPr>
          <w:p w14:paraId="0E5768FF" w14:textId="77777777" w:rsidR="008F4500" w:rsidRPr="00A94495" w:rsidRDefault="008F4500" w:rsidP="00AE251D">
            <w:pPr>
              <w:keepNext/>
              <w:keepLines/>
              <w:spacing w:after="0"/>
              <w:jc w:val="center"/>
              <w:rPr>
                <w:ins w:id="4222" w:author="RAN4#117-Samsung" w:date="2025-11-25T11:01:00Z"/>
                <w:rFonts w:ascii="Arial" w:hAnsi="Arial"/>
                <w:sz w:val="18"/>
                <w:lang w:val="sv-FI"/>
              </w:rPr>
            </w:pPr>
          </w:p>
        </w:tc>
        <w:tc>
          <w:tcPr>
            <w:tcW w:w="634" w:type="pct"/>
            <w:vAlign w:val="center"/>
          </w:tcPr>
          <w:p w14:paraId="4A63C1B2" w14:textId="77777777" w:rsidR="008F4500" w:rsidRPr="00A94495" w:rsidRDefault="008F4500" w:rsidP="00AE251D">
            <w:pPr>
              <w:keepNext/>
              <w:keepLines/>
              <w:spacing w:after="0"/>
              <w:jc w:val="center"/>
              <w:rPr>
                <w:ins w:id="4223" w:author="RAN4#117-Samsung" w:date="2025-11-25T11:01:00Z"/>
                <w:rFonts w:ascii="Arial" w:hAnsi="Arial"/>
                <w:sz w:val="18"/>
                <w:lang w:val="sv-FI"/>
              </w:rPr>
            </w:pPr>
          </w:p>
        </w:tc>
        <w:tc>
          <w:tcPr>
            <w:tcW w:w="634" w:type="pct"/>
            <w:vAlign w:val="center"/>
          </w:tcPr>
          <w:p w14:paraId="700AB94E" w14:textId="77777777" w:rsidR="008F4500" w:rsidRPr="00A94495" w:rsidRDefault="008F4500" w:rsidP="00AE251D">
            <w:pPr>
              <w:keepNext/>
              <w:keepLines/>
              <w:spacing w:after="0"/>
              <w:jc w:val="center"/>
              <w:rPr>
                <w:ins w:id="4224" w:author="RAN4#117-Samsung" w:date="2025-11-25T11:01:00Z"/>
                <w:rFonts w:ascii="Arial" w:hAnsi="Arial"/>
                <w:sz w:val="18"/>
                <w:lang w:val="sv-FI"/>
              </w:rPr>
            </w:pPr>
          </w:p>
        </w:tc>
        <w:tc>
          <w:tcPr>
            <w:tcW w:w="634" w:type="pct"/>
            <w:vAlign w:val="center"/>
          </w:tcPr>
          <w:p w14:paraId="6673D7E6" w14:textId="77777777" w:rsidR="008F4500" w:rsidRPr="00A94495" w:rsidRDefault="008F4500" w:rsidP="00AE251D">
            <w:pPr>
              <w:keepNext/>
              <w:keepLines/>
              <w:spacing w:after="0"/>
              <w:jc w:val="center"/>
              <w:rPr>
                <w:ins w:id="4225" w:author="RAN4#117-Samsung" w:date="2025-11-25T11:01:00Z"/>
                <w:rFonts w:ascii="Arial" w:hAnsi="Arial"/>
                <w:sz w:val="18"/>
                <w:lang w:val="sv-FI"/>
              </w:rPr>
            </w:pPr>
          </w:p>
        </w:tc>
        <w:tc>
          <w:tcPr>
            <w:tcW w:w="634" w:type="pct"/>
            <w:vAlign w:val="center"/>
          </w:tcPr>
          <w:p w14:paraId="052E886C" w14:textId="77777777" w:rsidR="008F4500" w:rsidRPr="00A94495" w:rsidRDefault="008F4500" w:rsidP="00AE251D">
            <w:pPr>
              <w:keepNext/>
              <w:keepLines/>
              <w:spacing w:after="0"/>
              <w:jc w:val="center"/>
              <w:rPr>
                <w:ins w:id="4226" w:author="RAN4#117-Samsung" w:date="2025-11-25T11:01:00Z"/>
                <w:rFonts w:ascii="Arial" w:hAnsi="Arial"/>
                <w:sz w:val="18"/>
                <w:lang w:val="sv-FI"/>
              </w:rPr>
            </w:pPr>
          </w:p>
        </w:tc>
        <w:tc>
          <w:tcPr>
            <w:tcW w:w="634" w:type="pct"/>
            <w:vAlign w:val="center"/>
          </w:tcPr>
          <w:p w14:paraId="65343FFE" w14:textId="77777777" w:rsidR="008F4500" w:rsidRPr="00A94495" w:rsidRDefault="008F4500" w:rsidP="00AE251D">
            <w:pPr>
              <w:keepNext/>
              <w:keepLines/>
              <w:spacing w:after="0"/>
              <w:jc w:val="center"/>
              <w:rPr>
                <w:ins w:id="4227" w:author="RAN4#117-Samsung" w:date="2025-11-25T11:01:00Z"/>
                <w:rFonts w:ascii="Arial" w:hAnsi="Arial"/>
                <w:sz w:val="18"/>
                <w:lang w:val="sv-FI"/>
              </w:rPr>
            </w:pPr>
          </w:p>
        </w:tc>
      </w:tr>
      <w:tr w:rsidR="008F4500" w:rsidRPr="00A94495" w14:paraId="50D2F60A" w14:textId="77777777" w:rsidTr="00AE251D">
        <w:trPr>
          <w:jc w:val="center"/>
          <w:ins w:id="4228" w:author="RAN4#117-Samsung" w:date="2025-11-25T11:01:00Z"/>
        </w:trPr>
        <w:tc>
          <w:tcPr>
            <w:tcW w:w="845" w:type="pct"/>
            <w:vAlign w:val="center"/>
          </w:tcPr>
          <w:p w14:paraId="19806D69" w14:textId="77777777" w:rsidR="008F4500" w:rsidRPr="00A94495" w:rsidRDefault="008F4500" w:rsidP="00AE251D">
            <w:pPr>
              <w:keepNext/>
              <w:keepLines/>
              <w:spacing w:after="0"/>
              <w:rPr>
                <w:ins w:id="4229" w:author="RAN4#117-Samsung" w:date="2025-11-25T11:01:00Z"/>
                <w:rFonts w:ascii="Arial" w:hAnsi="Arial" w:cs="Arial"/>
                <w:sz w:val="18"/>
                <w:szCs w:val="18"/>
              </w:rPr>
            </w:pPr>
            <w:ins w:id="4230" w:author="RAN4#117-Samsung" w:date="2025-11-25T11:01:00Z">
              <w:r w:rsidRPr="00A94495">
                <w:rPr>
                  <w:rFonts w:ascii="Arial" w:hAnsi="Arial" w:cs="Arial"/>
                  <w:sz w:val="18"/>
                  <w:szCs w:val="18"/>
                  <w:lang w:val="sv-FI"/>
                </w:rPr>
                <w:t xml:space="preserve">  </w:t>
              </w:r>
              <w:r w:rsidRPr="00A94495">
                <w:rPr>
                  <w:rFonts w:ascii="Arial" w:hAnsi="Arial" w:cs="Arial"/>
                  <w:sz w:val="18"/>
                  <w:szCs w:val="18"/>
                </w:rPr>
                <w:t xml:space="preserve">For Slots 0 and Slot </w:t>
              </w:r>
              <w:proofErr w:type="spellStart"/>
              <w:r w:rsidRPr="00A94495">
                <w:rPr>
                  <w:rFonts w:ascii="Arial" w:hAnsi="Arial" w:cs="Arial"/>
                  <w:sz w:val="18"/>
                  <w:szCs w:val="18"/>
                </w:rPr>
                <w:t>i</w:t>
              </w:r>
              <w:proofErr w:type="spellEnd"/>
              <w:r w:rsidRPr="00A94495">
                <w:rPr>
                  <w:rFonts w:ascii="Arial" w:hAnsi="Arial" w:cs="Arial"/>
                  <w:sz w:val="18"/>
                  <w:szCs w:val="18"/>
                </w:rPr>
                <w:t>, if mod(</w:t>
              </w:r>
              <w:proofErr w:type="spellStart"/>
              <w:r w:rsidRPr="00A94495">
                <w:rPr>
                  <w:rFonts w:ascii="Arial" w:hAnsi="Arial" w:cs="Arial"/>
                  <w:sz w:val="18"/>
                  <w:szCs w:val="18"/>
                </w:rPr>
                <w:t>i</w:t>
              </w:r>
              <w:proofErr w:type="spellEnd"/>
              <w:r w:rsidRPr="00A94495">
                <w:rPr>
                  <w:rFonts w:ascii="Arial" w:hAnsi="Arial" w:cs="Arial"/>
                  <w:sz w:val="18"/>
                  <w:szCs w:val="18"/>
                </w:rPr>
                <w:t>, 10) = {</w:t>
              </w:r>
              <w:r w:rsidRPr="00A94495">
                <w:rPr>
                  <w:rFonts w:ascii="Arial" w:hAnsi="Arial" w:cs="Arial" w:hint="eastAsia"/>
                  <w:sz w:val="18"/>
                  <w:szCs w:val="18"/>
                  <w:lang w:eastAsia="zh-CN"/>
                </w:rPr>
                <w:t>7,</w:t>
              </w:r>
              <w:r w:rsidRPr="00A94495">
                <w:rPr>
                  <w:rFonts w:ascii="Arial" w:hAnsi="Arial" w:cs="Arial"/>
                  <w:sz w:val="18"/>
                  <w:szCs w:val="18"/>
                </w:rPr>
                <w:t xml:space="preserve">8,9} for </w:t>
              </w:r>
              <w:proofErr w:type="spellStart"/>
              <w:r w:rsidRPr="00A94495">
                <w:rPr>
                  <w:rFonts w:ascii="Arial" w:hAnsi="Arial" w:cs="Arial"/>
                  <w:sz w:val="18"/>
                  <w:szCs w:val="18"/>
                </w:rPr>
                <w:t>i</w:t>
              </w:r>
              <w:proofErr w:type="spellEnd"/>
              <w:r w:rsidRPr="00A94495">
                <w:rPr>
                  <w:rFonts w:ascii="Arial" w:hAnsi="Arial" w:cs="Arial"/>
                  <w:sz w:val="18"/>
                  <w:szCs w:val="18"/>
                </w:rPr>
                <w:t xml:space="preserve"> from {0,…,39}</w:t>
              </w:r>
            </w:ins>
          </w:p>
        </w:tc>
        <w:tc>
          <w:tcPr>
            <w:tcW w:w="348" w:type="pct"/>
            <w:vAlign w:val="center"/>
          </w:tcPr>
          <w:p w14:paraId="6EF21428" w14:textId="77777777" w:rsidR="008F4500" w:rsidRPr="00A94495" w:rsidRDefault="008F4500" w:rsidP="00AE251D">
            <w:pPr>
              <w:keepNext/>
              <w:keepLines/>
              <w:spacing w:after="0"/>
              <w:jc w:val="center"/>
              <w:rPr>
                <w:ins w:id="4231" w:author="RAN4#117-Samsung" w:date="2025-11-25T11:01:00Z"/>
                <w:rFonts w:ascii="Arial" w:hAnsi="Arial" w:cs="Arial"/>
                <w:sz w:val="18"/>
                <w:szCs w:val="18"/>
              </w:rPr>
            </w:pPr>
            <w:ins w:id="4232" w:author="RAN4#117-Samsung" w:date="2025-11-25T11:01:00Z">
              <w:r w:rsidRPr="00A94495">
                <w:rPr>
                  <w:rFonts w:ascii="Arial" w:hAnsi="Arial" w:cs="Arial"/>
                  <w:sz w:val="18"/>
                  <w:szCs w:val="18"/>
                </w:rPr>
                <w:t>Bits</w:t>
              </w:r>
            </w:ins>
          </w:p>
        </w:tc>
        <w:tc>
          <w:tcPr>
            <w:tcW w:w="634" w:type="pct"/>
            <w:vAlign w:val="center"/>
          </w:tcPr>
          <w:p w14:paraId="57FC3984" w14:textId="77777777" w:rsidR="008F4500" w:rsidRPr="00A94495" w:rsidRDefault="008F4500" w:rsidP="00AE251D">
            <w:pPr>
              <w:keepNext/>
              <w:keepLines/>
              <w:spacing w:after="0"/>
              <w:jc w:val="center"/>
              <w:rPr>
                <w:ins w:id="4233" w:author="RAN4#117-Samsung" w:date="2025-11-25T11:01:00Z"/>
                <w:rFonts w:ascii="Arial" w:hAnsi="Arial"/>
                <w:sz w:val="18"/>
              </w:rPr>
            </w:pPr>
            <w:ins w:id="4234" w:author="RAN4#117-Samsung" w:date="2025-11-25T11:01:00Z">
              <w:r w:rsidRPr="00A94495">
                <w:rPr>
                  <w:rFonts w:ascii="Arial" w:hAnsi="Arial"/>
                  <w:sz w:val="18"/>
                </w:rPr>
                <w:t>N/A</w:t>
              </w:r>
            </w:ins>
          </w:p>
        </w:tc>
        <w:tc>
          <w:tcPr>
            <w:tcW w:w="634" w:type="pct"/>
            <w:vAlign w:val="center"/>
          </w:tcPr>
          <w:p w14:paraId="023767E1" w14:textId="77777777" w:rsidR="008F4500" w:rsidRPr="00A94495" w:rsidRDefault="008F4500" w:rsidP="00AE251D">
            <w:pPr>
              <w:keepNext/>
              <w:keepLines/>
              <w:spacing w:after="0"/>
              <w:jc w:val="center"/>
              <w:rPr>
                <w:ins w:id="4235" w:author="RAN4#117-Samsung" w:date="2025-11-25T11:01:00Z"/>
                <w:rFonts w:ascii="Arial" w:hAnsi="Arial"/>
                <w:sz w:val="18"/>
              </w:rPr>
            </w:pPr>
          </w:p>
        </w:tc>
        <w:tc>
          <w:tcPr>
            <w:tcW w:w="634" w:type="pct"/>
            <w:vAlign w:val="center"/>
          </w:tcPr>
          <w:p w14:paraId="2298DDEF" w14:textId="77777777" w:rsidR="008F4500" w:rsidRPr="00A94495" w:rsidRDefault="008F4500" w:rsidP="00AE251D">
            <w:pPr>
              <w:keepNext/>
              <w:keepLines/>
              <w:spacing w:after="0"/>
              <w:jc w:val="center"/>
              <w:rPr>
                <w:ins w:id="4236" w:author="RAN4#117-Samsung" w:date="2025-11-25T11:01:00Z"/>
                <w:rFonts w:ascii="Arial" w:hAnsi="Arial"/>
                <w:sz w:val="18"/>
              </w:rPr>
            </w:pPr>
          </w:p>
        </w:tc>
        <w:tc>
          <w:tcPr>
            <w:tcW w:w="634" w:type="pct"/>
            <w:vAlign w:val="center"/>
          </w:tcPr>
          <w:p w14:paraId="5D86E055" w14:textId="77777777" w:rsidR="008F4500" w:rsidRPr="00A94495" w:rsidRDefault="008F4500" w:rsidP="00AE251D">
            <w:pPr>
              <w:keepNext/>
              <w:keepLines/>
              <w:spacing w:after="0"/>
              <w:jc w:val="center"/>
              <w:rPr>
                <w:ins w:id="4237" w:author="RAN4#117-Samsung" w:date="2025-11-25T11:01:00Z"/>
                <w:rFonts w:ascii="Arial" w:hAnsi="Arial"/>
                <w:sz w:val="18"/>
              </w:rPr>
            </w:pPr>
          </w:p>
        </w:tc>
        <w:tc>
          <w:tcPr>
            <w:tcW w:w="634" w:type="pct"/>
            <w:vAlign w:val="center"/>
          </w:tcPr>
          <w:p w14:paraId="1A590ACD" w14:textId="77777777" w:rsidR="008F4500" w:rsidRPr="00A94495" w:rsidRDefault="008F4500" w:rsidP="00AE251D">
            <w:pPr>
              <w:keepNext/>
              <w:keepLines/>
              <w:spacing w:after="0"/>
              <w:jc w:val="center"/>
              <w:rPr>
                <w:ins w:id="4238" w:author="RAN4#117-Samsung" w:date="2025-11-25T11:01:00Z"/>
                <w:rFonts w:ascii="Arial" w:hAnsi="Arial"/>
                <w:sz w:val="18"/>
              </w:rPr>
            </w:pPr>
          </w:p>
        </w:tc>
        <w:tc>
          <w:tcPr>
            <w:tcW w:w="634" w:type="pct"/>
            <w:vAlign w:val="center"/>
          </w:tcPr>
          <w:p w14:paraId="65001FDB" w14:textId="77777777" w:rsidR="008F4500" w:rsidRPr="00A94495" w:rsidRDefault="008F4500" w:rsidP="00AE251D">
            <w:pPr>
              <w:keepNext/>
              <w:keepLines/>
              <w:spacing w:after="0"/>
              <w:jc w:val="center"/>
              <w:rPr>
                <w:ins w:id="4239" w:author="RAN4#117-Samsung" w:date="2025-11-25T11:01:00Z"/>
                <w:rFonts w:ascii="Arial" w:hAnsi="Arial"/>
                <w:sz w:val="18"/>
              </w:rPr>
            </w:pPr>
          </w:p>
        </w:tc>
      </w:tr>
      <w:tr w:rsidR="008F4500" w:rsidRPr="00A94495" w14:paraId="6D1EC4F8" w14:textId="77777777" w:rsidTr="00AE251D">
        <w:trPr>
          <w:jc w:val="center"/>
          <w:ins w:id="4240" w:author="RAN4#117-Samsung" w:date="2025-11-25T11:01:00Z"/>
        </w:trPr>
        <w:tc>
          <w:tcPr>
            <w:tcW w:w="845" w:type="pct"/>
            <w:vAlign w:val="center"/>
          </w:tcPr>
          <w:p w14:paraId="4835C389" w14:textId="77777777" w:rsidR="008F4500" w:rsidRPr="00A94495" w:rsidRDefault="008F4500" w:rsidP="00AE251D">
            <w:pPr>
              <w:keepNext/>
              <w:keepLines/>
              <w:spacing w:after="0"/>
              <w:rPr>
                <w:ins w:id="4241" w:author="RAN4#117-Samsung" w:date="2025-11-25T11:01:00Z"/>
                <w:rFonts w:ascii="Arial" w:hAnsi="Arial" w:cs="Arial"/>
                <w:sz w:val="18"/>
                <w:szCs w:val="18"/>
              </w:rPr>
            </w:pPr>
            <w:ins w:id="4242" w:author="RAN4#117-Samsung" w:date="2025-11-25T11:01:00Z">
              <w:r w:rsidRPr="00A94495">
                <w:rPr>
                  <w:rFonts w:ascii="Arial" w:hAnsi="Arial" w:cs="Arial"/>
                  <w:sz w:val="18"/>
                  <w:szCs w:val="18"/>
                  <w:lang w:eastAsia="zh-CN"/>
                </w:rPr>
                <w:t xml:space="preserve">  </w:t>
              </w:r>
              <w:r w:rsidRPr="00A94495">
                <w:rPr>
                  <w:rFonts w:ascii="Arial" w:hAnsi="Arial" w:cs="Arial" w:hint="eastAsia"/>
                  <w:sz w:val="18"/>
                  <w:szCs w:val="18"/>
                  <w:lang w:eastAsia="zh-CN"/>
                </w:rPr>
                <w:t xml:space="preserve">For CSI-RS Slot </w:t>
              </w:r>
              <w:proofErr w:type="spellStart"/>
              <w:r w:rsidRPr="00A94495">
                <w:rPr>
                  <w:rFonts w:ascii="Arial" w:hAnsi="Arial" w:cs="Arial"/>
                  <w:sz w:val="18"/>
                  <w:szCs w:val="18"/>
                  <w:lang w:eastAsia="zh-CN"/>
                </w:rPr>
                <w:t>i</w:t>
              </w:r>
              <w:proofErr w:type="spellEnd"/>
              <w:r w:rsidRPr="00A94495">
                <w:rPr>
                  <w:rFonts w:ascii="Arial" w:hAnsi="Arial" w:cs="Arial"/>
                  <w:sz w:val="18"/>
                  <w:szCs w:val="18"/>
                  <w:lang w:eastAsia="zh-CN"/>
                </w:rPr>
                <w:t>, if mod(i,</w:t>
              </w:r>
              <w:r>
                <w:rPr>
                  <w:rFonts w:ascii="Arial" w:hAnsi="Arial" w:cs="Arial"/>
                  <w:sz w:val="18"/>
                  <w:szCs w:val="18"/>
                  <w:lang w:eastAsia="zh-CN"/>
                </w:rPr>
                <w:t>1</w:t>
              </w:r>
              <w:r w:rsidRPr="00A94495">
                <w:rPr>
                  <w:rFonts w:ascii="Arial" w:hAnsi="Arial" w:cs="Arial" w:hint="eastAsia"/>
                  <w:sz w:val="18"/>
                  <w:szCs w:val="18"/>
                  <w:lang w:val="en-US" w:eastAsia="zh-CN"/>
                </w:rPr>
                <w:t>0</w:t>
              </w:r>
              <w:r w:rsidRPr="00A94495">
                <w:rPr>
                  <w:rFonts w:ascii="Arial" w:hAnsi="Arial" w:cs="Arial"/>
                  <w:sz w:val="18"/>
                  <w:szCs w:val="18"/>
                  <w:lang w:eastAsia="zh-CN"/>
                </w:rPr>
                <w:t xml:space="preserve">) =6 for </w:t>
              </w:r>
              <w:proofErr w:type="spellStart"/>
              <w:r w:rsidRPr="00A94495">
                <w:rPr>
                  <w:rFonts w:ascii="Arial" w:hAnsi="Arial" w:cs="Arial"/>
                  <w:sz w:val="18"/>
                  <w:szCs w:val="18"/>
                  <w:lang w:eastAsia="zh-CN"/>
                </w:rPr>
                <w:t>i</w:t>
              </w:r>
              <w:proofErr w:type="spellEnd"/>
              <w:r w:rsidRPr="00A94495">
                <w:rPr>
                  <w:rFonts w:ascii="Arial" w:hAnsi="Arial" w:cs="Arial"/>
                  <w:sz w:val="18"/>
                  <w:szCs w:val="18"/>
                  <w:lang w:eastAsia="zh-CN"/>
                </w:rPr>
                <w:t xml:space="preserve"> from {0,…</w:t>
              </w:r>
              <w:r w:rsidRPr="00A94495">
                <w:rPr>
                  <w:rFonts w:ascii="Arial" w:hAnsi="Arial" w:cs="Arial" w:hint="eastAsia"/>
                  <w:sz w:val="18"/>
                  <w:szCs w:val="18"/>
                  <w:lang w:eastAsia="zh-CN"/>
                </w:rPr>
                <w:t>,39}</w:t>
              </w:r>
            </w:ins>
          </w:p>
        </w:tc>
        <w:tc>
          <w:tcPr>
            <w:tcW w:w="348" w:type="pct"/>
            <w:vAlign w:val="center"/>
          </w:tcPr>
          <w:p w14:paraId="519B39CF" w14:textId="77777777" w:rsidR="008F4500" w:rsidRPr="00A94495" w:rsidRDefault="008F4500" w:rsidP="00AE251D">
            <w:pPr>
              <w:keepNext/>
              <w:keepLines/>
              <w:spacing w:after="0"/>
              <w:jc w:val="center"/>
              <w:rPr>
                <w:ins w:id="4243" w:author="RAN4#117-Samsung" w:date="2025-11-25T11:01:00Z"/>
                <w:rFonts w:ascii="Arial" w:hAnsi="Arial" w:cs="Arial"/>
                <w:sz w:val="18"/>
                <w:szCs w:val="18"/>
              </w:rPr>
            </w:pPr>
            <w:ins w:id="4244" w:author="RAN4#117-Samsung" w:date="2025-11-25T11:01:00Z">
              <w:r w:rsidRPr="00A94495">
                <w:rPr>
                  <w:rFonts w:ascii="Arial" w:hAnsi="Arial" w:cs="Arial"/>
                  <w:sz w:val="18"/>
                  <w:szCs w:val="18"/>
                </w:rPr>
                <w:t>Bits</w:t>
              </w:r>
            </w:ins>
          </w:p>
        </w:tc>
        <w:tc>
          <w:tcPr>
            <w:tcW w:w="634" w:type="pct"/>
            <w:vAlign w:val="center"/>
          </w:tcPr>
          <w:p w14:paraId="4B058846" w14:textId="77777777" w:rsidR="008F4500" w:rsidRPr="00A94495" w:rsidRDefault="008F4500" w:rsidP="00AE251D">
            <w:pPr>
              <w:keepNext/>
              <w:keepLines/>
              <w:spacing w:after="0"/>
              <w:jc w:val="center"/>
              <w:rPr>
                <w:ins w:id="4245" w:author="RAN4#117-Samsung" w:date="2025-11-25T11:01:00Z"/>
                <w:rFonts w:ascii="Arial" w:hAnsi="Arial"/>
                <w:sz w:val="18"/>
              </w:rPr>
            </w:pPr>
            <w:ins w:id="4246" w:author="RAN4#117-Samsung" w:date="2025-11-25T11:01:00Z">
              <w:r w:rsidRPr="00A94495">
                <w:rPr>
                  <w:rFonts w:ascii="Arial" w:hAnsi="Arial"/>
                  <w:sz w:val="18"/>
                </w:rPr>
                <w:t>N/A</w:t>
              </w:r>
            </w:ins>
          </w:p>
        </w:tc>
        <w:tc>
          <w:tcPr>
            <w:tcW w:w="634" w:type="pct"/>
            <w:vAlign w:val="center"/>
          </w:tcPr>
          <w:p w14:paraId="2E49C99C" w14:textId="77777777" w:rsidR="008F4500" w:rsidRPr="00A94495" w:rsidRDefault="008F4500" w:rsidP="00AE251D">
            <w:pPr>
              <w:keepNext/>
              <w:keepLines/>
              <w:spacing w:after="0"/>
              <w:jc w:val="center"/>
              <w:rPr>
                <w:ins w:id="4247" w:author="RAN4#117-Samsung" w:date="2025-11-25T11:01:00Z"/>
                <w:rFonts w:ascii="Arial" w:hAnsi="Arial"/>
                <w:sz w:val="18"/>
              </w:rPr>
            </w:pPr>
          </w:p>
        </w:tc>
        <w:tc>
          <w:tcPr>
            <w:tcW w:w="634" w:type="pct"/>
            <w:vAlign w:val="center"/>
          </w:tcPr>
          <w:p w14:paraId="5FC839E4" w14:textId="77777777" w:rsidR="008F4500" w:rsidRPr="00A94495" w:rsidRDefault="008F4500" w:rsidP="00AE251D">
            <w:pPr>
              <w:keepNext/>
              <w:keepLines/>
              <w:spacing w:after="0"/>
              <w:jc w:val="center"/>
              <w:rPr>
                <w:ins w:id="4248" w:author="RAN4#117-Samsung" w:date="2025-11-25T11:01:00Z"/>
                <w:rFonts w:ascii="Arial" w:hAnsi="Arial"/>
                <w:sz w:val="18"/>
              </w:rPr>
            </w:pPr>
          </w:p>
        </w:tc>
        <w:tc>
          <w:tcPr>
            <w:tcW w:w="634" w:type="pct"/>
            <w:vAlign w:val="center"/>
          </w:tcPr>
          <w:p w14:paraId="1F61BFF7" w14:textId="77777777" w:rsidR="008F4500" w:rsidRPr="00A94495" w:rsidRDefault="008F4500" w:rsidP="00AE251D">
            <w:pPr>
              <w:keepNext/>
              <w:keepLines/>
              <w:spacing w:after="0"/>
              <w:jc w:val="center"/>
              <w:rPr>
                <w:ins w:id="4249" w:author="RAN4#117-Samsung" w:date="2025-11-25T11:01:00Z"/>
                <w:rFonts w:ascii="Arial" w:hAnsi="Arial"/>
                <w:sz w:val="18"/>
              </w:rPr>
            </w:pPr>
          </w:p>
        </w:tc>
        <w:tc>
          <w:tcPr>
            <w:tcW w:w="634" w:type="pct"/>
            <w:vAlign w:val="center"/>
          </w:tcPr>
          <w:p w14:paraId="040E1BEF" w14:textId="77777777" w:rsidR="008F4500" w:rsidRPr="00A94495" w:rsidRDefault="008F4500" w:rsidP="00AE251D">
            <w:pPr>
              <w:keepNext/>
              <w:keepLines/>
              <w:spacing w:after="0"/>
              <w:jc w:val="center"/>
              <w:rPr>
                <w:ins w:id="4250" w:author="RAN4#117-Samsung" w:date="2025-11-25T11:01:00Z"/>
                <w:rFonts w:ascii="Arial" w:hAnsi="Arial"/>
                <w:sz w:val="18"/>
              </w:rPr>
            </w:pPr>
          </w:p>
        </w:tc>
        <w:tc>
          <w:tcPr>
            <w:tcW w:w="634" w:type="pct"/>
            <w:vAlign w:val="center"/>
          </w:tcPr>
          <w:p w14:paraId="2C5251F4" w14:textId="77777777" w:rsidR="008F4500" w:rsidRPr="00A94495" w:rsidRDefault="008F4500" w:rsidP="00AE251D">
            <w:pPr>
              <w:keepNext/>
              <w:keepLines/>
              <w:spacing w:after="0"/>
              <w:jc w:val="center"/>
              <w:rPr>
                <w:ins w:id="4251" w:author="RAN4#117-Samsung" w:date="2025-11-25T11:01:00Z"/>
                <w:rFonts w:ascii="Arial" w:hAnsi="Arial"/>
                <w:sz w:val="18"/>
              </w:rPr>
            </w:pPr>
          </w:p>
        </w:tc>
      </w:tr>
      <w:tr w:rsidR="008F4500" w:rsidRPr="00A94495" w14:paraId="39A4F73B" w14:textId="77777777" w:rsidTr="00AE251D">
        <w:trPr>
          <w:jc w:val="center"/>
          <w:ins w:id="4252" w:author="RAN4#117-Samsung" w:date="2025-11-25T11:01:00Z"/>
        </w:trPr>
        <w:tc>
          <w:tcPr>
            <w:tcW w:w="845" w:type="pct"/>
            <w:vAlign w:val="center"/>
          </w:tcPr>
          <w:p w14:paraId="50775B4C" w14:textId="77777777" w:rsidR="008F4500" w:rsidRPr="00A94495" w:rsidRDefault="008F4500" w:rsidP="00AE251D">
            <w:pPr>
              <w:keepNext/>
              <w:keepLines/>
              <w:spacing w:after="0"/>
              <w:rPr>
                <w:ins w:id="4253" w:author="RAN4#117-Samsung" w:date="2025-11-25T11:01:00Z"/>
                <w:rFonts w:ascii="Arial" w:hAnsi="Arial" w:cs="Arial"/>
                <w:sz w:val="18"/>
                <w:szCs w:val="18"/>
              </w:rPr>
            </w:pPr>
            <w:ins w:id="4254" w:author="RAN4#117-Samsung" w:date="2025-11-25T11:01:00Z">
              <w:r w:rsidRPr="00A94495">
                <w:rPr>
                  <w:rFonts w:ascii="Arial" w:hAnsi="Arial" w:cs="Arial"/>
                  <w:sz w:val="18"/>
                  <w:szCs w:val="18"/>
                </w:rPr>
                <w:t xml:space="preserve">  For Slot </w:t>
              </w:r>
              <w:proofErr w:type="spellStart"/>
              <w:r w:rsidRPr="00A94495">
                <w:rPr>
                  <w:rFonts w:ascii="Arial" w:hAnsi="Arial" w:cs="Arial"/>
                  <w:sz w:val="18"/>
                  <w:szCs w:val="18"/>
                </w:rPr>
                <w:t>i</w:t>
              </w:r>
              <w:proofErr w:type="spellEnd"/>
              <w:r w:rsidRPr="00A94495">
                <w:rPr>
                  <w:rFonts w:ascii="Arial" w:hAnsi="Arial" w:cs="Arial"/>
                  <w:sz w:val="18"/>
                  <w:szCs w:val="18"/>
                </w:rPr>
                <w:t xml:space="preserve"> = 20</w:t>
              </w:r>
            </w:ins>
          </w:p>
        </w:tc>
        <w:tc>
          <w:tcPr>
            <w:tcW w:w="348" w:type="pct"/>
            <w:vAlign w:val="center"/>
          </w:tcPr>
          <w:p w14:paraId="0DF66088" w14:textId="77777777" w:rsidR="008F4500" w:rsidRPr="00A94495" w:rsidRDefault="008F4500" w:rsidP="00AE251D">
            <w:pPr>
              <w:keepNext/>
              <w:keepLines/>
              <w:spacing w:after="0"/>
              <w:jc w:val="center"/>
              <w:rPr>
                <w:ins w:id="4255" w:author="RAN4#117-Samsung" w:date="2025-11-25T11:01:00Z"/>
                <w:rFonts w:ascii="Arial" w:hAnsi="Arial" w:cs="Arial"/>
                <w:sz w:val="18"/>
                <w:szCs w:val="18"/>
              </w:rPr>
            </w:pPr>
            <w:ins w:id="4256" w:author="RAN4#117-Samsung" w:date="2025-11-25T11:01:00Z">
              <w:r w:rsidRPr="00A94495">
                <w:rPr>
                  <w:rFonts w:ascii="Arial" w:hAnsi="Arial" w:cs="Arial"/>
                  <w:sz w:val="18"/>
                  <w:szCs w:val="18"/>
                </w:rPr>
                <w:t>Bits</w:t>
              </w:r>
            </w:ins>
          </w:p>
        </w:tc>
        <w:tc>
          <w:tcPr>
            <w:tcW w:w="634" w:type="pct"/>
            <w:vAlign w:val="center"/>
          </w:tcPr>
          <w:p w14:paraId="3FE206CA" w14:textId="77777777" w:rsidR="008F4500" w:rsidRPr="00A94495" w:rsidRDefault="008F4500" w:rsidP="00AE251D">
            <w:pPr>
              <w:keepNext/>
              <w:keepLines/>
              <w:spacing w:after="0"/>
              <w:jc w:val="center"/>
              <w:rPr>
                <w:ins w:id="4257" w:author="RAN4#117-Samsung" w:date="2025-11-25T11:01:00Z"/>
                <w:rFonts w:ascii="Arial" w:hAnsi="Arial"/>
                <w:sz w:val="18"/>
              </w:rPr>
            </w:pPr>
            <w:ins w:id="4258" w:author="RAN4#117-Samsung" w:date="2025-11-25T11:01:00Z">
              <w:r>
                <w:rPr>
                  <w:rFonts w:ascii="Arial" w:hAnsi="Arial"/>
                  <w:sz w:val="18"/>
                </w:rPr>
                <w:t>24</w:t>
              </w:r>
            </w:ins>
          </w:p>
        </w:tc>
        <w:tc>
          <w:tcPr>
            <w:tcW w:w="634" w:type="pct"/>
            <w:vAlign w:val="center"/>
          </w:tcPr>
          <w:p w14:paraId="5D2B54DD" w14:textId="77777777" w:rsidR="008F4500" w:rsidRPr="00A94495" w:rsidRDefault="008F4500" w:rsidP="00AE251D">
            <w:pPr>
              <w:keepNext/>
              <w:keepLines/>
              <w:spacing w:after="0"/>
              <w:jc w:val="center"/>
              <w:rPr>
                <w:ins w:id="4259" w:author="RAN4#117-Samsung" w:date="2025-11-25T11:01:00Z"/>
                <w:rFonts w:ascii="Arial" w:hAnsi="Arial"/>
                <w:sz w:val="18"/>
              </w:rPr>
            </w:pPr>
          </w:p>
        </w:tc>
        <w:tc>
          <w:tcPr>
            <w:tcW w:w="634" w:type="pct"/>
            <w:vAlign w:val="center"/>
          </w:tcPr>
          <w:p w14:paraId="62638830" w14:textId="77777777" w:rsidR="008F4500" w:rsidRPr="00A94495" w:rsidRDefault="008F4500" w:rsidP="00AE251D">
            <w:pPr>
              <w:keepNext/>
              <w:keepLines/>
              <w:spacing w:after="0"/>
              <w:jc w:val="center"/>
              <w:rPr>
                <w:ins w:id="4260" w:author="RAN4#117-Samsung" w:date="2025-11-25T11:01:00Z"/>
                <w:rFonts w:ascii="Arial" w:hAnsi="Arial"/>
                <w:sz w:val="18"/>
              </w:rPr>
            </w:pPr>
          </w:p>
        </w:tc>
        <w:tc>
          <w:tcPr>
            <w:tcW w:w="634" w:type="pct"/>
            <w:vAlign w:val="center"/>
          </w:tcPr>
          <w:p w14:paraId="1F6C747A" w14:textId="77777777" w:rsidR="008F4500" w:rsidRPr="00A94495" w:rsidRDefault="008F4500" w:rsidP="00AE251D">
            <w:pPr>
              <w:keepNext/>
              <w:keepLines/>
              <w:spacing w:after="0"/>
              <w:jc w:val="center"/>
              <w:rPr>
                <w:ins w:id="4261" w:author="RAN4#117-Samsung" w:date="2025-11-25T11:01:00Z"/>
                <w:rFonts w:ascii="Arial" w:hAnsi="Arial"/>
                <w:sz w:val="18"/>
              </w:rPr>
            </w:pPr>
          </w:p>
        </w:tc>
        <w:tc>
          <w:tcPr>
            <w:tcW w:w="634" w:type="pct"/>
            <w:vAlign w:val="center"/>
          </w:tcPr>
          <w:p w14:paraId="1EBD3A66" w14:textId="77777777" w:rsidR="008F4500" w:rsidRPr="00A94495" w:rsidRDefault="008F4500" w:rsidP="00AE251D">
            <w:pPr>
              <w:keepNext/>
              <w:keepLines/>
              <w:spacing w:after="0"/>
              <w:jc w:val="center"/>
              <w:rPr>
                <w:ins w:id="4262" w:author="RAN4#117-Samsung" w:date="2025-11-25T11:01:00Z"/>
                <w:rFonts w:ascii="Arial" w:hAnsi="Arial"/>
                <w:sz w:val="18"/>
              </w:rPr>
            </w:pPr>
          </w:p>
        </w:tc>
        <w:tc>
          <w:tcPr>
            <w:tcW w:w="634" w:type="pct"/>
            <w:vAlign w:val="center"/>
          </w:tcPr>
          <w:p w14:paraId="5C7618DE" w14:textId="77777777" w:rsidR="008F4500" w:rsidRPr="00A94495" w:rsidRDefault="008F4500" w:rsidP="00AE251D">
            <w:pPr>
              <w:keepNext/>
              <w:keepLines/>
              <w:spacing w:after="0"/>
              <w:jc w:val="center"/>
              <w:rPr>
                <w:ins w:id="4263" w:author="RAN4#117-Samsung" w:date="2025-11-25T11:01:00Z"/>
                <w:rFonts w:ascii="Arial" w:hAnsi="Arial"/>
                <w:sz w:val="18"/>
              </w:rPr>
            </w:pPr>
          </w:p>
        </w:tc>
      </w:tr>
      <w:tr w:rsidR="008F4500" w:rsidRPr="00A94495" w14:paraId="2015C8B5" w14:textId="77777777" w:rsidTr="00AE251D">
        <w:trPr>
          <w:jc w:val="center"/>
          <w:ins w:id="4264" w:author="RAN4#117-Samsung" w:date="2025-11-25T11:01:00Z"/>
        </w:trPr>
        <w:tc>
          <w:tcPr>
            <w:tcW w:w="845" w:type="pct"/>
            <w:vAlign w:val="center"/>
          </w:tcPr>
          <w:p w14:paraId="08AD7292" w14:textId="77777777" w:rsidR="008F4500" w:rsidRPr="00A94495" w:rsidRDefault="008F4500" w:rsidP="00AE251D">
            <w:pPr>
              <w:keepNext/>
              <w:keepLines/>
              <w:spacing w:after="0"/>
              <w:rPr>
                <w:ins w:id="4265" w:author="RAN4#117-Samsung" w:date="2025-11-25T11:01:00Z"/>
                <w:rFonts w:ascii="Arial" w:hAnsi="Arial" w:cs="Arial"/>
                <w:sz w:val="18"/>
                <w:szCs w:val="18"/>
              </w:rPr>
            </w:pPr>
            <w:ins w:id="4266" w:author="RAN4#117-Samsung" w:date="2025-11-25T11:01:00Z">
              <w:r w:rsidRPr="00A94495">
                <w:rPr>
                  <w:rFonts w:ascii="Arial" w:hAnsi="Arial" w:cs="Arial"/>
                  <w:sz w:val="18"/>
                  <w:szCs w:val="18"/>
                </w:rPr>
                <w:t xml:space="preserve">  For Slot </w:t>
              </w:r>
              <w:proofErr w:type="spellStart"/>
              <w:r w:rsidRPr="00A94495">
                <w:rPr>
                  <w:rFonts w:ascii="Arial" w:hAnsi="Arial" w:cs="Arial"/>
                  <w:sz w:val="18"/>
                  <w:szCs w:val="18"/>
                </w:rPr>
                <w:t>i</w:t>
              </w:r>
              <w:proofErr w:type="spellEnd"/>
              <w:r w:rsidRPr="00A94495">
                <w:rPr>
                  <w:rFonts w:ascii="Arial" w:hAnsi="Arial" w:cs="Arial"/>
                  <w:sz w:val="18"/>
                  <w:szCs w:val="18"/>
                </w:rPr>
                <w:t>, if mod(</w:t>
              </w:r>
              <w:proofErr w:type="spellStart"/>
              <w:r w:rsidRPr="00A94495">
                <w:rPr>
                  <w:rFonts w:ascii="Arial" w:hAnsi="Arial" w:cs="Arial"/>
                  <w:sz w:val="18"/>
                  <w:szCs w:val="18"/>
                </w:rPr>
                <w:t>i</w:t>
              </w:r>
              <w:proofErr w:type="spellEnd"/>
              <w:r w:rsidRPr="00A94495">
                <w:rPr>
                  <w:rFonts w:ascii="Arial" w:hAnsi="Arial" w:cs="Arial"/>
                  <w:sz w:val="18"/>
                  <w:szCs w:val="18"/>
                </w:rPr>
                <w:t xml:space="preserve">, 10) = </w:t>
              </w:r>
              <w:r>
                <w:rPr>
                  <w:rFonts w:ascii="Arial" w:hAnsi="Arial" w:cs="Arial"/>
                  <w:sz w:val="18"/>
                  <w:szCs w:val="18"/>
                </w:rPr>
                <w:t xml:space="preserve">{0,1,2,3,4,5} </w:t>
              </w:r>
              <w:r w:rsidRPr="00A94495">
                <w:rPr>
                  <w:rFonts w:ascii="Arial" w:hAnsi="Arial" w:cs="Arial"/>
                  <w:sz w:val="18"/>
                  <w:szCs w:val="18"/>
                </w:rPr>
                <w:t xml:space="preserve">for </w:t>
              </w:r>
              <w:proofErr w:type="spellStart"/>
              <w:r w:rsidRPr="00A94495">
                <w:rPr>
                  <w:rFonts w:ascii="Arial" w:hAnsi="Arial" w:cs="Arial"/>
                  <w:sz w:val="18"/>
                  <w:szCs w:val="18"/>
                </w:rPr>
                <w:t>i</w:t>
              </w:r>
              <w:proofErr w:type="spellEnd"/>
              <w:r w:rsidRPr="00A94495">
                <w:rPr>
                  <w:rFonts w:ascii="Arial" w:hAnsi="Arial" w:cs="Arial"/>
                  <w:sz w:val="18"/>
                  <w:szCs w:val="18"/>
                </w:rPr>
                <w:t xml:space="preserve"> from {1,…,19,22,…,39}</w:t>
              </w:r>
            </w:ins>
          </w:p>
        </w:tc>
        <w:tc>
          <w:tcPr>
            <w:tcW w:w="348" w:type="pct"/>
            <w:vAlign w:val="center"/>
          </w:tcPr>
          <w:p w14:paraId="0111003E" w14:textId="77777777" w:rsidR="008F4500" w:rsidRPr="00A94495" w:rsidRDefault="008F4500" w:rsidP="00AE251D">
            <w:pPr>
              <w:keepNext/>
              <w:keepLines/>
              <w:spacing w:after="0"/>
              <w:jc w:val="center"/>
              <w:rPr>
                <w:ins w:id="4267" w:author="RAN4#117-Samsung" w:date="2025-11-25T11:01:00Z"/>
                <w:rFonts w:ascii="Arial" w:hAnsi="Arial" w:cs="Arial"/>
                <w:sz w:val="18"/>
                <w:szCs w:val="18"/>
              </w:rPr>
            </w:pPr>
            <w:ins w:id="4268" w:author="RAN4#117-Samsung" w:date="2025-11-25T11:01:00Z">
              <w:r w:rsidRPr="00A94495">
                <w:rPr>
                  <w:rFonts w:ascii="Arial" w:hAnsi="Arial" w:cs="Arial"/>
                  <w:sz w:val="18"/>
                  <w:szCs w:val="18"/>
                </w:rPr>
                <w:t>Bits</w:t>
              </w:r>
            </w:ins>
          </w:p>
        </w:tc>
        <w:tc>
          <w:tcPr>
            <w:tcW w:w="634" w:type="pct"/>
            <w:vAlign w:val="center"/>
          </w:tcPr>
          <w:p w14:paraId="0442FCA8" w14:textId="77777777" w:rsidR="008F4500" w:rsidRPr="00A94495" w:rsidRDefault="008F4500" w:rsidP="00AE251D">
            <w:pPr>
              <w:keepNext/>
              <w:keepLines/>
              <w:spacing w:after="0"/>
              <w:jc w:val="center"/>
              <w:rPr>
                <w:ins w:id="4269" w:author="RAN4#117-Samsung" w:date="2025-11-25T11:01:00Z"/>
                <w:rFonts w:ascii="Arial" w:hAnsi="Arial"/>
                <w:sz w:val="18"/>
              </w:rPr>
            </w:pPr>
            <w:ins w:id="4270" w:author="RAN4#117-Samsung" w:date="2025-11-25T11:01:00Z">
              <w:r>
                <w:rPr>
                  <w:rFonts w:ascii="Arial" w:hAnsi="Arial"/>
                  <w:sz w:val="18"/>
                </w:rPr>
                <w:t>24</w:t>
              </w:r>
            </w:ins>
          </w:p>
        </w:tc>
        <w:tc>
          <w:tcPr>
            <w:tcW w:w="634" w:type="pct"/>
            <w:vAlign w:val="center"/>
          </w:tcPr>
          <w:p w14:paraId="18E35A01" w14:textId="77777777" w:rsidR="008F4500" w:rsidRPr="00A94495" w:rsidRDefault="008F4500" w:rsidP="00AE251D">
            <w:pPr>
              <w:keepNext/>
              <w:keepLines/>
              <w:spacing w:after="0"/>
              <w:jc w:val="center"/>
              <w:rPr>
                <w:ins w:id="4271" w:author="RAN4#117-Samsung" w:date="2025-11-25T11:01:00Z"/>
                <w:rFonts w:ascii="Arial" w:hAnsi="Arial"/>
                <w:sz w:val="18"/>
              </w:rPr>
            </w:pPr>
          </w:p>
        </w:tc>
        <w:tc>
          <w:tcPr>
            <w:tcW w:w="634" w:type="pct"/>
            <w:vAlign w:val="center"/>
          </w:tcPr>
          <w:p w14:paraId="65009456" w14:textId="77777777" w:rsidR="008F4500" w:rsidRPr="00A94495" w:rsidRDefault="008F4500" w:rsidP="00AE251D">
            <w:pPr>
              <w:keepNext/>
              <w:keepLines/>
              <w:spacing w:after="0"/>
              <w:jc w:val="center"/>
              <w:rPr>
                <w:ins w:id="4272" w:author="RAN4#117-Samsung" w:date="2025-11-25T11:01:00Z"/>
                <w:rFonts w:ascii="Arial" w:hAnsi="Arial"/>
                <w:sz w:val="18"/>
              </w:rPr>
            </w:pPr>
          </w:p>
        </w:tc>
        <w:tc>
          <w:tcPr>
            <w:tcW w:w="634" w:type="pct"/>
            <w:vAlign w:val="center"/>
          </w:tcPr>
          <w:p w14:paraId="62479C1C" w14:textId="77777777" w:rsidR="008F4500" w:rsidRPr="00A94495" w:rsidRDefault="008F4500" w:rsidP="00AE251D">
            <w:pPr>
              <w:keepNext/>
              <w:keepLines/>
              <w:spacing w:after="0"/>
              <w:jc w:val="center"/>
              <w:rPr>
                <w:ins w:id="4273" w:author="RAN4#117-Samsung" w:date="2025-11-25T11:01:00Z"/>
                <w:rFonts w:ascii="Arial" w:hAnsi="Arial"/>
                <w:sz w:val="18"/>
              </w:rPr>
            </w:pPr>
          </w:p>
        </w:tc>
        <w:tc>
          <w:tcPr>
            <w:tcW w:w="634" w:type="pct"/>
            <w:vAlign w:val="center"/>
          </w:tcPr>
          <w:p w14:paraId="703CCDAA" w14:textId="77777777" w:rsidR="008F4500" w:rsidRPr="00A94495" w:rsidRDefault="008F4500" w:rsidP="00AE251D">
            <w:pPr>
              <w:keepNext/>
              <w:keepLines/>
              <w:spacing w:after="0"/>
              <w:jc w:val="center"/>
              <w:rPr>
                <w:ins w:id="4274" w:author="RAN4#117-Samsung" w:date="2025-11-25T11:01:00Z"/>
                <w:rFonts w:ascii="Arial" w:hAnsi="Arial"/>
                <w:sz w:val="18"/>
              </w:rPr>
            </w:pPr>
          </w:p>
        </w:tc>
        <w:tc>
          <w:tcPr>
            <w:tcW w:w="634" w:type="pct"/>
            <w:vAlign w:val="center"/>
          </w:tcPr>
          <w:p w14:paraId="67AAD762" w14:textId="77777777" w:rsidR="008F4500" w:rsidRPr="00A94495" w:rsidRDefault="008F4500" w:rsidP="00AE251D">
            <w:pPr>
              <w:keepNext/>
              <w:keepLines/>
              <w:spacing w:after="0"/>
              <w:jc w:val="center"/>
              <w:rPr>
                <w:ins w:id="4275" w:author="RAN4#117-Samsung" w:date="2025-11-25T11:01:00Z"/>
                <w:rFonts w:ascii="Arial" w:hAnsi="Arial"/>
                <w:sz w:val="18"/>
              </w:rPr>
            </w:pPr>
          </w:p>
        </w:tc>
      </w:tr>
      <w:tr w:rsidR="008F4500" w:rsidRPr="00A94495" w14:paraId="0ADD5E63" w14:textId="77777777" w:rsidTr="00AE251D">
        <w:trPr>
          <w:jc w:val="center"/>
          <w:ins w:id="4276" w:author="RAN4#117-Samsung" w:date="2025-11-25T11:01:00Z"/>
        </w:trPr>
        <w:tc>
          <w:tcPr>
            <w:tcW w:w="845" w:type="pct"/>
            <w:vAlign w:val="center"/>
          </w:tcPr>
          <w:p w14:paraId="7EC19620" w14:textId="77777777" w:rsidR="008F4500" w:rsidRPr="00A94495" w:rsidRDefault="008F4500" w:rsidP="00AE251D">
            <w:pPr>
              <w:keepNext/>
              <w:keepLines/>
              <w:spacing w:after="0"/>
              <w:rPr>
                <w:ins w:id="4277" w:author="RAN4#117-Samsung" w:date="2025-11-25T11:01:00Z"/>
                <w:rFonts w:ascii="Arial" w:hAnsi="Arial" w:cs="Arial"/>
                <w:sz w:val="18"/>
                <w:szCs w:val="18"/>
              </w:rPr>
            </w:pPr>
            <w:ins w:id="4278" w:author="RAN4#117-Samsung" w:date="2025-11-25T11:01:00Z">
              <w:r w:rsidRPr="00A94495">
                <w:rPr>
                  <w:rFonts w:ascii="Arial" w:hAnsi="Arial" w:cs="Arial"/>
                  <w:sz w:val="18"/>
                  <w:szCs w:val="18"/>
                </w:rPr>
                <w:t>Number of Code Blocks per Slot</w:t>
              </w:r>
            </w:ins>
          </w:p>
        </w:tc>
        <w:tc>
          <w:tcPr>
            <w:tcW w:w="348" w:type="pct"/>
            <w:vAlign w:val="center"/>
          </w:tcPr>
          <w:p w14:paraId="63A949AD" w14:textId="77777777" w:rsidR="008F4500" w:rsidRPr="00A94495" w:rsidRDefault="008F4500" w:rsidP="00AE251D">
            <w:pPr>
              <w:keepNext/>
              <w:keepLines/>
              <w:spacing w:after="0"/>
              <w:jc w:val="center"/>
              <w:rPr>
                <w:ins w:id="4279" w:author="RAN4#117-Samsung" w:date="2025-11-25T11:01:00Z"/>
                <w:rFonts w:ascii="Arial" w:hAnsi="Arial" w:cs="Arial"/>
                <w:sz w:val="18"/>
                <w:szCs w:val="18"/>
              </w:rPr>
            </w:pPr>
          </w:p>
        </w:tc>
        <w:tc>
          <w:tcPr>
            <w:tcW w:w="634" w:type="pct"/>
            <w:vAlign w:val="center"/>
          </w:tcPr>
          <w:p w14:paraId="707C5C05" w14:textId="77777777" w:rsidR="008F4500" w:rsidRPr="00A94495" w:rsidRDefault="008F4500" w:rsidP="00AE251D">
            <w:pPr>
              <w:keepNext/>
              <w:keepLines/>
              <w:spacing w:after="0"/>
              <w:jc w:val="center"/>
              <w:rPr>
                <w:ins w:id="4280" w:author="RAN4#117-Samsung" w:date="2025-11-25T11:01:00Z"/>
                <w:rFonts w:ascii="Arial" w:hAnsi="Arial"/>
                <w:sz w:val="18"/>
              </w:rPr>
            </w:pPr>
          </w:p>
        </w:tc>
        <w:tc>
          <w:tcPr>
            <w:tcW w:w="634" w:type="pct"/>
            <w:vAlign w:val="center"/>
          </w:tcPr>
          <w:p w14:paraId="6DE3146A" w14:textId="77777777" w:rsidR="008F4500" w:rsidRPr="00A94495" w:rsidRDefault="008F4500" w:rsidP="00AE251D">
            <w:pPr>
              <w:keepNext/>
              <w:keepLines/>
              <w:spacing w:after="0"/>
              <w:jc w:val="center"/>
              <w:rPr>
                <w:ins w:id="4281" w:author="RAN4#117-Samsung" w:date="2025-11-25T11:01:00Z"/>
                <w:rFonts w:ascii="Arial" w:hAnsi="Arial"/>
                <w:sz w:val="18"/>
              </w:rPr>
            </w:pPr>
          </w:p>
        </w:tc>
        <w:tc>
          <w:tcPr>
            <w:tcW w:w="634" w:type="pct"/>
            <w:vAlign w:val="center"/>
          </w:tcPr>
          <w:p w14:paraId="3B93163A" w14:textId="77777777" w:rsidR="008F4500" w:rsidRPr="00A94495" w:rsidRDefault="008F4500" w:rsidP="00AE251D">
            <w:pPr>
              <w:keepNext/>
              <w:keepLines/>
              <w:spacing w:after="0"/>
              <w:jc w:val="center"/>
              <w:rPr>
                <w:ins w:id="4282" w:author="RAN4#117-Samsung" w:date="2025-11-25T11:01:00Z"/>
                <w:rFonts w:ascii="Arial" w:hAnsi="Arial"/>
                <w:sz w:val="18"/>
              </w:rPr>
            </w:pPr>
          </w:p>
        </w:tc>
        <w:tc>
          <w:tcPr>
            <w:tcW w:w="634" w:type="pct"/>
            <w:vAlign w:val="center"/>
          </w:tcPr>
          <w:p w14:paraId="14C88252" w14:textId="77777777" w:rsidR="008F4500" w:rsidRPr="00A94495" w:rsidRDefault="008F4500" w:rsidP="00AE251D">
            <w:pPr>
              <w:keepNext/>
              <w:keepLines/>
              <w:spacing w:after="0"/>
              <w:jc w:val="center"/>
              <w:rPr>
                <w:ins w:id="4283" w:author="RAN4#117-Samsung" w:date="2025-11-25T11:01:00Z"/>
                <w:rFonts w:ascii="Arial" w:hAnsi="Arial"/>
                <w:sz w:val="18"/>
              </w:rPr>
            </w:pPr>
          </w:p>
        </w:tc>
        <w:tc>
          <w:tcPr>
            <w:tcW w:w="634" w:type="pct"/>
            <w:vAlign w:val="center"/>
          </w:tcPr>
          <w:p w14:paraId="6B3C2FB2" w14:textId="77777777" w:rsidR="008F4500" w:rsidRPr="00A94495" w:rsidRDefault="008F4500" w:rsidP="00AE251D">
            <w:pPr>
              <w:keepNext/>
              <w:keepLines/>
              <w:spacing w:after="0"/>
              <w:jc w:val="center"/>
              <w:rPr>
                <w:ins w:id="4284" w:author="RAN4#117-Samsung" w:date="2025-11-25T11:01:00Z"/>
                <w:rFonts w:ascii="Arial" w:hAnsi="Arial"/>
                <w:sz w:val="18"/>
              </w:rPr>
            </w:pPr>
          </w:p>
        </w:tc>
        <w:tc>
          <w:tcPr>
            <w:tcW w:w="634" w:type="pct"/>
            <w:vAlign w:val="center"/>
          </w:tcPr>
          <w:p w14:paraId="7EFEAA6F" w14:textId="77777777" w:rsidR="008F4500" w:rsidRPr="00A94495" w:rsidRDefault="008F4500" w:rsidP="00AE251D">
            <w:pPr>
              <w:keepNext/>
              <w:keepLines/>
              <w:spacing w:after="0"/>
              <w:jc w:val="center"/>
              <w:rPr>
                <w:ins w:id="4285" w:author="RAN4#117-Samsung" w:date="2025-11-25T11:01:00Z"/>
                <w:rFonts w:ascii="Arial" w:hAnsi="Arial"/>
                <w:sz w:val="18"/>
              </w:rPr>
            </w:pPr>
          </w:p>
        </w:tc>
      </w:tr>
      <w:tr w:rsidR="008F4500" w:rsidRPr="00A94495" w14:paraId="437DB380" w14:textId="77777777" w:rsidTr="00AE251D">
        <w:trPr>
          <w:jc w:val="center"/>
          <w:ins w:id="4286" w:author="RAN4#117-Samsung" w:date="2025-11-25T11:01:00Z"/>
        </w:trPr>
        <w:tc>
          <w:tcPr>
            <w:tcW w:w="845" w:type="pct"/>
            <w:vAlign w:val="center"/>
          </w:tcPr>
          <w:p w14:paraId="697AAB64" w14:textId="77777777" w:rsidR="008F4500" w:rsidRPr="00A94495" w:rsidRDefault="008F4500" w:rsidP="00AE251D">
            <w:pPr>
              <w:keepNext/>
              <w:keepLines/>
              <w:spacing w:after="0"/>
              <w:rPr>
                <w:ins w:id="4287" w:author="RAN4#117-Samsung" w:date="2025-11-25T11:01:00Z"/>
                <w:rFonts w:ascii="Arial" w:hAnsi="Arial" w:cs="Arial"/>
                <w:sz w:val="18"/>
                <w:szCs w:val="18"/>
              </w:rPr>
            </w:pPr>
            <w:ins w:id="4288" w:author="RAN4#117-Samsung" w:date="2025-11-25T11:01:00Z">
              <w:r w:rsidRPr="00A94495">
                <w:rPr>
                  <w:rFonts w:ascii="Arial" w:hAnsi="Arial" w:cs="Arial"/>
                  <w:sz w:val="18"/>
                  <w:szCs w:val="18"/>
                </w:rPr>
                <w:t xml:space="preserve">  For Slots 0 and Slot </w:t>
              </w:r>
              <w:proofErr w:type="spellStart"/>
              <w:r w:rsidRPr="00A94495">
                <w:rPr>
                  <w:rFonts w:ascii="Arial" w:hAnsi="Arial" w:cs="Arial"/>
                  <w:sz w:val="18"/>
                  <w:szCs w:val="18"/>
                </w:rPr>
                <w:t>i</w:t>
              </w:r>
              <w:proofErr w:type="spellEnd"/>
              <w:r w:rsidRPr="00A94495">
                <w:rPr>
                  <w:rFonts w:ascii="Arial" w:hAnsi="Arial" w:cs="Arial"/>
                  <w:sz w:val="18"/>
                  <w:szCs w:val="18"/>
                </w:rPr>
                <w:t>, if mod(</w:t>
              </w:r>
              <w:proofErr w:type="spellStart"/>
              <w:r w:rsidRPr="00A94495">
                <w:rPr>
                  <w:rFonts w:ascii="Arial" w:hAnsi="Arial" w:cs="Arial"/>
                  <w:sz w:val="18"/>
                  <w:szCs w:val="18"/>
                </w:rPr>
                <w:t>i</w:t>
              </w:r>
              <w:proofErr w:type="spellEnd"/>
              <w:r w:rsidRPr="00A94495">
                <w:rPr>
                  <w:rFonts w:ascii="Arial" w:hAnsi="Arial" w:cs="Arial"/>
                  <w:sz w:val="18"/>
                  <w:szCs w:val="18"/>
                </w:rPr>
                <w:t>, 10) = {</w:t>
              </w:r>
              <w:r w:rsidRPr="00A94495">
                <w:rPr>
                  <w:rFonts w:ascii="Arial" w:hAnsi="Arial" w:cs="Arial" w:hint="eastAsia"/>
                  <w:sz w:val="18"/>
                  <w:szCs w:val="18"/>
                  <w:lang w:eastAsia="zh-CN"/>
                </w:rPr>
                <w:t>7,</w:t>
              </w:r>
              <w:r w:rsidRPr="00A94495">
                <w:rPr>
                  <w:rFonts w:ascii="Arial" w:hAnsi="Arial" w:cs="Arial"/>
                  <w:sz w:val="18"/>
                  <w:szCs w:val="18"/>
                </w:rPr>
                <w:t xml:space="preserve">8,9} for </w:t>
              </w:r>
              <w:proofErr w:type="spellStart"/>
              <w:r w:rsidRPr="00A94495">
                <w:rPr>
                  <w:rFonts w:ascii="Arial" w:hAnsi="Arial" w:cs="Arial"/>
                  <w:sz w:val="18"/>
                  <w:szCs w:val="18"/>
                </w:rPr>
                <w:t>i</w:t>
              </w:r>
              <w:proofErr w:type="spellEnd"/>
              <w:r w:rsidRPr="00A94495">
                <w:rPr>
                  <w:rFonts w:ascii="Arial" w:hAnsi="Arial" w:cs="Arial"/>
                  <w:sz w:val="18"/>
                  <w:szCs w:val="18"/>
                </w:rPr>
                <w:t xml:space="preserve"> from {0,…,39}</w:t>
              </w:r>
            </w:ins>
          </w:p>
        </w:tc>
        <w:tc>
          <w:tcPr>
            <w:tcW w:w="348" w:type="pct"/>
            <w:vAlign w:val="center"/>
          </w:tcPr>
          <w:p w14:paraId="220E1AB5" w14:textId="77777777" w:rsidR="008F4500" w:rsidRPr="00A94495" w:rsidRDefault="008F4500" w:rsidP="00AE251D">
            <w:pPr>
              <w:keepNext/>
              <w:keepLines/>
              <w:spacing w:after="0"/>
              <w:jc w:val="center"/>
              <w:rPr>
                <w:ins w:id="4289" w:author="RAN4#117-Samsung" w:date="2025-11-25T11:01:00Z"/>
                <w:rFonts w:ascii="Arial" w:hAnsi="Arial" w:cs="Arial"/>
                <w:sz w:val="18"/>
                <w:szCs w:val="18"/>
              </w:rPr>
            </w:pPr>
            <w:ins w:id="4290" w:author="RAN4#117-Samsung" w:date="2025-11-25T11:01:00Z">
              <w:r w:rsidRPr="00A94495">
                <w:rPr>
                  <w:rFonts w:ascii="Arial" w:hAnsi="Arial" w:cs="Arial"/>
                  <w:sz w:val="18"/>
                  <w:szCs w:val="18"/>
                </w:rPr>
                <w:t>CBs</w:t>
              </w:r>
            </w:ins>
          </w:p>
        </w:tc>
        <w:tc>
          <w:tcPr>
            <w:tcW w:w="634" w:type="pct"/>
            <w:vAlign w:val="center"/>
          </w:tcPr>
          <w:p w14:paraId="12236381" w14:textId="77777777" w:rsidR="008F4500" w:rsidRPr="00A94495" w:rsidRDefault="008F4500" w:rsidP="00AE251D">
            <w:pPr>
              <w:keepNext/>
              <w:keepLines/>
              <w:spacing w:after="0"/>
              <w:jc w:val="center"/>
              <w:rPr>
                <w:ins w:id="4291" w:author="RAN4#117-Samsung" w:date="2025-11-25T11:01:00Z"/>
                <w:rFonts w:ascii="Arial" w:hAnsi="Arial"/>
                <w:sz w:val="18"/>
              </w:rPr>
            </w:pPr>
            <w:ins w:id="4292" w:author="RAN4#117-Samsung" w:date="2025-11-25T11:01:00Z">
              <w:r w:rsidRPr="00A94495">
                <w:rPr>
                  <w:rFonts w:ascii="Arial" w:hAnsi="Arial"/>
                  <w:sz w:val="18"/>
                </w:rPr>
                <w:t>N/A</w:t>
              </w:r>
            </w:ins>
          </w:p>
        </w:tc>
        <w:tc>
          <w:tcPr>
            <w:tcW w:w="634" w:type="pct"/>
            <w:vAlign w:val="center"/>
          </w:tcPr>
          <w:p w14:paraId="72AD05DB" w14:textId="77777777" w:rsidR="008F4500" w:rsidRPr="00A94495" w:rsidRDefault="008F4500" w:rsidP="00AE251D">
            <w:pPr>
              <w:keepNext/>
              <w:keepLines/>
              <w:spacing w:after="0"/>
              <w:jc w:val="center"/>
              <w:rPr>
                <w:ins w:id="4293" w:author="RAN4#117-Samsung" w:date="2025-11-25T11:01:00Z"/>
                <w:rFonts w:ascii="Arial" w:hAnsi="Arial"/>
                <w:sz w:val="18"/>
              </w:rPr>
            </w:pPr>
          </w:p>
        </w:tc>
        <w:tc>
          <w:tcPr>
            <w:tcW w:w="634" w:type="pct"/>
            <w:vAlign w:val="center"/>
          </w:tcPr>
          <w:p w14:paraId="72C69306" w14:textId="77777777" w:rsidR="008F4500" w:rsidRPr="00A94495" w:rsidRDefault="008F4500" w:rsidP="00AE251D">
            <w:pPr>
              <w:keepNext/>
              <w:keepLines/>
              <w:spacing w:after="0"/>
              <w:jc w:val="center"/>
              <w:rPr>
                <w:ins w:id="4294" w:author="RAN4#117-Samsung" w:date="2025-11-25T11:01:00Z"/>
                <w:rFonts w:ascii="Arial" w:hAnsi="Arial"/>
                <w:sz w:val="18"/>
              </w:rPr>
            </w:pPr>
          </w:p>
        </w:tc>
        <w:tc>
          <w:tcPr>
            <w:tcW w:w="634" w:type="pct"/>
            <w:vAlign w:val="center"/>
          </w:tcPr>
          <w:p w14:paraId="47033FBF" w14:textId="77777777" w:rsidR="008F4500" w:rsidRPr="00A94495" w:rsidRDefault="008F4500" w:rsidP="00AE251D">
            <w:pPr>
              <w:keepNext/>
              <w:keepLines/>
              <w:spacing w:after="0"/>
              <w:jc w:val="center"/>
              <w:rPr>
                <w:ins w:id="4295" w:author="RAN4#117-Samsung" w:date="2025-11-25T11:01:00Z"/>
                <w:rFonts w:ascii="Arial" w:hAnsi="Arial"/>
                <w:sz w:val="18"/>
              </w:rPr>
            </w:pPr>
          </w:p>
        </w:tc>
        <w:tc>
          <w:tcPr>
            <w:tcW w:w="634" w:type="pct"/>
            <w:vAlign w:val="center"/>
          </w:tcPr>
          <w:p w14:paraId="62B151E2" w14:textId="77777777" w:rsidR="008F4500" w:rsidRPr="00A94495" w:rsidRDefault="008F4500" w:rsidP="00AE251D">
            <w:pPr>
              <w:keepNext/>
              <w:keepLines/>
              <w:spacing w:after="0"/>
              <w:jc w:val="center"/>
              <w:rPr>
                <w:ins w:id="4296" w:author="RAN4#117-Samsung" w:date="2025-11-25T11:01:00Z"/>
                <w:rFonts w:ascii="Arial" w:hAnsi="Arial"/>
                <w:sz w:val="18"/>
              </w:rPr>
            </w:pPr>
          </w:p>
        </w:tc>
        <w:tc>
          <w:tcPr>
            <w:tcW w:w="634" w:type="pct"/>
            <w:vAlign w:val="center"/>
          </w:tcPr>
          <w:p w14:paraId="479F4097" w14:textId="77777777" w:rsidR="008F4500" w:rsidRPr="00A94495" w:rsidRDefault="008F4500" w:rsidP="00AE251D">
            <w:pPr>
              <w:keepNext/>
              <w:keepLines/>
              <w:spacing w:after="0"/>
              <w:jc w:val="center"/>
              <w:rPr>
                <w:ins w:id="4297" w:author="RAN4#117-Samsung" w:date="2025-11-25T11:01:00Z"/>
                <w:rFonts w:ascii="Arial" w:hAnsi="Arial"/>
                <w:sz w:val="18"/>
              </w:rPr>
            </w:pPr>
          </w:p>
        </w:tc>
      </w:tr>
      <w:tr w:rsidR="008F4500" w:rsidRPr="00A94495" w14:paraId="04157FF4" w14:textId="77777777" w:rsidTr="00AE251D">
        <w:trPr>
          <w:jc w:val="center"/>
          <w:ins w:id="4298" w:author="RAN4#117-Samsung" w:date="2025-11-25T11:01:00Z"/>
        </w:trPr>
        <w:tc>
          <w:tcPr>
            <w:tcW w:w="845" w:type="pct"/>
            <w:vAlign w:val="center"/>
          </w:tcPr>
          <w:p w14:paraId="485C1CC0" w14:textId="77777777" w:rsidR="008F4500" w:rsidRPr="00A94495" w:rsidRDefault="008F4500" w:rsidP="00AE251D">
            <w:pPr>
              <w:keepNext/>
              <w:keepLines/>
              <w:spacing w:after="0"/>
              <w:rPr>
                <w:ins w:id="4299" w:author="RAN4#117-Samsung" w:date="2025-11-25T11:01:00Z"/>
                <w:rFonts w:ascii="Arial" w:hAnsi="Arial" w:cs="Arial"/>
                <w:sz w:val="18"/>
                <w:szCs w:val="18"/>
              </w:rPr>
            </w:pPr>
            <w:ins w:id="4300" w:author="RAN4#117-Samsung" w:date="2025-11-25T11:01:00Z">
              <w:r w:rsidRPr="00A94495">
                <w:rPr>
                  <w:rFonts w:ascii="Arial" w:hAnsi="Arial" w:cs="Arial"/>
                  <w:sz w:val="18"/>
                  <w:szCs w:val="18"/>
                  <w:lang w:eastAsia="zh-CN"/>
                </w:rPr>
                <w:t xml:space="preserve">  </w:t>
              </w:r>
              <w:r w:rsidRPr="00A94495">
                <w:rPr>
                  <w:rFonts w:ascii="Arial" w:hAnsi="Arial" w:cs="Arial" w:hint="eastAsia"/>
                  <w:sz w:val="18"/>
                  <w:szCs w:val="18"/>
                  <w:lang w:eastAsia="zh-CN"/>
                </w:rPr>
                <w:t xml:space="preserve">For CSI-RS Slot </w:t>
              </w:r>
              <w:proofErr w:type="spellStart"/>
              <w:r w:rsidRPr="00A94495">
                <w:rPr>
                  <w:rFonts w:ascii="Arial" w:hAnsi="Arial" w:cs="Arial"/>
                  <w:sz w:val="18"/>
                  <w:szCs w:val="18"/>
                  <w:lang w:eastAsia="zh-CN"/>
                </w:rPr>
                <w:t>i</w:t>
              </w:r>
              <w:proofErr w:type="spellEnd"/>
              <w:r w:rsidRPr="00A94495">
                <w:rPr>
                  <w:rFonts w:ascii="Arial" w:hAnsi="Arial" w:cs="Arial"/>
                  <w:sz w:val="18"/>
                  <w:szCs w:val="18"/>
                  <w:lang w:eastAsia="zh-CN"/>
                </w:rPr>
                <w:t>, if mod(i,</w:t>
              </w:r>
              <w:r>
                <w:rPr>
                  <w:rFonts w:ascii="Arial" w:hAnsi="Arial" w:cs="Arial"/>
                  <w:sz w:val="18"/>
                  <w:szCs w:val="18"/>
                  <w:lang w:eastAsia="zh-CN"/>
                </w:rPr>
                <w:t>1</w:t>
              </w:r>
              <w:r w:rsidRPr="00A94495">
                <w:rPr>
                  <w:rFonts w:ascii="Arial" w:hAnsi="Arial" w:cs="Arial" w:hint="eastAsia"/>
                  <w:sz w:val="18"/>
                  <w:szCs w:val="18"/>
                  <w:lang w:val="en-US" w:eastAsia="zh-CN"/>
                </w:rPr>
                <w:t>0</w:t>
              </w:r>
              <w:r w:rsidRPr="00A94495">
                <w:rPr>
                  <w:rFonts w:ascii="Arial" w:hAnsi="Arial" w:cs="Arial"/>
                  <w:sz w:val="18"/>
                  <w:szCs w:val="18"/>
                  <w:lang w:eastAsia="zh-CN"/>
                </w:rPr>
                <w:t xml:space="preserve">) =6 for </w:t>
              </w:r>
              <w:proofErr w:type="spellStart"/>
              <w:r w:rsidRPr="00A94495">
                <w:rPr>
                  <w:rFonts w:ascii="Arial" w:hAnsi="Arial" w:cs="Arial"/>
                  <w:sz w:val="18"/>
                  <w:szCs w:val="18"/>
                  <w:lang w:eastAsia="zh-CN"/>
                </w:rPr>
                <w:t>i</w:t>
              </w:r>
              <w:proofErr w:type="spellEnd"/>
              <w:r w:rsidRPr="00A94495">
                <w:rPr>
                  <w:rFonts w:ascii="Arial" w:hAnsi="Arial" w:cs="Arial"/>
                  <w:sz w:val="18"/>
                  <w:szCs w:val="18"/>
                  <w:lang w:eastAsia="zh-CN"/>
                </w:rPr>
                <w:t xml:space="preserve"> from {0,…</w:t>
              </w:r>
              <w:r w:rsidRPr="00A94495">
                <w:rPr>
                  <w:rFonts w:ascii="Arial" w:hAnsi="Arial" w:cs="Arial" w:hint="eastAsia"/>
                  <w:sz w:val="18"/>
                  <w:szCs w:val="18"/>
                  <w:lang w:eastAsia="zh-CN"/>
                </w:rPr>
                <w:t>,39}</w:t>
              </w:r>
            </w:ins>
          </w:p>
        </w:tc>
        <w:tc>
          <w:tcPr>
            <w:tcW w:w="348" w:type="pct"/>
            <w:vAlign w:val="center"/>
          </w:tcPr>
          <w:p w14:paraId="10C7D722" w14:textId="77777777" w:rsidR="008F4500" w:rsidRPr="00A94495" w:rsidRDefault="008F4500" w:rsidP="00AE251D">
            <w:pPr>
              <w:keepNext/>
              <w:keepLines/>
              <w:spacing w:after="0"/>
              <w:jc w:val="center"/>
              <w:rPr>
                <w:ins w:id="4301" w:author="RAN4#117-Samsung" w:date="2025-11-25T11:01:00Z"/>
                <w:rFonts w:ascii="Arial" w:hAnsi="Arial" w:cs="Arial"/>
                <w:sz w:val="18"/>
                <w:szCs w:val="18"/>
              </w:rPr>
            </w:pPr>
            <w:ins w:id="4302" w:author="RAN4#117-Samsung" w:date="2025-11-25T11:01:00Z">
              <w:r w:rsidRPr="00A94495">
                <w:rPr>
                  <w:rFonts w:ascii="Arial" w:hAnsi="Arial" w:cs="Arial"/>
                  <w:sz w:val="18"/>
                  <w:szCs w:val="18"/>
                </w:rPr>
                <w:t>CBs</w:t>
              </w:r>
            </w:ins>
          </w:p>
        </w:tc>
        <w:tc>
          <w:tcPr>
            <w:tcW w:w="634" w:type="pct"/>
            <w:vAlign w:val="center"/>
          </w:tcPr>
          <w:p w14:paraId="5D94DD9C" w14:textId="77777777" w:rsidR="008F4500" w:rsidRPr="00A94495" w:rsidRDefault="008F4500" w:rsidP="00AE251D">
            <w:pPr>
              <w:keepNext/>
              <w:keepLines/>
              <w:spacing w:after="0"/>
              <w:jc w:val="center"/>
              <w:rPr>
                <w:ins w:id="4303" w:author="RAN4#117-Samsung" w:date="2025-11-25T11:01:00Z"/>
                <w:rFonts w:ascii="Arial" w:hAnsi="Arial"/>
                <w:sz w:val="18"/>
              </w:rPr>
            </w:pPr>
            <w:ins w:id="4304" w:author="RAN4#117-Samsung" w:date="2025-11-25T11:01:00Z">
              <w:r w:rsidRPr="00A94495">
                <w:rPr>
                  <w:rFonts w:ascii="Arial" w:hAnsi="Arial" w:hint="eastAsia"/>
                  <w:sz w:val="18"/>
                  <w:lang w:eastAsia="zh-CN"/>
                </w:rPr>
                <w:t>N/A</w:t>
              </w:r>
            </w:ins>
          </w:p>
        </w:tc>
        <w:tc>
          <w:tcPr>
            <w:tcW w:w="634" w:type="pct"/>
            <w:vAlign w:val="center"/>
          </w:tcPr>
          <w:p w14:paraId="33069498" w14:textId="77777777" w:rsidR="008F4500" w:rsidRPr="00A94495" w:rsidRDefault="008F4500" w:rsidP="00AE251D">
            <w:pPr>
              <w:keepNext/>
              <w:keepLines/>
              <w:spacing w:after="0"/>
              <w:jc w:val="center"/>
              <w:rPr>
                <w:ins w:id="4305" w:author="RAN4#117-Samsung" w:date="2025-11-25T11:01:00Z"/>
                <w:rFonts w:ascii="Arial" w:hAnsi="Arial"/>
                <w:sz w:val="18"/>
              </w:rPr>
            </w:pPr>
          </w:p>
        </w:tc>
        <w:tc>
          <w:tcPr>
            <w:tcW w:w="634" w:type="pct"/>
            <w:vAlign w:val="center"/>
          </w:tcPr>
          <w:p w14:paraId="1E7F6CC7" w14:textId="77777777" w:rsidR="008F4500" w:rsidRPr="00A94495" w:rsidRDefault="008F4500" w:rsidP="00AE251D">
            <w:pPr>
              <w:keepNext/>
              <w:keepLines/>
              <w:spacing w:after="0"/>
              <w:jc w:val="center"/>
              <w:rPr>
                <w:ins w:id="4306" w:author="RAN4#117-Samsung" w:date="2025-11-25T11:01:00Z"/>
                <w:rFonts w:ascii="Arial" w:hAnsi="Arial"/>
                <w:sz w:val="18"/>
              </w:rPr>
            </w:pPr>
          </w:p>
        </w:tc>
        <w:tc>
          <w:tcPr>
            <w:tcW w:w="634" w:type="pct"/>
            <w:vAlign w:val="center"/>
          </w:tcPr>
          <w:p w14:paraId="197CD4CE" w14:textId="77777777" w:rsidR="008F4500" w:rsidRPr="00A94495" w:rsidRDefault="008F4500" w:rsidP="00AE251D">
            <w:pPr>
              <w:keepNext/>
              <w:keepLines/>
              <w:spacing w:after="0"/>
              <w:jc w:val="center"/>
              <w:rPr>
                <w:ins w:id="4307" w:author="RAN4#117-Samsung" w:date="2025-11-25T11:01:00Z"/>
                <w:rFonts w:ascii="Arial" w:hAnsi="Arial"/>
                <w:sz w:val="18"/>
              </w:rPr>
            </w:pPr>
          </w:p>
        </w:tc>
        <w:tc>
          <w:tcPr>
            <w:tcW w:w="634" w:type="pct"/>
            <w:vAlign w:val="center"/>
          </w:tcPr>
          <w:p w14:paraId="64FC9363" w14:textId="77777777" w:rsidR="008F4500" w:rsidRPr="00A94495" w:rsidRDefault="008F4500" w:rsidP="00AE251D">
            <w:pPr>
              <w:keepNext/>
              <w:keepLines/>
              <w:spacing w:after="0"/>
              <w:jc w:val="center"/>
              <w:rPr>
                <w:ins w:id="4308" w:author="RAN4#117-Samsung" w:date="2025-11-25T11:01:00Z"/>
                <w:rFonts w:ascii="Arial" w:hAnsi="Arial"/>
                <w:sz w:val="18"/>
              </w:rPr>
            </w:pPr>
          </w:p>
        </w:tc>
        <w:tc>
          <w:tcPr>
            <w:tcW w:w="634" w:type="pct"/>
            <w:vAlign w:val="center"/>
          </w:tcPr>
          <w:p w14:paraId="48AF31C7" w14:textId="77777777" w:rsidR="008F4500" w:rsidRPr="00A94495" w:rsidRDefault="008F4500" w:rsidP="00AE251D">
            <w:pPr>
              <w:keepNext/>
              <w:keepLines/>
              <w:spacing w:after="0"/>
              <w:jc w:val="center"/>
              <w:rPr>
                <w:ins w:id="4309" w:author="RAN4#117-Samsung" w:date="2025-11-25T11:01:00Z"/>
                <w:rFonts w:ascii="Arial" w:hAnsi="Arial"/>
                <w:sz w:val="18"/>
                <w:lang w:eastAsia="zh-CN"/>
              </w:rPr>
            </w:pPr>
          </w:p>
        </w:tc>
      </w:tr>
      <w:tr w:rsidR="008F4500" w:rsidRPr="00A94495" w14:paraId="4B9E598A" w14:textId="77777777" w:rsidTr="00AE251D">
        <w:trPr>
          <w:jc w:val="center"/>
          <w:ins w:id="4310" w:author="RAN4#117-Samsung" w:date="2025-11-25T11:01:00Z"/>
        </w:trPr>
        <w:tc>
          <w:tcPr>
            <w:tcW w:w="845" w:type="pct"/>
            <w:vAlign w:val="center"/>
          </w:tcPr>
          <w:p w14:paraId="47DA7341" w14:textId="77777777" w:rsidR="008F4500" w:rsidRPr="00A94495" w:rsidRDefault="008F4500" w:rsidP="00AE251D">
            <w:pPr>
              <w:keepNext/>
              <w:keepLines/>
              <w:spacing w:after="0"/>
              <w:rPr>
                <w:ins w:id="4311" w:author="RAN4#117-Samsung" w:date="2025-11-25T11:01:00Z"/>
                <w:rFonts w:ascii="Arial" w:hAnsi="Arial" w:cs="Arial"/>
                <w:sz w:val="18"/>
                <w:szCs w:val="18"/>
              </w:rPr>
            </w:pPr>
            <w:ins w:id="4312" w:author="RAN4#117-Samsung" w:date="2025-11-25T11:01:00Z">
              <w:r w:rsidRPr="00A94495">
                <w:rPr>
                  <w:rFonts w:ascii="Arial" w:hAnsi="Arial" w:cs="Arial"/>
                  <w:sz w:val="18"/>
                  <w:szCs w:val="18"/>
                </w:rPr>
                <w:lastRenderedPageBreak/>
                <w:t xml:space="preserve">  For Slot </w:t>
              </w:r>
              <w:proofErr w:type="spellStart"/>
              <w:r w:rsidRPr="00A94495">
                <w:rPr>
                  <w:rFonts w:ascii="Arial" w:hAnsi="Arial" w:cs="Arial"/>
                  <w:sz w:val="18"/>
                  <w:szCs w:val="18"/>
                </w:rPr>
                <w:t>i</w:t>
              </w:r>
              <w:proofErr w:type="spellEnd"/>
              <w:r w:rsidRPr="00A94495">
                <w:rPr>
                  <w:rFonts w:ascii="Arial" w:hAnsi="Arial" w:cs="Arial"/>
                  <w:sz w:val="18"/>
                  <w:szCs w:val="18"/>
                </w:rPr>
                <w:t xml:space="preserve"> = 20</w:t>
              </w:r>
            </w:ins>
          </w:p>
        </w:tc>
        <w:tc>
          <w:tcPr>
            <w:tcW w:w="348" w:type="pct"/>
            <w:vAlign w:val="center"/>
          </w:tcPr>
          <w:p w14:paraId="2284669F" w14:textId="77777777" w:rsidR="008F4500" w:rsidRPr="00A94495" w:rsidRDefault="008F4500" w:rsidP="00AE251D">
            <w:pPr>
              <w:keepNext/>
              <w:keepLines/>
              <w:spacing w:after="0"/>
              <w:jc w:val="center"/>
              <w:rPr>
                <w:ins w:id="4313" w:author="RAN4#117-Samsung" w:date="2025-11-25T11:01:00Z"/>
                <w:rFonts w:ascii="Arial" w:hAnsi="Arial" w:cs="Arial"/>
                <w:sz w:val="18"/>
                <w:szCs w:val="18"/>
              </w:rPr>
            </w:pPr>
            <w:ins w:id="4314" w:author="RAN4#117-Samsung" w:date="2025-11-25T11:01:00Z">
              <w:r w:rsidRPr="00A94495">
                <w:rPr>
                  <w:rFonts w:ascii="Arial" w:hAnsi="Arial" w:cs="Arial"/>
                  <w:sz w:val="18"/>
                  <w:szCs w:val="18"/>
                </w:rPr>
                <w:t>CBs</w:t>
              </w:r>
            </w:ins>
          </w:p>
        </w:tc>
        <w:tc>
          <w:tcPr>
            <w:tcW w:w="634" w:type="pct"/>
            <w:vAlign w:val="center"/>
          </w:tcPr>
          <w:p w14:paraId="4C61ABB7" w14:textId="77777777" w:rsidR="008F4500" w:rsidRPr="00A94495" w:rsidRDefault="008F4500" w:rsidP="00AE251D">
            <w:pPr>
              <w:keepNext/>
              <w:keepLines/>
              <w:spacing w:after="0"/>
              <w:jc w:val="center"/>
              <w:rPr>
                <w:ins w:id="4315" w:author="RAN4#117-Samsung" w:date="2025-11-25T11:01:00Z"/>
                <w:rFonts w:ascii="Arial" w:hAnsi="Arial"/>
                <w:sz w:val="18"/>
                <w:lang w:eastAsia="zh-CN"/>
              </w:rPr>
            </w:pPr>
            <w:ins w:id="4316" w:author="RAN4#117-Samsung" w:date="2025-11-25T11:01:00Z">
              <w:r>
                <w:rPr>
                  <w:rFonts w:ascii="Arial" w:hAnsi="Arial"/>
                  <w:sz w:val="18"/>
                  <w:lang w:eastAsia="zh-CN"/>
                </w:rPr>
                <w:t>12</w:t>
              </w:r>
            </w:ins>
          </w:p>
        </w:tc>
        <w:tc>
          <w:tcPr>
            <w:tcW w:w="634" w:type="pct"/>
            <w:vAlign w:val="center"/>
          </w:tcPr>
          <w:p w14:paraId="5A057008" w14:textId="77777777" w:rsidR="008F4500" w:rsidRPr="00A94495" w:rsidRDefault="008F4500" w:rsidP="00AE251D">
            <w:pPr>
              <w:keepNext/>
              <w:keepLines/>
              <w:spacing w:after="0"/>
              <w:jc w:val="center"/>
              <w:rPr>
                <w:ins w:id="4317" w:author="RAN4#117-Samsung" w:date="2025-11-25T11:01:00Z"/>
                <w:rFonts w:ascii="Arial" w:hAnsi="Arial"/>
                <w:sz w:val="18"/>
                <w:lang w:eastAsia="zh-CN"/>
              </w:rPr>
            </w:pPr>
          </w:p>
        </w:tc>
        <w:tc>
          <w:tcPr>
            <w:tcW w:w="634" w:type="pct"/>
            <w:vAlign w:val="center"/>
          </w:tcPr>
          <w:p w14:paraId="1DA7D9F8" w14:textId="77777777" w:rsidR="008F4500" w:rsidRPr="00A94495" w:rsidRDefault="008F4500" w:rsidP="00AE251D">
            <w:pPr>
              <w:keepNext/>
              <w:keepLines/>
              <w:spacing w:after="0"/>
              <w:jc w:val="center"/>
              <w:rPr>
                <w:ins w:id="4318" w:author="RAN4#117-Samsung" w:date="2025-11-25T11:01:00Z"/>
                <w:rFonts w:ascii="Arial" w:hAnsi="Arial"/>
                <w:sz w:val="18"/>
              </w:rPr>
            </w:pPr>
          </w:p>
        </w:tc>
        <w:tc>
          <w:tcPr>
            <w:tcW w:w="634" w:type="pct"/>
            <w:vAlign w:val="center"/>
          </w:tcPr>
          <w:p w14:paraId="4B61CA9F" w14:textId="77777777" w:rsidR="008F4500" w:rsidRPr="00A94495" w:rsidRDefault="008F4500" w:rsidP="00AE251D">
            <w:pPr>
              <w:keepNext/>
              <w:keepLines/>
              <w:spacing w:after="0"/>
              <w:jc w:val="center"/>
              <w:rPr>
                <w:ins w:id="4319" w:author="RAN4#117-Samsung" w:date="2025-11-25T11:01:00Z"/>
                <w:rFonts w:ascii="Arial" w:hAnsi="Arial"/>
                <w:sz w:val="18"/>
              </w:rPr>
            </w:pPr>
          </w:p>
        </w:tc>
        <w:tc>
          <w:tcPr>
            <w:tcW w:w="634" w:type="pct"/>
            <w:vAlign w:val="center"/>
          </w:tcPr>
          <w:p w14:paraId="01A71334" w14:textId="77777777" w:rsidR="008F4500" w:rsidRPr="00A94495" w:rsidRDefault="008F4500" w:rsidP="00AE251D">
            <w:pPr>
              <w:keepNext/>
              <w:keepLines/>
              <w:spacing w:after="0"/>
              <w:jc w:val="center"/>
              <w:rPr>
                <w:ins w:id="4320" w:author="RAN4#117-Samsung" w:date="2025-11-25T11:01:00Z"/>
                <w:rFonts w:ascii="Arial" w:hAnsi="Arial"/>
                <w:sz w:val="18"/>
              </w:rPr>
            </w:pPr>
          </w:p>
        </w:tc>
        <w:tc>
          <w:tcPr>
            <w:tcW w:w="634" w:type="pct"/>
            <w:vAlign w:val="center"/>
          </w:tcPr>
          <w:p w14:paraId="0198526A" w14:textId="77777777" w:rsidR="008F4500" w:rsidRPr="00A94495" w:rsidRDefault="008F4500" w:rsidP="00AE251D">
            <w:pPr>
              <w:keepNext/>
              <w:keepLines/>
              <w:spacing w:after="0"/>
              <w:jc w:val="center"/>
              <w:rPr>
                <w:ins w:id="4321" w:author="RAN4#117-Samsung" w:date="2025-11-25T11:01:00Z"/>
                <w:rFonts w:ascii="Arial" w:hAnsi="Arial"/>
                <w:sz w:val="18"/>
                <w:lang w:eastAsia="zh-CN"/>
              </w:rPr>
            </w:pPr>
          </w:p>
        </w:tc>
      </w:tr>
      <w:tr w:rsidR="008F4500" w:rsidRPr="00A94495" w14:paraId="5B1F119C" w14:textId="77777777" w:rsidTr="00AE251D">
        <w:trPr>
          <w:jc w:val="center"/>
          <w:ins w:id="4322" w:author="RAN4#117-Samsung" w:date="2025-11-25T11:01:00Z"/>
        </w:trPr>
        <w:tc>
          <w:tcPr>
            <w:tcW w:w="845" w:type="pct"/>
            <w:vAlign w:val="center"/>
          </w:tcPr>
          <w:p w14:paraId="14DDEED8" w14:textId="77777777" w:rsidR="008F4500" w:rsidRPr="00A94495" w:rsidRDefault="008F4500" w:rsidP="00AE251D">
            <w:pPr>
              <w:keepNext/>
              <w:keepLines/>
              <w:spacing w:after="0"/>
              <w:rPr>
                <w:ins w:id="4323" w:author="RAN4#117-Samsung" w:date="2025-11-25T11:01:00Z"/>
                <w:rFonts w:ascii="Arial" w:hAnsi="Arial" w:cs="Arial"/>
                <w:sz w:val="18"/>
                <w:szCs w:val="18"/>
              </w:rPr>
            </w:pPr>
            <w:ins w:id="4324" w:author="RAN4#117-Samsung" w:date="2025-11-25T11:01:00Z">
              <w:r w:rsidRPr="00A94495">
                <w:rPr>
                  <w:rFonts w:ascii="Arial" w:hAnsi="Arial" w:cs="Arial"/>
                  <w:sz w:val="18"/>
                  <w:szCs w:val="18"/>
                </w:rPr>
                <w:t xml:space="preserve">  For Slot </w:t>
              </w:r>
              <w:proofErr w:type="spellStart"/>
              <w:r w:rsidRPr="00A94495">
                <w:rPr>
                  <w:rFonts w:ascii="Arial" w:hAnsi="Arial" w:cs="Arial"/>
                  <w:sz w:val="18"/>
                  <w:szCs w:val="18"/>
                </w:rPr>
                <w:t>i</w:t>
              </w:r>
              <w:proofErr w:type="spellEnd"/>
              <w:r w:rsidRPr="00A94495">
                <w:rPr>
                  <w:rFonts w:ascii="Arial" w:hAnsi="Arial" w:cs="Arial"/>
                  <w:sz w:val="18"/>
                  <w:szCs w:val="18"/>
                </w:rPr>
                <w:t>, if mod(</w:t>
              </w:r>
              <w:proofErr w:type="spellStart"/>
              <w:r w:rsidRPr="00A94495">
                <w:rPr>
                  <w:rFonts w:ascii="Arial" w:hAnsi="Arial" w:cs="Arial"/>
                  <w:sz w:val="18"/>
                  <w:szCs w:val="18"/>
                </w:rPr>
                <w:t>i</w:t>
              </w:r>
              <w:proofErr w:type="spellEnd"/>
              <w:r w:rsidRPr="00A94495">
                <w:rPr>
                  <w:rFonts w:ascii="Arial" w:hAnsi="Arial" w:cs="Arial"/>
                  <w:sz w:val="18"/>
                  <w:szCs w:val="18"/>
                </w:rPr>
                <w:t xml:space="preserve">, 10) = </w:t>
              </w:r>
              <w:r>
                <w:rPr>
                  <w:rFonts w:ascii="Arial" w:hAnsi="Arial" w:cs="Arial"/>
                  <w:sz w:val="18"/>
                  <w:szCs w:val="18"/>
                </w:rPr>
                <w:t xml:space="preserve">{0,1,2,3,4,5} </w:t>
              </w:r>
              <w:r w:rsidRPr="00A94495">
                <w:rPr>
                  <w:rFonts w:ascii="Arial" w:hAnsi="Arial" w:cs="Arial"/>
                  <w:sz w:val="18"/>
                  <w:szCs w:val="18"/>
                </w:rPr>
                <w:t xml:space="preserve">for </w:t>
              </w:r>
              <w:proofErr w:type="spellStart"/>
              <w:r w:rsidRPr="00A94495">
                <w:rPr>
                  <w:rFonts w:ascii="Arial" w:hAnsi="Arial" w:cs="Arial"/>
                  <w:sz w:val="18"/>
                  <w:szCs w:val="18"/>
                </w:rPr>
                <w:t>i</w:t>
              </w:r>
              <w:proofErr w:type="spellEnd"/>
              <w:r w:rsidRPr="00A94495">
                <w:rPr>
                  <w:rFonts w:ascii="Arial" w:hAnsi="Arial" w:cs="Arial"/>
                  <w:sz w:val="18"/>
                  <w:szCs w:val="18"/>
                </w:rPr>
                <w:t xml:space="preserve"> from {1,…,19,22,…,39}</w:t>
              </w:r>
            </w:ins>
          </w:p>
        </w:tc>
        <w:tc>
          <w:tcPr>
            <w:tcW w:w="348" w:type="pct"/>
            <w:vAlign w:val="center"/>
          </w:tcPr>
          <w:p w14:paraId="21208852" w14:textId="77777777" w:rsidR="008F4500" w:rsidRPr="00A94495" w:rsidRDefault="008F4500" w:rsidP="00AE251D">
            <w:pPr>
              <w:keepNext/>
              <w:keepLines/>
              <w:spacing w:after="0"/>
              <w:jc w:val="center"/>
              <w:rPr>
                <w:ins w:id="4325" w:author="RAN4#117-Samsung" w:date="2025-11-25T11:01:00Z"/>
                <w:rFonts w:ascii="Arial" w:hAnsi="Arial" w:cs="Arial"/>
                <w:sz w:val="18"/>
                <w:szCs w:val="18"/>
              </w:rPr>
            </w:pPr>
            <w:ins w:id="4326" w:author="RAN4#117-Samsung" w:date="2025-11-25T11:01:00Z">
              <w:r w:rsidRPr="00A94495">
                <w:rPr>
                  <w:rFonts w:ascii="Arial" w:hAnsi="Arial" w:cs="Arial"/>
                  <w:sz w:val="18"/>
                  <w:szCs w:val="18"/>
                </w:rPr>
                <w:t>CBs</w:t>
              </w:r>
            </w:ins>
          </w:p>
        </w:tc>
        <w:tc>
          <w:tcPr>
            <w:tcW w:w="634" w:type="pct"/>
            <w:vAlign w:val="center"/>
          </w:tcPr>
          <w:p w14:paraId="781A7FF0" w14:textId="77777777" w:rsidR="008F4500" w:rsidRPr="00A94495" w:rsidRDefault="008F4500" w:rsidP="00AE251D">
            <w:pPr>
              <w:keepNext/>
              <w:keepLines/>
              <w:spacing w:after="0"/>
              <w:jc w:val="center"/>
              <w:rPr>
                <w:ins w:id="4327" w:author="RAN4#117-Samsung" w:date="2025-11-25T11:01:00Z"/>
                <w:rFonts w:ascii="Arial" w:hAnsi="Arial"/>
                <w:sz w:val="18"/>
                <w:lang w:eastAsia="zh-CN"/>
              </w:rPr>
            </w:pPr>
            <w:ins w:id="4328" w:author="RAN4#117-Samsung" w:date="2025-11-25T11:01:00Z">
              <w:r>
                <w:rPr>
                  <w:rFonts w:ascii="Arial" w:hAnsi="Arial"/>
                  <w:sz w:val="18"/>
                  <w:lang w:eastAsia="zh-CN"/>
                </w:rPr>
                <w:t>12</w:t>
              </w:r>
            </w:ins>
          </w:p>
        </w:tc>
        <w:tc>
          <w:tcPr>
            <w:tcW w:w="634" w:type="pct"/>
            <w:vAlign w:val="center"/>
          </w:tcPr>
          <w:p w14:paraId="2BAB0556" w14:textId="77777777" w:rsidR="008F4500" w:rsidRPr="00A94495" w:rsidRDefault="008F4500" w:rsidP="00AE251D">
            <w:pPr>
              <w:keepNext/>
              <w:keepLines/>
              <w:spacing w:after="0"/>
              <w:jc w:val="center"/>
              <w:rPr>
                <w:ins w:id="4329" w:author="RAN4#117-Samsung" w:date="2025-11-25T11:01:00Z"/>
                <w:rFonts w:ascii="Arial" w:hAnsi="Arial"/>
                <w:sz w:val="18"/>
                <w:lang w:eastAsia="zh-CN"/>
              </w:rPr>
            </w:pPr>
          </w:p>
        </w:tc>
        <w:tc>
          <w:tcPr>
            <w:tcW w:w="634" w:type="pct"/>
            <w:vAlign w:val="center"/>
          </w:tcPr>
          <w:p w14:paraId="5AF8847D" w14:textId="77777777" w:rsidR="008F4500" w:rsidRPr="00A94495" w:rsidRDefault="008F4500" w:rsidP="00AE251D">
            <w:pPr>
              <w:keepNext/>
              <w:keepLines/>
              <w:spacing w:after="0"/>
              <w:jc w:val="center"/>
              <w:rPr>
                <w:ins w:id="4330" w:author="RAN4#117-Samsung" w:date="2025-11-25T11:01:00Z"/>
                <w:rFonts w:ascii="Arial" w:hAnsi="Arial"/>
                <w:sz w:val="18"/>
              </w:rPr>
            </w:pPr>
          </w:p>
        </w:tc>
        <w:tc>
          <w:tcPr>
            <w:tcW w:w="634" w:type="pct"/>
            <w:vAlign w:val="center"/>
          </w:tcPr>
          <w:p w14:paraId="0AFF9DDC" w14:textId="77777777" w:rsidR="008F4500" w:rsidRPr="00A94495" w:rsidRDefault="008F4500" w:rsidP="00AE251D">
            <w:pPr>
              <w:keepNext/>
              <w:keepLines/>
              <w:spacing w:after="0"/>
              <w:jc w:val="center"/>
              <w:rPr>
                <w:ins w:id="4331" w:author="RAN4#117-Samsung" w:date="2025-11-25T11:01:00Z"/>
                <w:rFonts w:ascii="Arial" w:hAnsi="Arial"/>
                <w:sz w:val="18"/>
              </w:rPr>
            </w:pPr>
          </w:p>
        </w:tc>
        <w:tc>
          <w:tcPr>
            <w:tcW w:w="634" w:type="pct"/>
            <w:vAlign w:val="center"/>
          </w:tcPr>
          <w:p w14:paraId="0B57AA5C" w14:textId="77777777" w:rsidR="008F4500" w:rsidRPr="00A94495" w:rsidRDefault="008F4500" w:rsidP="00AE251D">
            <w:pPr>
              <w:keepNext/>
              <w:keepLines/>
              <w:spacing w:after="0"/>
              <w:jc w:val="center"/>
              <w:rPr>
                <w:ins w:id="4332" w:author="RAN4#117-Samsung" w:date="2025-11-25T11:01:00Z"/>
                <w:rFonts w:ascii="Arial" w:hAnsi="Arial"/>
                <w:sz w:val="18"/>
              </w:rPr>
            </w:pPr>
          </w:p>
        </w:tc>
        <w:tc>
          <w:tcPr>
            <w:tcW w:w="634" w:type="pct"/>
            <w:vAlign w:val="center"/>
          </w:tcPr>
          <w:p w14:paraId="3D2F500F" w14:textId="77777777" w:rsidR="008F4500" w:rsidRPr="00A94495" w:rsidRDefault="008F4500" w:rsidP="00AE251D">
            <w:pPr>
              <w:keepNext/>
              <w:keepLines/>
              <w:spacing w:after="0"/>
              <w:jc w:val="center"/>
              <w:rPr>
                <w:ins w:id="4333" w:author="RAN4#117-Samsung" w:date="2025-11-25T11:01:00Z"/>
                <w:rFonts w:ascii="Arial" w:hAnsi="Arial"/>
                <w:sz w:val="18"/>
                <w:lang w:eastAsia="zh-CN"/>
              </w:rPr>
            </w:pPr>
          </w:p>
        </w:tc>
      </w:tr>
      <w:tr w:rsidR="008F4500" w:rsidRPr="00A94495" w14:paraId="21370795" w14:textId="77777777" w:rsidTr="00AE251D">
        <w:trPr>
          <w:jc w:val="center"/>
          <w:ins w:id="4334" w:author="RAN4#117-Samsung" w:date="2025-11-25T11:01:00Z"/>
        </w:trPr>
        <w:tc>
          <w:tcPr>
            <w:tcW w:w="845" w:type="pct"/>
            <w:vAlign w:val="center"/>
          </w:tcPr>
          <w:p w14:paraId="51F3766C" w14:textId="77777777" w:rsidR="008F4500" w:rsidRPr="00A94495" w:rsidRDefault="008F4500" w:rsidP="00AE251D">
            <w:pPr>
              <w:keepNext/>
              <w:keepLines/>
              <w:spacing w:after="0"/>
              <w:rPr>
                <w:ins w:id="4335" w:author="RAN4#117-Samsung" w:date="2025-11-25T11:01:00Z"/>
                <w:rFonts w:ascii="Arial" w:hAnsi="Arial" w:cs="Arial"/>
                <w:sz w:val="18"/>
                <w:szCs w:val="18"/>
              </w:rPr>
            </w:pPr>
            <w:ins w:id="4336" w:author="RAN4#117-Samsung" w:date="2025-11-25T11:01:00Z">
              <w:r w:rsidRPr="00A94495">
                <w:rPr>
                  <w:rFonts w:ascii="Arial" w:hAnsi="Arial" w:cs="Arial"/>
                  <w:sz w:val="18"/>
                  <w:szCs w:val="18"/>
                </w:rPr>
                <w:t>Binary Channel Bits Per Slot</w:t>
              </w:r>
            </w:ins>
          </w:p>
        </w:tc>
        <w:tc>
          <w:tcPr>
            <w:tcW w:w="348" w:type="pct"/>
            <w:vAlign w:val="center"/>
          </w:tcPr>
          <w:p w14:paraId="0412E488" w14:textId="77777777" w:rsidR="008F4500" w:rsidRPr="00A94495" w:rsidRDefault="008F4500" w:rsidP="00AE251D">
            <w:pPr>
              <w:keepNext/>
              <w:keepLines/>
              <w:spacing w:after="0"/>
              <w:jc w:val="center"/>
              <w:rPr>
                <w:ins w:id="4337" w:author="RAN4#117-Samsung" w:date="2025-11-25T11:01:00Z"/>
                <w:rFonts w:ascii="Arial" w:hAnsi="Arial" w:cs="Arial"/>
                <w:sz w:val="18"/>
                <w:szCs w:val="18"/>
              </w:rPr>
            </w:pPr>
          </w:p>
        </w:tc>
        <w:tc>
          <w:tcPr>
            <w:tcW w:w="634" w:type="pct"/>
            <w:vAlign w:val="center"/>
          </w:tcPr>
          <w:p w14:paraId="63D5D9F8" w14:textId="77777777" w:rsidR="008F4500" w:rsidRPr="00A94495" w:rsidRDefault="008F4500" w:rsidP="00AE251D">
            <w:pPr>
              <w:keepNext/>
              <w:keepLines/>
              <w:spacing w:after="0"/>
              <w:jc w:val="center"/>
              <w:rPr>
                <w:ins w:id="4338" w:author="RAN4#117-Samsung" w:date="2025-11-25T11:01:00Z"/>
                <w:rFonts w:ascii="Arial" w:hAnsi="Arial"/>
                <w:sz w:val="18"/>
              </w:rPr>
            </w:pPr>
          </w:p>
        </w:tc>
        <w:tc>
          <w:tcPr>
            <w:tcW w:w="634" w:type="pct"/>
            <w:vAlign w:val="center"/>
          </w:tcPr>
          <w:p w14:paraId="1E17F183" w14:textId="77777777" w:rsidR="008F4500" w:rsidRPr="00A94495" w:rsidRDefault="008F4500" w:rsidP="00AE251D">
            <w:pPr>
              <w:keepNext/>
              <w:keepLines/>
              <w:spacing w:after="0"/>
              <w:jc w:val="center"/>
              <w:rPr>
                <w:ins w:id="4339" w:author="RAN4#117-Samsung" w:date="2025-11-25T11:01:00Z"/>
                <w:rFonts w:ascii="Arial" w:hAnsi="Arial"/>
                <w:sz w:val="18"/>
              </w:rPr>
            </w:pPr>
          </w:p>
        </w:tc>
        <w:tc>
          <w:tcPr>
            <w:tcW w:w="634" w:type="pct"/>
            <w:vAlign w:val="center"/>
          </w:tcPr>
          <w:p w14:paraId="1798F014" w14:textId="77777777" w:rsidR="008F4500" w:rsidRPr="00A94495" w:rsidRDefault="008F4500" w:rsidP="00AE251D">
            <w:pPr>
              <w:keepNext/>
              <w:keepLines/>
              <w:spacing w:after="0"/>
              <w:jc w:val="center"/>
              <w:rPr>
                <w:ins w:id="4340" w:author="RAN4#117-Samsung" w:date="2025-11-25T11:01:00Z"/>
                <w:rFonts w:ascii="Arial" w:hAnsi="Arial"/>
                <w:sz w:val="18"/>
              </w:rPr>
            </w:pPr>
          </w:p>
        </w:tc>
        <w:tc>
          <w:tcPr>
            <w:tcW w:w="634" w:type="pct"/>
            <w:vAlign w:val="center"/>
          </w:tcPr>
          <w:p w14:paraId="613EFFA9" w14:textId="77777777" w:rsidR="008F4500" w:rsidRPr="00A94495" w:rsidRDefault="008F4500" w:rsidP="00AE251D">
            <w:pPr>
              <w:keepNext/>
              <w:keepLines/>
              <w:spacing w:after="0"/>
              <w:jc w:val="center"/>
              <w:rPr>
                <w:ins w:id="4341" w:author="RAN4#117-Samsung" w:date="2025-11-25T11:01:00Z"/>
                <w:rFonts w:ascii="Arial" w:hAnsi="Arial"/>
                <w:sz w:val="18"/>
              </w:rPr>
            </w:pPr>
          </w:p>
        </w:tc>
        <w:tc>
          <w:tcPr>
            <w:tcW w:w="634" w:type="pct"/>
            <w:vAlign w:val="center"/>
          </w:tcPr>
          <w:p w14:paraId="48E2F2C6" w14:textId="77777777" w:rsidR="008F4500" w:rsidRPr="00A94495" w:rsidRDefault="008F4500" w:rsidP="00AE251D">
            <w:pPr>
              <w:keepNext/>
              <w:keepLines/>
              <w:spacing w:after="0"/>
              <w:jc w:val="center"/>
              <w:rPr>
                <w:ins w:id="4342" w:author="RAN4#117-Samsung" w:date="2025-11-25T11:01:00Z"/>
                <w:rFonts w:ascii="Arial" w:hAnsi="Arial"/>
                <w:sz w:val="18"/>
              </w:rPr>
            </w:pPr>
          </w:p>
        </w:tc>
        <w:tc>
          <w:tcPr>
            <w:tcW w:w="634" w:type="pct"/>
            <w:vAlign w:val="center"/>
          </w:tcPr>
          <w:p w14:paraId="458883D9" w14:textId="77777777" w:rsidR="008F4500" w:rsidRPr="00A94495" w:rsidRDefault="008F4500" w:rsidP="00AE251D">
            <w:pPr>
              <w:keepNext/>
              <w:keepLines/>
              <w:spacing w:after="0"/>
              <w:jc w:val="center"/>
              <w:rPr>
                <w:ins w:id="4343" w:author="RAN4#117-Samsung" w:date="2025-11-25T11:01:00Z"/>
                <w:rFonts w:ascii="Arial" w:hAnsi="Arial"/>
                <w:sz w:val="18"/>
              </w:rPr>
            </w:pPr>
          </w:p>
        </w:tc>
      </w:tr>
      <w:tr w:rsidR="008F4500" w:rsidRPr="00A94495" w14:paraId="1D6A4F70" w14:textId="77777777" w:rsidTr="00AE251D">
        <w:trPr>
          <w:jc w:val="center"/>
          <w:ins w:id="4344" w:author="RAN4#117-Samsung" w:date="2025-11-25T11:01:00Z"/>
        </w:trPr>
        <w:tc>
          <w:tcPr>
            <w:tcW w:w="845" w:type="pct"/>
            <w:vAlign w:val="center"/>
          </w:tcPr>
          <w:p w14:paraId="572A9A3F" w14:textId="77777777" w:rsidR="008F4500" w:rsidRPr="00A94495" w:rsidRDefault="008F4500" w:rsidP="00AE251D">
            <w:pPr>
              <w:keepNext/>
              <w:keepLines/>
              <w:spacing w:after="0"/>
              <w:rPr>
                <w:ins w:id="4345" w:author="RAN4#117-Samsung" w:date="2025-11-25T11:01:00Z"/>
                <w:rFonts w:ascii="Arial" w:hAnsi="Arial" w:cs="Arial"/>
                <w:sz w:val="18"/>
                <w:szCs w:val="18"/>
              </w:rPr>
            </w:pPr>
            <w:ins w:id="4346" w:author="RAN4#117-Samsung" w:date="2025-11-25T11:01:00Z">
              <w:r w:rsidRPr="00A94495">
                <w:rPr>
                  <w:rFonts w:ascii="Arial" w:hAnsi="Arial" w:cs="Arial"/>
                  <w:sz w:val="18"/>
                  <w:szCs w:val="18"/>
                </w:rPr>
                <w:t xml:space="preserve">  For Slots 0 and Slot </w:t>
              </w:r>
              <w:proofErr w:type="spellStart"/>
              <w:r w:rsidRPr="00A94495">
                <w:rPr>
                  <w:rFonts w:ascii="Arial" w:hAnsi="Arial" w:cs="Arial"/>
                  <w:sz w:val="18"/>
                  <w:szCs w:val="18"/>
                </w:rPr>
                <w:t>i</w:t>
              </w:r>
              <w:proofErr w:type="spellEnd"/>
              <w:r w:rsidRPr="00A94495">
                <w:rPr>
                  <w:rFonts w:ascii="Arial" w:hAnsi="Arial" w:cs="Arial"/>
                  <w:sz w:val="18"/>
                  <w:szCs w:val="18"/>
                </w:rPr>
                <w:t>, if mod(</w:t>
              </w:r>
              <w:proofErr w:type="spellStart"/>
              <w:r w:rsidRPr="00A94495">
                <w:rPr>
                  <w:rFonts w:ascii="Arial" w:hAnsi="Arial" w:cs="Arial"/>
                  <w:sz w:val="18"/>
                  <w:szCs w:val="18"/>
                </w:rPr>
                <w:t>i</w:t>
              </w:r>
              <w:proofErr w:type="spellEnd"/>
              <w:r w:rsidRPr="00A94495">
                <w:rPr>
                  <w:rFonts w:ascii="Arial" w:hAnsi="Arial" w:cs="Arial"/>
                  <w:sz w:val="18"/>
                  <w:szCs w:val="18"/>
                </w:rPr>
                <w:t>, 10) = {</w:t>
              </w:r>
              <w:r w:rsidRPr="00A94495">
                <w:rPr>
                  <w:rFonts w:ascii="Arial" w:hAnsi="Arial" w:cs="Arial" w:hint="eastAsia"/>
                  <w:sz w:val="18"/>
                  <w:szCs w:val="18"/>
                  <w:lang w:eastAsia="zh-CN"/>
                </w:rPr>
                <w:t>7,</w:t>
              </w:r>
              <w:r w:rsidRPr="00A94495">
                <w:rPr>
                  <w:rFonts w:ascii="Arial" w:hAnsi="Arial" w:cs="Arial"/>
                  <w:sz w:val="18"/>
                  <w:szCs w:val="18"/>
                </w:rPr>
                <w:t xml:space="preserve">8,9} for </w:t>
              </w:r>
              <w:proofErr w:type="spellStart"/>
              <w:r w:rsidRPr="00A94495">
                <w:rPr>
                  <w:rFonts w:ascii="Arial" w:hAnsi="Arial" w:cs="Arial"/>
                  <w:sz w:val="18"/>
                  <w:szCs w:val="18"/>
                </w:rPr>
                <w:t>i</w:t>
              </w:r>
              <w:proofErr w:type="spellEnd"/>
              <w:r w:rsidRPr="00A94495">
                <w:rPr>
                  <w:rFonts w:ascii="Arial" w:hAnsi="Arial" w:cs="Arial"/>
                  <w:sz w:val="18"/>
                  <w:szCs w:val="18"/>
                </w:rPr>
                <w:t xml:space="preserve"> from {0,…,39}</w:t>
              </w:r>
            </w:ins>
          </w:p>
        </w:tc>
        <w:tc>
          <w:tcPr>
            <w:tcW w:w="348" w:type="pct"/>
            <w:vAlign w:val="center"/>
          </w:tcPr>
          <w:p w14:paraId="186C48CB" w14:textId="77777777" w:rsidR="008F4500" w:rsidRPr="00A94495" w:rsidRDefault="008F4500" w:rsidP="00AE251D">
            <w:pPr>
              <w:keepNext/>
              <w:keepLines/>
              <w:spacing w:after="0"/>
              <w:jc w:val="center"/>
              <w:rPr>
                <w:ins w:id="4347" w:author="RAN4#117-Samsung" w:date="2025-11-25T11:01:00Z"/>
                <w:rFonts w:ascii="Arial" w:hAnsi="Arial" w:cs="Arial"/>
                <w:sz w:val="18"/>
                <w:szCs w:val="18"/>
              </w:rPr>
            </w:pPr>
            <w:ins w:id="4348" w:author="RAN4#117-Samsung" w:date="2025-11-25T11:01:00Z">
              <w:r w:rsidRPr="00A94495">
                <w:rPr>
                  <w:rFonts w:ascii="Arial" w:hAnsi="Arial" w:cs="Arial"/>
                  <w:sz w:val="18"/>
                  <w:szCs w:val="18"/>
                </w:rPr>
                <w:t>Bits</w:t>
              </w:r>
            </w:ins>
          </w:p>
        </w:tc>
        <w:tc>
          <w:tcPr>
            <w:tcW w:w="634" w:type="pct"/>
            <w:vAlign w:val="center"/>
          </w:tcPr>
          <w:p w14:paraId="0D31486D" w14:textId="77777777" w:rsidR="008F4500" w:rsidRPr="00A94495" w:rsidRDefault="008F4500" w:rsidP="00AE251D">
            <w:pPr>
              <w:keepNext/>
              <w:keepLines/>
              <w:spacing w:after="0"/>
              <w:jc w:val="center"/>
              <w:rPr>
                <w:ins w:id="4349" w:author="RAN4#117-Samsung" w:date="2025-11-25T11:01:00Z"/>
                <w:rFonts w:ascii="Arial" w:hAnsi="Arial"/>
                <w:sz w:val="18"/>
              </w:rPr>
            </w:pPr>
            <w:ins w:id="4350" w:author="RAN4#117-Samsung" w:date="2025-11-25T11:01:00Z">
              <w:r w:rsidRPr="00A94495">
                <w:rPr>
                  <w:rFonts w:ascii="Arial" w:hAnsi="Arial"/>
                  <w:sz w:val="18"/>
                </w:rPr>
                <w:t>N/A</w:t>
              </w:r>
            </w:ins>
          </w:p>
        </w:tc>
        <w:tc>
          <w:tcPr>
            <w:tcW w:w="634" w:type="pct"/>
            <w:vAlign w:val="center"/>
          </w:tcPr>
          <w:p w14:paraId="36B42550" w14:textId="77777777" w:rsidR="008F4500" w:rsidRPr="00A94495" w:rsidRDefault="008F4500" w:rsidP="00AE251D">
            <w:pPr>
              <w:keepNext/>
              <w:keepLines/>
              <w:spacing w:after="0"/>
              <w:jc w:val="center"/>
              <w:rPr>
                <w:ins w:id="4351" w:author="RAN4#117-Samsung" w:date="2025-11-25T11:01:00Z"/>
                <w:rFonts w:ascii="Arial" w:hAnsi="Arial"/>
                <w:sz w:val="18"/>
              </w:rPr>
            </w:pPr>
          </w:p>
        </w:tc>
        <w:tc>
          <w:tcPr>
            <w:tcW w:w="634" w:type="pct"/>
            <w:vAlign w:val="center"/>
          </w:tcPr>
          <w:p w14:paraId="38082BE1" w14:textId="77777777" w:rsidR="008F4500" w:rsidRPr="00A94495" w:rsidRDefault="008F4500" w:rsidP="00AE251D">
            <w:pPr>
              <w:keepNext/>
              <w:keepLines/>
              <w:spacing w:after="0"/>
              <w:jc w:val="center"/>
              <w:rPr>
                <w:ins w:id="4352" w:author="RAN4#117-Samsung" w:date="2025-11-25T11:01:00Z"/>
                <w:rFonts w:ascii="Arial" w:hAnsi="Arial"/>
                <w:sz w:val="18"/>
              </w:rPr>
            </w:pPr>
          </w:p>
        </w:tc>
        <w:tc>
          <w:tcPr>
            <w:tcW w:w="634" w:type="pct"/>
            <w:vAlign w:val="center"/>
          </w:tcPr>
          <w:p w14:paraId="2C882AF6" w14:textId="77777777" w:rsidR="008F4500" w:rsidRPr="00A94495" w:rsidRDefault="008F4500" w:rsidP="00AE251D">
            <w:pPr>
              <w:keepNext/>
              <w:keepLines/>
              <w:spacing w:after="0"/>
              <w:jc w:val="center"/>
              <w:rPr>
                <w:ins w:id="4353" w:author="RAN4#117-Samsung" w:date="2025-11-25T11:01:00Z"/>
                <w:rFonts w:ascii="Arial" w:hAnsi="Arial"/>
                <w:sz w:val="18"/>
              </w:rPr>
            </w:pPr>
          </w:p>
        </w:tc>
        <w:tc>
          <w:tcPr>
            <w:tcW w:w="634" w:type="pct"/>
            <w:vAlign w:val="center"/>
          </w:tcPr>
          <w:p w14:paraId="7EE4D922" w14:textId="77777777" w:rsidR="008F4500" w:rsidRPr="00A94495" w:rsidRDefault="008F4500" w:rsidP="00AE251D">
            <w:pPr>
              <w:keepNext/>
              <w:keepLines/>
              <w:spacing w:after="0"/>
              <w:jc w:val="center"/>
              <w:rPr>
                <w:ins w:id="4354" w:author="RAN4#117-Samsung" w:date="2025-11-25T11:01:00Z"/>
                <w:rFonts w:ascii="Arial" w:hAnsi="Arial"/>
                <w:sz w:val="18"/>
              </w:rPr>
            </w:pPr>
          </w:p>
        </w:tc>
        <w:tc>
          <w:tcPr>
            <w:tcW w:w="634" w:type="pct"/>
            <w:vAlign w:val="center"/>
          </w:tcPr>
          <w:p w14:paraId="2C6AEF47" w14:textId="77777777" w:rsidR="008F4500" w:rsidRPr="00A94495" w:rsidRDefault="008F4500" w:rsidP="00AE251D">
            <w:pPr>
              <w:keepNext/>
              <w:keepLines/>
              <w:spacing w:after="0"/>
              <w:jc w:val="center"/>
              <w:rPr>
                <w:ins w:id="4355" w:author="RAN4#117-Samsung" w:date="2025-11-25T11:01:00Z"/>
                <w:rFonts w:ascii="Arial" w:hAnsi="Arial"/>
                <w:sz w:val="18"/>
              </w:rPr>
            </w:pPr>
          </w:p>
        </w:tc>
      </w:tr>
      <w:tr w:rsidR="008F4500" w:rsidRPr="00A94495" w14:paraId="6FA11C2B" w14:textId="77777777" w:rsidTr="00AE251D">
        <w:trPr>
          <w:jc w:val="center"/>
          <w:ins w:id="4356" w:author="RAN4#117-Samsung" w:date="2025-11-25T11:01:00Z"/>
        </w:trPr>
        <w:tc>
          <w:tcPr>
            <w:tcW w:w="845" w:type="pct"/>
            <w:vAlign w:val="center"/>
          </w:tcPr>
          <w:p w14:paraId="12762A99" w14:textId="77777777" w:rsidR="008F4500" w:rsidRPr="00A94495" w:rsidRDefault="008F4500" w:rsidP="00AE251D">
            <w:pPr>
              <w:keepNext/>
              <w:keepLines/>
              <w:spacing w:after="0"/>
              <w:rPr>
                <w:ins w:id="4357" w:author="RAN4#117-Samsung" w:date="2025-11-25T11:01:00Z"/>
                <w:rFonts w:ascii="Arial" w:hAnsi="Arial" w:cs="Arial"/>
                <w:sz w:val="18"/>
                <w:szCs w:val="18"/>
                <w:lang w:eastAsia="zh-CN"/>
              </w:rPr>
            </w:pPr>
            <w:ins w:id="4358" w:author="RAN4#117-Samsung" w:date="2025-11-25T11:01:00Z">
              <w:r w:rsidRPr="00A94495">
                <w:rPr>
                  <w:rFonts w:ascii="Arial" w:hAnsi="Arial" w:cs="Arial" w:hint="eastAsia"/>
                  <w:sz w:val="18"/>
                  <w:szCs w:val="18"/>
                  <w:lang w:eastAsia="zh-CN"/>
                </w:rPr>
                <w:t xml:space="preserve">For CSI-RS Slot </w:t>
              </w:r>
              <w:proofErr w:type="spellStart"/>
              <w:r w:rsidRPr="00A94495">
                <w:rPr>
                  <w:rFonts w:ascii="Arial" w:hAnsi="Arial" w:cs="Arial"/>
                  <w:sz w:val="18"/>
                  <w:szCs w:val="18"/>
                  <w:lang w:eastAsia="zh-CN"/>
                </w:rPr>
                <w:t>i</w:t>
              </w:r>
              <w:proofErr w:type="spellEnd"/>
              <w:r w:rsidRPr="00A94495">
                <w:rPr>
                  <w:rFonts w:ascii="Arial" w:hAnsi="Arial" w:cs="Arial"/>
                  <w:sz w:val="18"/>
                  <w:szCs w:val="18"/>
                  <w:lang w:eastAsia="zh-CN"/>
                </w:rPr>
                <w:t>, if mod(i,</w:t>
              </w:r>
              <w:r>
                <w:rPr>
                  <w:rFonts w:ascii="Arial" w:hAnsi="Arial" w:cs="Arial"/>
                  <w:sz w:val="18"/>
                  <w:szCs w:val="18"/>
                  <w:lang w:eastAsia="zh-CN"/>
                </w:rPr>
                <w:t>1</w:t>
              </w:r>
              <w:r w:rsidRPr="00A94495">
                <w:rPr>
                  <w:rFonts w:ascii="Arial" w:hAnsi="Arial" w:cs="Arial" w:hint="eastAsia"/>
                  <w:sz w:val="18"/>
                  <w:szCs w:val="18"/>
                  <w:lang w:val="en-US" w:eastAsia="zh-CN"/>
                </w:rPr>
                <w:t>0</w:t>
              </w:r>
              <w:r w:rsidRPr="00A94495">
                <w:rPr>
                  <w:rFonts w:ascii="Arial" w:hAnsi="Arial" w:cs="Arial"/>
                  <w:sz w:val="18"/>
                  <w:szCs w:val="18"/>
                  <w:lang w:eastAsia="zh-CN"/>
                </w:rPr>
                <w:t xml:space="preserve">) =6 for </w:t>
              </w:r>
              <w:proofErr w:type="spellStart"/>
              <w:r w:rsidRPr="00A94495">
                <w:rPr>
                  <w:rFonts w:ascii="Arial" w:hAnsi="Arial" w:cs="Arial"/>
                  <w:sz w:val="18"/>
                  <w:szCs w:val="18"/>
                  <w:lang w:eastAsia="zh-CN"/>
                </w:rPr>
                <w:t>i</w:t>
              </w:r>
              <w:proofErr w:type="spellEnd"/>
              <w:r w:rsidRPr="00A94495">
                <w:rPr>
                  <w:rFonts w:ascii="Arial" w:hAnsi="Arial" w:cs="Arial"/>
                  <w:sz w:val="18"/>
                  <w:szCs w:val="18"/>
                  <w:lang w:eastAsia="zh-CN"/>
                </w:rPr>
                <w:t xml:space="preserve"> from {0,…</w:t>
              </w:r>
              <w:r w:rsidRPr="00A94495">
                <w:rPr>
                  <w:rFonts w:ascii="Arial" w:hAnsi="Arial" w:cs="Arial" w:hint="eastAsia"/>
                  <w:sz w:val="18"/>
                  <w:szCs w:val="18"/>
                  <w:lang w:eastAsia="zh-CN"/>
                </w:rPr>
                <w:t>,39}</w:t>
              </w:r>
            </w:ins>
          </w:p>
        </w:tc>
        <w:tc>
          <w:tcPr>
            <w:tcW w:w="348" w:type="pct"/>
            <w:vAlign w:val="center"/>
          </w:tcPr>
          <w:p w14:paraId="5A4CD7D1" w14:textId="77777777" w:rsidR="008F4500" w:rsidRPr="00A94495" w:rsidRDefault="008F4500" w:rsidP="00AE251D">
            <w:pPr>
              <w:keepNext/>
              <w:keepLines/>
              <w:spacing w:after="0"/>
              <w:jc w:val="center"/>
              <w:rPr>
                <w:ins w:id="4359" w:author="RAN4#117-Samsung" w:date="2025-11-25T11:01:00Z"/>
                <w:rFonts w:ascii="Arial" w:hAnsi="Arial" w:cs="Arial"/>
                <w:sz w:val="18"/>
                <w:szCs w:val="18"/>
                <w:lang w:eastAsia="zh-CN"/>
              </w:rPr>
            </w:pPr>
            <w:ins w:id="4360" w:author="RAN4#117-Samsung" w:date="2025-11-25T11:01:00Z">
              <w:r w:rsidRPr="00A94495">
                <w:rPr>
                  <w:rFonts w:ascii="Arial" w:hAnsi="Arial" w:cs="Arial" w:hint="eastAsia"/>
                  <w:sz w:val="18"/>
                  <w:szCs w:val="18"/>
                  <w:lang w:eastAsia="zh-CN"/>
                </w:rPr>
                <w:t>Bits</w:t>
              </w:r>
            </w:ins>
          </w:p>
        </w:tc>
        <w:tc>
          <w:tcPr>
            <w:tcW w:w="634" w:type="pct"/>
            <w:vAlign w:val="center"/>
          </w:tcPr>
          <w:p w14:paraId="51005B85" w14:textId="77777777" w:rsidR="008F4500" w:rsidRPr="00A94495" w:rsidRDefault="008F4500" w:rsidP="00AE251D">
            <w:pPr>
              <w:keepNext/>
              <w:keepLines/>
              <w:spacing w:after="0"/>
              <w:jc w:val="center"/>
              <w:rPr>
                <w:ins w:id="4361" w:author="RAN4#117-Samsung" w:date="2025-11-25T11:01:00Z"/>
                <w:rFonts w:ascii="Arial" w:hAnsi="Arial"/>
                <w:sz w:val="18"/>
                <w:lang w:eastAsia="zh-CN"/>
              </w:rPr>
            </w:pPr>
            <w:ins w:id="4362" w:author="RAN4#117-Samsung" w:date="2025-11-25T11:01:00Z">
              <w:r w:rsidRPr="00A94495">
                <w:rPr>
                  <w:rFonts w:ascii="Arial" w:hAnsi="Arial" w:hint="eastAsia"/>
                  <w:sz w:val="18"/>
                  <w:lang w:eastAsia="zh-CN"/>
                </w:rPr>
                <w:t>N/A</w:t>
              </w:r>
            </w:ins>
          </w:p>
        </w:tc>
        <w:tc>
          <w:tcPr>
            <w:tcW w:w="634" w:type="pct"/>
            <w:vAlign w:val="center"/>
          </w:tcPr>
          <w:p w14:paraId="15C3DB0E" w14:textId="77777777" w:rsidR="008F4500" w:rsidRPr="00A94495" w:rsidRDefault="008F4500" w:rsidP="00AE251D">
            <w:pPr>
              <w:keepNext/>
              <w:keepLines/>
              <w:spacing w:after="0"/>
              <w:jc w:val="center"/>
              <w:rPr>
                <w:ins w:id="4363" w:author="RAN4#117-Samsung" w:date="2025-11-25T11:01:00Z"/>
                <w:rFonts w:ascii="Arial" w:hAnsi="Arial"/>
                <w:sz w:val="18"/>
                <w:lang w:eastAsia="zh-CN"/>
              </w:rPr>
            </w:pPr>
          </w:p>
        </w:tc>
        <w:tc>
          <w:tcPr>
            <w:tcW w:w="634" w:type="pct"/>
            <w:vAlign w:val="center"/>
          </w:tcPr>
          <w:p w14:paraId="15B7647B" w14:textId="77777777" w:rsidR="008F4500" w:rsidRPr="00A94495" w:rsidRDefault="008F4500" w:rsidP="00AE251D">
            <w:pPr>
              <w:keepNext/>
              <w:keepLines/>
              <w:spacing w:after="0"/>
              <w:jc w:val="center"/>
              <w:rPr>
                <w:ins w:id="4364" w:author="RAN4#117-Samsung" w:date="2025-11-25T11:01:00Z"/>
                <w:rFonts w:ascii="Arial" w:hAnsi="Arial"/>
                <w:sz w:val="18"/>
              </w:rPr>
            </w:pPr>
          </w:p>
        </w:tc>
        <w:tc>
          <w:tcPr>
            <w:tcW w:w="634" w:type="pct"/>
            <w:vAlign w:val="center"/>
          </w:tcPr>
          <w:p w14:paraId="37968598" w14:textId="77777777" w:rsidR="008F4500" w:rsidRPr="00A94495" w:rsidRDefault="008F4500" w:rsidP="00AE251D">
            <w:pPr>
              <w:keepNext/>
              <w:keepLines/>
              <w:spacing w:after="0"/>
              <w:jc w:val="center"/>
              <w:rPr>
                <w:ins w:id="4365" w:author="RAN4#117-Samsung" w:date="2025-11-25T11:01:00Z"/>
                <w:rFonts w:ascii="Arial" w:hAnsi="Arial"/>
                <w:sz w:val="18"/>
              </w:rPr>
            </w:pPr>
          </w:p>
        </w:tc>
        <w:tc>
          <w:tcPr>
            <w:tcW w:w="634" w:type="pct"/>
            <w:vAlign w:val="center"/>
          </w:tcPr>
          <w:p w14:paraId="248FF9ED" w14:textId="77777777" w:rsidR="008F4500" w:rsidRPr="00A94495" w:rsidRDefault="008F4500" w:rsidP="00AE251D">
            <w:pPr>
              <w:keepNext/>
              <w:keepLines/>
              <w:spacing w:after="0"/>
              <w:jc w:val="center"/>
              <w:rPr>
                <w:ins w:id="4366" w:author="RAN4#117-Samsung" w:date="2025-11-25T11:01:00Z"/>
                <w:rFonts w:ascii="Arial" w:hAnsi="Arial"/>
                <w:sz w:val="18"/>
              </w:rPr>
            </w:pPr>
          </w:p>
        </w:tc>
        <w:tc>
          <w:tcPr>
            <w:tcW w:w="634" w:type="pct"/>
            <w:vAlign w:val="center"/>
          </w:tcPr>
          <w:p w14:paraId="4273CD8B" w14:textId="77777777" w:rsidR="008F4500" w:rsidRPr="00A94495" w:rsidRDefault="008F4500" w:rsidP="00AE251D">
            <w:pPr>
              <w:keepNext/>
              <w:keepLines/>
              <w:spacing w:after="0"/>
              <w:jc w:val="center"/>
              <w:rPr>
                <w:ins w:id="4367" w:author="RAN4#117-Samsung" w:date="2025-11-25T11:01:00Z"/>
                <w:rFonts w:ascii="Arial" w:hAnsi="Arial"/>
                <w:sz w:val="18"/>
                <w:lang w:eastAsia="zh-CN"/>
              </w:rPr>
            </w:pPr>
          </w:p>
        </w:tc>
      </w:tr>
      <w:tr w:rsidR="008F4500" w:rsidRPr="00A94495" w14:paraId="2AD5E757" w14:textId="77777777" w:rsidTr="00AE251D">
        <w:trPr>
          <w:jc w:val="center"/>
          <w:ins w:id="4368" w:author="RAN4#117-Samsung" w:date="2025-11-25T11:01:00Z"/>
        </w:trPr>
        <w:tc>
          <w:tcPr>
            <w:tcW w:w="845" w:type="pct"/>
            <w:vAlign w:val="center"/>
          </w:tcPr>
          <w:p w14:paraId="12C29330" w14:textId="77777777" w:rsidR="008F4500" w:rsidRPr="00A94495" w:rsidRDefault="008F4500" w:rsidP="00AE251D">
            <w:pPr>
              <w:keepNext/>
              <w:keepLines/>
              <w:spacing w:after="0"/>
              <w:rPr>
                <w:ins w:id="4369" w:author="RAN4#117-Samsung" w:date="2025-11-25T11:01:00Z"/>
                <w:rFonts w:ascii="Arial" w:hAnsi="Arial" w:cs="Arial"/>
                <w:sz w:val="18"/>
                <w:szCs w:val="18"/>
                <w:lang w:eastAsia="zh-CN"/>
              </w:rPr>
            </w:pPr>
            <w:ins w:id="4370" w:author="RAN4#117-Samsung" w:date="2025-11-25T11:01:00Z">
              <w:r w:rsidRPr="00A94495">
                <w:rPr>
                  <w:rFonts w:ascii="Arial" w:hAnsi="Arial" w:cs="Arial"/>
                  <w:sz w:val="18"/>
                  <w:szCs w:val="18"/>
                </w:rPr>
                <w:t xml:space="preserve">  For Slot </w:t>
              </w:r>
              <w:proofErr w:type="spellStart"/>
              <w:r w:rsidRPr="00A94495">
                <w:rPr>
                  <w:rFonts w:ascii="Arial" w:hAnsi="Arial" w:cs="Arial"/>
                  <w:sz w:val="18"/>
                  <w:szCs w:val="18"/>
                </w:rPr>
                <w:t>i</w:t>
              </w:r>
              <w:proofErr w:type="spellEnd"/>
              <w:r w:rsidRPr="00A94495">
                <w:rPr>
                  <w:rFonts w:ascii="Arial" w:hAnsi="Arial" w:cs="Arial"/>
                  <w:sz w:val="18"/>
                  <w:szCs w:val="18"/>
                </w:rPr>
                <w:t xml:space="preserve"> = 20</w:t>
              </w:r>
            </w:ins>
          </w:p>
        </w:tc>
        <w:tc>
          <w:tcPr>
            <w:tcW w:w="348" w:type="pct"/>
            <w:vAlign w:val="center"/>
          </w:tcPr>
          <w:p w14:paraId="4D954BC3" w14:textId="77777777" w:rsidR="008F4500" w:rsidRPr="00A94495" w:rsidRDefault="008F4500" w:rsidP="00AE251D">
            <w:pPr>
              <w:keepNext/>
              <w:keepLines/>
              <w:spacing w:after="0"/>
              <w:jc w:val="center"/>
              <w:rPr>
                <w:ins w:id="4371" w:author="RAN4#117-Samsung" w:date="2025-11-25T11:01:00Z"/>
                <w:rFonts w:ascii="Arial" w:hAnsi="Arial" w:cs="Arial"/>
                <w:sz w:val="18"/>
                <w:szCs w:val="18"/>
              </w:rPr>
            </w:pPr>
            <w:ins w:id="4372" w:author="RAN4#117-Samsung" w:date="2025-11-25T11:01:00Z">
              <w:r w:rsidRPr="00A94495">
                <w:rPr>
                  <w:rFonts w:ascii="Arial" w:hAnsi="Arial" w:cs="Arial"/>
                  <w:sz w:val="18"/>
                  <w:szCs w:val="18"/>
                </w:rPr>
                <w:t>Bits</w:t>
              </w:r>
            </w:ins>
          </w:p>
        </w:tc>
        <w:tc>
          <w:tcPr>
            <w:tcW w:w="634" w:type="pct"/>
            <w:vAlign w:val="center"/>
          </w:tcPr>
          <w:p w14:paraId="738861EF" w14:textId="77777777" w:rsidR="008F4500" w:rsidRPr="00A94495" w:rsidRDefault="008F4500" w:rsidP="00AE251D">
            <w:pPr>
              <w:keepNext/>
              <w:keepLines/>
              <w:spacing w:after="0"/>
              <w:jc w:val="center"/>
              <w:rPr>
                <w:ins w:id="4373" w:author="RAN4#117-Samsung" w:date="2025-11-25T11:01:00Z"/>
                <w:rFonts w:ascii="Arial" w:hAnsi="Arial"/>
                <w:sz w:val="18"/>
                <w:lang w:eastAsia="zh-CN"/>
              </w:rPr>
            </w:pPr>
            <w:ins w:id="4374" w:author="RAN4#117-Samsung" w:date="2025-11-25T11:01:00Z">
              <w:r>
                <w:rPr>
                  <w:rFonts w:ascii="Arial" w:hAnsi="Arial"/>
                  <w:sz w:val="18"/>
                  <w:lang w:eastAsia="zh-CN"/>
                </w:rPr>
                <w:t>145008</w:t>
              </w:r>
            </w:ins>
          </w:p>
        </w:tc>
        <w:tc>
          <w:tcPr>
            <w:tcW w:w="634" w:type="pct"/>
            <w:vAlign w:val="center"/>
          </w:tcPr>
          <w:p w14:paraId="522215D1" w14:textId="77777777" w:rsidR="008F4500" w:rsidRPr="00A94495" w:rsidRDefault="008F4500" w:rsidP="00AE251D">
            <w:pPr>
              <w:keepNext/>
              <w:keepLines/>
              <w:spacing w:after="0"/>
              <w:jc w:val="center"/>
              <w:rPr>
                <w:ins w:id="4375" w:author="RAN4#117-Samsung" w:date="2025-11-25T11:01:00Z"/>
                <w:rFonts w:ascii="Arial" w:hAnsi="Arial"/>
                <w:sz w:val="18"/>
                <w:lang w:eastAsia="zh-CN"/>
              </w:rPr>
            </w:pPr>
          </w:p>
        </w:tc>
        <w:tc>
          <w:tcPr>
            <w:tcW w:w="634" w:type="pct"/>
            <w:vAlign w:val="center"/>
          </w:tcPr>
          <w:p w14:paraId="00ABE6D8" w14:textId="77777777" w:rsidR="008F4500" w:rsidRPr="00A94495" w:rsidRDefault="008F4500" w:rsidP="00AE251D">
            <w:pPr>
              <w:keepNext/>
              <w:keepLines/>
              <w:spacing w:after="0"/>
              <w:jc w:val="center"/>
              <w:rPr>
                <w:ins w:id="4376" w:author="RAN4#117-Samsung" w:date="2025-11-25T11:01:00Z"/>
                <w:rFonts w:ascii="Arial" w:hAnsi="Arial"/>
                <w:sz w:val="18"/>
              </w:rPr>
            </w:pPr>
          </w:p>
        </w:tc>
        <w:tc>
          <w:tcPr>
            <w:tcW w:w="634" w:type="pct"/>
            <w:vAlign w:val="center"/>
          </w:tcPr>
          <w:p w14:paraId="5DC39FDE" w14:textId="77777777" w:rsidR="008F4500" w:rsidRPr="00A94495" w:rsidRDefault="008F4500" w:rsidP="00AE251D">
            <w:pPr>
              <w:keepNext/>
              <w:keepLines/>
              <w:spacing w:after="0"/>
              <w:jc w:val="center"/>
              <w:rPr>
                <w:ins w:id="4377" w:author="RAN4#117-Samsung" w:date="2025-11-25T11:01:00Z"/>
                <w:rFonts w:ascii="Arial" w:hAnsi="Arial"/>
                <w:sz w:val="18"/>
              </w:rPr>
            </w:pPr>
          </w:p>
        </w:tc>
        <w:tc>
          <w:tcPr>
            <w:tcW w:w="634" w:type="pct"/>
            <w:vAlign w:val="center"/>
          </w:tcPr>
          <w:p w14:paraId="34D8F8B8" w14:textId="77777777" w:rsidR="008F4500" w:rsidRPr="00A94495" w:rsidRDefault="008F4500" w:rsidP="00AE251D">
            <w:pPr>
              <w:keepNext/>
              <w:keepLines/>
              <w:spacing w:after="0"/>
              <w:jc w:val="center"/>
              <w:rPr>
                <w:ins w:id="4378" w:author="RAN4#117-Samsung" w:date="2025-11-25T11:01:00Z"/>
                <w:rFonts w:ascii="Arial" w:hAnsi="Arial"/>
                <w:sz w:val="18"/>
              </w:rPr>
            </w:pPr>
          </w:p>
        </w:tc>
        <w:tc>
          <w:tcPr>
            <w:tcW w:w="634" w:type="pct"/>
            <w:vAlign w:val="center"/>
          </w:tcPr>
          <w:p w14:paraId="02CA6D76" w14:textId="77777777" w:rsidR="008F4500" w:rsidRPr="00A94495" w:rsidRDefault="008F4500" w:rsidP="00AE251D">
            <w:pPr>
              <w:keepNext/>
              <w:keepLines/>
              <w:spacing w:after="0"/>
              <w:jc w:val="center"/>
              <w:rPr>
                <w:ins w:id="4379" w:author="RAN4#117-Samsung" w:date="2025-11-25T11:01:00Z"/>
                <w:rFonts w:ascii="Arial" w:hAnsi="Arial"/>
                <w:sz w:val="18"/>
                <w:lang w:eastAsia="zh-CN"/>
              </w:rPr>
            </w:pPr>
          </w:p>
        </w:tc>
      </w:tr>
      <w:tr w:rsidR="008F4500" w:rsidRPr="00A94495" w14:paraId="25414243" w14:textId="77777777" w:rsidTr="00AE251D">
        <w:trPr>
          <w:jc w:val="center"/>
          <w:ins w:id="4380" w:author="RAN4#117-Samsung" w:date="2025-11-25T11:01:00Z"/>
        </w:trPr>
        <w:tc>
          <w:tcPr>
            <w:tcW w:w="845" w:type="pct"/>
            <w:vAlign w:val="center"/>
          </w:tcPr>
          <w:p w14:paraId="6B18B32C" w14:textId="77777777" w:rsidR="008F4500" w:rsidRPr="00A94495" w:rsidRDefault="008F4500" w:rsidP="00AE251D">
            <w:pPr>
              <w:keepNext/>
              <w:keepLines/>
              <w:spacing w:after="0"/>
              <w:rPr>
                <w:ins w:id="4381" w:author="RAN4#117-Samsung" w:date="2025-11-25T11:01:00Z"/>
                <w:rFonts w:ascii="Arial" w:hAnsi="Arial" w:cs="Arial"/>
                <w:sz w:val="18"/>
                <w:szCs w:val="18"/>
              </w:rPr>
            </w:pPr>
            <w:ins w:id="4382" w:author="RAN4#117-Samsung" w:date="2025-11-25T11:01:00Z">
              <w:r w:rsidRPr="00A94495">
                <w:rPr>
                  <w:rFonts w:ascii="Arial" w:hAnsi="Arial" w:cs="Arial"/>
                  <w:sz w:val="18"/>
                  <w:szCs w:val="18"/>
                </w:rPr>
                <w:t xml:space="preserve">  For Slot </w:t>
              </w:r>
              <w:proofErr w:type="spellStart"/>
              <w:r w:rsidRPr="00A94495">
                <w:rPr>
                  <w:rFonts w:ascii="Arial" w:hAnsi="Arial" w:cs="Arial"/>
                  <w:sz w:val="18"/>
                  <w:szCs w:val="18"/>
                </w:rPr>
                <w:t>i</w:t>
              </w:r>
              <w:proofErr w:type="spellEnd"/>
              <w:r w:rsidRPr="00A94495">
                <w:rPr>
                  <w:rFonts w:ascii="Arial" w:hAnsi="Arial" w:cs="Arial"/>
                  <w:sz w:val="18"/>
                  <w:szCs w:val="18"/>
                </w:rPr>
                <w:t>, if mod(</w:t>
              </w:r>
              <w:proofErr w:type="spellStart"/>
              <w:r w:rsidRPr="00A94495">
                <w:rPr>
                  <w:rFonts w:ascii="Arial" w:hAnsi="Arial" w:cs="Arial"/>
                  <w:sz w:val="18"/>
                  <w:szCs w:val="18"/>
                </w:rPr>
                <w:t>i</w:t>
              </w:r>
              <w:proofErr w:type="spellEnd"/>
              <w:r w:rsidRPr="00A94495">
                <w:rPr>
                  <w:rFonts w:ascii="Arial" w:hAnsi="Arial" w:cs="Arial"/>
                  <w:sz w:val="18"/>
                  <w:szCs w:val="18"/>
                </w:rPr>
                <w:t xml:space="preserve">, 10) = </w:t>
              </w:r>
              <w:r>
                <w:rPr>
                  <w:rFonts w:ascii="Arial" w:hAnsi="Arial" w:cs="Arial"/>
                  <w:sz w:val="18"/>
                  <w:szCs w:val="18"/>
                </w:rPr>
                <w:t xml:space="preserve">{0,1,2,3,4,5} </w:t>
              </w:r>
              <w:r w:rsidRPr="00A94495">
                <w:rPr>
                  <w:rFonts w:ascii="Arial" w:hAnsi="Arial" w:cs="Arial"/>
                  <w:sz w:val="18"/>
                  <w:szCs w:val="18"/>
                </w:rPr>
                <w:t xml:space="preserve">for </w:t>
              </w:r>
              <w:proofErr w:type="spellStart"/>
              <w:r w:rsidRPr="00A94495">
                <w:rPr>
                  <w:rFonts w:ascii="Arial" w:hAnsi="Arial" w:cs="Arial"/>
                  <w:sz w:val="18"/>
                  <w:szCs w:val="18"/>
                </w:rPr>
                <w:t>i</w:t>
              </w:r>
              <w:proofErr w:type="spellEnd"/>
              <w:r w:rsidRPr="00A94495">
                <w:rPr>
                  <w:rFonts w:ascii="Arial" w:hAnsi="Arial" w:cs="Arial"/>
                  <w:sz w:val="18"/>
                  <w:szCs w:val="18"/>
                </w:rPr>
                <w:t xml:space="preserve"> from {1,…,19,22,…,39}</w:t>
              </w:r>
            </w:ins>
          </w:p>
        </w:tc>
        <w:tc>
          <w:tcPr>
            <w:tcW w:w="348" w:type="pct"/>
            <w:vAlign w:val="center"/>
          </w:tcPr>
          <w:p w14:paraId="2D9E832A" w14:textId="77777777" w:rsidR="008F4500" w:rsidRPr="00A94495" w:rsidRDefault="008F4500" w:rsidP="00AE251D">
            <w:pPr>
              <w:keepNext/>
              <w:keepLines/>
              <w:spacing w:after="0"/>
              <w:jc w:val="center"/>
              <w:rPr>
                <w:ins w:id="4383" w:author="RAN4#117-Samsung" w:date="2025-11-25T11:01:00Z"/>
                <w:rFonts w:ascii="Arial" w:hAnsi="Arial" w:cs="Arial"/>
                <w:sz w:val="18"/>
                <w:szCs w:val="18"/>
              </w:rPr>
            </w:pPr>
            <w:ins w:id="4384" w:author="RAN4#117-Samsung" w:date="2025-11-25T11:01:00Z">
              <w:r w:rsidRPr="00A94495">
                <w:rPr>
                  <w:rFonts w:ascii="Arial" w:hAnsi="Arial" w:cs="Arial"/>
                  <w:sz w:val="18"/>
                  <w:szCs w:val="18"/>
                </w:rPr>
                <w:t>Bits</w:t>
              </w:r>
            </w:ins>
          </w:p>
        </w:tc>
        <w:tc>
          <w:tcPr>
            <w:tcW w:w="634" w:type="pct"/>
            <w:vAlign w:val="center"/>
          </w:tcPr>
          <w:p w14:paraId="351AB68E" w14:textId="77777777" w:rsidR="008F4500" w:rsidRPr="00A94495" w:rsidRDefault="008F4500" w:rsidP="00AE251D">
            <w:pPr>
              <w:keepNext/>
              <w:keepLines/>
              <w:spacing w:after="0"/>
              <w:jc w:val="center"/>
              <w:rPr>
                <w:ins w:id="4385" w:author="RAN4#117-Samsung" w:date="2025-11-25T11:01:00Z"/>
                <w:rFonts w:ascii="Arial" w:hAnsi="Arial"/>
                <w:sz w:val="18"/>
                <w:lang w:eastAsia="zh-CN"/>
              </w:rPr>
            </w:pPr>
            <w:ins w:id="4386" w:author="RAN4#117-Samsung" w:date="2025-11-25T11:01:00Z">
              <w:r>
                <w:rPr>
                  <w:rFonts w:ascii="Arial" w:hAnsi="Arial"/>
                  <w:sz w:val="18"/>
                  <w:lang w:eastAsia="zh-CN"/>
                </w:rPr>
                <w:t>152640</w:t>
              </w:r>
            </w:ins>
          </w:p>
        </w:tc>
        <w:tc>
          <w:tcPr>
            <w:tcW w:w="634" w:type="pct"/>
            <w:vAlign w:val="center"/>
          </w:tcPr>
          <w:p w14:paraId="5CDA2653" w14:textId="77777777" w:rsidR="008F4500" w:rsidRPr="00A94495" w:rsidRDefault="008F4500" w:rsidP="00AE251D">
            <w:pPr>
              <w:keepNext/>
              <w:keepLines/>
              <w:spacing w:after="0"/>
              <w:jc w:val="center"/>
              <w:rPr>
                <w:ins w:id="4387" w:author="RAN4#117-Samsung" w:date="2025-11-25T11:01:00Z"/>
                <w:rFonts w:ascii="Arial" w:hAnsi="Arial"/>
                <w:sz w:val="18"/>
                <w:lang w:eastAsia="zh-CN"/>
              </w:rPr>
            </w:pPr>
          </w:p>
        </w:tc>
        <w:tc>
          <w:tcPr>
            <w:tcW w:w="634" w:type="pct"/>
            <w:vAlign w:val="center"/>
          </w:tcPr>
          <w:p w14:paraId="37FD1598" w14:textId="77777777" w:rsidR="008F4500" w:rsidRPr="00A94495" w:rsidRDefault="008F4500" w:rsidP="00AE251D">
            <w:pPr>
              <w:keepNext/>
              <w:keepLines/>
              <w:spacing w:after="0"/>
              <w:jc w:val="center"/>
              <w:rPr>
                <w:ins w:id="4388" w:author="RAN4#117-Samsung" w:date="2025-11-25T11:01:00Z"/>
                <w:rFonts w:ascii="Arial" w:hAnsi="Arial"/>
                <w:sz w:val="18"/>
              </w:rPr>
            </w:pPr>
          </w:p>
        </w:tc>
        <w:tc>
          <w:tcPr>
            <w:tcW w:w="634" w:type="pct"/>
            <w:vAlign w:val="center"/>
          </w:tcPr>
          <w:p w14:paraId="03324116" w14:textId="77777777" w:rsidR="008F4500" w:rsidRPr="00A94495" w:rsidRDefault="008F4500" w:rsidP="00AE251D">
            <w:pPr>
              <w:keepNext/>
              <w:keepLines/>
              <w:spacing w:after="0"/>
              <w:jc w:val="center"/>
              <w:rPr>
                <w:ins w:id="4389" w:author="RAN4#117-Samsung" w:date="2025-11-25T11:01:00Z"/>
                <w:rFonts w:ascii="Arial" w:hAnsi="Arial"/>
                <w:sz w:val="18"/>
              </w:rPr>
            </w:pPr>
          </w:p>
        </w:tc>
        <w:tc>
          <w:tcPr>
            <w:tcW w:w="634" w:type="pct"/>
            <w:vAlign w:val="center"/>
          </w:tcPr>
          <w:p w14:paraId="39F7ACCE" w14:textId="77777777" w:rsidR="008F4500" w:rsidRPr="00A94495" w:rsidRDefault="008F4500" w:rsidP="00AE251D">
            <w:pPr>
              <w:keepNext/>
              <w:keepLines/>
              <w:spacing w:after="0"/>
              <w:jc w:val="center"/>
              <w:rPr>
                <w:ins w:id="4390" w:author="RAN4#117-Samsung" w:date="2025-11-25T11:01:00Z"/>
                <w:rFonts w:ascii="Arial" w:hAnsi="Arial"/>
                <w:sz w:val="18"/>
              </w:rPr>
            </w:pPr>
          </w:p>
        </w:tc>
        <w:tc>
          <w:tcPr>
            <w:tcW w:w="634" w:type="pct"/>
            <w:vAlign w:val="center"/>
          </w:tcPr>
          <w:p w14:paraId="6DAD1D13" w14:textId="77777777" w:rsidR="008F4500" w:rsidRPr="00A94495" w:rsidRDefault="008F4500" w:rsidP="00AE251D">
            <w:pPr>
              <w:keepNext/>
              <w:keepLines/>
              <w:spacing w:after="0"/>
              <w:jc w:val="center"/>
              <w:rPr>
                <w:ins w:id="4391" w:author="RAN4#117-Samsung" w:date="2025-11-25T11:01:00Z"/>
                <w:rFonts w:ascii="Arial" w:hAnsi="Arial"/>
                <w:sz w:val="18"/>
                <w:lang w:eastAsia="zh-CN"/>
              </w:rPr>
            </w:pPr>
          </w:p>
        </w:tc>
      </w:tr>
      <w:tr w:rsidR="008F4500" w:rsidRPr="00A94495" w14:paraId="1B69DFB1" w14:textId="77777777" w:rsidTr="00AE251D">
        <w:trPr>
          <w:trHeight w:val="70"/>
          <w:jc w:val="center"/>
          <w:ins w:id="4392" w:author="RAN4#117-Samsung" w:date="2025-11-25T11:01:00Z"/>
        </w:trPr>
        <w:tc>
          <w:tcPr>
            <w:tcW w:w="845" w:type="pct"/>
            <w:vAlign w:val="center"/>
          </w:tcPr>
          <w:p w14:paraId="5397CE98" w14:textId="77777777" w:rsidR="008F4500" w:rsidRPr="00A94495" w:rsidRDefault="008F4500" w:rsidP="00AE251D">
            <w:pPr>
              <w:keepNext/>
              <w:keepLines/>
              <w:spacing w:after="0"/>
              <w:rPr>
                <w:ins w:id="4393" w:author="RAN4#117-Samsung" w:date="2025-11-25T11:01:00Z"/>
                <w:rFonts w:ascii="Arial" w:hAnsi="Arial" w:cs="Arial"/>
                <w:sz w:val="18"/>
                <w:szCs w:val="18"/>
              </w:rPr>
            </w:pPr>
            <w:ins w:id="4394" w:author="RAN4#117-Samsung" w:date="2025-11-25T11:01:00Z">
              <w:r w:rsidRPr="00A94495">
                <w:rPr>
                  <w:rFonts w:ascii="Arial" w:hAnsi="Arial" w:cs="Arial"/>
                  <w:sz w:val="18"/>
                  <w:szCs w:val="18"/>
                </w:rPr>
                <w:t>Max. Throughput averaged over 2 frames</w:t>
              </w:r>
            </w:ins>
          </w:p>
        </w:tc>
        <w:tc>
          <w:tcPr>
            <w:tcW w:w="348" w:type="pct"/>
            <w:vAlign w:val="center"/>
          </w:tcPr>
          <w:p w14:paraId="01DD7749" w14:textId="77777777" w:rsidR="008F4500" w:rsidRPr="00A94495" w:rsidRDefault="008F4500" w:rsidP="00AE251D">
            <w:pPr>
              <w:keepNext/>
              <w:keepLines/>
              <w:spacing w:after="0"/>
              <w:jc w:val="center"/>
              <w:rPr>
                <w:ins w:id="4395" w:author="RAN4#117-Samsung" w:date="2025-11-25T11:01:00Z"/>
                <w:rFonts w:ascii="Arial" w:hAnsi="Arial" w:cs="Arial"/>
                <w:sz w:val="18"/>
                <w:szCs w:val="18"/>
              </w:rPr>
            </w:pPr>
            <w:ins w:id="4396" w:author="RAN4#117-Samsung" w:date="2025-11-25T11:01:00Z">
              <w:r w:rsidRPr="00A94495">
                <w:rPr>
                  <w:rFonts w:ascii="Arial" w:hAnsi="Arial" w:cs="Arial"/>
                  <w:sz w:val="18"/>
                  <w:szCs w:val="18"/>
                </w:rPr>
                <w:t>Mbps</w:t>
              </w:r>
            </w:ins>
          </w:p>
        </w:tc>
        <w:tc>
          <w:tcPr>
            <w:tcW w:w="634" w:type="pct"/>
            <w:vAlign w:val="center"/>
          </w:tcPr>
          <w:p w14:paraId="2835EBBC" w14:textId="77777777" w:rsidR="008F4500" w:rsidRPr="00A94495" w:rsidRDefault="008F4500" w:rsidP="00AE251D">
            <w:pPr>
              <w:keepNext/>
              <w:keepLines/>
              <w:spacing w:after="0"/>
              <w:jc w:val="center"/>
              <w:rPr>
                <w:ins w:id="4397" w:author="RAN4#117-Samsung" w:date="2025-11-25T11:01:00Z"/>
                <w:rFonts w:ascii="Arial" w:hAnsi="Arial"/>
                <w:sz w:val="18"/>
                <w:lang w:eastAsia="zh-CN"/>
              </w:rPr>
            </w:pPr>
            <w:ins w:id="4398" w:author="RAN4#117-Samsung" w:date="2025-11-25T11:01:00Z">
              <w:r w:rsidRPr="00D43428">
                <w:rPr>
                  <w:rFonts w:ascii="Arial" w:hAnsi="Arial"/>
                  <w:sz w:val="18"/>
                  <w:lang w:eastAsia="zh-CN"/>
                </w:rPr>
                <w:t>113.132</w:t>
              </w:r>
            </w:ins>
          </w:p>
        </w:tc>
        <w:tc>
          <w:tcPr>
            <w:tcW w:w="634" w:type="pct"/>
            <w:vAlign w:val="center"/>
          </w:tcPr>
          <w:p w14:paraId="37A15854" w14:textId="77777777" w:rsidR="008F4500" w:rsidRPr="00A94495" w:rsidRDefault="008F4500" w:rsidP="00AE251D">
            <w:pPr>
              <w:keepNext/>
              <w:keepLines/>
              <w:spacing w:after="0"/>
              <w:jc w:val="center"/>
              <w:rPr>
                <w:ins w:id="4399" w:author="RAN4#117-Samsung" w:date="2025-11-25T11:01:00Z"/>
                <w:rFonts w:ascii="Arial" w:hAnsi="Arial"/>
                <w:sz w:val="18"/>
                <w:lang w:eastAsia="zh-CN"/>
              </w:rPr>
            </w:pPr>
          </w:p>
        </w:tc>
        <w:tc>
          <w:tcPr>
            <w:tcW w:w="634" w:type="pct"/>
            <w:vAlign w:val="center"/>
          </w:tcPr>
          <w:p w14:paraId="43C64E81" w14:textId="77777777" w:rsidR="008F4500" w:rsidRPr="00A94495" w:rsidRDefault="008F4500" w:rsidP="00AE251D">
            <w:pPr>
              <w:keepNext/>
              <w:keepLines/>
              <w:spacing w:after="0"/>
              <w:jc w:val="center"/>
              <w:rPr>
                <w:ins w:id="4400" w:author="RAN4#117-Samsung" w:date="2025-11-25T11:01:00Z"/>
                <w:rFonts w:ascii="Arial" w:hAnsi="Arial"/>
                <w:sz w:val="18"/>
              </w:rPr>
            </w:pPr>
          </w:p>
        </w:tc>
        <w:tc>
          <w:tcPr>
            <w:tcW w:w="634" w:type="pct"/>
            <w:vAlign w:val="center"/>
          </w:tcPr>
          <w:p w14:paraId="29BE8959" w14:textId="77777777" w:rsidR="008F4500" w:rsidRPr="00A94495" w:rsidRDefault="008F4500" w:rsidP="00AE251D">
            <w:pPr>
              <w:keepNext/>
              <w:keepLines/>
              <w:spacing w:after="0"/>
              <w:jc w:val="center"/>
              <w:rPr>
                <w:ins w:id="4401" w:author="RAN4#117-Samsung" w:date="2025-11-25T11:01:00Z"/>
                <w:rFonts w:ascii="Arial" w:hAnsi="Arial"/>
                <w:sz w:val="18"/>
              </w:rPr>
            </w:pPr>
          </w:p>
        </w:tc>
        <w:tc>
          <w:tcPr>
            <w:tcW w:w="634" w:type="pct"/>
            <w:vAlign w:val="center"/>
          </w:tcPr>
          <w:p w14:paraId="0DA7F70C" w14:textId="77777777" w:rsidR="008F4500" w:rsidRPr="00A94495" w:rsidRDefault="008F4500" w:rsidP="00AE251D">
            <w:pPr>
              <w:keepNext/>
              <w:keepLines/>
              <w:spacing w:after="0"/>
              <w:jc w:val="center"/>
              <w:rPr>
                <w:ins w:id="4402" w:author="RAN4#117-Samsung" w:date="2025-11-25T11:01:00Z"/>
                <w:rFonts w:ascii="Arial" w:hAnsi="Arial"/>
                <w:sz w:val="18"/>
              </w:rPr>
            </w:pPr>
          </w:p>
        </w:tc>
        <w:tc>
          <w:tcPr>
            <w:tcW w:w="634" w:type="pct"/>
            <w:vAlign w:val="center"/>
          </w:tcPr>
          <w:p w14:paraId="7FBD476B" w14:textId="77777777" w:rsidR="008F4500" w:rsidRPr="00A94495" w:rsidRDefault="008F4500" w:rsidP="00AE251D">
            <w:pPr>
              <w:keepNext/>
              <w:keepLines/>
              <w:spacing w:after="0"/>
              <w:jc w:val="center"/>
              <w:rPr>
                <w:ins w:id="4403" w:author="RAN4#117-Samsung" w:date="2025-11-25T11:01:00Z"/>
                <w:rFonts w:ascii="Arial" w:hAnsi="Arial"/>
                <w:sz w:val="18"/>
                <w:lang w:eastAsia="zh-CN"/>
              </w:rPr>
            </w:pPr>
          </w:p>
        </w:tc>
      </w:tr>
      <w:tr w:rsidR="008F4500" w:rsidRPr="00A94495" w14:paraId="51296FD4" w14:textId="77777777" w:rsidTr="00AE251D">
        <w:trPr>
          <w:trHeight w:val="70"/>
          <w:jc w:val="center"/>
          <w:ins w:id="4404" w:author="RAN4#117-Samsung" w:date="2025-11-25T11:01:00Z"/>
        </w:trPr>
        <w:tc>
          <w:tcPr>
            <w:tcW w:w="5000" w:type="pct"/>
            <w:gridSpan w:val="8"/>
          </w:tcPr>
          <w:p w14:paraId="47B73AAE" w14:textId="77777777" w:rsidR="008F4500" w:rsidRPr="00A94495" w:rsidRDefault="008F4500" w:rsidP="00AE251D">
            <w:pPr>
              <w:keepNext/>
              <w:keepLines/>
              <w:spacing w:after="0"/>
              <w:ind w:left="851" w:hanging="851"/>
              <w:rPr>
                <w:ins w:id="4405" w:author="RAN4#117-Samsung" w:date="2025-11-25T11:01:00Z"/>
                <w:rFonts w:ascii="Arial" w:hAnsi="Arial" w:cs="Arial"/>
                <w:sz w:val="18"/>
                <w:szCs w:val="18"/>
              </w:rPr>
            </w:pPr>
            <w:ins w:id="4406" w:author="RAN4#117-Samsung" w:date="2025-11-25T11:01:00Z">
              <w:r w:rsidRPr="00A94495">
                <w:rPr>
                  <w:rFonts w:ascii="Arial" w:hAnsi="Arial" w:cs="Arial"/>
                  <w:sz w:val="18"/>
                  <w:szCs w:val="18"/>
                </w:rPr>
                <w:t>Note 1:</w:t>
              </w:r>
              <w:r w:rsidRPr="00A94495">
                <w:rPr>
                  <w:rFonts w:ascii="Arial" w:hAnsi="Arial" w:cs="Arial"/>
                  <w:sz w:val="18"/>
                  <w:szCs w:val="18"/>
                </w:rPr>
                <w:tab/>
                <w:t xml:space="preserve">SS/PBCH block is transmitted in slot #0 with periodicity 20 </w:t>
              </w:r>
              <w:proofErr w:type="spellStart"/>
              <w:r w:rsidRPr="00A94495">
                <w:rPr>
                  <w:rFonts w:ascii="Arial" w:hAnsi="Arial" w:cs="Arial"/>
                  <w:sz w:val="18"/>
                  <w:szCs w:val="18"/>
                </w:rPr>
                <w:t>ms</w:t>
              </w:r>
              <w:proofErr w:type="spellEnd"/>
            </w:ins>
          </w:p>
          <w:p w14:paraId="5B52F396" w14:textId="77777777" w:rsidR="008F4500" w:rsidRPr="00A94495" w:rsidRDefault="008F4500" w:rsidP="00AE251D">
            <w:pPr>
              <w:keepNext/>
              <w:keepLines/>
              <w:spacing w:after="0"/>
              <w:ind w:left="851" w:hanging="851"/>
              <w:rPr>
                <w:ins w:id="4407" w:author="RAN4#117-Samsung" w:date="2025-11-25T11:01:00Z"/>
                <w:rFonts w:ascii="Arial" w:hAnsi="Arial" w:cs="Arial"/>
                <w:sz w:val="18"/>
                <w:szCs w:val="18"/>
                <w:lang w:val="en-US"/>
              </w:rPr>
            </w:pPr>
            <w:ins w:id="4408" w:author="RAN4#117-Samsung" w:date="2025-11-25T11:01:00Z">
              <w:r w:rsidRPr="00A94495">
                <w:rPr>
                  <w:rFonts w:ascii="Arial" w:hAnsi="Arial" w:cs="Arial"/>
                  <w:sz w:val="18"/>
                  <w:szCs w:val="18"/>
                  <w:lang w:val="en-US"/>
                </w:rPr>
                <w:t>Note 2:</w:t>
              </w:r>
              <w:r w:rsidRPr="00A94495">
                <w:rPr>
                  <w:rFonts w:ascii="Arial" w:hAnsi="Arial" w:cs="Arial"/>
                  <w:sz w:val="18"/>
                  <w:szCs w:val="18"/>
                </w:rPr>
                <w:tab/>
              </w:r>
              <w:r w:rsidRPr="00A94495">
                <w:rPr>
                  <w:rFonts w:ascii="Arial" w:hAnsi="Arial" w:cs="Arial"/>
                  <w:sz w:val="18"/>
                  <w:szCs w:val="18"/>
                  <w:lang w:val="en-US"/>
                </w:rPr>
                <w:t xml:space="preserve">Slot </w:t>
              </w:r>
              <w:proofErr w:type="spellStart"/>
              <w:r w:rsidRPr="00A94495">
                <w:rPr>
                  <w:rFonts w:ascii="Arial" w:hAnsi="Arial" w:cs="Arial"/>
                  <w:sz w:val="18"/>
                  <w:szCs w:val="18"/>
                  <w:lang w:val="en-US"/>
                </w:rPr>
                <w:t>i</w:t>
              </w:r>
              <w:proofErr w:type="spellEnd"/>
              <w:r w:rsidRPr="00A94495">
                <w:rPr>
                  <w:rFonts w:ascii="Arial" w:hAnsi="Arial" w:cs="Arial"/>
                  <w:sz w:val="18"/>
                  <w:szCs w:val="18"/>
                  <w:lang w:val="en-US"/>
                </w:rPr>
                <w:t xml:space="preserve"> is slot index per 2 frames</w:t>
              </w:r>
            </w:ins>
          </w:p>
          <w:p w14:paraId="18579B2F" w14:textId="77777777" w:rsidR="008F4500" w:rsidRPr="00A94495" w:rsidRDefault="008F4500" w:rsidP="00AE251D">
            <w:pPr>
              <w:keepNext/>
              <w:keepLines/>
              <w:spacing w:after="0"/>
              <w:ind w:left="851" w:hanging="851"/>
              <w:rPr>
                <w:ins w:id="4409" w:author="RAN4#117-Samsung" w:date="2025-11-25T11:01:00Z"/>
                <w:rFonts w:ascii="Arial" w:eastAsia="Malgun Gothic" w:hAnsi="Arial"/>
                <w:sz w:val="18"/>
                <w:lang w:eastAsia="ko-KR"/>
              </w:rPr>
            </w:pPr>
            <w:ins w:id="4410" w:author="RAN4#117-Samsung" w:date="2025-11-25T11:01:00Z">
              <w:r w:rsidRPr="00A94495">
                <w:rPr>
                  <w:rFonts w:ascii="Arial" w:hAnsi="Arial" w:cs="Arial"/>
                  <w:sz w:val="18"/>
                  <w:szCs w:val="18"/>
                </w:rPr>
                <w:t>Note 3:</w:t>
              </w:r>
              <w:r w:rsidRPr="00A94495">
                <w:rPr>
                  <w:rFonts w:ascii="Arial" w:hAnsi="Arial" w:cs="Arial"/>
                  <w:sz w:val="18"/>
                  <w:szCs w:val="18"/>
                </w:rPr>
                <w:tab/>
                <w:t xml:space="preserve">Number of DMRS </w:t>
              </w:r>
              <w:r w:rsidRPr="00A94495">
                <w:rPr>
                  <w:rFonts w:ascii="Arial" w:hAnsi="Arial" w:cs="Arial" w:hint="eastAsia"/>
                  <w:sz w:val="18"/>
                  <w:szCs w:val="18"/>
                  <w:lang w:eastAsia="zh-CN"/>
                </w:rPr>
                <w:t>REs</w:t>
              </w:r>
              <w:r w:rsidRPr="00A94495">
                <w:rPr>
                  <w:rFonts w:ascii="Arial" w:hAnsi="Arial" w:cs="Arial"/>
                  <w:sz w:val="18"/>
                  <w:szCs w:val="18"/>
                </w:rPr>
                <w:t xml:space="preserve"> includes the overhead of the DM-RS CDM groups without data</w:t>
              </w:r>
            </w:ins>
          </w:p>
          <w:p w14:paraId="73E91DCE" w14:textId="77777777" w:rsidR="008F4500" w:rsidRPr="00A94495" w:rsidRDefault="008F4500" w:rsidP="00AE251D">
            <w:pPr>
              <w:keepNext/>
              <w:keepLines/>
              <w:spacing w:after="0"/>
              <w:ind w:left="851" w:hanging="851"/>
              <w:rPr>
                <w:ins w:id="4411" w:author="RAN4#117-Samsung" w:date="2025-11-25T11:01:00Z"/>
                <w:rFonts w:ascii="Arial" w:hAnsi="Arial" w:cs="Arial"/>
                <w:sz w:val="18"/>
                <w:szCs w:val="18"/>
              </w:rPr>
            </w:pPr>
            <w:ins w:id="4412" w:author="RAN4#117-Samsung" w:date="2025-11-25T11:01:00Z">
              <w:r w:rsidRPr="00A94495">
                <w:rPr>
                  <w:rFonts w:ascii="Arial" w:eastAsia="Malgun Gothic" w:hAnsi="Arial"/>
                  <w:sz w:val="18"/>
                </w:rPr>
                <w:t>Note 4:</w:t>
              </w:r>
              <w:r w:rsidRPr="00A94495">
                <w:rPr>
                  <w:rFonts w:ascii="Arial" w:hAnsi="Arial" w:cs="Arial"/>
                  <w:sz w:val="18"/>
                  <w:szCs w:val="18"/>
                </w:rPr>
                <w:tab/>
              </w:r>
              <w:r w:rsidRPr="00A94495">
                <w:rPr>
                  <w:rFonts w:ascii="Arial" w:eastAsia="Malgun Gothic" w:hAnsi="Arial" w:hint="eastAsia"/>
                  <w:sz w:val="18"/>
                  <w:lang w:eastAsia="ko-KR"/>
                </w:rPr>
                <w:t xml:space="preserve">PDSCH is not scheduled on slots containing </w:t>
              </w:r>
              <w:r w:rsidRPr="00A94495">
                <w:rPr>
                  <w:rFonts w:ascii="Arial" w:eastAsia="Malgun Gothic" w:hAnsi="Arial"/>
                  <w:sz w:val="18"/>
                  <w:lang w:eastAsia="ko-KR"/>
                </w:rPr>
                <w:t>CSI-RS for CSI acquisition. No change to PDSCH scheduling for other type of CSI-RS slots.</w:t>
              </w:r>
            </w:ins>
          </w:p>
        </w:tc>
      </w:tr>
    </w:tbl>
    <w:p w14:paraId="40FA27F2" w14:textId="3E528870" w:rsidR="00675FA9" w:rsidRPr="00344149" w:rsidRDefault="00675FA9" w:rsidP="00865C2B">
      <w:pPr>
        <w:rPr>
          <w:ins w:id="4413" w:author="RAN4#117-Samsung" w:date="2025-11-25T11:05:00Z"/>
          <w:rFonts w:asciiTheme="minorEastAsia" w:eastAsiaTheme="minorEastAsia" w:hAnsiTheme="minorEastAsia"/>
          <w:lang w:eastAsia="zh-CN"/>
        </w:rPr>
      </w:pPr>
    </w:p>
    <w:p w14:paraId="671E9421" w14:textId="0814191D" w:rsidR="00505D38" w:rsidRDefault="00505D38" w:rsidP="00505D38">
      <w:pPr>
        <w:pStyle w:val="CRSeparator"/>
      </w:pPr>
      <w:r w:rsidRPr="00CE4669">
        <w:t>=====</w:t>
      </w:r>
      <w:r>
        <w:t>===</w:t>
      </w:r>
      <w:r w:rsidRPr="00CE4669">
        <w:t>====</w:t>
      </w:r>
      <w:r>
        <w:t>Twelfth</w:t>
      </w:r>
      <w:r w:rsidRPr="00CE4669">
        <w:t xml:space="preserve"> change</w:t>
      </w:r>
      <w:r>
        <w:t xml:space="preserve"> (</w:t>
      </w:r>
      <w:r w:rsidRPr="00BE5788">
        <w:rPr>
          <w:noProof/>
          <w:lang w:eastAsia="zh-CN"/>
        </w:rPr>
        <w:t>R4-2522695</w:t>
      </w:r>
      <w:r>
        <w:t>)</w:t>
      </w:r>
      <w:r w:rsidRPr="00CE4669">
        <w:t>====</w:t>
      </w:r>
      <w:r>
        <w:t>==</w:t>
      </w:r>
      <w:r w:rsidRPr="00CE4669">
        <w:t>=======</w:t>
      </w:r>
    </w:p>
    <w:p w14:paraId="4F0A3644" w14:textId="77777777" w:rsidR="00EE05F3" w:rsidRPr="00C25669" w:rsidRDefault="00EE05F3" w:rsidP="00EE05F3">
      <w:pPr>
        <w:pStyle w:val="2"/>
        <w:rPr>
          <w:snapToGrid w:val="0"/>
        </w:rPr>
      </w:pPr>
      <w:bookmarkStart w:id="4414" w:name="_Toc21338436"/>
      <w:bookmarkStart w:id="4415" w:name="_Toc29808544"/>
      <w:bookmarkStart w:id="4416" w:name="_Toc37068463"/>
      <w:bookmarkStart w:id="4417" w:name="_Toc37084008"/>
      <w:bookmarkStart w:id="4418" w:name="_Toc37084350"/>
      <w:bookmarkStart w:id="4419" w:name="_Toc40209712"/>
      <w:bookmarkStart w:id="4420" w:name="_Toc40210054"/>
      <w:bookmarkStart w:id="4421" w:name="_Toc45893013"/>
      <w:bookmarkStart w:id="4422" w:name="_Toc53176878"/>
      <w:bookmarkStart w:id="4423" w:name="_Toc61121206"/>
      <w:bookmarkStart w:id="4424" w:name="_Toc67918402"/>
      <w:bookmarkStart w:id="4425" w:name="_Toc76298477"/>
      <w:bookmarkStart w:id="4426" w:name="_Toc76572489"/>
      <w:bookmarkStart w:id="4427" w:name="_Toc76652356"/>
      <w:bookmarkStart w:id="4428" w:name="_Toc76653200"/>
      <w:bookmarkStart w:id="4429" w:name="_Toc83742473"/>
      <w:bookmarkStart w:id="4430" w:name="_Toc91440963"/>
      <w:bookmarkStart w:id="4431" w:name="_Toc98849753"/>
      <w:bookmarkStart w:id="4432" w:name="_Toc106543607"/>
      <w:bookmarkStart w:id="4433" w:name="_Toc106737705"/>
      <w:bookmarkStart w:id="4434" w:name="_Toc107233472"/>
      <w:bookmarkStart w:id="4435" w:name="_Toc107235090"/>
      <w:bookmarkStart w:id="4436" w:name="_Toc107420060"/>
      <w:bookmarkStart w:id="4437" w:name="_Toc107477358"/>
      <w:bookmarkStart w:id="4438" w:name="_Toc114566219"/>
      <w:bookmarkStart w:id="4439" w:name="_Toc123936531"/>
      <w:bookmarkStart w:id="4440" w:name="_Toc124377548"/>
      <w:bookmarkStart w:id="4441" w:name="_Toc21338440"/>
      <w:bookmarkStart w:id="4442" w:name="_Toc29808548"/>
      <w:bookmarkStart w:id="4443" w:name="_Toc37068467"/>
      <w:bookmarkStart w:id="4444" w:name="_Toc37084012"/>
      <w:bookmarkStart w:id="4445" w:name="_Toc37084354"/>
      <w:bookmarkStart w:id="4446" w:name="_Toc40209716"/>
      <w:bookmarkStart w:id="4447" w:name="_Toc40210058"/>
      <w:bookmarkStart w:id="4448" w:name="_Toc45893017"/>
      <w:bookmarkStart w:id="4449" w:name="_Toc53176882"/>
      <w:bookmarkStart w:id="4450" w:name="_Toc61121210"/>
      <w:bookmarkStart w:id="4451" w:name="_Toc67918406"/>
      <w:bookmarkStart w:id="4452" w:name="_Toc76298481"/>
      <w:bookmarkStart w:id="4453" w:name="_Toc76572493"/>
      <w:bookmarkStart w:id="4454" w:name="_Toc76652360"/>
      <w:bookmarkStart w:id="4455" w:name="_Toc76653204"/>
      <w:bookmarkStart w:id="4456" w:name="_Toc83742477"/>
      <w:bookmarkStart w:id="4457" w:name="_Toc91440967"/>
      <w:bookmarkStart w:id="4458" w:name="_Toc98849757"/>
      <w:bookmarkStart w:id="4459" w:name="_Toc106543611"/>
      <w:bookmarkStart w:id="4460" w:name="_Toc106737709"/>
      <w:bookmarkStart w:id="4461" w:name="_Toc107233476"/>
      <w:bookmarkStart w:id="4462" w:name="_Toc107235094"/>
      <w:bookmarkStart w:id="4463" w:name="_Toc107420064"/>
      <w:bookmarkStart w:id="4464" w:name="_Toc107477362"/>
      <w:bookmarkStart w:id="4465" w:name="_Toc114566223"/>
      <w:bookmarkStart w:id="4466" w:name="_Toc123936535"/>
      <w:bookmarkStart w:id="4467" w:name="_Toc124377552"/>
      <w:r w:rsidRPr="00C25669">
        <w:rPr>
          <w:snapToGrid w:val="0"/>
        </w:rPr>
        <w:t>B.2.</w:t>
      </w:r>
      <w:r w:rsidRPr="00C25669">
        <w:rPr>
          <w:rFonts w:hint="eastAsia"/>
          <w:snapToGrid w:val="0"/>
        </w:rPr>
        <w:t>3</w:t>
      </w:r>
      <w:r w:rsidRPr="00C25669">
        <w:rPr>
          <w:rFonts w:hint="eastAsia"/>
          <w:snapToGrid w:val="0"/>
          <w:lang w:eastAsia="zh-CN"/>
        </w:rPr>
        <w:tab/>
      </w:r>
      <w:r w:rsidRPr="00C25669">
        <w:rPr>
          <w:snapToGrid w:val="0"/>
        </w:rPr>
        <w:t>MIMO Channel Correlation Matrices</w:t>
      </w:r>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p>
    <w:p w14:paraId="398042C2" w14:textId="77777777" w:rsidR="00EE05F3" w:rsidRPr="005433AC" w:rsidRDefault="00EE05F3" w:rsidP="00EE05F3">
      <w:pPr>
        <w:spacing w:after="0"/>
        <w:rPr>
          <w:b/>
          <w:color w:val="FF0000"/>
          <w:sz w:val="28"/>
          <w:szCs w:val="28"/>
        </w:rPr>
      </w:pPr>
      <w:r w:rsidRPr="00865C2B">
        <w:rPr>
          <w:rFonts w:hint="eastAsia"/>
          <w:b/>
          <w:color w:val="0000FF"/>
          <w:sz w:val="28"/>
          <w:szCs w:val="28"/>
        </w:rPr>
        <w:t>&lt;</w:t>
      </w:r>
      <w:r w:rsidRPr="00865C2B">
        <w:rPr>
          <w:b/>
          <w:color w:val="0000FF"/>
          <w:sz w:val="28"/>
          <w:szCs w:val="28"/>
        </w:rPr>
        <w:t>Unchanged sections omitted&gt;</w:t>
      </w:r>
    </w:p>
    <w:p w14:paraId="5F0557ED" w14:textId="08C96788" w:rsidR="00EE05F3" w:rsidRPr="00C25669" w:rsidRDefault="00EE05F3" w:rsidP="00EE05F3">
      <w:pPr>
        <w:pStyle w:val="3"/>
        <w:rPr>
          <w:lang w:eastAsia="zh-CN"/>
        </w:rPr>
      </w:pPr>
      <w:r w:rsidRPr="00C25669">
        <w:t>B.2.</w:t>
      </w:r>
      <w:r w:rsidRPr="00C25669">
        <w:rPr>
          <w:rFonts w:hint="eastAsia"/>
          <w:lang w:eastAsia="zh-CN"/>
        </w:rPr>
        <w:t>3</w:t>
      </w:r>
      <w:r w:rsidRPr="00C25669">
        <w:t>.2</w:t>
      </w:r>
      <w:r w:rsidRPr="00C25669">
        <w:rPr>
          <w:rFonts w:hint="eastAsia"/>
          <w:lang w:eastAsia="zh-CN"/>
        </w:rPr>
        <w:tab/>
      </w:r>
      <w:r w:rsidRPr="00C25669">
        <w:t xml:space="preserve">MIMO Correlation Matrices </w:t>
      </w:r>
      <w:r w:rsidRPr="00C25669">
        <w:rPr>
          <w:rFonts w:hint="eastAsia"/>
          <w:lang w:eastAsia="zh-CN"/>
        </w:rPr>
        <w:t>using Cross Polarized Antennas (X-pol)</w:t>
      </w:r>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p>
    <w:p w14:paraId="6B0B07B2" w14:textId="77777777" w:rsidR="00EE05F3" w:rsidRPr="00C25669" w:rsidRDefault="00EE05F3" w:rsidP="00EE05F3">
      <w:pPr>
        <w:overflowPunct w:val="0"/>
        <w:autoSpaceDE w:val="0"/>
        <w:autoSpaceDN w:val="0"/>
        <w:adjustRightInd w:val="0"/>
        <w:textAlignment w:val="baseline"/>
      </w:pPr>
      <w:r w:rsidRPr="00C25669">
        <w:rPr>
          <w:rFonts w:hint="eastAsia"/>
        </w:rPr>
        <w:t>The MIMO channel correlation matrices defined in B.2.3</w:t>
      </w:r>
      <w:r w:rsidRPr="00C25669">
        <w:t>.2</w:t>
      </w:r>
      <w:r w:rsidRPr="00C25669">
        <w:rPr>
          <w:rFonts w:hint="eastAsia"/>
        </w:rPr>
        <w:t xml:space="preserve"> </w:t>
      </w:r>
      <w:r w:rsidRPr="00C25669">
        <w:t xml:space="preserve">apply for </w:t>
      </w:r>
      <w:r w:rsidRPr="00C25669">
        <w:rPr>
          <w:rFonts w:hint="eastAsia"/>
        </w:rPr>
        <w:t xml:space="preserve">the antenna configuration using cross polarized </w:t>
      </w:r>
      <w:r w:rsidRPr="00C25669">
        <w:t xml:space="preserve">(XP/X-pol) </w:t>
      </w:r>
      <w:r w:rsidRPr="00C25669">
        <w:rPr>
          <w:rFonts w:hint="eastAsia"/>
        </w:rPr>
        <w:t xml:space="preserve">antennas at both </w:t>
      </w:r>
      <w:r w:rsidRPr="00C25669">
        <w:t xml:space="preserve">gNB </w:t>
      </w:r>
      <w:r w:rsidRPr="00C25669">
        <w:rPr>
          <w:rFonts w:hint="eastAsia"/>
        </w:rPr>
        <w:t xml:space="preserve">and UE. The </w:t>
      </w:r>
      <w:r w:rsidRPr="00C25669">
        <w:t>cross-polarized antenna elements with +/-45 degrees polarization slant angles are deployed at gNB and cross-polarized antenna elements with +90/0 degrees polarization slant angles are deployed at UE</w:t>
      </w:r>
      <w:r w:rsidRPr="00C25669">
        <w:rPr>
          <w:rFonts w:hint="eastAsia"/>
        </w:rPr>
        <w:t>.</w:t>
      </w:r>
    </w:p>
    <w:p w14:paraId="21332762" w14:textId="77777777" w:rsidR="00EE05F3" w:rsidRPr="00C25669" w:rsidRDefault="00EE05F3" w:rsidP="00EE05F3">
      <w:pPr>
        <w:overflowPunct w:val="0"/>
        <w:autoSpaceDE w:val="0"/>
        <w:autoSpaceDN w:val="0"/>
        <w:adjustRightInd w:val="0"/>
        <w:textAlignment w:val="baseline"/>
      </w:pPr>
      <w:r w:rsidRPr="00C25669">
        <w:t xml:space="preserve">For the 2D cross-polarized antenna array at </w:t>
      </w:r>
      <w:proofErr w:type="spellStart"/>
      <w:r w:rsidRPr="00C25669">
        <w:t>eNodeB</w:t>
      </w:r>
      <w:proofErr w:type="spellEnd"/>
      <w:r w:rsidRPr="00C25669">
        <w:t xml:space="preserve">, the </w:t>
      </w:r>
      <w:r w:rsidRPr="00C25669">
        <w:rPr>
          <w:i/>
        </w:rPr>
        <w:t>N</w:t>
      </w:r>
      <w:r w:rsidRPr="00C25669">
        <w:t xml:space="preserve"> antennas are indexed by </w:t>
      </w:r>
      <w:r w:rsidRPr="00C25669">
        <w:rPr>
          <w:position w:val="-10"/>
        </w:rPr>
        <w:object w:dxaOrig="1120" w:dyaOrig="340" w14:anchorId="6B1EDA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22.8pt" o:ole="">
            <v:imagedata r:id="rId10" o:title=""/>
          </v:shape>
          <o:OLEObject Type="Embed" ProgID="Equation.3" ShapeID="_x0000_i1025" DrawAspect="Content" ObjectID="_1832506893" r:id="rId11"/>
        </w:object>
      </w:r>
      <w:r w:rsidRPr="00C25669">
        <w:t xml:space="preserve">, and total number of antennas is </w:t>
      </w:r>
      <w:r w:rsidRPr="00C25669">
        <w:rPr>
          <w:position w:val="-10"/>
        </w:rPr>
        <w:object w:dxaOrig="1460" w:dyaOrig="340" w14:anchorId="19A29215">
          <v:shape id="_x0000_i1026" type="#_x0000_t75" style="width:57.35pt;height:22.8pt" o:ole="">
            <v:imagedata r:id="rId12" o:title=""/>
          </v:shape>
          <o:OLEObject Type="Embed" ProgID="Equation.3" ShapeID="_x0000_i1026" DrawAspect="Content" ObjectID="_1832506894" r:id="rId13"/>
        </w:object>
      </w:r>
      <w:r w:rsidRPr="00C25669">
        <w:t>, where</w:t>
      </w:r>
    </w:p>
    <w:p w14:paraId="427AADD9" w14:textId="77777777" w:rsidR="00EE05F3" w:rsidRPr="00C25669" w:rsidRDefault="00EE05F3" w:rsidP="00EE05F3">
      <w:pPr>
        <w:overflowPunct w:val="0"/>
        <w:autoSpaceDE w:val="0"/>
        <w:autoSpaceDN w:val="0"/>
        <w:adjustRightInd w:val="0"/>
        <w:textAlignment w:val="baseline"/>
      </w:pPr>
      <w:r w:rsidRPr="00C25669">
        <w:t>-</w:t>
      </w:r>
      <w:r w:rsidRPr="00C25669">
        <w:tab/>
      </w:r>
      <w:r w:rsidRPr="00C25669">
        <w:rPr>
          <w:position w:val="-10"/>
        </w:rPr>
        <w:object w:dxaOrig="340" w:dyaOrig="340" w14:anchorId="0CCAF9BD">
          <v:shape id="_x0000_i1027" type="#_x0000_t75" style="width:14.65pt;height:22.8pt" o:ole="">
            <v:imagedata r:id="rId14" o:title=""/>
          </v:shape>
          <o:OLEObject Type="Embed" ProgID="Equation.3" ShapeID="_x0000_i1027" DrawAspect="Content" ObjectID="_1832506895" r:id="rId15"/>
        </w:object>
      </w:r>
      <w:r w:rsidRPr="00C25669">
        <w:t xml:space="preserve"> is the number of antenna elements in first dimension with same polarization,</w:t>
      </w:r>
    </w:p>
    <w:p w14:paraId="776C301A" w14:textId="77777777" w:rsidR="00EE05F3" w:rsidRPr="00C25669" w:rsidRDefault="00EE05F3" w:rsidP="00EE05F3">
      <w:pPr>
        <w:overflowPunct w:val="0"/>
        <w:autoSpaceDE w:val="0"/>
        <w:autoSpaceDN w:val="0"/>
        <w:adjustRightInd w:val="0"/>
        <w:textAlignment w:val="baseline"/>
      </w:pPr>
      <w:r w:rsidRPr="00C25669">
        <w:t>-</w:t>
      </w:r>
      <w:r w:rsidRPr="00C25669">
        <w:tab/>
      </w:r>
      <w:r w:rsidRPr="00C25669">
        <w:rPr>
          <w:position w:val="-10"/>
        </w:rPr>
        <w:object w:dxaOrig="340" w:dyaOrig="340" w14:anchorId="61DB6D6C">
          <v:shape id="_x0000_i1028" type="#_x0000_t75" style="width:14.65pt;height:22.8pt" o:ole="">
            <v:imagedata r:id="rId16" o:title=""/>
          </v:shape>
          <o:OLEObject Type="Embed" ProgID="Equation.3" ShapeID="_x0000_i1028" DrawAspect="Content" ObjectID="_1832506896" r:id="rId17"/>
        </w:object>
      </w:r>
      <w:r w:rsidRPr="00C25669">
        <w:t xml:space="preserve"> is the number of antenna elements in second dimension with same polarization, and</w:t>
      </w:r>
    </w:p>
    <w:p w14:paraId="0C7E4039" w14:textId="77777777" w:rsidR="00EE05F3" w:rsidRPr="00C25669" w:rsidRDefault="00EE05F3" w:rsidP="00EE05F3">
      <w:pPr>
        <w:overflowPunct w:val="0"/>
        <w:autoSpaceDE w:val="0"/>
        <w:autoSpaceDN w:val="0"/>
        <w:adjustRightInd w:val="0"/>
        <w:textAlignment w:val="baseline"/>
      </w:pPr>
      <w:r w:rsidRPr="00C25669">
        <w:t>-</w:t>
      </w:r>
      <w:r w:rsidRPr="00C25669">
        <w:tab/>
      </w:r>
      <w:r w:rsidRPr="00C25669">
        <w:rPr>
          <w:position w:val="-4"/>
        </w:rPr>
        <w:object w:dxaOrig="240" w:dyaOrig="260" w14:anchorId="3A01B70E">
          <v:shape id="_x0000_i1029" type="#_x0000_t75" style="width:15.35pt;height:7.45pt" o:ole="">
            <v:imagedata r:id="rId18" o:title=""/>
          </v:shape>
          <o:OLEObject Type="Embed" ProgID="Equation.3" ShapeID="_x0000_i1029" DrawAspect="Content" ObjectID="_1832506897" r:id="rId19"/>
        </w:object>
      </w:r>
      <w:r w:rsidRPr="00C25669">
        <w:t xml:space="preserve"> is the number of polarization groups.</w:t>
      </w:r>
    </w:p>
    <w:p w14:paraId="62727809" w14:textId="77777777" w:rsidR="00EE05F3" w:rsidRPr="00C25669" w:rsidRDefault="00EE05F3" w:rsidP="00EE05F3">
      <w:pPr>
        <w:overflowPunct w:val="0"/>
        <w:autoSpaceDE w:val="0"/>
        <w:autoSpaceDN w:val="0"/>
        <w:adjustRightInd w:val="0"/>
        <w:textAlignment w:val="baseline"/>
      </w:pPr>
      <w:r w:rsidRPr="00C25669">
        <w:t xml:space="preserve">For the 2D cross-polarized antennas at gNB, the </w:t>
      </w:r>
      <w:r w:rsidRPr="00C25669">
        <w:rPr>
          <w:i/>
        </w:rPr>
        <w:t>N</w:t>
      </w:r>
      <w:r w:rsidRPr="00C25669">
        <w:t xml:space="preserve"> antennas are labelled such that antennas shall be in increasing order of the second dimension firstly, then the first dimension, and finally the polarization group. For a specific antenna element at </w:t>
      </w:r>
      <w:r w:rsidRPr="00C25669">
        <w:rPr>
          <w:i/>
        </w:rPr>
        <w:t>p</w:t>
      </w:r>
      <w:r w:rsidRPr="00C25669">
        <w:t>-</w:t>
      </w:r>
      <w:proofErr w:type="spellStart"/>
      <w:r w:rsidRPr="00C25669">
        <w:t>th</w:t>
      </w:r>
      <w:proofErr w:type="spellEnd"/>
      <w:r w:rsidRPr="00C25669">
        <w:t xml:space="preserve"> polarization, </w:t>
      </w:r>
      <w:r w:rsidRPr="00C25669">
        <w:rPr>
          <w:i/>
        </w:rPr>
        <w:t>n</w:t>
      </w:r>
      <w:r w:rsidRPr="00C25669">
        <w:rPr>
          <w:vertAlign w:val="subscript"/>
        </w:rPr>
        <w:t>1</w:t>
      </w:r>
      <w:r w:rsidRPr="00C25669">
        <w:t xml:space="preserve">-th row, and </w:t>
      </w:r>
      <w:r w:rsidRPr="00C25669">
        <w:rPr>
          <w:i/>
        </w:rPr>
        <w:t>n</w:t>
      </w:r>
      <w:r w:rsidRPr="00C25669">
        <w:rPr>
          <w:vertAlign w:val="subscript"/>
        </w:rPr>
        <w:t>2</w:t>
      </w:r>
      <w:r w:rsidRPr="00C25669">
        <w:t>-th column within the 2D antenna array, the following index number is used for antenna labelling:</w:t>
      </w:r>
    </w:p>
    <w:p w14:paraId="5C73ED59" w14:textId="77777777" w:rsidR="00EE05F3" w:rsidRPr="00C25669" w:rsidRDefault="00EE05F3" w:rsidP="00EE05F3">
      <w:pPr>
        <w:overflowPunct w:val="0"/>
        <w:autoSpaceDE w:val="0"/>
        <w:autoSpaceDN w:val="0"/>
        <w:adjustRightInd w:val="0"/>
        <w:jc w:val="center"/>
        <w:textAlignment w:val="baseline"/>
      </w:pPr>
      <w:r w:rsidRPr="00C25669">
        <w:rPr>
          <w:position w:val="-10"/>
        </w:rPr>
        <w:object w:dxaOrig="9820" w:dyaOrig="340" w14:anchorId="6ED8605C">
          <v:shape id="_x0000_i1030" type="#_x0000_t75" style="width:419.3pt;height:22.8pt" o:ole="">
            <v:imagedata r:id="rId20" o:title=""/>
          </v:shape>
          <o:OLEObject Type="Embed" ProgID="Equation.3" ShapeID="_x0000_i1030" DrawAspect="Content" ObjectID="_1832506898" r:id="rId21"/>
        </w:object>
      </w:r>
    </w:p>
    <w:p w14:paraId="666567BD" w14:textId="77777777" w:rsidR="00EE05F3" w:rsidRPr="00C25669" w:rsidRDefault="00EE05F3" w:rsidP="00EE05F3">
      <w:pPr>
        <w:overflowPunct w:val="0"/>
        <w:autoSpaceDE w:val="0"/>
        <w:autoSpaceDN w:val="0"/>
        <w:adjustRightInd w:val="0"/>
        <w:textAlignment w:val="baseline"/>
      </w:pPr>
      <w:r w:rsidRPr="00C25669">
        <w:lastRenderedPageBreak/>
        <w:t xml:space="preserve">where </w:t>
      </w:r>
      <w:r w:rsidRPr="00C25669">
        <w:rPr>
          <w:i/>
        </w:rPr>
        <w:t>N</w:t>
      </w:r>
      <w:r w:rsidRPr="00C25669">
        <w:t xml:space="preserve"> is the number of transmit antennas, </w:t>
      </w:r>
      <w:r w:rsidRPr="00C25669">
        <w:rPr>
          <w:i/>
        </w:rPr>
        <w:t>p</w:t>
      </w:r>
      <w:r w:rsidRPr="00C25669">
        <w:t xml:space="preserve"> is the polarization group index, </w:t>
      </w:r>
      <w:r w:rsidRPr="00C25669">
        <w:rPr>
          <w:i/>
        </w:rPr>
        <w:t>n</w:t>
      </w:r>
      <w:r w:rsidRPr="00C25669">
        <w:rPr>
          <w:vertAlign w:val="subscript"/>
        </w:rPr>
        <w:t>1</w:t>
      </w:r>
      <w:r w:rsidRPr="00C25669">
        <w:t xml:space="preserve"> is the row index, and </w:t>
      </w:r>
      <w:r w:rsidRPr="00C25669">
        <w:rPr>
          <w:i/>
        </w:rPr>
        <w:t>n</w:t>
      </w:r>
      <w:r w:rsidRPr="00C25669">
        <w:rPr>
          <w:vertAlign w:val="subscript"/>
        </w:rPr>
        <w:t>2</w:t>
      </w:r>
      <w:r w:rsidRPr="00C25669">
        <w:t xml:space="preserve"> is the column index of the antenna element.</w:t>
      </w:r>
    </w:p>
    <w:p w14:paraId="5B49B9E4" w14:textId="77777777" w:rsidR="00EE05F3" w:rsidRPr="00C25669" w:rsidRDefault="00EE05F3" w:rsidP="00EE05F3">
      <w:pPr>
        <w:overflowPunct w:val="0"/>
        <w:autoSpaceDE w:val="0"/>
        <w:autoSpaceDN w:val="0"/>
        <w:adjustRightInd w:val="0"/>
        <w:textAlignment w:val="baseline"/>
      </w:pPr>
      <w:r w:rsidRPr="00C25669">
        <w:t xml:space="preserve">For the linear (single dimension, 1D) cross-polarized antenna, the </w:t>
      </w:r>
      <w:r w:rsidRPr="00C25669">
        <w:rPr>
          <w:i/>
        </w:rPr>
        <w:t>N</w:t>
      </w:r>
      <w:r w:rsidRPr="00C25669">
        <w:t xml:space="preserve"> antennas are labelled following the above equations with </w:t>
      </w:r>
      <w:r w:rsidRPr="00C25669">
        <w:rPr>
          <w:i/>
        </w:rPr>
        <w:t>N</w:t>
      </w:r>
      <w:r w:rsidRPr="00C25669">
        <w:rPr>
          <w:vertAlign w:val="subscript"/>
        </w:rPr>
        <w:t>2</w:t>
      </w:r>
      <w:r w:rsidRPr="00C25669">
        <w:t>=1.</w:t>
      </w:r>
    </w:p>
    <w:p w14:paraId="366D3FD0" w14:textId="77777777" w:rsidR="00EE05F3" w:rsidRPr="00C25669" w:rsidRDefault="00EE05F3" w:rsidP="00EE05F3">
      <w:pPr>
        <w:pStyle w:val="4"/>
        <w:rPr>
          <w:lang w:eastAsia="zh-CN"/>
        </w:rPr>
      </w:pPr>
      <w:bookmarkStart w:id="4468" w:name="_Toc21338441"/>
      <w:bookmarkStart w:id="4469" w:name="_Toc29808549"/>
      <w:bookmarkStart w:id="4470" w:name="_Toc37068468"/>
      <w:bookmarkStart w:id="4471" w:name="_Toc37084013"/>
      <w:bookmarkStart w:id="4472" w:name="_Toc37084355"/>
      <w:bookmarkStart w:id="4473" w:name="_Toc40209717"/>
      <w:bookmarkStart w:id="4474" w:name="_Toc40210059"/>
      <w:bookmarkStart w:id="4475" w:name="_Toc45893018"/>
      <w:bookmarkStart w:id="4476" w:name="_Toc53176883"/>
      <w:bookmarkStart w:id="4477" w:name="_Toc61121211"/>
      <w:bookmarkStart w:id="4478" w:name="_Toc67918407"/>
      <w:bookmarkStart w:id="4479" w:name="_Toc76298482"/>
      <w:bookmarkStart w:id="4480" w:name="_Toc76572494"/>
      <w:bookmarkStart w:id="4481" w:name="_Toc76652361"/>
      <w:bookmarkStart w:id="4482" w:name="_Toc76653205"/>
      <w:bookmarkStart w:id="4483" w:name="_Toc83742478"/>
      <w:bookmarkStart w:id="4484" w:name="_Toc91440968"/>
      <w:bookmarkStart w:id="4485" w:name="_Toc98849758"/>
      <w:bookmarkStart w:id="4486" w:name="_Toc106543612"/>
      <w:bookmarkStart w:id="4487" w:name="_Toc106737710"/>
      <w:bookmarkStart w:id="4488" w:name="_Toc107233477"/>
      <w:bookmarkStart w:id="4489" w:name="_Toc107235095"/>
      <w:bookmarkStart w:id="4490" w:name="_Toc107420065"/>
      <w:bookmarkStart w:id="4491" w:name="_Toc107477363"/>
      <w:bookmarkStart w:id="4492" w:name="_Toc114566224"/>
      <w:bookmarkStart w:id="4493" w:name="_Toc123936536"/>
      <w:bookmarkStart w:id="4494" w:name="_Toc124377553"/>
      <w:r w:rsidRPr="00C25669">
        <w:rPr>
          <w:lang w:eastAsia="zh-CN"/>
        </w:rPr>
        <w:t>B.2.3.</w:t>
      </w:r>
      <w:r w:rsidRPr="00C25669">
        <w:rPr>
          <w:rFonts w:hint="eastAsia"/>
          <w:lang w:eastAsia="zh-CN"/>
        </w:rPr>
        <w:t>2.1</w:t>
      </w:r>
      <w:r w:rsidRPr="00C25669">
        <w:rPr>
          <w:rFonts w:hint="eastAsia"/>
          <w:lang w:eastAsia="zh-CN"/>
        </w:rPr>
        <w:tab/>
      </w:r>
      <w:r w:rsidRPr="00C25669">
        <w:rPr>
          <w:lang w:eastAsia="zh-CN"/>
        </w:rPr>
        <w:t>Definition of MIMO Correlation Matrices using cross polarized antennas</w:t>
      </w:r>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p>
    <w:p w14:paraId="1835DC31" w14:textId="77777777" w:rsidR="00EE05F3" w:rsidRPr="00C25669" w:rsidRDefault="00EE05F3" w:rsidP="00EE05F3">
      <w:pPr>
        <w:overflowPunct w:val="0"/>
        <w:autoSpaceDE w:val="0"/>
        <w:autoSpaceDN w:val="0"/>
        <w:adjustRightInd w:val="0"/>
        <w:textAlignment w:val="baseline"/>
      </w:pPr>
      <w:r w:rsidRPr="00C25669">
        <w:rPr>
          <w:rFonts w:hint="eastAsia"/>
        </w:rPr>
        <w:t>For t</w:t>
      </w:r>
      <w:r w:rsidRPr="00C25669">
        <w:t>he channel spatial correlation matrix, the following is used:</w:t>
      </w:r>
    </w:p>
    <w:p w14:paraId="654CFE2B" w14:textId="77777777" w:rsidR="00EE05F3" w:rsidRPr="00C25669" w:rsidRDefault="00EE05F3" w:rsidP="00EE05F3">
      <w:pPr>
        <w:overflowPunct w:val="0"/>
        <w:autoSpaceDE w:val="0"/>
        <w:autoSpaceDN w:val="0"/>
        <w:adjustRightInd w:val="0"/>
        <w:jc w:val="center"/>
        <w:textAlignment w:val="baseline"/>
      </w:pPr>
      <w:r w:rsidRPr="00C25669">
        <w:rPr>
          <w:position w:val="-16"/>
        </w:rPr>
        <w:object w:dxaOrig="2840" w:dyaOrig="440" w14:anchorId="7DF5A62D">
          <v:shape id="_x0000_i1031" type="#_x0000_t75" style="width:115.2pt;height:15.35pt" o:ole="">
            <v:imagedata r:id="rId22" o:title=""/>
          </v:shape>
          <o:OLEObject Type="Embed" ProgID="Equation.DSMT4" ShapeID="_x0000_i1031" DrawAspect="Content" ObjectID="_1832506899" r:id="rId23"/>
        </w:object>
      </w:r>
    </w:p>
    <w:p w14:paraId="55BFA491" w14:textId="77777777" w:rsidR="00EE05F3" w:rsidRPr="00C25669" w:rsidRDefault="00EE05F3" w:rsidP="00EE05F3">
      <w:pPr>
        <w:overflowPunct w:val="0"/>
        <w:autoSpaceDE w:val="0"/>
        <w:autoSpaceDN w:val="0"/>
        <w:adjustRightInd w:val="0"/>
        <w:textAlignment w:val="baseline"/>
      </w:pPr>
      <w:r w:rsidRPr="00C25669">
        <w:t>where</w:t>
      </w:r>
    </w:p>
    <w:p w14:paraId="34192C90" w14:textId="77777777" w:rsidR="00EE05F3" w:rsidRPr="00C25669" w:rsidRDefault="00EE05F3" w:rsidP="00EE05F3">
      <w:pPr>
        <w:ind w:left="568" w:hanging="284"/>
      </w:pPr>
      <w:r w:rsidRPr="00C25669">
        <w:t>-</w:t>
      </w:r>
      <w:r w:rsidRPr="00C25669">
        <w:tab/>
      </w:r>
      <w:r w:rsidRPr="00C25669">
        <w:rPr>
          <w:position w:val="-12"/>
        </w:rPr>
        <w:object w:dxaOrig="400" w:dyaOrig="360" w14:anchorId="53F4F6D2">
          <v:shape id="_x0000_i1032" type="#_x0000_t75" style="width:22.8pt;height:22.8pt" o:ole="">
            <v:imagedata r:id="rId24" o:title=""/>
          </v:shape>
          <o:OLEObject Type="Embed" ProgID="Equation.DSMT4" ShapeID="_x0000_i1032" DrawAspect="Content" ObjectID="_1832506900" r:id="rId25"/>
        </w:object>
      </w:r>
      <w:r w:rsidRPr="00C25669">
        <w:t xml:space="preserve"> is the spatial correlation matrix at the UE with same polarization,</w:t>
      </w:r>
    </w:p>
    <w:p w14:paraId="44CF5AA4" w14:textId="77777777" w:rsidR="00EE05F3" w:rsidRPr="00C25669" w:rsidRDefault="00EE05F3" w:rsidP="00EE05F3">
      <w:pPr>
        <w:ind w:left="568" w:hanging="284"/>
      </w:pPr>
      <w:r w:rsidRPr="00C25669">
        <w:t>-</w:t>
      </w:r>
      <w:r w:rsidRPr="00C25669">
        <w:tab/>
      </w:r>
      <w:r w:rsidRPr="00C25669">
        <w:rPr>
          <w:position w:val="-14"/>
        </w:rPr>
        <w:object w:dxaOrig="480" w:dyaOrig="380" w14:anchorId="77ADB479">
          <v:shape id="_x0000_i1033" type="#_x0000_t75" style="width:19.9pt;height:19.9pt" o:ole="">
            <v:imagedata r:id="rId26" o:title=""/>
          </v:shape>
          <o:OLEObject Type="Embed" ProgID="Equation.DSMT4" ShapeID="_x0000_i1033" DrawAspect="Content" ObjectID="_1832506901" r:id="rId27"/>
        </w:object>
      </w:r>
      <w:r w:rsidRPr="00C25669">
        <w:t xml:space="preserve"> is the spatial correlation matrix at the gNB with same polarization,</w:t>
      </w:r>
    </w:p>
    <w:p w14:paraId="61D5269C" w14:textId="77777777" w:rsidR="00EE05F3" w:rsidRPr="00C25669" w:rsidRDefault="00EE05F3" w:rsidP="00EE05F3">
      <w:pPr>
        <w:ind w:left="568" w:hanging="284"/>
      </w:pPr>
      <w:r w:rsidRPr="00C25669">
        <w:t>-</w:t>
      </w:r>
      <w:r w:rsidRPr="00C25669">
        <w:tab/>
      </w:r>
      <w:r w:rsidRPr="00C25669">
        <w:rPr>
          <w:position w:val="-4"/>
        </w:rPr>
        <w:object w:dxaOrig="220" w:dyaOrig="240" w14:anchorId="5DF16C28">
          <v:shape id="_x0000_i1034" type="#_x0000_t75" style="width:7.45pt;height:15.35pt" o:ole="">
            <v:imagedata r:id="rId28" o:title=""/>
          </v:shape>
          <o:OLEObject Type="Embed" ProgID="Equation.3" ShapeID="_x0000_i1034" DrawAspect="Content" ObjectID="_1832506902" r:id="rId29"/>
        </w:object>
      </w:r>
      <w:r w:rsidRPr="00C25669">
        <w:t>is a polarization correlation matrix</w:t>
      </w:r>
      <w:r w:rsidRPr="00C25669">
        <w:rPr>
          <w:rFonts w:hint="eastAsia"/>
        </w:rPr>
        <w:t>, and</w:t>
      </w:r>
    </w:p>
    <w:p w14:paraId="49371121" w14:textId="77777777" w:rsidR="00EE05F3" w:rsidRPr="00C25669" w:rsidRDefault="00EE05F3" w:rsidP="00EE05F3">
      <w:pPr>
        <w:ind w:left="568" w:hanging="284"/>
      </w:pPr>
      <w:r w:rsidRPr="00C25669">
        <w:t>-</w:t>
      </w:r>
      <w:r w:rsidRPr="00C25669">
        <w:tab/>
      </w:r>
      <w:r w:rsidRPr="00C25669">
        <w:rPr>
          <w:position w:val="-10"/>
        </w:rPr>
        <w:object w:dxaOrig="420" w:dyaOrig="380" w14:anchorId="11CF3172">
          <v:shape id="_x0000_i1035" type="#_x0000_t75" style="width:22.8pt;height:19.9pt" o:ole="">
            <v:imagedata r:id="rId30" o:title=""/>
          </v:shape>
          <o:OLEObject Type="Embed" ProgID="Equation.3" ShapeID="_x0000_i1035" DrawAspect="Content" ObjectID="_1832506903" r:id="rId31"/>
        </w:object>
      </w:r>
      <w:r w:rsidRPr="00C25669">
        <w:t>denotes transpose.</w:t>
      </w:r>
    </w:p>
    <w:p w14:paraId="6098EC63" w14:textId="77777777" w:rsidR="00EE05F3" w:rsidRPr="00C25669" w:rsidRDefault="00EE05F3" w:rsidP="00EE05F3">
      <w:pPr>
        <w:overflowPunct w:val="0"/>
        <w:autoSpaceDE w:val="0"/>
        <w:autoSpaceDN w:val="0"/>
        <w:adjustRightInd w:val="0"/>
        <w:textAlignment w:val="baseline"/>
      </w:pPr>
      <w:r w:rsidRPr="00C25669">
        <w:t>The matrix</w:t>
      </w:r>
      <w:r w:rsidRPr="00C25669">
        <w:rPr>
          <w:rFonts w:hint="eastAsia"/>
        </w:rPr>
        <w:t xml:space="preserve"> </w:t>
      </w:r>
      <w:r w:rsidRPr="00C25669">
        <w:rPr>
          <w:position w:val="-4"/>
        </w:rPr>
        <w:object w:dxaOrig="220" w:dyaOrig="240" w14:anchorId="54A8A001">
          <v:shape id="_x0000_i1036" type="#_x0000_t75" style="width:7.45pt;height:15.35pt" o:ole="">
            <v:imagedata r:id="rId32" o:title=""/>
          </v:shape>
          <o:OLEObject Type="Embed" ProgID="Equation.DSMT4" ShapeID="_x0000_i1036" DrawAspect="Content" ObjectID="_1832506904" r:id="rId33"/>
        </w:object>
      </w:r>
      <w:r w:rsidRPr="00C25669">
        <w:rPr>
          <w:rFonts w:hint="eastAsia"/>
        </w:rPr>
        <w:t xml:space="preserve">is </w:t>
      </w:r>
      <w:r w:rsidRPr="00C25669">
        <w:t>defined as</w:t>
      </w:r>
    </w:p>
    <w:p w14:paraId="65B18427" w14:textId="77777777" w:rsidR="00EE05F3" w:rsidRPr="00C25669" w:rsidRDefault="00EE05F3" w:rsidP="00EE05F3">
      <w:pPr>
        <w:overflowPunct w:val="0"/>
        <w:autoSpaceDE w:val="0"/>
        <w:autoSpaceDN w:val="0"/>
        <w:adjustRightInd w:val="0"/>
        <w:jc w:val="center"/>
        <w:textAlignment w:val="baseline"/>
      </w:pPr>
      <w:r w:rsidRPr="00C25669">
        <w:rPr>
          <w:position w:val="-66"/>
        </w:rPr>
        <w:object w:dxaOrig="2240" w:dyaOrig="1440" w14:anchorId="640F2C0A">
          <v:shape id="_x0000_i1037" type="#_x0000_t75" style="width:94.1pt;height:64.8pt" o:ole="">
            <v:imagedata r:id="rId34" o:title=""/>
          </v:shape>
          <o:OLEObject Type="Embed" ProgID="Equation.3" ShapeID="_x0000_i1037" DrawAspect="Content" ObjectID="_1832506905" r:id="rId35"/>
        </w:object>
      </w:r>
    </w:p>
    <w:p w14:paraId="6627C57A" w14:textId="77777777" w:rsidR="00EE05F3" w:rsidRPr="00C25669" w:rsidRDefault="00EE05F3" w:rsidP="00EE05F3">
      <w:pPr>
        <w:overflowPunct w:val="0"/>
        <w:autoSpaceDE w:val="0"/>
        <w:autoSpaceDN w:val="0"/>
        <w:adjustRightInd w:val="0"/>
        <w:textAlignment w:val="baseline"/>
      </w:pPr>
      <w:r w:rsidRPr="00C25669">
        <w:rPr>
          <w:rFonts w:hint="eastAsia"/>
        </w:rPr>
        <w:t>A</w:t>
      </w:r>
      <w:r w:rsidRPr="00C25669">
        <w:t xml:space="preserve"> permutation matrix</w:t>
      </w:r>
      <w:r w:rsidRPr="00C25669">
        <w:rPr>
          <w:rFonts w:hint="eastAsia"/>
        </w:rPr>
        <w:t xml:space="preserve"> P elements are defined as</w:t>
      </w:r>
    </w:p>
    <w:p w14:paraId="1ECFB615" w14:textId="77777777" w:rsidR="00EE05F3" w:rsidRPr="00C25669" w:rsidRDefault="00EE05F3" w:rsidP="00EE05F3">
      <w:pPr>
        <w:overflowPunct w:val="0"/>
        <w:autoSpaceDE w:val="0"/>
        <w:autoSpaceDN w:val="0"/>
        <w:adjustRightInd w:val="0"/>
        <w:jc w:val="center"/>
        <w:textAlignment w:val="baseline"/>
      </w:pPr>
      <w:r w:rsidRPr="005B3300">
        <w:rPr>
          <w:noProof/>
          <w:position w:val="-46"/>
          <w:lang w:val="en-US" w:eastAsia="zh-CN"/>
        </w:rPr>
        <w:drawing>
          <wp:inline distT="0" distB="0" distL="0" distR="0" wp14:anchorId="66619F59" wp14:editId="4A2B041B">
            <wp:extent cx="5372100" cy="584200"/>
            <wp:effectExtent l="0" t="0" r="0" b="0"/>
            <wp:docPr id="9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372100" cy="584200"/>
                    </a:xfrm>
                    <a:prstGeom prst="rect">
                      <a:avLst/>
                    </a:prstGeom>
                    <a:noFill/>
                    <a:ln>
                      <a:noFill/>
                    </a:ln>
                  </pic:spPr>
                </pic:pic>
              </a:graphicData>
            </a:graphic>
          </wp:inline>
        </w:drawing>
      </w:r>
      <w:r w:rsidRPr="00C25669">
        <w:rPr>
          <w:rFonts w:hint="eastAsia"/>
        </w:rPr>
        <w:t>.</w:t>
      </w:r>
    </w:p>
    <w:p w14:paraId="21891886" w14:textId="77777777" w:rsidR="00EE05F3" w:rsidRPr="00C25669" w:rsidRDefault="00EE05F3" w:rsidP="00EE05F3">
      <w:pPr>
        <w:overflowPunct w:val="0"/>
        <w:autoSpaceDE w:val="0"/>
        <w:autoSpaceDN w:val="0"/>
        <w:adjustRightInd w:val="0"/>
        <w:textAlignment w:val="baseline"/>
      </w:pPr>
      <w:r w:rsidRPr="00C25669">
        <w:t>w</w:t>
      </w:r>
      <w:r w:rsidRPr="00C25669">
        <w:rPr>
          <w:rFonts w:hint="eastAsia"/>
        </w:rPr>
        <w:t xml:space="preserve">here </w:t>
      </w:r>
      <w:proofErr w:type="spellStart"/>
      <w:r w:rsidRPr="00C25669">
        <w:rPr>
          <w:i/>
        </w:rPr>
        <w:t>Nt</w:t>
      </w:r>
      <w:proofErr w:type="spellEnd"/>
      <w:r w:rsidRPr="00C25669">
        <w:rPr>
          <w:rFonts w:hint="eastAsia"/>
        </w:rPr>
        <w:t xml:space="preserve"> and </w:t>
      </w:r>
      <w:r w:rsidRPr="00C25669">
        <w:rPr>
          <w:i/>
        </w:rPr>
        <w:t>Nr</w:t>
      </w:r>
      <w:r w:rsidRPr="00C25669">
        <w:t xml:space="preserve"> </w:t>
      </w:r>
      <w:r w:rsidRPr="00C25669">
        <w:rPr>
          <w:rFonts w:hint="eastAsia"/>
        </w:rPr>
        <w:t>is the number of transmitter</w:t>
      </w:r>
      <w:r w:rsidRPr="00C25669">
        <w:t xml:space="preserve"> and </w:t>
      </w:r>
      <w:r w:rsidRPr="00C25669">
        <w:rPr>
          <w:rFonts w:hint="eastAsia"/>
        </w:rPr>
        <w:t>receiver</w:t>
      </w:r>
      <w:r w:rsidRPr="00C25669">
        <w:t xml:space="preserve"> </w:t>
      </w:r>
      <w:r w:rsidRPr="00C25669">
        <w:rPr>
          <w:rFonts w:hint="eastAsia"/>
        </w:rPr>
        <w:t xml:space="preserve">respectively. </w:t>
      </w:r>
      <w:r w:rsidRPr="00C25669">
        <w:t>This is</w:t>
      </w:r>
      <w:r w:rsidRPr="00C25669">
        <w:rPr>
          <w:rFonts w:hint="eastAsia"/>
        </w:rPr>
        <w:t xml:space="preserve"> used to </w:t>
      </w:r>
      <w:r w:rsidRPr="00C25669">
        <w:t>map the spatial correlation coefficients in accordance with the antenna element labelling system describe</w:t>
      </w:r>
      <w:r w:rsidRPr="00C25669">
        <w:rPr>
          <w:rFonts w:hint="eastAsia"/>
        </w:rPr>
        <w:t>d</w:t>
      </w:r>
      <w:r w:rsidRPr="00C25669">
        <w:t xml:space="preserve"> </w:t>
      </w:r>
      <w:r w:rsidRPr="00C25669">
        <w:rPr>
          <w:rFonts w:hint="eastAsia"/>
        </w:rPr>
        <w:t>in B.2.3.2.</w:t>
      </w:r>
    </w:p>
    <w:p w14:paraId="237E9ECE" w14:textId="77777777" w:rsidR="00EE05F3" w:rsidRPr="00C25669" w:rsidRDefault="00EE05F3" w:rsidP="00EE05F3">
      <w:pPr>
        <w:overflowPunct w:val="0"/>
        <w:autoSpaceDE w:val="0"/>
        <w:autoSpaceDN w:val="0"/>
        <w:adjustRightInd w:val="0"/>
        <w:textAlignment w:val="baseline"/>
      </w:pPr>
      <w:r w:rsidRPr="00C25669">
        <w:t>For the 2D cross-polarized antenna array at gNB, the spatial correlation matrix at the gNB</w:t>
      </w:r>
      <w:r w:rsidRPr="00C25669">
        <w:rPr>
          <w:rFonts w:hint="eastAsia"/>
        </w:rPr>
        <w:t xml:space="preserve"> is further expressed as following for 2D cross-polarized antenna array at </w:t>
      </w:r>
      <w:r w:rsidRPr="00C25669">
        <w:t>gNB</w:t>
      </w:r>
      <w:r w:rsidRPr="00C25669">
        <w:rPr>
          <w:rFonts w:hint="eastAsia"/>
        </w:rPr>
        <w:t>:</w:t>
      </w:r>
    </w:p>
    <w:p w14:paraId="4B9EFB4F" w14:textId="77777777" w:rsidR="00EE05F3" w:rsidRPr="00C25669" w:rsidRDefault="00EE05F3" w:rsidP="00EE05F3">
      <w:pPr>
        <w:overflowPunct w:val="0"/>
        <w:autoSpaceDE w:val="0"/>
        <w:autoSpaceDN w:val="0"/>
        <w:adjustRightInd w:val="0"/>
        <w:jc w:val="center"/>
        <w:textAlignment w:val="baseline"/>
      </w:pPr>
      <w:r w:rsidRPr="00C25669">
        <w:rPr>
          <w:position w:val="-14"/>
        </w:rPr>
        <w:object w:dxaOrig="2860" w:dyaOrig="380" w14:anchorId="35196821">
          <v:shape id="_x0000_i1038" type="#_x0000_t75" style="width:121.2pt;height:19.9pt" o:ole="">
            <v:imagedata r:id="rId37" o:title=""/>
          </v:shape>
          <o:OLEObject Type="Embed" ProgID="Equation.3" ShapeID="_x0000_i1038" DrawAspect="Content" ObjectID="_1832506906" r:id="rId38"/>
        </w:object>
      </w:r>
    </w:p>
    <w:p w14:paraId="2D1BE190" w14:textId="77777777" w:rsidR="00EE05F3" w:rsidRPr="00C25669" w:rsidRDefault="00EE05F3" w:rsidP="00EE05F3">
      <w:pPr>
        <w:overflowPunct w:val="0"/>
        <w:autoSpaceDE w:val="0"/>
        <w:autoSpaceDN w:val="0"/>
        <w:adjustRightInd w:val="0"/>
        <w:textAlignment w:val="baseline"/>
      </w:pPr>
      <w:r w:rsidRPr="00C25669">
        <w:t>where</w:t>
      </w:r>
    </w:p>
    <w:p w14:paraId="14A17B88" w14:textId="77777777" w:rsidR="00C52E40" w:rsidRPr="00D311F8" w:rsidRDefault="00EE05F3" w:rsidP="00C52E40">
      <w:pPr>
        <w:ind w:left="568" w:hanging="284"/>
        <w:rPr>
          <w:ins w:id="4495" w:author="RAN4#117-Samsung" w:date="2025-11-25T11:18:00Z"/>
        </w:rPr>
      </w:pPr>
      <w:r w:rsidRPr="00C25669">
        <w:t>-</w:t>
      </w:r>
      <w:r w:rsidRPr="00C25669">
        <w:tab/>
        <w:t>-</w:t>
      </w:r>
      <w:r w:rsidRPr="00C25669">
        <w:tab/>
      </w:r>
      <w:r w:rsidRPr="00C25669">
        <w:rPr>
          <w:position w:val="-14"/>
        </w:rPr>
        <w:object w:dxaOrig="960" w:dyaOrig="380" w14:anchorId="2ABC946E">
          <v:shape id="_x0000_i1039" type="#_x0000_t75" style="width:36.7pt;height:19.9pt" o:ole="">
            <v:imagedata r:id="rId39" o:title=""/>
          </v:shape>
          <o:OLEObject Type="Embed" ProgID="Equation.3" ShapeID="_x0000_i1039" DrawAspect="Content" ObjectID="_1832506907" r:id="rId40"/>
        </w:object>
      </w:r>
      <w:r w:rsidRPr="00C25669">
        <w:t xml:space="preserve"> is the correlation matrix </w:t>
      </w:r>
      <w:r w:rsidRPr="00C25669">
        <w:rPr>
          <w:rFonts w:hint="eastAsia"/>
        </w:rPr>
        <w:t xml:space="preserve">of </w:t>
      </w:r>
      <w:r w:rsidRPr="00C25669">
        <w:t xml:space="preserve">antenna elements </w:t>
      </w:r>
      <w:r w:rsidRPr="00C25669">
        <w:rPr>
          <w:rFonts w:hint="eastAsia"/>
        </w:rPr>
        <w:t>in</w:t>
      </w:r>
      <w:r w:rsidRPr="00C25669">
        <w:t xml:space="preserve"> </w:t>
      </w:r>
      <w:r w:rsidRPr="00C25669">
        <w:rPr>
          <w:rFonts w:hint="eastAsia"/>
        </w:rPr>
        <w:t>first dimension</w:t>
      </w:r>
      <w:r w:rsidRPr="00C25669">
        <w:t xml:space="preserve"> with same polarization</w:t>
      </w:r>
      <w:ins w:id="4496" w:author="RAN4#117-Samsung" w:date="2025-11-25T11:18:00Z">
        <w:r w:rsidR="00C52E40">
          <w:t xml:space="preserve"> and can be </w:t>
        </w:r>
        <w:r w:rsidR="00C52E40" w:rsidRPr="00D311F8">
          <w:t>calculated as follows:</w:t>
        </w:r>
      </w:ins>
    </w:p>
    <w:p w14:paraId="120CDC50" w14:textId="77777777" w:rsidR="00C52E40" w:rsidRPr="00D311F8" w:rsidRDefault="00C52E40" w:rsidP="00C52E40">
      <w:pPr>
        <w:ind w:left="852"/>
        <w:rPr>
          <w:ins w:id="4497" w:author="RAN4#117-Samsung" w:date="2025-11-25T11:18:00Z"/>
        </w:rPr>
      </w:pPr>
      <w:ins w:id="4498" w:author="RAN4#117-Samsung" w:date="2025-11-25T11:18:00Z">
        <w:r w:rsidRPr="00D311F8">
          <w:t xml:space="preserve">For the first dimension </w:t>
        </w:r>
        <w:r w:rsidRPr="00D06F2F">
          <w:t>(</w:t>
        </w:r>
      </w:ins>
      <m:oMath>
        <m:sSub>
          <m:sSubPr>
            <m:ctrlPr>
              <w:ins w:id="4499" w:author="RAN4#117-Samsung" w:date="2025-11-25T11:18:00Z">
                <w:rPr>
                  <w:rFonts w:ascii="Cambria Math" w:hAnsi="Cambria Math"/>
                  <w:i/>
                  <w:szCs w:val="22"/>
                </w:rPr>
              </w:ins>
            </m:ctrlPr>
          </m:sSubPr>
          <m:e>
            <m:r>
              <w:ins w:id="4500" w:author="RAN4#117-Samsung" w:date="2025-11-25T11:18:00Z">
                <w:rPr>
                  <w:rFonts w:ascii="Cambria Math" w:hAnsi="Cambria Math"/>
                </w:rPr>
                <m:t>N</m:t>
              </w:ins>
            </m:r>
          </m:e>
          <m:sub>
            <m:r>
              <w:ins w:id="4501" w:author="RAN4#117-Samsung" w:date="2025-11-25T11:18:00Z">
                <w:rPr>
                  <w:rFonts w:ascii="Cambria Math" w:hAnsi="Cambria Math"/>
                </w:rPr>
                <m:t>1</m:t>
              </w:ins>
            </m:r>
          </m:sub>
        </m:sSub>
      </m:oMath>
      <w:ins w:id="4502" w:author="RAN4#117-Samsung" w:date="2025-11-25T11:18:00Z">
        <w:r w:rsidRPr="00D06F2F">
          <w:t>)</w:t>
        </w:r>
        <w:r w:rsidRPr="00D311F8">
          <w:t xml:space="preserve">, define the vector </w:t>
        </w:r>
      </w:ins>
      <m:oMath>
        <m:sSub>
          <m:sSubPr>
            <m:ctrlPr>
              <w:ins w:id="4503" w:author="RAN4#117-Samsung" w:date="2025-11-25T11:18:00Z">
                <w:rPr>
                  <w:rFonts w:ascii="Cambria Math" w:hAnsi="Cambria Math"/>
                  <w:i/>
                  <w:szCs w:val="22"/>
                </w:rPr>
              </w:ins>
            </m:ctrlPr>
          </m:sSubPr>
          <m:e>
            <m:r>
              <w:ins w:id="4504" w:author="RAN4#117-Samsung" w:date="2025-11-25T11:18:00Z">
                <m:rPr>
                  <m:sty m:val="bi"/>
                </m:rPr>
                <w:rPr>
                  <w:rFonts w:ascii="Cambria Math" w:hAnsi="Cambria Math"/>
                </w:rPr>
                <m:t>r</m:t>
              </w:ins>
            </m:r>
          </m:e>
          <m:sub>
            <m:r>
              <w:ins w:id="4505" w:author="RAN4#117-Samsung" w:date="2025-11-25T11:18:00Z">
                <m:rPr>
                  <m:sty m:val="bi"/>
                </m:rPr>
                <w:rPr>
                  <w:rFonts w:ascii="Cambria Math" w:hAnsi="Cambria Math"/>
                </w:rPr>
                <m:t>1</m:t>
              </w:ins>
            </m:r>
          </m:sub>
        </m:sSub>
      </m:oMath>
      <w:ins w:id="4506" w:author="RAN4#117-Samsung" w:date="2025-11-25T11:18:00Z">
        <w:r w:rsidRPr="00D311F8">
          <w:t>:</w:t>
        </w:r>
      </w:ins>
    </w:p>
    <w:p w14:paraId="126C9C9E" w14:textId="77777777" w:rsidR="00C52E40" w:rsidRPr="00D06F2F" w:rsidRDefault="00C52E40" w:rsidP="00C52E40">
      <w:pPr>
        <w:ind w:left="852"/>
        <w:jc w:val="center"/>
        <w:rPr>
          <w:ins w:id="4507" w:author="RAN4#117-Samsung" w:date="2025-11-25T11:18:00Z"/>
          <w:bCs/>
        </w:rPr>
      </w:pPr>
      <m:oMath>
        <m:r>
          <w:ins w:id="4508" w:author="RAN4#117-Samsung" w:date="2025-11-25T11:18:00Z">
            <w:rPr>
              <w:rFonts w:ascii="Cambria Math" w:hAnsi="Cambria Math"/>
            </w:rPr>
            <m:t>r</m:t>
          </w:ins>
        </m:r>
        <m:r>
          <w:ins w:id="4509" w:author="RAN4#117-Samsung" w:date="2025-11-25T11:18:00Z">
            <m:rPr>
              <m:sty m:val="p"/>
            </m:rPr>
            <w:rPr>
              <w:rFonts w:ascii="Cambria Math" w:hAnsi="Cambria Math"/>
            </w:rPr>
            <m:t>₁(</m:t>
          </w:ins>
        </m:r>
        <m:r>
          <w:ins w:id="4510" w:author="RAN4#117-Samsung" w:date="2025-11-25T11:18:00Z">
            <w:rPr>
              <w:rFonts w:ascii="Cambria Math" w:hAnsi="Cambria Math"/>
            </w:rPr>
            <m:t>k</m:t>
          </w:ins>
        </m:r>
        <m:r>
          <w:ins w:id="4511" w:author="RAN4#117-Samsung" w:date="2025-11-25T11:18:00Z">
            <m:rPr>
              <m:sty m:val="p"/>
            </m:rPr>
            <w:rPr>
              <w:rFonts w:ascii="Cambria Math" w:hAnsi="Cambria Math"/>
            </w:rPr>
            <m:t xml:space="preserve">) = </m:t>
          </w:ins>
        </m:r>
        <m:sSup>
          <m:sSupPr>
            <m:ctrlPr>
              <w:ins w:id="4512" w:author="RAN4#117-Samsung" w:date="2025-11-25T11:18:00Z">
                <w:rPr>
                  <w:rFonts w:ascii="Cambria Math" w:hAnsi="Cambria Math"/>
                  <w:bCs/>
                </w:rPr>
              </w:ins>
            </m:ctrlPr>
          </m:sSupPr>
          <m:e>
            <m:sSub>
              <m:sSubPr>
                <m:ctrlPr>
                  <w:ins w:id="4513" w:author="RAN4#117-Samsung" w:date="2025-11-25T11:18:00Z">
                    <w:rPr>
                      <w:rFonts w:ascii="Cambria Math" w:hAnsi="Cambria Math"/>
                      <w:bCs/>
                      <w:i/>
                    </w:rPr>
                  </w:ins>
                </m:ctrlPr>
              </m:sSubPr>
              <m:e>
                <m:r>
                  <w:ins w:id="4514" w:author="RAN4#117-Samsung" w:date="2025-11-25T11:18:00Z">
                    <w:rPr>
                      <w:rFonts w:ascii="Cambria Math" w:hAnsi="Cambria Math"/>
                    </w:rPr>
                    <m:t>α</m:t>
                  </w:ins>
                </m:r>
              </m:e>
              <m:sub>
                <m:r>
                  <w:ins w:id="4515" w:author="RAN4#117-Samsung" w:date="2025-11-25T11:18:00Z">
                    <w:rPr>
                      <w:rFonts w:ascii="Cambria Math" w:hAnsi="Cambria Math"/>
                    </w:rPr>
                    <m:t>1</m:t>
                  </w:ins>
                </m:r>
              </m:sub>
            </m:sSub>
          </m:e>
          <m:sup>
            <m:sSup>
              <m:sSupPr>
                <m:ctrlPr>
                  <w:ins w:id="4516" w:author="RAN4#117-Samsung" w:date="2025-11-25T11:18:00Z">
                    <w:rPr>
                      <w:rFonts w:ascii="Cambria Math" w:hAnsi="Cambria Math"/>
                      <w:bCs/>
                    </w:rPr>
                  </w:ins>
                </m:ctrlPr>
              </m:sSupPr>
              <m:e>
                <m:d>
                  <m:dPr>
                    <m:ctrlPr>
                      <w:ins w:id="4517" w:author="RAN4#117-Samsung" w:date="2025-11-25T11:18:00Z">
                        <w:rPr>
                          <w:rFonts w:ascii="Cambria Math" w:hAnsi="Cambria Math"/>
                          <w:bCs/>
                        </w:rPr>
                      </w:ins>
                    </m:ctrlPr>
                  </m:dPr>
                  <m:e>
                    <m:f>
                      <m:fPr>
                        <m:ctrlPr>
                          <w:ins w:id="4518" w:author="RAN4#117-Samsung" w:date="2025-11-25T11:18:00Z">
                            <w:rPr>
                              <w:rFonts w:ascii="Cambria Math" w:hAnsi="Cambria Math"/>
                              <w:bCs/>
                            </w:rPr>
                          </w:ins>
                        </m:ctrlPr>
                      </m:fPr>
                      <m:num>
                        <m:r>
                          <w:ins w:id="4519" w:author="RAN4#117-Samsung" w:date="2025-11-25T11:18:00Z">
                            <w:rPr>
                              <w:rFonts w:ascii="Cambria Math" w:hAnsi="Cambria Math"/>
                            </w:rPr>
                            <m:t>k</m:t>
                          </w:ins>
                        </m:r>
                        <m:r>
                          <w:ins w:id="4520" w:author="RAN4#117-Samsung" w:date="2025-11-25T11:18:00Z">
                            <m:rPr>
                              <m:sty m:val="p"/>
                            </m:rPr>
                            <w:rPr>
                              <w:rFonts w:ascii="Cambria Math" w:hAnsi="Cambria Math"/>
                            </w:rPr>
                            <m:t xml:space="preserve"> - 1</m:t>
                          </w:ins>
                        </m:r>
                      </m:num>
                      <m:den>
                        <m:sSub>
                          <m:sSubPr>
                            <m:ctrlPr>
                              <w:ins w:id="4521" w:author="RAN4#117-Samsung" w:date="2025-11-25T11:18:00Z">
                                <w:rPr>
                                  <w:rFonts w:ascii="Cambria Math" w:hAnsi="Cambria Math"/>
                                  <w:bCs/>
                                </w:rPr>
                              </w:ins>
                            </m:ctrlPr>
                          </m:sSubPr>
                          <m:e>
                            <m:r>
                              <w:ins w:id="4522" w:author="RAN4#117-Samsung" w:date="2025-11-25T11:18:00Z">
                                <w:rPr>
                                  <w:rFonts w:ascii="Cambria Math" w:hAnsi="Cambria Math"/>
                                </w:rPr>
                                <m:t>N</m:t>
                              </w:ins>
                            </m:r>
                          </m:e>
                          <m:sub>
                            <m:r>
                              <w:ins w:id="4523" w:author="RAN4#117-Samsung" w:date="2025-11-25T11:18:00Z">
                                <m:rPr>
                                  <m:sty m:val="p"/>
                                </m:rPr>
                                <w:rPr>
                                  <w:rFonts w:ascii="Cambria Math" w:hAnsi="Cambria Math"/>
                                </w:rPr>
                                <m:t>1</m:t>
                              </w:ins>
                            </m:r>
                          </m:sub>
                        </m:sSub>
                        <m:r>
                          <w:ins w:id="4524" w:author="RAN4#117-Samsung" w:date="2025-11-25T11:18:00Z">
                            <m:rPr>
                              <m:sty m:val="p"/>
                            </m:rPr>
                            <w:rPr>
                              <w:rFonts w:ascii="Cambria Math" w:hAnsi="Cambria Math"/>
                            </w:rPr>
                            <m:t>- 1</m:t>
                          </w:ins>
                        </m:r>
                      </m:den>
                    </m:f>
                  </m:e>
                </m:d>
              </m:e>
              <m:sup>
                <m:r>
                  <w:ins w:id="4525" w:author="RAN4#117-Samsung" w:date="2025-11-25T11:18:00Z">
                    <m:rPr>
                      <m:sty m:val="p"/>
                    </m:rPr>
                    <w:rPr>
                      <w:rFonts w:ascii="Cambria Math" w:hAnsi="Cambria Math"/>
                    </w:rPr>
                    <m:t>2</m:t>
                  </w:ins>
                </m:r>
              </m:sup>
            </m:sSup>
          </m:sup>
        </m:sSup>
      </m:oMath>
      <w:ins w:id="4526" w:author="RAN4#117-Samsung" w:date="2025-11-25T11:18:00Z">
        <w:r w:rsidRPr="00D06F2F">
          <w:rPr>
            <w:bCs/>
          </w:rPr>
          <w:t xml:space="preserve">, for </w:t>
        </w:r>
      </w:ins>
      <m:oMath>
        <m:r>
          <w:ins w:id="4527" w:author="RAN4#117-Samsung" w:date="2025-11-25T11:18:00Z">
            <w:rPr>
              <w:rFonts w:ascii="Cambria Math" w:hAnsi="Cambria Math"/>
            </w:rPr>
            <m:t>k</m:t>
          </w:ins>
        </m:r>
        <m:r>
          <w:ins w:id="4528" w:author="RAN4#117-Samsung" w:date="2025-11-25T11:18:00Z">
            <m:rPr>
              <m:sty m:val="p"/>
            </m:rPr>
            <w:rPr>
              <w:rFonts w:ascii="Cambria Math" w:hAnsi="Cambria Math"/>
            </w:rPr>
            <m:t xml:space="preserve"> = 1, 2, ..., </m:t>
          </w:ins>
        </m:r>
        <m:r>
          <w:ins w:id="4529" w:author="RAN4#117-Samsung" w:date="2025-11-25T11:18:00Z">
            <w:rPr>
              <w:rFonts w:ascii="Cambria Math" w:hAnsi="Cambria Math"/>
            </w:rPr>
            <m:t>N</m:t>
          </w:ins>
        </m:r>
        <m:r>
          <w:ins w:id="4530" w:author="RAN4#117-Samsung" w:date="2025-11-25T11:18:00Z">
            <m:rPr>
              <m:sty m:val="p"/>
            </m:rPr>
            <w:rPr>
              <w:rFonts w:ascii="Cambria Math" w:hAnsi="Cambria Math"/>
            </w:rPr>
            <m:t>₁</m:t>
          </w:ins>
        </m:r>
      </m:oMath>
    </w:p>
    <w:p w14:paraId="6BC10BAC" w14:textId="77777777" w:rsidR="00C52E40" w:rsidRPr="00D06F2F" w:rsidRDefault="0036070E" w:rsidP="00C52E40">
      <w:pPr>
        <w:ind w:left="852"/>
        <w:rPr>
          <w:ins w:id="4531" w:author="RAN4#117-Samsung" w:date="2025-11-25T11:18:00Z"/>
          <w:bCs/>
          <w:lang w:val="de-DE"/>
        </w:rPr>
      </w:pPr>
      <m:oMathPara>
        <m:oMath>
          <m:sSub>
            <m:sSubPr>
              <m:ctrlPr>
                <w:ins w:id="4532" w:author="RAN4#117-Samsung" w:date="2025-11-25T11:18:00Z">
                  <w:rPr>
                    <w:rFonts w:ascii="Cambria Math" w:hAnsi="Cambria Math"/>
                    <w:bCs/>
                  </w:rPr>
                </w:ins>
              </m:ctrlPr>
            </m:sSubPr>
            <m:e>
              <m:r>
                <w:ins w:id="4533" w:author="RAN4#117-Samsung" w:date="2025-11-25T11:18:00Z">
                  <w:rPr>
                    <w:rFonts w:ascii="Cambria Math" w:hAnsi="Cambria Math"/>
                  </w:rPr>
                  <m:t>R</m:t>
                </w:ins>
              </m:r>
            </m:e>
            <m:sub>
              <m:r>
                <w:ins w:id="4534" w:author="RAN4#117-Samsung" w:date="2025-11-25T11:18:00Z">
                  <w:rPr>
                    <w:rFonts w:ascii="Cambria Math" w:hAnsi="Cambria Math"/>
                  </w:rPr>
                  <m:t>gN</m:t>
                </w:ins>
              </m:r>
              <m:sSub>
                <m:sSubPr>
                  <m:ctrlPr>
                    <w:ins w:id="4535" w:author="RAN4#117-Samsung" w:date="2025-11-25T11:18:00Z">
                      <w:rPr>
                        <w:rFonts w:ascii="Cambria Math" w:hAnsi="Cambria Math"/>
                        <w:bCs/>
                      </w:rPr>
                    </w:ins>
                  </m:ctrlPr>
                </m:sSubPr>
                <m:e>
                  <m:r>
                    <w:ins w:id="4536" w:author="RAN4#117-Samsung" w:date="2025-11-25T11:18:00Z">
                      <w:rPr>
                        <w:rFonts w:ascii="Cambria Math" w:hAnsi="Cambria Math"/>
                      </w:rPr>
                      <m:t>B_Dim1</m:t>
                    </w:ins>
                  </m:r>
                </m:e>
                <m:sub/>
              </m:sSub>
            </m:sub>
          </m:sSub>
          <m:r>
            <w:ins w:id="4537" w:author="RAN4#117-Samsung" w:date="2025-11-25T11:18:00Z">
              <m:rPr>
                <m:sty m:val="p"/>
              </m:rPr>
              <w:rPr>
                <w:rFonts w:ascii="Cambria Math" w:hAnsi="Cambria Math"/>
                <w:lang w:val="de-DE"/>
              </w:rPr>
              <m:t xml:space="preserve"> = </m:t>
            </w:ins>
          </m:r>
          <m:r>
            <w:ins w:id="4538" w:author="RAN4#117-Samsung" w:date="2025-11-25T11:18:00Z">
              <m:rPr>
                <m:nor/>
              </m:rPr>
              <w:rPr>
                <w:rFonts w:ascii="Cambria Math" w:hAnsi="Cambria Math"/>
                <w:bCs/>
                <w:lang w:val="de-DE"/>
              </w:rPr>
              <m:t>Toeplitz</m:t>
            </w:ins>
          </m:r>
          <m:r>
            <w:ins w:id="4539" w:author="RAN4#117-Samsung" w:date="2025-11-25T11:18:00Z">
              <m:rPr>
                <m:sty m:val="p"/>
              </m:rPr>
              <w:rPr>
                <w:rFonts w:ascii="Cambria Math" w:hAnsi="Cambria Math"/>
                <w:lang w:val="de-DE"/>
              </w:rPr>
              <m:t>(</m:t>
            </w:ins>
          </m:r>
          <m:r>
            <w:ins w:id="4540" w:author="RAN4#117-Samsung" w:date="2025-11-25T11:18:00Z">
              <w:rPr>
                <w:rFonts w:ascii="Cambria Math" w:hAnsi="Cambria Math"/>
              </w:rPr>
              <m:t>r</m:t>
            </w:ins>
          </m:r>
          <m:r>
            <w:ins w:id="4541" w:author="RAN4#117-Samsung" w:date="2025-11-25T11:18:00Z">
              <m:rPr>
                <m:sty m:val="p"/>
              </m:rPr>
              <w:rPr>
                <w:rFonts w:ascii="Cambria Math" w:hAnsi="Cambria Math"/>
                <w:lang w:val="de-DE"/>
              </w:rPr>
              <m:t>₁)</m:t>
            </w:ins>
          </m:r>
        </m:oMath>
      </m:oMathPara>
    </w:p>
    <w:p w14:paraId="67E9C11D" w14:textId="77777777" w:rsidR="00C52E40" w:rsidRPr="00D311F8" w:rsidRDefault="00C52E40" w:rsidP="00C52E40">
      <w:pPr>
        <w:ind w:left="852"/>
        <w:rPr>
          <w:ins w:id="4542" w:author="RAN4#117-Samsung" w:date="2025-11-25T11:18:00Z"/>
        </w:rPr>
      </w:pPr>
      <w:ins w:id="4543" w:author="RAN4#117-Samsung" w:date="2025-11-25T11:18:00Z">
        <w:r w:rsidRPr="00D311F8">
          <w:t xml:space="preserve">where </w:t>
        </w:r>
      </w:ins>
      <m:oMath>
        <m:r>
          <w:ins w:id="4544" w:author="RAN4#117-Samsung" w:date="2025-11-25T11:18:00Z">
            <m:rPr>
              <m:nor/>
            </m:rPr>
            <w:rPr>
              <w:rFonts w:ascii="Cambria Math" w:hAnsi="Cambria Math"/>
            </w:rPr>
            <m:t>Toeplitz</m:t>
          </w:ins>
        </m:r>
        <m:r>
          <w:ins w:id="4545" w:author="RAN4#117-Samsung" w:date="2025-11-25T11:18:00Z">
            <m:rPr>
              <m:sty m:val="bi"/>
            </m:rPr>
            <w:rPr>
              <w:rFonts w:ascii="Cambria Math" w:hAnsi="Cambria Math"/>
            </w:rPr>
            <m:t>(r₁)</m:t>
          </w:ins>
        </m:r>
      </m:oMath>
      <w:ins w:id="4546" w:author="RAN4#117-Samsung" w:date="2025-11-25T11:18:00Z">
        <w:r w:rsidRPr="00D311F8">
          <w:rPr>
            <w:rFonts w:eastAsiaTheme="minorEastAsia"/>
          </w:rPr>
          <w:t xml:space="preserve"> </w:t>
        </w:r>
        <w:r w:rsidRPr="00D311F8">
          <w:t>constructs</w:t>
        </w:r>
        <w:r w:rsidRPr="00D311F8">
          <w:rPr>
            <w:rFonts w:eastAsiaTheme="minorEastAsia"/>
          </w:rPr>
          <w:t xml:space="preserve"> an </w:t>
        </w:r>
      </w:ins>
      <m:oMath>
        <m:sSub>
          <m:sSubPr>
            <m:ctrlPr>
              <w:ins w:id="4547" w:author="RAN4#117-Samsung" w:date="2025-11-25T11:18:00Z">
                <w:rPr>
                  <w:rFonts w:ascii="Cambria Math" w:eastAsiaTheme="minorEastAsia" w:hAnsi="Cambria Math"/>
                  <w:i/>
                  <w:szCs w:val="22"/>
                </w:rPr>
              </w:ins>
            </m:ctrlPr>
          </m:sSubPr>
          <m:e>
            <m:r>
              <w:ins w:id="4548" w:author="RAN4#117-Samsung" w:date="2025-11-25T11:18:00Z">
                <w:rPr>
                  <w:rFonts w:ascii="Cambria Math" w:eastAsiaTheme="minorEastAsia" w:hAnsi="Cambria Math"/>
                </w:rPr>
                <m:t>N</m:t>
              </w:ins>
            </m:r>
          </m:e>
          <m:sub>
            <m:r>
              <w:ins w:id="4549" w:author="RAN4#117-Samsung" w:date="2025-11-25T11:18:00Z">
                <w:rPr>
                  <w:rFonts w:ascii="Cambria Math" w:eastAsiaTheme="minorEastAsia" w:hAnsi="Cambria Math"/>
                </w:rPr>
                <m:t>1</m:t>
              </w:ins>
            </m:r>
          </m:sub>
        </m:sSub>
        <m:r>
          <w:ins w:id="4550" w:author="RAN4#117-Samsung" w:date="2025-11-25T11:18:00Z">
            <w:rPr>
              <w:rFonts w:ascii="Cambria Math" w:eastAsiaTheme="minorEastAsia" w:hAnsi="Cambria Math"/>
            </w:rPr>
            <m:t>×</m:t>
          </w:ins>
        </m:r>
        <m:sSub>
          <m:sSubPr>
            <m:ctrlPr>
              <w:ins w:id="4551" w:author="RAN4#117-Samsung" w:date="2025-11-25T11:18:00Z">
                <w:rPr>
                  <w:rFonts w:ascii="Cambria Math" w:eastAsiaTheme="minorEastAsia" w:hAnsi="Cambria Math"/>
                  <w:i/>
                  <w:szCs w:val="22"/>
                </w:rPr>
              </w:ins>
            </m:ctrlPr>
          </m:sSubPr>
          <m:e>
            <m:r>
              <w:ins w:id="4552" w:author="RAN4#117-Samsung" w:date="2025-11-25T11:18:00Z">
                <w:rPr>
                  <w:rFonts w:ascii="Cambria Math" w:eastAsiaTheme="minorEastAsia" w:hAnsi="Cambria Math"/>
                </w:rPr>
                <m:t>N</m:t>
              </w:ins>
            </m:r>
          </m:e>
          <m:sub>
            <m:r>
              <w:ins w:id="4553" w:author="RAN4#117-Samsung" w:date="2025-11-25T11:18:00Z">
                <w:rPr>
                  <w:rFonts w:ascii="Cambria Math" w:eastAsiaTheme="minorEastAsia" w:hAnsi="Cambria Math"/>
                </w:rPr>
                <m:t>1</m:t>
              </w:ins>
            </m:r>
          </m:sub>
        </m:sSub>
      </m:oMath>
      <w:ins w:id="4554" w:author="RAN4#117-Samsung" w:date="2025-11-25T11:18:00Z">
        <w:r w:rsidRPr="00D311F8">
          <w:rPr>
            <w:rFonts w:eastAsiaTheme="minorEastAsia"/>
          </w:rPr>
          <w:t xml:space="preserve"> Toeplitz matrix from the </w:t>
        </w:r>
        <w:r w:rsidRPr="00D311F8">
          <w:t xml:space="preserve">vector </w:t>
        </w:r>
      </w:ins>
      <m:oMath>
        <m:sSub>
          <m:sSubPr>
            <m:ctrlPr>
              <w:ins w:id="4555" w:author="RAN4#117-Samsung" w:date="2025-11-25T11:18:00Z">
                <w:rPr>
                  <w:rFonts w:ascii="Cambria Math" w:hAnsi="Cambria Math"/>
                  <w:i/>
                  <w:szCs w:val="22"/>
                </w:rPr>
              </w:ins>
            </m:ctrlPr>
          </m:sSubPr>
          <m:e>
            <m:r>
              <w:ins w:id="4556" w:author="RAN4#117-Samsung" w:date="2025-11-25T11:18:00Z">
                <m:rPr>
                  <m:sty m:val="bi"/>
                </m:rPr>
                <w:rPr>
                  <w:rFonts w:ascii="Cambria Math" w:hAnsi="Cambria Math"/>
                </w:rPr>
                <m:t>r</m:t>
              </w:ins>
            </m:r>
          </m:e>
          <m:sub>
            <m:r>
              <w:ins w:id="4557" w:author="RAN4#117-Samsung" w:date="2025-11-25T11:18:00Z">
                <m:rPr>
                  <m:sty m:val="bi"/>
                </m:rPr>
                <w:rPr>
                  <w:rFonts w:ascii="Cambria Math" w:hAnsi="Cambria Math"/>
                </w:rPr>
                <m:t>1</m:t>
              </w:ins>
            </m:r>
          </m:sub>
        </m:sSub>
      </m:oMath>
      <w:ins w:id="4558" w:author="RAN4#117-Samsung" w:date="2025-11-25T11:18:00Z">
        <w:r w:rsidRPr="00D311F8">
          <w:rPr>
            <w:rFonts w:eastAsiaTheme="minorEastAsia"/>
          </w:rPr>
          <w:t>.</w:t>
        </w:r>
      </w:ins>
    </w:p>
    <w:p w14:paraId="21A91F51" w14:textId="45658A78" w:rsidR="00EE05F3" w:rsidRPr="00C52E40" w:rsidRDefault="00EE05F3" w:rsidP="00EE05F3">
      <w:pPr>
        <w:ind w:left="568" w:hanging="284"/>
      </w:pPr>
      <w:r w:rsidRPr="00C25669">
        <w:rPr>
          <w:rFonts w:hint="eastAsia"/>
        </w:rPr>
        <w:t>, and</w:t>
      </w:r>
      <w:ins w:id="4559" w:author="RAN4#117-Samsung" w:date="2025-11-25T11:16:00Z">
        <w:r w:rsidR="00C52E40">
          <w:t xml:space="preserve"> </w:t>
        </w:r>
      </w:ins>
    </w:p>
    <w:p w14:paraId="67F4D3BA" w14:textId="77777777" w:rsidR="00A55942" w:rsidRDefault="00EE05F3" w:rsidP="00A55942">
      <w:pPr>
        <w:ind w:left="568" w:hanging="284"/>
        <w:rPr>
          <w:ins w:id="4560" w:author="RAN4#117-Samsung" w:date="2025-11-25T11:19:00Z"/>
        </w:rPr>
      </w:pPr>
      <w:r w:rsidRPr="00C25669">
        <w:lastRenderedPageBreak/>
        <w:t>-</w:t>
      </w:r>
      <w:r w:rsidRPr="00C25669">
        <w:tab/>
        <w:t>-</w:t>
      </w:r>
      <w:r w:rsidRPr="00C25669">
        <w:tab/>
      </w:r>
      <w:r w:rsidRPr="00C25669">
        <w:rPr>
          <w:position w:val="-14"/>
        </w:rPr>
        <w:object w:dxaOrig="980" w:dyaOrig="380" w14:anchorId="1F96FCA8">
          <v:shape id="_x0000_i1040" type="#_x0000_t75" style="width:36.7pt;height:19.9pt" o:ole="">
            <v:imagedata r:id="rId41" o:title=""/>
          </v:shape>
          <o:OLEObject Type="Embed" ProgID="Equation.3" ShapeID="_x0000_i1040" DrawAspect="Content" ObjectID="_1832506908" r:id="rId42"/>
        </w:object>
      </w:r>
      <w:r w:rsidRPr="00C25669">
        <w:t xml:space="preserve"> is the correlation matrix </w:t>
      </w:r>
      <w:r w:rsidRPr="00C25669">
        <w:rPr>
          <w:rFonts w:hint="eastAsia"/>
        </w:rPr>
        <w:t>of</w:t>
      </w:r>
      <w:r w:rsidRPr="00C25669">
        <w:t xml:space="preserve"> antenna elements </w:t>
      </w:r>
      <w:r w:rsidRPr="00C25669">
        <w:rPr>
          <w:rFonts w:hint="eastAsia"/>
        </w:rPr>
        <w:t>in</w:t>
      </w:r>
      <w:r w:rsidRPr="00C25669">
        <w:t xml:space="preserve"> </w:t>
      </w:r>
      <w:r w:rsidRPr="00C25669">
        <w:rPr>
          <w:rFonts w:hint="eastAsia"/>
        </w:rPr>
        <w:t>second dimension</w:t>
      </w:r>
      <w:r w:rsidRPr="00C25669">
        <w:t xml:space="preserve"> with same polarization</w:t>
      </w:r>
      <w:ins w:id="4561" w:author="RAN4#117-Samsung" w:date="2025-11-25T11:18:00Z">
        <w:r w:rsidR="00A55942">
          <w:t xml:space="preserve"> </w:t>
        </w:r>
      </w:ins>
      <w:ins w:id="4562" w:author="RAN4#117-Samsung" w:date="2025-11-25T11:19:00Z">
        <w:r w:rsidR="00A55942">
          <w:t>and can be calculated as follows:</w:t>
        </w:r>
      </w:ins>
    </w:p>
    <w:p w14:paraId="366B7B4F" w14:textId="77777777" w:rsidR="00A55942" w:rsidRPr="00814380" w:rsidRDefault="00A55942" w:rsidP="00A55942">
      <w:pPr>
        <w:ind w:left="852"/>
        <w:rPr>
          <w:ins w:id="4563" w:author="RAN4#117-Samsung" w:date="2025-11-25T11:19:00Z"/>
        </w:rPr>
      </w:pPr>
      <w:ins w:id="4564" w:author="RAN4#117-Samsung" w:date="2025-11-25T11:19:00Z">
        <w:r w:rsidRPr="00814380">
          <w:t>For the second dimension (</w:t>
        </w:r>
      </w:ins>
      <m:oMath>
        <m:sSub>
          <m:sSubPr>
            <m:ctrlPr>
              <w:ins w:id="4565" w:author="RAN4#117-Samsung" w:date="2025-11-25T11:19:00Z">
                <w:rPr>
                  <w:rFonts w:ascii="Cambria Math" w:hAnsi="Cambria Math"/>
                  <w:i/>
                  <w:szCs w:val="22"/>
                </w:rPr>
              </w:ins>
            </m:ctrlPr>
          </m:sSubPr>
          <m:e>
            <m:r>
              <w:ins w:id="4566" w:author="RAN4#117-Samsung" w:date="2025-11-25T11:19:00Z">
                <w:rPr>
                  <w:rFonts w:ascii="Cambria Math" w:hAnsi="Cambria Math"/>
                </w:rPr>
                <m:t>N</m:t>
              </w:ins>
            </m:r>
          </m:e>
          <m:sub>
            <m:r>
              <w:ins w:id="4567" w:author="RAN4#117-Samsung" w:date="2025-11-25T11:19:00Z">
                <w:rPr>
                  <w:rFonts w:ascii="Cambria Math" w:hAnsi="Cambria Math"/>
                </w:rPr>
                <m:t>2</m:t>
              </w:ins>
            </m:r>
          </m:sub>
        </m:sSub>
      </m:oMath>
      <w:ins w:id="4568" w:author="RAN4#117-Samsung" w:date="2025-11-25T11:19:00Z">
        <w:r w:rsidRPr="00814380">
          <w:t xml:space="preserve">), define the vector </w:t>
        </w:r>
      </w:ins>
      <m:oMath>
        <m:sSub>
          <m:sSubPr>
            <m:ctrlPr>
              <w:ins w:id="4569" w:author="RAN4#117-Samsung" w:date="2025-11-25T11:19:00Z">
                <w:rPr>
                  <w:rFonts w:ascii="Cambria Math" w:hAnsi="Cambria Math"/>
                  <w:i/>
                  <w:szCs w:val="22"/>
                </w:rPr>
              </w:ins>
            </m:ctrlPr>
          </m:sSubPr>
          <m:e>
            <m:r>
              <w:ins w:id="4570" w:author="RAN4#117-Samsung" w:date="2025-11-25T11:19:00Z">
                <w:rPr>
                  <w:rFonts w:ascii="Cambria Math" w:hAnsi="Cambria Math"/>
                </w:rPr>
                <m:t>r</m:t>
              </w:ins>
            </m:r>
          </m:e>
          <m:sub>
            <m:r>
              <w:ins w:id="4571" w:author="RAN4#117-Samsung" w:date="2025-11-25T11:19:00Z">
                <w:rPr>
                  <w:rFonts w:ascii="Cambria Math" w:hAnsi="Cambria Math"/>
                </w:rPr>
                <m:t>2</m:t>
              </w:ins>
            </m:r>
          </m:sub>
        </m:sSub>
      </m:oMath>
      <w:ins w:id="4572" w:author="RAN4#117-Samsung" w:date="2025-11-25T11:19:00Z">
        <w:r w:rsidRPr="00814380">
          <w:t>:</w:t>
        </w:r>
      </w:ins>
    </w:p>
    <w:p w14:paraId="54665F63" w14:textId="77777777" w:rsidR="00A55942" w:rsidRPr="00D06F2F" w:rsidRDefault="00A55942" w:rsidP="00A55942">
      <w:pPr>
        <w:ind w:left="852"/>
        <w:jc w:val="center"/>
        <w:rPr>
          <w:ins w:id="4573" w:author="RAN4#117-Samsung" w:date="2025-11-25T11:19:00Z"/>
          <w:bCs/>
        </w:rPr>
      </w:pPr>
      <m:oMath>
        <m:r>
          <w:ins w:id="4574" w:author="RAN4#117-Samsung" w:date="2025-11-25T11:19:00Z">
            <w:rPr>
              <w:rFonts w:ascii="Cambria Math" w:hAnsi="Cambria Math"/>
            </w:rPr>
            <m:t>r</m:t>
          </w:ins>
        </m:r>
        <m:r>
          <w:ins w:id="4575" w:author="RAN4#117-Samsung" w:date="2025-11-25T11:19:00Z">
            <m:rPr>
              <m:sty m:val="p"/>
            </m:rPr>
            <w:rPr>
              <w:rFonts w:ascii="Cambria Math" w:hAnsi="Cambria Math"/>
            </w:rPr>
            <m:t>₂(</m:t>
          </w:ins>
        </m:r>
        <m:r>
          <w:ins w:id="4576" w:author="RAN4#117-Samsung" w:date="2025-11-25T11:19:00Z">
            <w:rPr>
              <w:rFonts w:ascii="Cambria Math" w:hAnsi="Cambria Math"/>
            </w:rPr>
            <m:t>k</m:t>
          </w:ins>
        </m:r>
        <m:r>
          <w:ins w:id="4577" w:author="RAN4#117-Samsung" w:date="2025-11-25T11:19:00Z">
            <m:rPr>
              <m:sty m:val="p"/>
            </m:rPr>
            <w:rPr>
              <w:rFonts w:ascii="Cambria Math" w:hAnsi="Cambria Math"/>
            </w:rPr>
            <m:t xml:space="preserve">) = </m:t>
          </w:ins>
        </m:r>
        <m:sSup>
          <m:sSupPr>
            <m:ctrlPr>
              <w:ins w:id="4578" w:author="RAN4#117-Samsung" w:date="2025-11-25T11:19:00Z">
                <w:rPr>
                  <w:rFonts w:ascii="Cambria Math" w:hAnsi="Cambria Math"/>
                  <w:bCs/>
                </w:rPr>
              </w:ins>
            </m:ctrlPr>
          </m:sSupPr>
          <m:e>
            <m:sSub>
              <m:sSubPr>
                <m:ctrlPr>
                  <w:ins w:id="4579" w:author="RAN4#117-Samsung" w:date="2025-11-25T11:19:00Z">
                    <w:rPr>
                      <w:rFonts w:ascii="Cambria Math" w:hAnsi="Cambria Math"/>
                      <w:bCs/>
                      <w:i/>
                    </w:rPr>
                  </w:ins>
                </m:ctrlPr>
              </m:sSubPr>
              <m:e>
                <m:r>
                  <w:ins w:id="4580" w:author="RAN4#117-Samsung" w:date="2025-11-25T11:19:00Z">
                    <w:rPr>
                      <w:rFonts w:ascii="Cambria Math" w:hAnsi="Cambria Math"/>
                    </w:rPr>
                    <m:t>α</m:t>
                  </w:ins>
                </m:r>
              </m:e>
              <m:sub>
                <m:r>
                  <w:ins w:id="4581" w:author="RAN4#117-Samsung" w:date="2025-11-25T11:19:00Z">
                    <w:rPr>
                      <w:rFonts w:ascii="Cambria Math" w:hAnsi="Cambria Math"/>
                    </w:rPr>
                    <m:t>2</m:t>
                  </w:ins>
                </m:r>
              </m:sub>
            </m:sSub>
          </m:e>
          <m:sup>
            <m:sSup>
              <m:sSupPr>
                <m:ctrlPr>
                  <w:ins w:id="4582" w:author="RAN4#117-Samsung" w:date="2025-11-25T11:19:00Z">
                    <w:rPr>
                      <w:rFonts w:ascii="Cambria Math" w:hAnsi="Cambria Math"/>
                      <w:bCs/>
                    </w:rPr>
                  </w:ins>
                </m:ctrlPr>
              </m:sSupPr>
              <m:e>
                <m:d>
                  <m:dPr>
                    <m:ctrlPr>
                      <w:ins w:id="4583" w:author="RAN4#117-Samsung" w:date="2025-11-25T11:19:00Z">
                        <w:rPr>
                          <w:rFonts w:ascii="Cambria Math" w:hAnsi="Cambria Math"/>
                          <w:bCs/>
                        </w:rPr>
                      </w:ins>
                    </m:ctrlPr>
                  </m:dPr>
                  <m:e>
                    <m:f>
                      <m:fPr>
                        <m:ctrlPr>
                          <w:ins w:id="4584" w:author="RAN4#117-Samsung" w:date="2025-11-25T11:19:00Z">
                            <w:rPr>
                              <w:rFonts w:ascii="Cambria Math" w:hAnsi="Cambria Math"/>
                              <w:bCs/>
                            </w:rPr>
                          </w:ins>
                        </m:ctrlPr>
                      </m:fPr>
                      <m:num>
                        <m:r>
                          <w:ins w:id="4585" w:author="RAN4#117-Samsung" w:date="2025-11-25T11:19:00Z">
                            <w:rPr>
                              <w:rFonts w:ascii="Cambria Math" w:hAnsi="Cambria Math"/>
                            </w:rPr>
                            <m:t>k</m:t>
                          </w:ins>
                        </m:r>
                        <m:r>
                          <w:ins w:id="4586" w:author="RAN4#117-Samsung" w:date="2025-11-25T11:19:00Z">
                            <m:rPr>
                              <m:sty m:val="p"/>
                            </m:rPr>
                            <w:rPr>
                              <w:rFonts w:ascii="Cambria Math" w:hAnsi="Cambria Math"/>
                            </w:rPr>
                            <m:t xml:space="preserve"> - 1</m:t>
                          </w:ins>
                        </m:r>
                      </m:num>
                      <m:den>
                        <m:sSub>
                          <m:sSubPr>
                            <m:ctrlPr>
                              <w:ins w:id="4587" w:author="RAN4#117-Samsung" w:date="2025-11-25T11:19:00Z">
                                <w:rPr>
                                  <w:rFonts w:ascii="Cambria Math" w:hAnsi="Cambria Math"/>
                                  <w:bCs/>
                                </w:rPr>
                              </w:ins>
                            </m:ctrlPr>
                          </m:sSubPr>
                          <m:e>
                            <m:r>
                              <w:ins w:id="4588" w:author="RAN4#117-Samsung" w:date="2025-11-25T11:19:00Z">
                                <w:rPr>
                                  <w:rFonts w:ascii="Cambria Math" w:hAnsi="Cambria Math"/>
                                </w:rPr>
                                <m:t>N</m:t>
                              </w:ins>
                            </m:r>
                          </m:e>
                          <m:sub>
                            <m:r>
                              <w:ins w:id="4589" w:author="RAN4#117-Samsung" w:date="2025-11-25T11:19:00Z">
                                <m:rPr>
                                  <m:sty m:val="p"/>
                                </m:rPr>
                                <w:rPr>
                                  <w:rFonts w:ascii="Cambria Math" w:hAnsi="Cambria Math"/>
                                </w:rPr>
                                <m:t>2</m:t>
                              </w:ins>
                            </m:r>
                          </m:sub>
                        </m:sSub>
                        <m:r>
                          <w:ins w:id="4590" w:author="RAN4#117-Samsung" w:date="2025-11-25T11:19:00Z">
                            <m:rPr>
                              <m:sty m:val="p"/>
                            </m:rPr>
                            <w:rPr>
                              <w:rFonts w:ascii="Cambria Math" w:hAnsi="Cambria Math"/>
                            </w:rPr>
                            <m:t>- 1</m:t>
                          </w:ins>
                        </m:r>
                      </m:den>
                    </m:f>
                  </m:e>
                </m:d>
              </m:e>
              <m:sup>
                <m:r>
                  <w:ins w:id="4591" w:author="RAN4#117-Samsung" w:date="2025-11-25T11:19:00Z">
                    <m:rPr>
                      <m:sty m:val="p"/>
                    </m:rPr>
                    <w:rPr>
                      <w:rFonts w:ascii="Cambria Math" w:hAnsi="Cambria Math"/>
                    </w:rPr>
                    <m:t>2</m:t>
                  </w:ins>
                </m:r>
              </m:sup>
            </m:sSup>
          </m:sup>
        </m:sSup>
      </m:oMath>
      <w:ins w:id="4592" w:author="RAN4#117-Samsung" w:date="2025-11-25T11:19:00Z">
        <w:r w:rsidRPr="00D06F2F">
          <w:rPr>
            <w:bCs/>
          </w:rPr>
          <w:t xml:space="preserve">, for </w:t>
        </w:r>
      </w:ins>
      <m:oMath>
        <m:r>
          <w:ins w:id="4593" w:author="RAN4#117-Samsung" w:date="2025-11-25T11:19:00Z">
            <w:rPr>
              <w:rFonts w:ascii="Cambria Math" w:hAnsi="Cambria Math"/>
            </w:rPr>
            <m:t>k</m:t>
          </w:ins>
        </m:r>
        <m:r>
          <w:ins w:id="4594" w:author="RAN4#117-Samsung" w:date="2025-11-25T11:19:00Z">
            <m:rPr>
              <m:sty m:val="p"/>
            </m:rPr>
            <w:rPr>
              <w:rFonts w:ascii="Cambria Math" w:hAnsi="Cambria Math"/>
            </w:rPr>
            <m:t xml:space="preserve"> = 1, 2, ..., </m:t>
          </w:ins>
        </m:r>
        <m:r>
          <w:ins w:id="4595" w:author="RAN4#117-Samsung" w:date="2025-11-25T11:19:00Z">
            <w:rPr>
              <w:rFonts w:ascii="Cambria Math" w:hAnsi="Cambria Math"/>
            </w:rPr>
            <m:t>N</m:t>
          </w:ins>
        </m:r>
        <m:r>
          <w:ins w:id="4596" w:author="RAN4#117-Samsung" w:date="2025-11-25T11:19:00Z">
            <m:rPr>
              <m:sty m:val="p"/>
            </m:rPr>
            <w:rPr>
              <w:rFonts w:ascii="Cambria Math" w:hAnsi="Cambria Math"/>
            </w:rPr>
            <m:t>₂</m:t>
          </w:ins>
        </m:r>
      </m:oMath>
    </w:p>
    <w:p w14:paraId="7666430F" w14:textId="77777777" w:rsidR="00A55942" w:rsidRPr="00D06F2F" w:rsidRDefault="0036070E" w:rsidP="00A55942">
      <w:pPr>
        <w:ind w:left="852"/>
        <w:rPr>
          <w:ins w:id="4597" w:author="RAN4#117-Samsung" w:date="2025-11-25T11:19:00Z"/>
          <w:rFonts w:asciiTheme="minorHAnsi" w:eastAsiaTheme="minorEastAsia" w:hAnsiTheme="minorHAnsi"/>
          <w:bCs/>
          <w:lang w:val="de-DE"/>
        </w:rPr>
      </w:pPr>
      <m:oMathPara>
        <m:oMath>
          <m:sSub>
            <m:sSubPr>
              <m:ctrlPr>
                <w:ins w:id="4598" w:author="RAN4#117-Samsung" w:date="2025-11-25T11:19:00Z">
                  <w:rPr>
                    <w:rFonts w:ascii="Cambria Math" w:hAnsi="Cambria Math"/>
                    <w:bCs/>
                  </w:rPr>
                </w:ins>
              </m:ctrlPr>
            </m:sSubPr>
            <m:e>
              <m:r>
                <w:ins w:id="4599" w:author="RAN4#117-Samsung" w:date="2025-11-25T11:19:00Z">
                  <w:rPr>
                    <w:rFonts w:ascii="Cambria Math" w:hAnsi="Cambria Math"/>
                  </w:rPr>
                  <m:t>R</m:t>
                </w:ins>
              </m:r>
            </m:e>
            <m:sub>
              <m:r>
                <w:ins w:id="4600" w:author="RAN4#117-Samsung" w:date="2025-11-25T11:19:00Z">
                  <w:rPr>
                    <w:rFonts w:ascii="Cambria Math" w:hAnsi="Cambria Math"/>
                  </w:rPr>
                  <m:t>gN</m:t>
                </w:ins>
              </m:r>
              <m:sSub>
                <m:sSubPr>
                  <m:ctrlPr>
                    <w:ins w:id="4601" w:author="RAN4#117-Samsung" w:date="2025-11-25T11:19:00Z">
                      <w:rPr>
                        <w:rFonts w:ascii="Cambria Math" w:hAnsi="Cambria Math"/>
                        <w:bCs/>
                      </w:rPr>
                    </w:ins>
                  </m:ctrlPr>
                </m:sSubPr>
                <m:e>
                  <m:r>
                    <w:ins w:id="4602" w:author="RAN4#117-Samsung" w:date="2025-11-25T11:19:00Z">
                      <w:rPr>
                        <w:rFonts w:ascii="Cambria Math" w:hAnsi="Cambria Math"/>
                      </w:rPr>
                      <m:t>B_Dim2</m:t>
                    </w:ins>
                  </m:r>
                </m:e>
                <m:sub/>
              </m:sSub>
            </m:sub>
          </m:sSub>
          <m:r>
            <w:ins w:id="4603" w:author="RAN4#117-Samsung" w:date="2025-11-25T11:19:00Z">
              <m:rPr>
                <m:sty m:val="p"/>
              </m:rPr>
              <w:rPr>
                <w:rFonts w:ascii="Cambria Math" w:hAnsi="Cambria Math"/>
                <w:lang w:val="de-DE"/>
              </w:rPr>
              <m:t xml:space="preserve"> = </m:t>
            </w:ins>
          </m:r>
          <m:r>
            <w:ins w:id="4604" w:author="RAN4#117-Samsung" w:date="2025-11-25T11:19:00Z">
              <m:rPr>
                <m:nor/>
              </m:rPr>
              <w:rPr>
                <w:rFonts w:ascii="Cambria Math" w:hAnsi="Cambria Math"/>
                <w:bCs/>
                <w:lang w:val="de-DE"/>
              </w:rPr>
              <m:t>Toeplitz</m:t>
            </w:ins>
          </m:r>
          <m:d>
            <m:dPr>
              <m:ctrlPr>
                <w:ins w:id="4605" w:author="RAN4#117-Samsung" w:date="2025-11-25T11:19:00Z">
                  <w:rPr>
                    <w:rFonts w:ascii="Cambria Math" w:hAnsi="Cambria Math"/>
                    <w:bCs/>
                  </w:rPr>
                </w:ins>
              </m:ctrlPr>
            </m:dPr>
            <m:e>
              <m:sSub>
                <m:sSubPr>
                  <m:ctrlPr>
                    <w:ins w:id="4606" w:author="RAN4#117-Samsung" w:date="2025-11-25T11:19:00Z">
                      <w:rPr>
                        <w:rFonts w:ascii="Cambria Math" w:hAnsi="Cambria Math"/>
                        <w:bCs/>
                      </w:rPr>
                    </w:ins>
                  </m:ctrlPr>
                </m:sSubPr>
                <m:e>
                  <m:r>
                    <w:ins w:id="4607" w:author="RAN4#117-Samsung" w:date="2025-11-25T11:19:00Z">
                      <w:rPr>
                        <w:rFonts w:ascii="Cambria Math" w:hAnsi="Cambria Math"/>
                      </w:rPr>
                      <m:t>r</m:t>
                    </w:ins>
                  </m:r>
                </m:e>
                <m:sub>
                  <m:r>
                    <w:ins w:id="4608" w:author="RAN4#117-Samsung" w:date="2025-11-25T11:19:00Z">
                      <m:rPr>
                        <m:sty m:val="p"/>
                      </m:rPr>
                      <w:rPr>
                        <w:rFonts w:ascii="Cambria Math" w:hAnsi="Cambria Math"/>
                      </w:rPr>
                      <m:t>2</m:t>
                    </w:ins>
                  </m:r>
                </m:sub>
              </m:sSub>
            </m:e>
          </m:d>
        </m:oMath>
      </m:oMathPara>
    </w:p>
    <w:p w14:paraId="70231D45" w14:textId="4C279E72" w:rsidR="00EE05F3" w:rsidRPr="00C25669" w:rsidRDefault="00A55942" w:rsidP="00A55942">
      <w:pPr>
        <w:ind w:left="568" w:hanging="284"/>
      </w:pPr>
      <w:ins w:id="4609" w:author="RAN4#117-Samsung" w:date="2025-11-25T11:19:00Z">
        <w:r w:rsidRPr="00814380">
          <w:t xml:space="preserve">If </w:t>
        </w:r>
      </w:ins>
      <m:oMath>
        <m:sSub>
          <m:sSubPr>
            <m:ctrlPr>
              <w:ins w:id="4610" w:author="RAN4#117-Samsung" w:date="2025-11-25T11:19:00Z">
                <w:rPr>
                  <w:rFonts w:ascii="Cambria Math" w:hAnsi="Cambria Math"/>
                  <w:i/>
                  <w:szCs w:val="22"/>
                </w:rPr>
              </w:ins>
            </m:ctrlPr>
          </m:sSubPr>
          <m:e>
            <m:r>
              <w:ins w:id="4611" w:author="RAN4#117-Samsung" w:date="2025-11-25T11:19:00Z">
                <w:rPr>
                  <w:rFonts w:ascii="Cambria Math" w:hAnsi="Cambria Math"/>
                </w:rPr>
                <m:t>N</m:t>
              </w:ins>
            </m:r>
          </m:e>
          <m:sub>
            <m:r>
              <w:ins w:id="4612" w:author="RAN4#117-Samsung" w:date="2025-11-25T11:19:00Z">
                <w:rPr>
                  <w:rFonts w:ascii="Cambria Math" w:hAnsi="Cambria Math"/>
                </w:rPr>
                <m:t>2</m:t>
              </w:ins>
            </m:r>
          </m:sub>
        </m:sSub>
        <m:r>
          <w:ins w:id="4613" w:author="RAN4#117-Samsung" w:date="2025-11-25T11:19:00Z">
            <w:rPr>
              <w:rFonts w:ascii="Cambria Math" w:hAnsi="Cambria Math"/>
            </w:rPr>
            <m:t>=1</m:t>
          </w:ins>
        </m:r>
      </m:oMath>
      <w:ins w:id="4614" w:author="RAN4#117-Samsung" w:date="2025-11-25T11:19:00Z">
        <w:r w:rsidRPr="00814380">
          <w:rPr>
            <w:rFonts w:eastAsiaTheme="minorEastAsia"/>
          </w:rPr>
          <w:t xml:space="preserve">, </w:t>
        </w:r>
      </w:ins>
      <m:oMath>
        <m:sSub>
          <m:sSubPr>
            <m:ctrlPr>
              <w:ins w:id="4615" w:author="RAN4#117-Samsung" w:date="2025-11-25T11:19:00Z">
                <w:rPr>
                  <w:rFonts w:ascii="Cambria Math" w:hAnsi="Cambria Math"/>
                </w:rPr>
              </w:ins>
            </m:ctrlPr>
          </m:sSubPr>
          <m:e>
            <m:r>
              <w:ins w:id="4616" w:author="RAN4#117-Samsung" w:date="2025-11-25T11:19:00Z">
                <w:rPr>
                  <w:rFonts w:ascii="Cambria Math" w:hAnsi="Cambria Math"/>
                </w:rPr>
                <m:t>R</m:t>
              </w:ins>
            </m:r>
          </m:e>
          <m:sub>
            <m:r>
              <w:ins w:id="4617" w:author="RAN4#117-Samsung" w:date="2025-11-25T11:19:00Z">
                <w:rPr>
                  <w:rFonts w:ascii="Cambria Math" w:hAnsi="Cambria Math"/>
                </w:rPr>
                <m:t>gN</m:t>
              </w:ins>
            </m:r>
            <m:sSub>
              <m:sSubPr>
                <m:ctrlPr>
                  <w:ins w:id="4618" w:author="RAN4#117-Samsung" w:date="2025-11-25T11:19:00Z">
                    <w:rPr>
                      <w:rFonts w:ascii="Cambria Math" w:hAnsi="Cambria Math"/>
                    </w:rPr>
                  </w:ins>
                </m:ctrlPr>
              </m:sSubPr>
              <m:e>
                <m:r>
                  <w:ins w:id="4619" w:author="RAN4#117-Samsung" w:date="2025-11-25T11:19:00Z">
                    <w:rPr>
                      <w:rFonts w:ascii="Cambria Math" w:hAnsi="Cambria Math"/>
                    </w:rPr>
                    <m:t>B_Dim2</m:t>
                  </w:ins>
                </m:r>
              </m:e>
              <m:sub/>
            </m:sSub>
          </m:sub>
        </m:sSub>
        <m:r>
          <w:ins w:id="4620" w:author="RAN4#117-Samsung" w:date="2025-11-25T11:19:00Z">
            <w:rPr>
              <w:rFonts w:ascii="Cambria Math" w:hAnsi="Cambria Math"/>
            </w:rPr>
            <m:t>=1.</m:t>
          </w:ins>
        </m:r>
      </m:oMath>
      <w:del w:id="4621" w:author="RAN4#117-Samsung" w:date="2025-11-25T11:19:00Z">
        <w:r w:rsidR="00EE05F3" w:rsidRPr="00C25669" w:rsidDel="00A55942">
          <w:rPr>
            <w:rFonts w:hint="eastAsia"/>
          </w:rPr>
          <w:delText>.</w:delText>
        </w:r>
      </w:del>
    </w:p>
    <w:p w14:paraId="0E26DEC6" w14:textId="105372A6" w:rsidR="00EE05F3" w:rsidRPr="00C25669" w:rsidRDefault="00EE05F3" w:rsidP="00EE05F3">
      <w:pPr>
        <w:overflowPunct w:val="0"/>
        <w:autoSpaceDE w:val="0"/>
        <w:autoSpaceDN w:val="0"/>
        <w:adjustRightInd w:val="0"/>
        <w:textAlignment w:val="baseline"/>
      </w:pPr>
      <w:r w:rsidRPr="00C25669">
        <w:rPr>
          <w:rFonts w:hint="eastAsia"/>
        </w:rPr>
        <w:t>For</w:t>
      </w:r>
      <w:r w:rsidRPr="00C25669">
        <w:t xml:space="preserve"> the 2D</w:t>
      </w:r>
      <w:r w:rsidRPr="00C25669">
        <w:rPr>
          <w:rFonts w:hint="eastAsia"/>
        </w:rPr>
        <w:t xml:space="preserve"> </w:t>
      </w:r>
      <w:r w:rsidRPr="00C25669">
        <w:t xml:space="preserve">cross polarized antenna array at gNB side, </w:t>
      </w:r>
      <w:r w:rsidRPr="00C25669">
        <w:rPr>
          <w:rFonts w:hint="eastAsia"/>
        </w:rPr>
        <w:t xml:space="preserve">the spatial correlation matrices </w:t>
      </w:r>
      <w:r w:rsidRPr="00C25669">
        <w:t xml:space="preserve">in </w:t>
      </w:r>
      <w:r w:rsidRPr="00C25669">
        <w:rPr>
          <w:rFonts w:hint="eastAsia"/>
        </w:rPr>
        <w:t>one direction of antenna array</w:t>
      </w:r>
      <w:r w:rsidRPr="00C25669">
        <w:t xml:space="preserve"> </w:t>
      </w:r>
      <w:r w:rsidRPr="00C25669">
        <w:rPr>
          <w:rFonts w:hint="eastAsia"/>
        </w:rPr>
        <w:t>are as follows</w:t>
      </w:r>
      <w:ins w:id="4622" w:author="RAN4#117-Samsung" w:date="2025-11-25T11:19:00Z">
        <w:r w:rsidR="00736EA7">
          <w:t xml:space="preserve"> for selected examples based on previous definition</w:t>
        </w:r>
      </w:ins>
      <w:r w:rsidRPr="00C25669">
        <w:rPr>
          <w:rFonts w:hint="eastAsia"/>
        </w:rPr>
        <w:t>:</w:t>
      </w:r>
    </w:p>
    <w:p w14:paraId="043D0B67" w14:textId="77777777" w:rsidR="00EE05F3" w:rsidRPr="00C25669" w:rsidRDefault="00EE05F3" w:rsidP="00EE05F3">
      <w:pPr>
        <w:ind w:left="568" w:hanging="284"/>
      </w:pPr>
      <w:r w:rsidRPr="00C25669">
        <w:t>-</w:t>
      </w:r>
      <w:r w:rsidRPr="00C25669">
        <w:tab/>
        <w:t xml:space="preserve">For </w:t>
      </w:r>
      <w:r w:rsidRPr="00C25669">
        <w:rPr>
          <w:rFonts w:hint="eastAsia"/>
        </w:rPr>
        <w:t xml:space="preserve">1 </w:t>
      </w:r>
      <w:r w:rsidRPr="00C25669">
        <w:t xml:space="preserve">antenna </w:t>
      </w:r>
      <w:r w:rsidRPr="00C25669">
        <w:rPr>
          <w:rFonts w:hint="eastAsia"/>
        </w:rPr>
        <w:t>element</w:t>
      </w:r>
      <w:r w:rsidRPr="00C25669">
        <w:t xml:space="preserve"> with the same polarization</w:t>
      </w:r>
      <w:r w:rsidRPr="00C25669">
        <w:rPr>
          <w:rFonts w:hint="eastAsia"/>
        </w:rPr>
        <w:t xml:space="preserve"> </w:t>
      </w:r>
      <w:r w:rsidRPr="00C25669">
        <w:t>in one direction,</w:t>
      </w:r>
    </w:p>
    <w:p w14:paraId="34EB2E1C" w14:textId="77777777" w:rsidR="00EE05F3" w:rsidRPr="00C25669" w:rsidRDefault="00EE05F3" w:rsidP="00EE05F3">
      <w:pPr>
        <w:overflowPunct w:val="0"/>
        <w:autoSpaceDE w:val="0"/>
        <w:autoSpaceDN w:val="0"/>
        <w:adjustRightInd w:val="0"/>
        <w:ind w:left="420"/>
        <w:jc w:val="center"/>
        <w:textAlignment w:val="baseline"/>
      </w:pPr>
      <w:r w:rsidRPr="00C25669">
        <w:rPr>
          <w:position w:val="-14"/>
        </w:rPr>
        <w:object w:dxaOrig="1260" w:dyaOrig="380" w14:anchorId="7E677173">
          <v:shape id="_x0000_i1041" type="#_x0000_t75" style="width:58.8pt;height:19.9pt" o:ole="">
            <v:imagedata r:id="rId43" o:title=""/>
          </v:shape>
          <o:OLEObject Type="Embed" ProgID="Equation.DSMT4" ShapeID="_x0000_i1041" DrawAspect="Content" ObjectID="_1832506909" r:id="rId44"/>
        </w:object>
      </w:r>
      <w:r w:rsidRPr="00C25669">
        <w:rPr>
          <w:rFonts w:hint="eastAsia"/>
        </w:rPr>
        <w:t>.</w:t>
      </w:r>
    </w:p>
    <w:p w14:paraId="3D54AAC9" w14:textId="77777777" w:rsidR="00EE05F3" w:rsidRPr="00C25669" w:rsidRDefault="00EE05F3" w:rsidP="00EE05F3">
      <w:pPr>
        <w:ind w:left="568" w:hanging="284"/>
      </w:pPr>
      <w:r w:rsidRPr="00C25669">
        <w:t>-</w:t>
      </w:r>
      <w:r w:rsidRPr="00C25669">
        <w:tab/>
        <w:t xml:space="preserve">For </w:t>
      </w:r>
      <w:r w:rsidRPr="00C25669">
        <w:rPr>
          <w:rFonts w:hint="eastAsia"/>
        </w:rPr>
        <w:t xml:space="preserve">2 </w:t>
      </w:r>
      <w:r w:rsidRPr="00C25669">
        <w:t>antenna elements with the same polarization</w:t>
      </w:r>
      <w:r w:rsidRPr="00C25669">
        <w:rPr>
          <w:rFonts w:hint="eastAsia"/>
        </w:rPr>
        <w:t xml:space="preserve"> in one </w:t>
      </w:r>
      <w:r w:rsidRPr="00C25669">
        <w:t>direction,</w:t>
      </w:r>
    </w:p>
    <w:p w14:paraId="7428A6DA" w14:textId="77777777" w:rsidR="00EE05F3" w:rsidRPr="00C25669" w:rsidRDefault="00EE05F3" w:rsidP="00EE05F3">
      <w:pPr>
        <w:overflowPunct w:val="0"/>
        <w:autoSpaceDE w:val="0"/>
        <w:autoSpaceDN w:val="0"/>
        <w:adjustRightInd w:val="0"/>
        <w:ind w:left="420"/>
        <w:jc w:val="center"/>
        <w:textAlignment w:val="baseline"/>
      </w:pPr>
      <w:r w:rsidRPr="00C25669">
        <w:rPr>
          <w:position w:val="-34"/>
        </w:rPr>
        <w:object w:dxaOrig="2220" w:dyaOrig="800" w14:anchorId="6178405C">
          <v:shape id="_x0000_i1042" type="#_x0000_t75" style="width:91.9pt;height:36.7pt" o:ole="">
            <v:imagedata r:id="rId45" o:title=""/>
          </v:shape>
          <o:OLEObject Type="Embed" ProgID="Equation.DSMT4" ShapeID="_x0000_i1042" DrawAspect="Content" ObjectID="_1832506910" r:id="rId46"/>
        </w:object>
      </w:r>
      <w:r w:rsidRPr="00C25669">
        <w:t>.</w:t>
      </w:r>
    </w:p>
    <w:p w14:paraId="5695DE1F" w14:textId="77777777" w:rsidR="00EE05F3" w:rsidRPr="00C25669" w:rsidRDefault="00EE05F3" w:rsidP="00EE05F3">
      <w:pPr>
        <w:ind w:left="568" w:hanging="284"/>
      </w:pPr>
      <w:r w:rsidRPr="00C25669">
        <w:t>-</w:t>
      </w:r>
      <w:r w:rsidRPr="00C25669">
        <w:tab/>
        <w:t xml:space="preserve">For </w:t>
      </w:r>
      <w:r w:rsidRPr="00C25669">
        <w:rPr>
          <w:rFonts w:hint="eastAsia"/>
        </w:rPr>
        <w:t>3</w:t>
      </w:r>
      <w:r w:rsidRPr="00C25669">
        <w:t xml:space="preserve"> antenna elements with the same polarization </w:t>
      </w:r>
      <w:r w:rsidRPr="00C25669">
        <w:rPr>
          <w:rFonts w:hint="eastAsia"/>
        </w:rPr>
        <w:t xml:space="preserve">in one </w:t>
      </w:r>
      <w:r w:rsidRPr="00C25669">
        <w:t>direction,</w:t>
      </w:r>
    </w:p>
    <w:p w14:paraId="4E773EE0" w14:textId="77777777" w:rsidR="00EE05F3" w:rsidRPr="00C25669" w:rsidRDefault="00EE05F3" w:rsidP="00EE05F3">
      <w:pPr>
        <w:overflowPunct w:val="0"/>
        <w:autoSpaceDE w:val="0"/>
        <w:autoSpaceDN w:val="0"/>
        <w:adjustRightInd w:val="0"/>
        <w:ind w:left="420"/>
        <w:jc w:val="center"/>
        <w:textAlignment w:val="baseline"/>
      </w:pPr>
      <w:r w:rsidRPr="00C25669">
        <w:rPr>
          <w:position w:val="-70"/>
        </w:rPr>
        <w:object w:dxaOrig="3159" w:dyaOrig="1520" w14:anchorId="5D4A05BA">
          <v:shape id="_x0000_i1043" type="#_x0000_t75" style="width:2in;height:1in" o:ole="">
            <v:imagedata r:id="rId47" o:title=""/>
          </v:shape>
          <o:OLEObject Type="Embed" ProgID="Equation.DSMT4" ShapeID="_x0000_i1043" DrawAspect="Content" ObjectID="_1832506911" r:id="rId48"/>
        </w:object>
      </w:r>
      <w:r w:rsidRPr="00C25669">
        <w:rPr>
          <w:rFonts w:hint="eastAsia"/>
        </w:rPr>
        <w:t>.</w:t>
      </w:r>
    </w:p>
    <w:p w14:paraId="4FB3FBA1" w14:textId="77777777" w:rsidR="00EE05F3" w:rsidRPr="00C25669" w:rsidRDefault="00EE05F3" w:rsidP="00EE05F3">
      <w:pPr>
        <w:ind w:left="568" w:hanging="284"/>
      </w:pPr>
      <w:r w:rsidRPr="00C25669">
        <w:t>-</w:t>
      </w:r>
      <w:r w:rsidRPr="00C25669">
        <w:tab/>
        <w:t xml:space="preserve">For </w:t>
      </w:r>
      <w:r w:rsidRPr="00C25669">
        <w:rPr>
          <w:rFonts w:hint="eastAsia"/>
        </w:rPr>
        <w:t xml:space="preserve">4 </w:t>
      </w:r>
      <w:r w:rsidRPr="00C25669">
        <w:t xml:space="preserve">antenna elements with the same polarization </w:t>
      </w:r>
      <w:r w:rsidRPr="00C25669">
        <w:rPr>
          <w:rFonts w:hint="eastAsia"/>
        </w:rPr>
        <w:t xml:space="preserve">in one </w:t>
      </w:r>
      <w:r w:rsidRPr="00C25669">
        <w:t>direction,</w:t>
      </w:r>
    </w:p>
    <w:p w14:paraId="46C92AAD" w14:textId="77777777" w:rsidR="00EE05F3" w:rsidRPr="00C25669" w:rsidRDefault="00EE05F3" w:rsidP="00EE05F3">
      <w:pPr>
        <w:overflowPunct w:val="0"/>
        <w:autoSpaceDE w:val="0"/>
        <w:autoSpaceDN w:val="0"/>
        <w:adjustRightInd w:val="0"/>
        <w:ind w:left="420"/>
        <w:jc w:val="center"/>
        <w:textAlignment w:val="baseline"/>
      </w:pPr>
      <w:r w:rsidRPr="00C25669">
        <w:rPr>
          <w:position w:val="-88"/>
        </w:rPr>
        <w:object w:dxaOrig="3840" w:dyaOrig="1880" w14:anchorId="7BCA9785">
          <v:shape id="_x0000_i1044" type="#_x0000_t75" style="width:172.3pt;height:87.35pt" o:ole="">
            <v:imagedata r:id="rId49" o:title=""/>
          </v:shape>
          <o:OLEObject Type="Embed" ProgID="Equation.DSMT4" ShapeID="_x0000_i1044" DrawAspect="Content" ObjectID="_1832506912" r:id="rId50"/>
        </w:object>
      </w:r>
      <w:r w:rsidRPr="00C25669">
        <w:rPr>
          <w:rFonts w:hint="eastAsia"/>
        </w:rPr>
        <w:t>.</w:t>
      </w:r>
    </w:p>
    <w:p w14:paraId="2E770ADC" w14:textId="77777777" w:rsidR="00EE05F3" w:rsidRPr="00C25669" w:rsidRDefault="00EE05F3" w:rsidP="00EE05F3">
      <w:pPr>
        <w:overflowPunct w:val="0"/>
        <w:autoSpaceDE w:val="0"/>
        <w:autoSpaceDN w:val="0"/>
        <w:adjustRightInd w:val="0"/>
        <w:textAlignment w:val="baseline"/>
      </w:pPr>
      <w:r w:rsidRPr="00C25669">
        <w:rPr>
          <w:rFonts w:hint="eastAsia"/>
        </w:rPr>
        <w:t xml:space="preserve">where the index </w:t>
      </w:r>
      <w:proofErr w:type="spellStart"/>
      <w:r w:rsidRPr="00C25669">
        <w:rPr>
          <w:i/>
        </w:rPr>
        <w:t>i</w:t>
      </w:r>
      <w:proofErr w:type="spellEnd"/>
      <w:r w:rsidRPr="00C25669">
        <w:t xml:space="preserve"> = 1,2</w:t>
      </w:r>
      <w:r w:rsidRPr="00C25669">
        <w:rPr>
          <w:rFonts w:hint="eastAsia"/>
        </w:rPr>
        <w:t xml:space="preserve"> stands for first dimension and second dimension respectively.</w:t>
      </w:r>
    </w:p>
    <w:p w14:paraId="27E875DC" w14:textId="77777777" w:rsidR="00EE05F3" w:rsidRPr="00C25669" w:rsidRDefault="00EE05F3" w:rsidP="00EE05F3">
      <w:pPr>
        <w:overflowPunct w:val="0"/>
        <w:autoSpaceDE w:val="0"/>
        <w:autoSpaceDN w:val="0"/>
        <w:adjustRightInd w:val="0"/>
        <w:textAlignment w:val="baseline"/>
      </w:pPr>
      <w:r w:rsidRPr="00C25669">
        <w:rPr>
          <w:rFonts w:hint="eastAsia"/>
        </w:rPr>
        <w:t xml:space="preserve">For </w:t>
      </w:r>
      <w:r w:rsidRPr="00C25669">
        <w:t xml:space="preserve">the </w:t>
      </w:r>
      <w:r w:rsidRPr="00C25669">
        <w:rPr>
          <w:rFonts w:hint="eastAsia"/>
        </w:rPr>
        <w:t>1D</w:t>
      </w:r>
      <w:r w:rsidRPr="00C25669">
        <w:t xml:space="preserve"> cross-polarized antenna array at gNB, the matrix of</w:t>
      </w:r>
      <w:r w:rsidRPr="00C25669">
        <w:rPr>
          <w:position w:val="-14"/>
        </w:rPr>
        <w:object w:dxaOrig="480" w:dyaOrig="380" w14:anchorId="2623B930">
          <v:shape id="_x0000_i1045" type="#_x0000_t75" style="width:19.9pt;height:19.9pt" o:ole="">
            <v:imagedata r:id="rId26" o:title=""/>
          </v:shape>
          <o:OLEObject Type="Embed" ProgID="Equation.DSMT4" ShapeID="_x0000_i1045" DrawAspect="Content" ObjectID="_1832506913" r:id="rId51"/>
        </w:object>
      </w:r>
      <w:r w:rsidRPr="00C25669">
        <w:t>is determined by follow the equations for 2D cross-polarized antenna array and letting</w:t>
      </w:r>
      <w:r w:rsidRPr="00C25669">
        <w:rPr>
          <w:position w:val="-14"/>
        </w:rPr>
        <w:object w:dxaOrig="1340" w:dyaOrig="380" w14:anchorId="43842142">
          <v:shape id="_x0000_i1046" type="#_x0000_t75" style="width:49.2pt;height:19.9pt" o:ole="">
            <v:imagedata r:id="rId52" o:title=""/>
          </v:shape>
          <o:OLEObject Type="Embed" ProgID="Equation.3" ShapeID="_x0000_i1046" DrawAspect="Content" ObjectID="_1832506914" r:id="rId53"/>
        </w:object>
      </w:r>
      <w:r w:rsidRPr="00C25669">
        <w:t>, i.e.,</w:t>
      </w:r>
    </w:p>
    <w:p w14:paraId="1BFE4DE5" w14:textId="77777777" w:rsidR="00EE05F3" w:rsidRPr="00C25669" w:rsidRDefault="00EE05F3" w:rsidP="00EE05F3">
      <w:pPr>
        <w:overflowPunct w:val="0"/>
        <w:autoSpaceDE w:val="0"/>
        <w:autoSpaceDN w:val="0"/>
        <w:adjustRightInd w:val="0"/>
        <w:jc w:val="center"/>
        <w:textAlignment w:val="baseline"/>
      </w:pPr>
      <w:r w:rsidRPr="00C25669">
        <w:rPr>
          <w:position w:val="-14"/>
        </w:rPr>
        <w:object w:dxaOrig="1660" w:dyaOrig="380" w14:anchorId="3EFCAB02">
          <v:shape id="_x0000_i1047" type="#_x0000_t75" style="width:64.8pt;height:19.9pt" o:ole="">
            <v:imagedata r:id="rId54" o:title=""/>
          </v:shape>
          <o:OLEObject Type="Embed" ProgID="Equation.3" ShapeID="_x0000_i1047" DrawAspect="Content" ObjectID="_1832506915" r:id="rId55"/>
        </w:object>
      </w:r>
    </w:p>
    <w:p w14:paraId="05FEFCEC" w14:textId="57C5656B" w:rsidR="00EE05F3" w:rsidRDefault="00EE05F3" w:rsidP="00EE05F3">
      <w:pPr>
        <w:overflowPunct w:val="0"/>
        <w:autoSpaceDE w:val="0"/>
        <w:autoSpaceDN w:val="0"/>
        <w:adjustRightInd w:val="0"/>
        <w:textAlignment w:val="baseline"/>
        <w:rPr>
          <w:ins w:id="4623" w:author="RAN4#117-Samsung" w:date="2025-11-25T11:21:00Z"/>
        </w:rPr>
      </w:pPr>
      <w:r w:rsidRPr="00C25669">
        <w:rPr>
          <w:rFonts w:hint="eastAsia"/>
        </w:rPr>
        <w:t>The spatial correlation matrices at UE side are as follows:</w:t>
      </w:r>
    </w:p>
    <w:p w14:paraId="3E7A81E5" w14:textId="4F95B387" w:rsidR="00054D75" w:rsidRDefault="0036070E" w:rsidP="00054D75">
      <w:pPr>
        <w:ind w:left="360"/>
        <w:jc w:val="center"/>
        <w:rPr>
          <w:ins w:id="4624" w:author="RAN4#117-Samsung" w:date="2025-11-25T11:21:00Z"/>
        </w:rPr>
      </w:pPr>
      <m:oMath>
        <m:sSub>
          <m:sSubPr>
            <m:ctrlPr>
              <w:ins w:id="4625" w:author="RAN4#117-Samsung" w:date="2025-11-25T11:21:00Z">
                <w:rPr>
                  <w:rFonts w:ascii="Cambria Math" w:hAnsi="Cambria Math"/>
                </w:rPr>
              </w:ins>
            </m:ctrlPr>
          </m:sSubPr>
          <m:e>
            <m:r>
              <w:ins w:id="4626" w:author="RAN4#117-Samsung" w:date="2025-11-25T11:21:00Z">
                <w:rPr>
                  <w:rFonts w:ascii="Cambria Math" w:hAnsi="Cambria Math"/>
                </w:rPr>
                <m:t>r</m:t>
              </w:ins>
            </m:r>
          </m:e>
          <m:sub>
            <m:r>
              <w:ins w:id="4627" w:author="RAN4#117-Samsung" w:date="2025-11-25T11:21:00Z">
                <w:rPr>
                  <w:rFonts w:ascii="Cambria Math" w:hAnsi="Cambria Math"/>
                </w:rPr>
                <m:t>ue</m:t>
              </w:ins>
            </m:r>
          </m:sub>
        </m:sSub>
        <m:r>
          <w:ins w:id="4628" w:author="RAN4#117-Samsung" w:date="2025-11-25T11:21:00Z">
            <m:rPr>
              <m:sty m:val="p"/>
            </m:rPr>
            <w:rPr>
              <w:rFonts w:ascii="Cambria Math" w:hAnsi="Cambria Math"/>
            </w:rPr>
            <m:t>(</m:t>
          </w:ins>
        </m:r>
        <m:r>
          <w:ins w:id="4629" w:author="RAN4#117-Samsung" w:date="2025-11-25T11:21:00Z">
            <w:rPr>
              <w:rFonts w:ascii="Cambria Math" w:hAnsi="Cambria Math"/>
            </w:rPr>
            <m:t>k</m:t>
          </w:ins>
        </m:r>
        <m:r>
          <w:ins w:id="4630" w:author="RAN4#117-Samsung" w:date="2025-11-25T11:21:00Z">
            <m:rPr>
              <m:sty m:val="p"/>
            </m:rPr>
            <w:rPr>
              <w:rFonts w:ascii="Cambria Math" w:hAnsi="Cambria Math"/>
            </w:rPr>
            <m:t>)</m:t>
          </w:ins>
        </m:r>
        <m:r>
          <w:ins w:id="4631" w:author="RAN4#117-Samsung" w:date="2025-11-25T11:21:00Z">
            <m:rPr>
              <m:sty m:val="b"/>
            </m:rPr>
            <w:rPr>
              <w:rFonts w:ascii="Cambria Math" w:hAnsi="Cambria Math"/>
            </w:rPr>
            <m:t xml:space="preserve"> = </m:t>
          </w:ins>
        </m:r>
        <m:sSup>
          <m:sSupPr>
            <m:ctrlPr>
              <w:ins w:id="4632" w:author="RAN4#117-Samsung" w:date="2025-11-25T11:21:00Z">
                <w:rPr>
                  <w:rFonts w:ascii="Cambria Math" w:hAnsi="Cambria Math"/>
                </w:rPr>
              </w:ins>
            </m:ctrlPr>
          </m:sSupPr>
          <m:e>
            <m:r>
              <w:ins w:id="4633" w:author="RAN4#117-Samsung" w:date="2025-11-25T11:21:00Z">
                <m:rPr>
                  <m:sty m:val="p"/>
                </m:rPr>
                <w:rPr>
                  <w:rFonts w:ascii="Cambria Math" w:hAnsi="Cambria Math"/>
                </w:rPr>
                <m:t>β</m:t>
              </w:ins>
            </m:r>
          </m:e>
          <m:sup>
            <m:sSup>
              <m:sSupPr>
                <m:ctrlPr>
                  <w:ins w:id="4634" w:author="RAN4#117-Samsung" w:date="2025-11-25T11:21:00Z">
                    <w:rPr>
                      <w:rFonts w:ascii="Cambria Math" w:hAnsi="Cambria Math"/>
                    </w:rPr>
                  </w:ins>
                </m:ctrlPr>
              </m:sSupPr>
              <m:e>
                <m:d>
                  <m:dPr>
                    <m:ctrlPr>
                      <w:ins w:id="4635" w:author="RAN4#117-Samsung" w:date="2025-11-25T11:21:00Z">
                        <w:rPr>
                          <w:rFonts w:ascii="Cambria Math" w:hAnsi="Cambria Math"/>
                        </w:rPr>
                      </w:ins>
                    </m:ctrlPr>
                  </m:dPr>
                  <m:e>
                    <m:f>
                      <m:fPr>
                        <m:ctrlPr>
                          <w:ins w:id="4636" w:author="RAN4#117-Samsung" w:date="2025-11-25T11:21:00Z">
                            <w:rPr>
                              <w:rFonts w:ascii="Cambria Math" w:hAnsi="Cambria Math"/>
                            </w:rPr>
                          </w:ins>
                        </m:ctrlPr>
                      </m:fPr>
                      <m:num>
                        <m:r>
                          <w:ins w:id="4637" w:author="RAN4#117-Samsung" w:date="2025-11-25T11:21:00Z">
                            <m:rPr>
                              <m:sty m:val="bi"/>
                            </m:rPr>
                            <w:rPr>
                              <w:rFonts w:ascii="Cambria Math" w:hAnsi="Cambria Math"/>
                            </w:rPr>
                            <m:t>k</m:t>
                          </w:ins>
                        </m:r>
                        <m:r>
                          <w:ins w:id="4638" w:author="RAN4#117-Samsung" w:date="2025-11-25T11:21:00Z">
                            <m:rPr>
                              <m:sty m:val="b"/>
                            </m:rPr>
                            <w:rPr>
                              <w:rFonts w:ascii="Cambria Math" w:hAnsi="Cambria Math"/>
                            </w:rPr>
                            <m:t xml:space="preserve"> - 1</m:t>
                          </w:ins>
                        </m:r>
                      </m:num>
                      <m:den>
                        <m:r>
                          <w:ins w:id="4639" w:author="RAN4#117-Samsung" w:date="2025-11-25T11:21:00Z">
                            <m:rPr>
                              <m:sty m:val="bi"/>
                            </m:rPr>
                            <w:rPr>
                              <w:rFonts w:ascii="Cambria Math" w:hAnsi="Cambria Math"/>
                            </w:rPr>
                            <m:t>N</m:t>
                          </w:ins>
                        </m:r>
                        <m:r>
                          <w:ins w:id="4640" w:author="RAN4#117-Samsung" w:date="2025-11-25T11:21:00Z">
                            <m:rPr>
                              <m:sty m:val="b"/>
                            </m:rPr>
                            <w:rPr>
                              <w:rFonts w:ascii="Cambria Math" w:hAnsi="Cambria Math"/>
                            </w:rPr>
                            <m:t>- 1</m:t>
                          </w:ins>
                        </m:r>
                      </m:den>
                    </m:f>
                  </m:e>
                </m:d>
              </m:e>
              <m:sup>
                <m:r>
                  <w:ins w:id="4641" w:author="RAN4#117-Samsung" w:date="2025-11-25T11:21:00Z">
                    <m:rPr>
                      <m:sty m:val="b"/>
                    </m:rPr>
                    <w:rPr>
                      <w:rFonts w:ascii="Cambria Math" w:hAnsi="Cambria Math"/>
                    </w:rPr>
                    <m:t>2</m:t>
                  </w:ins>
                </m:r>
              </m:sup>
            </m:sSup>
          </m:sup>
        </m:sSup>
      </m:oMath>
      <w:ins w:id="4642" w:author="RAN4#117-Samsung" w:date="2025-11-25T11:21:00Z">
        <w:r w:rsidR="00054D75">
          <w:t>, for</w:t>
        </w:r>
        <w:r w:rsidR="00054D75" w:rsidRPr="00F94EBA">
          <w:rPr>
            <w:bCs/>
          </w:rPr>
          <w:t xml:space="preserve"> </w:t>
        </w:r>
      </w:ins>
      <m:oMath>
        <m:r>
          <w:ins w:id="4643" w:author="RAN4#117-Samsung" w:date="2025-11-25T11:21:00Z">
            <w:rPr>
              <w:rFonts w:ascii="Cambria Math" w:hAnsi="Cambria Math"/>
            </w:rPr>
            <m:t>k</m:t>
          </w:ins>
        </m:r>
        <m:r>
          <w:ins w:id="4644" w:author="RAN4#117-Samsung" w:date="2025-11-25T11:21:00Z">
            <m:rPr>
              <m:sty m:val="p"/>
            </m:rPr>
            <w:rPr>
              <w:rFonts w:ascii="Cambria Math" w:hAnsi="Cambria Math"/>
            </w:rPr>
            <m:t xml:space="preserve"> = 1, 2, ..., </m:t>
          </w:ins>
        </m:r>
        <m:r>
          <w:ins w:id="4645" w:author="RAN4#117-Samsung" w:date="2025-11-25T11:21:00Z">
            <w:rPr>
              <w:rFonts w:ascii="Cambria Math" w:hAnsi="Cambria Math"/>
            </w:rPr>
            <m:t>N</m:t>
          </w:ins>
        </m:r>
      </m:oMath>
    </w:p>
    <w:p w14:paraId="7CD5F765" w14:textId="0D6F0E7D" w:rsidR="00054D75" w:rsidRDefault="0036070E" w:rsidP="00054D75">
      <w:pPr>
        <w:ind w:left="360"/>
        <w:rPr>
          <w:ins w:id="4646" w:author="RAN4#117-Samsung" w:date="2025-11-25T11:21:00Z"/>
        </w:rPr>
      </w:pPr>
      <m:oMathPara>
        <m:oMath>
          <m:sSub>
            <m:sSubPr>
              <m:ctrlPr>
                <w:ins w:id="4647" w:author="RAN4#117-Samsung" w:date="2025-11-25T11:21:00Z">
                  <w:rPr>
                    <w:rFonts w:ascii="Cambria Math" w:hAnsi="Cambria Math"/>
                  </w:rPr>
                </w:ins>
              </m:ctrlPr>
            </m:sSubPr>
            <m:e>
              <m:r>
                <w:ins w:id="4648" w:author="RAN4#117-Samsung" w:date="2025-11-25T11:21:00Z">
                  <w:rPr>
                    <w:rFonts w:ascii="Cambria Math" w:hAnsi="Cambria Math"/>
                  </w:rPr>
                  <m:t>R</m:t>
                </w:ins>
              </m:r>
            </m:e>
            <m:sub>
              <m:r>
                <w:ins w:id="4649" w:author="RAN4#117-Samsung" w:date="2025-11-25T11:21:00Z">
                  <w:rPr>
                    <w:rFonts w:ascii="Cambria Math" w:hAnsi="Cambria Math"/>
                  </w:rPr>
                  <m:t>UE</m:t>
                </w:ins>
              </m:r>
            </m:sub>
          </m:sSub>
          <m:r>
            <w:ins w:id="4650" w:author="RAN4#117-Samsung" w:date="2025-11-25T11:21:00Z">
              <m:rPr>
                <m:sty m:val="b"/>
              </m:rPr>
              <w:rPr>
                <w:rFonts w:ascii="Cambria Math" w:hAnsi="Cambria Math"/>
              </w:rPr>
              <m:t xml:space="preserve"> = </m:t>
            </w:ins>
          </m:r>
          <m:r>
            <w:ins w:id="4651" w:author="RAN4#117-Samsung" w:date="2025-11-25T11:21:00Z">
              <m:rPr>
                <m:nor/>
              </m:rPr>
              <w:rPr>
                <w:rFonts w:ascii="Cambria Math" w:hAnsi="Cambria Math"/>
              </w:rPr>
              <m:t>Toeplitz</m:t>
            </w:ins>
          </m:r>
          <m:r>
            <w:ins w:id="4652" w:author="RAN4#117-Samsung" w:date="2025-11-25T11:21:00Z">
              <m:rPr>
                <m:sty m:val="b"/>
              </m:rPr>
              <w:rPr>
                <w:rFonts w:ascii="Cambria Math" w:hAnsi="Cambria Math"/>
              </w:rPr>
              <m:t>(</m:t>
            </w:ins>
          </m:r>
          <m:sSub>
            <m:sSubPr>
              <m:ctrlPr>
                <w:ins w:id="4653" w:author="RAN4#117-Samsung" w:date="2025-11-25T11:21:00Z">
                  <w:rPr>
                    <w:rFonts w:ascii="Cambria Math" w:hAnsi="Cambria Math"/>
                  </w:rPr>
                </w:ins>
              </m:ctrlPr>
            </m:sSubPr>
            <m:e>
              <m:r>
                <w:ins w:id="4654" w:author="RAN4#117-Samsung" w:date="2025-11-25T11:21:00Z">
                  <w:rPr>
                    <w:rFonts w:ascii="Cambria Math" w:hAnsi="Cambria Math"/>
                  </w:rPr>
                  <m:t>r</m:t>
                </w:ins>
              </m:r>
            </m:e>
            <m:sub>
              <m:r>
                <w:ins w:id="4655" w:author="RAN4#117-Samsung" w:date="2025-11-25T11:21:00Z">
                  <w:rPr>
                    <w:rFonts w:ascii="Cambria Math" w:hAnsi="Cambria Math"/>
                  </w:rPr>
                  <m:t>ue</m:t>
                </w:ins>
              </m:r>
            </m:sub>
          </m:sSub>
          <m:r>
            <w:ins w:id="4656" w:author="RAN4#117-Samsung" w:date="2025-11-25T11:21:00Z">
              <m:rPr>
                <m:sty m:val="b"/>
              </m:rPr>
              <w:rPr>
                <w:rFonts w:ascii="Cambria Math" w:hAnsi="Cambria Math"/>
              </w:rPr>
              <m:t>)</m:t>
            </w:ins>
          </m:r>
        </m:oMath>
      </m:oMathPara>
    </w:p>
    <w:p w14:paraId="4AD091E9" w14:textId="77777777" w:rsidR="00054D75" w:rsidRPr="00054D75" w:rsidRDefault="00054D75" w:rsidP="00EE05F3">
      <w:pPr>
        <w:overflowPunct w:val="0"/>
        <w:autoSpaceDE w:val="0"/>
        <w:autoSpaceDN w:val="0"/>
        <w:adjustRightInd w:val="0"/>
        <w:textAlignment w:val="baseline"/>
      </w:pPr>
    </w:p>
    <w:p w14:paraId="22399C17" w14:textId="77777777" w:rsidR="00EE05F3" w:rsidRPr="00C25669" w:rsidRDefault="00EE05F3" w:rsidP="00EE05F3">
      <w:pPr>
        <w:ind w:left="568" w:hanging="284"/>
      </w:pPr>
      <w:r w:rsidRPr="00C25669">
        <w:t>-</w:t>
      </w:r>
      <w:r w:rsidRPr="00C25669">
        <w:tab/>
        <w:t>For 1 antenna element with the same polarization,</w:t>
      </w:r>
    </w:p>
    <w:p w14:paraId="1725D43B" w14:textId="77777777" w:rsidR="00EE05F3" w:rsidRPr="00C25669" w:rsidRDefault="00EE05F3" w:rsidP="00EE05F3">
      <w:pPr>
        <w:overflowPunct w:val="0"/>
        <w:autoSpaceDE w:val="0"/>
        <w:autoSpaceDN w:val="0"/>
        <w:adjustRightInd w:val="0"/>
        <w:jc w:val="center"/>
        <w:textAlignment w:val="baseline"/>
      </w:pPr>
      <w:r w:rsidRPr="00C25669">
        <w:rPr>
          <w:position w:val="-12"/>
        </w:rPr>
        <w:object w:dxaOrig="780" w:dyaOrig="360" w14:anchorId="7E3930E2">
          <v:shape id="_x0000_i1048" type="#_x0000_t75" style="width:35.3pt;height:22.8pt" o:ole="">
            <v:imagedata r:id="rId56" o:title=""/>
          </v:shape>
          <o:OLEObject Type="Embed" ProgID="Equation.3" ShapeID="_x0000_i1048" DrawAspect="Content" ObjectID="_1832506916" r:id="rId57"/>
        </w:object>
      </w:r>
      <w:r w:rsidRPr="00C25669">
        <w:t>.</w:t>
      </w:r>
    </w:p>
    <w:p w14:paraId="214BA5EA" w14:textId="77777777" w:rsidR="00EE05F3" w:rsidRPr="00C25669" w:rsidRDefault="00EE05F3" w:rsidP="00EE05F3">
      <w:pPr>
        <w:ind w:left="568" w:hanging="284"/>
      </w:pPr>
      <w:r w:rsidRPr="00C25669">
        <w:t>-</w:t>
      </w:r>
      <w:r w:rsidRPr="00C25669">
        <w:tab/>
        <w:t>For 2 antenna elements with the same polarization,</w:t>
      </w:r>
    </w:p>
    <w:p w14:paraId="6E28CA9C" w14:textId="77777777" w:rsidR="00EE05F3" w:rsidRPr="00C25669" w:rsidRDefault="00EE05F3" w:rsidP="00EE05F3">
      <w:pPr>
        <w:overflowPunct w:val="0"/>
        <w:autoSpaceDE w:val="0"/>
        <w:autoSpaceDN w:val="0"/>
        <w:adjustRightInd w:val="0"/>
        <w:jc w:val="center"/>
        <w:textAlignment w:val="baseline"/>
      </w:pPr>
      <w:r w:rsidRPr="00C25669">
        <w:rPr>
          <w:position w:val="-32"/>
        </w:rPr>
        <w:object w:dxaOrig="1620" w:dyaOrig="760" w14:anchorId="7315410A">
          <v:shape id="_x0000_i1049" type="#_x0000_t75" style="width:1in;height:35.3pt" o:ole="">
            <v:imagedata r:id="rId58" o:title=""/>
          </v:shape>
          <o:OLEObject Type="Embed" ProgID="Equation.3" ShapeID="_x0000_i1049" DrawAspect="Content" ObjectID="_1832506917" r:id="rId59"/>
        </w:object>
      </w:r>
      <w:r w:rsidRPr="00C25669">
        <w:t>.</w:t>
      </w:r>
    </w:p>
    <w:p w14:paraId="2DF1C340" w14:textId="77777777" w:rsidR="00EE05F3" w:rsidRPr="00C25669" w:rsidRDefault="00EE05F3" w:rsidP="00EE05F3">
      <w:pPr>
        <w:pStyle w:val="4"/>
        <w:rPr>
          <w:lang w:eastAsia="zh-CN"/>
        </w:rPr>
      </w:pPr>
      <w:bookmarkStart w:id="4657" w:name="_Toc21338442"/>
      <w:bookmarkStart w:id="4658" w:name="_Toc29808550"/>
      <w:bookmarkStart w:id="4659" w:name="_Toc37068469"/>
      <w:bookmarkStart w:id="4660" w:name="_Toc37084014"/>
      <w:bookmarkStart w:id="4661" w:name="_Toc37084356"/>
      <w:bookmarkStart w:id="4662" w:name="_Toc40209718"/>
      <w:bookmarkStart w:id="4663" w:name="_Toc40210060"/>
      <w:bookmarkStart w:id="4664" w:name="_Toc45893019"/>
      <w:bookmarkStart w:id="4665" w:name="_Toc53176884"/>
      <w:bookmarkStart w:id="4666" w:name="_Toc61121212"/>
      <w:bookmarkStart w:id="4667" w:name="_Toc67918408"/>
      <w:bookmarkStart w:id="4668" w:name="_Toc76298483"/>
      <w:bookmarkStart w:id="4669" w:name="_Toc76572495"/>
      <w:bookmarkStart w:id="4670" w:name="_Toc76652362"/>
      <w:bookmarkStart w:id="4671" w:name="_Toc76653206"/>
      <w:bookmarkStart w:id="4672" w:name="_Toc83742479"/>
      <w:bookmarkStart w:id="4673" w:name="_Toc91440969"/>
      <w:bookmarkStart w:id="4674" w:name="_Toc98849759"/>
      <w:bookmarkStart w:id="4675" w:name="_Toc106543613"/>
      <w:bookmarkStart w:id="4676" w:name="_Toc106737711"/>
      <w:bookmarkStart w:id="4677" w:name="_Toc107233478"/>
      <w:bookmarkStart w:id="4678" w:name="_Toc107235096"/>
      <w:bookmarkStart w:id="4679" w:name="_Toc107420066"/>
      <w:bookmarkStart w:id="4680" w:name="_Toc107477364"/>
      <w:bookmarkStart w:id="4681" w:name="_Toc114566225"/>
      <w:bookmarkStart w:id="4682" w:name="_Toc123936537"/>
      <w:bookmarkStart w:id="4683" w:name="_Toc124377554"/>
      <w:r w:rsidRPr="00C25669">
        <w:rPr>
          <w:lang w:eastAsia="zh-CN"/>
        </w:rPr>
        <w:t>B.2.3.2</w:t>
      </w:r>
      <w:r w:rsidRPr="00C25669">
        <w:rPr>
          <w:rFonts w:hint="eastAsia"/>
          <w:lang w:eastAsia="zh-CN"/>
        </w:rPr>
        <w:t>.2</w:t>
      </w:r>
      <w:r w:rsidRPr="00C25669">
        <w:rPr>
          <w:rFonts w:hint="eastAsia"/>
          <w:lang w:eastAsia="zh-CN"/>
        </w:rPr>
        <w:tab/>
      </w:r>
      <w:r w:rsidRPr="00C25669">
        <w:rPr>
          <w:lang w:eastAsia="zh-CN"/>
        </w:rPr>
        <w:t>MIMO Correlation Matrices using cross polarized antennas</w:t>
      </w:r>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p>
    <w:p w14:paraId="2EDC3C67" w14:textId="77777777" w:rsidR="00EE05F3" w:rsidRPr="00445C83" w:rsidRDefault="00EE05F3" w:rsidP="00EE05F3">
      <w:pPr>
        <w:overflowPunct w:val="0"/>
        <w:autoSpaceDE w:val="0"/>
        <w:autoSpaceDN w:val="0"/>
        <w:adjustRightInd w:val="0"/>
        <w:textAlignment w:val="baseline"/>
      </w:pPr>
      <w:r w:rsidRPr="00445C83">
        <w:t xml:space="preserve">The values for parameters </w:t>
      </w:r>
      <w:r w:rsidRPr="00445C83">
        <w:rPr>
          <w:i/>
        </w:rPr>
        <w:t>α</w:t>
      </w:r>
      <w:r w:rsidRPr="00744FA9">
        <w:rPr>
          <w:vertAlign w:val="subscript"/>
        </w:rPr>
        <w:t>1</w:t>
      </w:r>
      <w:r w:rsidRPr="00445C83">
        <w:rPr>
          <w:rFonts w:hint="eastAsia"/>
        </w:rPr>
        <w:t xml:space="preserve">, </w:t>
      </w:r>
      <w:r w:rsidRPr="00445C83">
        <w:rPr>
          <w:i/>
        </w:rPr>
        <w:t>α</w:t>
      </w:r>
      <w:r w:rsidRPr="00744FA9">
        <w:rPr>
          <w:vertAlign w:val="subscript"/>
        </w:rPr>
        <w:t>2</w:t>
      </w:r>
      <w:r w:rsidRPr="00445C83">
        <w:rPr>
          <w:rFonts w:hint="eastAsia"/>
        </w:rPr>
        <w:t xml:space="preserve">, </w:t>
      </w:r>
      <w:r w:rsidRPr="00445C83">
        <w:rPr>
          <w:i/>
        </w:rPr>
        <w:t>β</w:t>
      </w:r>
      <w:r w:rsidRPr="00445C83">
        <w:rPr>
          <w:rFonts w:hint="eastAsia"/>
        </w:rPr>
        <w:t xml:space="preserve"> and </w:t>
      </w:r>
      <w:r w:rsidRPr="00445C83">
        <w:rPr>
          <w:i/>
        </w:rPr>
        <w:t>γ</w:t>
      </w:r>
      <w:r w:rsidRPr="00445C83">
        <w:rPr>
          <w:rFonts w:hint="eastAsia"/>
        </w:rPr>
        <w:t xml:space="preserve"> </w:t>
      </w:r>
      <w:r w:rsidRPr="00445C83">
        <w:t>for the cross polarized antenna models are given in Table B.2.</w:t>
      </w:r>
      <w:r w:rsidRPr="00445C83">
        <w:rPr>
          <w:rFonts w:hint="eastAsia"/>
        </w:rPr>
        <w:t>3.2.2-1</w:t>
      </w:r>
      <w:r w:rsidRPr="00445C83">
        <w:t>.</w:t>
      </w:r>
    </w:p>
    <w:p w14:paraId="52060034" w14:textId="77777777" w:rsidR="00EE05F3" w:rsidRPr="00C25669" w:rsidRDefault="00EE05F3" w:rsidP="00EE05F3">
      <w:pPr>
        <w:pStyle w:val="TH"/>
      </w:pPr>
      <w:r w:rsidRPr="00C25669">
        <w:t>Table B.2.</w:t>
      </w:r>
      <w:r w:rsidRPr="00C25669">
        <w:rPr>
          <w:rFonts w:hint="eastAsia"/>
        </w:rPr>
        <w:t>3</w:t>
      </w:r>
      <w:r w:rsidRPr="00C25669">
        <w:t>.</w:t>
      </w:r>
      <w:r w:rsidRPr="00C25669">
        <w:rPr>
          <w:rFonts w:hint="eastAsia"/>
          <w:lang w:eastAsia="zh-CN"/>
        </w:rPr>
        <w:t>2.2</w:t>
      </w:r>
      <w:r w:rsidRPr="00C25669">
        <w:t>-1:</w:t>
      </w:r>
      <w:r w:rsidRPr="00C25669">
        <w:rPr>
          <w:rFonts w:hint="eastAsia"/>
          <w:lang w:eastAsia="zh-CN"/>
        </w:rPr>
        <w:t xml:space="preserve"> </w:t>
      </w:r>
      <w:r w:rsidRPr="00C25669">
        <w:t xml:space="preserve">The </w:t>
      </w:r>
      <w:r w:rsidRPr="00C25669">
        <w:rPr>
          <w:i/>
        </w:rPr>
        <w:t>α</w:t>
      </w:r>
      <w:r w:rsidRPr="00C25669">
        <w:rPr>
          <w:rFonts w:hint="eastAsia"/>
          <w:lang w:eastAsia="zh-CN"/>
        </w:rPr>
        <w:t xml:space="preserve"> </w:t>
      </w:r>
      <w:r w:rsidRPr="00C25669">
        <w:t xml:space="preserve">and </w:t>
      </w:r>
      <w:r w:rsidRPr="00C25669">
        <w:rPr>
          <w:i/>
        </w:rPr>
        <w:t>β</w:t>
      </w:r>
      <w:r w:rsidRPr="00C25669">
        <w:rPr>
          <w:rFonts w:hint="eastAsia"/>
          <w:lang w:eastAsia="zh-CN"/>
        </w:rPr>
        <w:t xml:space="preserve"> </w:t>
      </w:r>
      <w:r w:rsidRPr="00C25669">
        <w:t>parameters for cross-polarized MIMO correlation matrices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1142"/>
        <w:gridCol w:w="1136"/>
        <w:gridCol w:w="1070"/>
        <w:gridCol w:w="915"/>
      </w:tblGrid>
      <w:tr w:rsidR="00EE05F3" w:rsidRPr="00C25669" w14:paraId="2933D04A" w14:textId="77777777" w:rsidTr="00AE251D">
        <w:trPr>
          <w:trHeight w:val="201"/>
          <w:jc w:val="center"/>
        </w:trPr>
        <w:tc>
          <w:tcPr>
            <w:tcW w:w="2468" w:type="dxa"/>
            <w:shd w:val="clear" w:color="auto" w:fill="auto"/>
          </w:tcPr>
          <w:p w14:paraId="4B429AFD" w14:textId="77777777" w:rsidR="00EE05F3" w:rsidRPr="00C25669" w:rsidRDefault="00EE05F3" w:rsidP="00AE251D">
            <w:pPr>
              <w:keepNext/>
              <w:keepLines/>
              <w:spacing w:after="0"/>
              <w:jc w:val="center"/>
              <w:rPr>
                <w:rFonts w:ascii="Arial" w:hAnsi="Arial" w:cs="Arial"/>
                <w:b/>
                <w:sz w:val="18"/>
              </w:rPr>
            </w:pPr>
            <w:r w:rsidRPr="00C25669">
              <w:rPr>
                <w:rFonts w:ascii="Arial" w:hAnsi="Arial" w:cs="Arial"/>
                <w:b/>
                <w:sz w:val="18"/>
              </w:rPr>
              <w:t>Correlation Model</w:t>
            </w:r>
          </w:p>
        </w:tc>
        <w:tc>
          <w:tcPr>
            <w:tcW w:w="1142" w:type="dxa"/>
            <w:shd w:val="clear" w:color="auto" w:fill="auto"/>
          </w:tcPr>
          <w:p w14:paraId="5540BC6B" w14:textId="77777777" w:rsidR="00EE05F3" w:rsidRPr="00C25669" w:rsidRDefault="00EE05F3" w:rsidP="00AE251D">
            <w:pPr>
              <w:keepNext/>
              <w:keepLines/>
              <w:spacing w:after="0"/>
              <w:jc w:val="center"/>
              <w:rPr>
                <w:rFonts w:ascii="Arial" w:hAnsi="Arial" w:cs="Arial"/>
                <w:i/>
                <w:sz w:val="14"/>
                <w:lang w:eastAsia="zh-CN"/>
              </w:rPr>
            </w:pPr>
            <w:r w:rsidRPr="00C25669">
              <w:rPr>
                <w:rFonts w:ascii="Arial" w:hAnsi="Arial" w:cs="Arial"/>
                <w:i/>
                <w:sz w:val="18"/>
              </w:rPr>
              <w:sym w:font="Symbol" w:char="F061"/>
            </w:r>
            <w:r w:rsidRPr="00C25669">
              <w:rPr>
                <w:rFonts w:ascii="Arial" w:hAnsi="Arial" w:cs="Arial" w:hint="eastAsia"/>
                <w:sz w:val="18"/>
                <w:vertAlign w:val="subscript"/>
                <w:lang w:eastAsia="zh-CN"/>
              </w:rPr>
              <w:t>1</w:t>
            </w:r>
          </w:p>
        </w:tc>
        <w:tc>
          <w:tcPr>
            <w:tcW w:w="1136" w:type="dxa"/>
            <w:shd w:val="clear" w:color="auto" w:fill="auto"/>
          </w:tcPr>
          <w:p w14:paraId="2F892CEA" w14:textId="77777777" w:rsidR="00EE05F3" w:rsidRPr="00C25669" w:rsidRDefault="00EE05F3" w:rsidP="00AE251D">
            <w:pPr>
              <w:keepNext/>
              <w:keepLines/>
              <w:spacing w:after="0"/>
              <w:jc w:val="center"/>
              <w:rPr>
                <w:rFonts w:ascii="Arial" w:hAnsi="Arial" w:cs="Arial"/>
                <w:i/>
                <w:sz w:val="14"/>
              </w:rPr>
            </w:pPr>
            <w:r w:rsidRPr="00C25669">
              <w:rPr>
                <w:rFonts w:ascii="Arial" w:hAnsi="Arial" w:cs="Arial"/>
                <w:i/>
                <w:sz w:val="18"/>
              </w:rPr>
              <w:sym w:font="Symbol" w:char="F061"/>
            </w:r>
            <w:r w:rsidRPr="00C25669">
              <w:rPr>
                <w:rFonts w:ascii="Arial" w:hAnsi="Arial" w:cs="Arial" w:hint="eastAsia"/>
                <w:sz w:val="18"/>
                <w:vertAlign w:val="subscript"/>
                <w:lang w:eastAsia="zh-CN"/>
              </w:rPr>
              <w:t>2</w:t>
            </w:r>
          </w:p>
        </w:tc>
        <w:tc>
          <w:tcPr>
            <w:tcW w:w="1070" w:type="dxa"/>
            <w:shd w:val="clear" w:color="auto" w:fill="auto"/>
          </w:tcPr>
          <w:p w14:paraId="3C8CD0E5" w14:textId="77777777" w:rsidR="00EE05F3" w:rsidRPr="00C25669" w:rsidRDefault="00EE05F3" w:rsidP="00AE251D">
            <w:pPr>
              <w:keepNext/>
              <w:keepLines/>
              <w:spacing w:after="0"/>
              <w:jc w:val="center"/>
              <w:rPr>
                <w:rFonts w:ascii="Arial" w:hAnsi="Arial" w:cs="Arial"/>
                <w:i/>
                <w:sz w:val="14"/>
              </w:rPr>
            </w:pPr>
            <w:r w:rsidRPr="00C25669">
              <w:rPr>
                <w:rFonts w:ascii="Arial" w:hAnsi="Arial" w:cs="Arial"/>
                <w:i/>
                <w:sz w:val="18"/>
              </w:rPr>
              <w:sym w:font="Symbol" w:char="F062"/>
            </w:r>
          </w:p>
        </w:tc>
        <w:tc>
          <w:tcPr>
            <w:tcW w:w="915" w:type="dxa"/>
          </w:tcPr>
          <w:p w14:paraId="0136AA67" w14:textId="77777777" w:rsidR="00EE05F3" w:rsidRPr="00C25669" w:rsidRDefault="00EE05F3" w:rsidP="00AE251D">
            <w:pPr>
              <w:keepNext/>
              <w:keepLines/>
              <w:spacing w:after="0"/>
              <w:jc w:val="center"/>
              <w:rPr>
                <w:rFonts w:ascii="Arial" w:hAnsi="Arial" w:cs="Arial"/>
                <w:i/>
                <w:sz w:val="18"/>
              </w:rPr>
            </w:pPr>
            <w:r w:rsidRPr="00C25669">
              <w:rPr>
                <w:rFonts w:ascii="Symbol" w:hAnsi="Symbol" w:cs="Arial"/>
                <w:i/>
                <w:sz w:val="18"/>
              </w:rPr>
              <w:t></w:t>
            </w:r>
          </w:p>
        </w:tc>
      </w:tr>
      <w:tr w:rsidR="00EE05F3" w:rsidRPr="00C25669" w14:paraId="4358032C" w14:textId="77777777" w:rsidTr="00AE251D">
        <w:trPr>
          <w:trHeight w:val="85"/>
          <w:jc w:val="center"/>
        </w:trPr>
        <w:tc>
          <w:tcPr>
            <w:tcW w:w="2468" w:type="dxa"/>
            <w:shd w:val="clear" w:color="auto" w:fill="auto"/>
          </w:tcPr>
          <w:p w14:paraId="43CA7A6E" w14:textId="77777777" w:rsidR="00EE05F3" w:rsidRPr="00C25669" w:rsidRDefault="00EE05F3" w:rsidP="00AE251D">
            <w:pPr>
              <w:keepNext/>
              <w:keepLines/>
              <w:spacing w:after="0"/>
              <w:jc w:val="center"/>
              <w:rPr>
                <w:rFonts w:ascii="Arial" w:hAnsi="Arial" w:cs="Arial"/>
                <w:b/>
                <w:sz w:val="18"/>
              </w:rPr>
            </w:pPr>
            <w:r w:rsidRPr="00C25669">
              <w:rPr>
                <w:rFonts w:ascii="Arial" w:hAnsi="Arial" w:cs="Arial"/>
                <w:b/>
                <w:sz w:val="18"/>
              </w:rPr>
              <w:t>Medium Correlatio</w:t>
            </w:r>
            <w:r>
              <w:rPr>
                <w:rFonts w:ascii="Arial" w:hAnsi="Arial" w:cs="Arial"/>
                <w:b/>
                <w:sz w:val="18"/>
                <w:lang w:eastAsia="ja-JP"/>
              </w:rPr>
              <w:t>n</w:t>
            </w:r>
          </w:p>
        </w:tc>
        <w:tc>
          <w:tcPr>
            <w:tcW w:w="1142" w:type="dxa"/>
            <w:shd w:val="clear" w:color="auto" w:fill="auto"/>
          </w:tcPr>
          <w:p w14:paraId="49C7A13E" w14:textId="77777777" w:rsidR="00EE05F3" w:rsidRPr="00C25669" w:rsidRDefault="00EE05F3" w:rsidP="00AE251D">
            <w:pPr>
              <w:keepNext/>
              <w:keepLines/>
              <w:spacing w:after="0"/>
              <w:jc w:val="center"/>
              <w:rPr>
                <w:rFonts w:ascii="Arial" w:hAnsi="Arial" w:cs="Arial"/>
                <w:sz w:val="18"/>
              </w:rPr>
            </w:pPr>
            <w:r w:rsidRPr="00C25669">
              <w:rPr>
                <w:rFonts w:ascii="Arial" w:hAnsi="Arial" w:cs="Arial"/>
                <w:sz w:val="18"/>
              </w:rPr>
              <w:t>0.3</w:t>
            </w:r>
          </w:p>
        </w:tc>
        <w:tc>
          <w:tcPr>
            <w:tcW w:w="1136" w:type="dxa"/>
            <w:shd w:val="clear" w:color="auto" w:fill="auto"/>
          </w:tcPr>
          <w:p w14:paraId="0A81B06D" w14:textId="77777777" w:rsidR="00EE05F3" w:rsidRPr="00C25669" w:rsidRDefault="00EE05F3" w:rsidP="00AE251D">
            <w:pPr>
              <w:keepNext/>
              <w:keepLines/>
              <w:spacing w:after="0"/>
              <w:jc w:val="center"/>
              <w:rPr>
                <w:rFonts w:ascii="Arial" w:hAnsi="Arial" w:cs="Arial"/>
                <w:sz w:val="18"/>
                <w:lang w:eastAsia="zh-CN"/>
              </w:rPr>
            </w:pPr>
            <w:r>
              <w:rPr>
                <w:rFonts w:ascii="Arial" w:hAnsi="Arial" w:cs="Arial"/>
                <w:sz w:val="18"/>
                <w:lang w:eastAsia="zh-CN"/>
              </w:rPr>
              <w:t>0.3</w:t>
            </w:r>
          </w:p>
        </w:tc>
        <w:tc>
          <w:tcPr>
            <w:tcW w:w="1070" w:type="dxa"/>
            <w:shd w:val="clear" w:color="auto" w:fill="auto"/>
          </w:tcPr>
          <w:p w14:paraId="2C5A0477" w14:textId="77777777" w:rsidR="00EE05F3" w:rsidRPr="00C25669" w:rsidRDefault="00EE05F3" w:rsidP="00AE251D">
            <w:pPr>
              <w:keepNext/>
              <w:keepLines/>
              <w:spacing w:after="0"/>
              <w:jc w:val="center"/>
              <w:rPr>
                <w:rFonts w:ascii="Arial" w:hAnsi="Arial" w:cs="Arial"/>
                <w:sz w:val="18"/>
              </w:rPr>
            </w:pPr>
            <w:r w:rsidRPr="00C25669">
              <w:rPr>
                <w:rFonts w:ascii="Arial" w:hAnsi="Arial" w:cs="Arial"/>
                <w:sz w:val="18"/>
              </w:rPr>
              <w:t>0.6</w:t>
            </w:r>
          </w:p>
        </w:tc>
        <w:tc>
          <w:tcPr>
            <w:tcW w:w="915" w:type="dxa"/>
          </w:tcPr>
          <w:p w14:paraId="146A0BEB" w14:textId="77777777" w:rsidR="00EE05F3" w:rsidRPr="00C25669" w:rsidRDefault="00EE05F3" w:rsidP="00AE251D">
            <w:pPr>
              <w:keepNext/>
              <w:keepLines/>
              <w:spacing w:after="0"/>
              <w:jc w:val="center"/>
              <w:rPr>
                <w:rFonts w:ascii="Arial" w:hAnsi="Arial" w:cs="Arial"/>
                <w:sz w:val="18"/>
              </w:rPr>
            </w:pPr>
            <w:r w:rsidRPr="00C25669">
              <w:rPr>
                <w:rFonts w:ascii="Arial" w:hAnsi="Arial" w:cs="Arial"/>
                <w:sz w:val="18"/>
              </w:rPr>
              <w:t>0.2</w:t>
            </w:r>
          </w:p>
        </w:tc>
      </w:tr>
      <w:tr w:rsidR="00EE05F3" w:rsidRPr="00C25669" w14:paraId="7518B66C" w14:textId="77777777" w:rsidTr="00AE251D">
        <w:trPr>
          <w:trHeight w:val="184"/>
          <w:jc w:val="center"/>
        </w:trPr>
        <w:tc>
          <w:tcPr>
            <w:tcW w:w="2468" w:type="dxa"/>
            <w:shd w:val="clear" w:color="auto" w:fill="auto"/>
          </w:tcPr>
          <w:p w14:paraId="227E8FCB" w14:textId="77777777" w:rsidR="00EE05F3" w:rsidRPr="00C25669" w:rsidRDefault="00EE05F3" w:rsidP="00AE251D">
            <w:pPr>
              <w:keepNext/>
              <w:keepLines/>
              <w:spacing w:after="0"/>
              <w:jc w:val="center"/>
              <w:rPr>
                <w:rFonts w:ascii="Arial" w:hAnsi="Arial" w:cs="Arial"/>
                <w:b/>
                <w:sz w:val="18"/>
              </w:rPr>
            </w:pPr>
            <w:r w:rsidRPr="00C25669">
              <w:rPr>
                <w:rFonts w:ascii="Arial" w:hAnsi="Arial" w:cs="Arial"/>
                <w:b/>
                <w:sz w:val="18"/>
              </w:rPr>
              <w:t>High Correlation</w:t>
            </w:r>
          </w:p>
        </w:tc>
        <w:tc>
          <w:tcPr>
            <w:tcW w:w="1142" w:type="dxa"/>
            <w:shd w:val="clear" w:color="auto" w:fill="auto"/>
          </w:tcPr>
          <w:p w14:paraId="6C5F2C4B" w14:textId="77777777" w:rsidR="00EE05F3" w:rsidRPr="00C25669" w:rsidRDefault="00EE05F3" w:rsidP="00AE251D">
            <w:pPr>
              <w:keepNext/>
              <w:keepLines/>
              <w:spacing w:after="0"/>
              <w:jc w:val="center"/>
              <w:rPr>
                <w:rFonts w:ascii="Arial" w:hAnsi="Arial" w:cs="Arial"/>
                <w:sz w:val="18"/>
              </w:rPr>
            </w:pPr>
            <w:r w:rsidRPr="00C25669">
              <w:rPr>
                <w:rFonts w:ascii="Arial" w:hAnsi="Arial" w:cs="Arial"/>
                <w:sz w:val="18"/>
              </w:rPr>
              <w:t>0.9</w:t>
            </w:r>
          </w:p>
        </w:tc>
        <w:tc>
          <w:tcPr>
            <w:tcW w:w="1136" w:type="dxa"/>
            <w:shd w:val="clear" w:color="auto" w:fill="auto"/>
          </w:tcPr>
          <w:p w14:paraId="1A333960" w14:textId="77777777" w:rsidR="00EE05F3" w:rsidRPr="00C25669" w:rsidRDefault="00EE05F3" w:rsidP="00AE251D">
            <w:pPr>
              <w:keepNext/>
              <w:keepLines/>
              <w:spacing w:after="0"/>
              <w:jc w:val="center"/>
              <w:rPr>
                <w:rFonts w:ascii="Arial" w:hAnsi="Arial" w:cs="Arial"/>
                <w:sz w:val="18"/>
                <w:lang w:eastAsia="zh-CN"/>
              </w:rPr>
            </w:pPr>
            <w:r w:rsidRPr="00C25669">
              <w:rPr>
                <w:rFonts w:ascii="Arial" w:hAnsi="Arial" w:cs="Arial" w:hint="eastAsia"/>
                <w:sz w:val="18"/>
                <w:lang w:eastAsia="zh-CN"/>
              </w:rPr>
              <w:t>0.9</w:t>
            </w:r>
          </w:p>
        </w:tc>
        <w:tc>
          <w:tcPr>
            <w:tcW w:w="1070" w:type="dxa"/>
            <w:shd w:val="clear" w:color="auto" w:fill="auto"/>
          </w:tcPr>
          <w:p w14:paraId="3A2CE2BB" w14:textId="77777777" w:rsidR="00EE05F3" w:rsidRPr="00C25669" w:rsidRDefault="00EE05F3" w:rsidP="00AE251D">
            <w:pPr>
              <w:keepNext/>
              <w:keepLines/>
              <w:spacing w:after="0"/>
              <w:jc w:val="center"/>
              <w:rPr>
                <w:rFonts w:ascii="Arial" w:hAnsi="Arial" w:cs="Arial"/>
                <w:sz w:val="18"/>
              </w:rPr>
            </w:pPr>
            <w:r w:rsidRPr="00C25669">
              <w:rPr>
                <w:rFonts w:ascii="Arial" w:hAnsi="Arial" w:cs="Arial"/>
                <w:sz w:val="18"/>
              </w:rPr>
              <w:t>0.9</w:t>
            </w:r>
          </w:p>
        </w:tc>
        <w:tc>
          <w:tcPr>
            <w:tcW w:w="915" w:type="dxa"/>
          </w:tcPr>
          <w:p w14:paraId="6702E504" w14:textId="77777777" w:rsidR="00EE05F3" w:rsidRPr="00C25669" w:rsidRDefault="00EE05F3" w:rsidP="00AE251D">
            <w:pPr>
              <w:keepNext/>
              <w:keepLines/>
              <w:spacing w:after="0"/>
              <w:jc w:val="center"/>
              <w:rPr>
                <w:rFonts w:ascii="Arial" w:hAnsi="Arial" w:cs="Arial"/>
                <w:sz w:val="18"/>
              </w:rPr>
            </w:pPr>
            <w:r w:rsidRPr="00C25669">
              <w:rPr>
                <w:rFonts w:ascii="Arial" w:hAnsi="Arial" w:cs="Arial"/>
                <w:sz w:val="18"/>
              </w:rPr>
              <w:t>0.3</w:t>
            </w:r>
          </w:p>
        </w:tc>
      </w:tr>
      <w:tr w:rsidR="00EE05F3" w:rsidRPr="00C25669" w14:paraId="1E78343A" w14:textId="77777777" w:rsidTr="00AE251D">
        <w:trPr>
          <w:trHeight w:val="184"/>
          <w:jc w:val="center"/>
        </w:trPr>
        <w:tc>
          <w:tcPr>
            <w:tcW w:w="6731" w:type="dxa"/>
            <w:gridSpan w:val="5"/>
            <w:shd w:val="clear" w:color="auto" w:fill="auto"/>
          </w:tcPr>
          <w:p w14:paraId="501B439F" w14:textId="77777777" w:rsidR="00EE05F3" w:rsidRPr="00C25669" w:rsidRDefault="00EE05F3" w:rsidP="00AE251D">
            <w:pPr>
              <w:keepNext/>
              <w:keepLines/>
              <w:spacing w:after="0"/>
              <w:ind w:left="851" w:hanging="851"/>
              <w:rPr>
                <w:rFonts w:ascii="Arial" w:hAnsi="Arial" w:cs="Arial"/>
                <w:sz w:val="18"/>
                <w:lang w:eastAsia="ja-JP"/>
              </w:rPr>
            </w:pPr>
            <w:r w:rsidRPr="00C25669">
              <w:rPr>
                <w:rFonts w:ascii="Arial" w:hAnsi="Arial" w:cs="Arial"/>
                <w:sz w:val="18"/>
                <w:lang w:eastAsia="ja-JP"/>
              </w:rPr>
              <w:t>Note 1:</w:t>
            </w:r>
            <w:r w:rsidRPr="00C25669">
              <w:rPr>
                <w:rFonts w:ascii="Arial" w:hAnsi="Arial" w:cs="Arial"/>
                <w:sz w:val="18"/>
                <w:lang w:eastAsia="ja-JP"/>
              </w:rPr>
              <w:tab/>
              <w:t xml:space="preserve">Value of </w:t>
            </w:r>
            <w:r w:rsidRPr="00C25669">
              <w:rPr>
                <w:rFonts w:ascii="Arial" w:hAnsi="Arial" w:cs="Arial"/>
                <w:i/>
                <w:sz w:val="18"/>
                <w:lang w:eastAsia="ja-JP"/>
              </w:rPr>
              <w:t>α</w:t>
            </w:r>
            <w:r w:rsidRPr="00C25669">
              <w:rPr>
                <w:rFonts w:ascii="Arial" w:hAnsi="Arial" w:cs="Arial" w:hint="eastAsia"/>
                <w:i/>
                <w:sz w:val="18"/>
                <w:vertAlign w:val="subscript"/>
                <w:lang w:eastAsia="ja-JP"/>
              </w:rPr>
              <w:t>1</w:t>
            </w:r>
            <w:r w:rsidRPr="00C25669">
              <w:rPr>
                <w:rFonts w:ascii="Arial" w:hAnsi="Arial" w:cs="Arial" w:hint="eastAsia"/>
                <w:sz w:val="18"/>
                <w:lang w:eastAsia="ja-JP"/>
              </w:rPr>
              <w:t xml:space="preserve"> </w:t>
            </w:r>
            <w:r w:rsidRPr="00C25669">
              <w:rPr>
                <w:rFonts w:ascii="Arial" w:hAnsi="Arial" w:cs="Arial"/>
                <w:sz w:val="18"/>
                <w:lang w:eastAsia="ja-JP"/>
              </w:rPr>
              <w:t xml:space="preserve">applies when more than one pair of cross-polarized antenna elements </w:t>
            </w:r>
            <w:r w:rsidRPr="00C25669">
              <w:rPr>
                <w:rFonts w:ascii="Arial" w:hAnsi="Arial" w:cs="Arial" w:hint="eastAsia"/>
                <w:sz w:val="18"/>
                <w:lang w:eastAsia="zh-CN"/>
              </w:rPr>
              <w:t>in</w:t>
            </w:r>
            <w:r w:rsidRPr="00C25669">
              <w:rPr>
                <w:rFonts w:ascii="Arial" w:hAnsi="Arial" w:cs="Arial"/>
                <w:sz w:val="18"/>
                <w:lang w:eastAsia="ja-JP"/>
              </w:rPr>
              <w:t xml:space="preserve"> </w:t>
            </w:r>
            <w:r w:rsidRPr="00C25669">
              <w:rPr>
                <w:rFonts w:ascii="Arial" w:hAnsi="Arial" w:cs="Arial" w:hint="eastAsia"/>
                <w:sz w:val="18"/>
                <w:lang w:eastAsia="zh-CN"/>
              </w:rPr>
              <w:t xml:space="preserve">first dimension </w:t>
            </w:r>
            <w:r w:rsidRPr="00C25669">
              <w:rPr>
                <w:rFonts w:ascii="Arial" w:hAnsi="Arial" w:cs="Arial"/>
                <w:sz w:val="18"/>
                <w:lang w:eastAsia="ja-JP"/>
              </w:rPr>
              <w:t>at gNB side.</w:t>
            </w:r>
          </w:p>
          <w:p w14:paraId="40FE044D" w14:textId="77777777" w:rsidR="00EE05F3" w:rsidRPr="00C25669" w:rsidRDefault="00EE05F3" w:rsidP="00AE251D">
            <w:pPr>
              <w:keepNext/>
              <w:keepLines/>
              <w:spacing w:after="0"/>
              <w:ind w:left="851" w:hanging="851"/>
              <w:rPr>
                <w:rFonts w:ascii="Arial" w:hAnsi="Arial" w:cs="Arial"/>
                <w:sz w:val="18"/>
                <w:lang w:eastAsia="ja-JP"/>
              </w:rPr>
            </w:pPr>
            <w:r w:rsidRPr="00C25669">
              <w:rPr>
                <w:rFonts w:ascii="Arial" w:hAnsi="Arial" w:cs="Arial"/>
                <w:sz w:val="18"/>
                <w:lang w:eastAsia="ja-JP"/>
              </w:rPr>
              <w:t xml:space="preserve">Note </w:t>
            </w:r>
            <w:r w:rsidRPr="00C25669">
              <w:rPr>
                <w:rFonts w:ascii="Arial" w:hAnsi="Arial" w:cs="Arial" w:hint="eastAsia"/>
                <w:sz w:val="18"/>
                <w:lang w:eastAsia="ja-JP"/>
              </w:rPr>
              <w:t>2</w:t>
            </w:r>
            <w:r w:rsidRPr="00C25669">
              <w:rPr>
                <w:rFonts w:ascii="Arial" w:hAnsi="Arial" w:cs="Arial"/>
                <w:sz w:val="18"/>
                <w:lang w:eastAsia="ja-JP"/>
              </w:rPr>
              <w:t>:</w:t>
            </w:r>
            <w:r w:rsidRPr="00C25669">
              <w:rPr>
                <w:rFonts w:ascii="Arial" w:hAnsi="Arial" w:cs="Arial"/>
                <w:sz w:val="18"/>
                <w:lang w:eastAsia="ja-JP"/>
              </w:rPr>
              <w:tab/>
              <w:t xml:space="preserve">Value of </w:t>
            </w:r>
            <w:r w:rsidRPr="00C25669">
              <w:rPr>
                <w:rFonts w:ascii="Arial" w:hAnsi="Arial" w:cs="Arial"/>
                <w:i/>
                <w:sz w:val="18"/>
                <w:lang w:eastAsia="ja-JP"/>
              </w:rPr>
              <w:t>α</w:t>
            </w:r>
            <w:r w:rsidRPr="00C25669">
              <w:rPr>
                <w:rFonts w:ascii="Arial" w:hAnsi="Arial" w:cs="Arial" w:hint="eastAsia"/>
                <w:i/>
                <w:sz w:val="18"/>
                <w:vertAlign w:val="subscript"/>
                <w:lang w:eastAsia="zh-CN"/>
              </w:rPr>
              <w:t>2</w:t>
            </w:r>
            <w:r w:rsidRPr="00C25669">
              <w:rPr>
                <w:rFonts w:ascii="Arial" w:hAnsi="Arial" w:cs="Arial" w:hint="eastAsia"/>
                <w:sz w:val="18"/>
                <w:lang w:eastAsia="ja-JP"/>
              </w:rPr>
              <w:t xml:space="preserve"> </w:t>
            </w:r>
            <w:r w:rsidRPr="00C25669">
              <w:rPr>
                <w:rFonts w:ascii="Arial" w:hAnsi="Arial" w:cs="Arial"/>
                <w:sz w:val="18"/>
                <w:lang w:eastAsia="ja-JP"/>
              </w:rPr>
              <w:t xml:space="preserve">applies when more than one pair of cross-polarized antenna elements </w:t>
            </w:r>
            <w:r w:rsidRPr="00C25669">
              <w:rPr>
                <w:rFonts w:ascii="Arial" w:hAnsi="Arial" w:cs="Arial" w:hint="eastAsia"/>
                <w:sz w:val="18"/>
                <w:lang w:eastAsia="zh-CN"/>
              </w:rPr>
              <w:t>in</w:t>
            </w:r>
            <w:r w:rsidRPr="00C25669">
              <w:rPr>
                <w:rFonts w:ascii="Arial" w:hAnsi="Arial" w:cs="Arial"/>
                <w:sz w:val="18"/>
                <w:lang w:eastAsia="ja-JP"/>
              </w:rPr>
              <w:t xml:space="preserve"> </w:t>
            </w:r>
            <w:r w:rsidRPr="00C25669">
              <w:rPr>
                <w:rFonts w:ascii="Arial" w:hAnsi="Arial" w:cs="Arial" w:hint="eastAsia"/>
                <w:sz w:val="18"/>
                <w:lang w:eastAsia="zh-CN"/>
              </w:rPr>
              <w:t>second dimension</w:t>
            </w:r>
            <w:r w:rsidRPr="00C25669">
              <w:rPr>
                <w:rFonts w:ascii="Arial" w:hAnsi="Arial" w:cs="Arial"/>
                <w:sz w:val="18"/>
                <w:lang w:eastAsia="ja-JP"/>
              </w:rPr>
              <w:t xml:space="preserve"> at gNB side.</w:t>
            </w:r>
          </w:p>
          <w:p w14:paraId="6BF7DA22" w14:textId="77777777" w:rsidR="00EE05F3" w:rsidRPr="00C25669" w:rsidRDefault="00EE05F3" w:rsidP="00AE251D">
            <w:pPr>
              <w:keepNext/>
              <w:keepLines/>
              <w:overflowPunct w:val="0"/>
              <w:autoSpaceDE w:val="0"/>
              <w:autoSpaceDN w:val="0"/>
              <w:adjustRightInd w:val="0"/>
              <w:spacing w:after="0"/>
              <w:ind w:left="851" w:hanging="851"/>
              <w:textAlignment w:val="baseline"/>
              <w:rPr>
                <w:rFonts w:ascii="Arial" w:hAnsi="Arial" w:cs="Arial"/>
                <w:sz w:val="18"/>
              </w:rPr>
            </w:pPr>
            <w:r w:rsidRPr="00C25669">
              <w:rPr>
                <w:rFonts w:ascii="Arial" w:hAnsi="Arial" w:cs="Arial"/>
                <w:sz w:val="18"/>
              </w:rPr>
              <w:t xml:space="preserve">Note </w:t>
            </w:r>
            <w:r w:rsidRPr="00C25669">
              <w:rPr>
                <w:rFonts w:ascii="Arial" w:hAnsi="Arial" w:cs="Arial" w:hint="eastAsia"/>
                <w:sz w:val="18"/>
              </w:rPr>
              <w:t>3</w:t>
            </w:r>
            <w:r w:rsidRPr="00C25669">
              <w:rPr>
                <w:rFonts w:ascii="Arial" w:hAnsi="Arial" w:cs="Arial"/>
                <w:sz w:val="18"/>
              </w:rPr>
              <w:t>:</w:t>
            </w:r>
            <w:r w:rsidRPr="00C25669">
              <w:rPr>
                <w:rFonts w:ascii="Arial" w:hAnsi="Arial" w:cs="Arial"/>
                <w:sz w:val="18"/>
              </w:rPr>
              <w:tab/>
              <w:t xml:space="preserve">Value of </w:t>
            </w:r>
            <w:r w:rsidRPr="00C25669">
              <w:rPr>
                <w:rFonts w:ascii="Arial" w:hAnsi="Arial" w:cs="Arial"/>
                <w:i/>
                <w:sz w:val="18"/>
              </w:rPr>
              <w:t>β</w:t>
            </w:r>
            <w:r w:rsidRPr="00C25669">
              <w:rPr>
                <w:rFonts w:ascii="Arial" w:hAnsi="Arial" w:cs="Arial"/>
                <w:sz w:val="18"/>
              </w:rPr>
              <w:t xml:space="preserve"> applies when more than one pair of cross-polarized antenna elements at UE side.</w:t>
            </w:r>
          </w:p>
        </w:tc>
      </w:tr>
    </w:tbl>
    <w:p w14:paraId="047861E0" w14:textId="77777777" w:rsidR="00EE05F3" w:rsidRPr="00C25669" w:rsidRDefault="00EE05F3" w:rsidP="00EE05F3"/>
    <w:p w14:paraId="194F88D2" w14:textId="77777777" w:rsidR="00EE05F3" w:rsidRDefault="00EE05F3" w:rsidP="00EE05F3">
      <w:pPr>
        <w:overflowPunct w:val="0"/>
        <w:autoSpaceDE w:val="0"/>
        <w:autoSpaceDN w:val="0"/>
        <w:adjustRightInd w:val="0"/>
        <w:textAlignment w:val="baseline"/>
      </w:pPr>
      <w:r w:rsidRPr="00C25669">
        <w:t xml:space="preserve">For the </w:t>
      </w:r>
      <w:r w:rsidRPr="00C25669">
        <w:rPr>
          <w:rFonts w:hint="eastAsia"/>
        </w:rPr>
        <w:t>1D cross polarized antenna array at gNB side</w:t>
      </w:r>
      <w:r w:rsidRPr="00C25669">
        <w:t>, the correlation matrices for high</w:t>
      </w:r>
      <w:r w:rsidRPr="00C25669">
        <w:rPr>
          <w:rFonts w:hint="eastAsia"/>
        </w:rPr>
        <w:t xml:space="preserve"> spatial </w:t>
      </w:r>
      <w:r w:rsidRPr="00C25669">
        <w:t xml:space="preserve">correlation and </w:t>
      </w:r>
      <w:r w:rsidRPr="00445C83">
        <w:t>medium correlation are defined in Table B.2.3.</w:t>
      </w:r>
      <w:r w:rsidRPr="00445C83">
        <w:rPr>
          <w:rFonts w:hint="eastAsia"/>
        </w:rPr>
        <w:t>2.2</w:t>
      </w:r>
      <w:r w:rsidRPr="00445C83">
        <w:t>-2</w:t>
      </w:r>
      <w:r w:rsidRPr="00445C83">
        <w:rPr>
          <w:rFonts w:hint="eastAsia"/>
        </w:rPr>
        <w:t xml:space="preserve"> </w:t>
      </w:r>
      <w:r w:rsidRPr="00445C83">
        <w:t>and Table B.2.</w:t>
      </w:r>
      <w:r w:rsidRPr="00445C83">
        <w:rPr>
          <w:rFonts w:hint="eastAsia"/>
        </w:rPr>
        <w:t>3.2</w:t>
      </w:r>
      <w:r w:rsidRPr="00445C83">
        <w:t>.</w:t>
      </w:r>
      <w:r w:rsidRPr="00445C83">
        <w:rPr>
          <w:rFonts w:hint="eastAsia"/>
        </w:rPr>
        <w:t>2</w:t>
      </w:r>
      <w:r w:rsidRPr="00445C83">
        <w:t>-3 as below.</w:t>
      </w:r>
      <w:r w:rsidRPr="007E1C9C">
        <w:t xml:space="preserve"> </w:t>
      </w:r>
    </w:p>
    <w:p w14:paraId="1B40ADD8" w14:textId="77777777" w:rsidR="00EE05F3" w:rsidRPr="00C25669" w:rsidRDefault="00EE05F3" w:rsidP="00EE05F3">
      <w:pPr>
        <w:overflowPunct w:val="0"/>
        <w:autoSpaceDE w:val="0"/>
        <w:autoSpaceDN w:val="0"/>
        <w:adjustRightInd w:val="0"/>
        <w:textAlignment w:val="baseline"/>
      </w:pPr>
      <w:r>
        <w:t>For the 2D cross polarized antenna array at gNB side, the correlation matrices for high spatial correlation are defined in Table B.2.3.2.2-4 as below.</w:t>
      </w:r>
    </w:p>
    <w:p w14:paraId="1B59EADF" w14:textId="74F4C03A" w:rsidR="00EE05F3" w:rsidRPr="00661924" w:rsidRDefault="001F5298" w:rsidP="00EE05F3">
      <w:pPr>
        <w:overflowPunct w:val="0"/>
        <w:autoSpaceDE w:val="0"/>
        <w:autoSpaceDN w:val="0"/>
        <w:adjustRightInd w:val="0"/>
        <w:textAlignment w:val="baseline"/>
      </w:pPr>
      <w:ins w:id="4684" w:author="RAN4#117-Samsung" w:date="2025-11-25T11:24:00Z">
        <w:r w:rsidRPr="00262C8A">
          <w:t>Round-off and regularization are optional</w:t>
        </w:r>
        <w:r>
          <w:t>. In case round-off to 4</w:t>
        </w:r>
      </w:ins>
      <w:ins w:id="4685" w:author="RAN4#118-Samsung" w:date="2026-02-13T15:55:00Z">
        <w:r w:rsidR="00DE3CC1">
          <w:t>-</w:t>
        </w:r>
      </w:ins>
      <w:ins w:id="4686" w:author="RAN4#117-Samsung" w:date="2025-11-25T11:24:00Z">
        <w:r>
          <w:t xml:space="preserve">digit precision is used, </w:t>
        </w:r>
      </w:ins>
      <w:del w:id="4687" w:author="RAN4#117-Samsung" w:date="2025-11-25T11:24:00Z">
        <w:r w:rsidR="00EE05F3" w:rsidRPr="00661924" w:rsidDel="001F5298">
          <w:delText xml:space="preserve">The </w:delText>
        </w:r>
      </w:del>
      <w:ins w:id="4688" w:author="RAN4#117-Samsung" w:date="2025-11-25T11:24:00Z">
        <w:r>
          <w:t>t</w:t>
        </w:r>
        <w:r w:rsidRPr="00661924">
          <w:t xml:space="preserve">he </w:t>
        </w:r>
      </w:ins>
      <w:r w:rsidR="00EE05F3" w:rsidRPr="00661924">
        <w:t>values in Table B.2.</w:t>
      </w:r>
      <w:r w:rsidR="00EE05F3" w:rsidRPr="00661924">
        <w:rPr>
          <w:rFonts w:hint="eastAsia"/>
        </w:rPr>
        <w:t>3.2</w:t>
      </w:r>
      <w:r w:rsidR="00EE05F3" w:rsidRPr="00661924">
        <w:t>.</w:t>
      </w:r>
      <w:r w:rsidR="00EE05F3" w:rsidRPr="00661924">
        <w:rPr>
          <w:rFonts w:hint="eastAsia"/>
        </w:rPr>
        <w:t>2</w:t>
      </w:r>
      <w:r w:rsidR="00EE05F3" w:rsidRPr="00661924">
        <w:t>-2</w:t>
      </w:r>
      <w:r w:rsidR="00EE05F3">
        <w:t>, and Table B.2.3.2.2-4</w:t>
      </w:r>
      <w:r w:rsidR="00EE05F3" w:rsidRPr="00661924">
        <w:t xml:space="preserve"> have been adjusted to </w:t>
      </w:r>
      <w:r w:rsidR="00EE05F3">
        <w:t>e</w:t>
      </w:r>
      <w:r w:rsidR="00EE05F3" w:rsidRPr="00661924">
        <w:t xml:space="preserve">nsure the correlation matrix is positive semi-definite after round-off to 4 digit precision. This is done using the equation: </w:t>
      </w:r>
    </w:p>
    <w:p w14:paraId="639437B7" w14:textId="77777777" w:rsidR="00EE05F3" w:rsidRPr="00445C83" w:rsidRDefault="00EE05F3" w:rsidP="00EE05F3">
      <w:pPr>
        <w:overflowPunct w:val="0"/>
        <w:autoSpaceDE w:val="0"/>
        <w:autoSpaceDN w:val="0"/>
        <w:adjustRightInd w:val="0"/>
        <w:jc w:val="center"/>
        <w:textAlignment w:val="baseline"/>
      </w:pPr>
      <w:r w:rsidRPr="00445C83">
        <w:rPr>
          <w:position w:val="-14"/>
        </w:rPr>
        <w:object w:dxaOrig="2560" w:dyaOrig="380" w14:anchorId="116D0F0D">
          <v:shape id="_x0000_i1050" type="#_x0000_t75" style="width:115.2pt;height:19.9pt" o:ole="">
            <v:imagedata r:id="rId60" o:title=""/>
          </v:shape>
          <o:OLEObject Type="Embed" ProgID="Equation.3" ShapeID="_x0000_i1050" DrawAspect="Content" ObjectID="_1832506918" r:id="rId61"/>
        </w:object>
      </w:r>
      <w:r w:rsidRPr="00445C83">
        <w:t xml:space="preserve"> or </w:t>
      </w:r>
      <w:r w:rsidRPr="002475B7">
        <w:rPr>
          <w:position w:val="-14"/>
        </w:rPr>
        <w:object w:dxaOrig="2740" w:dyaOrig="380" w14:anchorId="1FE7274A">
          <v:shape id="_x0000_i1051" type="#_x0000_t75" style="width:136.55pt;height:19.9pt" o:ole="">
            <v:imagedata r:id="rId62" o:title=""/>
          </v:shape>
          <o:OLEObject Type="Embed" ProgID="Equation.DSMT4" ShapeID="_x0000_i1051" DrawAspect="Content" ObjectID="_1832506919" r:id="rId63"/>
        </w:object>
      </w:r>
    </w:p>
    <w:p w14:paraId="482A44FE" w14:textId="0FB1E2D4" w:rsidR="00EE05F3" w:rsidRDefault="00EE05F3" w:rsidP="00EE05F3">
      <w:r w:rsidRPr="00661924">
        <w:t>Where the value "</w:t>
      </w:r>
      <w:r w:rsidRPr="00661924">
        <w:rPr>
          <w:i/>
        </w:rPr>
        <w:t>a</w:t>
      </w:r>
      <w:r w:rsidRPr="00661924">
        <w:t xml:space="preserve">" is a </w:t>
      </w:r>
      <w:ins w:id="4689" w:author="RAN4#117-Samsung" w:date="2025-11-25T11:24:00Z">
        <w:r w:rsidR="00952357">
          <w:t>regularization</w:t>
        </w:r>
      </w:ins>
      <w:del w:id="4690" w:author="RAN4#117-Samsung" w:date="2025-11-25T11:25:00Z">
        <w:r w:rsidRPr="00661924" w:rsidDel="00952357">
          <w:delText>scaling</w:delText>
        </w:r>
      </w:del>
      <w:r w:rsidRPr="00661924">
        <w:t xml:space="preserve"> factor such that the smallest value is used to obtain a positive semi-definite result. </w:t>
      </w:r>
      <w:del w:id="4691" w:author="RAN4#117-Samsung" w:date="2025-11-25T11:25:00Z">
        <w:r w:rsidRPr="00661924" w:rsidDel="00952357">
          <w:delText xml:space="preserve">For the </w:delText>
        </w:r>
        <w:r w:rsidRPr="00661924" w:rsidDel="00952357">
          <w:rPr>
            <w:rFonts w:hint="eastAsia"/>
          </w:rPr>
          <w:delText>8</w:delText>
        </w:r>
        <w:r w:rsidDel="00952357">
          <w:delText>(4,1,2)</w:delText>
        </w:r>
        <w:r w:rsidRPr="00661924" w:rsidDel="00952357">
          <w:delText xml:space="preserve">x2 high </w:delText>
        </w:r>
        <w:r w:rsidRPr="00661924" w:rsidDel="00952357">
          <w:rPr>
            <w:rFonts w:hint="eastAsia"/>
          </w:rPr>
          <w:delText xml:space="preserve">spatial </w:delText>
        </w:r>
        <w:r w:rsidRPr="00661924" w:rsidDel="00952357">
          <w:delText xml:space="preserve">correlation case, </w:delText>
        </w:r>
        <w:r w:rsidRPr="00661924" w:rsidDel="00952357">
          <w:rPr>
            <w:i/>
          </w:rPr>
          <w:delText>a</w:delText>
        </w:r>
        <w:r w:rsidRPr="00661924" w:rsidDel="00952357">
          <w:delText>=0.0001</w:delText>
        </w:r>
        <w:r w:rsidRPr="00661924" w:rsidDel="00952357">
          <w:rPr>
            <w:rFonts w:hint="eastAsia"/>
          </w:rPr>
          <w:delText>0</w:delText>
        </w:r>
        <w:r w:rsidRPr="00661924" w:rsidDel="00952357">
          <w:delText>.</w:delText>
        </w:r>
        <w:r w:rsidDel="00952357">
          <w:delText xml:space="preserve"> </w:delText>
        </w:r>
        <w:r w:rsidRPr="006E4DBA" w:rsidDel="00952357">
          <w:delText xml:space="preserve">For the </w:delText>
        </w:r>
        <w:r w:rsidRPr="006E4DBA" w:rsidDel="00952357">
          <w:rPr>
            <w:rFonts w:hint="eastAsia"/>
            <w:lang w:eastAsia="zh-CN"/>
          </w:rPr>
          <w:delText>16</w:delText>
        </w:r>
        <w:r w:rsidDel="00952357">
          <w:rPr>
            <w:lang w:eastAsia="zh-CN"/>
          </w:rPr>
          <w:delText xml:space="preserve"> </w:delText>
        </w:r>
        <w:r w:rsidRPr="006E4DBA" w:rsidDel="00952357">
          <w:rPr>
            <w:rFonts w:hint="eastAsia"/>
            <w:lang w:eastAsia="zh-CN"/>
          </w:rPr>
          <w:delText>(</w:delText>
        </w:r>
        <w:r w:rsidDel="00952357">
          <w:rPr>
            <w:lang w:eastAsia="zh-CN"/>
          </w:rPr>
          <w:delText>4,2,2</w:delText>
        </w:r>
        <w:r w:rsidRPr="006E4DBA" w:rsidDel="00952357">
          <w:rPr>
            <w:rFonts w:hint="eastAsia"/>
            <w:lang w:eastAsia="zh-CN"/>
          </w:rPr>
          <w:delText>)</w:delText>
        </w:r>
        <w:r w:rsidRPr="006E4DBA" w:rsidDel="00952357">
          <w:delText>x</w:delText>
        </w:r>
        <w:r w:rsidRPr="006E4DBA" w:rsidDel="00952357">
          <w:rPr>
            <w:rFonts w:hint="eastAsia"/>
            <w:lang w:eastAsia="zh-CN"/>
          </w:rPr>
          <w:delText>2</w:delText>
        </w:r>
        <w:r w:rsidRPr="006E4DBA" w:rsidDel="00952357">
          <w:delText xml:space="preserve"> high </w:delText>
        </w:r>
        <w:r w:rsidRPr="006E4DBA" w:rsidDel="00952357">
          <w:rPr>
            <w:lang w:eastAsia="zh-CN"/>
          </w:rPr>
          <w:delText xml:space="preserve">spatial </w:delText>
        </w:r>
        <w:r w:rsidRPr="006E4DBA" w:rsidDel="00952357">
          <w:delText>correlation case, a=0.0001</w:delText>
        </w:r>
        <w:r w:rsidRPr="006E4DBA" w:rsidDel="00952357">
          <w:rPr>
            <w:rFonts w:hint="eastAsia"/>
            <w:lang w:eastAsia="zh-CN"/>
          </w:rPr>
          <w:delText>2</w:delText>
        </w:r>
        <w:r w:rsidRPr="006E4DBA" w:rsidDel="00952357">
          <w:delText>.</w:delText>
        </w:r>
      </w:del>
    </w:p>
    <w:p w14:paraId="18A59220" w14:textId="03316694" w:rsidR="00EE05F3" w:rsidRPr="006E4DBA" w:rsidRDefault="00EE05F3" w:rsidP="00EE05F3">
      <w:pPr>
        <w:rPr>
          <w:lang w:eastAsia="zh-CN"/>
        </w:rPr>
      </w:pPr>
      <w:del w:id="4692" w:author="RAN4#117-Samsung" w:date="2025-11-25T11:25:00Z">
        <w:r w:rsidRPr="006E4DBA" w:rsidDel="00952357">
          <w:delText>The same method is used to adjust the</w:delText>
        </w:r>
        <w:r w:rsidRPr="006E4DBA" w:rsidDel="00952357">
          <w:rPr>
            <w:rFonts w:hint="eastAsia"/>
            <w:lang w:eastAsia="zh-CN"/>
          </w:rPr>
          <w:delText xml:space="preserve"> the </w:delText>
        </w:r>
        <w:r w:rsidDel="00952357">
          <w:rPr>
            <w:lang w:eastAsia="zh-CN"/>
          </w:rPr>
          <w:delText>16</w:delText>
        </w:r>
        <w:r w:rsidRPr="006E4DBA" w:rsidDel="00952357">
          <w:rPr>
            <w:rFonts w:hint="eastAsia"/>
            <w:lang w:eastAsia="zh-CN"/>
          </w:rPr>
          <w:delText>(</w:delText>
        </w:r>
        <w:r w:rsidDel="00952357">
          <w:rPr>
            <w:lang w:eastAsia="zh-CN"/>
          </w:rPr>
          <w:delText>4</w:delText>
        </w:r>
        <w:r w:rsidRPr="006E4DBA" w:rsidDel="00952357">
          <w:rPr>
            <w:rFonts w:hint="eastAsia"/>
            <w:lang w:eastAsia="zh-CN"/>
          </w:rPr>
          <w:delText>,2</w:delText>
        </w:r>
        <w:r w:rsidDel="00952357">
          <w:rPr>
            <w:lang w:eastAsia="zh-CN"/>
          </w:rPr>
          <w:delText>,2</w:delText>
        </w:r>
        <w:r w:rsidRPr="006E4DBA" w:rsidDel="00952357">
          <w:rPr>
            <w:rFonts w:hint="eastAsia"/>
            <w:lang w:eastAsia="zh-CN"/>
          </w:rPr>
          <w:delText>)x</w:delText>
        </w:r>
        <w:r w:rsidDel="00952357">
          <w:rPr>
            <w:lang w:eastAsia="zh-CN"/>
          </w:rPr>
          <w:delText>4, 32(4,4,2)x2</w:delText>
        </w:r>
        <w:r w:rsidRPr="006E4DBA" w:rsidDel="00952357">
          <w:rPr>
            <w:rFonts w:hint="eastAsia"/>
            <w:lang w:eastAsia="zh-CN"/>
          </w:rPr>
          <w:delText xml:space="preserve"> and 32(4,4</w:delText>
        </w:r>
        <w:r w:rsidDel="00952357">
          <w:rPr>
            <w:lang w:eastAsia="zh-CN"/>
          </w:rPr>
          <w:delText>,2</w:delText>
        </w:r>
        <w:r w:rsidRPr="006E4DBA" w:rsidDel="00952357">
          <w:rPr>
            <w:rFonts w:hint="eastAsia"/>
            <w:lang w:eastAsia="zh-CN"/>
          </w:rPr>
          <w:delText>)x</w:delText>
        </w:r>
        <w:r w:rsidDel="00952357">
          <w:rPr>
            <w:lang w:eastAsia="zh-CN"/>
          </w:rPr>
          <w:delText>4</w:delText>
        </w:r>
        <w:r w:rsidRPr="006E4DBA" w:rsidDel="00952357">
          <w:rPr>
            <w:rFonts w:hint="eastAsia"/>
            <w:lang w:eastAsia="zh-CN"/>
          </w:rPr>
          <w:delText xml:space="preserve"> high </w:delText>
        </w:r>
        <w:r w:rsidRPr="006E4DBA" w:rsidDel="00952357">
          <w:delText>correlation matrix</w:delText>
        </w:r>
        <w:r w:rsidRPr="006E4DBA" w:rsidDel="00952357">
          <w:rPr>
            <w:rFonts w:hint="eastAsia"/>
            <w:lang w:eastAsia="zh-CN"/>
          </w:rPr>
          <w:delText xml:space="preserve"> </w:delText>
        </w:r>
        <w:r w:rsidRPr="006E4DBA" w:rsidDel="00952357">
          <w:delText>to insure the correlation matrix is positive semi-definite after round-off to 4 digit precision</w:delText>
        </w:r>
        <w:r w:rsidRPr="006E4DBA" w:rsidDel="00952357">
          <w:rPr>
            <w:rFonts w:hint="eastAsia"/>
            <w:lang w:eastAsia="zh-CN"/>
          </w:rPr>
          <w:delText xml:space="preserve"> with a =0.00012</w:delText>
        </w:r>
        <w:r w:rsidDel="00952357">
          <w:rPr>
            <w:lang w:eastAsia="zh-CN"/>
          </w:rPr>
          <w:delText xml:space="preserve">, </w:delText>
        </w:r>
        <w:r w:rsidRPr="006E4DBA" w:rsidDel="00952357">
          <w:rPr>
            <w:rFonts w:hint="eastAsia"/>
            <w:lang w:eastAsia="zh-CN"/>
          </w:rPr>
          <w:delText>a =0.000</w:delText>
        </w:r>
        <w:r w:rsidDel="00952357">
          <w:rPr>
            <w:lang w:eastAsia="zh-CN"/>
          </w:rPr>
          <w:delText>2</w:delText>
        </w:r>
        <w:r w:rsidRPr="006E4DBA" w:rsidDel="00952357">
          <w:rPr>
            <w:rFonts w:hint="eastAsia"/>
            <w:lang w:eastAsia="zh-CN"/>
          </w:rPr>
          <w:delText>2</w:delText>
        </w:r>
        <w:r w:rsidDel="00952357">
          <w:rPr>
            <w:lang w:eastAsia="zh-CN"/>
          </w:rPr>
          <w:delText>,</w:delText>
        </w:r>
        <w:r w:rsidRPr="006E4DBA" w:rsidDel="00952357">
          <w:rPr>
            <w:rFonts w:hint="eastAsia"/>
            <w:lang w:eastAsia="zh-CN"/>
          </w:rPr>
          <w:delText xml:space="preserve"> and a=0.00022</w:delText>
        </w:r>
        <w:r w:rsidDel="00952357">
          <w:rPr>
            <w:lang w:eastAsia="zh-CN"/>
          </w:rPr>
          <w:delText xml:space="preserve"> resoectively</w:delText>
        </w:r>
        <w:r w:rsidRPr="006E4DBA" w:rsidDel="00952357">
          <w:rPr>
            <w:rFonts w:hint="eastAsia"/>
            <w:lang w:eastAsia="zh-CN"/>
          </w:rPr>
          <w:delText>.</w:delText>
        </w:r>
      </w:del>
    </w:p>
    <w:p w14:paraId="28DFEA6B" w14:textId="77777777" w:rsidR="00952357" w:rsidRPr="00BF3CE6" w:rsidRDefault="00952357" w:rsidP="00952357">
      <w:pPr>
        <w:rPr>
          <w:ins w:id="4693" w:author="RAN4#117-Samsung" w:date="2025-11-25T11:26:00Z"/>
          <w:lang w:eastAsia="zh-CN"/>
        </w:rPr>
      </w:pPr>
      <w:ins w:id="4694" w:author="RAN4#117-Samsung" w:date="2025-11-25T11:26:00Z">
        <w:r>
          <w:rPr>
            <w:lang w:eastAsia="zh-CN"/>
          </w:rPr>
          <w:t>Table B.2.3.2.2-1a show the suggested values of “</w:t>
        </w:r>
        <w:r>
          <w:rPr>
            <w:i/>
            <w:iCs/>
            <w:lang w:eastAsia="zh-CN"/>
          </w:rPr>
          <w:t>a</w:t>
        </w:r>
        <w:r>
          <w:rPr>
            <w:lang w:eastAsia="zh-CN"/>
          </w:rPr>
          <w:t xml:space="preserve">” for different number of ports and correlation level in case round-off to 4 digit precision is used. </w:t>
        </w:r>
      </w:ins>
    </w:p>
    <w:p w14:paraId="3130D4AD" w14:textId="77777777" w:rsidR="00952357" w:rsidRPr="00C25669" w:rsidRDefault="00952357" w:rsidP="00952357">
      <w:pPr>
        <w:pStyle w:val="TH"/>
        <w:rPr>
          <w:ins w:id="4695" w:author="RAN4#117-Samsung" w:date="2025-11-25T11:26:00Z"/>
        </w:rPr>
      </w:pPr>
      <w:ins w:id="4696" w:author="RAN4#117-Samsung" w:date="2025-11-25T11:26:00Z">
        <w:r w:rsidRPr="00C25669">
          <w:t>Table B.2.3.</w:t>
        </w:r>
        <w:r w:rsidRPr="00C25669">
          <w:rPr>
            <w:rFonts w:hint="eastAsia"/>
            <w:lang w:eastAsia="zh-CN"/>
          </w:rPr>
          <w:t>2.2</w:t>
        </w:r>
        <w:r w:rsidRPr="00C25669">
          <w:t>-</w:t>
        </w:r>
        <w:r>
          <w:t>1a</w:t>
        </w:r>
        <w:r w:rsidRPr="00C25669">
          <w:t xml:space="preserve">: </w:t>
        </w:r>
        <w:r>
          <w:t>Suggested regularization factors.</w:t>
        </w:r>
      </w:ins>
    </w:p>
    <w:tbl>
      <w:tblPr>
        <w:tblStyle w:val="af1"/>
        <w:tblW w:w="0" w:type="auto"/>
        <w:jc w:val="center"/>
        <w:tblLook w:val="04A0" w:firstRow="1" w:lastRow="0" w:firstColumn="1" w:lastColumn="0" w:noHBand="0" w:noVBand="1"/>
      </w:tblPr>
      <w:tblGrid>
        <w:gridCol w:w="1587"/>
        <w:gridCol w:w="1361"/>
        <w:gridCol w:w="1644"/>
      </w:tblGrid>
      <w:tr w:rsidR="00952357" w14:paraId="6C903851" w14:textId="77777777" w:rsidTr="00AE251D">
        <w:trPr>
          <w:jc w:val="center"/>
          <w:ins w:id="4697" w:author="RAN4#117-Samsung" w:date="2025-11-25T11:26:00Z"/>
        </w:trPr>
        <w:tc>
          <w:tcPr>
            <w:tcW w:w="1587" w:type="dxa"/>
            <w:tcBorders>
              <w:top w:val="single" w:sz="4" w:space="0" w:color="auto"/>
              <w:left w:val="single" w:sz="4" w:space="0" w:color="auto"/>
              <w:bottom w:val="single" w:sz="4" w:space="0" w:color="auto"/>
              <w:right w:val="single" w:sz="4" w:space="0" w:color="auto"/>
            </w:tcBorders>
            <w:vAlign w:val="center"/>
          </w:tcPr>
          <w:p w14:paraId="395BC777" w14:textId="77777777" w:rsidR="00952357" w:rsidRDefault="00952357" w:rsidP="00AE251D">
            <w:pPr>
              <w:pStyle w:val="TH"/>
              <w:rPr>
                <w:ins w:id="4698" w:author="RAN4#117-Samsung" w:date="2025-11-25T11:26:00Z"/>
              </w:rPr>
            </w:pPr>
            <w:ins w:id="4699" w:author="RAN4#117-Samsung" w:date="2025-11-25T11:26:00Z">
              <w:r w:rsidRPr="00811EE3">
                <w:rPr>
                  <w:lang w:val="en-US"/>
                </w:rPr>
                <w:t>Antenna Configuration</w:t>
              </w:r>
            </w:ins>
          </w:p>
        </w:tc>
        <w:tc>
          <w:tcPr>
            <w:tcW w:w="1361" w:type="dxa"/>
            <w:tcBorders>
              <w:top w:val="single" w:sz="4" w:space="0" w:color="auto"/>
              <w:left w:val="single" w:sz="4" w:space="0" w:color="auto"/>
              <w:bottom w:val="single" w:sz="4" w:space="0" w:color="auto"/>
              <w:right w:val="single" w:sz="4" w:space="0" w:color="auto"/>
            </w:tcBorders>
            <w:vAlign w:val="center"/>
          </w:tcPr>
          <w:p w14:paraId="10FFF92C" w14:textId="77777777" w:rsidR="00952357" w:rsidRDefault="00952357" w:rsidP="00AE251D">
            <w:pPr>
              <w:pStyle w:val="TH"/>
              <w:rPr>
                <w:ins w:id="4700" w:author="RAN4#117-Samsung" w:date="2025-11-25T11:26:00Z"/>
              </w:rPr>
            </w:pPr>
            <w:ins w:id="4701" w:author="RAN4#117-Samsung" w:date="2025-11-25T11:26:00Z">
              <w:r w:rsidRPr="00811EE3">
                <w:rPr>
                  <w:lang w:val="en-US"/>
                </w:rPr>
                <w:t>Correlation Level</w:t>
              </w:r>
            </w:ins>
          </w:p>
        </w:tc>
        <w:tc>
          <w:tcPr>
            <w:tcW w:w="1644" w:type="dxa"/>
            <w:tcBorders>
              <w:top w:val="single" w:sz="4" w:space="0" w:color="auto"/>
              <w:left w:val="single" w:sz="4" w:space="0" w:color="auto"/>
              <w:bottom w:val="single" w:sz="4" w:space="0" w:color="auto"/>
              <w:right w:val="single" w:sz="4" w:space="0" w:color="auto"/>
            </w:tcBorders>
            <w:vAlign w:val="center"/>
          </w:tcPr>
          <w:p w14:paraId="4706D7C3" w14:textId="77777777" w:rsidR="00952357" w:rsidRPr="006066D9" w:rsidRDefault="00952357" w:rsidP="00AE251D">
            <w:pPr>
              <w:pStyle w:val="TH"/>
              <w:rPr>
                <w:ins w:id="4702" w:author="RAN4#117-Samsung" w:date="2025-11-25T11:26:00Z"/>
                <w:lang w:val="en-US"/>
              </w:rPr>
            </w:pPr>
            <w:ins w:id="4703" w:author="RAN4#117-Samsung" w:date="2025-11-25T11:26:00Z">
              <w:r>
                <w:t>Regularization</w:t>
              </w:r>
              <w:r>
                <w:rPr>
                  <w:lang w:val="en-US"/>
                </w:rPr>
                <w:t xml:space="preserve"> factor</w:t>
              </w:r>
              <w:r>
                <w:rPr>
                  <w:lang w:val="en-US"/>
                </w:rPr>
                <w:br/>
                <w:t>(</w:t>
              </w:r>
              <w:r w:rsidRPr="006066D9">
                <w:rPr>
                  <w:i/>
                  <w:iCs/>
                  <w:lang w:val="en-US"/>
                </w:rPr>
                <w:t>a</w:t>
              </w:r>
              <w:r>
                <w:rPr>
                  <w:lang w:val="en-US"/>
                </w:rPr>
                <w:t>)</w:t>
              </w:r>
            </w:ins>
          </w:p>
        </w:tc>
      </w:tr>
      <w:tr w:rsidR="00952357" w14:paraId="4E64F205" w14:textId="77777777" w:rsidTr="00AE251D">
        <w:trPr>
          <w:jc w:val="center"/>
          <w:ins w:id="4704" w:author="RAN4#117-Samsung" w:date="2025-11-25T11:26:00Z"/>
        </w:trPr>
        <w:tc>
          <w:tcPr>
            <w:tcW w:w="1587" w:type="dxa"/>
            <w:tcBorders>
              <w:top w:val="single" w:sz="4" w:space="0" w:color="auto"/>
              <w:left w:val="single" w:sz="4" w:space="0" w:color="auto"/>
              <w:bottom w:val="single" w:sz="4" w:space="0" w:color="auto"/>
              <w:right w:val="single" w:sz="4" w:space="0" w:color="auto"/>
            </w:tcBorders>
            <w:vAlign w:val="center"/>
          </w:tcPr>
          <w:p w14:paraId="73CD6B84" w14:textId="77777777" w:rsidR="00952357" w:rsidRPr="00811EE3" w:rsidRDefault="00952357" w:rsidP="00AE251D">
            <w:pPr>
              <w:pStyle w:val="TAC"/>
              <w:rPr>
                <w:ins w:id="4705" w:author="RAN4#117-Samsung" w:date="2025-11-25T11:26:00Z"/>
                <w:lang w:val="en-US"/>
              </w:rPr>
            </w:pPr>
            <w:ins w:id="4706" w:author="RAN4#117-Samsung" w:date="2025-11-25T11:26:00Z">
              <w:r w:rsidRPr="003B302D">
                <w:rPr>
                  <w:lang w:val="en-US"/>
                </w:rPr>
                <w:t>8(4,1,2)x2</w:t>
              </w:r>
            </w:ins>
          </w:p>
        </w:tc>
        <w:tc>
          <w:tcPr>
            <w:tcW w:w="1361" w:type="dxa"/>
            <w:tcBorders>
              <w:top w:val="single" w:sz="4" w:space="0" w:color="auto"/>
              <w:left w:val="single" w:sz="4" w:space="0" w:color="auto"/>
              <w:bottom w:val="single" w:sz="4" w:space="0" w:color="auto"/>
              <w:right w:val="single" w:sz="4" w:space="0" w:color="auto"/>
            </w:tcBorders>
            <w:vAlign w:val="center"/>
          </w:tcPr>
          <w:p w14:paraId="2AA29CF8" w14:textId="77777777" w:rsidR="00952357" w:rsidRPr="00811EE3" w:rsidRDefault="00952357" w:rsidP="00AE251D">
            <w:pPr>
              <w:pStyle w:val="TAC"/>
              <w:rPr>
                <w:ins w:id="4707" w:author="RAN4#117-Samsung" w:date="2025-11-25T11:26:00Z"/>
                <w:lang w:val="en-US"/>
              </w:rPr>
            </w:pPr>
            <w:ins w:id="4708" w:author="RAN4#117-Samsung" w:date="2025-11-25T11:26:00Z">
              <w:r>
                <w:rPr>
                  <w:lang w:val="en-US"/>
                </w:rPr>
                <w:t>High</w:t>
              </w:r>
            </w:ins>
          </w:p>
        </w:tc>
        <w:tc>
          <w:tcPr>
            <w:tcW w:w="1644" w:type="dxa"/>
            <w:tcBorders>
              <w:top w:val="single" w:sz="4" w:space="0" w:color="auto"/>
              <w:left w:val="single" w:sz="4" w:space="0" w:color="auto"/>
              <w:bottom w:val="single" w:sz="4" w:space="0" w:color="auto"/>
              <w:right w:val="single" w:sz="4" w:space="0" w:color="auto"/>
            </w:tcBorders>
            <w:vAlign w:val="center"/>
          </w:tcPr>
          <w:p w14:paraId="3B6C8CDE" w14:textId="77777777" w:rsidR="00952357" w:rsidRDefault="00952357" w:rsidP="00AE251D">
            <w:pPr>
              <w:pStyle w:val="TAC"/>
              <w:rPr>
                <w:ins w:id="4709" w:author="RAN4#117-Samsung" w:date="2025-11-25T11:26:00Z"/>
                <w:lang w:val="en-US"/>
              </w:rPr>
            </w:pPr>
            <w:ins w:id="4710" w:author="RAN4#117-Samsung" w:date="2025-11-25T11:26:00Z">
              <w:r w:rsidRPr="00661924">
                <w:rPr>
                  <w:rFonts w:eastAsia="宋体"/>
                </w:rPr>
                <w:t>0.0001</w:t>
              </w:r>
              <w:r w:rsidRPr="00661924">
                <w:rPr>
                  <w:rFonts w:eastAsia="宋体" w:hint="eastAsia"/>
                </w:rPr>
                <w:t>0</w:t>
              </w:r>
            </w:ins>
          </w:p>
        </w:tc>
      </w:tr>
      <w:tr w:rsidR="00952357" w14:paraId="1AAE090E" w14:textId="77777777" w:rsidTr="00AE251D">
        <w:trPr>
          <w:jc w:val="center"/>
          <w:ins w:id="4711" w:author="RAN4#117-Samsung" w:date="2025-11-25T11:26:00Z"/>
        </w:trPr>
        <w:tc>
          <w:tcPr>
            <w:tcW w:w="1587" w:type="dxa"/>
            <w:tcBorders>
              <w:top w:val="single" w:sz="4" w:space="0" w:color="auto"/>
              <w:left w:val="single" w:sz="4" w:space="0" w:color="auto"/>
              <w:bottom w:val="single" w:sz="4" w:space="0" w:color="auto"/>
              <w:right w:val="single" w:sz="4" w:space="0" w:color="auto"/>
            </w:tcBorders>
            <w:vAlign w:val="center"/>
          </w:tcPr>
          <w:p w14:paraId="11A58DB3" w14:textId="77777777" w:rsidR="00952357" w:rsidRPr="00811EE3" w:rsidRDefault="00952357" w:rsidP="00AE251D">
            <w:pPr>
              <w:pStyle w:val="TAC"/>
              <w:rPr>
                <w:ins w:id="4712" w:author="RAN4#117-Samsung" w:date="2025-11-25T11:26:00Z"/>
                <w:lang w:val="en-US"/>
              </w:rPr>
            </w:pPr>
            <w:ins w:id="4713" w:author="RAN4#117-Samsung" w:date="2025-11-25T11:26:00Z">
              <w:r w:rsidRPr="006E4DBA">
                <w:rPr>
                  <w:rFonts w:hint="eastAsia"/>
                  <w:lang w:eastAsia="zh-CN"/>
                </w:rPr>
                <w:t>16(</w:t>
              </w:r>
              <w:r>
                <w:rPr>
                  <w:lang w:eastAsia="zh-CN"/>
                </w:rPr>
                <w:t>4,2,2</w:t>
              </w:r>
              <w:r w:rsidRPr="006E4DBA">
                <w:rPr>
                  <w:rFonts w:hint="eastAsia"/>
                  <w:lang w:eastAsia="zh-CN"/>
                </w:rPr>
                <w:t>)</w:t>
              </w:r>
              <w:r w:rsidRPr="006E4DBA">
                <w:t>x</w:t>
              </w:r>
              <w:r w:rsidRPr="006E4DBA">
                <w:rPr>
                  <w:rFonts w:hint="eastAsia"/>
                  <w:lang w:eastAsia="zh-CN"/>
                </w:rPr>
                <w:t>2</w:t>
              </w:r>
            </w:ins>
          </w:p>
        </w:tc>
        <w:tc>
          <w:tcPr>
            <w:tcW w:w="1361" w:type="dxa"/>
            <w:tcBorders>
              <w:top w:val="single" w:sz="4" w:space="0" w:color="auto"/>
              <w:left w:val="single" w:sz="4" w:space="0" w:color="auto"/>
              <w:bottom w:val="single" w:sz="4" w:space="0" w:color="auto"/>
              <w:right w:val="single" w:sz="4" w:space="0" w:color="auto"/>
            </w:tcBorders>
            <w:vAlign w:val="center"/>
          </w:tcPr>
          <w:p w14:paraId="1739C460" w14:textId="77777777" w:rsidR="00952357" w:rsidRPr="00811EE3" w:rsidRDefault="00952357" w:rsidP="00AE251D">
            <w:pPr>
              <w:pStyle w:val="TAC"/>
              <w:rPr>
                <w:ins w:id="4714" w:author="RAN4#117-Samsung" w:date="2025-11-25T11:26:00Z"/>
                <w:lang w:val="en-US"/>
              </w:rPr>
            </w:pPr>
            <w:ins w:id="4715" w:author="RAN4#117-Samsung" w:date="2025-11-25T11:26:00Z">
              <w:r>
                <w:rPr>
                  <w:lang w:val="en-US"/>
                </w:rPr>
                <w:t>High</w:t>
              </w:r>
            </w:ins>
          </w:p>
        </w:tc>
        <w:tc>
          <w:tcPr>
            <w:tcW w:w="1644" w:type="dxa"/>
            <w:tcBorders>
              <w:top w:val="single" w:sz="4" w:space="0" w:color="auto"/>
              <w:left w:val="single" w:sz="4" w:space="0" w:color="auto"/>
              <w:bottom w:val="single" w:sz="4" w:space="0" w:color="auto"/>
              <w:right w:val="single" w:sz="4" w:space="0" w:color="auto"/>
            </w:tcBorders>
            <w:vAlign w:val="center"/>
          </w:tcPr>
          <w:p w14:paraId="1E2F6122" w14:textId="77777777" w:rsidR="00952357" w:rsidRDefault="00952357" w:rsidP="00AE251D">
            <w:pPr>
              <w:pStyle w:val="TAC"/>
              <w:rPr>
                <w:ins w:id="4716" w:author="RAN4#117-Samsung" w:date="2025-11-25T11:26:00Z"/>
                <w:lang w:val="en-US"/>
              </w:rPr>
            </w:pPr>
            <w:ins w:id="4717" w:author="RAN4#117-Samsung" w:date="2025-11-25T11:26:00Z">
              <w:r w:rsidRPr="006E4DBA">
                <w:t>0.0001</w:t>
              </w:r>
              <w:r w:rsidRPr="006E4DBA">
                <w:rPr>
                  <w:rFonts w:hint="eastAsia"/>
                  <w:lang w:eastAsia="zh-CN"/>
                </w:rPr>
                <w:t>2</w:t>
              </w:r>
            </w:ins>
          </w:p>
        </w:tc>
      </w:tr>
      <w:tr w:rsidR="00952357" w14:paraId="665955E2" w14:textId="77777777" w:rsidTr="00AE251D">
        <w:trPr>
          <w:jc w:val="center"/>
          <w:ins w:id="4718" w:author="RAN4#117-Samsung" w:date="2025-11-25T11:26:00Z"/>
        </w:trPr>
        <w:tc>
          <w:tcPr>
            <w:tcW w:w="1587" w:type="dxa"/>
            <w:tcBorders>
              <w:top w:val="single" w:sz="4" w:space="0" w:color="auto"/>
              <w:left w:val="single" w:sz="4" w:space="0" w:color="auto"/>
              <w:bottom w:val="single" w:sz="4" w:space="0" w:color="auto"/>
              <w:right w:val="single" w:sz="4" w:space="0" w:color="auto"/>
            </w:tcBorders>
            <w:vAlign w:val="center"/>
          </w:tcPr>
          <w:p w14:paraId="219E1E4D" w14:textId="77777777" w:rsidR="00952357" w:rsidRPr="00811EE3" w:rsidRDefault="00952357" w:rsidP="00AE251D">
            <w:pPr>
              <w:pStyle w:val="TAC"/>
              <w:rPr>
                <w:ins w:id="4719" w:author="RAN4#117-Samsung" w:date="2025-11-25T11:26:00Z"/>
                <w:lang w:val="en-US"/>
              </w:rPr>
            </w:pPr>
            <w:ins w:id="4720" w:author="RAN4#117-Samsung" w:date="2025-11-25T11:26:00Z">
              <w:r>
                <w:rPr>
                  <w:lang w:eastAsia="zh-CN"/>
                </w:rPr>
                <w:t>16</w:t>
              </w:r>
              <w:r w:rsidRPr="006E4DBA">
                <w:rPr>
                  <w:rFonts w:hint="eastAsia"/>
                  <w:lang w:eastAsia="zh-CN"/>
                </w:rPr>
                <w:t>(</w:t>
              </w:r>
              <w:r>
                <w:rPr>
                  <w:lang w:eastAsia="zh-CN"/>
                </w:rPr>
                <w:t>4</w:t>
              </w:r>
              <w:r w:rsidRPr="006E4DBA">
                <w:rPr>
                  <w:rFonts w:hint="eastAsia"/>
                  <w:lang w:eastAsia="zh-CN"/>
                </w:rPr>
                <w:t>,2</w:t>
              </w:r>
              <w:r>
                <w:rPr>
                  <w:lang w:eastAsia="zh-CN"/>
                </w:rPr>
                <w:t>,2</w:t>
              </w:r>
              <w:r w:rsidRPr="006E4DBA">
                <w:rPr>
                  <w:rFonts w:hint="eastAsia"/>
                  <w:lang w:eastAsia="zh-CN"/>
                </w:rPr>
                <w:t>)x</w:t>
              </w:r>
              <w:r>
                <w:rPr>
                  <w:lang w:eastAsia="zh-CN"/>
                </w:rPr>
                <w:t>4</w:t>
              </w:r>
            </w:ins>
          </w:p>
        </w:tc>
        <w:tc>
          <w:tcPr>
            <w:tcW w:w="1361" w:type="dxa"/>
            <w:tcBorders>
              <w:top w:val="single" w:sz="4" w:space="0" w:color="auto"/>
              <w:left w:val="single" w:sz="4" w:space="0" w:color="auto"/>
              <w:bottom w:val="single" w:sz="4" w:space="0" w:color="auto"/>
              <w:right w:val="single" w:sz="4" w:space="0" w:color="auto"/>
            </w:tcBorders>
            <w:vAlign w:val="center"/>
          </w:tcPr>
          <w:p w14:paraId="49FD3D00" w14:textId="77777777" w:rsidR="00952357" w:rsidRPr="00811EE3" w:rsidRDefault="00952357" w:rsidP="00AE251D">
            <w:pPr>
              <w:pStyle w:val="TAC"/>
              <w:rPr>
                <w:ins w:id="4721" w:author="RAN4#117-Samsung" w:date="2025-11-25T11:26:00Z"/>
                <w:lang w:val="en-US"/>
              </w:rPr>
            </w:pPr>
            <w:ins w:id="4722" w:author="RAN4#117-Samsung" w:date="2025-11-25T11:26:00Z">
              <w:r>
                <w:rPr>
                  <w:lang w:val="en-US"/>
                </w:rPr>
                <w:t>High</w:t>
              </w:r>
            </w:ins>
          </w:p>
        </w:tc>
        <w:tc>
          <w:tcPr>
            <w:tcW w:w="1644" w:type="dxa"/>
            <w:tcBorders>
              <w:top w:val="single" w:sz="4" w:space="0" w:color="auto"/>
              <w:left w:val="single" w:sz="4" w:space="0" w:color="auto"/>
              <w:bottom w:val="single" w:sz="4" w:space="0" w:color="auto"/>
              <w:right w:val="single" w:sz="4" w:space="0" w:color="auto"/>
            </w:tcBorders>
            <w:vAlign w:val="center"/>
          </w:tcPr>
          <w:p w14:paraId="1319F85A" w14:textId="77777777" w:rsidR="00952357" w:rsidRDefault="00952357" w:rsidP="00AE251D">
            <w:pPr>
              <w:pStyle w:val="TAC"/>
              <w:rPr>
                <w:ins w:id="4723" w:author="RAN4#117-Samsung" w:date="2025-11-25T11:26:00Z"/>
                <w:lang w:val="en-US"/>
              </w:rPr>
            </w:pPr>
            <w:ins w:id="4724" w:author="RAN4#117-Samsung" w:date="2025-11-25T11:26:00Z">
              <w:r w:rsidRPr="006E4DBA">
                <w:rPr>
                  <w:rFonts w:hint="eastAsia"/>
                  <w:lang w:eastAsia="zh-CN"/>
                </w:rPr>
                <w:t>0.00012</w:t>
              </w:r>
            </w:ins>
          </w:p>
        </w:tc>
      </w:tr>
      <w:tr w:rsidR="00952357" w14:paraId="13BBE326" w14:textId="77777777" w:rsidTr="00AE251D">
        <w:trPr>
          <w:jc w:val="center"/>
          <w:ins w:id="4725" w:author="RAN4#117-Samsung" w:date="2025-11-25T11:26:00Z"/>
        </w:trPr>
        <w:tc>
          <w:tcPr>
            <w:tcW w:w="1587" w:type="dxa"/>
            <w:tcBorders>
              <w:top w:val="single" w:sz="4" w:space="0" w:color="auto"/>
              <w:left w:val="single" w:sz="4" w:space="0" w:color="auto"/>
              <w:bottom w:val="single" w:sz="4" w:space="0" w:color="auto"/>
              <w:right w:val="single" w:sz="4" w:space="0" w:color="auto"/>
            </w:tcBorders>
            <w:vAlign w:val="center"/>
          </w:tcPr>
          <w:p w14:paraId="0C4099FE" w14:textId="77777777" w:rsidR="00952357" w:rsidRPr="00811EE3" w:rsidRDefault="00952357" w:rsidP="00AE251D">
            <w:pPr>
              <w:pStyle w:val="TAC"/>
              <w:rPr>
                <w:ins w:id="4726" w:author="RAN4#117-Samsung" w:date="2025-11-25T11:26:00Z"/>
                <w:lang w:val="en-US"/>
              </w:rPr>
            </w:pPr>
            <w:ins w:id="4727" w:author="RAN4#117-Samsung" w:date="2025-11-25T11:26:00Z">
              <w:r>
                <w:rPr>
                  <w:lang w:eastAsia="zh-CN"/>
                </w:rPr>
                <w:t>32(4,4,2)x2</w:t>
              </w:r>
            </w:ins>
          </w:p>
        </w:tc>
        <w:tc>
          <w:tcPr>
            <w:tcW w:w="1361" w:type="dxa"/>
            <w:tcBorders>
              <w:top w:val="single" w:sz="4" w:space="0" w:color="auto"/>
              <w:left w:val="single" w:sz="4" w:space="0" w:color="auto"/>
              <w:bottom w:val="single" w:sz="4" w:space="0" w:color="auto"/>
              <w:right w:val="single" w:sz="4" w:space="0" w:color="auto"/>
            </w:tcBorders>
            <w:vAlign w:val="center"/>
          </w:tcPr>
          <w:p w14:paraId="2560656A" w14:textId="77777777" w:rsidR="00952357" w:rsidRPr="00811EE3" w:rsidRDefault="00952357" w:rsidP="00AE251D">
            <w:pPr>
              <w:pStyle w:val="TAC"/>
              <w:rPr>
                <w:ins w:id="4728" w:author="RAN4#117-Samsung" w:date="2025-11-25T11:26:00Z"/>
                <w:lang w:val="en-US"/>
              </w:rPr>
            </w:pPr>
            <w:ins w:id="4729" w:author="RAN4#117-Samsung" w:date="2025-11-25T11:26:00Z">
              <w:r>
                <w:rPr>
                  <w:lang w:val="en-US"/>
                </w:rPr>
                <w:t>High</w:t>
              </w:r>
            </w:ins>
          </w:p>
        </w:tc>
        <w:tc>
          <w:tcPr>
            <w:tcW w:w="1644" w:type="dxa"/>
            <w:tcBorders>
              <w:top w:val="single" w:sz="4" w:space="0" w:color="auto"/>
              <w:left w:val="single" w:sz="4" w:space="0" w:color="auto"/>
              <w:bottom w:val="single" w:sz="4" w:space="0" w:color="auto"/>
              <w:right w:val="single" w:sz="4" w:space="0" w:color="auto"/>
            </w:tcBorders>
            <w:vAlign w:val="center"/>
          </w:tcPr>
          <w:p w14:paraId="7E1F5990" w14:textId="77777777" w:rsidR="00952357" w:rsidRDefault="00952357" w:rsidP="00AE251D">
            <w:pPr>
              <w:pStyle w:val="TAC"/>
              <w:rPr>
                <w:ins w:id="4730" w:author="RAN4#117-Samsung" w:date="2025-11-25T11:26:00Z"/>
                <w:lang w:val="en-US"/>
              </w:rPr>
            </w:pPr>
            <w:ins w:id="4731" w:author="RAN4#117-Samsung" w:date="2025-11-25T11:26:00Z">
              <w:r w:rsidRPr="006E4DBA">
                <w:rPr>
                  <w:rFonts w:hint="eastAsia"/>
                  <w:lang w:eastAsia="zh-CN"/>
                </w:rPr>
                <w:t>0.000</w:t>
              </w:r>
              <w:r>
                <w:rPr>
                  <w:lang w:eastAsia="zh-CN"/>
                </w:rPr>
                <w:t>2</w:t>
              </w:r>
              <w:r w:rsidRPr="006E4DBA">
                <w:rPr>
                  <w:rFonts w:hint="eastAsia"/>
                  <w:lang w:eastAsia="zh-CN"/>
                </w:rPr>
                <w:t>2</w:t>
              </w:r>
            </w:ins>
          </w:p>
        </w:tc>
      </w:tr>
      <w:tr w:rsidR="00952357" w14:paraId="7D632D80" w14:textId="77777777" w:rsidTr="00AE251D">
        <w:trPr>
          <w:jc w:val="center"/>
          <w:ins w:id="4732" w:author="RAN4#117-Samsung" w:date="2025-11-25T11:26:00Z"/>
        </w:trPr>
        <w:tc>
          <w:tcPr>
            <w:tcW w:w="1587" w:type="dxa"/>
            <w:tcBorders>
              <w:top w:val="single" w:sz="4" w:space="0" w:color="auto"/>
              <w:left w:val="single" w:sz="4" w:space="0" w:color="auto"/>
              <w:bottom w:val="single" w:sz="4" w:space="0" w:color="auto"/>
              <w:right w:val="single" w:sz="4" w:space="0" w:color="auto"/>
            </w:tcBorders>
            <w:vAlign w:val="center"/>
          </w:tcPr>
          <w:p w14:paraId="2A05E9C5" w14:textId="77777777" w:rsidR="00952357" w:rsidRPr="00811EE3" w:rsidRDefault="00952357" w:rsidP="00AE251D">
            <w:pPr>
              <w:pStyle w:val="TAC"/>
              <w:rPr>
                <w:ins w:id="4733" w:author="RAN4#117-Samsung" w:date="2025-11-25T11:26:00Z"/>
                <w:lang w:val="en-US"/>
              </w:rPr>
            </w:pPr>
            <w:ins w:id="4734" w:author="RAN4#117-Samsung" w:date="2025-11-25T11:26:00Z">
              <w:r w:rsidRPr="006E4DBA">
                <w:rPr>
                  <w:rFonts w:hint="eastAsia"/>
                  <w:lang w:eastAsia="zh-CN"/>
                </w:rPr>
                <w:t>32(4,4</w:t>
              </w:r>
              <w:r>
                <w:rPr>
                  <w:lang w:eastAsia="zh-CN"/>
                </w:rPr>
                <w:t>,2</w:t>
              </w:r>
              <w:r w:rsidRPr="006E4DBA">
                <w:rPr>
                  <w:rFonts w:hint="eastAsia"/>
                  <w:lang w:eastAsia="zh-CN"/>
                </w:rPr>
                <w:t>)x</w:t>
              </w:r>
              <w:r>
                <w:rPr>
                  <w:lang w:eastAsia="zh-CN"/>
                </w:rPr>
                <w:t>4</w:t>
              </w:r>
            </w:ins>
          </w:p>
        </w:tc>
        <w:tc>
          <w:tcPr>
            <w:tcW w:w="1361" w:type="dxa"/>
            <w:tcBorders>
              <w:top w:val="single" w:sz="4" w:space="0" w:color="auto"/>
              <w:left w:val="single" w:sz="4" w:space="0" w:color="auto"/>
              <w:bottom w:val="single" w:sz="4" w:space="0" w:color="auto"/>
              <w:right w:val="single" w:sz="4" w:space="0" w:color="auto"/>
            </w:tcBorders>
            <w:vAlign w:val="center"/>
          </w:tcPr>
          <w:p w14:paraId="3FE5F08D" w14:textId="77777777" w:rsidR="00952357" w:rsidRPr="00811EE3" w:rsidRDefault="00952357" w:rsidP="00AE251D">
            <w:pPr>
              <w:pStyle w:val="TAC"/>
              <w:rPr>
                <w:ins w:id="4735" w:author="RAN4#117-Samsung" w:date="2025-11-25T11:26:00Z"/>
                <w:lang w:val="en-US"/>
              </w:rPr>
            </w:pPr>
            <w:ins w:id="4736" w:author="RAN4#117-Samsung" w:date="2025-11-25T11:26:00Z">
              <w:r>
                <w:rPr>
                  <w:lang w:val="en-US"/>
                </w:rPr>
                <w:t>High</w:t>
              </w:r>
            </w:ins>
          </w:p>
        </w:tc>
        <w:tc>
          <w:tcPr>
            <w:tcW w:w="1644" w:type="dxa"/>
            <w:tcBorders>
              <w:top w:val="single" w:sz="4" w:space="0" w:color="auto"/>
              <w:left w:val="single" w:sz="4" w:space="0" w:color="auto"/>
              <w:bottom w:val="single" w:sz="4" w:space="0" w:color="auto"/>
              <w:right w:val="single" w:sz="4" w:space="0" w:color="auto"/>
            </w:tcBorders>
            <w:vAlign w:val="center"/>
          </w:tcPr>
          <w:p w14:paraId="734A1DB9" w14:textId="77777777" w:rsidR="00952357" w:rsidRDefault="00952357" w:rsidP="00AE251D">
            <w:pPr>
              <w:pStyle w:val="TAC"/>
              <w:rPr>
                <w:ins w:id="4737" w:author="RAN4#117-Samsung" w:date="2025-11-25T11:26:00Z"/>
                <w:lang w:val="en-US"/>
              </w:rPr>
            </w:pPr>
            <w:ins w:id="4738" w:author="RAN4#117-Samsung" w:date="2025-11-25T11:26:00Z">
              <w:r w:rsidRPr="006E4DBA">
                <w:rPr>
                  <w:rFonts w:hint="eastAsia"/>
                  <w:lang w:eastAsia="zh-CN"/>
                </w:rPr>
                <w:t>0.00022</w:t>
              </w:r>
            </w:ins>
          </w:p>
        </w:tc>
      </w:tr>
      <w:tr w:rsidR="00952357" w14:paraId="7CB17782" w14:textId="77777777" w:rsidTr="00AE251D">
        <w:trPr>
          <w:jc w:val="center"/>
          <w:ins w:id="4739" w:author="RAN4#117-Samsung" w:date="2025-11-25T11:26:00Z"/>
        </w:trPr>
        <w:tc>
          <w:tcPr>
            <w:tcW w:w="1587" w:type="dxa"/>
            <w:tcBorders>
              <w:top w:val="single" w:sz="4" w:space="0" w:color="auto"/>
              <w:left w:val="single" w:sz="4" w:space="0" w:color="auto"/>
              <w:bottom w:val="single" w:sz="4" w:space="0" w:color="auto"/>
              <w:right w:val="single" w:sz="4" w:space="0" w:color="auto"/>
            </w:tcBorders>
            <w:vAlign w:val="center"/>
          </w:tcPr>
          <w:p w14:paraId="60D58BE6" w14:textId="3550954C" w:rsidR="00952357" w:rsidRPr="00A62851" w:rsidRDefault="00952357" w:rsidP="00AE251D">
            <w:pPr>
              <w:pStyle w:val="TAC"/>
              <w:rPr>
                <w:ins w:id="4740" w:author="RAN4#117-Samsung" w:date="2025-11-25T11:26:00Z"/>
              </w:rPr>
            </w:pPr>
            <w:ins w:id="4741" w:author="RAN4#117-Samsung" w:date="2025-11-25T11:26:00Z">
              <w:r w:rsidRPr="00A62851">
                <w:rPr>
                  <w:lang w:val="en-US"/>
                </w:rPr>
                <w:t>64(8,4,2)×2</w:t>
              </w:r>
            </w:ins>
          </w:p>
        </w:tc>
        <w:tc>
          <w:tcPr>
            <w:tcW w:w="1361" w:type="dxa"/>
            <w:tcBorders>
              <w:top w:val="single" w:sz="4" w:space="0" w:color="auto"/>
              <w:left w:val="single" w:sz="4" w:space="0" w:color="auto"/>
              <w:bottom w:val="single" w:sz="4" w:space="0" w:color="auto"/>
              <w:right w:val="single" w:sz="4" w:space="0" w:color="auto"/>
            </w:tcBorders>
            <w:vAlign w:val="center"/>
          </w:tcPr>
          <w:p w14:paraId="7B64CEE4" w14:textId="77777777" w:rsidR="00952357" w:rsidRPr="00A62851" w:rsidRDefault="00952357" w:rsidP="00AE251D">
            <w:pPr>
              <w:pStyle w:val="TAC"/>
              <w:rPr>
                <w:ins w:id="4742" w:author="RAN4#117-Samsung" w:date="2025-11-25T11:26:00Z"/>
              </w:rPr>
            </w:pPr>
            <w:ins w:id="4743" w:author="RAN4#117-Samsung" w:date="2025-11-25T11:26:00Z">
              <w:r w:rsidRPr="00A62851">
                <w:rPr>
                  <w:lang w:val="en-US"/>
                </w:rPr>
                <w:t>Medium</w:t>
              </w:r>
            </w:ins>
          </w:p>
        </w:tc>
        <w:tc>
          <w:tcPr>
            <w:tcW w:w="1644" w:type="dxa"/>
            <w:tcBorders>
              <w:top w:val="single" w:sz="4" w:space="0" w:color="auto"/>
              <w:left w:val="single" w:sz="4" w:space="0" w:color="auto"/>
              <w:bottom w:val="single" w:sz="4" w:space="0" w:color="auto"/>
              <w:right w:val="single" w:sz="4" w:space="0" w:color="auto"/>
            </w:tcBorders>
            <w:vAlign w:val="center"/>
          </w:tcPr>
          <w:p w14:paraId="656206F3" w14:textId="77777777" w:rsidR="00952357" w:rsidRPr="00A62851" w:rsidRDefault="00952357" w:rsidP="00AE251D">
            <w:pPr>
              <w:pStyle w:val="TAC"/>
              <w:rPr>
                <w:ins w:id="4744" w:author="RAN4#117-Samsung" w:date="2025-11-25T11:26:00Z"/>
              </w:rPr>
            </w:pPr>
            <w:ins w:id="4745" w:author="RAN4#117-Samsung" w:date="2025-11-25T11:26:00Z">
              <w:r w:rsidRPr="00A62851">
                <w:t>0.00065</w:t>
              </w:r>
            </w:ins>
          </w:p>
        </w:tc>
      </w:tr>
      <w:tr w:rsidR="00952357" w14:paraId="2EA5F1B1" w14:textId="77777777" w:rsidTr="00AE251D">
        <w:trPr>
          <w:jc w:val="center"/>
          <w:ins w:id="4746" w:author="RAN4#117-Samsung" w:date="2025-11-25T11:26:00Z"/>
        </w:trPr>
        <w:tc>
          <w:tcPr>
            <w:tcW w:w="1587" w:type="dxa"/>
            <w:tcBorders>
              <w:top w:val="single" w:sz="4" w:space="0" w:color="auto"/>
              <w:left w:val="single" w:sz="4" w:space="0" w:color="auto"/>
              <w:bottom w:val="single" w:sz="4" w:space="0" w:color="auto"/>
              <w:right w:val="single" w:sz="4" w:space="0" w:color="auto"/>
            </w:tcBorders>
            <w:vAlign w:val="center"/>
          </w:tcPr>
          <w:p w14:paraId="3F42B142" w14:textId="6F7C5468" w:rsidR="00952357" w:rsidRPr="00A62851" w:rsidRDefault="00952357" w:rsidP="00AE251D">
            <w:pPr>
              <w:pStyle w:val="TAC"/>
              <w:rPr>
                <w:ins w:id="4747" w:author="RAN4#117-Samsung" w:date="2025-11-25T11:26:00Z"/>
              </w:rPr>
            </w:pPr>
            <w:ins w:id="4748" w:author="RAN4#117-Samsung" w:date="2025-11-25T11:26:00Z">
              <w:r w:rsidRPr="00A62851">
                <w:rPr>
                  <w:lang w:val="en-US"/>
                </w:rPr>
                <w:t>64(8,4,2)×4</w:t>
              </w:r>
            </w:ins>
          </w:p>
        </w:tc>
        <w:tc>
          <w:tcPr>
            <w:tcW w:w="1361" w:type="dxa"/>
            <w:tcBorders>
              <w:top w:val="single" w:sz="4" w:space="0" w:color="auto"/>
              <w:left w:val="single" w:sz="4" w:space="0" w:color="auto"/>
              <w:bottom w:val="single" w:sz="4" w:space="0" w:color="auto"/>
              <w:right w:val="single" w:sz="4" w:space="0" w:color="auto"/>
            </w:tcBorders>
            <w:vAlign w:val="center"/>
          </w:tcPr>
          <w:p w14:paraId="7C9714B4" w14:textId="77777777" w:rsidR="00952357" w:rsidRPr="00A62851" w:rsidRDefault="00952357" w:rsidP="00AE251D">
            <w:pPr>
              <w:pStyle w:val="TAC"/>
              <w:rPr>
                <w:ins w:id="4749" w:author="RAN4#117-Samsung" w:date="2025-11-25T11:26:00Z"/>
              </w:rPr>
            </w:pPr>
            <w:ins w:id="4750" w:author="RAN4#117-Samsung" w:date="2025-11-25T11:26:00Z">
              <w:r w:rsidRPr="00A62851">
                <w:rPr>
                  <w:lang w:val="en-US"/>
                </w:rPr>
                <w:t>Medium</w:t>
              </w:r>
            </w:ins>
          </w:p>
        </w:tc>
        <w:tc>
          <w:tcPr>
            <w:tcW w:w="1644" w:type="dxa"/>
            <w:tcBorders>
              <w:top w:val="single" w:sz="4" w:space="0" w:color="auto"/>
              <w:left w:val="single" w:sz="4" w:space="0" w:color="auto"/>
              <w:bottom w:val="single" w:sz="4" w:space="0" w:color="auto"/>
              <w:right w:val="single" w:sz="4" w:space="0" w:color="auto"/>
            </w:tcBorders>
            <w:vAlign w:val="center"/>
          </w:tcPr>
          <w:p w14:paraId="4B023487" w14:textId="77777777" w:rsidR="00952357" w:rsidRPr="00A62851" w:rsidRDefault="00952357" w:rsidP="00AE251D">
            <w:pPr>
              <w:pStyle w:val="TAC"/>
              <w:rPr>
                <w:ins w:id="4751" w:author="RAN4#117-Samsung" w:date="2025-11-25T11:26:00Z"/>
              </w:rPr>
            </w:pPr>
            <w:ins w:id="4752" w:author="RAN4#117-Samsung" w:date="2025-11-25T11:26:00Z">
              <w:r w:rsidRPr="00A62851">
                <w:t>0.00092</w:t>
              </w:r>
            </w:ins>
          </w:p>
        </w:tc>
      </w:tr>
    </w:tbl>
    <w:p w14:paraId="1239EC24" w14:textId="77777777" w:rsidR="00EE05F3" w:rsidRPr="004D57F6" w:rsidRDefault="00EE05F3" w:rsidP="00EE05F3">
      <w:pPr>
        <w:overflowPunct w:val="0"/>
        <w:autoSpaceDE w:val="0"/>
        <w:autoSpaceDN w:val="0"/>
        <w:adjustRightInd w:val="0"/>
        <w:textAlignment w:val="baseline"/>
        <w:rPr>
          <w:rFonts w:asciiTheme="minorEastAsia" w:eastAsiaTheme="minorEastAsia" w:hAnsiTheme="minorEastAsia"/>
        </w:rPr>
      </w:pPr>
    </w:p>
    <w:p w14:paraId="5324D9B9" w14:textId="77777777" w:rsidR="00EE05F3" w:rsidRPr="00C25669" w:rsidRDefault="00EE05F3" w:rsidP="00EE05F3">
      <w:pPr>
        <w:pStyle w:val="TH"/>
      </w:pPr>
      <w:r w:rsidRPr="00C25669">
        <w:lastRenderedPageBreak/>
        <w:t>Table B.2.3.</w:t>
      </w:r>
      <w:r w:rsidRPr="00C25669">
        <w:rPr>
          <w:rFonts w:hint="eastAsia"/>
          <w:lang w:eastAsia="zh-CN"/>
        </w:rPr>
        <w:t>2.2</w:t>
      </w:r>
      <w:r w:rsidRPr="00C25669">
        <w:t xml:space="preserve">-2: MIMO correlation matrices for high </w:t>
      </w:r>
      <w:r w:rsidRPr="00C25669">
        <w:rPr>
          <w:rFonts w:hint="eastAsia"/>
        </w:rPr>
        <w:t xml:space="preserve">spatial </w:t>
      </w:r>
      <w:r w:rsidRPr="00C25669">
        <w:t>correlation</w:t>
      </w:r>
      <w:r>
        <w:t xml:space="preserve"> (1D cross polarized antenna array at gNB side)</w:t>
      </w:r>
    </w:p>
    <w:tbl>
      <w:tblPr>
        <w:tblW w:w="53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
        <w:gridCol w:w="9279"/>
      </w:tblGrid>
      <w:tr w:rsidR="00EE05F3" w:rsidRPr="00661924" w14:paraId="788FF05D" w14:textId="77777777" w:rsidTr="00AE251D">
        <w:trPr>
          <w:jc w:val="center"/>
        </w:trPr>
        <w:tc>
          <w:tcPr>
            <w:tcW w:w="442" w:type="pct"/>
            <w:vAlign w:val="center"/>
          </w:tcPr>
          <w:p w14:paraId="47C17456" w14:textId="77777777" w:rsidR="00EE05F3" w:rsidRPr="00661924" w:rsidRDefault="00EE05F3" w:rsidP="00AE251D">
            <w:pPr>
              <w:keepNext/>
              <w:keepLines/>
              <w:spacing w:after="0"/>
              <w:jc w:val="center"/>
              <w:rPr>
                <w:rFonts w:ascii="Arial" w:hAnsi="Arial" w:cs="Arial"/>
                <w:b/>
                <w:sz w:val="18"/>
                <w:lang w:eastAsia="zh-CN"/>
              </w:rPr>
            </w:pPr>
            <w:bookmarkStart w:id="4753" w:name="_Hlk52444314"/>
            <w:r w:rsidRPr="00661924">
              <w:rPr>
                <w:rFonts w:ascii="Arial" w:hAnsi="Arial" w:cs="Arial"/>
                <w:b/>
                <w:sz w:val="18"/>
                <w:lang w:eastAsia="zh-CN"/>
              </w:rPr>
              <w:t>4</w:t>
            </w:r>
            <w:r>
              <w:rPr>
                <w:rFonts w:ascii="Arial" w:hAnsi="Arial" w:cs="Arial"/>
                <w:b/>
                <w:sz w:val="18"/>
                <w:lang w:eastAsia="zh-CN"/>
              </w:rPr>
              <w:t>(2,1,2)</w:t>
            </w:r>
            <w:r w:rsidRPr="00661924">
              <w:rPr>
                <w:rFonts w:ascii="Arial" w:hAnsi="Arial" w:cs="Arial"/>
                <w:b/>
                <w:sz w:val="18"/>
                <w:lang w:eastAsia="zh-CN"/>
              </w:rPr>
              <w:t>x2 case</w:t>
            </w:r>
          </w:p>
        </w:tc>
        <w:tc>
          <w:tcPr>
            <w:tcW w:w="4558" w:type="pct"/>
            <w:vAlign w:val="center"/>
          </w:tcPr>
          <w:p w14:paraId="6398D0D2" w14:textId="77777777" w:rsidR="00EE05F3" w:rsidRPr="00661924" w:rsidRDefault="00EE05F3" w:rsidP="00AE251D">
            <w:pPr>
              <w:keepNext/>
              <w:keepLines/>
              <w:spacing w:after="0"/>
              <w:jc w:val="center"/>
              <w:rPr>
                <w:rFonts w:ascii="Arial" w:hAnsi="Arial" w:cs="Arial"/>
                <w:sz w:val="18"/>
              </w:rPr>
            </w:pPr>
            <w:r w:rsidRPr="00661924">
              <w:rPr>
                <w:rFonts w:ascii="Arial" w:hAnsi="Arial" w:cs="Arial"/>
                <w:position w:val="-138"/>
                <w:sz w:val="16"/>
                <w:szCs w:val="16"/>
              </w:rPr>
              <w:object w:dxaOrig="8180" w:dyaOrig="2880" w14:anchorId="01DAF2E4">
                <v:shape id="_x0000_i1052" type="#_x0000_t75" style="width:353.3pt;height:121.2pt" o:ole="">
                  <v:imagedata r:id="rId64" o:title=""/>
                </v:shape>
                <o:OLEObject Type="Embed" ProgID="Equation.3" ShapeID="_x0000_i1052" DrawAspect="Content" ObjectID="_1832506920" r:id="rId65"/>
              </w:object>
            </w:r>
          </w:p>
        </w:tc>
      </w:tr>
      <w:tr w:rsidR="00EE05F3" w:rsidRPr="00661924" w14:paraId="797CF4C4" w14:textId="77777777" w:rsidTr="00AE251D">
        <w:trPr>
          <w:jc w:val="center"/>
        </w:trPr>
        <w:tc>
          <w:tcPr>
            <w:tcW w:w="442" w:type="pct"/>
            <w:vAlign w:val="center"/>
          </w:tcPr>
          <w:p w14:paraId="45050517" w14:textId="77777777" w:rsidR="00EE05F3" w:rsidRPr="00242B23" w:rsidRDefault="00EE05F3" w:rsidP="00AE251D">
            <w:pPr>
              <w:keepNext/>
              <w:keepLines/>
              <w:spacing w:after="0"/>
              <w:jc w:val="center"/>
              <w:rPr>
                <w:rFonts w:ascii="Arial" w:hAnsi="Arial" w:cs="Arial"/>
                <w:b/>
                <w:sz w:val="18"/>
                <w:lang w:val="en-US" w:eastAsia="zh-CN"/>
              </w:rPr>
            </w:pPr>
            <w:r>
              <w:rPr>
                <w:rFonts w:ascii="Arial" w:hAnsi="Arial" w:cs="Arial"/>
                <w:b/>
                <w:sz w:val="18"/>
                <w:lang w:val="ru-RU" w:eastAsia="zh-CN"/>
              </w:rPr>
              <w:t>2</w:t>
            </w:r>
            <w:r>
              <w:rPr>
                <w:rFonts w:ascii="Arial" w:hAnsi="Arial" w:cs="Arial"/>
                <w:b/>
                <w:sz w:val="18"/>
                <w:lang w:val="en-US" w:eastAsia="zh-CN"/>
              </w:rPr>
              <w:t>(1,1,2)x4 case</w:t>
            </w:r>
          </w:p>
        </w:tc>
        <w:tc>
          <w:tcPr>
            <w:tcW w:w="4558" w:type="pct"/>
            <w:vAlign w:val="center"/>
          </w:tcPr>
          <w:p w14:paraId="6CA10D02" w14:textId="77777777" w:rsidR="00EE05F3" w:rsidRPr="00661924" w:rsidRDefault="00EE05F3" w:rsidP="00AE251D">
            <w:pPr>
              <w:keepNext/>
              <w:keepLines/>
              <w:spacing w:after="0"/>
              <w:jc w:val="center"/>
              <w:rPr>
                <w:rFonts w:ascii="Arial" w:hAnsi="Arial" w:cs="Arial"/>
                <w:sz w:val="16"/>
                <w:szCs w:val="16"/>
              </w:rPr>
            </w:pPr>
            <w:r w:rsidRPr="00676FA6">
              <w:rPr>
                <w:rFonts w:ascii="Arial" w:hAnsi="Arial" w:cs="Arial"/>
                <w:position w:val="-116"/>
                <w:sz w:val="16"/>
                <w:szCs w:val="16"/>
              </w:rPr>
              <w:object w:dxaOrig="6759" w:dyaOrig="2420" w14:anchorId="47A4C05C">
                <v:shape id="_x0000_i1053" type="#_x0000_t75" style="width:338.9pt;height:121.2pt" o:ole="">
                  <v:imagedata r:id="rId66" o:title=""/>
                </v:shape>
                <o:OLEObject Type="Embed" ProgID="Equation.DSMT4" ShapeID="_x0000_i1053" DrawAspect="Content" ObjectID="_1832506921" r:id="rId67"/>
              </w:object>
            </w:r>
            <w:r>
              <w:rPr>
                <w:rFonts w:ascii="Arial" w:hAnsi="Arial" w:cs="Arial"/>
                <w:sz w:val="16"/>
                <w:szCs w:val="16"/>
              </w:rPr>
              <w:t xml:space="preserve"> </w:t>
            </w:r>
          </w:p>
        </w:tc>
      </w:tr>
      <w:bookmarkEnd w:id="4753"/>
      <w:tr w:rsidR="00EE05F3" w:rsidRPr="00661924" w14:paraId="56B63E77" w14:textId="77777777" w:rsidTr="00AE251D">
        <w:trPr>
          <w:jc w:val="center"/>
        </w:trPr>
        <w:tc>
          <w:tcPr>
            <w:tcW w:w="442" w:type="pct"/>
            <w:vAlign w:val="center"/>
          </w:tcPr>
          <w:p w14:paraId="49C70AE6" w14:textId="77777777" w:rsidR="00EE05F3" w:rsidRPr="00242B23" w:rsidRDefault="00EE05F3" w:rsidP="00AE251D">
            <w:pPr>
              <w:keepNext/>
              <w:keepLines/>
              <w:spacing w:after="0"/>
              <w:jc w:val="center"/>
              <w:rPr>
                <w:rFonts w:ascii="Arial" w:hAnsi="Arial" w:cs="Arial"/>
                <w:b/>
                <w:sz w:val="18"/>
                <w:lang w:val="en-US" w:eastAsia="zh-CN"/>
              </w:rPr>
            </w:pPr>
            <w:r>
              <w:rPr>
                <w:rFonts w:ascii="Arial" w:hAnsi="Arial" w:cs="Arial"/>
                <w:b/>
                <w:sz w:val="18"/>
                <w:lang w:val="en-US" w:eastAsia="zh-CN"/>
              </w:rPr>
              <w:t>4(2,1,2)x4 case</w:t>
            </w:r>
          </w:p>
        </w:tc>
        <w:tc>
          <w:tcPr>
            <w:tcW w:w="4558" w:type="pct"/>
            <w:vAlign w:val="center"/>
          </w:tcPr>
          <w:p w14:paraId="73F9F198" w14:textId="77777777" w:rsidR="00EE05F3" w:rsidRDefault="00EE05F3" w:rsidP="00AE251D">
            <w:pPr>
              <w:keepNext/>
              <w:keepLines/>
              <w:spacing w:after="0"/>
              <w:jc w:val="center"/>
              <w:rPr>
                <w:rFonts w:ascii="Arial" w:hAnsi="Arial" w:cs="Arial"/>
                <w:sz w:val="16"/>
                <w:szCs w:val="16"/>
              </w:rPr>
            </w:pPr>
            <w:r w:rsidRPr="002C142F">
              <w:rPr>
                <w:rFonts w:ascii="Arial" w:hAnsi="Arial" w:cs="Arial"/>
                <w:position w:val="-166"/>
                <w:sz w:val="16"/>
                <w:szCs w:val="16"/>
              </w:rPr>
              <w:object w:dxaOrig="9000" w:dyaOrig="3400" w14:anchorId="167477B9">
                <v:shape id="_x0000_i1054" type="#_x0000_t75" style="width:453.1pt;height:163.9pt" o:ole="">
                  <v:imagedata r:id="rId68" o:title=""/>
                </v:shape>
                <o:OLEObject Type="Embed" ProgID="Equation.DSMT4" ShapeID="_x0000_i1054" DrawAspect="Content" ObjectID="_1832506922" r:id="rId69"/>
              </w:object>
            </w:r>
          </w:p>
        </w:tc>
      </w:tr>
      <w:tr w:rsidR="00EE05F3" w:rsidRPr="00661924" w14:paraId="34EA4A15" w14:textId="77777777" w:rsidTr="00AE251D">
        <w:trPr>
          <w:jc w:val="center"/>
        </w:trPr>
        <w:tc>
          <w:tcPr>
            <w:tcW w:w="442" w:type="pct"/>
            <w:vAlign w:val="center"/>
          </w:tcPr>
          <w:p w14:paraId="28874AF3" w14:textId="77777777" w:rsidR="00EE05F3" w:rsidRPr="00661924" w:rsidRDefault="00EE05F3" w:rsidP="00AE251D">
            <w:pPr>
              <w:keepNext/>
              <w:keepLines/>
              <w:spacing w:after="0"/>
              <w:jc w:val="center"/>
              <w:rPr>
                <w:rFonts w:ascii="Arial" w:hAnsi="Arial" w:cs="Arial"/>
                <w:b/>
                <w:sz w:val="18"/>
                <w:lang w:eastAsia="zh-CN"/>
              </w:rPr>
            </w:pPr>
            <w:r w:rsidRPr="00661924">
              <w:rPr>
                <w:rFonts w:ascii="Arial" w:hAnsi="Arial" w:cs="Arial"/>
                <w:b/>
                <w:sz w:val="18"/>
                <w:lang w:eastAsia="zh-CN"/>
              </w:rPr>
              <w:t>8</w:t>
            </w:r>
            <w:r>
              <w:rPr>
                <w:rFonts w:ascii="Arial" w:hAnsi="Arial" w:cs="Arial"/>
                <w:b/>
                <w:sz w:val="18"/>
                <w:lang w:eastAsia="zh-CN"/>
              </w:rPr>
              <w:t>(4,1,2)</w:t>
            </w:r>
            <w:r w:rsidRPr="00661924">
              <w:rPr>
                <w:rFonts w:ascii="Arial" w:hAnsi="Arial" w:cs="Arial"/>
                <w:b/>
                <w:sz w:val="18"/>
                <w:lang w:eastAsia="zh-CN"/>
              </w:rPr>
              <w:t>x2 case</w:t>
            </w:r>
          </w:p>
        </w:tc>
        <w:tc>
          <w:tcPr>
            <w:tcW w:w="4558" w:type="pct"/>
            <w:vAlign w:val="center"/>
          </w:tcPr>
          <w:p w14:paraId="69531F72" w14:textId="77777777" w:rsidR="00EE05F3" w:rsidRPr="00661924" w:rsidRDefault="00EE05F3" w:rsidP="00AE251D">
            <w:pPr>
              <w:keepNext/>
              <w:keepLines/>
              <w:spacing w:after="0"/>
              <w:jc w:val="center"/>
              <w:rPr>
                <w:rFonts w:ascii="Arial" w:hAnsi="Arial" w:cs="Arial"/>
                <w:sz w:val="18"/>
                <w:lang w:eastAsia="zh-CN"/>
              </w:rPr>
            </w:pPr>
            <w:r w:rsidRPr="00661924">
              <w:rPr>
                <w:rFonts w:ascii="Arial" w:hAnsi="Arial" w:cs="Arial"/>
                <w:position w:val="-26"/>
                <w:sz w:val="18"/>
              </w:rPr>
              <w:object w:dxaOrig="15420" w:dyaOrig="5760" w14:anchorId="0D21A6B6">
                <v:shape id="_x0000_i1055" type="#_x0000_t75" style="width:452.65pt;height:208.55pt" o:ole="">
                  <v:imagedata r:id="rId70" o:title=""/>
                </v:shape>
                <o:OLEObject Type="Embed" ProgID="Equation.DSMT4" ShapeID="_x0000_i1055" DrawAspect="Content" ObjectID="_1832506923" r:id="rId71"/>
              </w:object>
            </w:r>
          </w:p>
        </w:tc>
      </w:tr>
    </w:tbl>
    <w:p w14:paraId="1B28D029" w14:textId="77777777" w:rsidR="00EE05F3" w:rsidRPr="00C25669" w:rsidRDefault="00EE05F3" w:rsidP="00EE05F3">
      <w:pPr>
        <w:sectPr w:rsidR="00EE05F3" w:rsidRPr="00C25669" w:rsidSect="00CB4A1C">
          <w:footnotePr>
            <w:numRestart w:val="eachSect"/>
          </w:footnotePr>
          <w:pgSz w:w="11907" w:h="16839" w:code="9"/>
          <w:pgMar w:top="1416" w:right="1133" w:bottom="1133" w:left="1133" w:header="850" w:footer="340" w:gutter="0"/>
          <w:cols w:space="720"/>
          <w:docGrid w:linePitch="272"/>
        </w:sectPr>
      </w:pPr>
    </w:p>
    <w:p w14:paraId="7A867320" w14:textId="77777777" w:rsidR="0026628E" w:rsidRPr="005433AC" w:rsidRDefault="0026628E" w:rsidP="0026628E">
      <w:pPr>
        <w:spacing w:after="0"/>
        <w:rPr>
          <w:b/>
          <w:color w:val="FF0000"/>
          <w:sz w:val="28"/>
          <w:szCs w:val="28"/>
        </w:rPr>
      </w:pPr>
      <w:r w:rsidRPr="00865C2B">
        <w:rPr>
          <w:rFonts w:hint="eastAsia"/>
          <w:b/>
          <w:color w:val="0000FF"/>
          <w:sz w:val="28"/>
          <w:szCs w:val="28"/>
        </w:rPr>
        <w:lastRenderedPageBreak/>
        <w:t>&lt;</w:t>
      </w:r>
      <w:r w:rsidRPr="00865C2B">
        <w:rPr>
          <w:b/>
          <w:color w:val="0000FF"/>
          <w:sz w:val="28"/>
          <w:szCs w:val="28"/>
        </w:rPr>
        <w:t>Unchanged sections omitted&gt;</w:t>
      </w:r>
    </w:p>
    <w:p w14:paraId="7F490F52" w14:textId="77777777" w:rsidR="00BB0943" w:rsidRPr="00505D38" w:rsidRDefault="00BB0943" w:rsidP="00865C2B">
      <w:pPr>
        <w:rPr>
          <w:rFonts w:asciiTheme="minorEastAsia" w:eastAsiaTheme="minorEastAsia" w:hAnsiTheme="minorEastAsia"/>
          <w:lang w:eastAsia="zh-CN"/>
        </w:rPr>
      </w:pPr>
    </w:p>
    <w:p w14:paraId="68C9CD36" w14:textId="12FB9B5F" w:rsidR="001E41F3" w:rsidRDefault="00AB2193" w:rsidP="0026628E">
      <w:pPr>
        <w:pStyle w:val="CRSeparator"/>
      </w:pPr>
      <w:r w:rsidRPr="00CE4669">
        <w:t>==============End of change==============</w:t>
      </w:r>
    </w:p>
    <w:sectPr w:rsidR="001E41F3" w:rsidSect="000B7FED">
      <w:headerReference w:type="even" r:id="rId72"/>
      <w:headerReference w:type="default" r:id="rId73"/>
      <w:headerReference w:type="first" r:id="rId7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1FB5B" w14:textId="77777777" w:rsidR="0036070E" w:rsidRDefault="0036070E">
      <w:r>
        <w:separator/>
      </w:r>
    </w:p>
  </w:endnote>
  <w:endnote w:type="continuationSeparator" w:id="0">
    <w:p w14:paraId="0BC47BF2" w14:textId="77777777" w:rsidR="0036070E" w:rsidRDefault="0036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 ??">
    <w:altName w:val="MS Gothic"/>
    <w:panose1 w:val="00000000000000000000"/>
    <w:charset w:val="80"/>
    <w:family w:val="roman"/>
    <w:notTrueType/>
    <w:pitch w:val="fixed"/>
    <w:sig w:usb0="00000000"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8C2C9" w14:textId="77777777" w:rsidR="0036070E" w:rsidRDefault="0036070E">
      <w:r>
        <w:separator/>
      </w:r>
    </w:p>
  </w:footnote>
  <w:footnote w:type="continuationSeparator" w:id="0">
    <w:p w14:paraId="6B54DFBB" w14:textId="77777777" w:rsidR="0036070E" w:rsidRDefault="00360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F1385"/>
    <w:multiLevelType w:val="hybridMultilevel"/>
    <w:tmpl w:val="49B03B40"/>
    <w:lvl w:ilvl="0" w:tplc="7DE2B982">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4#117-Samsung">
    <w15:presenceInfo w15:providerId="None" w15:userId="RAN4#117-Samsung"/>
  </w15:person>
  <w15:person w15:author="RAN4#118-Samsung">
    <w15:presenceInfo w15:providerId="None" w15:userId="RAN4#118-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F70"/>
    <w:rsid w:val="00045060"/>
    <w:rsid w:val="00054D75"/>
    <w:rsid w:val="00061EC1"/>
    <w:rsid w:val="00070E09"/>
    <w:rsid w:val="00087058"/>
    <w:rsid w:val="00092909"/>
    <w:rsid w:val="000A6394"/>
    <w:rsid w:val="000A7E1A"/>
    <w:rsid w:val="000B4992"/>
    <w:rsid w:val="000B7FED"/>
    <w:rsid w:val="000C038A"/>
    <w:rsid w:val="000C6598"/>
    <w:rsid w:val="000D44B3"/>
    <w:rsid w:val="00145D43"/>
    <w:rsid w:val="00192C46"/>
    <w:rsid w:val="001A08B3"/>
    <w:rsid w:val="001A5011"/>
    <w:rsid w:val="001A551F"/>
    <w:rsid w:val="001A7B60"/>
    <w:rsid w:val="001B0FBA"/>
    <w:rsid w:val="001B52F0"/>
    <w:rsid w:val="001B7A65"/>
    <w:rsid w:val="001E41F3"/>
    <w:rsid w:val="001F5298"/>
    <w:rsid w:val="0020107E"/>
    <w:rsid w:val="00201829"/>
    <w:rsid w:val="002239B2"/>
    <w:rsid w:val="00224C07"/>
    <w:rsid w:val="00243709"/>
    <w:rsid w:val="0026004D"/>
    <w:rsid w:val="00263B44"/>
    <w:rsid w:val="002640DD"/>
    <w:rsid w:val="0026628E"/>
    <w:rsid w:val="00275D12"/>
    <w:rsid w:val="002761A2"/>
    <w:rsid w:val="00284FEB"/>
    <w:rsid w:val="002860C4"/>
    <w:rsid w:val="00294C67"/>
    <w:rsid w:val="002B4F9F"/>
    <w:rsid w:val="002B5741"/>
    <w:rsid w:val="002B78D4"/>
    <w:rsid w:val="002C11A8"/>
    <w:rsid w:val="002D43AA"/>
    <w:rsid w:val="002E2D16"/>
    <w:rsid w:val="002E472E"/>
    <w:rsid w:val="00303D4C"/>
    <w:rsid w:val="00305409"/>
    <w:rsid w:val="00320850"/>
    <w:rsid w:val="00330016"/>
    <w:rsid w:val="0033080F"/>
    <w:rsid w:val="00333419"/>
    <w:rsid w:val="00344149"/>
    <w:rsid w:val="0036070E"/>
    <w:rsid w:val="003609EF"/>
    <w:rsid w:val="0036231A"/>
    <w:rsid w:val="00374DD4"/>
    <w:rsid w:val="0038537B"/>
    <w:rsid w:val="00386008"/>
    <w:rsid w:val="003D057B"/>
    <w:rsid w:val="003E1A36"/>
    <w:rsid w:val="00410371"/>
    <w:rsid w:val="0041525E"/>
    <w:rsid w:val="004242F1"/>
    <w:rsid w:val="00434869"/>
    <w:rsid w:val="00435F40"/>
    <w:rsid w:val="0044492F"/>
    <w:rsid w:val="00470CD0"/>
    <w:rsid w:val="004939D8"/>
    <w:rsid w:val="004B22FD"/>
    <w:rsid w:val="004B75B7"/>
    <w:rsid w:val="004D57F6"/>
    <w:rsid w:val="004E2CF2"/>
    <w:rsid w:val="00505D38"/>
    <w:rsid w:val="005141D9"/>
    <w:rsid w:val="0051580D"/>
    <w:rsid w:val="00515FA2"/>
    <w:rsid w:val="00530A6E"/>
    <w:rsid w:val="00540687"/>
    <w:rsid w:val="00547111"/>
    <w:rsid w:val="005758C4"/>
    <w:rsid w:val="0058609C"/>
    <w:rsid w:val="00592D74"/>
    <w:rsid w:val="00596518"/>
    <w:rsid w:val="005A567B"/>
    <w:rsid w:val="005B1D27"/>
    <w:rsid w:val="005B7D54"/>
    <w:rsid w:val="005E2C44"/>
    <w:rsid w:val="005E3E7A"/>
    <w:rsid w:val="006204F0"/>
    <w:rsid w:val="00620D31"/>
    <w:rsid w:val="00621188"/>
    <w:rsid w:val="006257ED"/>
    <w:rsid w:val="00653DE4"/>
    <w:rsid w:val="00656F3C"/>
    <w:rsid w:val="00660D2F"/>
    <w:rsid w:val="00665C47"/>
    <w:rsid w:val="00675FA9"/>
    <w:rsid w:val="0068071C"/>
    <w:rsid w:val="00695808"/>
    <w:rsid w:val="006B46FB"/>
    <w:rsid w:val="006C458A"/>
    <w:rsid w:val="006E1255"/>
    <w:rsid w:val="006E21FB"/>
    <w:rsid w:val="007006FE"/>
    <w:rsid w:val="00702742"/>
    <w:rsid w:val="00727B22"/>
    <w:rsid w:val="00736EA7"/>
    <w:rsid w:val="007717B4"/>
    <w:rsid w:val="007771CA"/>
    <w:rsid w:val="007819EE"/>
    <w:rsid w:val="00792342"/>
    <w:rsid w:val="007977A8"/>
    <w:rsid w:val="007B512A"/>
    <w:rsid w:val="007C2097"/>
    <w:rsid w:val="007C4B0E"/>
    <w:rsid w:val="007C72EB"/>
    <w:rsid w:val="007D0F18"/>
    <w:rsid w:val="007D1DF4"/>
    <w:rsid w:val="007D6A07"/>
    <w:rsid w:val="007F023C"/>
    <w:rsid w:val="007F7259"/>
    <w:rsid w:val="00801463"/>
    <w:rsid w:val="008040A8"/>
    <w:rsid w:val="008279FA"/>
    <w:rsid w:val="00827E47"/>
    <w:rsid w:val="008626E7"/>
    <w:rsid w:val="00863E76"/>
    <w:rsid w:val="00864C76"/>
    <w:rsid w:val="00865C2B"/>
    <w:rsid w:val="00870EE7"/>
    <w:rsid w:val="008863B9"/>
    <w:rsid w:val="0088692D"/>
    <w:rsid w:val="00893AC6"/>
    <w:rsid w:val="008A45A6"/>
    <w:rsid w:val="008D2C5B"/>
    <w:rsid w:val="008D3CCC"/>
    <w:rsid w:val="008D45E7"/>
    <w:rsid w:val="008D7833"/>
    <w:rsid w:val="008E08EA"/>
    <w:rsid w:val="008F3789"/>
    <w:rsid w:val="008F4500"/>
    <w:rsid w:val="008F686C"/>
    <w:rsid w:val="0091073F"/>
    <w:rsid w:val="009148DE"/>
    <w:rsid w:val="0092201E"/>
    <w:rsid w:val="00930C30"/>
    <w:rsid w:val="009400E6"/>
    <w:rsid w:val="00941E30"/>
    <w:rsid w:val="00942E7E"/>
    <w:rsid w:val="00952357"/>
    <w:rsid w:val="009531B0"/>
    <w:rsid w:val="009741B3"/>
    <w:rsid w:val="00974AAE"/>
    <w:rsid w:val="009777D9"/>
    <w:rsid w:val="00984B94"/>
    <w:rsid w:val="00991B88"/>
    <w:rsid w:val="009A5753"/>
    <w:rsid w:val="009A579D"/>
    <w:rsid w:val="009D4692"/>
    <w:rsid w:val="009E3297"/>
    <w:rsid w:val="009F734F"/>
    <w:rsid w:val="00A04F50"/>
    <w:rsid w:val="00A20467"/>
    <w:rsid w:val="00A246B6"/>
    <w:rsid w:val="00A41D18"/>
    <w:rsid w:val="00A46C0E"/>
    <w:rsid w:val="00A47E70"/>
    <w:rsid w:val="00A50CF0"/>
    <w:rsid w:val="00A55942"/>
    <w:rsid w:val="00A56B32"/>
    <w:rsid w:val="00A64FCF"/>
    <w:rsid w:val="00A7235C"/>
    <w:rsid w:val="00A7671C"/>
    <w:rsid w:val="00A8068F"/>
    <w:rsid w:val="00AA2CBC"/>
    <w:rsid w:val="00AA7E31"/>
    <w:rsid w:val="00AB2193"/>
    <w:rsid w:val="00AC5820"/>
    <w:rsid w:val="00AC7CF6"/>
    <w:rsid w:val="00AD1CD8"/>
    <w:rsid w:val="00AE5C73"/>
    <w:rsid w:val="00AF183F"/>
    <w:rsid w:val="00B00F4D"/>
    <w:rsid w:val="00B12B17"/>
    <w:rsid w:val="00B15831"/>
    <w:rsid w:val="00B258BB"/>
    <w:rsid w:val="00B32573"/>
    <w:rsid w:val="00B36776"/>
    <w:rsid w:val="00B67B97"/>
    <w:rsid w:val="00B81F81"/>
    <w:rsid w:val="00B85AE8"/>
    <w:rsid w:val="00B968C8"/>
    <w:rsid w:val="00BA3EC5"/>
    <w:rsid w:val="00BA51D9"/>
    <w:rsid w:val="00BB0943"/>
    <w:rsid w:val="00BB5DFC"/>
    <w:rsid w:val="00BC7777"/>
    <w:rsid w:val="00BD279D"/>
    <w:rsid w:val="00BD5602"/>
    <w:rsid w:val="00BD6BB8"/>
    <w:rsid w:val="00BE5788"/>
    <w:rsid w:val="00C0143E"/>
    <w:rsid w:val="00C07139"/>
    <w:rsid w:val="00C12460"/>
    <w:rsid w:val="00C150F0"/>
    <w:rsid w:val="00C43A45"/>
    <w:rsid w:val="00C52E40"/>
    <w:rsid w:val="00C572F6"/>
    <w:rsid w:val="00C66BA2"/>
    <w:rsid w:val="00C757C7"/>
    <w:rsid w:val="00C766D2"/>
    <w:rsid w:val="00C851A0"/>
    <w:rsid w:val="00C870F6"/>
    <w:rsid w:val="00C95985"/>
    <w:rsid w:val="00C95A61"/>
    <w:rsid w:val="00C97157"/>
    <w:rsid w:val="00CB0D41"/>
    <w:rsid w:val="00CC5026"/>
    <w:rsid w:val="00CC68D0"/>
    <w:rsid w:val="00CD35D5"/>
    <w:rsid w:val="00CE6E26"/>
    <w:rsid w:val="00CF7F8A"/>
    <w:rsid w:val="00D01443"/>
    <w:rsid w:val="00D03F9A"/>
    <w:rsid w:val="00D06D51"/>
    <w:rsid w:val="00D24991"/>
    <w:rsid w:val="00D27CE3"/>
    <w:rsid w:val="00D30A4F"/>
    <w:rsid w:val="00D34ECE"/>
    <w:rsid w:val="00D50255"/>
    <w:rsid w:val="00D66520"/>
    <w:rsid w:val="00D6735E"/>
    <w:rsid w:val="00D83A7F"/>
    <w:rsid w:val="00D84AE9"/>
    <w:rsid w:val="00D9124E"/>
    <w:rsid w:val="00D97773"/>
    <w:rsid w:val="00DA3028"/>
    <w:rsid w:val="00DB58CA"/>
    <w:rsid w:val="00DD3B05"/>
    <w:rsid w:val="00DE34CF"/>
    <w:rsid w:val="00DE3823"/>
    <w:rsid w:val="00DE3CC1"/>
    <w:rsid w:val="00DE5EF2"/>
    <w:rsid w:val="00DF36B9"/>
    <w:rsid w:val="00DF3FC0"/>
    <w:rsid w:val="00E01FDF"/>
    <w:rsid w:val="00E13F3D"/>
    <w:rsid w:val="00E21D58"/>
    <w:rsid w:val="00E32938"/>
    <w:rsid w:val="00E34898"/>
    <w:rsid w:val="00E5322D"/>
    <w:rsid w:val="00E62C21"/>
    <w:rsid w:val="00E86A20"/>
    <w:rsid w:val="00EB09B7"/>
    <w:rsid w:val="00EC5E90"/>
    <w:rsid w:val="00ED5329"/>
    <w:rsid w:val="00EE05F3"/>
    <w:rsid w:val="00EE4022"/>
    <w:rsid w:val="00EE7D7C"/>
    <w:rsid w:val="00EF26B8"/>
    <w:rsid w:val="00EF656E"/>
    <w:rsid w:val="00F00822"/>
    <w:rsid w:val="00F03B7E"/>
    <w:rsid w:val="00F049C0"/>
    <w:rsid w:val="00F20E44"/>
    <w:rsid w:val="00F25D98"/>
    <w:rsid w:val="00F300FB"/>
    <w:rsid w:val="00F92CE3"/>
    <w:rsid w:val="00F94EBA"/>
    <w:rsid w:val="00FB063D"/>
    <w:rsid w:val="00FB6386"/>
    <w:rsid w:val="00FD4AB7"/>
    <w:rsid w:val="00FF605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4,4,heading 4,41,42,43,411,421,44,412,422,45,413,423,46,414,42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character" w:customStyle="1" w:styleId="CRCoverPageChar">
    <w:name w:val="CR Cover Page Char"/>
    <w:link w:val="CRCoverPage"/>
    <w:qFormat/>
    <w:rsid w:val="0091073F"/>
    <w:rPr>
      <w:rFonts w:ascii="Arial" w:hAnsi="Arial"/>
      <w:lang w:val="en-GB" w:eastAsia="en-US"/>
    </w:rPr>
  </w:style>
  <w:style w:type="character" w:customStyle="1" w:styleId="TAHCar">
    <w:name w:val="TAH Car"/>
    <w:link w:val="TAH"/>
    <w:qFormat/>
    <w:rsid w:val="0068071C"/>
    <w:rPr>
      <w:rFonts w:ascii="Arial" w:hAnsi="Arial"/>
      <w:b/>
      <w:sz w:val="18"/>
      <w:lang w:val="en-GB" w:eastAsia="en-US"/>
    </w:rPr>
  </w:style>
  <w:style w:type="character" w:customStyle="1" w:styleId="THChar">
    <w:name w:val="TH Char"/>
    <w:link w:val="TH"/>
    <w:qFormat/>
    <w:rsid w:val="0068071C"/>
    <w:rPr>
      <w:rFonts w:ascii="Arial" w:hAnsi="Arial"/>
      <w:b/>
      <w:lang w:val="en-GB" w:eastAsia="en-US"/>
    </w:rPr>
  </w:style>
  <w:style w:type="character" w:customStyle="1" w:styleId="TANChar">
    <w:name w:val="TAN Char"/>
    <w:link w:val="TAN"/>
    <w:qFormat/>
    <w:rsid w:val="0068071C"/>
    <w:rPr>
      <w:rFonts w:ascii="Arial" w:hAnsi="Arial"/>
      <w:sz w:val="18"/>
      <w:lang w:val="en-GB" w:eastAsia="en-US"/>
    </w:rPr>
  </w:style>
  <w:style w:type="character" w:customStyle="1" w:styleId="TALChar">
    <w:name w:val="TAL Char"/>
    <w:link w:val="TAL"/>
    <w:qFormat/>
    <w:rsid w:val="0068071C"/>
    <w:rPr>
      <w:rFonts w:ascii="Arial" w:hAnsi="Arial"/>
      <w:sz w:val="1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qFormat/>
    <w:rsid w:val="007819EE"/>
    <w:rPr>
      <w:rFonts w:ascii="Arial" w:hAnsi="Arial"/>
      <w:sz w:val="24"/>
      <w:lang w:val="en-GB" w:eastAsia="en-US"/>
    </w:rPr>
  </w:style>
  <w:style w:type="character" w:customStyle="1" w:styleId="TALCar">
    <w:name w:val="TAL Car"/>
    <w:qFormat/>
    <w:rsid w:val="007771CA"/>
    <w:rPr>
      <w:rFonts w:ascii="Arial" w:hAnsi="Arial"/>
      <w:sz w:val="18"/>
      <w:lang w:val="en-GB" w:eastAsia="en-US"/>
    </w:rPr>
  </w:style>
  <w:style w:type="character" w:customStyle="1" w:styleId="TACChar">
    <w:name w:val="TAC Char"/>
    <w:link w:val="TAC"/>
    <w:qFormat/>
    <w:rsid w:val="007771CA"/>
    <w:rPr>
      <w:rFonts w:ascii="Arial" w:hAnsi="Arial"/>
      <w:sz w:val="18"/>
      <w:lang w:val="en-GB" w:eastAsia="en-US"/>
    </w:rPr>
  </w:style>
  <w:style w:type="table" w:styleId="af1">
    <w:name w:val="Table Grid"/>
    <w:aliases w:val="TableGrid"/>
    <w:basedOn w:val="a1"/>
    <w:uiPriority w:val="39"/>
    <w:qFormat/>
    <w:rsid w:val="0095235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6.bin"/><Relationship Id="rId42" Type="http://schemas.openxmlformats.org/officeDocument/2006/relationships/oleObject" Target="embeddings/oleObject16.bin"/><Relationship Id="rId47" Type="http://schemas.openxmlformats.org/officeDocument/2006/relationships/image" Target="media/image20.wmf"/><Relationship Id="rId63" Type="http://schemas.openxmlformats.org/officeDocument/2006/relationships/oleObject" Target="embeddings/oleObject27.bin"/><Relationship Id="rId68" Type="http://schemas.openxmlformats.org/officeDocument/2006/relationships/image" Target="media/image30.wmf"/><Relationship Id="rId16" Type="http://schemas.openxmlformats.org/officeDocument/2006/relationships/image" Target="media/image4.wmf"/><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5.wmf"/><Relationship Id="rId40" Type="http://schemas.openxmlformats.org/officeDocument/2006/relationships/oleObject" Target="embeddings/oleObject15.bin"/><Relationship Id="rId45" Type="http://schemas.openxmlformats.org/officeDocument/2006/relationships/image" Target="media/image19.wmf"/><Relationship Id="rId53" Type="http://schemas.openxmlformats.org/officeDocument/2006/relationships/oleObject" Target="embeddings/oleObject22.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header" Target="header4.xml"/><Relationship Id="rId5" Type="http://schemas.openxmlformats.org/officeDocument/2006/relationships/settings" Target="settings.xml"/><Relationship Id="rId61" Type="http://schemas.openxmlformats.org/officeDocument/2006/relationships/oleObject" Target="embeddings/oleObject26.bin"/><Relationship Id="rId19" Type="http://schemas.openxmlformats.org/officeDocument/2006/relationships/oleObject" Target="embeddings/oleObject5.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image" Target="media/image18.wmf"/><Relationship Id="rId48" Type="http://schemas.openxmlformats.org/officeDocument/2006/relationships/oleObject" Target="embeddings/oleObject19.bin"/><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0.bin"/><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image" Target="media/image6.wmf"/><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1.wmf"/><Relationship Id="rId57" Type="http://schemas.openxmlformats.org/officeDocument/2006/relationships/oleObject" Target="embeddings/oleObject24.bin"/><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8.bin"/><Relationship Id="rId73"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image" Target="media/image16.wmf"/><Relationship Id="rId34" Type="http://schemas.openxmlformats.org/officeDocument/2006/relationships/image" Target="media/image13.wmf"/><Relationship Id="rId50" Type="http://schemas.openxmlformats.org/officeDocument/2006/relationships/oleObject" Target="embeddings/oleObject20.bin"/><Relationship Id="rId55" Type="http://schemas.openxmlformats.org/officeDocument/2006/relationships/oleObject" Target="embeddings/oleObject23.bin"/><Relationship Id="rId76" Type="http://schemas.microsoft.com/office/2011/relationships/people" Target="people.xml"/><Relationship Id="rId7" Type="http://schemas.openxmlformats.org/officeDocument/2006/relationships/footnotes" Target="footnotes.xml"/><Relationship Id="rId71" Type="http://schemas.openxmlformats.org/officeDocument/2006/relationships/oleObject" Target="embeddings/oleObject31.bin"/><Relationship Id="rId2" Type="http://schemas.openxmlformats.org/officeDocument/2006/relationships/customXml" Target="../customXml/item1.xml"/><Relationship Id="rId29" Type="http://schemas.openxmlformats.org/officeDocument/2006/relationships/oleObject" Target="embeddings/oleObject1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202</TotalTime>
  <Pages>45</Pages>
  <Words>7461</Words>
  <Characters>42531</Characters>
  <Application>Microsoft Office Word</Application>
  <DocSecurity>0</DocSecurity>
  <Lines>354</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49893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RAN4#118-Samsung</cp:lastModifiedBy>
  <cp:revision>43</cp:revision>
  <cp:lastPrinted>1899-12-31T23:00:00Z</cp:lastPrinted>
  <dcterms:created xsi:type="dcterms:W3CDTF">2025-11-25T05:00:00Z</dcterms:created>
  <dcterms:modified xsi:type="dcterms:W3CDTF">2026-02-13T07:55:00Z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