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8DF8EB0" w:rsidR="001E41F3" w:rsidRDefault="004647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64750">
        <w:rPr>
          <w:b/>
          <w:noProof/>
          <w:sz w:val="24"/>
        </w:rPr>
        <w:t>3GPP TSG-RAN4 Meeting #118</w:t>
      </w:r>
      <w:r w:rsidR="001E41F3">
        <w:rPr>
          <w:b/>
          <w:i/>
          <w:noProof/>
          <w:sz w:val="28"/>
        </w:rPr>
        <w:tab/>
      </w:r>
      <w:r w:rsidR="00243FFB">
        <w:rPr>
          <w:b/>
          <w:i/>
          <w:noProof/>
          <w:sz w:val="28"/>
        </w:rPr>
        <w:t>rev</w:t>
      </w:r>
      <w:r w:rsidRPr="00464750">
        <w:rPr>
          <w:b/>
          <w:sz w:val="24"/>
        </w:rPr>
        <w:t>R4-26</w:t>
      </w:r>
      <w:r w:rsidR="004F2E50">
        <w:rPr>
          <w:b/>
          <w:sz w:val="24"/>
        </w:rPr>
        <w:t>01652</w:t>
      </w:r>
    </w:p>
    <w:p w14:paraId="40B33F07" w14:textId="77777777" w:rsidR="00600C17" w:rsidRDefault="00600C17" w:rsidP="00600C1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Gothenburg Metropolitan Area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00D135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653B4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737123" w:rsidR="001E41F3" w:rsidRPr="00410371" w:rsidRDefault="00ED7E7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D1E164" w:rsidR="001E41F3" w:rsidRPr="00410371" w:rsidRDefault="002C5D10" w:rsidP="002C5D1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0868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F5129" w:rsidR="001E41F3" w:rsidRPr="00410371" w:rsidRDefault="00243FF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8A4E56" w:rsidR="001E41F3" w:rsidRPr="00410371" w:rsidRDefault="00DA10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E7D314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464750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464750">
              <w:rPr>
                <w:rFonts w:cs="Arial"/>
                <w:b/>
                <w:i/>
                <w:noProof/>
              </w:rPr>
              <w:t>L</w:t>
            </w:r>
            <w:bookmarkEnd w:id="0"/>
            <w:r w:rsidRPr="00464750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464750">
              <w:rPr>
                <w:rFonts w:cs="Arial"/>
                <w:i/>
                <w:noProof/>
              </w:rPr>
              <w:t>http</w:t>
            </w:r>
            <w:r w:rsidR="00386332" w:rsidRPr="00464750">
              <w:rPr>
                <w:rFonts w:cs="Arial"/>
                <w:i/>
                <w:noProof/>
              </w:rPr>
              <w:t>s</w:t>
            </w:r>
            <w:r w:rsidR="00DE34CF" w:rsidRPr="00464750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C968052" w:rsidR="00F25D98" w:rsidRDefault="004647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7D6FF7" w:rsidR="001E41F3" w:rsidRDefault="005B66AD">
            <w:pPr>
              <w:pStyle w:val="CRCoverPage"/>
              <w:spacing w:after="0"/>
              <w:ind w:left="100"/>
              <w:rPr>
                <w:noProof/>
              </w:rPr>
            </w:pPr>
            <w:r>
              <w:t>(</w:t>
            </w:r>
            <w:r w:rsidR="00542629" w:rsidRPr="00542629">
              <w:t>NR_demod_enh3-Perf</w:t>
            </w:r>
            <w:r>
              <w:t xml:space="preserve">) </w:t>
            </w:r>
            <w:r w:rsidRPr="005B66AD">
              <w:t xml:space="preserve">Update </w:t>
            </w:r>
            <w:r>
              <w:t>on</w:t>
            </w:r>
            <w:r w:rsidRPr="005B66AD">
              <w:t xml:space="preserve"> </w:t>
            </w:r>
            <w:r w:rsidR="003D63D5">
              <w:t xml:space="preserve">PMI delay in </w:t>
            </w:r>
            <w:r w:rsidRPr="005B66AD">
              <w:t>PDSCH Link Adaptation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01DD60" w:rsidR="001E41F3" w:rsidRDefault="00464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Keysight Technologies UK Ltd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20CEE9" w:rsidR="001E41F3" w:rsidRDefault="004647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7B09AB6" w:rsidR="001E41F3" w:rsidRDefault="006E482B">
            <w:pPr>
              <w:pStyle w:val="CRCoverPage"/>
              <w:spacing w:after="0"/>
              <w:ind w:left="100"/>
              <w:rPr>
                <w:noProof/>
              </w:rPr>
            </w:pPr>
            <w:r w:rsidRPr="006E482B">
              <w:rPr>
                <w:noProof/>
              </w:rPr>
              <w:t>NR_demod_enh3-Perf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8974C5" w:rsidR="001E41F3" w:rsidRDefault="00AC3A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2E5590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2E5590">
              <w:rPr>
                <w:noProof/>
              </w:rPr>
              <w:t>-</w:t>
            </w:r>
            <w:r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4926DD" w:rsidR="001E41F3" w:rsidRDefault="00AC3A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85866B" w:rsidR="001E41F3" w:rsidRDefault="00AC3A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8221FF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464750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8DB3C89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9653B4">
              <w:rPr>
                <w:i/>
                <w:noProof/>
                <w:sz w:val="18"/>
              </w:rPr>
              <w:t>Rel-18</w:t>
            </w:r>
            <w:r w:rsidR="009653B4">
              <w:rPr>
                <w:i/>
                <w:noProof/>
                <w:sz w:val="18"/>
              </w:rPr>
              <w:tab/>
              <w:t>(Release 18)</w:t>
            </w:r>
            <w:r w:rsidR="009653B4">
              <w:rPr>
                <w:i/>
                <w:noProof/>
                <w:sz w:val="18"/>
              </w:rPr>
              <w:br/>
              <w:t>Rel-19</w:t>
            </w:r>
            <w:r w:rsidR="009653B4">
              <w:rPr>
                <w:i/>
                <w:noProof/>
                <w:sz w:val="18"/>
              </w:rPr>
              <w:tab/>
              <w:t xml:space="preserve">(Release 19) </w:t>
            </w:r>
            <w:r w:rsidR="009653B4">
              <w:rPr>
                <w:i/>
                <w:noProof/>
                <w:sz w:val="18"/>
              </w:rPr>
              <w:br/>
              <w:t>Rel-20</w:t>
            </w:r>
            <w:r w:rsidR="009653B4">
              <w:rPr>
                <w:i/>
                <w:noProof/>
                <w:sz w:val="18"/>
              </w:rPr>
              <w:tab/>
              <w:t>(Release 20)</w:t>
            </w:r>
            <w:r w:rsidR="009653B4">
              <w:rPr>
                <w:i/>
                <w:noProof/>
                <w:sz w:val="18"/>
              </w:rPr>
              <w:br/>
              <w:t>Rel-21</w:t>
            </w:r>
            <w:r w:rsidR="009653B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70A86D" w14:textId="77777777" w:rsidR="00AE18DE" w:rsidRDefault="00AE18DE" w:rsidP="00AE18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98302C">
              <w:rPr>
                <w:noProof/>
                <w:lang w:val="en-US"/>
              </w:rPr>
              <w:t xml:space="preserve">For </w:t>
            </w:r>
            <w:r>
              <w:rPr>
                <w:noProof/>
                <w:lang w:val="en-US"/>
              </w:rPr>
              <w:t>FDD PDSCH Link Adaptation test cases, it is indicated that CQI/PMI/RI delay is 6 ms. Considering the transmission of the NZP CSI-RS resources for CSI Acquisition and the reception of the CSI report from the UE, PDSCH must be adapted only 2 slots after the reception of the CSI report.</w:t>
            </w:r>
          </w:p>
          <w:p w14:paraId="3DFA3A6F" w14:textId="026D7B7E" w:rsidR="00AE18DE" w:rsidRDefault="001A3202" w:rsidP="00AE18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A42B8E">
              <w:rPr>
                <w:noProof/>
                <w:lang w:val="en-US"/>
              </w:rPr>
              <w:drawing>
                <wp:inline distT="0" distB="0" distL="0" distR="0" wp14:anchorId="3D2743F3" wp14:editId="26669D72">
                  <wp:extent cx="4357370" cy="1234440"/>
                  <wp:effectExtent l="0" t="0" r="5080" b="3810"/>
                  <wp:docPr id="15101443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4430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FC23B" w14:textId="77777777" w:rsidR="001E41F3" w:rsidRDefault="00AE18DE" w:rsidP="00AE18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PDSCH adaptation might happen in a very short interval for the UE to follow the variations of the PDSCH, causing the UE not to be able to properly decode PDSCH, and increasing the BLER.</w:t>
            </w:r>
          </w:p>
          <w:p w14:paraId="1ED333C8" w14:textId="77777777" w:rsidR="00A62971" w:rsidRDefault="00A62971" w:rsidP="00AE18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Additionaly, </w:t>
            </w:r>
            <w:r w:rsidR="00CC4F14">
              <w:rPr>
                <w:noProof/>
                <w:lang w:val="en-US"/>
              </w:rPr>
              <w:t xml:space="preserve">in R4-2510671 it was discussed that </w:t>
            </w:r>
            <w:r w:rsidR="00D270DD">
              <w:rPr>
                <w:noProof/>
                <w:lang w:val="en-US"/>
              </w:rPr>
              <w:t xml:space="preserve">PMI delay to </w:t>
            </w:r>
            <w:r w:rsidR="001950FF">
              <w:rPr>
                <w:noProof/>
                <w:lang w:val="en-US"/>
              </w:rPr>
              <w:t>“</w:t>
            </w:r>
            <w:r w:rsidR="00D270DD">
              <w:rPr>
                <w:noProof/>
                <w:lang w:val="en-US"/>
              </w:rPr>
              <w:t>n+3</w:t>
            </w:r>
            <w:r w:rsidR="001950FF">
              <w:rPr>
                <w:noProof/>
                <w:lang w:val="en-US"/>
              </w:rPr>
              <w:t xml:space="preserve">” is feasible from Test Equipment implementation but, </w:t>
            </w:r>
            <w:r w:rsidR="00457884">
              <w:rPr>
                <w:noProof/>
                <w:lang w:val="en-US"/>
              </w:rPr>
              <w:t>further reduction in PMI delay is not considered.</w:t>
            </w:r>
          </w:p>
          <w:p w14:paraId="0FBD174B" w14:textId="77777777" w:rsidR="00E53830" w:rsidRDefault="00E53830" w:rsidP="00E5383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For TDD PDSCH Link Adaptation, according to test parameters table, the CQI/PMI/RI delay is set to 5.5 ms, so, PDSCH adaptation must happen 3 slot after the reception of the CSI report, which is aligned with the above PMI delay restriction (n+3).</w:t>
            </w:r>
          </w:p>
          <w:p w14:paraId="708AA7DE" w14:textId="5AE0FF4F" w:rsidR="00E53830" w:rsidRPr="00E53830" w:rsidRDefault="00E95772" w:rsidP="00AE18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077D2E">
              <w:rPr>
                <w:noProof/>
                <w:lang w:val="en-US"/>
              </w:rPr>
              <w:drawing>
                <wp:inline distT="0" distB="0" distL="0" distR="0" wp14:anchorId="04AF7183" wp14:editId="59A27313">
                  <wp:extent cx="4357370" cy="948690"/>
                  <wp:effectExtent l="0" t="0" r="5080" b="3810"/>
                  <wp:docPr id="574082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08221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69FB27" w:rsidR="001E41F3" w:rsidRDefault="00E53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Increase CQI/PMI/RI to 7 ms in test configuration table for PDSCH Link Adaptation FDD test cases.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A3A178" w:rsidR="001E41F3" w:rsidRDefault="00407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PDSCH Adaptation will happen in a short interval.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8CD4C0" w:rsidR="001E41F3" w:rsidRDefault="00407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5.6.2.1.1,</w:t>
            </w:r>
            <w:r w:rsidR="00A45A5D">
              <w:rPr>
                <w:noProof/>
              </w:rPr>
              <w:t xml:space="preserve"> 5.6.2.2,</w:t>
            </w:r>
            <w:r>
              <w:rPr>
                <w:noProof/>
              </w:rPr>
              <w:t xml:space="preserve"> 5.6.3.1.1</w:t>
            </w:r>
            <w:r w:rsidR="00A45A5D">
              <w:rPr>
                <w:noProof/>
              </w:rPr>
              <w:t>, 5.6.3.</w:t>
            </w:r>
            <w:r w:rsidR="009B394C">
              <w:rPr>
                <w:noProof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8CA68" w:rsidR="001E41F3" w:rsidRDefault="00407D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BB99C45" w:rsidR="001E41F3" w:rsidRDefault="00407D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5FF87E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407D20">
              <w:rPr>
                <w:noProof/>
              </w:rPr>
              <w:t>38.521-4</w:t>
            </w:r>
            <w:r>
              <w:rPr>
                <w:noProof/>
              </w:rPr>
              <w:t xml:space="preserve"> CR </w:t>
            </w:r>
            <w:r w:rsidR="003A7E32">
              <w:rPr>
                <w:noProof/>
              </w:rPr>
              <w:t>1079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ACEE84" w:rsidR="001E41F3" w:rsidRDefault="00407D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06626F1C" w14:textId="77777777" w:rsidR="00F92957" w:rsidRPr="00A138BC" w:rsidRDefault="00F92957" w:rsidP="00F92957">
      <w:pPr>
        <w:pStyle w:val="Heading3"/>
        <w:rPr>
          <w:lang w:eastAsia="zh-CN"/>
        </w:rPr>
      </w:pPr>
      <w:r w:rsidRPr="00A138BC">
        <w:t>5.6.</w:t>
      </w:r>
      <w:r w:rsidRPr="00A138BC">
        <w:rPr>
          <w:rFonts w:hint="eastAsia"/>
          <w:lang w:eastAsia="zh-CN"/>
        </w:rPr>
        <w:t>2</w:t>
      </w:r>
      <w:r w:rsidRPr="00A138BC">
        <w:rPr>
          <w:rFonts w:hint="eastAsia"/>
          <w:lang w:eastAsia="zh-CN"/>
        </w:rPr>
        <w:tab/>
      </w:r>
      <w:r w:rsidRPr="00A138BC">
        <w:rPr>
          <w:rFonts w:hint="eastAsia"/>
        </w:rPr>
        <w:t>2</w:t>
      </w:r>
      <w:r w:rsidRPr="00A138BC">
        <w:t>RX requirements</w:t>
      </w:r>
    </w:p>
    <w:p w14:paraId="094D2A6A" w14:textId="77777777" w:rsidR="00F92957" w:rsidRPr="00A138BC" w:rsidRDefault="00F92957" w:rsidP="00F92957">
      <w:pPr>
        <w:pStyle w:val="Heading4"/>
        <w:rPr>
          <w:lang w:eastAsia="zh-CN"/>
        </w:rPr>
      </w:pPr>
      <w:r w:rsidRPr="00A138BC">
        <w:t>5.6.</w:t>
      </w:r>
      <w:r w:rsidRPr="00A138BC">
        <w:rPr>
          <w:rFonts w:hint="eastAsia"/>
          <w:lang w:eastAsia="zh-CN"/>
        </w:rPr>
        <w:t>2</w:t>
      </w:r>
      <w:r w:rsidRPr="00A138BC">
        <w:t>.1</w:t>
      </w:r>
      <w:r w:rsidRPr="00A138BC">
        <w:rPr>
          <w:rFonts w:hint="eastAsia"/>
          <w:lang w:eastAsia="zh-CN"/>
        </w:rPr>
        <w:tab/>
        <w:t>FDD</w:t>
      </w:r>
    </w:p>
    <w:p w14:paraId="7060E28C" w14:textId="77777777" w:rsidR="00F92957" w:rsidRPr="00A138BC" w:rsidRDefault="00F92957" w:rsidP="00F92957">
      <w:pPr>
        <w:pStyle w:val="Heading5"/>
      </w:pPr>
      <w:r w:rsidRPr="00A138BC">
        <w:t>5.6.</w:t>
      </w:r>
      <w:r w:rsidRPr="00A138BC">
        <w:rPr>
          <w:rFonts w:hint="eastAsia"/>
        </w:rPr>
        <w:t>2</w:t>
      </w:r>
      <w:r w:rsidRPr="00A138BC">
        <w:t>.1.1</w:t>
      </w:r>
      <w:r w:rsidRPr="00A138BC">
        <w:rPr>
          <w:rFonts w:hint="eastAsia"/>
          <w:lang w:eastAsia="zh-CN"/>
        </w:rPr>
        <w:tab/>
      </w:r>
      <w:r w:rsidRPr="00C37330">
        <w:t>Minimum requirements with Link Adaptation</w:t>
      </w:r>
    </w:p>
    <w:p w14:paraId="4FDFFDFC" w14:textId="77777777" w:rsidR="00F92957" w:rsidRDefault="00F92957" w:rsidP="00F92957">
      <w:pPr>
        <w:rPr>
          <w:rFonts w:eastAsia="SimSun"/>
        </w:rPr>
      </w:pPr>
      <w:r w:rsidRPr="00A330C6">
        <w:rPr>
          <w:rFonts w:eastAsia="SimSun"/>
        </w:rPr>
        <w:t>The purpose of the requirements is to verify the PDSCH absolute physical layer throughput with link adaptation performance under 2 receive antenna conditions.</w:t>
      </w:r>
    </w:p>
    <w:p w14:paraId="5F1F8064" w14:textId="77777777" w:rsidR="00F92957" w:rsidRPr="00A138BC" w:rsidRDefault="00F92957" w:rsidP="00F92957">
      <w:pPr>
        <w:rPr>
          <w:rFonts w:eastAsia="SimSun"/>
        </w:rPr>
      </w:pPr>
      <w:r w:rsidRPr="00A138BC">
        <w:rPr>
          <w:rFonts w:eastAsia="SimSun"/>
        </w:rPr>
        <w:t xml:space="preserve">The performance requirements are specified in </w:t>
      </w:r>
      <w:r w:rsidRPr="00A138BC">
        <w:rPr>
          <w:rFonts w:eastAsia="SimSun" w:hint="eastAsia"/>
          <w:lang w:eastAsia="zh-CN"/>
        </w:rPr>
        <w:t>T</w:t>
      </w:r>
      <w:r w:rsidRPr="00A138BC">
        <w:rPr>
          <w:rFonts w:eastAsia="SimSun"/>
        </w:rPr>
        <w:t xml:space="preserve">able 5.6.2.1.1-2, with additional test parameters in </w:t>
      </w:r>
      <w:r w:rsidRPr="00A138BC">
        <w:rPr>
          <w:rFonts w:eastAsia="SimSun" w:hint="eastAsia"/>
          <w:lang w:eastAsia="zh-CN"/>
        </w:rPr>
        <w:t>Table</w:t>
      </w:r>
      <w:r w:rsidRPr="00A138BC">
        <w:rPr>
          <w:rFonts w:eastAsia="SimSun"/>
        </w:rPr>
        <w:t xml:space="preserve"> 5.6.2.1.1-1 and the downlink physical channel setup according to </w:t>
      </w:r>
      <w:r w:rsidRPr="00A138BC">
        <w:rPr>
          <w:rFonts w:eastAsia="SimSun" w:hint="eastAsia"/>
          <w:lang w:eastAsia="zh-CN"/>
        </w:rPr>
        <w:t>Annex C.3.1</w:t>
      </w:r>
      <w:r w:rsidRPr="00A138BC">
        <w:rPr>
          <w:rFonts w:eastAsia="SimSun"/>
        </w:rPr>
        <w:t xml:space="preserve">. </w:t>
      </w:r>
    </w:p>
    <w:p w14:paraId="568D5FFB" w14:textId="77777777" w:rsidR="00F92957" w:rsidRPr="00A138BC" w:rsidRDefault="00F92957" w:rsidP="00F92957">
      <w:pPr>
        <w:pStyle w:val="TH"/>
      </w:pPr>
      <w:r w:rsidRPr="00A138BC">
        <w:lastRenderedPageBreak/>
        <w:t>Table 5.6.2.1.1-1</w:t>
      </w:r>
      <w:r w:rsidRPr="00A138BC">
        <w:rPr>
          <w:rFonts w:hint="eastAsia"/>
          <w:lang w:eastAsia="zh-CN"/>
        </w:rPr>
        <w:t>:</w:t>
      </w:r>
      <w:r w:rsidRPr="00A138BC">
        <w:t xml:space="preserve"> Test parameters</w:t>
      </w:r>
    </w:p>
    <w:tbl>
      <w:tblPr>
        <w:tblW w:w="6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1"/>
        <w:gridCol w:w="2576"/>
        <w:gridCol w:w="902"/>
        <w:gridCol w:w="2251"/>
      </w:tblGrid>
      <w:tr w:rsidR="00F92957" w:rsidRPr="00A138BC" w14:paraId="6E912A24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05B" w14:textId="77777777" w:rsidR="00F92957" w:rsidRPr="00A138BC" w:rsidRDefault="00F92957" w:rsidP="00DB74FB">
            <w:pPr>
              <w:pStyle w:val="TAH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lastRenderedPageBreak/>
              <w:t>Parameter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2350" w14:textId="77777777" w:rsidR="00F92957" w:rsidRPr="00A138BC" w:rsidRDefault="00F92957" w:rsidP="00DB74FB">
            <w:pPr>
              <w:pStyle w:val="TAH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Unit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8D01" w14:textId="77777777" w:rsidR="00F92957" w:rsidRPr="00A138BC" w:rsidRDefault="00F92957" w:rsidP="00DB74FB">
            <w:pPr>
              <w:pStyle w:val="TAH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Test 1</w:t>
            </w:r>
          </w:p>
        </w:tc>
      </w:tr>
      <w:tr w:rsidR="00F92957" w:rsidRPr="00C25669" w14:paraId="2D653EE0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8B8E" w14:textId="77777777" w:rsidR="00F92957" w:rsidRPr="00C25669" w:rsidRDefault="00F92957" w:rsidP="00DB74FB">
            <w:pPr>
              <w:pStyle w:val="TAL"/>
            </w:pPr>
            <w:r w:rsidRPr="00C25669">
              <w:rPr>
                <w:rFonts w:eastAsia="SimSun"/>
              </w:rPr>
              <w:t>Bandwidth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B6C0" w14:textId="77777777" w:rsidR="00F92957" w:rsidRPr="00C25669" w:rsidRDefault="00F92957" w:rsidP="00DB74FB">
            <w:pPr>
              <w:pStyle w:val="TAC"/>
            </w:pPr>
            <w:r w:rsidRPr="00C25669">
              <w:rPr>
                <w:rFonts w:eastAsia="SimSun"/>
              </w:rPr>
              <w:t>MHz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E0BA" w14:textId="77777777" w:rsidR="00F92957" w:rsidRPr="00C25669" w:rsidRDefault="00F92957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</w:p>
        </w:tc>
      </w:tr>
      <w:tr w:rsidR="00F92957" w:rsidRPr="00C25669" w14:paraId="0C284120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23B" w14:textId="77777777" w:rsidR="00F92957" w:rsidRPr="00C25669" w:rsidRDefault="00F92957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Subcarrier spacing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B686" w14:textId="77777777" w:rsidR="00F92957" w:rsidRPr="00C25669" w:rsidRDefault="00F92957" w:rsidP="00DB74FB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/>
              </w:rPr>
              <w:t>kHz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D1EC" w14:textId="77777777" w:rsidR="00F92957" w:rsidRPr="00C25669" w:rsidRDefault="00F92957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</w:rPr>
              <w:t>15</w:t>
            </w:r>
          </w:p>
        </w:tc>
      </w:tr>
      <w:tr w:rsidR="00F92957" w:rsidRPr="00C25669" w14:paraId="2649B558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32BA" w14:textId="77777777" w:rsidR="00F92957" w:rsidRPr="00C25669" w:rsidRDefault="00F92957" w:rsidP="00DB74FB">
            <w:pPr>
              <w:pStyle w:val="TAL"/>
            </w:pPr>
            <w:r w:rsidRPr="00C25669">
              <w:rPr>
                <w:rFonts w:eastAsia="SimSun"/>
              </w:rPr>
              <w:t>Duplex Mode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C0F" w14:textId="77777777" w:rsidR="00F92957" w:rsidRPr="00C25669" w:rsidRDefault="00F92957" w:rsidP="00DB74FB">
            <w:pPr>
              <w:pStyle w:val="TAC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A45" w14:textId="77777777" w:rsidR="00F92957" w:rsidRPr="00C25669" w:rsidRDefault="00F92957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</w:t>
            </w:r>
            <w:r w:rsidRPr="00C25669">
              <w:rPr>
                <w:rFonts w:eastAsia="SimSun" w:hint="eastAsia"/>
                <w:lang w:eastAsia="zh-CN"/>
              </w:rPr>
              <w:t>DD</w:t>
            </w:r>
          </w:p>
        </w:tc>
      </w:tr>
      <w:tr w:rsidR="00F92957" w:rsidRPr="00C25669" w14:paraId="713F8050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C75C" w14:textId="77777777" w:rsidR="00F92957" w:rsidRPr="00C25669" w:rsidRDefault="00F92957" w:rsidP="00DB74FB">
            <w:pPr>
              <w:pStyle w:val="TAL"/>
            </w:pPr>
            <w:r w:rsidRPr="00C25669">
              <w:rPr>
                <w:rFonts w:eastAsia="SimSun"/>
              </w:rPr>
              <w:t>Propagation channel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ED2" w14:textId="77777777" w:rsidR="00F92957" w:rsidRPr="00C25669" w:rsidRDefault="00F92957" w:rsidP="00DB74FB">
            <w:pPr>
              <w:pStyle w:val="TAC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956E" w14:textId="77777777" w:rsidR="00F92957" w:rsidRPr="00C25669" w:rsidRDefault="00F92957" w:rsidP="00DB74FB">
            <w:pPr>
              <w:pStyle w:val="TAC"/>
              <w:rPr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TDLA30-5</w:t>
            </w:r>
          </w:p>
        </w:tc>
      </w:tr>
      <w:tr w:rsidR="00F92957" w:rsidRPr="00C25669" w14:paraId="4E2208D0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77B9" w14:textId="77777777" w:rsidR="00F92957" w:rsidRPr="00C25669" w:rsidRDefault="00F92957" w:rsidP="00DB74FB">
            <w:pPr>
              <w:pStyle w:val="TAL"/>
            </w:pPr>
            <w:r w:rsidRPr="00C25669">
              <w:rPr>
                <w:rFonts w:eastAsia="SimSun"/>
              </w:rPr>
              <w:t>Antenna configuration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504" w14:textId="77777777" w:rsidR="00F92957" w:rsidRPr="00C25669" w:rsidRDefault="00F92957" w:rsidP="00DB74FB">
            <w:pPr>
              <w:pStyle w:val="TAC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F3A" w14:textId="77777777" w:rsidR="00F92957" w:rsidRPr="00C25669" w:rsidRDefault="00F92957" w:rsidP="00DB74FB">
            <w:pPr>
              <w:pStyle w:val="TAC"/>
            </w:pPr>
            <w:r w:rsidRPr="00C25669">
              <w:rPr>
                <w:rFonts w:eastAsia="SimSun"/>
              </w:rPr>
              <w:t>2×</w:t>
            </w:r>
            <w:r>
              <w:rPr>
                <w:rFonts w:eastAsia="SimSun"/>
              </w:rPr>
              <w:t>2</w:t>
            </w:r>
          </w:p>
        </w:tc>
      </w:tr>
      <w:tr w:rsidR="00F92957" w:rsidRPr="00C25669" w14:paraId="64A133D4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E1D" w14:textId="77777777" w:rsidR="00F92957" w:rsidRPr="00C25669" w:rsidRDefault="00F92957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 w:cs="Arial" w:hint="eastAsia"/>
              </w:rPr>
              <w:t>Correlation configuration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5D3F" w14:textId="77777777" w:rsidR="00F92957" w:rsidRPr="00C25669" w:rsidRDefault="00F92957" w:rsidP="00DB74FB">
            <w:pPr>
              <w:pStyle w:val="TAC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B5C" w14:textId="77777777" w:rsidR="00F92957" w:rsidRPr="00C25669" w:rsidRDefault="00F92957" w:rsidP="00DB74FB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 w:cs="Arial" w:hint="eastAsia"/>
                <w:lang w:eastAsia="zh-CN"/>
              </w:rPr>
              <w:t xml:space="preserve">ULA </w:t>
            </w:r>
            <w:r>
              <w:rPr>
                <w:rFonts w:eastAsia="SimSun" w:cs="Arial"/>
                <w:lang w:eastAsia="zh-CN"/>
              </w:rPr>
              <w:t>Low</w:t>
            </w:r>
          </w:p>
        </w:tc>
      </w:tr>
      <w:tr w:rsidR="00F92957" w:rsidRPr="00A138BC" w14:paraId="64D261E8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2C27" w14:textId="77777777" w:rsidR="00F92957" w:rsidRPr="00A138BC" w:rsidRDefault="00F92957" w:rsidP="00DB74FB">
            <w:pPr>
              <w:pStyle w:val="TAL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Beamforming Model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895E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3A4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As defined in Annex B.4.1</w:t>
            </w:r>
          </w:p>
        </w:tc>
      </w:tr>
      <w:tr w:rsidR="00F92957" w:rsidRPr="00A138BC" w14:paraId="6FCF716E" w14:textId="77777777" w:rsidTr="00DB74FB">
        <w:trPr>
          <w:trHeight w:val="70"/>
          <w:jc w:val="center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2FE7C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ZP CSI-RS configuration</w:t>
            </w:r>
          </w:p>
          <w:p w14:paraId="6BE9C8E4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B79C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CSI-RS resource</w:t>
            </w:r>
            <w:r w:rsidRPr="00A138BC">
              <w:rPr>
                <w:rFonts w:eastAsia="SimSun" w:hint="eastAsia"/>
                <w:lang w:val="en-US"/>
              </w:rPr>
              <w:t xml:space="preserve"> </w:t>
            </w:r>
            <w:r w:rsidRPr="00A138BC">
              <w:rPr>
                <w:rFonts w:eastAsia="SimSun"/>
                <w:lang w:val="en-US"/>
              </w:rPr>
              <w:t>Type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AFE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A20C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Periodic</w:t>
            </w:r>
          </w:p>
        </w:tc>
      </w:tr>
      <w:tr w:rsidR="00F92957" w:rsidRPr="00A138BC" w14:paraId="3F1B5F4A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F81AD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EF1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Number of CSI-RS ports (</w:t>
            </w:r>
            <w:r w:rsidRPr="00A138BC">
              <w:rPr>
                <w:rFonts w:eastAsia="SimSun"/>
                <w:i/>
                <w:lang w:val="en-US"/>
              </w:rPr>
              <w:t>X</w:t>
            </w:r>
            <w:r w:rsidRPr="00A138BC">
              <w:rPr>
                <w:rFonts w:eastAsia="SimSun"/>
                <w:lang w:val="en-US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C3A8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F09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4</w:t>
            </w:r>
          </w:p>
        </w:tc>
      </w:tr>
      <w:tr w:rsidR="00F92957" w:rsidRPr="00A138BC" w14:paraId="2F644471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7D9D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C0CF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CDM Type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97B2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60F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FD-CDM2</w:t>
            </w:r>
          </w:p>
        </w:tc>
      </w:tr>
      <w:tr w:rsidR="00F92957" w:rsidRPr="00A138BC" w14:paraId="762C1CD5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272ED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9B3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Density (ρ)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EC6E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116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1</w:t>
            </w:r>
          </w:p>
        </w:tc>
      </w:tr>
      <w:tr w:rsidR="00F92957" w:rsidRPr="00A138BC" w14:paraId="4F9DB7AE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B2166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FDB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First subcarrier index in the PRB used for CSI-RS</w:t>
            </w:r>
            <w:r w:rsidRPr="00A138BC" w:rsidDel="0032520A">
              <w:rPr>
                <w:rFonts w:eastAsia="SimSun"/>
                <w:lang w:val="en-US"/>
              </w:rPr>
              <w:t xml:space="preserve"> </w:t>
            </w:r>
            <w:r w:rsidRPr="00A138BC">
              <w:rPr>
                <w:rFonts w:eastAsia="SimSun"/>
                <w:lang w:val="en-US"/>
              </w:rPr>
              <w:t>(k</w:t>
            </w:r>
            <w:r w:rsidRPr="00A138BC">
              <w:rPr>
                <w:rFonts w:eastAsia="SimSun"/>
                <w:vertAlign w:val="subscript"/>
                <w:lang w:val="en-US"/>
              </w:rPr>
              <w:t>0</w:t>
            </w:r>
            <w:r w:rsidRPr="00A138BC">
              <w:rPr>
                <w:rFonts w:eastAsia="SimSun"/>
                <w:lang w:val="en-US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18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414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Calibri"/>
                <w:szCs w:val="24"/>
                <w:lang w:val="en-US"/>
              </w:rPr>
              <w:t xml:space="preserve">Row </w:t>
            </w:r>
            <w:proofErr w:type="gramStart"/>
            <w:r w:rsidRPr="00A138BC">
              <w:rPr>
                <w:rFonts w:eastAsia="Calibri"/>
                <w:szCs w:val="24"/>
                <w:lang w:val="en-US"/>
              </w:rPr>
              <w:t>5,(</w:t>
            </w:r>
            <w:proofErr w:type="gramEnd"/>
            <w:r w:rsidRPr="00A138BC">
              <w:rPr>
                <w:rFonts w:eastAsia="Calibri"/>
                <w:szCs w:val="24"/>
                <w:lang w:val="en-US"/>
              </w:rPr>
              <w:t>4)</w:t>
            </w:r>
          </w:p>
        </w:tc>
      </w:tr>
      <w:tr w:rsidR="00F92957" w:rsidRPr="00A138BC" w14:paraId="6B39F2B5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C72B0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A08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First OFDM symbol in the PRB used for CSI-RS (l</w:t>
            </w:r>
            <w:r w:rsidRPr="00A138BC">
              <w:rPr>
                <w:rFonts w:eastAsia="SimSun"/>
                <w:vertAlign w:val="subscript"/>
                <w:lang w:val="en-US"/>
              </w:rPr>
              <w:t>0</w:t>
            </w:r>
            <w:r w:rsidRPr="00A138BC">
              <w:rPr>
                <w:rFonts w:eastAsia="SimSun"/>
                <w:lang w:val="en-US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48E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E8A5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(9)</w:t>
            </w:r>
          </w:p>
        </w:tc>
      </w:tr>
      <w:tr w:rsidR="00F92957" w:rsidRPr="00A138BC" w14:paraId="23C8C851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F1D5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764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CSI-RS</w:t>
            </w:r>
          </w:p>
          <w:p w14:paraId="075BEE51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periodicity and offset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5DFC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slot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6E1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5/1</w:t>
            </w:r>
          </w:p>
        </w:tc>
      </w:tr>
      <w:tr w:rsidR="00F92957" w:rsidRPr="00A138BC" w14:paraId="76AC8FC0" w14:textId="77777777" w:rsidTr="00DB74FB">
        <w:trPr>
          <w:trHeight w:val="70"/>
          <w:jc w:val="center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9A257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NZP CSI-RS for CSI acquisition</w:t>
            </w:r>
          </w:p>
          <w:p w14:paraId="3495D86B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  <w:p w14:paraId="739C6187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E05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CSI-RS resource</w:t>
            </w:r>
            <w:r w:rsidRPr="00A138BC">
              <w:rPr>
                <w:rFonts w:eastAsia="SimSun" w:hint="eastAsia"/>
                <w:lang w:val="en-US"/>
              </w:rPr>
              <w:t xml:space="preserve"> </w:t>
            </w:r>
            <w:r w:rsidRPr="00A138BC">
              <w:rPr>
                <w:rFonts w:eastAsia="SimSun"/>
                <w:lang w:val="en-US"/>
              </w:rPr>
              <w:t>Type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7E5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37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Periodic</w:t>
            </w:r>
          </w:p>
        </w:tc>
      </w:tr>
      <w:tr w:rsidR="00F92957" w:rsidRPr="00A138BC" w14:paraId="75D60BBA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B02F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E971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Number of CSI-RS ports (</w:t>
            </w:r>
            <w:r w:rsidRPr="00A138BC">
              <w:rPr>
                <w:rFonts w:eastAsia="SimSun"/>
                <w:i/>
                <w:lang w:val="en-US"/>
              </w:rPr>
              <w:t>X</w:t>
            </w:r>
            <w:r w:rsidRPr="00A138BC">
              <w:rPr>
                <w:rFonts w:eastAsia="SimSun"/>
                <w:lang w:val="en-US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33F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0A4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2</w:t>
            </w:r>
          </w:p>
        </w:tc>
      </w:tr>
      <w:tr w:rsidR="00F92957" w:rsidRPr="00A138BC" w14:paraId="0BE46066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CCAD8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614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CDM Type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D4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96C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FD-CDM2</w:t>
            </w:r>
          </w:p>
        </w:tc>
      </w:tr>
      <w:tr w:rsidR="00F92957" w:rsidRPr="00A138BC" w14:paraId="1D291AB2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2EC90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367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Density (ρ)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042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5A7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1</w:t>
            </w:r>
          </w:p>
        </w:tc>
      </w:tr>
      <w:tr w:rsidR="00F92957" w:rsidRPr="00A138BC" w14:paraId="3219B0D2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1ECE4" w14:textId="77777777" w:rsidR="00F92957" w:rsidRPr="00A138BC" w:rsidRDefault="00F92957" w:rsidP="00DB74FB">
            <w:pPr>
              <w:pStyle w:val="TAL"/>
              <w:rPr>
                <w:rFonts w:eastAsia="SimSun"/>
                <w:b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B294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First subcarrier index in the PRB used for CSI-RS</w:t>
            </w:r>
            <w:r w:rsidRPr="00A138BC" w:rsidDel="0032520A">
              <w:rPr>
                <w:rFonts w:eastAsia="SimSun"/>
                <w:lang w:val="en-US"/>
              </w:rPr>
              <w:t xml:space="preserve"> </w:t>
            </w:r>
            <w:r w:rsidRPr="00A138BC">
              <w:rPr>
                <w:rFonts w:eastAsia="SimSun"/>
                <w:lang w:val="en-US"/>
              </w:rPr>
              <w:t>(k</w:t>
            </w:r>
            <w:r w:rsidRPr="00A138BC">
              <w:rPr>
                <w:rFonts w:eastAsia="SimSun"/>
                <w:vertAlign w:val="subscript"/>
                <w:lang w:val="en-US"/>
              </w:rPr>
              <w:t>0</w:t>
            </w:r>
            <w:r w:rsidRPr="00A138BC">
              <w:rPr>
                <w:rFonts w:eastAsia="SimSun"/>
                <w:lang w:val="en-US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A1C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EB1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Row 3 (6)</w:t>
            </w:r>
          </w:p>
        </w:tc>
      </w:tr>
      <w:tr w:rsidR="00F92957" w:rsidRPr="00A138BC" w14:paraId="7D0775F9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13DEF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4E7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First OFDM symbol in the PRB used for CSI-RS (l</w:t>
            </w:r>
            <w:r w:rsidRPr="00A138BC">
              <w:rPr>
                <w:rFonts w:eastAsia="SimSun"/>
                <w:vertAlign w:val="subscript"/>
                <w:lang w:val="en-US"/>
              </w:rPr>
              <w:t>0</w:t>
            </w:r>
            <w:r w:rsidRPr="00A138BC">
              <w:rPr>
                <w:rFonts w:eastAsia="SimSun"/>
                <w:lang w:val="en-US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BE8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2E4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(13)</w:t>
            </w:r>
          </w:p>
        </w:tc>
      </w:tr>
      <w:tr w:rsidR="00F92957" w:rsidRPr="00A138BC" w14:paraId="45E94507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5C6CC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4D1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NZP CSI-RS-</w:t>
            </w:r>
            <w:proofErr w:type="spellStart"/>
            <w:r w:rsidRPr="00A138BC">
              <w:rPr>
                <w:rFonts w:eastAsia="SimSun"/>
                <w:lang w:val="en-US"/>
              </w:rPr>
              <w:t>timeConfig</w:t>
            </w:r>
            <w:proofErr w:type="spellEnd"/>
          </w:p>
          <w:p w14:paraId="0EA4F56C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periodicity and offset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E7F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slot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7C2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5/1</w:t>
            </w:r>
          </w:p>
        </w:tc>
      </w:tr>
      <w:tr w:rsidR="00F92957" w:rsidRPr="00A138BC" w14:paraId="488C4A56" w14:textId="77777777" w:rsidTr="00DB74FB">
        <w:trPr>
          <w:trHeight w:val="70"/>
          <w:jc w:val="center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FB5B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CSI-IM configuration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56C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 w:hint="eastAsia"/>
                <w:lang w:val="en-US" w:eastAsia="zh-CN"/>
              </w:rPr>
              <w:t>CSI-IM re</w:t>
            </w:r>
            <w:r w:rsidRPr="00A138BC">
              <w:rPr>
                <w:rFonts w:eastAsia="SimSun"/>
                <w:lang w:val="en-US" w:eastAsia="zh-CN"/>
              </w:rPr>
              <w:t>source Type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0F06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3B42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 w:hint="eastAsia"/>
                <w:szCs w:val="24"/>
                <w:lang w:val="en-US" w:eastAsia="zh-CN"/>
              </w:rPr>
              <w:t>Periodic</w:t>
            </w:r>
          </w:p>
        </w:tc>
      </w:tr>
      <w:tr w:rsidR="00F92957" w:rsidRPr="00A138BC" w14:paraId="731CBF00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CACB8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E2C4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CSI-IM RE pattern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D78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3E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Pattern 0</w:t>
            </w:r>
          </w:p>
        </w:tc>
      </w:tr>
      <w:tr w:rsidR="00F92957" w:rsidRPr="00A138BC" w14:paraId="7D0DD436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84F6C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5C7" w14:textId="77777777" w:rsidR="00F92957" w:rsidRPr="00901763" w:rsidRDefault="00F92957" w:rsidP="00DB74FB">
            <w:pPr>
              <w:pStyle w:val="TAL"/>
              <w:rPr>
                <w:rFonts w:eastAsia="SimSun"/>
                <w:lang w:val="de-DE"/>
              </w:rPr>
            </w:pPr>
            <w:r w:rsidRPr="00901763">
              <w:rPr>
                <w:rFonts w:eastAsia="SimSun"/>
                <w:lang w:val="de-DE"/>
              </w:rPr>
              <w:t xml:space="preserve">CSI-IM </w:t>
            </w:r>
            <w:proofErr w:type="spellStart"/>
            <w:r w:rsidRPr="00901763">
              <w:rPr>
                <w:rFonts w:eastAsia="SimSun"/>
                <w:lang w:val="de-DE"/>
              </w:rPr>
              <w:t>Resource</w:t>
            </w:r>
            <w:proofErr w:type="spellEnd"/>
            <w:r w:rsidRPr="00901763">
              <w:rPr>
                <w:rFonts w:eastAsia="SimSun"/>
                <w:lang w:val="de-DE"/>
              </w:rPr>
              <w:t xml:space="preserve"> Mapping</w:t>
            </w:r>
          </w:p>
          <w:p w14:paraId="40298170" w14:textId="77777777" w:rsidR="00F92957" w:rsidRPr="00901763" w:rsidRDefault="00F92957" w:rsidP="00DB74FB">
            <w:pPr>
              <w:pStyle w:val="TAL"/>
              <w:rPr>
                <w:rFonts w:eastAsia="SimSun"/>
                <w:lang w:val="de-DE"/>
              </w:rPr>
            </w:pPr>
            <w:r w:rsidRPr="00901763">
              <w:rPr>
                <w:rFonts w:eastAsia="SimSun"/>
                <w:lang w:val="de-DE"/>
              </w:rPr>
              <w:t>(</w:t>
            </w:r>
            <w:proofErr w:type="spellStart"/>
            <w:r w:rsidRPr="00901763">
              <w:rPr>
                <w:rFonts w:eastAsia="SimSun"/>
                <w:lang w:val="de-DE"/>
              </w:rPr>
              <w:t>k</w:t>
            </w:r>
            <w:r w:rsidRPr="00901763">
              <w:rPr>
                <w:rFonts w:eastAsia="SimSun"/>
                <w:vertAlign w:val="subscript"/>
                <w:lang w:val="de-DE"/>
              </w:rPr>
              <w:t>CSI</w:t>
            </w:r>
            <w:proofErr w:type="spellEnd"/>
            <w:r w:rsidRPr="00901763">
              <w:rPr>
                <w:rFonts w:eastAsia="SimSun"/>
                <w:vertAlign w:val="subscript"/>
                <w:lang w:val="de-DE"/>
              </w:rPr>
              <w:t>-</w:t>
            </w:r>
            <w:proofErr w:type="spellStart"/>
            <w:proofErr w:type="gramStart"/>
            <w:r w:rsidRPr="00901763">
              <w:rPr>
                <w:rFonts w:eastAsia="SimSun"/>
                <w:vertAlign w:val="subscript"/>
                <w:lang w:val="de-DE"/>
              </w:rPr>
              <w:t>IM</w:t>
            </w:r>
            <w:r w:rsidRPr="00901763">
              <w:rPr>
                <w:rFonts w:eastAsia="SimSun"/>
                <w:lang w:val="de-DE"/>
              </w:rPr>
              <w:t>,</w:t>
            </w:r>
            <w:r w:rsidRPr="00901763">
              <w:rPr>
                <w:rFonts w:eastAsia="SimSun" w:hint="eastAsia"/>
                <w:lang w:val="de-DE"/>
              </w:rPr>
              <w:t>l</w:t>
            </w:r>
            <w:r w:rsidRPr="00901763">
              <w:rPr>
                <w:rFonts w:eastAsia="SimSun"/>
                <w:vertAlign w:val="subscript"/>
                <w:lang w:val="de-DE"/>
              </w:rPr>
              <w:t>CSI</w:t>
            </w:r>
            <w:proofErr w:type="spellEnd"/>
            <w:proofErr w:type="gramEnd"/>
            <w:r w:rsidRPr="00901763">
              <w:rPr>
                <w:rFonts w:eastAsia="SimSun"/>
                <w:vertAlign w:val="subscript"/>
                <w:lang w:val="de-DE"/>
              </w:rPr>
              <w:t>-IM</w:t>
            </w:r>
            <w:r w:rsidRPr="00901763">
              <w:rPr>
                <w:rFonts w:eastAsia="SimSun"/>
                <w:lang w:val="de-DE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7FFB" w14:textId="77777777" w:rsidR="00F92957" w:rsidRPr="00901763" w:rsidRDefault="00F92957" w:rsidP="00DB74FB">
            <w:pPr>
              <w:pStyle w:val="TAC"/>
              <w:rPr>
                <w:rFonts w:eastAsia="SimSun"/>
                <w:szCs w:val="24"/>
                <w:lang w:val="de-D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EF1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(4,9)</w:t>
            </w:r>
          </w:p>
        </w:tc>
      </w:tr>
      <w:tr w:rsidR="00F92957" w:rsidRPr="00A138BC" w14:paraId="2CC8431D" w14:textId="77777777" w:rsidTr="00DB74FB">
        <w:trPr>
          <w:trHeight w:val="70"/>
          <w:jc w:val="center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1275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921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 xml:space="preserve">CSI-IM </w:t>
            </w:r>
            <w:proofErr w:type="spellStart"/>
            <w:r w:rsidRPr="00A138BC">
              <w:rPr>
                <w:rFonts w:eastAsia="SimSun"/>
                <w:lang w:val="en-US"/>
              </w:rPr>
              <w:t>timeConfig</w:t>
            </w:r>
            <w:proofErr w:type="spellEnd"/>
          </w:p>
          <w:p w14:paraId="2E2BBA6D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periodicity and offset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D5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slot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A06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5/1</w:t>
            </w:r>
          </w:p>
        </w:tc>
      </w:tr>
      <w:tr w:rsidR="00F92957" w:rsidRPr="00A138BC" w14:paraId="5BAAC2CA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8C73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ReportConfigType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43E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3EC3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en-US"/>
              </w:rPr>
              <w:t>Aperiodic</w:t>
            </w:r>
          </w:p>
        </w:tc>
      </w:tr>
      <w:tr w:rsidR="00F92957" w:rsidRPr="00A138BC" w14:paraId="672E1454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447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CQI-table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39E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2D9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Table 2</w:t>
            </w:r>
          </w:p>
        </w:tc>
      </w:tr>
      <w:tr w:rsidR="00F92957" w:rsidRPr="00A138BC" w14:paraId="72A5C127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EE0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reportQuantity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6AF3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49D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iCs/>
                <w:szCs w:val="24"/>
                <w:lang w:val="en-US"/>
              </w:rPr>
              <w:t>cri-RI-PMI-CQI</w:t>
            </w:r>
          </w:p>
        </w:tc>
      </w:tr>
      <w:tr w:rsidR="00F92957" w:rsidRPr="00A138BC" w14:paraId="2000968B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A9D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timeRestrictionForChannelMeasurements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635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BAE" w14:textId="77777777" w:rsidR="00F92957" w:rsidRPr="00A138BC" w:rsidRDefault="00F92957" w:rsidP="00DB74FB">
            <w:pPr>
              <w:pStyle w:val="TAC"/>
              <w:rPr>
                <w:rFonts w:eastAsia="SimSun"/>
                <w:iCs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not configured</w:t>
            </w:r>
          </w:p>
        </w:tc>
      </w:tr>
      <w:tr w:rsidR="00F92957" w:rsidRPr="00A138BC" w14:paraId="5935A7F8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E4A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timeRestrictionForInterferenceMeasurements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04C5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FC3E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not configured</w:t>
            </w:r>
          </w:p>
        </w:tc>
      </w:tr>
      <w:tr w:rsidR="00F92957" w:rsidRPr="00A138BC" w14:paraId="1AE35C2B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BFF0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cqi-FormatIndicator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5B24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3EC8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Wideband</w:t>
            </w:r>
          </w:p>
        </w:tc>
      </w:tr>
      <w:tr w:rsidR="00F92957" w:rsidRPr="00A138BC" w14:paraId="08B3E077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B79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pmi-FormatIndicator</w:t>
            </w:r>
            <w:proofErr w:type="spellEnd"/>
            <w:r w:rsidRPr="00A138BC">
              <w:rPr>
                <w:rFonts w:eastAsia="SimSun"/>
                <w:i/>
                <w:lang w:val="en-US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103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8805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Wideband</w:t>
            </w:r>
          </w:p>
        </w:tc>
      </w:tr>
      <w:tr w:rsidR="00F92957" w:rsidRPr="00A138BC" w14:paraId="7A429ADD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F4FE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Sub-band Size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1DF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RB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9A8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r w:rsidRPr="00A138BC">
              <w:rPr>
                <w:rFonts w:eastAsia="SimSun"/>
                <w:szCs w:val="24"/>
                <w:lang w:val="en-US"/>
              </w:rPr>
              <w:t>8</w:t>
            </w:r>
          </w:p>
        </w:tc>
      </w:tr>
      <w:tr w:rsidR="00F92957" w:rsidRPr="00A138BC" w14:paraId="0F64CEDE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E5A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csi-ReportingBand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C74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8E5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r w:rsidRPr="00A138BC">
              <w:rPr>
                <w:rFonts w:eastAsia="SimSun"/>
                <w:szCs w:val="24"/>
                <w:lang w:val="en-US"/>
              </w:rPr>
              <w:t>1111111</w:t>
            </w:r>
          </w:p>
        </w:tc>
      </w:tr>
      <w:tr w:rsidR="00F92957" w:rsidRPr="00A138BC" w14:paraId="39B7636D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C8A8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CSI-Report periodicity and offset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9CBE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slot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D1F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r>
              <w:rPr>
                <w:rFonts w:eastAsia="SimSun"/>
                <w:szCs w:val="24"/>
                <w:lang w:val="en-US"/>
              </w:rPr>
              <w:t>Not configured</w:t>
            </w:r>
          </w:p>
        </w:tc>
      </w:tr>
      <w:tr w:rsidR="00F92957" w:rsidRPr="00A138BC" w14:paraId="5FA095AA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85A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>A</w:t>
            </w:r>
            <w:r>
              <w:rPr>
                <w:rFonts w:eastAsia="SimSun"/>
                <w:lang w:val="en-US" w:eastAsia="zh-CN"/>
              </w:rPr>
              <w:t>periodic Report Slot Offset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00AC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A75E" w14:textId="77777777" w:rsidR="00F92957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 w:hint="eastAsia"/>
                <w:szCs w:val="24"/>
                <w:lang w:val="en-US" w:eastAsia="zh-CN"/>
              </w:rPr>
              <w:t>5</w:t>
            </w:r>
          </w:p>
        </w:tc>
      </w:tr>
      <w:tr w:rsidR="00F92957" w:rsidRPr="00A138BC" w14:paraId="1052E721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6C4" w14:textId="77777777" w:rsidR="00F92957" w:rsidRDefault="00F92957" w:rsidP="00DB74FB">
            <w:pPr>
              <w:pStyle w:val="TAL"/>
              <w:rPr>
                <w:rFonts w:eastAsia="SimSun"/>
                <w:lang w:val="en-US" w:eastAsia="zh-CN"/>
              </w:rPr>
            </w:pPr>
            <w:r w:rsidRPr="0018689D">
              <w:t>CSI request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A847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AC25" w14:textId="77777777" w:rsidR="00F92957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r w:rsidRPr="0018689D">
              <w:rPr>
                <w:lang w:eastAsia="zh-CN"/>
              </w:rPr>
              <w:t xml:space="preserve">1 in slots </w:t>
            </w:r>
            <w:proofErr w:type="spellStart"/>
            <w:r w:rsidRPr="0018689D">
              <w:rPr>
                <w:lang w:eastAsia="zh-CN"/>
              </w:rPr>
              <w:t>i</w:t>
            </w:r>
            <w:proofErr w:type="spellEnd"/>
            <w:r w:rsidRPr="0018689D">
              <w:rPr>
                <w:lang w:eastAsia="zh-CN"/>
              </w:rPr>
              <w:t xml:space="preserve">, where </w:t>
            </w:r>
            <w:proofErr w:type="gramStart"/>
            <w:r w:rsidRPr="0018689D">
              <w:rPr>
                <w:lang w:eastAsia="zh-CN"/>
              </w:rPr>
              <w:t>mod(</w:t>
            </w:r>
            <w:proofErr w:type="spellStart"/>
            <w:proofErr w:type="gramEnd"/>
            <w:r w:rsidRPr="0018689D">
              <w:rPr>
                <w:lang w:eastAsia="zh-CN"/>
              </w:rPr>
              <w:t>i</w:t>
            </w:r>
            <w:proofErr w:type="spellEnd"/>
            <w:r w:rsidRPr="0018689D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5</w:t>
            </w:r>
            <w:r w:rsidRPr="0018689D">
              <w:rPr>
                <w:lang w:eastAsia="zh-CN"/>
              </w:rPr>
              <w:t>) = 0, otherwise it is equal to 0</w:t>
            </w:r>
          </w:p>
        </w:tc>
      </w:tr>
      <w:tr w:rsidR="00F92957" w:rsidRPr="00A138BC" w14:paraId="5EA3D142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EBD" w14:textId="77777777" w:rsidR="00F92957" w:rsidRDefault="00F92957" w:rsidP="00DB74FB">
            <w:pPr>
              <w:pStyle w:val="TAL"/>
              <w:rPr>
                <w:rFonts w:eastAsia="SimSun"/>
                <w:lang w:val="en-US" w:eastAsia="zh-CN"/>
              </w:rPr>
            </w:pPr>
            <w:proofErr w:type="spellStart"/>
            <w:r w:rsidRPr="0018689D">
              <w:t>reportTriggerSize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9E0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51D2" w14:textId="77777777" w:rsidR="00F92957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r w:rsidRPr="0018689D">
              <w:rPr>
                <w:lang w:eastAsia="zh-CN"/>
              </w:rPr>
              <w:t>1</w:t>
            </w:r>
          </w:p>
        </w:tc>
      </w:tr>
      <w:tr w:rsidR="00F92957" w:rsidRPr="00A138BC" w14:paraId="7C0A3948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C770" w14:textId="77777777" w:rsidR="00F92957" w:rsidRDefault="00F92957" w:rsidP="00DB74FB">
            <w:pPr>
              <w:pStyle w:val="TAL"/>
              <w:rPr>
                <w:rFonts w:eastAsia="SimSun"/>
                <w:lang w:val="en-US" w:eastAsia="zh-CN"/>
              </w:rPr>
            </w:pPr>
            <w:r w:rsidRPr="0018689D">
              <w:t>CSI-</w:t>
            </w:r>
            <w:proofErr w:type="spellStart"/>
            <w:r w:rsidRPr="0018689D">
              <w:t>AperiodicTriggerStateList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433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FA35" w14:textId="77777777" w:rsidR="00F92957" w:rsidRPr="0018689D" w:rsidRDefault="00F92957" w:rsidP="00DB74FB">
            <w:pPr>
              <w:pStyle w:val="TAC"/>
              <w:rPr>
                <w:lang w:eastAsia="zh-CN"/>
              </w:rPr>
            </w:pPr>
            <w:r w:rsidRPr="0018689D">
              <w:rPr>
                <w:lang w:eastAsia="zh-CN"/>
              </w:rPr>
              <w:t>One State with one Associated Report Configuration</w:t>
            </w:r>
          </w:p>
          <w:p w14:paraId="19E18724" w14:textId="77777777" w:rsidR="00F92957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r w:rsidRPr="0018689D">
              <w:rPr>
                <w:lang w:eastAsia="zh-CN"/>
              </w:rPr>
              <w:t>Associated Report Configuration contains pointers to NZP CSI-RS and CSI-IM</w:t>
            </w:r>
          </w:p>
        </w:tc>
      </w:tr>
      <w:tr w:rsidR="00F92957" w:rsidRPr="00A138BC" w14:paraId="6136F255" w14:textId="77777777" w:rsidTr="00DB74FB">
        <w:trPr>
          <w:trHeight w:val="70"/>
          <w:jc w:val="center"/>
        </w:trPr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46AC1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Codebook configuration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1A8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Codebook Type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82D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0A4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proofErr w:type="spellStart"/>
            <w:r w:rsidRPr="00A138BC">
              <w:rPr>
                <w:rFonts w:eastAsia="SimSun"/>
                <w:szCs w:val="24"/>
                <w:lang w:val="en-US"/>
              </w:rPr>
              <w:t>typeI-SinglePanel</w:t>
            </w:r>
            <w:proofErr w:type="spellEnd"/>
          </w:p>
        </w:tc>
      </w:tr>
      <w:tr w:rsidR="00F92957" w:rsidRPr="00A138BC" w14:paraId="63067DDC" w14:textId="77777777" w:rsidTr="00DB74FB">
        <w:trPr>
          <w:trHeight w:val="70"/>
          <w:jc w:val="center"/>
        </w:trPr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FB8DE9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DC1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Codebook Mode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421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2E2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1</w:t>
            </w:r>
          </w:p>
        </w:tc>
      </w:tr>
      <w:tr w:rsidR="00F92957" w:rsidRPr="00A138BC" w14:paraId="755E0230" w14:textId="77777777" w:rsidTr="00DB74FB">
        <w:trPr>
          <w:trHeight w:val="70"/>
          <w:jc w:val="center"/>
        </w:trPr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173EE3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567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(CodebookConfig-N</w:t>
            </w:r>
            <w:proofErr w:type="gramStart"/>
            <w:r w:rsidRPr="00A138BC">
              <w:rPr>
                <w:rFonts w:eastAsia="SimSun"/>
                <w:lang w:val="en-US"/>
              </w:rPr>
              <w:t>1,CodebookConfig</w:t>
            </w:r>
            <w:proofErr w:type="gramEnd"/>
            <w:r w:rsidRPr="00A138BC">
              <w:rPr>
                <w:rFonts w:eastAsia="SimSun"/>
                <w:lang w:val="en-US"/>
              </w:rPr>
              <w:t>-N2)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66F8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48F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N/A</w:t>
            </w:r>
          </w:p>
        </w:tc>
      </w:tr>
      <w:tr w:rsidR="00F92957" w:rsidRPr="00A138BC" w14:paraId="1E800C3E" w14:textId="77777777" w:rsidTr="00DB74FB">
        <w:trPr>
          <w:trHeight w:val="70"/>
          <w:jc w:val="center"/>
        </w:trPr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86EF63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DDB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proofErr w:type="spellStart"/>
            <w:r w:rsidRPr="00A138BC">
              <w:rPr>
                <w:rFonts w:eastAsia="SimSun"/>
                <w:lang w:val="en-US"/>
              </w:rPr>
              <w:t>CodebookSubsetRestriction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30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9D5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r w:rsidRPr="00A138BC">
              <w:rPr>
                <w:rFonts w:eastAsia="SimSun"/>
                <w:szCs w:val="24"/>
                <w:lang w:val="en-US"/>
              </w:rPr>
              <w:t xml:space="preserve">111111 </w:t>
            </w:r>
          </w:p>
        </w:tc>
      </w:tr>
      <w:tr w:rsidR="00F92957" w:rsidRPr="00A138BC" w14:paraId="6E3F9952" w14:textId="77777777" w:rsidTr="00DB74FB">
        <w:trPr>
          <w:trHeight w:val="70"/>
          <w:jc w:val="center"/>
        </w:trPr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486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5E4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RI Restriction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A42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561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N/A</w:t>
            </w:r>
          </w:p>
        </w:tc>
      </w:tr>
      <w:tr w:rsidR="00F92957" w:rsidRPr="00A138BC" w14:paraId="734B22DA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BE3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Physical channel for CSI report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88EC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AE30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392496">
              <w:rPr>
                <w:rFonts w:eastAsia="SimSun"/>
                <w:szCs w:val="24"/>
                <w:lang w:val="en-US"/>
              </w:rPr>
              <w:t>PUSCH</w:t>
            </w:r>
          </w:p>
        </w:tc>
      </w:tr>
      <w:tr w:rsidR="00F92957" w:rsidRPr="00A138BC" w14:paraId="79529AD9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06F9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 xml:space="preserve">CQI/RI/PMI delay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4903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proofErr w:type="spellStart"/>
            <w:r w:rsidRPr="00A138BC">
              <w:rPr>
                <w:rFonts w:eastAsia="SimSun"/>
                <w:szCs w:val="24"/>
                <w:lang w:val="en-US"/>
              </w:rPr>
              <w:t>ms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C7AA" w14:textId="114AA4DB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 w:eastAsia="zh-CN"/>
              </w:rPr>
            </w:pPr>
            <w:del w:id="1" w:author="Emilio Ruiz" w:date="2026-01-28T18:14:00Z" w16du:dateUtc="2026-01-28T17:14:00Z">
              <w:r w:rsidRPr="00392496" w:rsidDel="00C004BF">
                <w:rPr>
                  <w:rFonts w:eastAsia="SimSun"/>
                  <w:szCs w:val="24"/>
                  <w:lang w:val="en-US"/>
                </w:rPr>
                <w:delText>6</w:delText>
              </w:r>
            </w:del>
            <w:ins w:id="2" w:author="Emilio Ruiz" w:date="2026-01-28T18:14:00Z" w16du:dateUtc="2026-01-28T17:14:00Z">
              <w:r w:rsidR="00C004BF">
                <w:rPr>
                  <w:rFonts w:eastAsia="SimSun"/>
                  <w:szCs w:val="24"/>
                  <w:lang w:val="en-US"/>
                </w:rPr>
                <w:t>7</w:t>
              </w:r>
            </w:ins>
          </w:p>
        </w:tc>
      </w:tr>
      <w:tr w:rsidR="00F92957" w:rsidRPr="00A138BC" w14:paraId="16D02808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6BB8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Maximum number of HARQ transmission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5978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285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A138BC">
              <w:rPr>
                <w:rFonts w:eastAsia="SimSun"/>
                <w:szCs w:val="24"/>
                <w:lang w:val="en-US"/>
              </w:rPr>
              <w:t>4</w:t>
            </w:r>
          </w:p>
        </w:tc>
      </w:tr>
      <w:tr w:rsidR="00F92957" w:rsidRPr="00A138BC" w14:paraId="2143FBBD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7D38" w14:textId="77777777" w:rsidR="00F92957" w:rsidRPr="00A138BC" w:rsidRDefault="00F92957" w:rsidP="00DB74FB">
            <w:pPr>
              <w:pStyle w:val="TAL"/>
              <w:rPr>
                <w:rFonts w:eastAsia="SimSun"/>
                <w:lang w:val="en-US"/>
              </w:rPr>
            </w:pPr>
            <w:r w:rsidRPr="00F92AED">
              <w:rPr>
                <w:rFonts w:eastAsia="SimSun"/>
              </w:rPr>
              <w:lastRenderedPageBreak/>
              <w:t>The number of slots between PDSCH and corresponding HARQ-ACK information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DAA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82B" w14:textId="77777777" w:rsidR="00F92957" w:rsidRPr="00A138BC" w:rsidRDefault="00F92957" w:rsidP="00DB74FB">
            <w:pPr>
              <w:pStyle w:val="TAC"/>
              <w:rPr>
                <w:rFonts w:eastAsia="SimSun"/>
                <w:szCs w:val="24"/>
                <w:lang w:val="en-US"/>
              </w:rPr>
            </w:pPr>
            <w:r w:rsidRPr="00392496">
              <w:rPr>
                <w:rFonts w:eastAsia="SimSun"/>
              </w:rPr>
              <w:t>2</w:t>
            </w:r>
          </w:p>
        </w:tc>
      </w:tr>
      <w:tr w:rsidR="00F92957" w:rsidRPr="00C25669" w14:paraId="573B93B8" w14:textId="77777777" w:rsidTr="00DB74FB">
        <w:trPr>
          <w:trHeight w:val="70"/>
          <w:jc w:val="center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4DB6" w14:textId="77777777" w:rsidR="00F92957" w:rsidRPr="00F92AED" w:rsidRDefault="00F92957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Measurement channel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6F8" w14:textId="77777777" w:rsidR="00F92957" w:rsidRPr="00F92AED" w:rsidRDefault="00F92957" w:rsidP="00DB74FB">
            <w:pPr>
              <w:pStyle w:val="TAC"/>
              <w:rPr>
                <w:rFonts w:eastAsia="SimSun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87E" w14:textId="77777777" w:rsidR="00F92957" w:rsidRPr="00045762" w:rsidRDefault="00F92957" w:rsidP="00DB74FB">
            <w:pPr>
              <w:pStyle w:val="TAC"/>
            </w:pPr>
            <w:r w:rsidRPr="00045762">
              <w:t>As specified in Table A.4-2</w:t>
            </w:r>
          </w:p>
          <w:p w14:paraId="39E25FCB" w14:textId="77777777" w:rsidR="00F92957" w:rsidRPr="00392496" w:rsidRDefault="00F92957" w:rsidP="00DB74FB">
            <w:pPr>
              <w:pStyle w:val="TAC"/>
            </w:pPr>
            <w:r w:rsidRPr="00392496">
              <w:t>Rank 1: TBS.</w:t>
            </w:r>
            <w:r>
              <w:t>2</w:t>
            </w:r>
            <w:r w:rsidRPr="00392496">
              <w:t>-1</w:t>
            </w:r>
          </w:p>
          <w:p w14:paraId="3C81B64E" w14:textId="77777777" w:rsidR="00F92957" w:rsidRPr="00F92AED" w:rsidRDefault="00F92957" w:rsidP="00DB74FB">
            <w:pPr>
              <w:pStyle w:val="TAC"/>
              <w:rPr>
                <w:rFonts w:eastAsia="SimSun"/>
              </w:rPr>
            </w:pPr>
            <w:r w:rsidRPr="00392496">
              <w:t>Rank 2: TBS.</w:t>
            </w:r>
            <w:r>
              <w:t>2</w:t>
            </w:r>
            <w:r w:rsidRPr="00392496">
              <w:t>-2</w:t>
            </w:r>
          </w:p>
        </w:tc>
      </w:tr>
      <w:tr w:rsidR="00F92957" w:rsidRPr="00A138BC" w14:paraId="2050E50F" w14:textId="77777777" w:rsidTr="00DB74FB">
        <w:trPr>
          <w:trHeight w:val="70"/>
          <w:jc w:val="center"/>
        </w:trPr>
        <w:tc>
          <w:tcPr>
            <w:tcW w:w="6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D5E2" w14:textId="77777777" w:rsidR="00F92957" w:rsidRDefault="00F92957" w:rsidP="00DB74FB">
            <w:pPr>
              <w:pStyle w:val="TAN"/>
              <w:rPr>
                <w:ins w:id="3" w:author="Emilio Ruiz" w:date="2026-02-12T10:11:00Z" w16du:dateUtc="2026-02-12T09:11:00Z"/>
                <w:rFonts w:eastAsia="SimSun"/>
              </w:rPr>
            </w:pPr>
            <w:r w:rsidRPr="00A63333">
              <w:rPr>
                <w:rFonts w:eastAsia="SimSun" w:hint="eastAsia"/>
              </w:rPr>
              <w:t>N</w:t>
            </w:r>
            <w:r w:rsidRPr="00A63333">
              <w:rPr>
                <w:rFonts w:eastAsia="SimSun"/>
              </w:rPr>
              <w:t>ote</w:t>
            </w:r>
            <w:r>
              <w:rPr>
                <w:rFonts w:eastAsia="SimSun"/>
              </w:rPr>
              <w:t>1</w:t>
            </w:r>
            <w:r w:rsidRPr="00A63333">
              <w:rPr>
                <w:rFonts w:eastAsia="SimSun"/>
              </w:rPr>
              <w:t>:</w:t>
            </w:r>
            <w:r w:rsidRPr="00A138BC">
              <w:rPr>
                <w:rFonts w:hint="eastAsia"/>
                <w:lang w:eastAsia="zh-CN"/>
              </w:rPr>
              <w:tab/>
            </w:r>
            <w:r w:rsidRPr="00A63333">
              <w:rPr>
                <w:rFonts w:eastAsia="SimSun"/>
              </w:rPr>
              <w:t>For retransmission number 4 including initial transmission, RV {0,2,3,1} with same MCS and rank as initial transmission; follow the latest UE reported PMI whose rank is same as the initial transmission</w:t>
            </w:r>
          </w:p>
          <w:p w14:paraId="239EDB54" w14:textId="60150E34" w:rsidR="00F940B5" w:rsidRPr="006D6698" w:rsidRDefault="006D6698" w:rsidP="006D6698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</w:rPr>
            </w:pPr>
            <w:ins w:id="4" w:author="Emilio Ruiz" w:date="2026-02-12T10:13:00Z" w16du:dateUtc="2026-02-12T09:13:00Z">
              <w:r w:rsidRPr="00C25669">
                <w:rPr>
                  <w:rFonts w:ascii="Arial" w:eastAsia="SimSun" w:hAnsi="Arial"/>
                  <w:sz w:val="18"/>
                </w:rPr>
                <w:t>Note 2:</w:t>
              </w:r>
              <w:r w:rsidRPr="00C25669">
                <w:rPr>
                  <w:rFonts w:ascii="Arial" w:eastAsia="SimSun" w:hAnsi="Arial"/>
                  <w:sz w:val="18"/>
                  <w:lang w:eastAsia="zh-CN"/>
                </w:rPr>
                <w:tab/>
              </w:r>
              <w:r w:rsidRPr="00C25669">
                <w:rPr>
                  <w:rFonts w:ascii="Arial" w:eastAsia="SimSun" w:hAnsi="Arial"/>
                  <w:sz w:val="18"/>
                </w:rPr>
                <w:t xml:space="preserve">If the UE reports in an available uplink reporting instance at </w:t>
              </w:r>
              <w:proofErr w:type="spellStart"/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slot</w:t>
              </w:r>
              <w:r w:rsidRPr="00C25669">
                <w:rPr>
                  <w:rFonts w:ascii="Arial" w:eastAsia="SimSun" w:hAnsi="Arial"/>
                  <w:sz w:val="18"/>
                </w:rPr>
                <w:t>#n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based on </w:t>
              </w:r>
            </w:ins>
            <w:ins w:id="5" w:author="Emilio Ruiz" w:date="2026-02-12T11:29:00Z" w16du:dateUtc="2026-02-12T10:29:00Z">
              <w:r w:rsidR="00871D99">
                <w:rPr>
                  <w:rFonts w:ascii="Arial" w:eastAsia="SimSun" w:hAnsi="Arial"/>
                  <w:sz w:val="18"/>
                </w:rPr>
                <w:t>CSI</w:t>
              </w:r>
            </w:ins>
            <w:ins w:id="6" w:author="Emilio Ruiz" w:date="2026-02-12T10:13:00Z" w16du:dateUtc="2026-02-12T09:13:00Z">
              <w:r w:rsidRPr="00C25669">
                <w:rPr>
                  <w:rFonts w:ascii="Arial" w:eastAsia="SimSun" w:hAnsi="Arial"/>
                  <w:sz w:val="18"/>
                </w:rPr>
                <w:t xml:space="preserve"> estimation at a downlink 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slot</w:t>
              </w:r>
              <w:r w:rsidRPr="00C25669">
                <w:rPr>
                  <w:rFonts w:ascii="Arial" w:eastAsia="SimSun" w:hAnsi="Arial"/>
                  <w:sz w:val="18"/>
                </w:rPr>
                <w:t xml:space="preserve"> not later than 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slot</w:t>
              </w:r>
              <w:r w:rsidRPr="00C25669">
                <w:rPr>
                  <w:rFonts w:ascii="Arial" w:eastAsia="SimSun" w:hAnsi="Arial"/>
                  <w:sz w:val="18"/>
                </w:rPr>
                <w:t>#(n-</w:t>
              </w:r>
            </w:ins>
            <w:ins w:id="7" w:author="Emilio Ruiz" w:date="2026-02-12T10:14:00Z" w16du:dateUtc="2026-02-12T09:14:00Z">
              <w:r w:rsidR="00125BB4">
                <w:rPr>
                  <w:rFonts w:ascii="Arial" w:eastAsia="SimSun" w:hAnsi="Arial"/>
                  <w:sz w:val="18"/>
                  <w:lang w:eastAsia="zh-CN"/>
                </w:rPr>
                <w:t>4</w:t>
              </w:r>
            </w:ins>
            <w:ins w:id="8" w:author="Emilio Ruiz" w:date="2026-02-12T10:13:00Z" w16du:dateUtc="2026-02-12T09:13:00Z">
              <w:r w:rsidRPr="00C25669">
                <w:rPr>
                  <w:rFonts w:ascii="Arial" w:eastAsia="SimSun" w:hAnsi="Arial"/>
                  <w:sz w:val="18"/>
                </w:rPr>
                <w:t xml:space="preserve">), this reported </w:t>
              </w:r>
            </w:ins>
            <w:ins w:id="9" w:author="Emilio Ruiz" w:date="2026-02-12T11:29:00Z" w16du:dateUtc="2026-02-12T10:29:00Z">
              <w:r w:rsidR="00871D99">
                <w:rPr>
                  <w:rFonts w:ascii="Arial" w:eastAsia="SimSun" w:hAnsi="Arial"/>
                  <w:sz w:val="18"/>
                </w:rPr>
                <w:t>CQI</w:t>
              </w:r>
              <w:r w:rsidR="00EF7A08">
                <w:rPr>
                  <w:rFonts w:ascii="Arial" w:eastAsia="SimSun" w:hAnsi="Arial"/>
                  <w:sz w:val="18"/>
                </w:rPr>
                <w:t>/</w:t>
              </w:r>
              <w:r w:rsidR="00871D99">
                <w:rPr>
                  <w:rFonts w:ascii="Arial" w:eastAsia="SimSun" w:hAnsi="Arial"/>
                  <w:sz w:val="18"/>
                </w:rPr>
                <w:t>RI</w:t>
              </w:r>
            </w:ins>
            <w:ins w:id="10" w:author="Emilio Ruiz" w:date="2026-02-12T11:30:00Z" w16du:dateUtc="2026-02-12T10:30:00Z">
              <w:r w:rsidR="00EF7A08">
                <w:rPr>
                  <w:rFonts w:ascii="Arial" w:eastAsia="SimSun" w:hAnsi="Arial"/>
                  <w:sz w:val="18"/>
                </w:rPr>
                <w:t>/</w:t>
              </w:r>
            </w:ins>
            <w:ins w:id="11" w:author="Emilio Ruiz" w:date="2026-02-12T11:29:00Z" w16du:dateUtc="2026-02-12T10:29:00Z">
              <w:r w:rsidR="00871D99">
                <w:rPr>
                  <w:rFonts w:ascii="Arial" w:eastAsia="SimSun" w:hAnsi="Arial"/>
                  <w:sz w:val="18"/>
                </w:rPr>
                <w:t>PMI</w:t>
              </w:r>
            </w:ins>
            <w:ins w:id="12" w:author="Emilio Ruiz" w:date="2026-02-12T10:13:00Z" w16du:dateUtc="2026-02-12T09:13:00Z">
              <w:r w:rsidRPr="00C25669">
                <w:rPr>
                  <w:rFonts w:ascii="Arial" w:eastAsia="SimSun" w:hAnsi="Arial"/>
                  <w:sz w:val="18"/>
                </w:rPr>
                <w:t xml:space="preserve"> cannot be applied at the </w:t>
              </w:r>
              <w:proofErr w:type="spellStart"/>
              <w:r>
                <w:rPr>
                  <w:rFonts w:ascii="Arial" w:eastAsia="SimSun" w:hAnsi="Arial"/>
                  <w:sz w:val="18"/>
                </w:rPr>
                <w:t>g</w:t>
              </w:r>
              <w:r w:rsidRPr="00C25669">
                <w:rPr>
                  <w:rFonts w:ascii="Arial" w:eastAsia="SimSun" w:hAnsi="Arial"/>
                  <w:sz w:val="18"/>
                </w:rPr>
                <w:t>NB</w:t>
              </w:r>
              <w:proofErr w:type="spellEnd"/>
              <w:r w:rsidRPr="00C25669">
                <w:rPr>
                  <w:rFonts w:ascii="Arial" w:eastAsia="SimSun" w:hAnsi="Arial"/>
                  <w:sz w:val="18"/>
                </w:rPr>
                <w:t xml:space="preserve"> downlink before 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slot</w:t>
              </w:r>
              <w:r w:rsidRPr="00C25669">
                <w:rPr>
                  <w:rFonts w:ascii="Arial" w:eastAsia="SimSun" w:hAnsi="Arial"/>
                  <w:sz w:val="18"/>
                </w:rPr>
                <w:t>#(n+</w:t>
              </w:r>
              <w:r w:rsidRPr="00C25669">
                <w:rPr>
                  <w:rFonts w:ascii="Arial" w:eastAsia="SimSun" w:hAnsi="Arial" w:hint="eastAsia"/>
                  <w:sz w:val="18"/>
                  <w:lang w:eastAsia="zh-CN"/>
                </w:rPr>
                <w:t>3</w:t>
              </w:r>
              <w:r w:rsidRPr="00C25669">
                <w:rPr>
                  <w:rFonts w:ascii="Arial" w:eastAsia="SimSun" w:hAnsi="Arial"/>
                  <w:sz w:val="18"/>
                </w:rPr>
                <w:t>).</w:t>
              </w:r>
            </w:ins>
          </w:p>
        </w:tc>
      </w:tr>
    </w:tbl>
    <w:p w14:paraId="5A70251F" w14:textId="77777777" w:rsidR="00F92957" w:rsidRPr="009110AD" w:rsidRDefault="00F92957" w:rsidP="00F92957"/>
    <w:p w14:paraId="1B4D0AB4" w14:textId="77777777" w:rsidR="00F92957" w:rsidRPr="00A138BC" w:rsidRDefault="00F92957" w:rsidP="00F92957">
      <w:pPr>
        <w:pStyle w:val="TH"/>
      </w:pPr>
      <w:r w:rsidRPr="00A138BC">
        <w:t>Table 5.</w:t>
      </w:r>
      <w:r>
        <w:t>6</w:t>
      </w:r>
      <w:r w:rsidRPr="00A138BC">
        <w:t>.2.1.1-2: Minimum performance requirement</w:t>
      </w:r>
    </w:p>
    <w:tbl>
      <w:tblPr>
        <w:tblW w:w="3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06"/>
        <w:gridCol w:w="2971"/>
        <w:gridCol w:w="1888"/>
      </w:tblGrid>
      <w:tr w:rsidR="00F92957" w:rsidRPr="00A138BC" w14:paraId="100971EC" w14:textId="77777777" w:rsidTr="00DB74FB">
        <w:trPr>
          <w:trHeight w:val="375"/>
          <w:jc w:val="center"/>
        </w:trPr>
        <w:tc>
          <w:tcPr>
            <w:tcW w:w="1299" w:type="pct"/>
            <w:shd w:val="clear" w:color="auto" w:fill="FFFFFF"/>
          </w:tcPr>
          <w:p w14:paraId="75A05934" w14:textId="77777777" w:rsidR="00F92957" w:rsidRPr="00A138BC" w:rsidRDefault="00F92957" w:rsidP="00DB74FB">
            <w:pPr>
              <w:pStyle w:val="TAH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Test num.</w:t>
            </w:r>
          </w:p>
        </w:tc>
        <w:tc>
          <w:tcPr>
            <w:tcW w:w="2263" w:type="pct"/>
            <w:shd w:val="clear" w:color="auto" w:fill="FFFFFF"/>
          </w:tcPr>
          <w:p w14:paraId="238B1A7A" w14:textId="77777777" w:rsidR="00F92957" w:rsidRPr="00A138BC" w:rsidRDefault="00F92957" w:rsidP="00DB74FB">
            <w:pPr>
              <w:pStyle w:val="TAH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Fraction of maximum throughput (%)</w:t>
            </w:r>
          </w:p>
        </w:tc>
        <w:tc>
          <w:tcPr>
            <w:tcW w:w="1439" w:type="pct"/>
            <w:shd w:val="clear" w:color="auto" w:fill="FFFFFF"/>
          </w:tcPr>
          <w:p w14:paraId="2A837417" w14:textId="77777777" w:rsidR="00F92957" w:rsidRPr="00A138BC" w:rsidRDefault="00F92957" w:rsidP="00DB74FB">
            <w:pPr>
              <w:pStyle w:val="TAH"/>
              <w:rPr>
                <w:rFonts w:eastAsia="SimSun"/>
                <w:lang w:val="en-US"/>
              </w:rPr>
            </w:pPr>
            <w:r w:rsidRPr="00A138BC">
              <w:rPr>
                <w:rFonts w:eastAsia="SimSun"/>
                <w:lang w:val="en-US"/>
              </w:rPr>
              <w:t>SNR (dB)</w:t>
            </w:r>
          </w:p>
        </w:tc>
      </w:tr>
      <w:tr w:rsidR="00F92957" w:rsidRPr="00A138BC" w14:paraId="6BE05F14" w14:textId="77777777" w:rsidTr="00DB74FB">
        <w:trPr>
          <w:trHeight w:val="189"/>
          <w:jc w:val="center"/>
        </w:trPr>
        <w:tc>
          <w:tcPr>
            <w:tcW w:w="1299" w:type="pct"/>
            <w:shd w:val="clear" w:color="auto" w:fill="FFFFFF"/>
          </w:tcPr>
          <w:p w14:paraId="55641CDC" w14:textId="77777777" w:rsidR="00F92957" w:rsidRPr="00A138BC" w:rsidRDefault="00F92957" w:rsidP="00DB74FB">
            <w:pPr>
              <w:pStyle w:val="TAC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Test 1</w:t>
            </w:r>
          </w:p>
        </w:tc>
        <w:tc>
          <w:tcPr>
            <w:tcW w:w="2263" w:type="pct"/>
            <w:shd w:val="clear" w:color="auto" w:fill="FFFFFF"/>
          </w:tcPr>
          <w:p w14:paraId="7CB4119D" w14:textId="77777777" w:rsidR="00F92957" w:rsidRPr="00A138BC" w:rsidRDefault="00F92957" w:rsidP="00DB74FB">
            <w:pPr>
              <w:pStyle w:val="TAC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35%</w:t>
            </w:r>
          </w:p>
        </w:tc>
        <w:tc>
          <w:tcPr>
            <w:tcW w:w="1439" w:type="pct"/>
            <w:shd w:val="clear" w:color="auto" w:fill="FFFFFF"/>
          </w:tcPr>
          <w:p w14:paraId="2314B13E" w14:textId="77777777" w:rsidR="00F92957" w:rsidRPr="00A138BC" w:rsidRDefault="00F92957" w:rsidP="00DB74FB">
            <w:pPr>
              <w:pStyle w:val="TAC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19.3</w:t>
            </w:r>
          </w:p>
        </w:tc>
      </w:tr>
      <w:tr w:rsidR="00F92957" w:rsidRPr="00A138BC" w14:paraId="07054A93" w14:textId="77777777" w:rsidTr="00DB74FB">
        <w:trPr>
          <w:trHeight w:val="189"/>
          <w:jc w:val="center"/>
        </w:trPr>
        <w:tc>
          <w:tcPr>
            <w:tcW w:w="5000" w:type="pct"/>
            <w:gridSpan w:val="3"/>
            <w:shd w:val="clear" w:color="auto" w:fill="FFFFFF"/>
          </w:tcPr>
          <w:p w14:paraId="19AC6E04" w14:textId="77777777" w:rsidR="00F92957" w:rsidRPr="00A138BC" w:rsidRDefault="00F92957" w:rsidP="00DB74FB">
            <w:pPr>
              <w:pStyle w:val="TAN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Note 1:</w:t>
            </w:r>
            <w:r w:rsidRPr="00A138BC">
              <w:rPr>
                <w:rFonts w:hint="eastAsia"/>
                <w:lang w:eastAsia="zh-CN"/>
              </w:rPr>
              <w:tab/>
            </w:r>
            <w:r w:rsidRPr="00A63333">
              <w:rPr>
                <w:rFonts w:eastAsia="SimSun"/>
                <w:szCs w:val="24"/>
              </w:rPr>
              <w:t>The maximum throughout is defined as with TBS corresponding to CQI index 15 with rank 2.</w:t>
            </w:r>
          </w:p>
        </w:tc>
      </w:tr>
    </w:tbl>
    <w:p w14:paraId="710AA8F0" w14:textId="77777777" w:rsidR="00F92957" w:rsidRDefault="00F92957" w:rsidP="00F92957">
      <w:pPr>
        <w:rPr>
          <w:highlight w:val="yellow"/>
        </w:rPr>
      </w:pPr>
    </w:p>
    <w:p w14:paraId="25649C68" w14:textId="37425277" w:rsidR="00907550" w:rsidRPr="004A3213" w:rsidRDefault="00907550" w:rsidP="00907550">
      <w:pPr>
        <w:rPr>
          <w:rFonts w:eastAsia="DengXian"/>
        </w:rPr>
      </w:pPr>
    </w:p>
    <w:p w14:paraId="1FD10212" w14:textId="77777777" w:rsidR="00907550" w:rsidRDefault="00907550" w:rsidP="00907550">
      <w:pPr>
        <w:pStyle w:val="CRSeparator"/>
      </w:pPr>
      <w:r w:rsidRPr="00CE4669">
        <w:t>==============Next change==============</w:t>
      </w:r>
    </w:p>
    <w:p w14:paraId="46C7B816" w14:textId="77777777" w:rsidR="009E7ACF" w:rsidRDefault="009E7ACF" w:rsidP="009E7ACF">
      <w:pPr>
        <w:pStyle w:val="Heading4"/>
        <w:rPr>
          <w:rFonts w:cs="Arial"/>
        </w:rPr>
      </w:pPr>
      <w:r w:rsidRPr="00C25669">
        <w:t>5.</w:t>
      </w:r>
      <w:r>
        <w:t>6</w:t>
      </w:r>
      <w:r w:rsidRPr="00C25669">
        <w:t>.</w:t>
      </w:r>
      <w:r>
        <w:t>2</w:t>
      </w:r>
      <w:r w:rsidRPr="00C25669">
        <w:t>.</w:t>
      </w:r>
      <w:r>
        <w:t>2</w:t>
      </w:r>
      <w:r w:rsidRPr="00C25669">
        <w:rPr>
          <w:rFonts w:hint="eastAsia"/>
        </w:rPr>
        <w:tab/>
      </w:r>
      <w:r>
        <w:rPr>
          <w:rFonts w:cs="Arial"/>
        </w:rPr>
        <w:t>TDD</w:t>
      </w:r>
    </w:p>
    <w:p w14:paraId="76EDECD2" w14:textId="77777777" w:rsidR="009E7ACF" w:rsidRPr="0083599C" w:rsidRDefault="009E7ACF" w:rsidP="009E7ACF">
      <w:pPr>
        <w:pStyle w:val="Heading5"/>
      </w:pPr>
      <w:r w:rsidRPr="0083599C">
        <w:t>5.6.2.2.</w:t>
      </w:r>
      <w:r w:rsidRPr="0083599C">
        <w:rPr>
          <w:lang w:eastAsia="zh-CN"/>
        </w:rPr>
        <w:t>1</w:t>
      </w:r>
      <w:r w:rsidRPr="0083599C">
        <w:rPr>
          <w:rFonts w:hint="eastAsia"/>
          <w:lang w:eastAsia="zh-CN"/>
        </w:rPr>
        <w:tab/>
      </w:r>
      <w:r w:rsidRPr="0083599C">
        <w:t>Minimum requirements with Link Adaptation</w:t>
      </w:r>
    </w:p>
    <w:p w14:paraId="20A32369" w14:textId="77777777" w:rsidR="009E7ACF" w:rsidRPr="0069677E" w:rsidRDefault="009E7ACF" w:rsidP="009E7ACF">
      <w:pPr>
        <w:rPr>
          <w:lang w:eastAsia="zh-CN"/>
        </w:rPr>
      </w:pPr>
      <w:r w:rsidRPr="0083599C">
        <w:rPr>
          <w:rFonts w:hint="eastAsia"/>
        </w:rPr>
        <w:t>The</w:t>
      </w:r>
      <w:r w:rsidRPr="00C25669">
        <w:rPr>
          <w:rFonts w:eastAsia="SimSun" w:hint="eastAsia"/>
        </w:rPr>
        <w:t xml:space="preserve"> purpose of the requirements is to verify </w:t>
      </w:r>
      <w:r w:rsidRPr="00453619">
        <w:rPr>
          <w:rFonts w:eastAsia="SimSun"/>
        </w:rPr>
        <w:t xml:space="preserve">the PDSCH absolute physical layer throughput with link adaptation performance under </w:t>
      </w:r>
      <w:r>
        <w:rPr>
          <w:rFonts w:eastAsia="SimSun"/>
        </w:rPr>
        <w:t>2</w:t>
      </w:r>
      <w:r w:rsidRPr="00453619">
        <w:rPr>
          <w:rFonts w:eastAsia="SimSun"/>
        </w:rPr>
        <w:t xml:space="preserve"> receive antenna conditions</w:t>
      </w:r>
      <w:r w:rsidRPr="00C25669">
        <w:rPr>
          <w:rFonts w:eastAsia="SimSun" w:hint="eastAsia"/>
        </w:rPr>
        <w:t>.</w:t>
      </w:r>
    </w:p>
    <w:p w14:paraId="2D923502" w14:textId="77777777" w:rsidR="009E7ACF" w:rsidRDefault="009E7ACF" w:rsidP="009E7ACF">
      <w:pPr>
        <w:rPr>
          <w:lang w:eastAsia="zh-CN"/>
        </w:rPr>
      </w:pPr>
      <w:r>
        <w:rPr>
          <w:lang w:eastAsia="zh-CN"/>
        </w:rPr>
        <w:t>The minimum performance requirements are specified in Table 5.6.2.2.1-2, with the addition of test parameters in Table 5.6.2.2.1-1 and the downlink physical channel setup according to Annex C.3.1.</w:t>
      </w:r>
    </w:p>
    <w:p w14:paraId="5D085A9A" w14:textId="77777777" w:rsidR="009E7ACF" w:rsidRPr="00C8041A" w:rsidRDefault="009E7ACF" w:rsidP="009E7ACF">
      <w:pPr>
        <w:pStyle w:val="TH"/>
      </w:pPr>
      <w:r w:rsidRPr="006F13B4">
        <w:t>Table 5.</w:t>
      </w:r>
      <w:r>
        <w:t>6.2.2.1</w:t>
      </w:r>
      <w:r w:rsidRPr="006F13B4">
        <w:t>-</w:t>
      </w:r>
      <w:r>
        <w:t>1</w:t>
      </w:r>
      <w:r w:rsidRPr="006F13B4">
        <w:rPr>
          <w:lang w:eastAsia="zh-CN"/>
        </w:rPr>
        <w:t>:</w:t>
      </w:r>
      <w:r w:rsidRPr="006F13B4">
        <w:t xml:space="preserve"> Test parameters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4547"/>
        <w:gridCol w:w="586"/>
        <w:gridCol w:w="3247"/>
      </w:tblGrid>
      <w:tr w:rsidR="009E7ACF" w:rsidRPr="00DB610F" w14:paraId="4DCAA83D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ADB9" w14:textId="77777777" w:rsidR="009E7ACF" w:rsidRPr="00DB610F" w:rsidRDefault="009E7ACF" w:rsidP="003866D6">
            <w:pPr>
              <w:pStyle w:val="TAH"/>
            </w:pPr>
            <w:r w:rsidRPr="00DB610F">
              <w:t>Parameter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5BA3" w14:textId="77777777" w:rsidR="009E7ACF" w:rsidRPr="00DB610F" w:rsidRDefault="009E7ACF" w:rsidP="003866D6">
            <w:pPr>
              <w:pStyle w:val="TAH"/>
            </w:pPr>
            <w:r w:rsidRPr="00DB610F">
              <w:t>Unit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565B" w14:textId="77777777" w:rsidR="009E7ACF" w:rsidRPr="00DB610F" w:rsidRDefault="009E7ACF" w:rsidP="003866D6">
            <w:pPr>
              <w:pStyle w:val="TAH"/>
              <w:rPr>
                <w:lang w:eastAsia="zh-CN"/>
              </w:rPr>
            </w:pPr>
            <w:r>
              <w:t>Test 1</w:t>
            </w:r>
          </w:p>
        </w:tc>
      </w:tr>
      <w:tr w:rsidR="009E7ACF" w:rsidRPr="00DB610F" w14:paraId="2157F398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B6D" w14:textId="77777777" w:rsidR="009E7ACF" w:rsidRPr="00857012" w:rsidRDefault="009E7ACF" w:rsidP="003866D6">
            <w:pPr>
              <w:pStyle w:val="TAL"/>
              <w:rPr>
                <w:b/>
              </w:rPr>
            </w:pPr>
            <w:r>
              <w:t>Bandwidth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1AAF" w14:textId="77777777" w:rsidR="009E7ACF" w:rsidRPr="00857012" w:rsidRDefault="009E7ACF" w:rsidP="003866D6">
            <w:pPr>
              <w:pStyle w:val="TAC"/>
              <w:rPr>
                <w:b/>
              </w:rPr>
            </w:pPr>
            <w:r>
              <w:rPr>
                <w:rFonts w:hint="eastAsia"/>
                <w:lang w:eastAsia="zh-CN"/>
              </w:rPr>
              <w:t>MHz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8F9A" w14:textId="77777777" w:rsidR="009E7ACF" w:rsidRPr="00857012" w:rsidRDefault="009E7ACF" w:rsidP="003866D6">
            <w:pPr>
              <w:pStyle w:val="TAC"/>
              <w:rPr>
                <w:b/>
                <w:lang w:eastAsia="zh-CN"/>
              </w:rPr>
            </w:pPr>
            <w:r>
              <w:rPr>
                <w:lang w:eastAsia="zh-CN"/>
              </w:rPr>
              <w:t>40</w:t>
            </w:r>
          </w:p>
        </w:tc>
      </w:tr>
      <w:tr w:rsidR="009E7ACF" w:rsidRPr="0018689D" w14:paraId="09D6DB6B" w14:textId="77777777" w:rsidTr="003866D6">
        <w:trPr>
          <w:trHeight w:val="136"/>
        </w:trPr>
        <w:tc>
          <w:tcPr>
            <w:tcW w:w="30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D03B" w14:textId="77777777" w:rsidR="009E7ACF" w:rsidRPr="0018689D" w:rsidRDefault="009E7ACF" w:rsidP="003866D6">
            <w:pPr>
              <w:pStyle w:val="TAL"/>
            </w:pPr>
            <w:r w:rsidRPr="00C25669">
              <w:rPr>
                <w:rFonts w:eastAsia="SimSun"/>
              </w:rPr>
              <w:t>Subcarrier spacing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240" w14:textId="77777777" w:rsidR="009E7ACF" w:rsidRPr="00DB610F" w:rsidRDefault="009E7ACF" w:rsidP="003866D6">
            <w:pPr>
              <w:pStyle w:val="TAC"/>
            </w:pPr>
            <w:r w:rsidRPr="00C25669">
              <w:rPr>
                <w:rFonts w:eastAsia="SimSun" w:hint="eastAsia"/>
                <w:lang w:eastAsia="zh-CN"/>
              </w:rPr>
              <w:t>kHz</w:t>
            </w:r>
          </w:p>
        </w:tc>
        <w:tc>
          <w:tcPr>
            <w:tcW w:w="1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A6C" w14:textId="77777777" w:rsidR="009E7ACF" w:rsidRPr="0018689D" w:rsidRDefault="009E7ACF" w:rsidP="003866D6">
            <w:pPr>
              <w:pStyle w:val="TAC"/>
            </w:pPr>
            <w:r w:rsidRPr="00C25669">
              <w:rPr>
                <w:rFonts w:eastAsia="SimSun" w:hint="eastAsia"/>
                <w:lang w:eastAsia="zh-CN"/>
              </w:rPr>
              <w:t>30</w:t>
            </w:r>
          </w:p>
        </w:tc>
      </w:tr>
      <w:tr w:rsidR="009E7ACF" w:rsidRPr="0018689D" w14:paraId="6BEF0A29" w14:textId="77777777" w:rsidTr="003866D6">
        <w:trPr>
          <w:trHeight w:val="136"/>
        </w:trPr>
        <w:tc>
          <w:tcPr>
            <w:tcW w:w="30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49B" w14:textId="77777777" w:rsidR="009E7ACF" w:rsidRPr="00DB610F" w:rsidRDefault="009E7ACF" w:rsidP="003866D6">
            <w:pPr>
              <w:pStyle w:val="TAL"/>
              <w:rPr>
                <w:lang w:eastAsia="zh-CN"/>
              </w:rPr>
            </w:pPr>
            <w:r w:rsidRPr="00C25669">
              <w:rPr>
                <w:rFonts w:eastAsia="SimSun"/>
              </w:rPr>
              <w:t>Duplex Mode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B2A4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097" w14:textId="77777777" w:rsidR="009E7ACF" w:rsidRPr="0018689D" w:rsidRDefault="009E7ACF" w:rsidP="003866D6">
            <w:pPr>
              <w:pStyle w:val="TAC"/>
            </w:pPr>
            <w:r w:rsidRPr="00C25669">
              <w:rPr>
                <w:rFonts w:eastAsia="SimSun"/>
              </w:rPr>
              <w:t>TDD</w:t>
            </w:r>
          </w:p>
        </w:tc>
      </w:tr>
      <w:tr w:rsidR="009E7ACF" w:rsidRPr="0018689D" w14:paraId="1DF0DF00" w14:textId="77777777" w:rsidTr="003866D6">
        <w:trPr>
          <w:trHeight w:val="136"/>
        </w:trPr>
        <w:tc>
          <w:tcPr>
            <w:tcW w:w="30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A05" w14:textId="77777777" w:rsidR="009E7ACF" w:rsidRDefault="009E7ACF" w:rsidP="003866D6">
            <w:pPr>
              <w:pStyle w:val="TAL"/>
              <w:rPr>
                <w:lang w:eastAsia="zh-CN"/>
              </w:rPr>
            </w:pPr>
            <w:r>
              <w:rPr>
                <w:rFonts w:eastAsia="SimSun"/>
              </w:rPr>
              <w:t>TD</w:t>
            </w:r>
            <w:r w:rsidRPr="00C25669">
              <w:rPr>
                <w:rFonts w:eastAsia="SimSun"/>
              </w:rPr>
              <w:t>D Slot Configuration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6B5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763D" w14:textId="77777777" w:rsidR="009E7ACF" w:rsidRPr="00857012" w:rsidRDefault="009E7ACF" w:rsidP="003866D6">
            <w:pPr>
              <w:pStyle w:val="TAC"/>
            </w:pPr>
            <w:r w:rsidRPr="00C25669">
              <w:rPr>
                <w:rFonts w:eastAsia="SimSun"/>
                <w:lang w:eastAsia="zh-CN"/>
              </w:rPr>
              <w:t>FR1.30-1</w:t>
            </w:r>
            <w:r w:rsidRPr="00392496">
              <w:rPr>
                <w:rFonts w:eastAsia="SimSun"/>
                <w:lang w:eastAsia="zh-CN"/>
              </w:rPr>
              <w:t xml:space="preserve"> Annex A.1.2</w:t>
            </w:r>
          </w:p>
        </w:tc>
      </w:tr>
      <w:tr w:rsidR="009E7ACF" w:rsidRPr="0018689D" w14:paraId="039D9176" w14:textId="77777777" w:rsidTr="003866D6">
        <w:trPr>
          <w:trHeight w:val="136"/>
        </w:trPr>
        <w:tc>
          <w:tcPr>
            <w:tcW w:w="30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B880" w14:textId="77777777" w:rsidR="009E7ACF" w:rsidRDefault="009E7ACF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Propagation channel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481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0FB5" w14:textId="77777777" w:rsidR="009E7ACF" w:rsidRPr="00C25669" w:rsidRDefault="009E7ACF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/>
              </w:rPr>
              <w:t>TDLA30-5</w:t>
            </w:r>
          </w:p>
        </w:tc>
      </w:tr>
      <w:tr w:rsidR="009E7ACF" w:rsidRPr="0018689D" w14:paraId="49F5588A" w14:textId="77777777" w:rsidTr="003866D6">
        <w:trPr>
          <w:trHeight w:val="136"/>
        </w:trPr>
        <w:tc>
          <w:tcPr>
            <w:tcW w:w="30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556" w14:textId="77777777" w:rsidR="009E7ACF" w:rsidRDefault="009E7ACF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Antenna configuration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A4B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838" w14:textId="77777777" w:rsidR="009E7ACF" w:rsidRPr="00C25669" w:rsidRDefault="009E7ACF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/>
              </w:rPr>
              <w:t>2x2</w:t>
            </w:r>
          </w:p>
        </w:tc>
      </w:tr>
      <w:tr w:rsidR="009E7ACF" w:rsidRPr="0018689D" w14:paraId="4E1DA179" w14:textId="77777777" w:rsidTr="003866D6">
        <w:trPr>
          <w:trHeight w:val="136"/>
        </w:trPr>
        <w:tc>
          <w:tcPr>
            <w:tcW w:w="30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B0F" w14:textId="77777777" w:rsidR="009E7ACF" w:rsidRPr="00C25669" w:rsidRDefault="009E7ACF" w:rsidP="003866D6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orrelation configuration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B1F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1433" w14:textId="77777777" w:rsidR="009E7ACF" w:rsidRPr="00C25669" w:rsidRDefault="009E7ACF" w:rsidP="003866D6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/>
              </w:rPr>
              <w:t>ULA Low</w:t>
            </w:r>
          </w:p>
        </w:tc>
      </w:tr>
      <w:tr w:rsidR="009E7ACF" w:rsidRPr="0018689D" w14:paraId="4CC27C73" w14:textId="77777777" w:rsidTr="003866D6">
        <w:trPr>
          <w:trHeight w:val="136"/>
        </w:trPr>
        <w:tc>
          <w:tcPr>
            <w:tcW w:w="30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A98" w14:textId="77777777" w:rsidR="009E7ACF" w:rsidRDefault="009E7ACF" w:rsidP="003866D6">
            <w:pPr>
              <w:pStyle w:val="TAL"/>
              <w:rPr>
                <w:rFonts w:eastAsia="SimSun"/>
                <w:lang w:eastAsia="zh-CN"/>
              </w:rPr>
            </w:pPr>
            <w:r w:rsidRPr="00C25669">
              <w:rPr>
                <w:rFonts w:eastAsia="SimSun"/>
              </w:rPr>
              <w:t>Beamforming Model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8A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E6D" w14:textId="77777777" w:rsidR="009E7ACF" w:rsidRPr="00C25669" w:rsidRDefault="009E7ACF" w:rsidP="003866D6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/>
              </w:rPr>
              <w:t>As defined in Annex B.4.1</w:t>
            </w:r>
          </w:p>
        </w:tc>
      </w:tr>
      <w:tr w:rsidR="009E7ACF" w:rsidRPr="00DB610F" w14:paraId="0EAC67DF" w14:textId="77777777" w:rsidTr="003866D6">
        <w:trPr>
          <w:trHeight w:val="70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D3219" w14:textId="77777777" w:rsidR="009E7ACF" w:rsidRPr="00DB610F" w:rsidRDefault="009E7ACF" w:rsidP="003866D6">
            <w:pPr>
              <w:pStyle w:val="TAL"/>
            </w:pPr>
            <w:r w:rsidRPr="00DB610F">
              <w:t>ZP CSI-RS configuration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DF9E" w14:textId="77777777" w:rsidR="009E7ACF" w:rsidRPr="00DB610F" w:rsidRDefault="009E7ACF" w:rsidP="003866D6">
            <w:pPr>
              <w:pStyle w:val="TAL"/>
            </w:pPr>
            <w:r w:rsidRPr="00DB610F">
              <w:t>CSI-RS resource Type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7DF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404B" w14:textId="77777777" w:rsidR="009E7ACF" w:rsidRPr="00DB610F" w:rsidRDefault="009E7ACF" w:rsidP="003866D6">
            <w:pPr>
              <w:pStyle w:val="TAC"/>
            </w:pPr>
            <w:r w:rsidRPr="0018689D">
              <w:t>Periodic</w:t>
            </w:r>
          </w:p>
        </w:tc>
      </w:tr>
      <w:tr w:rsidR="009E7ACF" w:rsidRPr="00DB610F" w14:paraId="234B477E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99BB3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2A7" w14:textId="77777777" w:rsidR="009E7ACF" w:rsidRPr="00DB610F" w:rsidRDefault="009E7ACF" w:rsidP="003866D6">
            <w:pPr>
              <w:pStyle w:val="TAL"/>
            </w:pPr>
            <w:r w:rsidRPr="00DB610F">
              <w:t>Number of CSI-RS ports (</w:t>
            </w:r>
            <w:r w:rsidRPr="00DB610F">
              <w:rPr>
                <w:i/>
              </w:rPr>
              <w:t>X</w:t>
            </w:r>
            <w:r w:rsidRPr="00DB610F"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4C72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B450" w14:textId="77777777" w:rsidR="009E7ACF" w:rsidRPr="00DB610F" w:rsidRDefault="009E7ACF" w:rsidP="003866D6">
            <w:pPr>
              <w:pStyle w:val="TAC"/>
            </w:pPr>
            <w:r w:rsidRPr="0018689D">
              <w:t>4</w:t>
            </w:r>
          </w:p>
        </w:tc>
      </w:tr>
      <w:tr w:rsidR="009E7ACF" w:rsidRPr="00DB610F" w14:paraId="7C610924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26BDE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4E0" w14:textId="77777777" w:rsidR="009E7ACF" w:rsidRPr="00DB610F" w:rsidRDefault="009E7ACF" w:rsidP="003866D6">
            <w:pPr>
              <w:pStyle w:val="TAL"/>
            </w:pPr>
            <w:r w:rsidRPr="00DB610F">
              <w:t>CDM Type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C2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C48" w14:textId="77777777" w:rsidR="009E7ACF" w:rsidRPr="00DB610F" w:rsidRDefault="009E7ACF" w:rsidP="003866D6">
            <w:pPr>
              <w:pStyle w:val="TAC"/>
            </w:pPr>
            <w:r w:rsidRPr="0018689D">
              <w:t>FD-CDM2</w:t>
            </w:r>
          </w:p>
        </w:tc>
      </w:tr>
      <w:tr w:rsidR="009E7ACF" w:rsidRPr="00DB610F" w14:paraId="168E71D2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892C1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683" w14:textId="77777777" w:rsidR="009E7ACF" w:rsidRPr="00DB610F" w:rsidRDefault="009E7ACF" w:rsidP="003866D6">
            <w:pPr>
              <w:pStyle w:val="TAL"/>
            </w:pPr>
            <w:r w:rsidRPr="00DB610F">
              <w:t>Density (ρ)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59C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D93B" w14:textId="77777777" w:rsidR="009E7ACF" w:rsidRPr="00DB610F" w:rsidRDefault="009E7ACF" w:rsidP="003866D6">
            <w:pPr>
              <w:pStyle w:val="TAC"/>
            </w:pPr>
            <w:r w:rsidRPr="0018689D">
              <w:t>1</w:t>
            </w:r>
          </w:p>
        </w:tc>
      </w:tr>
      <w:tr w:rsidR="009E7ACF" w:rsidRPr="00DB610F" w14:paraId="3E70525A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14068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BBAF" w14:textId="77777777" w:rsidR="009E7ACF" w:rsidRPr="00DB610F" w:rsidRDefault="009E7ACF" w:rsidP="003866D6">
            <w:pPr>
              <w:pStyle w:val="TAL"/>
            </w:pPr>
            <w:r w:rsidRPr="00DB610F">
              <w:t>First subcarrier index in the PRB used for CSI-RS</w:t>
            </w:r>
            <w:r w:rsidRPr="00DB610F" w:rsidDel="0032520A">
              <w:t xml:space="preserve"> </w:t>
            </w:r>
            <w:r w:rsidRPr="00DB610F">
              <w:t>(k</w:t>
            </w:r>
            <w:r w:rsidRPr="00DB610F">
              <w:rPr>
                <w:vertAlign w:val="subscript"/>
              </w:rPr>
              <w:t>0</w:t>
            </w:r>
            <w:r w:rsidRPr="00DB610F"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39E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6C1C" w14:textId="77777777" w:rsidR="009E7ACF" w:rsidRPr="00DB610F" w:rsidRDefault="009E7ACF" w:rsidP="003866D6">
            <w:pPr>
              <w:pStyle w:val="TAC"/>
            </w:pPr>
            <w:r w:rsidRPr="0018689D">
              <w:t>Row 5, (4)</w:t>
            </w:r>
          </w:p>
        </w:tc>
      </w:tr>
      <w:tr w:rsidR="009E7ACF" w:rsidRPr="00DB610F" w14:paraId="4AA42EA2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41AE9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6323" w14:textId="77777777" w:rsidR="009E7ACF" w:rsidRPr="00DB610F" w:rsidRDefault="009E7ACF" w:rsidP="003866D6">
            <w:pPr>
              <w:pStyle w:val="TAL"/>
            </w:pPr>
            <w:r w:rsidRPr="00DB610F">
              <w:t>First OFDM symbol in the PRB used for CSI-RS (l</w:t>
            </w:r>
            <w:r w:rsidRPr="00DB610F">
              <w:rPr>
                <w:vertAlign w:val="subscript"/>
              </w:rPr>
              <w:t>0</w:t>
            </w:r>
            <w:r w:rsidRPr="00DB610F"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7B8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4704" w14:textId="77777777" w:rsidR="009E7ACF" w:rsidRPr="00DB610F" w:rsidRDefault="009E7ACF" w:rsidP="003866D6">
            <w:pPr>
              <w:pStyle w:val="TAC"/>
            </w:pPr>
            <w:r w:rsidRPr="0018689D">
              <w:t>9</w:t>
            </w:r>
          </w:p>
        </w:tc>
      </w:tr>
      <w:tr w:rsidR="009E7ACF" w:rsidRPr="00DB610F" w14:paraId="5BA614FE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CFF3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19D" w14:textId="77777777" w:rsidR="009E7ACF" w:rsidRPr="00DB610F" w:rsidRDefault="009E7ACF" w:rsidP="003866D6">
            <w:pPr>
              <w:pStyle w:val="TAL"/>
            </w:pPr>
            <w:r w:rsidRPr="00DB610F">
              <w:t>CSI-RS</w:t>
            </w:r>
            <w:r>
              <w:t xml:space="preserve"> </w:t>
            </w:r>
            <w:r w:rsidRPr="00DB610F">
              <w:t>periodicity and offset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0B0" w14:textId="77777777" w:rsidR="009E7ACF" w:rsidRPr="00DB610F" w:rsidRDefault="009E7ACF" w:rsidP="003866D6">
            <w:pPr>
              <w:pStyle w:val="TAC"/>
            </w:pPr>
            <w:r w:rsidRPr="00DB610F">
              <w:t>slot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2CF" w14:textId="77777777" w:rsidR="009E7ACF" w:rsidRPr="00DB610F" w:rsidRDefault="009E7ACF" w:rsidP="003866D6">
            <w:pPr>
              <w:pStyle w:val="TAC"/>
            </w:pPr>
            <w:r w:rsidRPr="0018689D">
              <w:t>10/1</w:t>
            </w:r>
          </w:p>
        </w:tc>
      </w:tr>
      <w:tr w:rsidR="009E7ACF" w:rsidRPr="00DB610F" w14:paraId="79BE5E50" w14:textId="77777777" w:rsidTr="003866D6">
        <w:trPr>
          <w:trHeight w:val="70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02D4B" w14:textId="77777777" w:rsidR="009E7ACF" w:rsidRPr="00DB610F" w:rsidRDefault="009E7ACF" w:rsidP="003866D6">
            <w:pPr>
              <w:pStyle w:val="TAL"/>
            </w:pPr>
            <w:r w:rsidRPr="00DB610F">
              <w:t>NZP CSI-RS for CSI acquisition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1A2" w14:textId="77777777" w:rsidR="009E7ACF" w:rsidRPr="00DB610F" w:rsidRDefault="009E7ACF" w:rsidP="003866D6">
            <w:pPr>
              <w:pStyle w:val="TAL"/>
            </w:pPr>
            <w:r w:rsidRPr="00DB610F">
              <w:t>CSI-RS resource Type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DD8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7EF" w14:textId="77777777" w:rsidR="009E7ACF" w:rsidRPr="00DB610F" w:rsidRDefault="009E7ACF" w:rsidP="003866D6">
            <w:pPr>
              <w:pStyle w:val="TAC"/>
            </w:pPr>
            <w:r w:rsidRPr="0018689D">
              <w:t>Periodic</w:t>
            </w:r>
          </w:p>
        </w:tc>
      </w:tr>
      <w:tr w:rsidR="009E7ACF" w:rsidRPr="00DB610F" w14:paraId="5FEF97E2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511E2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774" w14:textId="77777777" w:rsidR="009E7ACF" w:rsidRPr="00DB610F" w:rsidRDefault="009E7ACF" w:rsidP="003866D6">
            <w:pPr>
              <w:pStyle w:val="TAL"/>
            </w:pPr>
            <w:r w:rsidRPr="00DB610F">
              <w:t>Number of CSI-RS ports (</w:t>
            </w:r>
            <w:r w:rsidRPr="00DB610F">
              <w:rPr>
                <w:i/>
              </w:rPr>
              <w:t>X</w:t>
            </w:r>
            <w:r w:rsidRPr="00DB610F"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A7F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6C6" w14:textId="77777777" w:rsidR="009E7ACF" w:rsidRPr="00DB610F" w:rsidRDefault="009E7ACF" w:rsidP="003866D6">
            <w:pPr>
              <w:pStyle w:val="TAC"/>
            </w:pPr>
            <w:r w:rsidRPr="0018689D">
              <w:t>2</w:t>
            </w:r>
          </w:p>
        </w:tc>
      </w:tr>
      <w:tr w:rsidR="009E7ACF" w:rsidRPr="00DB610F" w14:paraId="131F9EA9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29FFB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2B8" w14:textId="77777777" w:rsidR="009E7ACF" w:rsidRPr="00DB610F" w:rsidRDefault="009E7ACF" w:rsidP="003866D6">
            <w:pPr>
              <w:pStyle w:val="TAL"/>
            </w:pPr>
            <w:r w:rsidRPr="00DB610F">
              <w:t>CDM Type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213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597" w14:textId="77777777" w:rsidR="009E7ACF" w:rsidRPr="00DB610F" w:rsidRDefault="009E7ACF" w:rsidP="003866D6">
            <w:pPr>
              <w:pStyle w:val="TAC"/>
            </w:pPr>
            <w:r w:rsidRPr="0018689D">
              <w:t>FD-CDM2</w:t>
            </w:r>
          </w:p>
        </w:tc>
      </w:tr>
      <w:tr w:rsidR="009E7ACF" w:rsidRPr="00DB610F" w14:paraId="033F2714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673D7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CA8" w14:textId="77777777" w:rsidR="009E7ACF" w:rsidRPr="00DB610F" w:rsidRDefault="009E7ACF" w:rsidP="003866D6">
            <w:pPr>
              <w:pStyle w:val="TAL"/>
            </w:pPr>
            <w:r w:rsidRPr="00DB610F">
              <w:t>Density (ρ)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2CC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6CF" w14:textId="77777777" w:rsidR="009E7ACF" w:rsidRPr="00DB610F" w:rsidRDefault="009E7ACF" w:rsidP="003866D6">
            <w:pPr>
              <w:pStyle w:val="TAC"/>
            </w:pPr>
            <w:r w:rsidRPr="0018689D">
              <w:t>1</w:t>
            </w:r>
          </w:p>
        </w:tc>
      </w:tr>
      <w:tr w:rsidR="009E7ACF" w:rsidRPr="00DB610F" w14:paraId="0DD52A36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AD1C1" w14:textId="77777777" w:rsidR="009E7ACF" w:rsidRPr="00DB610F" w:rsidRDefault="009E7ACF" w:rsidP="003866D6">
            <w:pPr>
              <w:pStyle w:val="TAL"/>
              <w:rPr>
                <w:b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865" w14:textId="77777777" w:rsidR="009E7ACF" w:rsidRPr="00DB610F" w:rsidRDefault="009E7ACF" w:rsidP="003866D6">
            <w:pPr>
              <w:pStyle w:val="TAL"/>
            </w:pPr>
            <w:r w:rsidRPr="00DB610F">
              <w:t>First subcarrier index in the PRB used for CSI-RS</w:t>
            </w:r>
            <w:r w:rsidRPr="00DB610F" w:rsidDel="0032520A">
              <w:t xml:space="preserve"> </w:t>
            </w:r>
            <w:r w:rsidRPr="00DB610F">
              <w:t>(k</w:t>
            </w:r>
            <w:r w:rsidRPr="00DB610F">
              <w:rPr>
                <w:vertAlign w:val="subscript"/>
              </w:rPr>
              <w:t>0</w:t>
            </w:r>
            <w:r w:rsidRPr="00DB610F"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58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82A" w14:textId="77777777" w:rsidR="009E7ACF" w:rsidRPr="00DB610F" w:rsidRDefault="009E7ACF" w:rsidP="003866D6">
            <w:pPr>
              <w:pStyle w:val="TAC"/>
            </w:pPr>
            <w:r w:rsidRPr="0018689D">
              <w:t>Row 3 (6)</w:t>
            </w:r>
          </w:p>
        </w:tc>
      </w:tr>
      <w:tr w:rsidR="009E7ACF" w:rsidRPr="00DB610F" w14:paraId="4AEBFDC7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1231F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3D5F" w14:textId="77777777" w:rsidR="009E7ACF" w:rsidRPr="00DB610F" w:rsidRDefault="009E7ACF" w:rsidP="003866D6">
            <w:pPr>
              <w:pStyle w:val="TAL"/>
            </w:pPr>
            <w:r w:rsidRPr="00DB610F">
              <w:t>First OFDM symbol in the PRB used for CSI-RS (l</w:t>
            </w:r>
            <w:r w:rsidRPr="00DB610F">
              <w:rPr>
                <w:vertAlign w:val="subscript"/>
              </w:rPr>
              <w:t>0</w:t>
            </w:r>
            <w:r w:rsidRPr="00DB610F"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2894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8AF" w14:textId="77777777" w:rsidR="009E7ACF" w:rsidRPr="00DB610F" w:rsidRDefault="009E7ACF" w:rsidP="003866D6">
            <w:pPr>
              <w:pStyle w:val="TAC"/>
            </w:pPr>
            <w:r w:rsidRPr="0018689D">
              <w:t>13</w:t>
            </w:r>
          </w:p>
        </w:tc>
      </w:tr>
      <w:tr w:rsidR="009E7ACF" w:rsidRPr="00DB610F" w14:paraId="387F1373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3A1B8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54D" w14:textId="77777777" w:rsidR="009E7ACF" w:rsidRPr="00DB610F" w:rsidRDefault="009E7ACF" w:rsidP="003866D6">
            <w:pPr>
              <w:pStyle w:val="TAL"/>
            </w:pPr>
            <w:r w:rsidRPr="00DB610F">
              <w:t>NZP CSI-RS-</w:t>
            </w:r>
            <w:proofErr w:type="spellStart"/>
            <w:r w:rsidRPr="00DB610F">
              <w:t>timeConfig</w:t>
            </w:r>
            <w:proofErr w:type="spellEnd"/>
            <w:r>
              <w:t xml:space="preserve"> </w:t>
            </w:r>
            <w:r w:rsidRPr="00DB610F">
              <w:t>periodicity and offset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3C32" w14:textId="77777777" w:rsidR="009E7ACF" w:rsidRPr="00DB610F" w:rsidRDefault="009E7ACF" w:rsidP="003866D6">
            <w:pPr>
              <w:pStyle w:val="TAC"/>
            </w:pPr>
            <w:r w:rsidRPr="00DB610F">
              <w:t>slot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755" w14:textId="77777777" w:rsidR="009E7ACF" w:rsidRPr="00DB610F" w:rsidRDefault="009E7ACF" w:rsidP="003866D6">
            <w:pPr>
              <w:pStyle w:val="TAC"/>
            </w:pPr>
            <w:r w:rsidRPr="0018689D">
              <w:t xml:space="preserve">10/1 </w:t>
            </w:r>
          </w:p>
        </w:tc>
      </w:tr>
      <w:tr w:rsidR="009E7ACF" w:rsidRPr="00DB610F" w14:paraId="4394F009" w14:textId="77777777" w:rsidTr="003866D6">
        <w:trPr>
          <w:trHeight w:val="70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E5C3" w14:textId="77777777" w:rsidR="009E7ACF" w:rsidRPr="00DB610F" w:rsidRDefault="009E7ACF" w:rsidP="003866D6">
            <w:pPr>
              <w:pStyle w:val="TAL"/>
            </w:pPr>
            <w:r w:rsidRPr="00DB610F">
              <w:t>CSI-IM configuration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284" w14:textId="77777777" w:rsidR="009E7ACF" w:rsidRPr="00DB610F" w:rsidRDefault="009E7ACF" w:rsidP="003866D6">
            <w:pPr>
              <w:pStyle w:val="TAL"/>
            </w:pPr>
            <w:r w:rsidRPr="00DB610F">
              <w:rPr>
                <w:lang w:eastAsia="zh-CN"/>
              </w:rPr>
              <w:t>CSI-IM resource Type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25A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ECB6" w14:textId="77777777" w:rsidR="009E7ACF" w:rsidRPr="00DB610F" w:rsidRDefault="009E7ACF" w:rsidP="003866D6">
            <w:pPr>
              <w:pStyle w:val="TAC"/>
              <w:rPr>
                <w:lang w:eastAsia="zh-CN"/>
              </w:rPr>
            </w:pPr>
            <w:r w:rsidRPr="0018689D">
              <w:rPr>
                <w:lang w:eastAsia="zh-CN"/>
              </w:rPr>
              <w:t>Periodic</w:t>
            </w:r>
          </w:p>
        </w:tc>
      </w:tr>
      <w:tr w:rsidR="009E7ACF" w:rsidRPr="00DB610F" w14:paraId="40478DBF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97504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BF0" w14:textId="77777777" w:rsidR="009E7ACF" w:rsidRPr="00DB610F" w:rsidRDefault="009E7ACF" w:rsidP="003866D6">
            <w:pPr>
              <w:pStyle w:val="TAL"/>
            </w:pPr>
            <w:r w:rsidRPr="00DB610F">
              <w:t>CSI-IM RE pattern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5BA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B9C" w14:textId="77777777" w:rsidR="009E7ACF" w:rsidRPr="00DB610F" w:rsidRDefault="009E7ACF" w:rsidP="003866D6">
            <w:pPr>
              <w:pStyle w:val="TAC"/>
            </w:pPr>
            <w:r w:rsidRPr="0018689D">
              <w:t>Pattern 0</w:t>
            </w:r>
          </w:p>
        </w:tc>
      </w:tr>
      <w:tr w:rsidR="009E7ACF" w:rsidRPr="00DB610F" w14:paraId="27B43EF9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5BC92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AE6" w14:textId="77777777" w:rsidR="009E7ACF" w:rsidRPr="00DB610F" w:rsidRDefault="009E7ACF" w:rsidP="003866D6">
            <w:pPr>
              <w:pStyle w:val="TAL"/>
            </w:pPr>
            <w:r w:rsidRPr="00DB610F">
              <w:t>CSI-IM Resource Mapping</w:t>
            </w:r>
            <w:r>
              <w:t xml:space="preserve"> </w:t>
            </w:r>
            <w:r w:rsidRPr="00DB610F">
              <w:t>(</w:t>
            </w:r>
            <w:proofErr w:type="spellStart"/>
            <w:r w:rsidRPr="00DB610F">
              <w:t>k</w:t>
            </w:r>
            <w:r w:rsidRPr="00DB610F">
              <w:rPr>
                <w:vertAlign w:val="subscript"/>
              </w:rPr>
              <w:t>CSI</w:t>
            </w:r>
            <w:proofErr w:type="spellEnd"/>
            <w:r w:rsidRPr="00DB610F">
              <w:rPr>
                <w:vertAlign w:val="subscript"/>
              </w:rPr>
              <w:t>-</w:t>
            </w:r>
            <w:proofErr w:type="spellStart"/>
            <w:proofErr w:type="gramStart"/>
            <w:r w:rsidRPr="00DB610F">
              <w:rPr>
                <w:vertAlign w:val="subscript"/>
              </w:rPr>
              <w:t>IM</w:t>
            </w:r>
            <w:r w:rsidRPr="00DB610F">
              <w:t>,l</w:t>
            </w:r>
            <w:r w:rsidRPr="00DB610F">
              <w:rPr>
                <w:vertAlign w:val="subscript"/>
              </w:rPr>
              <w:t>CSI</w:t>
            </w:r>
            <w:proofErr w:type="spellEnd"/>
            <w:proofErr w:type="gramEnd"/>
            <w:r w:rsidRPr="00DB610F">
              <w:rPr>
                <w:vertAlign w:val="subscript"/>
              </w:rPr>
              <w:t>-IM</w:t>
            </w:r>
            <w:r w:rsidRPr="00DB610F"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353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42B8" w14:textId="77777777" w:rsidR="009E7ACF" w:rsidRPr="00DB610F" w:rsidRDefault="009E7ACF" w:rsidP="003866D6">
            <w:pPr>
              <w:pStyle w:val="TAC"/>
            </w:pPr>
            <w:r w:rsidRPr="0018689D">
              <w:t>(4,9)</w:t>
            </w:r>
          </w:p>
        </w:tc>
      </w:tr>
      <w:tr w:rsidR="009E7ACF" w:rsidRPr="00DB610F" w14:paraId="7103049A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9DCA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539" w14:textId="77777777" w:rsidR="009E7ACF" w:rsidRPr="00DB610F" w:rsidRDefault="009E7ACF" w:rsidP="003866D6">
            <w:pPr>
              <w:pStyle w:val="TAL"/>
            </w:pPr>
            <w:r w:rsidRPr="00DB610F">
              <w:t xml:space="preserve">CSI-IM </w:t>
            </w:r>
            <w:proofErr w:type="spellStart"/>
            <w:r w:rsidRPr="00DB610F">
              <w:t>timeConfig</w:t>
            </w:r>
            <w:proofErr w:type="spellEnd"/>
            <w:r>
              <w:t xml:space="preserve"> </w:t>
            </w:r>
            <w:r w:rsidRPr="00DB610F">
              <w:t>periodicity and offset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E98E" w14:textId="77777777" w:rsidR="009E7ACF" w:rsidRPr="00DB610F" w:rsidRDefault="009E7ACF" w:rsidP="003866D6">
            <w:pPr>
              <w:pStyle w:val="TAC"/>
            </w:pPr>
            <w:r w:rsidRPr="00DB610F">
              <w:t>slot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AFF" w14:textId="77777777" w:rsidR="009E7ACF" w:rsidRPr="00DB610F" w:rsidRDefault="009E7ACF" w:rsidP="003866D6">
            <w:pPr>
              <w:pStyle w:val="TAC"/>
            </w:pPr>
            <w:r w:rsidRPr="0018689D">
              <w:t>10/1</w:t>
            </w:r>
          </w:p>
        </w:tc>
      </w:tr>
      <w:tr w:rsidR="009E7ACF" w:rsidRPr="00DB610F" w14:paraId="432A760C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D7A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lastRenderedPageBreak/>
              <w:t>ReportConfigType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998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F82" w14:textId="77777777" w:rsidR="009E7ACF" w:rsidRPr="00DB610F" w:rsidRDefault="009E7ACF" w:rsidP="003866D6">
            <w:pPr>
              <w:pStyle w:val="TAC"/>
            </w:pPr>
            <w:r w:rsidRPr="0018689D">
              <w:t>Aperiodic</w:t>
            </w:r>
          </w:p>
        </w:tc>
      </w:tr>
      <w:tr w:rsidR="009E7ACF" w:rsidRPr="00DB610F" w14:paraId="7AAB5A0D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9090" w14:textId="77777777" w:rsidR="009E7ACF" w:rsidRPr="00DB610F" w:rsidRDefault="009E7ACF" w:rsidP="003866D6">
            <w:pPr>
              <w:pStyle w:val="TAL"/>
            </w:pPr>
            <w:r w:rsidRPr="00DB610F">
              <w:t>CQI-table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4DC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FE1" w14:textId="77777777" w:rsidR="009E7ACF" w:rsidRPr="00DB610F" w:rsidRDefault="009E7ACF" w:rsidP="003866D6">
            <w:pPr>
              <w:pStyle w:val="TAC"/>
            </w:pPr>
            <w:r w:rsidRPr="0018689D">
              <w:t>Table 2</w:t>
            </w:r>
          </w:p>
        </w:tc>
      </w:tr>
      <w:tr w:rsidR="009E7ACF" w:rsidRPr="00DB610F" w14:paraId="544C36E7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9139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t>reportQuantity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EBC9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AB7" w14:textId="77777777" w:rsidR="009E7ACF" w:rsidRPr="00DB610F" w:rsidRDefault="009E7ACF" w:rsidP="003866D6">
            <w:pPr>
              <w:pStyle w:val="TAC"/>
            </w:pPr>
            <w:r w:rsidRPr="0018689D">
              <w:t>cri-RI-PMI-CQI</w:t>
            </w:r>
          </w:p>
        </w:tc>
      </w:tr>
      <w:tr w:rsidR="009E7ACF" w:rsidRPr="00DB610F" w14:paraId="013A3113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D25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t>timeRestrictionForChannelMeasurements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405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AC6" w14:textId="77777777" w:rsidR="009E7ACF" w:rsidRPr="00DB610F" w:rsidRDefault="009E7ACF" w:rsidP="003866D6">
            <w:pPr>
              <w:pStyle w:val="TAC"/>
            </w:pPr>
            <w:r w:rsidRPr="0018689D">
              <w:t>not configured</w:t>
            </w:r>
          </w:p>
        </w:tc>
      </w:tr>
      <w:tr w:rsidR="009E7ACF" w:rsidRPr="00DB610F" w14:paraId="0EF6625A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60A6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t>timeRestrictionForInterferenceMeasurements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835E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81EE" w14:textId="77777777" w:rsidR="009E7ACF" w:rsidRPr="00DB610F" w:rsidRDefault="009E7ACF" w:rsidP="003866D6">
            <w:pPr>
              <w:pStyle w:val="TAC"/>
            </w:pPr>
            <w:r w:rsidRPr="0018689D">
              <w:t>not configured</w:t>
            </w:r>
          </w:p>
        </w:tc>
      </w:tr>
      <w:tr w:rsidR="009E7ACF" w:rsidRPr="00DB610F" w14:paraId="5D8B80BA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D6D6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t>cqi-FormatIndicator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5C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ACF2" w14:textId="77777777" w:rsidR="009E7ACF" w:rsidRPr="00DB610F" w:rsidRDefault="009E7ACF" w:rsidP="003866D6">
            <w:pPr>
              <w:pStyle w:val="TAC"/>
            </w:pPr>
            <w:r w:rsidRPr="0018689D">
              <w:t>Wideband</w:t>
            </w:r>
          </w:p>
        </w:tc>
      </w:tr>
      <w:tr w:rsidR="009E7ACF" w:rsidRPr="00DB610F" w14:paraId="34F07F05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DFB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t>pmi-FormatIndicator</w:t>
            </w:r>
            <w:proofErr w:type="spellEnd"/>
            <w:r w:rsidRPr="00DB610F">
              <w:rPr>
                <w:i/>
              </w:rPr>
              <w:t xml:space="preserve"> 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AE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0A6" w14:textId="77777777" w:rsidR="009E7ACF" w:rsidRPr="00DB610F" w:rsidRDefault="009E7ACF" w:rsidP="003866D6">
            <w:pPr>
              <w:pStyle w:val="TAC"/>
            </w:pPr>
            <w:r w:rsidRPr="0018689D">
              <w:t>Wideband</w:t>
            </w:r>
          </w:p>
        </w:tc>
      </w:tr>
      <w:tr w:rsidR="009E7ACF" w:rsidRPr="00DB610F" w14:paraId="16767E55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DEF" w14:textId="77777777" w:rsidR="009E7ACF" w:rsidRPr="00DB610F" w:rsidRDefault="009E7ACF" w:rsidP="003866D6">
            <w:pPr>
              <w:pStyle w:val="TAL"/>
            </w:pPr>
            <w:r w:rsidRPr="00DB610F">
              <w:t>Sub-band Size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881" w14:textId="77777777" w:rsidR="009E7ACF" w:rsidRPr="00DB610F" w:rsidRDefault="009E7ACF" w:rsidP="003866D6">
            <w:pPr>
              <w:pStyle w:val="TAC"/>
            </w:pPr>
            <w:r w:rsidRPr="00DB610F">
              <w:t>RB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CEB" w14:textId="77777777" w:rsidR="009E7ACF" w:rsidRPr="00DB610F" w:rsidRDefault="009E7ACF" w:rsidP="003866D6">
            <w:pPr>
              <w:pStyle w:val="TAC"/>
            </w:pPr>
            <w:r w:rsidRPr="0018689D">
              <w:t>16</w:t>
            </w:r>
          </w:p>
        </w:tc>
      </w:tr>
      <w:tr w:rsidR="009E7ACF" w:rsidRPr="00DB610F" w14:paraId="5D374B15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3933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t>csi-ReportingBand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4DD1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12B" w14:textId="77777777" w:rsidR="009E7ACF" w:rsidRPr="00DB610F" w:rsidRDefault="009E7ACF" w:rsidP="003866D6">
            <w:pPr>
              <w:pStyle w:val="TAC"/>
            </w:pPr>
            <w:r w:rsidRPr="0018689D">
              <w:t>1111111</w:t>
            </w:r>
          </w:p>
        </w:tc>
      </w:tr>
      <w:tr w:rsidR="009E7ACF" w:rsidRPr="00DB610F" w14:paraId="3A5B62F3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4404" w14:textId="77777777" w:rsidR="009E7ACF" w:rsidRPr="00DB610F" w:rsidRDefault="009E7ACF" w:rsidP="003866D6">
            <w:pPr>
              <w:pStyle w:val="TAL"/>
            </w:pPr>
            <w:r w:rsidRPr="00DB610F">
              <w:t>CSI-Report periodicity and offset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9B2" w14:textId="77777777" w:rsidR="009E7ACF" w:rsidRPr="00DB610F" w:rsidRDefault="009E7ACF" w:rsidP="003866D6">
            <w:pPr>
              <w:pStyle w:val="TAC"/>
            </w:pPr>
            <w:r w:rsidRPr="00DB610F">
              <w:t>slot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D01" w14:textId="77777777" w:rsidR="009E7ACF" w:rsidRPr="00DB610F" w:rsidRDefault="009E7ACF" w:rsidP="003866D6">
            <w:pPr>
              <w:pStyle w:val="TAC"/>
            </w:pPr>
            <w:r w:rsidRPr="0018689D">
              <w:t>Not configured</w:t>
            </w:r>
          </w:p>
        </w:tc>
      </w:tr>
      <w:tr w:rsidR="009E7ACF" w:rsidRPr="00DB610F" w14:paraId="02AC5190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7F8" w14:textId="77777777" w:rsidR="009E7ACF" w:rsidRPr="00DB610F" w:rsidRDefault="009E7ACF" w:rsidP="003866D6">
            <w:pPr>
              <w:pStyle w:val="TAL"/>
            </w:pPr>
            <w:r w:rsidRPr="00DB610F">
              <w:t>Aperiodic Report Slot Offset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12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D64" w14:textId="77777777" w:rsidR="009E7ACF" w:rsidRPr="00DB610F" w:rsidRDefault="009E7ACF" w:rsidP="003866D6">
            <w:pPr>
              <w:pStyle w:val="TAC"/>
              <w:rPr>
                <w:lang w:eastAsia="zh-CN"/>
              </w:rPr>
            </w:pPr>
            <w:r w:rsidRPr="00DB610F">
              <w:rPr>
                <w:lang w:eastAsia="zh-CN"/>
              </w:rPr>
              <w:t>9</w:t>
            </w:r>
          </w:p>
        </w:tc>
      </w:tr>
      <w:tr w:rsidR="009E7ACF" w:rsidRPr="0018689D" w14:paraId="7E95BC77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BAEF" w14:textId="77777777" w:rsidR="009E7ACF" w:rsidRPr="00DB610F" w:rsidRDefault="009E7ACF" w:rsidP="003866D6">
            <w:pPr>
              <w:pStyle w:val="TAL"/>
            </w:pPr>
            <w:r w:rsidRPr="0018689D">
              <w:t>CSI request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3074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383" w14:textId="77777777" w:rsidR="009E7ACF" w:rsidRPr="0018689D" w:rsidRDefault="009E7ACF" w:rsidP="003866D6">
            <w:pPr>
              <w:pStyle w:val="TAC"/>
              <w:rPr>
                <w:lang w:eastAsia="zh-CN"/>
              </w:rPr>
            </w:pPr>
            <w:r w:rsidRPr="0018689D">
              <w:rPr>
                <w:lang w:eastAsia="zh-CN"/>
              </w:rPr>
              <w:t xml:space="preserve">1 in slots </w:t>
            </w:r>
            <w:proofErr w:type="spellStart"/>
            <w:r w:rsidRPr="0018689D">
              <w:rPr>
                <w:lang w:eastAsia="zh-CN"/>
              </w:rPr>
              <w:t>i</w:t>
            </w:r>
            <w:proofErr w:type="spellEnd"/>
            <w:r w:rsidRPr="0018689D">
              <w:rPr>
                <w:lang w:eastAsia="zh-CN"/>
              </w:rPr>
              <w:t xml:space="preserve">, where </w:t>
            </w:r>
            <w:proofErr w:type="gramStart"/>
            <w:r w:rsidRPr="0018689D">
              <w:rPr>
                <w:lang w:eastAsia="zh-CN"/>
              </w:rPr>
              <w:t>mod(</w:t>
            </w:r>
            <w:proofErr w:type="spellStart"/>
            <w:proofErr w:type="gramEnd"/>
            <w:r w:rsidRPr="0018689D">
              <w:rPr>
                <w:lang w:eastAsia="zh-CN"/>
              </w:rPr>
              <w:t>i</w:t>
            </w:r>
            <w:proofErr w:type="spellEnd"/>
            <w:r w:rsidRPr="0018689D">
              <w:rPr>
                <w:lang w:eastAsia="zh-CN"/>
              </w:rPr>
              <w:t>, 10) = 0, otherwise it is equal to 0</w:t>
            </w:r>
          </w:p>
        </w:tc>
      </w:tr>
      <w:tr w:rsidR="009E7ACF" w:rsidRPr="0018689D" w14:paraId="0045F7F4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64D" w14:textId="77777777" w:rsidR="009E7ACF" w:rsidRPr="00DB610F" w:rsidRDefault="009E7ACF" w:rsidP="003866D6">
            <w:pPr>
              <w:pStyle w:val="TAL"/>
            </w:pPr>
            <w:proofErr w:type="spellStart"/>
            <w:r w:rsidRPr="0018689D">
              <w:t>reportTriggerSize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4897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2EC" w14:textId="77777777" w:rsidR="009E7ACF" w:rsidRPr="0018689D" w:rsidRDefault="009E7ACF" w:rsidP="003866D6">
            <w:pPr>
              <w:pStyle w:val="TAC"/>
              <w:rPr>
                <w:lang w:eastAsia="zh-CN"/>
              </w:rPr>
            </w:pPr>
            <w:r w:rsidRPr="0018689D">
              <w:rPr>
                <w:lang w:eastAsia="zh-CN"/>
              </w:rPr>
              <w:t>1</w:t>
            </w:r>
          </w:p>
        </w:tc>
      </w:tr>
      <w:tr w:rsidR="009E7ACF" w:rsidRPr="0018689D" w14:paraId="38AA74B9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24E" w14:textId="77777777" w:rsidR="009E7ACF" w:rsidRPr="00DB610F" w:rsidRDefault="009E7ACF" w:rsidP="003866D6">
            <w:pPr>
              <w:pStyle w:val="TAL"/>
            </w:pPr>
            <w:r w:rsidRPr="0018689D">
              <w:t>CSI-</w:t>
            </w:r>
            <w:proofErr w:type="spellStart"/>
            <w:r w:rsidRPr="0018689D">
              <w:t>AperiodicTriggerStateList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9AF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47F" w14:textId="77777777" w:rsidR="009E7ACF" w:rsidRPr="0018689D" w:rsidRDefault="009E7ACF" w:rsidP="003866D6">
            <w:pPr>
              <w:pStyle w:val="TAC"/>
              <w:rPr>
                <w:lang w:eastAsia="zh-CN"/>
              </w:rPr>
            </w:pPr>
            <w:r w:rsidRPr="0018689D">
              <w:rPr>
                <w:lang w:eastAsia="zh-CN"/>
              </w:rPr>
              <w:t>One State with one Associated Report Configuration</w:t>
            </w:r>
          </w:p>
          <w:p w14:paraId="75C243A8" w14:textId="77777777" w:rsidR="009E7ACF" w:rsidRPr="0018689D" w:rsidRDefault="009E7ACF" w:rsidP="003866D6">
            <w:pPr>
              <w:pStyle w:val="TAC"/>
              <w:rPr>
                <w:lang w:eastAsia="zh-CN"/>
              </w:rPr>
            </w:pPr>
            <w:r w:rsidRPr="0018689D">
              <w:rPr>
                <w:lang w:eastAsia="zh-CN"/>
              </w:rPr>
              <w:t>Associated Report Configuration contains pointers to NZP CSI-RS and CSI-IM</w:t>
            </w:r>
          </w:p>
        </w:tc>
      </w:tr>
      <w:tr w:rsidR="009E7ACF" w:rsidRPr="00DB610F" w14:paraId="1E6C56EC" w14:textId="77777777" w:rsidTr="003866D6">
        <w:trPr>
          <w:trHeight w:val="70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CBE3C" w14:textId="77777777" w:rsidR="009E7ACF" w:rsidRPr="00DB610F" w:rsidRDefault="009E7ACF" w:rsidP="003866D6">
            <w:pPr>
              <w:pStyle w:val="TAL"/>
            </w:pPr>
            <w:r w:rsidRPr="00DB610F">
              <w:t>Codebook configuration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C9D" w14:textId="77777777" w:rsidR="009E7ACF" w:rsidRPr="00DB610F" w:rsidRDefault="009E7ACF" w:rsidP="003866D6">
            <w:pPr>
              <w:pStyle w:val="TAL"/>
            </w:pPr>
            <w:r w:rsidRPr="00DB610F">
              <w:t>Codebook Type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D6CD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424C" w14:textId="77777777" w:rsidR="009E7ACF" w:rsidRPr="00DB610F" w:rsidRDefault="009E7ACF" w:rsidP="003866D6">
            <w:pPr>
              <w:pStyle w:val="TAC"/>
            </w:pPr>
            <w:proofErr w:type="spellStart"/>
            <w:r w:rsidRPr="0018689D">
              <w:t>typeI-SinglePanel</w:t>
            </w:r>
            <w:proofErr w:type="spellEnd"/>
          </w:p>
        </w:tc>
      </w:tr>
      <w:tr w:rsidR="009E7ACF" w:rsidRPr="00DB610F" w14:paraId="2B338340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4F5222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73F" w14:textId="77777777" w:rsidR="009E7ACF" w:rsidRPr="00DB610F" w:rsidRDefault="009E7ACF" w:rsidP="003866D6">
            <w:pPr>
              <w:pStyle w:val="TAL"/>
            </w:pPr>
            <w:r w:rsidRPr="00DB610F">
              <w:t>Codebook Mode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BE01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F90" w14:textId="77777777" w:rsidR="009E7ACF" w:rsidRPr="00DB610F" w:rsidRDefault="009E7ACF" w:rsidP="003866D6">
            <w:pPr>
              <w:pStyle w:val="TAC"/>
            </w:pPr>
            <w:r w:rsidRPr="0018689D">
              <w:t>1</w:t>
            </w:r>
          </w:p>
        </w:tc>
      </w:tr>
      <w:tr w:rsidR="009E7ACF" w:rsidRPr="00DB610F" w14:paraId="37DDC541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3F0337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46E" w14:textId="77777777" w:rsidR="009E7ACF" w:rsidRPr="00DB610F" w:rsidRDefault="009E7ACF" w:rsidP="003866D6">
            <w:pPr>
              <w:pStyle w:val="TAL"/>
            </w:pPr>
            <w:r w:rsidRPr="00DB610F">
              <w:t>(CodebookConfig-N</w:t>
            </w:r>
            <w:proofErr w:type="gramStart"/>
            <w:r w:rsidRPr="00DB610F">
              <w:t>1,CodebookConfig</w:t>
            </w:r>
            <w:proofErr w:type="gramEnd"/>
            <w:r w:rsidRPr="00DB610F">
              <w:t>-N2)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F1E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ED1" w14:textId="77777777" w:rsidR="009E7ACF" w:rsidRPr="00DB610F" w:rsidRDefault="009E7ACF" w:rsidP="003866D6">
            <w:pPr>
              <w:pStyle w:val="TAC"/>
            </w:pPr>
            <w:r w:rsidRPr="0018689D">
              <w:t>N/A</w:t>
            </w:r>
          </w:p>
        </w:tc>
      </w:tr>
      <w:tr w:rsidR="009E7ACF" w:rsidRPr="00DB610F" w14:paraId="18457216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E51379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006" w14:textId="77777777" w:rsidR="009E7ACF" w:rsidRPr="00DB610F" w:rsidRDefault="009E7ACF" w:rsidP="003866D6">
            <w:pPr>
              <w:pStyle w:val="TAL"/>
            </w:pPr>
            <w:proofErr w:type="spellStart"/>
            <w:r w:rsidRPr="00DB610F">
              <w:t>CodebookSubsetRestriction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291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ED18" w14:textId="77777777" w:rsidR="009E7ACF" w:rsidRPr="00DB610F" w:rsidRDefault="009E7ACF" w:rsidP="003866D6">
            <w:pPr>
              <w:pStyle w:val="TAC"/>
            </w:pPr>
            <w:r w:rsidRPr="00392496">
              <w:t>111111</w:t>
            </w:r>
          </w:p>
        </w:tc>
      </w:tr>
      <w:tr w:rsidR="009E7ACF" w:rsidRPr="00DB610F" w14:paraId="6A9C5046" w14:textId="77777777" w:rsidTr="003866D6">
        <w:trPr>
          <w:trHeight w:val="70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A98" w14:textId="77777777" w:rsidR="009E7ACF" w:rsidRPr="00DB610F" w:rsidRDefault="009E7ACF" w:rsidP="003866D6">
            <w:pPr>
              <w:pStyle w:val="TAL"/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054" w14:textId="77777777" w:rsidR="009E7ACF" w:rsidRPr="00DB610F" w:rsidRDefault="009E7ACF" w:rsidP="003866D6">
            <w:pPr>
              <w:pStyle w:val="TAL"/>
            </w:pPr>
            <w:r w:rsidRPr="00DB610F">
              <w:t>RI Restriction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2873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BDFC" w14:textId="77777777" w:rsidR="009E7ACF" w:rsidRPr="00DB610F" w:rsidRDefault="009E7ACF" w:rsidP="003866D6">
            <w:pPr>
              <w:pStyle w:val="TAC"/>
            </w:pPr>
            <w:r w:rsidRPr="0018689D">
              <w:t>N/A</w:t>
            </w:r>
          </w:p>
        </w:tc>
      </w:tr>
      <w:tr w:rsidR="009E7ACF" w:rsidRPr="00DB610F" w14:paraId="3B0AA73B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8492" w14:textId="77777777" w:rsidR="009E7ACF" w:rsidRPr="00DB610F" w:rsidRDefault="009E7ACF" w:rsidP="003866D6">
            <w:pPr>
              <w:pStyle w:val="TAL"/>
            </w:pPr>
            <w:r w:rsidRPr="00DB610F">
              <w:t>Physical channel for CSI report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812C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4E4C" w14:textId="77777777" w:rsidR="009E7ACF" w:rsidRPr="00DB610F" w:rsidRDefault="009E7ACF" w:rsidP="003866D6">
            <w:pPr>
              <w:pStyle w:val="TAC"/>
            </w:pPr>
            <w:r w:rsidRPr="0018689D">
              <w:t>PUSCH</w:t>
            </w:r>
          </w:p>
        </w:tc>
      </w:tr>
      <w:tr w:rsidR="009E7ACF" w:rsidRPr="00DB610F" w14:paraId="5B080E00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524F" w14:textId="77777777" w:rsidR="009E7ACF" w:rsidRPr="00DB610F" w:rsidRDefault="009E7ACF" w:rsidP="003866D6">
            <w:pPr>
              <w:pStyle w:val="TAL"/>
            </w:pPr>
            <w:r w:rsidRPr="00DB610F">
              <w:t>CQI/RI/PMI delay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6C4C" w14:textId="77777777" w:rsidR="009E7ACF" w:rsidRPr="00DB610F" w:rsidRDefault="009E7ACF" w:rsidP="003866D6">
            <w:pPr>
              <w:pStyle w:val="TAC"/>
            </w:pPr>
            <w:proofErr w:type="spellStart"/>
            <w:r w:rsidRPr="00DB610F">
              <w:t>ms</w:t>
            </w:r>
            <w:proofErr w:type="spellEnd"/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AA61" w14:textId="77777777" w:rsidR="009E7ACF" w:rsidRPr="00DB610F" w:rsidRDefault="009E7ACF" w:rsidP="003866D6">
            <w:pPr>
              <w:pStyle w:val="TAC"/>
            </w:pPr>
            <w:r w:rsidRPr="0018689D">
              <w:t>5.5</w:t>
            </w:r>
          </w:p>
        </w:tc>
      </w:tr>
      <w:tr w:rsidR="009E7ACF" w:rsidRPr="00DB610F" w14:paraId="4BE28260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9C5" w14:textId="77777777" w:rsidR="009E7ACF" w:rsidRPr="00DB610F" w:rsidRDefault="009E7ACF" w:rsidP="003866D6">
            <w:pPr>
              <w:pStyle w:val="TAL"/>
            </w:pPr>
            <w:r w:rsidRPr="00DB610F">
              <w:t>Maximum number of HARQ transmission</w:t>
            </w:r>
            <w:r>
              <w:t xml:space="preserve"> (Note 1)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0741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168B" w14:textId="77777777" w:rsidR="009E7ACF" w:rsidRPr="00DB610F" w:rsidRDefault="009E7ACF" w:rsidP="003866D6">
            <w:pPr>
              <w:pStyle w:val="TAC"/>
            </w:pPr>
            <w:r>
              <w:t>4</w:t>
            </w:r>
          </w:p>
        </w:tc>
      </w:tr>
      <w:tr w:rsidR="009E7ACF" w:rsidRPr="00DB610F" w14:paraId="4C1378B4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957" w14:textId="77777777" w:rsidR="009E7ACF" w:rsidRPr="00DB610F" w:rsidRDefault="009E7ACF" w:rsidP="003866D6">
            <w:pPr>
              <w:pStyle w:val="TAL"/>
            </w:pPr>
            <w:r w:rsidRPr="00F92AED">
              <w:rPr>
                <w:rFonts w:eastAsia="SimSun"/>
              </w:rPr>
              <w:t>The number of slots between PDSCH and corresponding HARQ-ACK information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EA1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007" w14:textId="77777777" w:rsidR="009E7ACF" w:rsidRDefault="009E7ACF" w:rsidP="003866D6">
            <w:pPr>
              <w:pStyle w:val="TAC"/>
            </w:pPr>
            <w:r w:rsidRPr="00F92AED">
              <w:rPr>
                <w:rFonts w:eastAsia="SimSun"/>
              </w:rPr>
              <w:t>Specific to each TDD UL-DL pattern and as defined in Annex A.1.2</w:t>
            </w:r>
          </w:p>
        </w:tc>
      </w:tr>
      <w:tr w:rsidR="009E7ACF" w:rsidRPr="00DB610F" w14:paraId="6A567C9A" w14:textId="77777777" w:rsidTr="003866D6">
        <w:trPr>
          <w:trHeight w:val="70"/>
        </w:trPr>
        <w:tc>
          <w:tcPr>
            <w:tcW w:w="3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44" w14:textId="77777777" w:rsidR="009E7ACF" w:rsidRPr="00DB610F" w:rsidRDefault="009E7ACF" w:rsidP="003866D6">
            <w:pPr>
              <w:pStyle w:val="TAL"/>
            </w:pPr>
            <w:r>
              <w:rPr>
                <w:rFonts w:eastAsia="SimSun"/>
              </w:rPr>
              <w:t xml:space="preserve">CSI </w:t>
            </w:r>
            <w:r w:rsidRPr="00C25669">
              <w:rPr>
                <w:rFonts w:eastAsia="SimSun"/>
              </w:rPr>
              <w:t>Measurement channel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AC6F" w14:textId="77777777" w:rsidR="009E7ACF" w:rsidRPr="00DB610F" w:rsidRDefault="009E7ACF" w:rsidP="003866D6">
            <w:pPr>
              <w:pStyle w:val="TAC"/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1CD" w14:textId="77777777" w:rsidR="009E7ACF" w:rsidRDefault="009E7ACF" w:rsidP="003866D6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/>
              </w:rPr>
              <w:t>As specified in Table A.4-</w:t>
            </w:r>
            <w:r w:rsidRPr="00C25669">
              <w:rPr>
                <w:rFonts w:eastAsia="SimSun" w:hint="eastAsia"/>
              </w:rPr>
              <w:t>2</w:t>
            </w:r>
            <w:r w:rsidRPr="00C25669">
              <w:rPr>
                <w:rFonts w:eastAsia="SimSun"/>
              </w:rPr>
              <w:t xml:space="preserve">, </w:t>
            </w:r>
          </w:p>
          <w:p w14:paraId="0B937726" w14:textId="77777777" w:rsidR="009E7ACF" w:rsidRPr="00392496" w:rsidRDefault="009E7ACF" w:rsidP="003866D6">
            <w:pPr>
              <w:pStyle w:val="TAC"/>
              <w:rPr>
                <w:rFonts w:eastAsia="SimSun"/>
              </w:rPr>
            </w:pPr>
            <w:r w:rsidRPr="00392496">
              <w:rPr>
                <w:rFonts w:eastAsia="SimSun"/>
              </w:rPr>
              <w:t>Rank 1: TBS.2-3</w:t>
            </w:r>
          </w:p>
          <w:p w14:paraId="334E9FD5" w14:textId="77777777" w:rsidR="009E7ACF" w:rsidRDefault="009E7ACF" w:rsidP="003866D6">
            <w:pPr>
              <w:pStyle w:val="TAC"/>
            </w:pPr>
            <w:r w:rsidRPr="00F92AED">
              <w:rPr>
                <w:rFonts w:eastAsia="SimSun"/>
              </w:rPr>
              <w:t>Rank 2: TBS.2-4</w:t>
            </w:r>
          </w:p>
        </w:tc>
      </w:tr>
      <w:tr w:rsidR="009E7ACF" w:rsidRPr="00DB610F" w14:paraId="2B7CBBCB" w14:textId="77777777" w:rsidTr="003866D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B2A6" w14:textId="77777777" w:rsidR="009E7ACF" w:rsidRDefault="009E7ACF" w:rsidP="003866D6">
            <w:pPr>
              <w:pStyle w:val="TAN"/>
              <w:rPr>
                <w:ins w:id="13" w:author="Emilio Ruiz" w:date="2026-02-12T10:16:00Z" w16du:dateUtc="2026-02-12T09:16:00Z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ote1:</w:t>
            </w:r>
            <w:r w:rsidRPr="0083599C">
              <w:rPr>
                <w:rFonts w:hint="eastAsia"/>
                <w:lang w:eastAsia="zh-CN"/>
              </w:rPr>
              <w:tab/>
            </w:r>
            <w:r w:rsidRPr="00857012">
              <w:rPr>
                <w:lang w:eastAsia="zh-CN"/>
              </w:rPr>
              <w:t>For retransmission number 4 including initial transmission, RV {0,2,3,1} with same MCS and rank as initial transmission; follow the latest UE reported PMI whose rank is same as the initial transmission</w:t>
            </w:r>
          </w:p>
          <w:p w14:paraId="12F71210" w14:textId="47FE9582" w:rsidR="00C90A78" w:rsidRDefault="00C90A78" w:rsidP="003866D6">
            <w:pPr>
              <w:pStyle w:val="TAN"/>
              <w:rPr>
                <w:lang w:eastAsia="zh-CN"/>
              </w:rPr>
            </w:pPr>
            <w:ins w:id="14" w:author="Emilio Ruiz" w:date="2026-02-12T10:16:00Z" w16du:dateUtc="2026-02-12T09:16:00Z">
              <w:r w:rsidRPr="00C25669">
                <w:rPr>
                  <w:rFonts w:eastAsia="SimSun"/>
                </w:rPr>
                <w:t>Note 2:</w:t>
              </w:r>
              <w:r w:rsidRPr="00C25669">
                <w:rPr>
                  <w:rFonts w:eastAsia="SimSun"/>
                  <w:lang w:eastAsia="zh-CN"/>
                </w:rPr>
                <w:tab/>
              </w:r>
              <w:r w:rsidRPr="00C25669">
                <w:rPr>
                  <w:rFonts w:eastAsia="SimSun"/>
                </w:rPr>
                <w:t xml:space="preserve">If the UE reports in an available uplink reporting instance at </w:t>
              </w:r>
              <w:proofErr w:type="spellStart"/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#n</w:t>
              </w:r>
              <w:proofErr w:type="spellEnd"/>
              <w:r w:rsidRPr="00C25669">
                <w:rPr>
                  <w:rFonts w:eastAsia="SimSun"/>
                </w:rPr>
                <w:t xml:space="preserve"> based on </w:t>
              </w:r>
            </w:ins>
            <w:ins w:id="15" w:author="Emilio Ruiz" w:date="2026-02-12T11:55:00Z" w16du:dateUtc="2026-02-12T10:55:00Z">
              <w:r w:rsidR="00CF78F8">
                <w:rPr>
                  <w:rFonts w:eastAsia="SimSun"/>
                </w:rPr>
                <w:t>CSI</w:t>
              </w:r>
            </w:ins>
            <w:ins w:id="16" w:author="Emilio Ruiz" w:date="2026-02-12T10:16:00Z" w16du:dateUtc="2026-02-12T09:16:00Z">
              <w:r w:rsidRPr="00C25669">
                <w:rPr>
                  <w:rFonts w:eastAsia="SimSun"/>
                </w:rPr>
                <w:t xml:space="preserve"> estimation at a downlink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 xml:space="preserve"> not later than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#(n-</w:t>
              </w:r>
              <w:r>
                <w:rPr>
                  <w:rFonts w:eastAsia="SimSun"/>
                </w:rPr>
                <w:t>8</w:t>
              </w:r>
              <w:r w:rsidRPr="00C25669">
                <w:rPr>
                  <w:rFonts w:eastAsia="SimSun"/>
                </w:rPr>
                <w:t xml:space="preserve">), this reported </w:t>
              </w:r>
            </w:ins>
            <w:ins w:id="17" w:author="Emilio Ruiz" w:date="2026-02-12T11:55:00Z" w16du:dateUtc="2026-02-12T10:55:00Z">
              <w:r w:rsidR="00CF78F8">
                <w:rPr>
                  <w:rFonts w:eastAsia="SimSun"/>
                </w:rPr>
                <w:t>CQI/RI/PMI</w:t>
              </w:r>
            </w:ins>
            <w:ins w:id="18" w:author="Emilio Ruiz" w:date="2026-02-12T10:16:00Z" w16du:dateUtc="2026-02-12T09:16:00Z">
              <w:r w:rsidRPr="00C25669">
                <w:rPr>
                  <w:rFonts w:eastAsia="SimSun"/>
                </w:rPr>
                <w:t xml:space="preserve"> cannot be applied at the </w:t>
              </w:r>
              <w:proofErr w:type="spellStart"/>
              <w:r>
                <w:rPr>
                  <w:rFonts w:eastAsia="SimSun"/>
                </w:rPr>
                <w:t>g</w:t>
              </w:r>
              <w:r w:rsidRPr="00C25669">
                <w:rPr>
                  <w:rFonts w:eastAsia="SimSun"/>
                </w:rPr>
                <w:t>NB</w:t>
              </w:r>
              <w:proofErr w:type="spellEnd"/>
              <w:r w:rsidRPr="00C25669">
                <w:rPr>
                  <w:rFonts w:eastAsia="SimSun"/>
                </w:rPr>
                <w:t xml:space="preserve"> downlink before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#(n+</w:t>
              </w:r>
              <w:r w:rsidRPr="00C25669">
                <w:rPr>
                  <w:rFonts w:eastAsia="SimSun" w:hint="eastAsia"/>
                  <w:lang w:eastAsia="zh-CN"/>
                </w:rPr>
                <w:t>3</w:t>
              </w:r>
              <w:r w:rsidRPr="00C25669">
                <w:rPr>
                  <w:rFonts w:eastAsia="SimSun"/>
                </w:rPr>
                <w:t>).</w:t>
              </w:r>
            </w:ins>
          </w:p>
        </w:tc>
      </w:tr>
    </w:tbl>
    <w:p w14:paraId="6B3D1543" w14:textId="77777777" w:rsidR="009E7ACF" w:rsidRPr="00C8041A" w:rsidRDefault="009E7ACF" w:rsidP="009E7ACF"/>
    <w:p w14:paraId="2165A639" w14:textId="77777777" w:rsidR="009E7ACF" w:rsidRPr="006F13B4" w:rsidRDefault="009E7ACF" w:rsidP="009E7ACF">
      <w:pPr>
        <w:pStyle w:val="TH"/>
      </w:pPr>
      <w:r w:rsidRPr="006F13B4">
        <w:t>Table 5.</w:t>
      </w:r>
      <w:r>
        <w:t>6.</w:t>
      </w:r>
      <w:r w:rsidRPr="006F13B4">
        <w:t>2.2</w:t>
      </w:r>
      <w:r>
        <w:t>.1</w:t>
      </w:r>
      <w:r w:rsidRPr="006F13B4">
        <w:t>-</w:t>
      </w:r>
      <w:r>
        <w:t>2</w:t>
      </w:r>
      <w:r w:rsidRPr="006F13B4">
        <w:t>: Minimum</w:t>
      </w:r>
      <w:r>
        <w:t xml:space="preserve"> performance</w:t>
      </w:r>
      <w:r w:rsidRPr="006F13B4">
        <w:t xml:space="preserve"> </w:t>
      </w:r>
      <w:r>
        <w:t>requirements</w:t>
      </w:r>
    </w:p>
    <w:tbl>
      <w:tblPr>
        <w:tblW w:w="3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51"/>
        <w:gridCol w:w="2466"/>
        <w:gridCol w:w="2332"/>
      </w:tblGrid>
      <w:tr w:rsidR="009E7ACF" w:rsidRPr="006F13B4" w14:paraId="349E8CFB" w14:textId="77777777" w:rsidTr="003866D6">
        <w:trPr>
          <w:trHeight w:val="371"/>
          <w:jc w:val="center"/>
        </w:trPr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6AE59" w14:textId="77777777" w:rsidR="009E7ACF" w:rsidRPr="006F13B4" w:rsidRDefault="009E7ACF" w:rsidP="003866D6">
            <w:pPr>
              <w:pStyle w:val="TAH"/>
              <w:rPr>
                <w:rFonts w:eastAsia="SimSun"/>
              </w:rPr>
            </w:pPr>
          </w:p>
        </w:tc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B7DC6" w14:textId="77777777" w:rsidR="009E7ACF" w:rsidRPr="006F13B4" w:rsidRDefault="009E7ACF" w:rsidP="003866D6">
            <w:pPr>
              <w:pStyle w:val="TAH"/>
              <w:rPr>
                <w:rFonts w:eastAsia="SimSun"/>
              </w:rPr>
            </w:pPr>
            <w:r>
              <w:rPr>
                <w:rFonts w:eastAsia="SimSun"/>
              </w:rPr>
              <w:t>Fraction</w:t>
            </w:r>
            <w:r w:rsidRPr="006F13B4">
              <w:rPr>
                <w:rFonts w:eastAsia="SimSun"/>
              </w:rPr>
              <w:t xml:space="preserve"> of maximum throughput </w:t>
            </w:r>
            <w:r>
              <w:rPr>
                <w:rFonts w:eastAsia="SimSun"/>
              </w:rPr>
              <w:t>(Note 1)</w:t>
            </w:r>
          </w:p>
        </w:tc>
        <w:tc>
          <w:tcPr>
            <w:tcW w:w="1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4EEEB" w14:textId="77777777" w:rsidR="009E7ACF" w:rsidRPr="006F13B4" w:rsidRDefault="009E7ACF" w:rsidP="003866D6">
            <w:pPr>
              <w:pStyle w:val="TAH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SNR(</w:t>
            </w:r>
            <w:proofErr w:type="gramEnd"/>
            <w:r>
              <w:rPr>
                <w:rFonts w:eastAsia="SimSun"/>
              </w:rPr>
              <w:t>dB)</w:t>
            </w:r>
          </w:p>
        </w:tc>
      </w:tr>
      <w:tr w:rsidR="009E7ACF" w:rsidRPr="006F13B4" w14:paraId="6E483332" w14:textId="77777777" w:rsidTr="003866D6">
        <w:trPr>
          <w:trHeight w:val="371"/>
          <w:jc w:val="center"/>
        </w:trPr>
        <w:tc>
          <w:tcPr>
            <w:tcW w:w="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34A55" w14:textId="77777777" w:rsidR="009E7ACF" w:rsidRPr="006F13B4" w:rsidRDefault="009E7ACF" w:rsidP="003866D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76DDA" w14:textId="77777777" w:rsidR="009E7ACF" w:rsidRPr="006F13B4" w:rsidRDefault="009E7ACF" w:rsidP="003866D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1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E2F45" w14:textId="77777777" w:rsidR="009E7ACF" w:rsidRPr="006F13B4" w:rsidRDefault="009E7ACF" w:rsidP="003866D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</w:tr>
      <w:tr w:rsidR="009E7ACF" w:rsidRPr="006F13B4" w14:paraId="15D0E5B6" w14:textId="77777777" w:rsidTr="003866D6">
        <w:trPr>
          <w:trHeight w:val="188"/>
          <w:jc w:val="center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0E9CA" w14:textId="77777777" w:rsidR="009E7ACF" w:rsidRPr="007E3F12" w:rsidRDefault="009E7ACF" w:rsidP="003866D6">
            <w:pPr>
              <w:pStyle w:val="TAH"/>
              <w:rPr>
                <w:rFonts w:eastAsia="SimSun"/>
                <w:lang w:eastAsia="zh-CN"/>
              </w:rPr>
            </w:pPr>
            <w:r w:rsidRPr="007E3F12">
              <w:rPr>
                <w:rFonts w:eastAsia="SimSun"/>
              </w:rPr>
              <w:t>Test 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5E87C" w14:textId="77777777" w:rsidR="009E7ACF" w:rsidRPr="006F13B4" w:rsidRDefault="009E7ACF" w:rsidP="003866D6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35%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4D1C8" w14:textId="77777777" w:rsidR="009E7ACF" w:rsidRPr="006F13B4" w:rsidRDefault="009E7ACF" w:rsidP="003866D6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20.4</w:t>
            </w:r>
          </w:p>
        </w:tc>
      </w:tr>
      <w:tr w:rsidR="009E7ACF" w:rsidRPr="006F13B4" w14:paraId="1F267EB3" w14:textId="77777777" w:rsidTr="003866D6">
        <w:trPr>
          <w:trHeight w:val="1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93AEE" w14:textId="77777777" w:rsidR="009E7ACF" w:rsidRDefault="009E7ACF" w:rsidP="003866D6">
            <w:pPr>
              <w:pStyle w:val="TAN"/>
              <w:rPr>
                <w:rFonts w:eastAsia="SimSu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ote 1:</w:t>
            </w:r>
            <w:r w:rsidRPr="00C25669">
              <w:rPr>
                <w:rFonts w:hint="eastAsia"/>
                <w:lang w:eastAsia="zh-CN"/>
              </w:rPr>
              <w:tab/>
            </w:r>
            <w:r>
              <w:rPr>
                <w:rFonts w:eastAsia="SimSun"/>
                <w:lang w:eastAsia="zh-CN"/>
              </w:rPr>
              <w:t xml:space="preserve">The </w:t>
            </w:r>
            <w:r w:rsidRPr="005B3B04">
              <w:rPr>
                <w:rFonts w:eastAsia="SimSun"/>
                <w:lang w:eastAsia="zh-CN"/>
              </w:rPr>
              <w:t xml:space="preserve">maximum throughput is defined as </w:t>
            </w:r>
            <w:r>
              <w:rPr>
                <w:rFonts w:eastAsia="SimSun"/>
                <w:lang w:eastAsia="zh-CN"/>
              </w:rPr>
              <w:t xml:space="preserve">the throughput using </w:t>
            </w:r>
            <w:r w:rsidRPr="005B3B04">
              <w:rPr>
                <w:rFonts w:eastAsia="SimSun"/>
                <w:lang w:eastAsia="zh-CN"/>
              </w:rPr>
              <w:t>the TBS</w:t>
            </w:r>
            <w:r>
              <w:rPr>
                <w:rFonts w:eastAsia="SimSun"/>
                <w:lang w:eastAsia="zh-CN"/>
              </w:rPr>
              <w:t xml:space="preserve"> </w:t>
            </w:r>
            <w:r w:rsidRPr="005B3B04">
              <w:rPr>
                <w:rFonts w:eastAsia="SimSun"/>
                <w:lang w:eastAsia="zh-CN"/>
              </w:rPr>
              <w:t>corresponding to CQI index 15 with rank 2</w:t>
            </w:r>
            <w:r>
              <w:rPr>
                <w:rFonts w:eastAsia="SimSun"/>
                <w:lang w:eastAsia="zh-CN"/>
              </w:rPr>
              <w:t>.</w:t>
            </w:r>
          </w:p>
        </w:tc>
      </w:tr>
    </w:tbl>
    <w:p w14:paraId="22D76262" w14:textId="77777777" w:rsidR="009E7ACF" w:rsidRDefault="009E7ACF" w:rsidP="009E7ACF"/>
    <w:p w14:paraId="5C1A4E0E" w14:textId="77777777" w:rsidR="006303A3" w:rsidRDefault="006303A3" w:rsidP="00AA5FA6">
      <w:pPr>
        <w:pStyle w:val="CRSeparator"/>
        <w:jc w:val="left"/>
      </w:pPr>
    </w:p>
    <w:p w14:paraId="5C12368D" w14:textId="77777777" w:rsidR="006303A3" w:rsidRPr="00CE4669" w:rsidRDefault="006303A3" w:rsidP="006303A3">
      <w:pPr>
        <w:pStyle w:val="CRSeparator"/>
      </w:pPr>
      <w:r w:rsidRPr="00CE4669">
        <w:t>==============Next change==============</w:t>
      </w:r>
    </w:p>
    <w:p w14:paraId="16F55031" w14:textId="77777777" w:rsidR="006303A3" w:rsidRPr="00CE4669" w:rsidRDefault="006303A3" w:rsidP="00907550">
      <w:pPr>
        <w:pStyle w:val="CRSeparator"/>
      </w:pPr>
    </w:p>
    <w:p w14:paraId="37337FAB" w14:textId="77777777" w:rsidR="00627E93" w:rsidRDefault="00627E93" w:rsidP="00627E93">
      <w:pPr>
        <w:pStyle w:val="Heading4"/>
        <w:rPr>
          <w:rFonts w:cs="Arial"/>
        </w:rPr>
      </w:pPr>
      <w:r w:rsidRPr="00C25669">
        <w:t>5.</w:t>
      </w:r>
      <w:r>
        <w:t>6</w:t>
      </w:r>
      <w:r w:rsidRPr="00C25669">
        <w:t>.</w:t>
      </w:r>
      <w:r>
        <w:t>3</w:t>
      </w:r>
      <w:r w:rsidRPr="00C25669">
        <w:t>.</w:t>
      </w:r>
      <w:r>
        <w:t>1</w:t>
      </w:r>
      <w:r w:rsidRPr="00C25669">
        <w:rPr>
          <w:rFonts w:hint="eastAsia"/>
        </w:rPr>
        <w:tab/>
      </w:r>
      <w:r>
        <w:rPr>
          <w:rFonts w:cs="Arial"/>
        </w:rPr>
        <w:t>FDD</w:t>
      </w:r>
    </w:p>
    <w:p w14:paraId="4DB59F95" w14:textId="77777777" w:rsidR="00627E93" w:rsidRDefault="00627E93" w:rsidP="00627E93">
      <w:pPr>
        <w:pStyle w:val="Heading5"/>
      </w:pPr>
      <w:r>
        <w:rPr>
          <w:rFonts w:hint="eastAsia"/>
        </w:rPr>
        <w:t>5</w:t>
      </w:r>
      <w:r>
        <w:t>.6.3.1.1</w:t>
      </w:r>
      <w:r>
        <w:tab/>
      </w:r>
      <w:r w:rsidRPr="00263D83">
        <w:t>Minimum requirements with Link Adaptation</w:t>
      </w:r>
    </w:p>
    <w:p w14:paraId="4BB7F683" w14:textId="77777777" w:rsidR="00627E93" w:rsidRDefault="00627E93" w:rsidP="00627E93">
      <w:pPr>
        <w:rPr>
          <w:rFonts w:eastAsia="SimSun"/>
        </w:rPr>
      </w:pPr>
      <w:r w:rsidRPr="00C25669">
        <w:rPr>
          <w:rFonts w:eastAsia="SimSun" w:hint="eastAsia"/>
        </w:rPr>
        <w:t xml:space="preserve">The purpose of the requirements is to verify </w:t>
      </w:r>
      <w:r w:rsidRPr="00453619">
        <w:rPr>
          <w:rFonts w:eastAsia="SimSun"/>
        </w:rPr>
        <w:t>the PDSCH absolute physical layer throughput with link adaptation performance under 4 receive antenna conditions</w:t>
      </w:r>
      <w:r w:rsidRPr="00C25669">
        <w:rPr>
          <w:rFonts w:eastAsia="SimSun" w:hint="eastAsia"/>
        </w:rPr>
        <w:t>.</w:t>
      </w:r>
    </w:p>
    <w:p w14:paraId="6B78E231" w14:textId="77777777" w:rsidR="00627E93" w:rsidRPr="00C25669" w:rsidRDefault="00627E93" w:rsidP="00627E93">
      <w:pPr>
        <w:rPr>
          <w:rFonts w:ascii="Times-Roman" w:eastAsia="SimSun" w:hAnsi="Times-Roman" w:hint="eastAsia"/>
          <w:lang w:eastAsia="zh-CN"/>
        </w:rPr>
      </w:pPr>
      <w:r w:rsidRPr="00C25669">
        <w:rPr>
          <w:rFonts w:eastAsia="SimSun"/>
        </w:rPr>
        <w:lastRenderedPageBreak/>
        <w:t xml:space="preserve">For the parameters specified in </w:t>
      </w:r>
      <w:r w:rsidRPr="007164B4">
        <w:rPr>
          <w:rFonts w:eastAsia="SimSun"/>
        </w:rPr>
        <w:t>Table 5.6.3.</w:t>
      </w:r>
      <w:r>
        <w:rPr>
          <w:rFonts w:eastAsia="SimSun"/>
        </w:rPr>
        <w:t>1</w:t>
      </w:r>
      <w:r w:rsidRPr="007164B4">
        <w:rPr>
          <w:rFonts w:eastAsia="SimSun"/>
        </w:rPr>
        <w:t>.1-</w:t>
      </w:r>
      <w:proofErr w:type="gramStart"/>
      <w:r w:rsidRPr="007164B4">
        <w:rPr>
          <w:rFonts w:eastAsia="SimSun"/>
        </w:rPr>
        <w:t>1</w:t>
      </w:r>
      <w:r w:rsidRPr="00C25669">
        <w:rPr>
          <w:rFonts w:eastAsia="SimSun"/>
        </w:rPr>
        <w:t>, and</w:t>
      </w:r>
      <w:proofErr w:type="gramEnd"/>
      <w:r w:rsidRPr="00C25669">
        <w:rPr>
          <w:rFonts w:eastAsia="SimSun"/>
        </w:rPr>
        <w:t xml:space="preserve"> using the downlink physical channels specified in Annex </w:t>
      </w:r>
      <w:r w:rsidRPr="00C25669">
        <w:rPr>
          <w:rFonts w:eastAsia="SimSun"/>
          <w:lang w:eastAsia="zh-CN"/>
        </w:rPr>
        <w:t>C.3.1</w:t>
      </w:r>
      <w:r w:rsidRPr="00C25669">
        <w:rPr>
          <w:rFonts w:eastAsia="SimSun"/>
        </w:rPr>
        <w:t xml:space="preserve">, the minimum requirements are specified in </w:t>
      </w:r>
      <w:r w:rsidRPr="007164B4">
        <w:rPr>
          <w:rFonts w:eastAsia="SimSun"/>
        </w:rPr>
        <w:t>Table 5.6.3.</w:t>
      </w:r>
      <w:r>
        <w:rPr>
          <w:rFonts w:eastAsia="SimSun"/>
        </w:rPr>
        <w:t>1</w:t>
      </w:r>
      <w:r w:rsidRPr="007164B4">
        <w:rPr>
          <w:rFonts w:eastAsia="SimSun"/>
        </w:rPr>
        <w:t>.1-2</w:t>
      </w:r>
      <w:r w:rsidRPr="00C25669">
        <w:rPr>
          <w:rFonts w:eastAsia="SimSun"/>
        </w:rPr>
        <w:t>.</w:t>
      </w:r>
    </w:p>
    <w:p w14:paraId="178A7381" w14:textId="77777777" w:rsidR="00627E93" w:rsidRDefault="00627E93" w:rsidP="00627E93">
      <w:pPr>
        <w:pStyle w:val="TH"/>
      </w:pPr>
      <w:r w:rsidRPr="00C25669">
        <w:lastRenderedPageBreak/>
        <w:t xml:space="preserve">Table </w:t>
      </w:r>
      <w:r w:rsidRPr="007164B4">
        <w:rPr>
          <w:rFonts w:eastAsia="SimSun"/>
        </w:rPr>
        <w:t>5.6.3.</w:t>
      </w:r>
      <w:r>
        <w:rPr>
          <w:rFonts w:eastAsia="SimSun"/>
        </w:rPr>
        <w:t>1</w:t>
      </w:r>
      <w:r w:rsidRPr="007164B4">
        <w:rPr>
          <w:rFonts w:eastAsia="SimSun"/>
        </w:rPr>
        <w:t>.1-1</w:t>
      </w:r>
      <w:r w:rsidRPr="00C25669">
        <w:rPr>
          <w:rFonts w:hint="eastAsia"/>
          <w:lang w:eastAsia="zh-CN"/>
        </w:rPr>
        <w:t>:</w:t>
      </w:r>
      <w:r w:rsidRPr="00C25669">
        <w:t xml:space="preserve"> Test parameters</w:t>
      </w:r>
    </w:p>
    <w:tbl>
      <w:tblPr>
        <w:tblW w:w="875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92"/>
        <w:gridCol w:w="3091"/>
        <w:gridCol w:w="993"/>
        <w:gridCol w:w="3018"/>
      </w:tblGrid>
      <w:tr w:rsidR="00627E93" w:rsidRPr="00C25669" w14:paraId="6CB6EC18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F86" w14:textId="77777777" w:rsidR="00627E93" w:rsidRPr="00C25669" w:rsidRDefault="00627E93" w:rsidP="00DB74FB">
            <w:pPr>
              <w:pStyle w:val="TAH"/>
            </w:pPr>
            <w:r w:rsidRPr="00C25669">
              <w:rPr>
                <w:rFonts w:eastAsia="SimSun"/>
              </w:rPr>
              <w:lastRenderedPageBreak/>
              <w:t>Parameter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258" w14:textId="77777777" w:rsidR="00627E93" w:rsidRPr="00C25669" w:rsidRDefault="00627E93" w:rsidP="00DB74FB">
            <w:pPr>
              <w:pStyle w:val="TAH"/>
            </w:pPr>
            <w:r w:rsidRPr="00C25669">
              <w:rPr>
                <w:rFonts w:eastAsia="SimSun"/>
              </w:rPr>
              <w:t>Unit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EB91" w14:textId="77777777" w:rsidR="00627E93" w:rsidRPr="00C25669" w:rsidRDefault="00627E93" w:rsidP="00DB74FB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Test 1</w:t>
            </w:r>
          </w:p>
        </w:tc>
      </w:tr>
      <w:tr w:rsidR="00627E93" w:rsidRPr="00C25669" w14:paraId="6E3E59D2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D6E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Bandwidth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4069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MHz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8FB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</w:p>
        </w:tc>
      </w:tr>
      <w:tr w:rsidR="00627E93" w:rsidRPr="00C25669" w14:paraId="2EC7BF27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C6AC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Subcarrier spacing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F25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/>
              </w:rPr>
              <w:t>kHz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F2D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</w:rPr>
              <w:t>15</w:t>
            </w:r>
          </w:p>
        </w:tc>
      </w:tr>
      <w:tr w:rsidR="00627E93" w:rsidRPr="00C25669" w14:paraId="0C4E2202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1409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Duplex Mode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114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4DF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</w:t>
            </w:r>
            <w:r w:rsidRPr="00C25669">
              <w:rPr>
                <w:rFonts w:eastAsia="SimSun" w:hint="eastAsia"/>
                <w:lang w:eastAsia="zh-CN"/>
              </w:rPr>
              <w:t>DD</w:t>
            </w:r>
          </w:p>
        </w:tc>
      </w:tr>
      <w:tr w:rsidR="00627E93" w:rsidRPr="00C25669" w14:paraId="3662BC92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5389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Propagation channel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A13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F36F" w14:textId="77777777" w:rsidR="00627E93" w:rsidRPr="00C25669" w:rsidRDefault="00627E93" w:rsidP="00DB74FB">
            <w:pPr>
              <w:pStyle w:val="TAC"/>
              <w:rPr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TDLA30-5</w:t>
            </w:r>
          </w:p>
        </w:tc>
      </w:tr>
      <w:tr w:rsidR="00627E93" w:rsidRPr="00C25669" w14:paraId="66718183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FF50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Antenna configuration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478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4994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2×</w:t>
            </w:r>
            <w:r>
              <w:rPr>
                <w:rFonts w:eastAsia="SimSun"/>
              </w:rPr>
              <w:t>4</w:t>
            </w:r>
          </w:p>
        </w:tc>
      </w:tr>
      <w:tr w:rsidR="00627E93" w:rsidRPr="00C25669" w14:paraId="067DF3A2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7B1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 w:cs="Arial" w:hint="eastAsia"/>
              </w:rPr>
              <w:t>Correlation configuration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29C1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B49E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 w:cs="Arial" w:hint="eastAsia"/>
                <w:lang w:eastAsia="zh-CN"/>
              </w:rPr>
              <w:t xml:space="preserve">ULA </w:t>
            </w:r>
            <w:r>
              <w:rPr>
                <w:rFonts w:eastAsia="SimSun" w:cs="Arial"/>
                <w:lang w:eastAsia="zh-CN"/>
              </w:rPr>
              <w:t>Low</w:t>
            </w:r>
          </w:p>
        </w:tc>
      </w:tr>
      <w:tr w:rsidR="00627E93" w:rsidRPr="00C25669" w14:paraId="3B451FD4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4659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Beamforming Model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C86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9281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</w:rPr>
              <w:t xml:space="preserve">As specified in </w:t>
            </w:r>
            <w:r w:rsidRPr="00C25669">
              <w:rPr>
                <w:rFonts w:eastAsia="SimSun" w:hint="eastAsia"/>
                <w:lang w:eastAsia="zh-CN"/>
              </w:rPr>
              <w:t>Annex B.4.1</w:t>
            </w:r>
          </w:p>
        </w:tc>
      </w:tr>
      <w:tr w:rsidR="00627E93" w:rsidRPr="00C25669" w14:paraId="7A457E69" w14:textId="77777777" w:rsidTr="00DB74FB">
        <w:trPr>
          <w:trHeight w:val="7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2CDF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ZP CSI-RS configuration</w:t>
            </w:r>
          </w:p>
          <w:p w14:paraId="4905A280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F3CB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CSI-RS resource</w:t>
            </w:r>
            <w:r w:rsidRPr="00C25669">
              <w:rPr>
                <w:rFonts w:eastAsia="SimSun" w:hint="eastAsia"/>
              </w:rPr>
              <w:t xml:space="preserve"> </w:t>
            </w:r>
            <w:r w:rsidRPr="00C25669">
              <w:rPr>
                <w:rFonts w:eastAsia="SimSun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726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EC8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Periodic</w:t>
            </w:r>
          </w:p>
        </w:tc>
      </w:tr>
      <w:tr w:rsidR="00627E93" w:rsidRPr="00C25669" w14:paraId="1456BC65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F8797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908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Number of CSI-RS ports (</w:t>
            </w:r>
            <w:r w:rsidRPr="00C25669">
              <w:rPr>
                <w:rFonts w:eastAsia="SimSun"/>
                <w:i/>
              </w:rPr>
              <w:t>X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6DF8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76D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4</w:t>
            </w:r>
          </w:p>
        </w:tc>
      </w:tr>
      <w:tr w:rsidR="00627E93" w:rsidRPr="00C25669" w14:paraId="7A1FA135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62038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0A7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CDM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E7B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92B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FD-CDM2</w:t>
            </w:r>
          </w:p>
        </w:tc>
      </w:tr>
      <w:tr w:rsidR="00627E93" w:rsidRPr="00C25669" w14:paraId="00ACC751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5F3F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A6D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Density (ρ)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AFEE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2BA" w14:textId="77777777" w:rsidR="00627E93" w:rsidRPr="00C25669" w:rsidRDefault="00627E93" w:rsidP="00DB74FB">
            <w:pPr>
              <w:pStyle w:val="TAC"/>
            </w:pPr>
            <w:r w:rsidRPr="00C25669">
              <w:t>1</w:t>
            </w:r>
          </w:p>
        </w:tc>
      </w:tr>
      <w:tr w:rsidR="00627E93" w:rsidRPr="00C25669" w14:paraId="77594A75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7154F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8252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First subcarrier index in the PRB used for CSI-RS</w:t>
            </w:r>
            <w:r w:rsidRPr="00C25669" w:rsidDel="0032520A">
              <w:rPr>
                <w:rFonts w:eastAsia="SimSun"/>
              </w:rPr>
              <w:t xml:space="preserve"> </w:t>
            </w:r>
            <w:r w:rsidRPr="00C25669">
              <w:rPr>
                <w:rFonts w:eastAsia="SimSun"/>
              </w:rPr>
              <w:t>(k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426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723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Row 5,</w:t>
            </w:r>
            <w:r>
              <w:rPr>
                <w:rFonts w:eastAsia="SimSun"/>
                <w:lang w:eastAsia="zh-CN"/>
              </w:rPr>
              <w:t xml:space="preserve"> (</w:t>
            </w:r>
            <w:r w:rsidRPr="00C25669">
              <w:rPr>
                <w:rFonts w:eastAsia="SimSun" w:hint="eastAsia"/>
                <w:lang w:eastAsia="zh-CN"/>
              </w:rPr>
              <w:t>4</w:t>
            </w:r>
            <w:r>
              <w:rPr>
                <w:rFonts w:eastAsia="SimSun" w:hint="eastAsia"/>
                <w:lang w:eastAsia="zh-CN"/>
              </w:rPr>
              <w:t>)</w:t>
            </w:r>
          </w:p>
        </w:tc>
      </w:tr>
      <w:tr w:rsidR="00627E93" w:rsidRPr="00C25669" w14:paraId="012FBECF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A52CF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939C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First OFDM symbol in the PRB used for CSI-RS (l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9B4A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5AFF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9</w:t>
            </w:r>
          </w:p>
        </w:tc>
      </w:tr>
      <w:tr w:rsidR="00627E93" w:rsidRPr="00C25669" w14:paraId="3B4EAAA9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A55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C05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CSI-RS</w:t>
            </w:r>
          </w:p>
          <w:p w14:paraId="0CFE098D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2D69" w14:textId="77777777" w:rsidR="00627E93" w:rsidRPr="00C25669" w:rsidRDefault="00627E93" w:rsidP="00DB74FB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7AF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</w:t>
            </w:r>
            <w:r w:rsidRPr="00C25669">
              <w:rPr>
                <w:rFonts w:eastAsia="SimSun" w:hint="eastAsia"/>
                <w:lang w:eastAsia="zh-CN"/>
              </w:rPr>
              <w:t>/1</w:t>
            </w:r>
          </w:p>
        </w:tc>
      </w:tr>
      <w:tr w:rsidR="00627E93" w:rsidRPr="00C25669" w14:paraId="00D60AD5" w14:textId="77777777" w:rsidTr="00DB74FB">
        <w:trPr>
          <w:trHeight w:val="7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F96C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NZP CSI-RS for CSI acquisition</w:t>
            </w:r>
          </w:p>
          <w:p w14:paraId="1E6E90E2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01E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CSI-RS resource</w:t>
            </w:r>
            <w:r w:rsidRPr="00C25669">
              <w:rPr>
                <w:rFonts w:eastAsia="SimSun" w:hint="eastAsia"/>
              </w:rPr>
              <w:t xml:space="preserve"> </w:t>
            </w:r>
            <w:r w:rsidRPr="00C25669">
              <w:rPr>
                <w:rFonts w:eastAsia="SimSun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359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CDE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Periodic</w:t>
            </w:r>
          </w:p>
        </w:tc>
      </w:tr>
      <w:tr w:rsidR="00627E93" w:rsidRPr="00C25669" w14:paraId="20B9956F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3A1D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2EDF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Number of CSI-RS ports (</w:t>
            </w:r>
            <w:r w:rsidRPr="00C25669">
              <w:rPr>
                <w:rFonts w:eastAsia="SimSun"/>
                <w:i/>
              </w:rPr>
              <w:t>X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F92B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1D0" w14:textId="77777777" w:rsidR="00627E93" w:rsidRPr="00C25669" w:rsidRDefault="00627E93" w:rsidP="00DB74FB">
            <w:pPr>
              <w:pStyle w:val="TAC"/>
              <w:rPr>
                <w:rFonts w:eastAsia="SimSun"/>
                <w:lang w:val="en-US"/>
              </w:rPr>
            </w:pPr>
            <w:r w:rsidRPr="00C25669">
              <w:rPr>
                <w:rFonts w:eastAsia="SimSun" w:hint="eastAsia"/>
                <w:lang w:eastAsia="zh-CN"/>
              </w:rPr>
              <w:t>2</w:t>
            </w:r>
          </w:p>
        </w:tc>
      </w:tr>
      <w:tr w:rsidR="00627E93" w:rsidRPr="00C25669" w14:paraId="0355B4AD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69A3F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AF9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CDM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31C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583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FD-CDM2</w:t>
            </w:r>
          </w:p>
        </w:tc>
      </w:tr>
      <w:tr w:rsidR="00627E93" w:rsidRPr="00C25669" w14:paraId="1B021E8D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0FB69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536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Density (ρ)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00F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E118" w14:textId="77777777" w:rsidR="00627E93" w:rsidRPr="00C25669" w:rsidRDefault="00627E93" w:rsidP="00DB74FB">
            <w:pPr>
              <w:pStyle w:val="TAC"/>
            </w:pPr>
            <w:r w:rsidRPr="00C25669">
              <w:t>1</w:t>
            </w:r>
          </w:p>
        </w:tc>
      </w:tr>
      <w:tr w:rsidR="00627E93" w:rsidRPr="00C25669" w14:paraId="68D3ACA1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ACFFB" w14:textId="77777777" w:rsidR="00627E93" w:rsidRPr="00C25669" w:rsidRDefault="00627E93" w:rsidP="00DB74FB">
            <w:pPr>
              <w:pStyle w:val="TAL"/>
              <w:rPr>
                <w:b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1F9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First subcarrier index in the PRB used for CSI-RS</w:t>
            </w:r>
            <w:r w:rsidRPr="00C25669" w:rsidDel="0032520A">
              <w:rPr>
                <w:rFonts w:eastAsia="SimSun"/>
              </w:rPr>
              <w:t xml:space="preserve"> </w:t>
            </w:r>
            <w:r w:rsidRPr="00C25669">
              <w:rPr>
                <w:rFonts w:eastAsia="SimSun"/>
              </w:rPr>
              <w:t>(k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35E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B2AE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 w:hint="eastAsia"/>
                <w:lang w:eastAsia="zh-CN"/>
              </w:rPr>
              <w:t>Row 3,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25669">
              <w:rPr>
                <w:rFonts w:eastAsia="SimSun" w:hint="eastAsia"/>
                <w:lang w:eastAsia="zh-CN"/>
              </w:rPr>
              <w:t>(6)</w:t>
            </w:r>
          </w:p>
        </w:tc>
      </w:tr>
      <w:tr w:rsidR="00627E93" w:rsidRPr="00C25669" w14:paraId="370D9D19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27A27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DF97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First OFDM symbol in the PRB used for CSI-RS (l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9141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2594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 w:hint="eastAsia"/>
                <w:lang w:eastAsia="zh-CN"/>
              </w:rPr>
              <w:t>13</w:t>
            </w:r>
          </w:p>
        </w:tc>
      </w:tr>
      <w:tr w:rsidR="00627E93" w:rsidRPr="00C25669" w14:paraId="595E440C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9BEE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6C0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NZP CSI-RS-</w:t>
            </w:r>
            <w:proofErr w:type="spellStart"/>
            <w:r w:rsidRPr="00C25669">
              <w:rPr>
                <w:rFonts w:eastAsia="SimSun"/>
              </w:rPr>
              <w:t>timeConfig</w:t>
            </w:r>
            <w:proofErr w:type="spellEnd"/>
          </w:p>
          <w:p w14:paraId="31C1D3EB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4FC" w14:textId="77777777" w:rsidR="00627E93" w:rsidRPr="00C25669" w:rsidRDefault="00627E93" w:rsidP="00DB74FB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6DA" w14:textId="77777777" w:rsidR="00627E93" w:rsidRPr="00C25669" w:rsidRDefault="00627E93" w:rsidP="00DB74FB">
            <w:pPr>
              <w:pStyle w:val="TAC"/>
            </w:pPr>
            <w:r>
              <w:rPr>
                <w:rFonts w:eastAsia="SimSun"/>
                <w:lang w:eastAsia="zh-CN"/>
              </w:rPr>
              <w:t>5</w:t>
            </w:r>
            <w:r w:rsidRPr="00C25669">
              <w:rPr>
                <w:rFonts w:eastAsia="SimSun" w:hint="eastAsia"/>
                <w:lang w:eastAsia="zh-CN"/>
              </w:rPr>
              <w:t>/1</w:t>
            </w:r>
          </w:p>
        </w:tc>
      </w:tr>
      <w:tr w:rsidR="00627E93" w:rsidRPr="00C25669" w14:paraId="07E32B0D" w14:textId="77777777" w:rsidTr="00DB74FB">
        <w:trPr>
          <w:trHeight w:val="7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6BC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CSI-IM configuration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9C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 w:hint="eastAsia"/>
                <w:lang w:eastAsia="zh-CN"/>
              </w:rPr>
              <w:t>CSI-IM resource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3A3A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7640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Periodic</w:t>
            </w:r>
          </w:p>
        </w:tc>
      </w:tr>
      <w:tr w:rsidR="00627E93" w:rsidRPr="00C25669" w14:paraId="295F5B4D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7553C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B87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CSI-IM RE pattern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0D85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8FD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0</w:t>
            </w:r>
          </w:p>
        </w:tc>
      </w:tr>
      <w:tr w:rsidR="00627E93" w:rsidRPr="00C25669" w14:paraId="09B4E69F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E6733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B47" w14:textId="77777777" w:rsidR="00627E93" w:rsidRPr="00901763" w:rsidRDefault="00627E93" w:rsidP="00DB74FB">
            <w:pPr>
              <w:pStyle w:val="TAL"/>
              <w:rPr>
                <w:rFonts w:eastAsia="SimSun"/>
                <w:lang w:val="de-DE"/>
              </w:rPr>
            </w:pPr>
            <w:r w:rsidRPr="00901763">
              <w:rPr>
                <w:rFonts w:eastAsia="SimSun"/>
                <w:lang w:val="de-DE"/>
              </w:rPr>
              <w:t xml:space="preserve">CSI-IM </w:t>
            </w:r>
            <w:proofErr w:type="spellStart"/>
            <w:r w:rsidRPr="00901763">
              <w:rPr>
                <w:rFonts w:eastAsia="SimSun"/>
                <w:lang w:val="de-DE"/>
              </w:rPr>
              <w:t>Resource</w:t>
            </w:r>
            <w:proofErr w:type="spellEnd"/>
            <w:r w:rsidRPr="00901763">
              <w:rPr>
                <w:rFonts w:eastAsia="SimSun"/>
                <w:lang w:val="de-DE"/>
              </w:rPr>
              <w:t xml:space="preserve"> Mapping</w:t>
            </w:r>
          </w:p>
          <w:p w14:paraId="302E2523" w14:textId="77777777" w:rsidR="00627E93" w:rsidRPr="00901763" w:rsidRDefault="00627E93" w:rsidP="00DB74FB">
            <w:pPr>
              <w:pStyle w:val="TAL"/>
              <w:rPr>
                <w:lang w:val="de-DE"/>
              </w:rPr>
            </w:pPr>
            <w:r w:rsidRPr="00901763">
              <w:rPr>
                <w:rFonts w:eastAsia="SimSun"/>
                <w:lang w:val="de-DE"/>
              </w:rPr>
              <w:t>(</w:t>
            </w:r>
            <w:proofErr w:type="spellStart"/>
            <w:r w:rsidRPr="00901763">
              <w:rPr>
                <w:rFonts w:eastAsia="SimSun"/>
                <w:lang w:val="de-DE"/>
              </w:rPr>
              <w:t>k</w:t>
            </w:r>
            <w:r w:rsidRPr="00901763">
              <w:rPr>
                <w:rFonts w:eastAsia="SimSun"/>
                <w:vertAlign w:val="subscript"/>
                <w:lang w:val="de-DE"/>
              </w:rPr>
              <w:t>CSI</w:t>
            </w:r>
            <w:proofErr w:type="spellEnd"/>
            <w:r w:rsidRPr="00901763">
              <w:rPr>
                <w:rFonts w:eastAsia="SimSun"/>
                <w:vertAlign w:val="subscript"/>
                <w:lang w:val="de-DE"/>
              </w:rPr>
              <w:t>-</w:t>
            </w:r>
            <w:proofErr w:type="spellStart"/>
            <w:proofErr w:type="gramStart"/>
            <w:r w:rsidRPr="00901763">
              <w:rPr>
                <w:rFonts w:eastAsia="SimSun"/>
                <w:vertAlign w:val="subscript"/>
                <w:lang w:val="de-DE"/>
              </w:rPr>
              <w:t>IM</w:t>
            </w:r>
            <w:r w:rsidRPr="00901763">
              <w:rPr>
                <w:rFonts w:eastAsia="SimSun"/>
                <w:lang w:val="de-DE"/>
              </w:rPr>
              <w:t>,</w:t>
            </w:r>
            <w:r w:rsidRPr="00901763">
              <w:rPr>
                <w:rFonts w:eastAsia="SimSun" w:hint="eastAsia"/>
                <w:lang w:val="de-DE"/>
              </w:rPr>
              <w:t>l</w:t>
            </w:r>
            <w:r w:rsidRPr="00901763">
              <w:rPr>
                <w:rFonts w:eastAsia="SimSun"/>
                <w:vertAlign w:val="subscript"/>
                <w:lang w:val="de-DE"/>
              </w:rPr>
              <w:t>CSI</w:t>
            </w:r>
            <w:proofErr w:type="spellEnd"/>
            <w:proofErr w:type="gramEnd"/>
            <w:r w:rsidRPr="00901763">
              <w:rPr>
                <w:rFonts w:eastAsia="SimSun"/>
                <w:vertAlign w:val="subscript"/>
                <w:lang w:val="de-DE"/>
              </w:rPr>
              <w:t>-IM</w:t>
            </w:r>
            <w:r w:rsidRPr="00901763">
              <w:rPr>
                <w:rFonts w:eastAsia="SimSun"/>
                <w:lang w:val="de-DE"/>
              </w:rPr>
              <w:t>)</w:t>
            </w:r>
          </w:p>
          <w:p w14:paraId="75536A3B" w14:textId="77777777" w:rsidR="00627E93" w:rsidRPr="00901763" w:rsidRDefault="00627E93" w:rsidP="00DB74FB">
            <w:pPr>
              <w:pStyle w:val="TAL"/>
              <w:rPr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452" w14:textId="77777777" w:rsidR="00627E93" w:rsidRPr="00901763" w:rsidRDefault="00627E93" w:rsidP="00DB74FB">
            <w:pPr>
              <w:pStyle w:val="TAC"/>
              <w:rPr>
                <w:lang w:val="de-DE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D11" w14:textId="77777777" w:rsidR="00627E93" w:rsidRPr="00C25669" w:rsidRDefault="00627E93" w:rsidP="00DB74FB">
            <w:pPr>
              <w:pStyle w:val="TAC"/>
            </w:pPr>
            <w:r w:rsidRPr="00C25669">
              <w:t>(</w:t>
            </w:r>
            <w:r w:rsidRPr="00C25669">
              <w:rPr>
                <w:rFonts w:eastAsia="SimSun" w:hint="eastAsia"/>
                <w:lang w:eastAsia="zh-CN"/>
              </w:rPr>
              <w:t>4</w:t>
            </w:r>
            <w:r w:rsidRPr="00C25669">
              <w:t xml:space="preserve">, </w:t>
            </w:r>
            <w:r w:rsidRPr="00C25669">
              <w:rPr>
                <w:rFonts w:eastAsia="SimSun" w:hint="eastAsia"/>
                <w:lang w:eastAsia="zh-CN"/>
              </w:rPr>
              <w:t>9</w:t>
            </w:r>
            <w:r w:rsidRPr="00C25669">
              <w:t>)</w:t>
            </w:r>
          </w:p>
        </w:tc>
      </w:tr>
      <w:tr w:rsidR="00627E93" w:rsidRPr="00C25669" w14:paraId="364AF04B" w14:textId="77777777" w:rsidTr="00DB74FB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1562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693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 xml:space="preserve">CSI-IM </w:t>
            </w:r>
            <w:proofErr w:type="spellStart"/>
            <w:r w:rsidRPr="00C25669">
              <w:rPr>
                <w:rFonts w:eastAsia="SimSun"/>
              </w:rPr>
              <w:t>timeConfig</w:t>
            </w:r>
            <w:proofErr w:type="spellEnd"/>
          </w:p>
          <w:p w14:paraId="27A3168D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E33" w14:textId="77777777" w:rsidR="00627E93" w:rsidRPr="00C25669" w:rsidRDefault="00627E93" w:rsidP="00DB74FB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F3C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</w:t>
            </w:r>
            <w:r w:rsidRPr="003C2DCA"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/>
                <w:lang w:eastAsia="zh-CN"/>
              </w:rPr>
              <w:t>1</w:t>
            </w:r>
          </w:p>
        </w:tc>
      </w:tr>
      <w:tr w:rsidR="00627E93" w:rsidRPr="00C25669" w14:paraId="7ADB8469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2B82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ReportConfigType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1843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6361" w14:textId="77777777" w:rsidR="00627E93" w:rsidRPr="00C25669" w:rsidRDefault="00627E93" w:rsidP="00DB74FB">
            <w:pPr>
              <w:pStyle w:val="TAC"/>
            </w:pPr>
            <w:r w:rsidRPr="00F92AED">
              <w:rPr>
                <w:rFonts w:eastAsia="SimSun"/>
              </w:rPr>
              <w:t>Aperiodic</w:t>
            </w:r>
          </w:p>
        </w:tc>
      </w:tr>
      <w:tr w:rsidR="00627E93" w:rsidRPr="00C25669" w14:paraId="6A68A266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99DE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CQI-table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EE1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806D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C25669">
              <w:t xml:space="preserve">Table </w:t>
            </w:r>
            <w:r w:rsidRPr="00C25669">
              <w:rPr>
                <w:rFonts w:eastAsia="SimSun" w:hint="eastAsia"/>
                <w:lang w:eastAsia="zh-CN"/>
              </w:rPr>
              <w:t>2</w:t>
            </w:r>
          </w:p>
        </w:tc>
      </w:tr>
      <w:tr w:rsidR="00627E93" w:rsidRPr="00C25669" w14:paraId="430F36EE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03DD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reportQuantity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2D6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581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cri-RI-PMI-CQI</w:t>
            </w:r>
          </w:p>
        </w:tc>
      </w:tr>
      <w:tr w:rsidR="00627E93" w:rsidRPr="00C25669" w14:paraId="2CB3690B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25F9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timeRestrictionFor</w:t>
            </w:r>
            <w:r w:rsidRPr="00C25669">
              <w:rPr>
                <w:rFonts w:eastAsia="SimSun" w:hint="eastAsia"/>
              </w:rPr>
              <w:t>Channel</w:t>
            </w:r>
            <w:r w:rsidRPr="00C25669">
              <w:rPr>
                <w:rFonts w:eastAsia="SimSun"/>
              </w:rPr>
              <w:t>Measurements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F4E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98FA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Not configured</w:t>
            </w:r>
          </w:p>
        </w:tc>
      </w:tr>
      <w:tr w:rsidR="00627E93" w:rsidRPr="00C25669" w14:paraId="2F62B9E7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83A4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timeRestrictionForInterferenceMeasurements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0B4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B969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Not configured</w:t>
            </w:r>
          </w:p>
        </w:tc>
      </w:tr>
      <w:tr w:rsidR="00627E93" w:rsidRPr="00C25669" w14:paraId="25EA7A2C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94B4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cqi-FormatIndicator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9AA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45E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  <w:lang w:val="en-US"/>
              </w:rPr>
              <w:t>Wide</w:t>
            </w:r>
            <w:r w:rsidRPr="00C25669">
              <w:rPr>
                <w:rFonts w:eastAsia="SimSun"/>
              </w:rPr>
              <w:t>band</w:t>
            </w:r>
          </w:p>
        </w:tc>
      </w:tr>
      <w:tr w:rsidR="00627E93" w:rsidRPr="00C25669" w14:paraId="41B6A5E9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386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pmi-FormatIndicator</w:t>
            </w:r>
            <w:proofErr w:type="spellEnd"/>
            <w:r w:rsidRPr="00C25669">
              <w:rPr>
                <w:rFonts w:eastAsia="SimSun"/>
                <w:i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7D8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CFB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Wideband</w:t>
            </w:r>
          </w:p>
        </w:tc>
      </w:tr>
      <w:tr w:rsidR="00627E93" w:rsidRPr="00C25669" w14:paraId="3450A706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57D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Sub-band Size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27B9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</w:rPr>
              <w:t>RB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73B" w14:textId="77777777" w:rsidR="00627E93" w:rsidRPr="00C25669" w:rsidRDefault="00627E93" w:rsidP="00DB74FB">
            <w:pPr>
              <w:pStyle w:val="TAC"/>
            </w:pPr>
            <w:r>
              <w:rPr>
                <w:lang w:eastAsia="zh-CN"/>
              </w:rPr>
              <w:t>8</w:t>
            </w:r>
          </w:p>
        </w:tc>
      </w:tr>
      <w:tr w:rsidR="00627E93" w:rsidRPr="00C25669" w14:paraId="38935494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CE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  <w:lang w:eastAsia="zh-CN"/>
              </w:rPr>
              <w:t>Csi-ReportingBand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8CE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15B" w14:textId="77777777" w:rsidR="00627E93" w:rsidRPr="00C25669" w:rsidRDefault="00627E93" w:rsidP="00DB74FB">
            <w:pPr>
              <w:pStyle w:val="TAC"/>
            </w:pPr>
            <w:r w:rsidRPr="00C25669">
              <w:rPr>
                <w:lang w:eastAsia="zh-CN"/>
              </w:rPr>
              <w:t>1111111</w:t>
            </w:r>
          </w:p>
        </w:tc>
      </w:tr>
      <w:tr w:rsidR="00627E93" w:rsidRPr="00C25669" w14:paraId="02F08247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876A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CSI-Report 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23A" w14:textId="77777777" w:rsidR="00627E93" w:rsidRPr="00C25669" w:rsidRDefault="00627E93" w:rsidP="00DB74FB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6EB3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 w:rsidRPr="00F92AED">
              <w:rPr>
                <w:rFonts w:eastAsia="SimSun"/>
                <w:lang w:eastAsia="zh-CN"/>
              </w:rPr>
              <w:t>Not configured</w:t>
            </w:r>
          </w:p>
        </w:tc>
      </w:tr>
      <w:tr w:rsidR="00627E93" w:rsidRPr="00C25669" w14:paraId="33351ABA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8893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>
              <w:rPr>
                <w:rFonts w:eastAsia="SimSun"/>
                <w:lang w:val="en-US" w:eastAsia="zh-CN"/>
              </w:rPr>
              <w:t>Aperiodic Report Slot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4BE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A8BC" w14:textId="77777777" w:rsidR="00627E93" w:rsidRPr="00C25669" w:rsidRDefault="00627E93" w:rsidP="00DB74FB">
            <w:pPr>
              <w:pStyle w:val="TAC"/>
            </w:pPr>
            <w:r>
              <w:rPr>
                <w:rFonts w:eastAsia="SimSun"/>
              </w:rPr>
              <w:t>5</w:t>
            </w:r>
          </w:p>
        </w:tc>
      </w:tr>
      <w:tr w:rsidR="00627E93" w:rsidRPr="00C25669" w14:paraId="420E9477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0BD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18689D">
              <w:t>CSI request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DADB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63E" w14:textId="77777777" w:rsidR="00627E93" w:rsidRDefault="00627E93" w:rsidP="00DB74FB">
            <w:pPr>
              <w:pStyle w:val="TAC"/>
              <w:rPr>
                <w:rFonts w:eastAsia="SimSun"/>
              </w:rPr>
            </w:pPr>
            <w:r w:rsidRPr="0018689D">
              <w:rPr>
                <w:lang w:eastAsia="zh-CN"/>
              </w:rPr>
              <w:t xml:space="preserve">1 in slots </w:t>
            </w:r>
            <w:proofErr w:type="spellStart"/>
            <w:r w:rsidRPr="0018689D">
              <w:rPr>
                <w:lang w:eastAsia="zh-CN"/>
              </w:rPr>
              <w:t>i</w:t>
            </w:r>
            <w:proofErr w:type="spellEnd"/>
            <w:r w:rsidRPr="0018689D">
              <w:rPr>
                <w:lang w:eastAsia="zh-CN"/>
              </w:rPr>
              <w:t xml:space="preserve">, where </w:t>
            </w:r>
            <w:proofErr w:type="gramStart"/>
            <w:r w:rsidRPr="0018689D">
              <w:rPr>
                <w:lang w:eastAsia="zh-CN"/>
              </w:rPr>
              <w:t>mod(</w:t>
            </w:r>
            <w:proofErr w:type="spellStart"/>
            <w:proofErr w:type="gramEnd"/>
            <w:r w:rsidRPr="0018689D">
              <w:rPr>
                <w:lang w:eastAsia="zh-CN"/>
              </w:rPr>
              <w:t>i</w:t>
            </w:r>
            <w:proofErr w:type="spellEnd"/>
            <w:r w:rsidRPr="0018689D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5</w:t>
            </w:r>
            <w:r w:rsidRPr="0018689D">
              <w:rPr>
                <w:lang w:eastAsia="zh-CN"/>
              </w:rPr>
              <w:t>) = 0, otherwise it is equal to 0</w:t>
            </w:r>
          </w:p>
        </w:tc>
      </w:tr>
      <w:tr w:rsidR="00627E93" w:rsidRPr="00C25669" w14:paraId="5587AB65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7F0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proofErr w:type="spellStart"/>
            <w:r w:rsidRPr="0018689D">
              <w:t>reportTriggerSize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686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E83" w14:textId="77777777" w:rsidR="00627E93" w:rsidRDefault="00627E93" w:rsidP="00DB74FB">
            <w:pPr>
              <w:pStyle w:val="TAC"/>
              <w:rPr>
                <w:rFonts w:eastAsia="SimSun"/>
              </w:rPr>
            </w:pPr>
            <w:r w:rsidRPr="0018689D">
              <w:rPr>
                <w:lang w:eastAsia="zh-CN"/>
              </w:rPr>
              <w:t>1</w:t>
            </w:r>
          </w:p>
        </w:tc>
      </w:tr>
      <w:tr w:rsidR="00627E93" w:rsidRPr="00C25669" w14:paraId="6A5DFDDC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96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18689D">
              <w:t>CSI-</w:t>
            </w:r>
            <w:proofErr w:type="spellStart"/>
            <w:r w:rsidRPr="0018689D">
              <w:t>AperiodicTriggerStateList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5B4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DB7" w14:textId="77777777" w:rsidR="00627E93" w:rsidRPr="0018689D" w:rsidRDefault="00627E93" w:rsidP="00DB74FB">
            <w:pPr>
              <w:pStyle w:val="TAC"/>
              <w:rPr>
                <w:lang w:eastAsia="zh-CN"/>
              </w:rPr>
            </w:pPr>
            <w:r w:rsidRPr="0018689D">
              <w:rPr>
                <w:lang w:eastAsia="zh-CN"/>
              </w:rPr>
              <w:t>One State with one Associated Report Configuration</w:t>
            </w:r>
          </w:p>
          <w:p w14:paraId="2C523F95" w14:textId="77777777" w:rsidR="00627E93" w:rsidRDefault="00627E93" w:rsidP="00DB74FB">
            <w:pPr>
              <w:pStyle w:val="TAC"/>
              <w:rPr>
                <w:rFonts w:eastAsia="SimSun"/>
              </w:rPr>
            </w:pPr>
            <w:r w:rsidRPr="0018689D">
              <w:rPr>
                <w:lang w:eastAsia="zh-CN"/>
              </w:rPr>
              <w:t>Associated Report Configuration contains pointers to NZP CSI-RS and CSI-IM</w:t>
            </w:r>
          </w:p>
        </w:tc>
      </w:tr>
      <w:tr w:rsidR="00627E93" w:rsidRPr="00C25669" w14:paraId="4D9E0553" w14:textId="77777777" w:rsidTr="00DB74FB">
        <w:trPr>
          <w:trHeight w:val="70"/>
        </w:trPr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0CCBF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Codebook configuration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D78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Codebook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CBD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6A27" w14:textId="77777777" w:rsidR="00627E93" w:rsidRPr="00C25669" w:rsidRDefault="00627E93" w:rsidP="00DB74FB">
            <w:pPr>
              <w:pStyle w:val="TAC"/>
            </w:pPr>
            <w:proofErr w:type="spellStart"/>
            <w:r w:rsidRPr="00C25669">
              <w:rPr>
                <w:rFonts w:eastAsia="SimSun"/>
              </w:rPr>
              <w:t>typeI-SinglePanel</w:t>
            </w:r>
            <w:proofErr w:type="spellEnd"/>
          </w:p>
        </w:tc>
      </w:tr>
      <w:tr w:rsidR="00627E93" w:rsidRPr="00C25669" w14:paraId="1182C026" w14:textId="77777777" w:rsidTr="00DB74FB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F32F8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A90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Codebook Mode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150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7373" w14:textId="77777777" w:rsidR="00627E93" w:rsidRPr="00C25669" w:rsidRDefault="00627E93" w:rsidP="00DB74FB">
            <w:pPr>
              <w:pStyle w:val="TAC"/>
            </w:pPr>
            <w:r w:rsidRPr="00C25669">
              <w:t>1</w:t>
            </w:r>
          </w:p>
        </w:tc>
      </w:tr>
      <w:tr w:rsidR="00627E93" w:rsidRPr="00C25669" w14:paraId="471EEAD5" w14:textId="77777777" w:rsidTr="00DB74FB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21C36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C7A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>(CodebookConfig-N</w:t>
            </w:r>
            <w:proofErr w:type="gramStart"/>
            <w:r w:rsidRPr="00C25669">
              <w:rPr>
                <w:rFonts w:eastAsia="SimSun"/>
              </w:rPr>
              <w:t>1,CodebookConfig</w:t>
            </w:r>
            <w:proofErr w:type="gramEnd"/>
            <w:r w:rsidRPr="00C25669">
              <w:rPr>
                <w:rFonts w:eastAsia="SimSun"/>
              </w:rPr>
              <w:t>-N2)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DA3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4D78" w14:textId="77777777" w:rsidR="00627E93" w:rsidRPr="00C25669" w:rsidRDefault="00627E93" w:rsidP="00DB74FB">
            <w:pPr>
              <w:pStyle w:val="TAC"/>
            </w:pPr>
            <w:r w:rsidRPr="00F92AED">
              <w:rPr>
                <w:rFonts w:eastAsia="SimSun"/>
              </w:rPr>
              <w:t>N/A</w:t>
            </w:r>
          </w:p>
        </w:tc>
      </w:tr>
      <w:tr w:rsidR="00627E93" w:rsidRPr="00C25669" w14:paraId="0251A350" w14:textId="77777777" w:rsidTr="00DB74FB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3B8FC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996" w14:textId="77777777" w:rsidR="00627E93" w:rsidRPr="00C25669" w:rsidRDefault="00627E93" w:rsidP="00DB74FB">
            <w:pPr>
              <w:pStyle w:val="TAL"/>
            </w:pPr>
            <w:proofErr w:type="spellStart"/>
            <w:r w:rsidRPr="00C25669">
              <w:rPr>
                <w:rFonts w:eastAsia="SimSun"/>
              </w:rPr>
              <w:t>CodebookSubsetRestriction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B89F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92B" w14:textId="77777777" w:rsidR="00627E93" w:rsidRPr="00C25669" w:rsidRDefault="00627E93" w:rsidP="00DB74FB">
            <w:pPr>
              <w:pStyle w:val="TAC"/>
            </w:pPr>
            <w:r w:rsidRPr="00392496">
              <w:rPr>
                <w:rFonts w:eastAsia="SimSun" w:cs="Arial"/>
                <w:lang w:eastAsia="zh-CN"/>
              </w:rPr>
              <w:t>111111</w:t>
            </w:r>
          </w:p>
        </w:tc>
      </w:tr>
      <w:tr w:rsidR="00627E93" w:rsidRPr="00C25669" w14:paraId="7897151F" w14:textId="77777777" w:rsidTr="00DB74FB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DBA1" w14:textId="77777777" w:rsidR="00627E93" w:rsidRPr="00C25669" w:rsidRDefault="00627E93" w:rsidP="00DB74FB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5F5F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RI Restriction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C9C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395A" w14:textId="77777777" w:rsidR="00627E93" w:rsidRPr="00C25669" w:rsidRDefault="00627E93" w:rsidP="00DB74FB">
            <w:pPr>
              <w:pStyle w:val="TAC"/>
            </w:pPr>
            <w:r w:rsidRPr="00C25669">
              <w:t>N/A</w:t>
            </w:r>
          </w:p>
        </w:tc>
      </w:tr>
      <w:tr w:rsidR="00627E93" w:rsidRPr="00C25669" w14:paraId="375487C7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47E3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Physical channel for CSI report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B271" w14:textId="77777777" w:rsidR="00627E93" w:rsidRPr="00C25669" w:rsidRDefault="00627E93" w:rsidP="00DB74FB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73B" w14:textId="77777777" w:rsidR="00627E93" w:rsidRPr="00C25669" w:rsidRDefault="00627E93" w:rsidP="00DB74FB">
            <w:pPr>
              <w:pStyle w:val="TAC"/>
            </w:pPr>
            <w:r w:rsidRPr="00C25669">
              <w:rPr>
                <w:rFonts w:eastAsia="SimSun"/>
                <w:lang w:eastAsia="zh-CN"/>
              </w:rPr>
              <w:t>PU</w:t>
            </w:r>
            <w:r>
              <w:rPr>
                <w:rFonts w:eastAsia="SimSun"/>
                <w:lang w:eastAsia="zh-CN"/>
              </w:rPr>
              <w:t>S</w:t>
            </w:r>
            <w:r w:rsidRPr="00C25669">
              <w:rPr>
                <w:rFonts w:eastAsia="SimSun"/>
                <w:lang w:eastAsia="zh-CN"/>
              </w:rPr>
              <w:t>CH</w:t>
            </w:r>
          </w:p>
        </w:tc>
      </w:tr>
      <w:tr w:rsidR="00627E93" w:rsidRPr="00C25669" w14:paraId="7ED883B4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B2DD" w14:textId="77777777" w:rsidR="00627E93" w:rsidRPr="00C25669" w:rsidRDefault="00627E93" w:rsidP="00DB74FB">
            <w:pPr>
              <w:pStyle w:val="TAL"/>
            </w:pPr>
            <w:r w:rsidRPr="00C25669">
              <w:rPr>
                <w:rFonts w:eastAsia="SimSun"/>
              </w:rPr>
              <w:t xml:space="preserve">CQI/RI/PMI delay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8C65" w14:textId="77777777" w:rsidR="00627E93" w:rsidRPr="00C25669" w:rsidRDefault="00627E93" w:rsidP="00DB74FB">
            <w:pPr>
              <w:pStyle w:val="TAC"/>
            </w:pPr>
            <w:proofErr w:type="spellStart"/>
            <w:r w:rsidRPr="00C25669">
              <w:rPr>
                <w:rFonts w:eastAsia="SimSun"/>
              </w:rPr>
              <w:t>ms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CCE" w14:textId="2A9A7CB4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del w:id="19" w:author="Emilio Ruiz" w:date="2026-01-28T18:15:00Z" w16du:dateUtc="2026-01-28T17:15:00Z">
              <w:r w:rsidDel="00627E93">
                <w:rPr>
                  <w:rFonts w:eastAsia="SimSun"/>
                  <w:lang w:eastAsia="zh-CN"/>
                </w:rPr>
                <w:delText>6</w:delText>
              </w:r>
            </w:del>
            <w:ins w:id="20" w:author="Emilio Ruiz" w:date="2026-01-28T18:15:00Z" w16du:dateUtc="2026-01-28T17:15:00Z">
              <w:r>
                <w:rPr>
                  <w:rFonts w:eastAsia="SimSun"/>
                  <w:lang w:eastAsia="zh-CN"/>
                </w:rPr>
                <w:t>7</w:t>
              </w:r>
            </w:ins>
          </w:p>
        </w:tc>
      </w:tr>
      <w:tr w:rsidR="00627E93" w:rsidRPr="00C25669" w14:paraId="19223095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B6C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Maximum number of HARQ transmission</w:t>
            </w:r>
            <w:r>
              <w:rPr>
                <w:rFonts w:eastAsia="SimSun"/>
              </w:rPr>
              <w:t xml:space="preserve"> (Note </w:t>
            </w:r>
            <w:r>
              <w:rPr>
                <w:rFonts w:eastAsia="SimSun" w:hint="eastAsia"/>
                <w:lang w:eastAsia="zh-CN"/>
              </w:rPr>
              <w:t>1</w:t>
            </w:r>
            <w:r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91D1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C1C3" w14:textId="77777777" w:rsidR="00627E93" w:rsidRPr="00C25669" w:rsidRDefault="00627E93" w:rsidP="00DB74FB">
            <w:pPr>
              <w:pStyle w:val="TAC"/>
            </w:pPr>
            <w:r>
              <w:t>4</w:t>
            </w:r>
          </w:p>
        </w:tc>
      </w:tr>
      <w:tr w:rsidR="00627E93" w:rsidRPr="00C25669" w14:paraId="52B6562E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655" w14:textId="77777777" w:rsidR="00627E93" w:rsidRPr="00C25669" w:rsidRDefault="00627E93" w:rsidP="00DB74FB">
            <w:pPr>
              <w:pStyle w:val="TAL"/>
              <w:rPr>
                <w:rFonts w:eastAsia="SimSun"/>
              </w:rPr>
            </w:pPr>
            <w:r w:rsidRPr="00F92AED">
              <w:rPr>
                <w:rFonts w:eastAsia="SimSun"/>
              </w:rPr>
              <w:t>The number of slots between PDSCH and corresponding HARQ-ACK information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92D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C6F" w14:textId="77777777" w:rsidR="00627E93" w:rsidRPr="00F92AED" w:rsidRDefault="00627E93" w:rsidP="00DB74FB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</w:tr>
      <w:tr w:rsidR="00627E93" w:rsidRPr="00C25669" w14:paraId="26A32F48" w14:textId="77777777" w:rsidTr="00DB74FB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03F8" w14:textId="77777777" w:rsidR="00627E93" w:rsidRPr="00F92AED" w:rsidRDefault="00627E93" w:rsidP="00DB74FB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lastRenderedPageBreak/>
              <w:t>Measurement channel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1218" w14:textId="77777777" w:rsidR="00627E93" w:rsidRPr="00F92AED" w:rsidRDefault="00627E93" w:rsidP="00DB74FB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E3C2" w14:textId="77777777" w:rsidR="00627E93" w:rsidRPr="00210306" w:rsidRDefault="00627E93" w:rsidP="00DB74FB">
            <w:pPr>
              <w:pStyle w:val="TAC"/>
              <w:jc w:val="left"/>
            </w:pPr>
            <w:r w:rsidRPr="00210306">
              <w:t>As specified in Table A.4-2</w:t>
            </w:r>
          </w:p>
          <w:p w14:paraId="5E9E566D" w14:textId="77777777" w:rsidR="00627E93" w:rsidRPr="00210306" w:rsidRDefault="00627E93" w:rsidP="00DB74FB">
            <w:pPr>
              <w:pStyle w:val="TAC"/>
            </w:pPr>
            <w:r w:rsidRPr="00210306">
              <w:t>Rank 1: TBS.2-1</w:t>
            </w:r>
          </w:p>
          <w:p w14:paraId="7B668257" w14:textId="77777777" w:rsidR="00627E93" w:rsidRPr="00210306" w:rsidRDefault="00627E93" w:rsidP="00DB74FB">
            <w:pPr>
              <w:pStyle w:val="TAC"/>
              <w:rPr>
                <w:rFonts w:eastAsia="SimSun"/>
              </w:rPr>
            </w:pPr>
            <w:r w:rsidRPr="00210306">
              <w:t>Rank 2: TBS.2-2</w:t>
            </w:r>
          </w:p>
        </w:tc>
      </w:tr>
      <w:tr w:rsidR="00627E93" w:rsidRPr="00C25669" w14:paraId="502B273B" w14:textId="77777777" w:rsidTr="00DB74FB">
        <w:trPr>
          <w:trHeight w:val="70"/>
        </w:trPr>
        <w:tc>
          <w:tcPr>
            <w:tcW w:w="8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D60" w14:textId="77777777" w:rsidR="00627E93" w:rsidRDefault="00627E93" w:rsidP="00DB74FB">
            <w:pPr>
              <w:pStyle w:val="TAN"/>
              <w:rPr>
                <w:ins w:id="21" w:author="Emilio Ruiz" w:date="2026-02-12T10:14:00Z" w16du:dateUtc="2026-02-12T09:14:00Z"/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 xml:space="preserve">ote </w:t>
            </w:r>
            <w:r>
              <w:rPr>
                <w:rFonts w:eastAsia="SimSun" w:hint="eastAsia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:</w:t>
            </w:r>
            <w:r>
              <w:tab/>
            </w:r>
            <w:r w:rsidRPr="00F92AED">
              <w:rPr>
                <w:rFonts w:eastAsia="SimSun"/>
                <w:lang w:eastAsia="zh-CN"/>
              </w:rPr>
              <w:t>For retransmission including initial transmission, RV {0,2,3,1} with same MCS and rank as initial transmission; follow the latest UE reported PMI whose rank is same as the initial transmission</w:t>
            </w:r>
            <w:r>
              <w:rPr>
                <w:rFonts w:eastAsia="SimSun"/>
                <w:lang w:eastAsia="zh-CN"/>
              </w:rPr>
              <w:t>.</w:t>
            </w:r>
          </w:p>
          <w:p w14:paraId="5D599161" w14:textId="3261C6FE" w:rsidR="001B0211" w:rsidRPr="00C25669" w:rsidRDefault="001B0211" w:rsidP="00DB74FB">
            <w:pPr>
              <w:pStyle w:val="TAN"/>
              <w:rPr>
                <w:rFonts w:eastAsia="SimSun"/>
                <w:lang w:eastAsia="zh-CN"/>
              </w:rPr>
            </w:pPr>
            <w:ins w:id="22" w:author="Emilio Ruiz" w:date="2026-02-12T10:14:00Z" w16du:dateUtc="2026-02-12T09:14:00Z">
              <w:r w:rsidRPr="00C25669">
                <w:rPr>
                  <w:rFonts w:eastAsia="SimSun"/>
                </w:rPr>
                <w:t>Note 2:</w:t>
              </w:r>
              <w:r w:rsidRPr="00C25669">
                <w:rPr>
                  <w:rFonts w:eastAsia="SimSun"/>
                  <w:lang w:eastAsia="zh-CN"/>
                </w:rPr>
                <w:tab/>
              </w:r>
              <w:r w:rsidRPr="00C25669">
                <w:rPr>
                  <w:rFonts w:eastAsia="SimSun"/>
                </w:rPr>
                <w:t xml:space="preserve">If the UE reports in an available uplink reporting instance at </w:t>
              </w:r>
              <w:proofErr w:type="spellStart"/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#n</w:t>
              </w:r>
              <w:proofErr w:type="spellEnd"/>
              <w:r w:rsidRPr="00C25669">
                <w:rPr>
                  <w:rFonts w:eastAsia="SimSun"/>
                </w:rPr>
                <w:t xml:space="preserve"> based on </w:t>
              </w:r>
            </w:ins>
            <w:ins w:id="23" w:author="Emilio Ruiz" w:date="2026-02-12T11:56:00Z" w16du:dateUtc="2026-02-12T10:56:00Z">
              <w:r w:rsidR="00BF0452">
                <w:rPr>
                  <w:rFonts w:eastAsia="SimSun"/>
                </w:rPr>
                <w:t>CSI</w:t>
              </w:r>
            </w:ins>
            <w:ins w:id="24" w:author="Emilio Ruiz" w:date="2026-02-12T10:14:00Z" w16du:dateUtc="2026-02-12T09:14:00Z">
              <w:r w:rsidRPr="00C25669">
                <w:rPr>
                  <w:rFonts w:eastAsia="SimSun"/>
                </w:rPr>
                <w:t xml:space="preserve"> estimation at a downlink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 xml:space="preserve"> not later than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#(n-</w:t>
              </w:r>
              <w:r>
                <w:rPr>
                  <w:rFonts w:eastAsia="SimSun"/>
                  <w:lang w:eastAsia="zh-CN"/>
                </w:rPr>
                <w:t>4</w:t>
              </w:r>
              <w:r w:rsidRPr="00C25669">
                <w:rPr>
                  <w:rFonts w:eastAsia="SimSun"/>
                </w:rPr>
                <w:t xml:space="preserve">), this reported </w:t>
              </w:r>
            </w:ins>
            <w:ins w:id="25" w:author="Emilio Ruiz" w:date="2026-02-12T11:56:00Z" w16du:dateUtc="2026-02-12T10:56:00Z">
              <w:r w:rsidR="00BF0452">
                <w:rPr>
                  <w:rFonts w:eastAsia="SimSun"/>
                </w:rPr>
                <w:t>CQI/RI/PMI</w:t>
              </w:r>
            </w:ins>
            <w:ins w:id="26" w:author="Emilio Ruiz" w:date="2026-02-12T10:14:00Z" w16du:dateUtc="2026-02-12T09:14:00Z">
              <w:r w:rsidRPr="00C25669">
                <w:rPr>
                  <w:rFonts w:eastAsia="SimSun"/>
                </w:rPr>
                <w:t xml:space="preserve"> cannot be applied at the </w:t>
              </w:r>
              <w:proofErr w:type="spellStart"/>
              <w:r>
                <w:rPr>
                  <w:rFonts w:eastAsia="SimSun"/>
                </w:rPr>
                <w:t>g</w:t>
              </w:r>
              <w:r w:rsidRPr="00C25669">
                <w:rPr>
                  <w:rFonts w:eastAsia="SimSun"/>
                </w:rPr>
                <w:t>NB</w:t>
              </w:r>
              <w:proofErr w:type="spellEnd"/>
              <w:r w:rsidRPr="00C25669">
                <w:rPr>
                  <w:rFonts w:eastAsia="SimSun"/>
                </w:rPr>
                <w:t xml:space="preserve"> downlink before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#(n+</w:t>
              </w:r>
              <w:r w:rsidRPr="00C25669">
                <w:rPr>
                  <w:rFonts w:eastAsia="SimSun" w:hint="eastAsia"/>
                  <w:lang w:eastAsia="zh-CN"/>
                </w:rPr>
                <w:t>3</w:t>
              </w:r>
              <w:r w:rsidRPr="00C25669">
                <w:rPr>
                  <w:rFonts w:eastAsia="SimSun"/>
                </w:rPr>
                <w:t>).</w:t>
              </w:r>
            </w:ins>
          </w:p>
        </w:tc>
      </w:tr>
    </w:tbl>
    <w:p w14:paraId="228CD8FA" w14:textId="77777777" w:rsidR="00627E93" w:rsidRPr="00A0514E" w:rsidRDefault="00627E93" w:rsidP="00627E93">
      <w:pPr>
        <w:rPr>
          <w:rFonts w:eastAsia="SimSun"/>
        </w:rPr>
      </w:pPr>
    </w:p>
    <w:p w14:paraId="106CC0CC" w14:textId="77777777" w:rsidR="00627E93" w:rsidRPr="00C25669" w:rsidRDefault="00627E93" w:rsidP="00627E93">
      <w:pPr>
        <w:pStyle w:val="TH"/>
      </w:pPr>
      <w:r w:rsidRPr="00C25669">
        <w:t xml:space="preserve">Table </w:t>
      </w:r>
      <w:r w:rsidRPr="007164B4">
        <w:rPr>
          <w:rFonts w:eastAsia="SimSun"/>
        </w:rPr>
        <w:t>5.6.3.</w:t>
      </w:r>
      <w:r>
        <w:rPr>
          <w:rFonts w:eastAsia="SimSun"/>
        </w:rPr>
        <w:t>1</w:t>
      </w:r>
      <w:r w:rsidRPr="007164B4">
        <w:rPr>
          <w:rFonts w:eastAsia="SimSun"/>
        </w:rPr>
        <w:t>.1-</w:t>
      </w:r>
      <w:r>
        <w:rPr>
          <w:rFonts w:eastAsia="SimSun"/>
        </w:rPr>
        <w:t>2</w:t>
      </w:r>
      <w:r w:rsidRPr="00C25669">
        <w:t xml:space="preserve">: Minimum </w:t>
      </w:r>
      <w:r>
        <w:t>requirements</w:t>
      </w:r>
    </w:p>
    <w:tbl>
      <w:tblPr>
        <w:tblW w:w="3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59"/>
        <w:gridCol w:w="2500"/>
        <w:gridCol w:w="2373"/>
      </w:tblGrid>
      <w:tr w:rsidR="00627E93" w:rsidRPr="00C25669" w14:paraId="5787C9ED" w14:textId="77777777" w:rsidTr="00DB74FB">
        <w:trPr>
          <w:trHeight w:val="397"/>
          <w:jc w:val="center"/>
        </w:trPr>
        <w:tc>
          <w:tcPr>
            <w:tcW w:w="1090" w:type="pct"/>
            <w:shd w:val="clear" w:color="auto" w:fill="FFFFFF"/>
            <w:vAlign w:val="center"/>
          </w:tcPr>
          <w:p w14:paraId="372CFAA5" w14:textId="77777777" w:rsidR="00627E93" w:rsidRPr="00C25669" w:rsidRDefault="00627E93" w:rsidP="00DB74FB">
            <w:pPr>
              <w:pStyle w:val="TAH"/>
              <w:rPr>
                <w:rFonts w:eastAsia="SimSun"/>
              </w:rPr>
            </w:pPr>
          </w:p>
        </w:tc>
        <w:tc>
          <w:tcPr>
            <w:tcW w:w="2006" w:type="pct"/>
            <w:shd w:val="clear" w:color="auto" w:fill="FFFFFF"/>
            <w:vAlign w:val="center"/>
          </w:tcPr>
          <w:p w14:paraId="5398700B" w14:textId="77777777" w:rsidR="00627E93" w:rsidRPr="00C25669" w:rsidRDefault="00627E93" w:rsidP="00DB74FB">
            <w:pPr>
              <w:pStyle w:val="TAH"/>
              <w:rPr>
                <w:rFonts w:eastAsia="SimSun"/>
              </w:rPr>
            </w:pPr>
            <w:r w:rsidRPr="006043D9">
              <w:rPr>
                <w:rFonts w:eastAsia="SimSun"/>
              </w:rPr>
              <w:t>Fraction</w:t>
            </w:r>
            <w:r w:rsidRPr="00C25669">
              <w:rPr>
                <w:rFonts w:eastAsia="SimSun"/>
              </w:rPr>
              <w:t xml:space="preserve"> of maximum throughput (</w:t>
            </w:r>
            <w:r>
              <w:rPr>
                <w:rFonts w:eastAsia="SimSun"/>
              </w:rPr>
              <w:t>Note 1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1905" w:type="pct"/>
            <w:shd w:val="clear" w:color="auto" w:fill="FFFFFF"/>
            <w:vAlign w:val="center"/>
          </w:tcPr>
          <w:p w14:paraId="1A0F499D" w14:textId="77777777" w:rsidR="00627E93" w:rsidRPr="00C25669" w:rsidRDefault="00627E93" w:rsidP="00DB74FB">
            <w:pPr>
              <w:pStyle w:val="TAH"/>
              <w:rPr>
                <w:rFonts w:eastAsia="SimSun"/>
              </w:rPr>
            </w:pPr>
            <w:r w:rsidRPr="00C25669">
              <w:rPr>
                <w:rFonts w:eastAsia="SimSun"/>
              </w:rPr>
              <w:t>SNR (dB)</w:t>
            </w:r>
          </w:p>
        </w:tc>
      </w:tr>
      <w:tr w:rsidR="00627E93" w:rsidRPr="00C25669" w14:paraId="476A4DF0" w14:textId="77777777" w:rsidTr="00DB74FB">
        <w:trPr>
          <w:trHeight w:val="200"/>
          <w:jc w:val="center"/>
        </w:trPr>
        <w:tc>
          <w:tcPr>
            <w:tcW w:w="1090" w:type="pct"/>
            <w:shd w:val="clear" w:color="auto" w:fill="FFFFFF"/>
            <w:vAlign w:val="center"/>
          </w:tcPr>
          <w:p w14:paraId="0F5A644A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Test 1</w:t>
            </w:r>
          </w:p>
        </w:tc>
        <w:tc>
          <w:tcPr>
            <w:tcW w:w="2006" w:type="pct"/>
            <w:shd w:val="clear" w:color="auto" w:fill="FFFFFF"/>
            <w:vAlign w:val="center"/>
          </w:tcPr>
          <w:p w14:paraId="19C62089" w14:textId="77777777" w:rsidR="00627E93" w:rsidRPr="00C25669" w:rsidRDefault="00627E93" w:rsidP="00DB74FB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50%</w:t>
            </w:r>
          </w:p>
        </w:tc>
        <w:tc>
          <w:tcPr>
            <w:tcW w:w="1905" w:type="pct"/>
            <w:shd w:val="clear" w:color="auto" w:fill="FFFFFF"/>
            <w:vAlign w:val="center"/>
          </w:tcPr>
          <w:p w14:paraId="60DADD57" w14:textId="77777777" w:rsidR="00627E93" w:rsidRPr="00C25669" w:rsidRDefault="00627E93" w:rsidP="00DB74F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18.0</w:t>
            </w:r>
          </w:p>
        </w:tc>
      </w:tr>
      <w:tr w:rsidR="00627E93" w:rsidRPr="00C25669" w14:paraId="3B028182" w14:textId="77777777" w:rsidTr="00DB74FB">
        <w:trPr>
          <w:trHeight w:val="20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543CC947" w14:textId="77777777" w:rsidR="00627E93" w:rsidRDefault="00627E93" w:rsidP="00DB74FB">
            <w:pPr>
              <w:pStyle w:val="TAN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ote 1:</w:t>
            </w:r>
            <w:r>
              <w:tab/>
            </w:r>
            <w:r>
              <w:rPr>
                <w:rFonts w:eastAsia="SimSun"/>
                <w:lang w:eastAsia="zh-CN"/>
              </w:rPr>
              <w:t xml:space="preserve">The </w:t>
            </w:r>
            <w:r w:rsidRPr="005B3B04">
              <w:rPr>
                <w:rFonts w:eastAsia="SimSun"/>
                <w:lang w:eastAsia="zh-CN"/>
              </w:rPr>
              <w:t xml:space="preserve">maximum throughput is defined as the </w:t>
            </w:r>
            <w:r>
              <w:rPr>
                <w:rFonts w:eastAsia="SimSun"/>
                <w:lang w:eastAsia="zh-CN"/>
              </w:rPr>
              <w:t xml:space="preserve">throughput using the </w:t>
            </w:r>
            <w:r w:rsidRPr="005B3B04">
              <w:rPr>
                <w:rFonts w:eastAsia="SimSun"/>
                <w:lang w:eastAsia="zh-CN"/>
              </w:rPr>
              <w:t>TBS</w:t>
            </w:r>
            <w:r>
              <w:rPr>
                <w:rFonts w:eastAsia="SimSun"/>
                <w:lang w:eastAsia="zh-CN"/>
              </w:rPr>
              <w:t xml:space="preserve"> </w:t>
            </w:r>
            <w:r w:rsidRPr="005B3B04">
              <w:rPr>
                <w:rFonts w:eastAsia="SimSun"/>
                <w:lang w:eastAsia="zh-CN"/>
              </w:rPr>
              <w:t>corresponding to CQI index 15 with rank 2</w:t>
            </w:r>
            <w:r>
              <w:rPr>
                <w:rFonts w:eastAsia="SimSun"/>
                <w:lang w:eastAsia="zh-CN"/>
              </w:rPr>
              <w:t>.</w:t>
            </w:r>
          </w:p>
        </w:tc>
      </w:tr>
    </w:tbl>
    <w:p w14:paraId="6A2F3476" w14:textId="77777777" w:rsidR="00627E93" w:rsidRDefault="00627E93" w:rsidP="00627E93"/>
    <w:p w14:paraId="462A4C91" w14:textId="77777777" w:rsidR="0068194A" w:rsidRPr="00CE4669" w:rsidRDefault="0068194A" w:rsidP="0068194A">
      <w:pPr>
        <w:pStyle w:val="CRSeparator"/>
      </w:pPr>
      <w:r w:rsidRPr="00CE4669">
        <w:t>==============Next change==============</w:t>
      </w:r>
    </w:p>
    <w:p w14:paraId="7F2D8FB7" w14:textId="77777777" w:rsidR="002240A0" w:rsidRDefault="002240A0" w:rsidP="002240A0">
      <w:pPr>
        <w:pStyle w:val="Heading4"/>
        <w:rPr>
          <w:rFonts w:cs="Arial"/>
        </w:rPr>
      </w:pPr>
      <w:r w:rsidRPr="00C25669">
        <w:t>5.</w:t>
      </w:r>
      <w:r>
        <w:t>6</w:t>
      </w:r>
      <w:r w:rsidRPr="00C25669">
        <w:t>.</w:t>
      </w:r>
      <w:r>
        <w:t>3</w:t>
      </w:r>
      <w:r w:rsidRPr="00C25669">
        <w:t>.</w:t>
      </w:r>
      <w:r>
        <w:t>2</w:t>
      </w:r>
      <w:r w:rsidRPr="00C25669">
        <w:rPr>
          <w:rFonts w:hint="eastAsia"/>
        </w:rPr>
        <w:tab/>
      </w:r>
      <w:r>
        <w:rPr>
          <w:rFonts w:cs="Arial"/>
        </w:rPr>
        <w:t>TDD</w:t>
      </w:r>
    </w:p>
    <w:p w14:paraId="11EF5951" w14:textId="77777777" w:rsidR="002240A0" w:rsidRDefault="002240A0" w:rsidP="002240A0">
      <w:pPr>
        <w:pStyle w:val="Heading5"/>
        <w:rPr>
          <w:b/>
          <w:bCs/>
        </w:rPr>
      </w:pPr>
      <w:r w:rsidRPr="00D43F4A">
        <w:t>5.</w:t>
      </w:r>
      <w:r>
        <w:t>6.3</w:t>
      </w:r>
      <w:r w:rsidRPr="00D43F4A">
        <w:t>.</w:t>
      </w:r>
      <w:r>
        <w:t>2</w:t>
      </w:r>
      <w:r w:rsidRPr="00D43F4A">
        <w:t>.</w:t>
      </w:r>
      <w:r>
        <w:rPr>
          <w:lang w:eastAsia="zh-CN"/>
        </w:rPr>
        <w:t>1</w:t>
      </w:r>
      <w:r w:rsidRPr="00D43F4A">
        <w:rPr>
          <w:rFonts w:hint="eastAsia"/>
          <w:lang w:eastAsia="zh-CN"/>
        </w:rPr>
        <w:tab/>
      </w:r>
      <w:r w:rsidRPr="005B3B04">
        <w:t>Minimum requirements with Link Adaptatio</w:t>
      </w:r>
      <w:r>
        <w:t>n</w:t>
      </w:r>
    </w:p>
    <w:p w14:paraId="2642393E" w14:textId="77777777" w:rsidR="002240A0" w:rsidRDefault="002240A0" w:rsidP="002240A0">
      <w:pPr>
        <w:rPr>
          <w:rFonts w:eastAsia="SimSun"/>
        </w:rPr>
      </w:pPr>
      <w:r w:rsidRPr="00C25669">
        <w:rPr>
          <w:rFonts w:eastAsia="SimSun" w:hint="eastAsia"/>
        </w:rPr>
        <w:t xml:space="preserve">The purpose of the requirements is to verify </w:t>
      </w:r>
      <w:r w:rsidRPr="00453619">
        <w:rPr>
          <w:rFonts w:eastAsia="SimSun"/>
        </w:rPr>
        <w:t>the PDSCH absolute physical layer throughput with link adaptation performance under 4 receive antenna conditions</w:t>
      </w:r>
      <w:r w:rsidRPr="00C25669">
        <w:rPr>
          <w:rFonts w:eastAsia="SimSun" w:hint="eastAsia"/>
        </w:rPr>
        <w:t>.</w:t>
      </w:r>
    </w:p>
    <w:p w14:paraId="559AB792" w14:textId="77777777" w:rsidR="002240A0" w:rsidRPr="00C25669" w:rsidRDefault="002240A0" w:rsidP="002240A0">
      <w:pPr>
        <w:rPr>
          <w:rFonts w:ascii="Times-Roman" w:eastAsia="SimSun" w:hAnsi="Times-Roman" w:hint="eastAsia"/>
          <w:lang w:eastAsia="zh-CN"/>
        </w:rPr>
      </w:pPr>
      <w:r w:rsidRPr="00C25669">
        <w:rPr>
          <w:rFonts w:eastAsia="SimSun"/>
        </w:rPr>
        <w:t xml:space="preserve">For the parameters specified in </w:t>
      </w:r>
      <w:r w:rsidRPr="007164B4">
        <w:rPr>
          <w:rFonts w:eastAsia="SimSun"/>
        </w:rPr>
        <w:t>Table 5.6.3.2.1-</w:t>
      </w:r>
      <w:proofErr w:type="gramStart"/>
      <w:r w:rsidRPr="007164B4">
        <w:rPr>
          <w:rFonts w:eastAsia="SimSun"/>
        </w:rPr>
        <w:t>1</w:t>
      </w:r>
      <w:r w:rsidRPr="00C25669">
        <w:rPr>
          <w:rFonts w:eastAsia="SimSun"/>
        </w:rPr>
        <w:t>, and</w:t>
      </w:r>
      <w:proofErr w:type="gramEnd"/>
      <w:r w:rsidRPr="00C25669">
        <w:rPr>
          <w:rFonts w:eastAsia="SimSun"/>
        </w:rPr>
        <w:t xml:space="preserve"> using the downlink physical channels specified in Annex </w:t>
      </w:r>
      <w:r w:rsidRPr="00C25669">
        <w:rPr>
          <w:rFonts w:eastAsia="SimSun"/>
          <w:lang w:eastAsia="zh-CN"/>
        </w:rPr>
        <w:t>C.3.1</w:t>
      </w:r>
      <w:r w:rsidRPr="00C25669">
        <w:rPr>
          <w:rFonts w:eastAsia="SimSun"/>
        </w:rPr>
        <w:t xml:space="preserve">, the minimum requirements are specified in </w:t>
      </w:r>
      <w:r w:rsidRPr="007164B4">
        <w:rPr>
          <w:rFonts w:eastAsia="SimSun"/>
        </w:rPr>
        <w:t>Table 5.6.3.2.1-2</w:t>
      </w:r>
      <w:r w:rsidRPr="00C25669">
        <w:rPr>
          <w:rFonts w:eastAsia="SimSun"/>
        </w:rPr>
        <w:t>.</w:t>
      </w:r>
    </w:p>
    <w:p w14:paraId="2B8130C9" w14:textId="77777777" w:rsidR="002240A0" w:rsidRDefault="002240A0" w:rsidP="002240A0">
      <w:pPr>
        <w:pStyle w:val="TH"/>
      </w:pPr>
      <w:bookmarkStart w:id="27" w:name="_Hlk134710031"/>
      <w:r w:rsidRPr="00C25669">
        <w:lastRenderedPageBreak/>
        <w:t>Table 5.</w:t>
      </w:r>
      <w:r>
        <w:t>6</w:t>
      </w:r>
      <w:r w:rsidRPr="00C25669">
        <w:t>.3.2.</w:t>
      </w:r>
      <w:r>
        <w:t>1</w:t>
      </w:r>
      <w:r w:rsidRPr="00C25669">
        <w:t>-</w:t>
      </w:r>
      <w:r>
        <w:rPr>
          <w:lang w:eastAsia="zh-CN"/>
        </w:rPr>
        <w:t>1</w:t>
      </w:r>
      <w:bookmarkEnd w:id="27"/>
      <w:r w:rsidRPr="00C25669">
        <w:rPr>
          <w:rFonts w:hint="eastAsia"/>
          <w:lang w:eastAsia="zh-CN"/>
        </w:rPr>
        <w:t>:</w:t>
      </w:r>
      <w:r w:rsidRPr="00C25669">
        <w:t xml:space="preserve"> Test parameters</w:t>
      </w:r>
    </w:p>
    <w:tbl>
      <w:tblPr>
        <w:tblW w:w="875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92"/>
        <w:gridCol w:w="3091"/>
        <w:gridCol w:w="993"/>
        <w:gridCol w:w="3018"/>
      </w:tblGrid>
      <w:tr w:rsidR="002240A0" w:rsidRPr="00C25669" w14:paraId="23659D4D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5335" w14:textId="77777777" w:rsidR="002240A0" w:rsidRPr="00C25669" w:rsidRDefault="002240A0" w:rsidP="003866D6">
            <w:pPr>
              <w:pStyle w:val="TAH"/>
            </w:pPr>
            <w:r w:rsidRPr="00C25669">
              <w:rPr>
                <w:rFonts w:eastAsia="SimSun"/>
              </w:rPr>
              <w:lastRenderedPageBreak/>
              <w:t>Parameter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D6F8" w14:textId="77777777" w:rsidR="002240A0" w:rsidRPr="00C25669" w:rsidRDefault="002240A0" w:rsidP="003866D6">
            <w:pPr>
              <w:pStyle w:val="TAH"/>
            </w:pPr>
            <w:r w:rsidRPr="00C25669">
              <w:rPr>
                <w:rFonts w:eastAsia="SimSun"/>
              </w:rPr>
              <w:t>Unit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C335" w14:textId="77777777" w:rsidR="002240A0" w:rsidRPr="00C25669" w:rsidRDefault="002240A0" w:rsidP="003866D6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Test 1</w:t>
            </w:r>
          </w:p>
        </w:tc>
      </w:tr>
      <w:tr w:rsidR="002240A0" w:rsidRPr="00C25669" w14:paraId="514F74AD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4CAC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Bandwidth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10B6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MHz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917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40</w:t>
            </w:r>
          </w:p>
        </w:tc>
      </w:tr>
      <w:tr w:rsidR="002240A0" w:rsidRPr="00C25669" w14:paraId="1CDB6255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B35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Subcarrier spacing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52B4" w14:textId="77777777" w:rsidR="002240A0" w:rsidRPr="00C25669" w:rsidRDefault="002240A0" w:rsidP="003866D6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/>
              </w:rPr>
              <w:t>kHz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65F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</w:rPr>
              <w:t>30</w:t>
            </w:r>
          </w:p>
        </w:tc>
      </w:tr>
      <w:tr w:rsidR="002240A0" w:rsidRPr="00C25669" w14:paraId="6A1ABB49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05DC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Duplex Mode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E7D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0BE2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</w:t>
            </w:r>
            <w:r w:rsidRPr="00C25669">
              <w:rPr>
                <w:rFonts w:eastAsia="SimSun" w:hint="eastAsia"/>
                <w:lang w:eastAsia="zh-CN"/>
              </w:rPr>
              <w:t>DD</w:t>
            </w:r>
          </w:p>
        </w:tc>
      </w:tr>
      <w:tr w:rsidR="002240A0" w:rsidRPr="00C25669" w14:paraId="6ECF6BDA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5B9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F92AED">
              <w:rPr>
                <w:rFonts w:eastAsia="SimSun"/>
              </w:rPr>
              <w:t>TDD UL-DL pattern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1AC2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4212" w14:textId="77777777" w:rsidR="002240A0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F92AED">
              <w:rPr>
                <w:rFonts w:eastAsia="SimSun"/>
                <w:lang w:eastAsia="zh-CN"/>
              </w:rPr>
              <w:t>FR1.30-1</w:t>
            </w:r>
            <w:r w:rsidRPr="00392496">
              <w:rPr>
                <w:rFonts w:eastAsia="SimSun"/>
                <w:lang w:eastAsia="zh-CN"/>
              </w:rPr>
              <w:t xml:space="preserve"> </w:t>
            </w:r>
            <w:r w:rsidRPr="00392496">
              <w:rPr>
                <w:rFonts w:eastAsia="SimSun" w:hint="eastAsia"/>
                <w:lang w:eastAsia="zh-CN"/>
              </w:rPr>
              <w:t xml:space="preserve">Annex </w:t>
            </w:r>
            <w:r w:rsidRPr="00392496">
              <w:rPr>
                <w:rFonts w:eastAsia="SimSun"/>
                <w:lang w:eastAsia="zh-CN"/>
              </w:rPr>
              <w:t>A</w:t>
            </w:r>
            <w:r w:rsidRPr="00392496">
              <w:rPr>
                <w:rFonts w:eastAsia="SimSun" w:hint="eastAsia"/>
                <w:lang w:eastAsia="zh-CN"/>
              </w:rPr>
              <w:t>.</w:t>
            </w:r>
            <w:r w:rsidRPr="00392496">
              <w:rPr>
                <w:rFonts w:eastAsia="SimSun"/>
                <w:lang w:eastAsia="zh-CN"/>
              </w:rPr>
              <w:t>1</w:t>
            </w:r>
            <w:r w:rsidRPr="00392496">
              <w:rPr>
                <w:rFonts w:eastAsia="SimSun" w:hint="eastAsia"/>
                <w:lang w:eastAsia="zh-CN"/>
              </w:rPr>
              <w:t>.</w:t>
            </w:r>
            <w:r w:rsidRPr="00392496">
              <w:rPr>
                <w:rFonts w:eastAsia="SimSun"/>
                <w:lang w:eastAsia="zh-CN"/>
              </w:rPr>
              <w:t>2</w:t>
            </w:r>
          </w:p>
        </w:tc>
      </w:tr>
      <w:tr w:rsidR="002240A0" w:rsidRPr="00C25669" w14:paraId="01083A45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76B2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Propagation channel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EBD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BB7" w14:textId="77777777" w:rsidR="002240A0" w:rsidRPr="00C25669" w:rsidRDefault="002240A0" w:rsidP="003866D6">
            <w:pPr>
              <w:pStyle w:val="TAC"/>
              <w:rPr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TDLA30-5</w:t>
            </w:r>
          </w:p>
        </w:tc>
      </w:tr>
      <w:tr w:rsidR="002240A0" w:rsidRPr="00C25669" w14:paraId="7FEC9724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3ED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Antenna configuration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10C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F15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2×</w:t>
            </w:r>
            <w:r>
              <w:rPr>
                <w:rFonts w:eastAsia="SimSun"/>
              </w:rPr>
              <w:t>4</w:t>
            </w:r>
          </w:p>
        </w:tc>
      </w:tr>
      <w:tr w:rsidR="002240A0" w:rsidRPr="00C25669" w14:paraId="6B9E01E4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800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 w:cs="Arial" w:hint="eastAsia"/>
              </w:rPr>
              <w:t>Correlation configuration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E81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C825" w14:textId="77777777" w:rsidR="002240A0" w:rsidRPr="00C25669" w:rsidRDefault="002240A0" w:rsidP="003866D6">
            <w:pPr>
              <w:pStyle w:val="TAC"/>
              <w:rPr>
                <w:rFonts w:eastAsia="SimSun"/>
              </w:rPr>
            </w:pPr>
            <w:r w:rsidRPr="00C25669">
              <w:rPr>
                <w:rFonts w:eastAsia="SimSun" w:cs="Arial" w:hint="eastAsia"/>
                <w:lang w:eastAsia="zh-CN"/>
              </w:rPr>
              <w:t xml:space="preserve">ULA </w:t>
            </w:r>
            <w:r>
              <w:rPr>
                <w:rFonts w:eastAsia="SimSun" w:cs="Arial"/>
                <w:lang w:eastAsia="zh-CN"/>
              </w:rPr>
              <w:t>Low</w:t>
            </w:r>
          </w:p>
        </w:tc>
      </w:tr>
      <w:tr w:rsidR="002240A0" w:rsidRPr="00C25669" w14:paraId="31353E65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87D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Beamforming Model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306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F30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</w:rPr>
              <w:t xml:space="preserve">As specified in </w:t>
            </w:r>
            <w:r w:rsidRPr="00C25669">
              <w:rPr>
                <w:rFonts w:eastAsia="SimSun" w:hint="eastAsia"/>
                <w:lang w:eastAsia="zh-CN"/>
              </w:rPr>
              <w:t>Annex B.4.1</w:t>
            </w:r>
          </w:p>
        </w:tc>
      </w:tr>
      <w:tr w:rsidR="002240A0" w:rsidRPr="00C25669" w14:paraId="1B553C70" w14:textId="77777777" w:rsidTr="003866D6">
        <w:trPr>
          <w:trHeight w:val="7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766E1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ZP CSI-RS configuration</w:t>
            </w:r>
          </w:p>
          <w:p w14:paraId="4B22BCCD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D001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CSI-RS resource</w:t>
            </w:r>
            <w:r w:rsidRPr="00C25669">
              <w:rPr>
                <w:rFonts w:eastAsia="SimSun" w:hint="eastAsia"/>
              </w:rPr>
              <w:t xml:space="preserve"> </w:t>
            </w:r>
            <w:r w:rsidRPr="00C25669">
              <w:rPr>
                <w:rFonts w:eastAsia="SimSun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D6F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2892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Periodic</w:t>
            </w:r>
          </w:p>
        </w:tc>
      </w:tr>
      <w:tr w:rsidR="002240A0" w:rsidRPr="00C25669" w14:paraId="0BFBA15B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4E89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99EF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Number of CSI-RS ports (</w:t>
            </w:r>
            <w:r w:rsidRPr="00C25669">
              <w:rPr>
                <w:rFonts w:eastAsia="SimSun"/>
                <w:i/>
              </w:rPr>
              <w:t>X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08F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15A7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4</w:t>
            </w:r>
          </w:p>
        </w:tc>
      </w:tr>
      <w:tr w:rsidR="002240A0" w:rsidRPr="00C25669" w14:paraId="626F6597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9D2EF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017A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CDM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7950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3A8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FD-CDM2</w:t>
            </w:r>
          </w:p>
        </w:tc>
      </w:tr>
      <w:tr w:rsidR="002240A0" w:rsidRPr="00C25669" w14:paraId="6A2892C4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94F95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F64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Density (ρ)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742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3735" w14:textId="77777777" w:rsidR="002240A0" w:rsidRPr="00C25669" w:rsidRDefault="002240A0" w:rsidP="003866D6">
            <w:pPr>
              <w:pStyle w:val="TAC"/>
            </w:pPr>
            <w:r w:rsidRPr="00C25669">
              <w:t>1</w:t>
            </w:r>
          </w:p>
        </w:tc>
      </w:tr>
      <w:tr w:rsidR="002240A0" w:rsidRPr="00C25669" w14:paraId="1946D22F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350FB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69C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First subcarrier index in the PRB used for CSI-RS</w:t>
            </w:r>
            <w:r w:rsidRPr="00C25669" w:rsidDel="0032520A">
              <w:rPr>
                <w:rFonts w:eastAsia="SimSun"/>
              </w:rPr>
              <w:t xml:space="preserve"> </w:t>
            </w:r>
            <w:r w:rsidRPr="00C25669">
              <w:rPr>
                <w:rFonts w:eastAsia="SimSun"/>
              </w:rPr>
              <w:t>(k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F2C" w14:textId="77777777" w:rsidR="002240A0" w:rsidRPr="00C25669" w:rsidRDefault="002240A0" w:rsidP="003866D6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89C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Row 5,</w:t>
            </w:r>
            <w:r>
              <w:rPr>
                <w:rFonts w:eastAsia="SimSun"/>
                <w:lang w:eastAsia="zh-CN"/>
              </w:rPr>
              <w:t xml:space="preserve"> (</w:t>
            </w:r>
            <w:r w:rsidRPr="00C25669">
              <w:rPr>
                <w:rFonts w:eastAsia="SimSun" w:hint="eastAsia"/>
                <w:lang w:eastAsia="zh-CN"/>
              </w:rPr>
              <w:t>4</w:t>
            </w:r>
            <w:r>
              <w:rPr>
                <w:rFonts w:eastAsia="SimSun" w:hint="eastAsia"/>
                <w:lang w:eastAsia="zh-CN"/>
              </w:rPr>
              <w:t>)</w:t>
            </w:r>
          </w:p>
        </w:tc>
      </w:tr>
      <w:tr w:rsidR="002240A0" w:rsidRPr="00C25669" w14:paraId="7854E9A0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A20AD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7141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First OFDM symbol in the PRB used for CSI-RS (l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D60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6FA4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9</w:t>
            </w:r>
          </w:p>
        </w:tc>
      </w:tr>
      <w:tr w:rsidR="002240A0" w:rsidRPr="00C25669" w14:paraId="33366C04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37C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FB1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CSI-RS</w:t>
            </w:r>
          </w:p>
          <w:p w14:paraId="06972F0D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20A" w14:textId="77777777" w:rsidR="002240A0" w:rsidRPr="00C25669" w:rsidRDefault="002240A0" w:rsidP="003866D6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BF0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 w:rsidRPr="00C25669">
              <w:rPr>
                <w:rFonts w:eastAsia="SimSun" w:hint="eastAsia"/>
                <w:lang w:eastAsia="zh-CN"/>
              </w:rPr>
              <w:t>/1</w:t>
            </w:r>
          </w:p>
        </w:tc>
      </w:tr>
      <w:tr w:rsidR="002240A0" w:rsidRPr="00C25669" w14:paraId="0729748D" w14:textId="77777777" w:rsidTr="003866D6">
        <w:trPr>
          <w:trHeight w:val="7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AA999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NZP CSI-RS for CSI acquisition</w:t>
            </w:r>
          </w:p>
          <w:p w14:paraId="64A92BBF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1E12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CSI-RS resource</w:t>
            </w:r>
            <w:r w:rsidRPr="00C25669">
              <w:rPr>
                <w:rFonts w:eastAsia="SimSun" w:hint="eastAsia"/>
              </w:rPr>
              <w:t xml:space="preserve"> </w:t>
            </w:r>
            <w:r w:rsidRPr="00C25669">
              <w:rPr>
                <w:rFonts w:eastAsia="SimSun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70A8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7E3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Periodic</w:t>
            </w:r>
          </w:p>
        </w:tc>
      </w:tr>
      <w:tr w:rsidR="002240A0" w:rsidRPr="00C25669" w14:paraId="4A02F522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0AD4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D67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Number of CSI-RS ports (</w:t>
            </w:r>
            <w:r w:rsidRPr="00C25669">
              <w:rPr>
                <w:rFonts w:eastAsia="SimSun"/>
                <w:i/>
              </w:rPr>
              <w:t>X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1F5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02B" w14:textId="77777777" w:rsidR="002240A0" w:rsidRPr="00C25669" w:rsidRDefault="002240A0" w:rsidP="003866D6">
            <w:pPr>
              <w:pStyle w:val="TAC"/>
              <w:rPr>
                <w:rFonts w:eastAsia="SimSun"/>
                <w:lang w:val="en-US"/>
              </w:rPr>
            </w:pPr>
            <w:r w:rsidRPr="00C25669">
              <w:rPr>
                <w:rFonts w:eastAsia="SimSun" w:hint="eastAsia"/>
                <w:lang w:eastAsia="zh-CN"/>
              </w:rPr>
              <w:t>2</w:t>
            </w:r>
          </w:p>
        </w:tc>
      </w:tr>
      <w:tr w:rsidR="002240A0" w:rsidRPr="00C25669" w14:paraId="0608C106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2E613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671B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CDM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8E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FF2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FD-CDM2</w:t>
            </w:r>
          </w:p>
        </w:tc>
      </w:tr>
      <w:tr w:rsidR="002240A0" w:rsidRPr="00C25669" w14:paraId="6D1E1153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1A8F2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45F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Density (ρ)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4CCA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7C7" w14:textId="77777777" w:rsidR="002240A0" w:rsidRPr="00C25669" w:rsidRDefault="002240A0" w:rsidP="003866D6">
            <w:pPr>
              <w:pStyle w:val="TAC"/>
            </w:pPr>
            <w:r w:rsidRPr="00C25669">
              <w:t>1</w:t>
            </w:r>
          </w:p>
        </w:tc>
      </w:tr>
      <w:tr w:rsidR="002240A0" w:rsidRPr="00C25669" w14:paraId="792D69E8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B9AA8" w14:textId="77777777" w:rsidR="002240A0" w:rsidRPr="00C25669" w:rsidRDefault="002240A0" w:rsidP="003866D6">
            <w:pPr>
              <w:pStyle w:val="TAL"/>
              <w:rPr>
                <w:b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276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First subcarrier index in the PRB used for CSI-RS</w:t>
            </w:r>
            <w:r w:rsidRPr="00C25669" w:rsidDel="0032520A">
              <w:rPr>
                <w:rFonts w:eastAsia="SimSun"/>
              </w:rPr>
              <w:t xml:space="preserve"> </w:t>
            </w:r>
            <w:r w:rsidRPr="00C25669">
              <w:rPr>
                <w:rFonts w:eastAsia="SimSun"/>
              </w:rPr>
              <w:t>(k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422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88F7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 w:hint="eastAsia"/>
                <w:lang w:eastAsia="zh-CN"/>
              </w:rPr>
              <w:t>Row 3,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25669">
              <w:rPr>
                <w:rFonts w:eastAsia="SimSun" w:hint="eastAsia"/>
                <w:lang w:eastAsia="zh-CN"/>
              </w:rPr>
              <w:t>(6)</w:t>
            </w:r>
          </w:p>
        </w:tc>
      </w:tr>
      <w:tr w:rsidR="002240A0" w:rsidRPr="00C25669" w14:paraId="53A1A6FF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4E4FD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938E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First OFDM symbol in the PRB used for CSI-RS (l</w:t>
            </w:r>
            <w:r w:rsidRPr="00C25669">
              <w:rPr>
                <w:rFonts w:eastAsia="SimSun"/>
                <w:vertAlign w:val="subscript"/>
              </w:rPr>
              <w:t>0</w:t>
            </w:r>
            <w:r w:rsidRPr="00C25669">
              <w:rPr>
                <w:rFonts w:eastAsia="SimSu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79AB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48BF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 w:hint="eastAsia"/>
                <w:lang w:eastAsia="zh-CN"/>
              </w:rPr>
              <w:t>13</w:t>
            </w:r>
          </w:p>
        </w:tc>
      </w:tr>
      <w:tr w:rsidR="002240A0" w:rsidRPr="00C25669" w14:paraId="25C55C4A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6152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B13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NZP CSI-RS-</w:t>
            </w:r>
            <w:proofErr w:type="spellStart"/>
            <w:r w:rsidRPr="00C25669">
              <w:rPr>
                <w:rFonts w:eastAsia="SimSun"/>
              </w:rPr>
              <w:t>timeConfig</w:t>
            </w:r>
            <w:proofErr w:type="spellEnd"/>
          </w:p>
          <w:p w14:paraId="2D688482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BC4" w14:textId="77777777" w:rsidR="002240A0" w:rsidRPr="00C25669" w:rsidRDefault="002240A0" w:rsidP="003866D6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5E32" w14:textId="77777777" w:rsidR="002240A0" w:rsidRPr="00C25669" w:rsidRDefault="002240A0" w:rsidP="003866D6">
            <w:pPr>
              <w:pStyle w:val="TAC"/>
            </w:pPr>
            <w:r>
              <w:rPr>
                <w:rFonts w:eastAsia="SimSun"/>
                <w:lang w:eastAsia="zh-CN"/>
              </w:rPr>
              <w:t>10</w:t>
            </w:r>
            <w:r w:rsidRPr="00C25669">
              <w:rPr>
                <w:rFonts w:eastAsia="SimSun" w:hint="eastAsia"/>
                <w:lang w:eastAsia="zh-CN"/>
              </w:rPr>
              <w:t>/1</w:t>
            </w:r>
          </w:p>
        </w:tc>
      </w:tr>
      <w:tr w:rsidR="002240A0" w:rsidRPr="00C25669" w14:paraId="7FA6BC1A" w14:textId="77777777" w:rsidTr="003866D6">
        <w:trPr>
          <w:trHeight w:val="7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383C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CSI-IM configuration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5DB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 w:hint="eastAsia"/>
                <w:lang w:eastAsia="zh-CN"/>
              </w:rPr>
              <w:t>CSI-IM resource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7E5F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0078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Periodic</w:t>
            </w:r>
          </w:p>
        </w:tc>
      </w:tr>
      <w:tr w:rsidR="002240A0" w:rsidRPr="00C25669" w14:paraId="38FABA77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B40B5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44FC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CSI-IM RE pattern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A3B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C9A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rPr>
                <w:rFonts w:eastAsia="SimSun" w:hint="eastAsia"/>
                <w:lang w:eastAsia="zh-CN"/>
              </w:rPr>
              <w:t>0</w:t>
            </w:r>
          </w:p>
        </w:tc>
      </w:tr>
      <w:tr w:rsidR="002240A0" w:rsidRPr="00C25669" w14:paraId="63E721ED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03BC1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A65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CSI-IM Resource Mapping</w:t>
            </w:r>
          </w:p>
          <w:p w14:paraId="77488FC4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(</w:t>
            </w:r>
            <w:proofErr w:type="spellStart"/>
            <w:r w:rsidRPr="00C25669">
              <w:rPr>
                <w:rFonts w:eastAsia="SimSun"/>
              </w:rPr>
              <w:t>k</w:t>
            </w:r>
            <w:r w:rsidRPr="00C25669">
              <w:rPr>
                <w:rFonts w:eastAsia="SimSun"/>
                <w:vertAlign w:val="subscript"/>
              </w:rPr>
              <w:t>CSI</w:t>
            </w:r>
            <w:proofErr w:type="spellEnd"/>
            <w:r w:rsidRPr="00C25669">
              <w:rPr>
                <w:rFonts w:eastAsia="SimSun"/>
                <w:vertAlign w:val="subscript"/>
              </w:rPr>
              <w:t>-</w:t>
            </w:r>
            <w:proofErr w:type="spellStart"/>
            <w:proofErr w:type="gramStart"/>
            <w:r w:rsidRPr="00C25669">
              <w:rPr>
                <w:rFonts w:eastAsia="SimSun"/>
                <w:vertAlign w:val="subscript"/>
              </w:rPr>
              <w:t>IM</w:t>
            </w:r>
            <w:r w:rsidRPr="00C25669">
              <w:rPr>
                <w:rFonts w:eastAsia="SimSun"/>
              </w:rPr>
              <w:t>,</w:t>
            </w:r>
            <w:r w:rsidRPr="00C25669">
              <w:rPr>
                <w:rFonts w:eastAsia="SimSun" w:hint="eastAsia"/>
              </w:rPr>
              <w:t>l</w:t>
            </w:r>
            <w:r w:rsidRPr="00C25669">
              <w:rPr>
                <w:rFonts w:eastAsia="SimSun"/>
                <w:vertAlign w:val="subscript"/>
              </w:rPr>
              <w:t>CSI</w:t>
            </w:r>
            <w:proofErr w:type="spellEnd"/>
            <w:proofErr w:type="gramEnd"/>
            <w:r w:rsidRPr="00C25669">
              <w:rPr>
                <w:rFonts w:eastAsia="SimSun"/>
                <w:vertAlign w:val="subscript"/>
              </w:rPr>
              <w:t>-IM</w:t>
            </w:r>
            <w:r w:rsidRPr="00C25669">
              <w:rPr>
                <w:rFonts w:eastAsia="SimSun"/>
              </w:rPr>
              <w:t>)</w:t>
            </w:r>
          </w:p>
          <w:p w14:paraId="35C0528E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145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C2E" w14:textId="77777777" w:rsidR="002240A0" w:rsidRPr="00C25669" w:rsidRDefault="002240A0" w:rsidP="003866D6">
            <w:pPr>
              <w:pStyle w:val="TAC"/>
            </w:pPr>
            <w:r w:rsidRPr="00C25669">
              <w:t>(</w:t>
            </w:r>
            <w:r w:rsidRPr="00C25669">
              <w:rPr>
                <w:rFonts w:eastAsia="SimSun" w:hint="eastAsia"/>
                <w:lang w:eastAsia="zh-CN"/>
              </w:rPr>
              <w:t>4</w:t>
            </w:r>
            <w:r w:rsidRPr="00C25669">
              <w:t xml:space="preserve">, </w:t>
            </w:r>
            <w:r w:rsidRPr="00C25669">
              <w:rPr>
                <w:rFonts w:eastAsia="SimSun" w:hint="eastAsia"/>
                <w:lang w:eastAsia="zh-CN"/>
              </w:rPr>
              <w:t>9</w:t>
            </w:r>
            <w:r w:rsidRPr="00C25669">
              <w:t>)</w:t>
            </w:r>
          </w:p>
        </w:tc>
      </w:tr>
      <w:tr w:rsidR="002240A0" w:rsidRPr="00C25669" w14:paraId="7E80D034" w14:textId="77777777" w:rsidTr="003866D6">
        <w:trPr>
          <w:trHeight w:val="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6C8C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C77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 xml:space="preserve">CSI-IM </w:t>
            </w:r>
            <w:proofErr w:type="spellStart"/>
            <w:r w:rsidRPr="00C25669">
              <w:rPr>
                <w:rFonts w:eastAsia="SimSun"/>
              </w:rPr>
              <w:t>timeConfig</w:t>
            </w:r>
            <w:proofErr w:type="spellEnd"/>
          </w:p>
          <w:p w14:paraId="1D27579F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21F1" w14:textId="77777777" w:rsidR="002240A0" w:rsidRPr="00C25669" w:rsidRDefault="002240A0" w:rsidP="003866D6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D05A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 w:rsidRPr="003C2DCA"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/>
                <w:lang w:eastAsia="zh-CN"/>
              </w:rPr>
              <w:t>1</w:t>
            </w:r>
          </w:p>
        </w:tc>
      </w:tr>
      <w:tr w:rsidR="002240A0" w:rsidRPr="00C25669" w14:paraId="7AB6EF95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DFB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ReportConfigType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7006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67DB" w14:textId="77777777" w:rsidR="002240A0" w:rsidRPr="00C25669" w:rsidRDefault="002240A0" w:rsidP="003866D6">
            <w:pPr>
              <w:pStyle w:val="TAC"/>
            </w:pPr>
            <w:r w:rsidRPr="00F92AED">
              <w:rPr>
                <w:rFonts w:eastAsia="SimSun"/>
              </w:rPr>
              <w:t>Aperiodic</w:t>
            </w:r>
          </w:p>
        </w:tc>
      </w:tr>
      <w:tr w:rsidR="002240A0" w:rsidRPr="00C25669" w14:paraId="201CD8D5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1BB7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CQI-table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D98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28F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C25669">
              <w:t xml:space="preserve">Table </w:t>
            </w:r>
            <w:r w:rsidRPr="00C25669">
              <w:rPr>
                <w:rFonts w:eastAsia="SimSun" w:hint="eastAsia"/>
                <w:lang w:eastAsia="zh-CN"/>
              </w:rPr>
              <w:t>2</w:t>
            </w:r>
          </w:p>
        </w:tc>
      </w:tr>
      <w:tr w:rsidR="002240A0" w:rsidRPr="00C25669" w14:paraId="6D92EF4C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7E7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reportQuantity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833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79C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cri-RI-PMI-CQI</w:t>
            </w:r>
          </w:p>
        </w:tc>
      </w:tr>
      <w:tr w:rsidR="002240A0" w:rsidRPr="00C25669" w14:paraId="48838576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638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timeRestrictionFor</w:t>
            </w:r>
            <w:r w:rsidRPr="00C25669">
              <w:rPr>
                <w:rFonts w:eastAsia="SimSun" w:hint="eastAsia"/>
              </w:rPr>
              <w:t>Channel</w:t>
            </w:r>
            <w:r w:rsidRPr="00C25669">
              <w:rPr>
                <w:rFonts w:eastAsia="SimSun"/>
              </w:rPr>
              <w:t>Measurements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337D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7C0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Not configured</w:t>
            </w:r>
          </w:p>
        </w:tc>
      </w:tr>
      <w:tr w:rsidR="002240A0" w:rsidRPr="00C25669" w14:paraId="402DE6CA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8FE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timeRestrictionForInterferenceMeasurements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C344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DF71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Not configured</w:t>
            </w:r>
          </w:p>
        </w:tc>
      </w:tr>
      <w:tr w:rsidR="002240A0" w:rsidRPr="00C25669" w14:paraId="0CCE8550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D13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cqi-FormatIndicator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5A3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FD9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  <w:lang w:val="en-US"/>
              </w:rPr>
              <w:t>Wide</w:t>
            </w:r>
            <w:r w:rsidRPr="00C25669">
              <w:rPr>
                <w:rFonts w:eastAsia="SimSun"/>
              </w:rPr>
              <w:t>band</w:t>
            </w:r>
          </w:p>
        </w:tc>
      </w:tr>
      <w:tr w:rsidR="002240A0" w:rsidRPr="00C25669" w14:paraId="176AA03D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FA7E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</w:rPr>
              <w:t>pmi-FormatIndicator</w:t>
            </w:r>
            <w:proofErr w:type="spellEnd"/>
            <w:r w:rsidRPr="00C25669">
              <w:rPr>
                <w:rFonts w:eastAsia="SimSun"/>
                <w:i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8F6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C280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Wideband</w:t>
            </w:r>
          </w:p>
        </w:tc>
      </w:tr>
      <w:tr w:rsidR="002240A0" w:rsidRPr="00C25669" w14:paraId="0BC964F5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1AC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Sub-band Size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288F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</w:rPr>
              <w:t>RB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034" w14:textId="77777777" w:rsidR="002240A0" w:rsidRPr="00C25669" w:rsidRDefault="002240A0" w:rsidP="003866D6">
            <w:pPr>
              <w:pStyle w:val="TAC"/>
            </w:pPr>
            <w:r>
              <w:rPr>
                <w:lang w:eastAsia="zh-CN"/>
              </w:rPr>
              <w:t>16</w:t>
            </w:r>
          </w:p>
        </w:tc>
      </w:tr>
      <w:tr w:rsidR="002240A0" w:rsidRPr="00C25669" w14:paraId="58094E79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CB38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C25669">
              <w:rPr>
                <w:rFonts w:eastAsia="SimSun"/>
                <w:lang w:eastAsia="zh-CN"/>
              </w:rPr>
              <w:t>Csi-ReportingBand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F05E" w14:textId="77777777" w:rsidR="002240A0" w:rsidRPr="00C25669" w:rsidRDefault="002240A0" w:rsidP="003866D6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BDD" w14:textId="77777777" w:rsidR="002240A0" w:rsidRPr="00C25669" w:rsidRDefault="002240A0" w:rsidP="003866D6">
            <w:pPr>
              <w:pStyle w:val="TAC"/>
            </w:pPr>
            <w:r w:rsidRPr="00C25669">
              <w:rPr>
                <w:lang w:eastAsia="zh-CN"/>
              </w:rPr>
              <w:t>1111111</w:t>
            </w:r>
          </w:p>
        </w:tc>
      </w:tr>
      <w:tr w:rsidR="002240A0" w:rsidRPr="00C25669" w14:paraId="37CA976D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2D8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CSI-Report periodicity and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0EF9" w14:textId="77777777" w:rsidR="002240A0" w:rsidRPr="00C25669" w:rsidRDefault="002240A0" w:rsidP="003866D6">
            <w:pPr>
              <w:pStyle w:val="TAC"/>
            </w:pPr>
            <w:r w:rsidRPr="00C25669">
              <w:t>slot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C84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F92AED">
              <w:rPr>
                <w:rFonts w:eastAsia="SimSun"/>
                <w:lang w:eastAsia="zh-CN"/>
              </w:rPr>
              <w:t>Not configured</w:t>
            </w:r>
          </w:p>
        </w:tc>
      </w:tr>
      <w:tr w:rsidR="002240A0" w:rsidRPr="00C25669" w14:paraId="25B44C11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168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>
              <w:rPr>
                <w:rFonts w:eastAsia="SimSun"/>
                <w:lang w:val="en-US" w:eastAsia="zh-CN"/>
              </w:rPr>
              <w:t>Aperiodic Report Slot Offset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78E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4755" w14:textId="77777777" w:rsidR="002240A0" w:rsidRPr="00C25669" w:rsidRDefault="002240A0" w:rsidP="003866D6">
            <w:pPr>
              <w:pStyle w:val="TAC"/>
            </w:pPr>
            <w:r>
              <w:rPr>
                <w:rFonts w:eastAsia="SimSun"/>
              </w:rPr>
              <w:t>9</w:t>
            </w:r>
          </w:p>
        </w:tc>
      </w:tr>
      <w:tr w:rsidR="002240A0" w:rsidRPr="00C25669" w14:paraId="5355FC47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E6E5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7A66E8">
              <w:rPr>
                <w:rFonts w:eastAsia="SimSun"/>
              </w:rPr>
              <w:t>CSI request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3F1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997" w14:textId="77777777" w:rsidR="002240A0" w:rsidRDefault="002240A0" w:rsidP="003866D6">
            <w:pPr>
              <w:pStyle w:val="TAC"/>
              <w:rPr>
                <w:rFonts w:eastAsia="SimSun"/>
              </w:rPr>
            </w:pPr>
            <w:r w:rsidRPr="007A66E8">
              <w:rPr>
                <w:rFonts w:eastAsia="SimSun"/>
              </w:rPr>
              <w:t xml:space="preserve">1 in slots </w:t>
            </w:r>
            <w:proofErr w:type="spellStart"/>
            <w:r w:rsidRPr="007A66E8">
              <w:rPr>
                <w:rFonts w:eastAsia="SimSun"/>
              </w:rPr>
              <w:t>i</w:t>
            </w:r>
            <w:proofErr w:type="spellEnd"/>
            <w:r w:rsidRPr="007A66E8">
              <w:rPr>
                <w:rFonts w:eastAsia="SimSun"/>
              </w:rPr>
              <w:t xml:space="preserve">, where </w:t>
            </w:r>
            <w:proofErr w:type="gramStart"/>
            <w:r w:rsidRPr="007A66E8">
              <w:rPr>
                <w:rFonts w:eastAsia="SimSun"/>
              </w:rPr>
              <w:t>mod(</w:t>
            </w:r>
            <w:proofErr w:type="spellStart"/>
            <w:proofErr w:type="gramEnd"/>
            <w:r w:rsidRPr="007A66E8">
              <w:rPr>
                <w:rFonts w:eastAsia="SimSun"/>
              </w:rPr>
              <w:t>i</w:t>
            </w:r>
            <w:proofErr w:type="spellEnd"/>
            <w:r w:rsidRPr="007A66E8">
              <w:rPr>
                <w:rFonts w:eastAsia="SimSun"/>
              </w:rPr>
              <w:t>, 10) = 0, otherwise it is equal to 0</w:t>
            </w:r>
          </w:p>
        </w:tc>
      </w:tr>
      <w:tr w:rsidR="002240A0" w:rsidRPr="00C25669" w14:paraId="17080D93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464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proofErr w:type="spellStart"/>
            <w:r w:rsidRPr="007A66E8">
              <w:rPr>
                <w:rFonts w:eastAsia="SimSun"/>
              </w:rPr>
              <w:t>reportTriggerSize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2693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2B9" w14:textId="77777777" w:rsidR="002240A0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</w:tr>
      <w:tr w:rsidR="002240A0" w:rsidRPr="00C25669" w14:paraId="7E58AD75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7621" w14:textId="77777777" w:rsidR="002240A0" w:rsidRPr="007A66E8" w:rsidRDefault="002240A0" w:rsidP="003866D6">
            <w:pPr>
              <w:pStyle w:val="TAL"/>
              <w:rPr>
                <w:rFonts w:eastAsia="SimSun"/>
              </w:rPr>
            </w:pPr>
            <w:r w:rsidRPr="007A66E8">
              <w:rPr>
                <w:rFonts w:eastAsia="SimSun"/>
              </w:rPr>
              <w:t>CSI-</w:t>
            </w:r>
            <w:proofErr w:type="spellStart"/>
            <w:r w:rsidRPr="007A66E8">
              <w:rPr>
                <w:rFonts w:eastAsia="SimSun"/>
              </w:rPr>
              <w:t>AperiodicTriggerStateList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C87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0E40" w14:textId="77777777" w:rsidR="002240A0" w:rsidRPr="007A66E8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7A66E8">
              <w:rPr>
                <w:rFonts w:eastAsia="SimSun"/>
                <w:lang w:eastAsia="zh-CN"/>
              </w:rPr>
              <w:t>One State with one Associated Report Configuration</w:t>
            </w:r>
          </w:p>
          <w:p w14:paraId="210CAD14" w14:textId="77777777" w:rsidR="002240A0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 w:rsidRPr="007A66E8">
              <w:rPr>
                <w:rFonts w:eastAsia="SimSun"/>
                <w:lang w:eastAsia="zh-CN"/>
              </w:rPr>
              <w:t>Associated Report Configuration contains pointers to NZP CSI-RS and CSI-IM</w:t>
            </w:r>
          </w:p>
        </w:tc>
      </w:tr>
      <w:tr w:rsidR="002240A0" w:rsidRPr="00C25669" w14:paraId="58DA77CD" w14:textId="77777777" w:rsidTr="003866D6">
        <w:trPr>
          <w:trHeight w:val="70"/>
        </w:trPr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34F80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Codebook configuration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DDA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Codebook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18E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ADD" w14:textId="77777777" w:rsidR="002240A0" w:rsidRPr="00C25669" w:rsidRDefault="002240A0" w:rsidP="003866D6">
            <w:pPr>
              <w:pStyle w:val="TAC"/>
            </w:pPr>
            <w:proofErr w:type="spellStart"/>
            <w:r w:rsidRPr="00C25669">
              <w:rPr>
                <w:rFonts w:eastAsia="SimSun"/>
              </w:rPr>
              <w:t>typeI-SinglePanel</w:t>
            </w:r>
            <w:proofErr w:type="spellEnd"/>
          </w:p>
        </w:tc>
      </w:tr>
      <w:tr w:rsidR="002240A0" w:rsidRPr="00C25669" w14:paraId="6EAC6A87" w14:textId="77777777" w:rsidTr="003866D6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2D34E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D63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Codebook Mode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7F2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E63" w14:textId="77777777" w:rsidR="002240A0" w:rsidRPr="00C25669" w:rsidRDefault="002240A0" w:rsidP="003866D6">
            <w:pPr>
              <w:pStyle w:val="TAC"/>
            </w:pPr>
            <w:r w:rsidRPr="00C25669">
              <w:t>1</w:t>
            </w:r>
          </w:p>
        </w:tc>
      </w:tr>
      <w:tr w:rsidR="002240A0" w:rsidRPr="00C25669" w14:paraId="53F3FAC5" w14:textId="77777777" w:rsidTr="003866D6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FB095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16B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>(CodebookConfig-N</w:t>
            </w:r>
            <w:proofErr w:type="gramStart"/>
            <w:r w:rsidRPr="00C25669">
              <w:rPr>
                <w:rFonts w:eastAsia="SimSun"/>
              </w:rPr>
              <w:t>1,CodebookConfig</w:t>
            </w:r>
            <w:proofErr w:type="gramEnd"/>
            <w:r w:rsidRPr="00C25669">
              <w:rPr>
                <w:rFonts w:eastAsia="SimSun"/>
              </w:rPr>
              <w:t>-N2)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BED2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390" w14:textId="77777777" w:rsidR="002240A0" w:rsidRPr="00C25669" w:rsidRDefault="002240A0" w:rsidP="003866D6">
            <w:pPr>
              <w:pStyle w:val="TAC"/>
            </w:pPr>
            <w:r w:rsidRPr="00F92AED">
              <w:rPr>
                <w:rFonts w:eastAsia="SimSun"/>
              </w:rPr>
              <w:t>N/A</w:t>
            </w:r>
          </w:p>
        </w:tc>
      </w:tr>
      <w:tr w:rsidR="002240A0" w:rsidRPr="00C25669" w14:paraId="7BB62817" w14:textId="77777777" w:rsidTr="003866D6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84124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94B" w14:textId="77777777" w:rsidR="002240A0" w:rsidRPr="00C25669" w:rsidRDefault="002240A0" w:rsidP="003866D6">
            <w:pPr>
              <w:pStyle w:val="TAL"/>
            </w:pPr>
            <w:proofErr w:type="spellStart"/>
            <w:r w:rsidRPr="00C25669">
              <w:rPr>
                <w:rFonts w:eastAsia="SimSun"/>
              </w:rPr>
              <w:t>CodebookSubsetRestriction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C91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D37" w14:textId="77777777" w:rsidR="002240A0" w:rsidRPr="00C25669" w:rsidRDefault="002240A0" w:rsidP="003866D6">
            <w:pPr>
              <w:pStyle w:val="TAC"/>
            </w:pPr>
            <w:r w:rsidRPr="00A96EE9">
              <w:rPr>
                <w:rFonts w:eastAsia="SimSun" w:cs="Arial"/>
                <w:lang w:eastAsia="zh-CN"/>
              </w:rPr>
              <w:t>111111</w:t>
            </w:r>
          </w:p>
        </w:tc>
      </w:tr>
      <w:tr w:rsidR="002240A0" w:rsidRPr="00C25669" w14:paraId="4999F04B" w14:textId="77777777" w:rsidTr="003866D6">
        <w:trPr>
          <w:trHeight w:val="70"/>
        </w:trPr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4A4" w14:textId="77777777" w:rsidR="002240A0" w:rsidRPr="00C25669" w:rsidRDefault="002240A0" w:rsidP="003866D6">
            <w:pPr>
              <w:pStyle w:val="TAL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BD6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RI Restriction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2CCA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861" w14:textId="77777777" w:rsidR="002240A0" w:rsidRPr="00C25669" w:rsidRDefault="002240A0" w:rsidP="003866D6">
            <w:pPr>
              <w:pStyle w:val="TAC"/>
            </w:pPr>
            <w:r w:rsidRPr="00C25669">
              <w:t>N/A</w:t>
            </w:r>
          </w:p>
        </w:tc>
      </w:tr>
      <w:tr w:rsidR="002240A0" w:rsidRPr="00C25669" w14:paraId="3BC91654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49C9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Physical channel for CSI report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6403" w14:textId="77777777" w:rsidR="002240A0" w:rsidRPr="00C25669" w:rsidRDefault="002240A0" w:rsidP="003866D6">
            <w:pPr>
              <w:pStyle w:val="TAC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7F37" w14:textId="77777777" w:rsidR="002240A0" w:rsidRPr="00C25669" w:rsidRDefault="002240A0" w:rsidP="003866D6">
            <w:pPr>
              <w:pStyle w:val="TAC"/>
            </w:pPr>
            <w:r w:rsidRPr="00C25669">
              <w:rPr>
                <w:rFonts w:eastAsia="SimSun"/>
                <w:lang w:eastAsia="zh-CN"/>
              </w:rPr>
              <w:t>PU</w:t>
            </w:r>
            <w:r>
              <w:rPr>
                <w:rFonts w:eastAsia="SimSun"/>
                <w:lang w:eastAsia="zh-CN"/>
              </w:rPr>
              <w:t>S</w:t>
            </w:r>
            <w:r w:rsidRPr="00C25669">
              <w:rPr>
                <w:rFonts w:eastAsia="SimSun"/>
                <w:lang w:eastAsia="zh-CN"/>
              </w:rPr>
              <w:t>CH</w:t>
            </w:r>
          </w:p>
        </w:tc>
      </w:tr>
      <w:tr w:rsidR="002240A0" w:rsidRPr="00C25669" w14:paraId="3D8E1D71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7AF2" w14:textId="77777777" w:rsidR="002240A0" w:rsidRPr="00C25669" w:rsidRDefault="002240A0" w:rsidP="003866D6">
            <w:pPr>
              <w:pStyle w:val="TAL"/>
            </w:pPr>
            <w:r w:rsidRPr="00C25669">
              <w:rPr>
                <w:rFonts w:eastAsia="SimSun"/>
              </w:rPr>
              <w:t xml:space="preserve">CQI/RI/PMI delay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502" w14:textId="77777777" w:rsidR="002240A0" w:rsidRPr="00C25669" w:rsidRDefault="002240A0" w:rsidP="003866D6">
            <w:pPr>
              <w:pStyle w:val="TAC"/>
            </w:pPr>
            <w:proofErr w:type="spellStart"/>
            <w:r w:rsidRPr="00C25669">
              <w:rPr>
                <w:rFonts w:eastAsia="SimSun"/>
              </w:rPr>
              <w:t>ms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DEF4" w14:textId="77777777" w:rsidR="002240A0" w:rsidRPr="00C25669" w:rsidRDefault="002240A0" w:rsidP="003866D6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5.5</w:t>
            </w:r>
          </w:p>
        </w:tc>
      </w:tr>
      <w:tr w:rsidR="002240A0" w:rsidRPr="00C25669" w14:paraId="5982CAF3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59FC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Maximum number of HARQ transmission</w:t>
            </w:r>
            <w:r>
              <w:rPr>
                <w:rFonts w:eastAsia="SimSun"/>
              </w:rPr>
              <w:t xml:space="preserve"> (Note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B88" w14:textId="77777777" w:rsidR="002240A0" w:rsidRPr="00C25669" w:rsidRDefault="002240A0" w:rsidP="003866D6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915" w14:textId="77777777" w:rsidR="002240A0" w:rsidRPr="00C25669" w:rsidRDefault="002240A0" w:rsidP="003866D6">
            <w:pPr>
              <w:pStyle w:val="TAC"/>
            </w:pPr>
            <w:r>
              <w:t>4</w:t>
            </w:r>
          </w:p>
        </w:tc>
      </w:tr>
      <w:tr w:rsidR="002240A0" w:rsidRPr="00C25669" w14:paraId="18D534CF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1B2" w14:textId="77777777" w:rsidR="002240A0" w:rsidRPr="00C25669" w:rsidRDefault="002240A0" w:rsidP="003866D6">
            <w:pPr>
              <w:pStyle w:val="TAL"/>
              <w:rPr>
                <w:rFonts w:eastAsia="SimSun"/>
              </w:rPr>
            </w:pPr>
            <w:r w:rsidRPr="00F92AED">
              <w:rPr>
                <w:rFonts w:eastAsia="SimSun"/>
              </w:rPr>
              <w:lastRenderedPageBreak/>
              <w:t>The number of slots between PDSCH and corresponding HARQ-ACK information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6EFA" w14:textId="77777777" w:rsidR="002240A0" w:rsidRPr="00C25669" w:rsidRDefault="002240A0" w:rsidP="003866D6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831" w14:textId="77777777" w:rsidR="002240A0" w:rsidRPr="00F92AED" w:rsidRDefault="002240A0" w:rsidP="003866D6">
            <w:pPr>
              <w:pStyle w:val="TAC"/>
              <w:rPr>
                <w:rFonts w:eastAsia="SimSun"/>
              </w:rPr>
            </w:pPr>
            <w:r w:rsidRPr="00F92AED">
              <w:rPr>
                <w:rFonts w:eastAsia="SimSun"/>
              </w:rPr>
              <w:t>Specific to each TDD UL-DL pattern and as defined in Annex A.1.2</w:t>
            </w:r>
          </w:p>
        </w:tc>
      </w:tr>
      <w:tr w:rsidR="002240A0" w:rsidRPr="00C25669" w14:paraId="3FC1305A" w14:textId="77777777" w:rsidTr="003866D6">
        <w:trPr>
          <w:trHeight w:val="70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96FB" w14:textId="77777777" w:rsidR="002240A0" w:rsidRPr="00F92AED" w:rsidRDefault="002240A0" w:rsidP="003866D6">
            <w:pPr>
              <w:pStyle w:val="TAL"/>
              <w:rPr>
                <w:rFonts w:eastAsia="SimSun"/>
              </w:rPr>
            </w:pPr>
            <w:r w:rsidRPr="00C25669">
              <w:rPr>
                <w:rFonts w:eastAsia="SimSun"/>
              </w:rPr>
              <w:t>Measurement channel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F45A" w14:textId="77777777" w:rsidR="002240A0" w:rsidRPr="00F92AED" w:rsidRDefault="002240A0" w:rsidP="003866D6">
            <w:pPr>
              <w:pStyle w:val="TAC"/>
              <w:rPr>
                <w:rFonts w:eastAsia="SimSun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A04" w14:textId="77777777" w:rsidR="002240A0" w:rsidRPr="00A96EE9" w:rsidRDefault="002240A0" w:rsidP="003866D6">
            <w:pPr>
              <w:pStyle w:val="TAC"/>
              <w:rPr>
                <w:rFonts w:eastAsia="SimSun"/>
              </w:rPr>
            </w:pPr>
            <w:r w:rsidRPr="00A96EE9">
              <w:rPr>
                <w:rFonts w:eastAsia="SimSun"/>
              </w:rPr>
              <w:t>As specified in Table A.4-</w:t>
            </w:r>
            <w:r w:rsidRPr="00A96EE9">
              <w:rPr>
                <w:rFonts w:eastAsia="SimSun" w:hint="eastAsia"/>
              </w:rPr>
              <w:t>2</w:t>
            </w:r>
            <w:r w:rsidRPr="00A96EE9">
              <w:rPr>
                <w:rFonts w:eastAsia="SimSun"/>
              </w:rPr>
              <w:t xml:space="preserve">, </w:t>
            </w:r>
          </w:p>
          <w:p w14:paraId="6C39A391" w14:textId="77777777" w:rsidR="002240A0" w:rsidRPr="00A96EE9" w:rsidRDefault="002240A0" w:rsidP="003866D6">
            <w:pPr>
              <w:pStyle w:val="TAC"/>
              <w:rPr>
                <w:rFonts w:eastAsia="SimSun"/>
              </w:rPr>
            </w:pPr>
            <w:r w:rsidRPr="00A96EE9">
              <w:t xml:space="preserve">Rank 1: </w:t>
            </w:r>
            <w:r w:rsidRPr="00A96EE9">
              <w:rPr>
                <w:rFonts w:eastAsia="SimSun"/>
              </w:rPr>
              <w:t>TBS.2-3</w:t>
            </w:r>
          </w:p>
          <w:p w14:paraId="7A44E2E4" w14:textId="77777777" w:rsidR="002240A0" w:rsidRPr="002443BE" w:rsidRDefault="002240A0" w:rsidP="003866D6">
            <w:pPr>
              <w:pStyle w:val="TAC"/>
            </w:pPr>
            <w:r w:rsidRPr="00A96EE9">
              <w:t xml:space="preserve">Rank 2: </w:t>
            </w:r>
            <w:r w:rsidRPr="00A96EE9">
              <w:rPr>
                <w:rFonts w:eastAsia="SimSun"/>
              </w:rPr>
              <w:t>TBS.2-4</w:t>
            </w:r>
          </w:p>
        </w:tc>
      </w:tr>
      <w:tr w:rsidR="002240A0" w:rsidRPr="00C25669" w14:paraId="599B5E34" w14:textId="77777777" w:rsidTr="003866D6">
        <w:trPr>
          <w:trHeight w:val="70"/>
        </w:trPr>
        <w:tc>
          <w:tcPr>
            <w:tcW w:w="8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AA2C" w14:textId="77777777" w:rsidR="002240A0" w:rsidRDefault="002240A0" w:rsidP="003866D6">
            <w:pPr>
              <w:pStyle w:val="TAN"/>
              <w:rPr>
                <w:ins w:id="28" w:author="Emilio Ruiz" w:date="2026-02-12T10:18:00Z" w16du:dateUtc="2026-02-12T09:18:00Z"/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ote 1:</w:t>
            </w:r>
            <w:r w:rsidRPr="00C25669">
              <w:rPr>
                <w:rFonts w:hint="eastAsia"/>
              </w:rPr>
              <w:tab/>
            </w:r>
            <w:r w:rsidRPr="00F92AED">
              <w:rPr>
                <w:rFonts w:eastAsia="SimSun"/>
                <w:lang w:eastAsia="zh-CN"/>
              </w:rPr>
              <w:t>For retransmission including initial transmission, RV {0,2,3,1} with same MCS and rank as initial transmission; follow the latest UE reported PMI whose rank is same as the initial transmission</w:t>
            </w:r>
            <w:r>
              <w:rPr>
                <w:rFonts w:eastAsia="SimSun"/>
                <w:lang w:eastAsia="zh-CN"/>
              </w:rPr>
              <w:t>.</w:t>
            </w:r>
          </w:p>
          <w:p w14:paraId="7168B958" w14:textId="5909B6D4" w:rsidR="009A0F01" w:rsidRPr="00C25669" w:rsidRDefault="009A0F01" w:rsidP="003866D6">
            <w:pPr>
              <w:pStyle w:val="TAN"/>
              <w:rPr>
                <w:rFonts w:eastAsia="SimSun"/>
                <w:lang w:eastAsia="zh-CN"/>
              </w:rPr>
            </w:pPr>
            <w:ins w:id="29" w:author="Emilio Ruiz" w:date="2026-02-12T10:18:00Z" w16du:dateUtc="2026-02-12T09:18:00Z">
              <w:r w:rsidRPr="00C25669">
                <w:rPr>
                  <w:rFonts w:eastAsia="SimSun"/>
                </w:rPr>
                <w:t>Note 2:</w:t>
              </w:r>
              <w:r w:rsidRPr="00C25669">
                <w:rPr>
                  <w:rFonts w:eastAsia="SimSun"/>
                  <w:lang w:eastAsia="zh-CN"/>
                </w:rPr>
                <w:tab/>
              </w:r>
              <w:r w:rsidRPr="00C25669">
                <w:rPr>
                  <w:rFonts w:eastAsia="SimSun"/>
                </w:rPr>
                <w:t xml:space="preserve">If the UE reports in an available uplink reporting instance at </w:t>
              </w:r>
              <w:proofErr w:type="spellStart"/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#n</w:t>
              </w:r>
              <w:proofErr w:type="spellEnd"/>
              <w:r w:rsidRPr="00C25669">
                <w:rPr>
                  <w:rFonts w:eastAsia="SimSun"/>
                </w:rPr>
                <w:t xml:space="preserve"> based on </w:t>
              </w:r>
            </w:ins>
            <w:ins w:id="30" w:author="Emilio Ruiz" w:date="2026-02-12T11:56:00Z" w16du:dateUtc="2026-02-12T10:56:00Z">
              <w:r w:rsidR="00BF0452">
                <w:rPr>
                  <w:rFonts w:eastAsia="SimSun"/>
                </w:rPr>
                <w:t>CSI</w:t>
              </w:r>
            </w:ins>
            <w:ins w:id="31" w:author="Emilio Ruiz" w:date="2026-02-12T10:18:00Z" w16du:dateUtc="2026-02-12T09:18:00Z">
              <w:r w:rsidRPr="00C25669">
                <w:rPr>
                  <w:rFonts w:eastAsia="SimSun"/>
                </w:rPr>
                <w:t xml:space="preserve"> estimation at a downlink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 xml:space="preserve"> not later than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#(n-</w:t>
              </w:r>
              <w:r>
                <w:rPr>
                  <w:rFonts w:eastAsia="SimSun"/>
                </w:rPr>
                <w:t>8</w:t>
              </w:r>
              <w:r w:rsidRPr="00C25669">
                <w:rPr>
                  <w:rFonts w:eastAsia="SimSun"/>
                </w:rPr>
                <w:t xml:space="preserve">), this reported </w:t>
              </w:r>
            </w:ins>
            <w:ins w:id="32" w:author="Emilio Ruiz" w:date="2026-02-12T11:56:00Z" w16du:dateUtc="2026-02-12T10:56:00Z">
              <w:r w:rsidR="00BF0452">
                <w:rPr>
                  <w:rFonts w:eastAsia="SimSun"/>
                </w:rPr>
                <w:t>CQI/RI/PMI</w:t>
              </w:r>
            </w:ins>
            <w:ins w:id="33" w:author="Emilio Ruiz" w:date="2026-02-12T10:18:00Z" w16du:dateUtc="2026-02-12T09:18:00Z">
              <w:r w:rsidRPr="00C25669">
                <w:rPr>
                  <w:rFonts w:eastAsia="SimSun"/>
                </w:rPr>
                <w:t xml:space="preserve"> cannot be applied at the </w:t>
              </w:r>
              <w:proofErr w:type="spellStart"/>
              <w:r>
                <w:rPr>
                  <w:rFonts w:eastAsia="SimSun"/>
                </w:rPr>
                <w:t>g</w:t>
              </w:r>
              <w:r w:rsidRPr="00C25669">
                <w:rPr>
                  <w:rFonts w:eastAsia="SimSun"/>
                </w:rPr>
                <w:t>NB</w:t>
              </w:r>
              <w:proofErr w:type="spellEnd"/>
              <w:r w:rsidRPr="00C25669">
                <w:rPr>
                  <w:rFonts w:eastAsia="SimSun"/>
                </w:rPr>
                <w:t xml:space="preserve"> downlink before </w:t>
              </w:r>
              <w:r w:rsidRPr="00C25669">
                <w:rPr>
                  <w:rFonts w:eastAsia="SimSun" w:hint="eastAsia"/>
                  <w:lang w:eastAsia="zh-CN"/>
                </w:rPr>
                <w:t>slot</w:t>
              </w:r>
              <w:r w:rsidRPr="00C25669">
                <w:rPr>
                  <w:rFonts w:eastAsia="SimSun"/>
                </w:rPr>
                <w:t>#(n+</w:t>
              </w:r>
              <w:r w:rsidRPr="00C25669">
                <w:rPr>
                  <w:rFonts w:eastAsia="SimSun" w:hint="eastAsia"/>
                  <w:lang w:eastAsia="zh-CN"/>
                </w:rPr>
                <w:t>3</w:t>
              </w:r>
              <w:r w:rsidRPr="00C25669">
                <w:rPr>
                  <w:rFonts w:eastAsia="SimSun"/>
                </w:rPr>
                <w:t>).</w:t>
              </w:r>
            </w:ins>
          </w:p>
        </w:tc>
      </w:tr>
    </w:tbl>
    <w:p w14:paraId="3879C6AF" w14:textId="77777777" w:rsidR="002240A0" w:rsidRDefault="002240A0" w:rsidP="002240A0"/>
    <w:p w14:paraId="32C80097" w14:textId="77777777" w:rsidR="002240A0" w:rsidRPr="00C25669" w:rsidRDefault="002240A0" w:rsidP="002240A0">
      <w:pPr>
        <w:pStyle w:val="TH"/>
        <w:rPr>
          <w:rFonts w:eastAsia="SimSun"/>
          <w:lang w:eastAsia="zh-CN"/>
        </w:rPr>
      </w:pPr>
      <w:r w:rsidRPr="00C25669">
        <w:t>Table 5.</w:t>
      </w:r>
      <w:r>
        <w:t>6</w:t>
      </w:r>
      <w:r w:rsidRPr="00C25669">
        <w:t>.3.2.</w:t>
      </w:r>
      <w:r>
        <w:t>1</w:t>
      </w:r>
      <w:r w:rsidRPr="00C25669">
        <w:t>-</w:t>
      </w:r>
      <w:r>
        <w:rPr>
          <w:lang w:eastAsia="zh-CN"/>
        </w:rPr>
        <w:t>2</w:t>
      </w:r>
      <w:r w:rsidRPr="00C25669">
        <w:rPr>
          <w:rFonts w:hint="eastAsia"/>
          <w:lang w:eastAsia="zh-CN"/>
        </w:rPr>
        <w:t>:</w:t>
      </w:r>
      <w:r w:rsidRPr="00C25669">
        <w:t xml:space="preserve"> Minimum requirement</w:t>
      </w:r>
      <w:r w:rsidRPr="00C25669">
        <w:rPr>
          <w:rFonts w:eastAsia="SimSun" w:hint="eastAsia"/>
          <w:lang w:eastAsia="zh-CN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561"/>
        <w:gridCol w:w="1412"/>
      </w:tblGrid>
      <w:tr w:rsidR="002240A0" w:rsidRPr="00C25669" w14:paraId="1785DB2E" w14:textId="77777777" w:rsidTr="003866D6">
        <w:trPr>
          <w:jc w:val="center"/>
        </w:trPr>
        <w:tc>
          <w:tcPr>
            <w:tcW w:w="2263" w:type="dxa"/>
            <w:tcBorders>
              <w:bottom w:val="nil"/>
            </w:tcBorders>
          </w:tcPr>
          <w:p w14:paraId="3DCB729A" w14:textId="77777777" w:rsidR="002240A0" w:rsidRPr="00325F42" w:rsidRDefault="002240A0" w:rsidP="003866D6">
            <w:pPr>
              <w:pStyle w:val="TAH"/>
              <w:rPr>
                <w:rFonts w:eastAsia="SimSun"/>
                <w:lang w:eastAsia="zh-CN"/>
              </w:rPr>
            </w:pPr>
          </w:p>
        </w:tc>
        <w:tc>
          <w:tcPr>
            <w:tcW w:w="2561" w:type="dxa"/>
            <w:tcBorders>
              <w:bottom w:val="nil"/>
            </w:tcBorders>
          </w:tcPr>
          <w:p w14:paraId="40F85E4E" w14:textId="77777777" w:rsidR="002240A0" w:rsidRPr="00C25669" w:rsidRDefault="002240A0" w:rsidP="003866D6">
            <w:pPr>
              <w:pStyle w:val="TAH"/>
              <w:rPr>
                <w:rFonts w:eastAsia="SimSun"/>
                <w:lang w:eastAsia="zh-CN"/>
              </w:rPr>
            </w:pPr>
            <w:r w:rsidRPr="00A138BC">
              <w:rPr>
                <w:rFonts w:eastAsia="SimSun"/>
                <w:szCs w:val="18"/>
                <w:lang w:val="en-US"/>
              </w:rPr>
              <w:t>Fraction</w:t>
            </w:r>
            <w:r w:rsidRPr="00325F42">
              <w:rPr>
                <w:rFonts w:eastAsia="SimSun"/>
                <w:lang w:eastAsia="zh-CN"/>
              </w:rPr>
              <w:t xml:space="preserve"> of maximum throughput</w:t>
            </w:r>
            <w:r>
              <w:rPr>
                <w:rFonts w:eastAsia="SimSun"/>
                <w:lang w:eastAsia="zh-CN"/>
              </w:rPr>
              <w:t xml:space="preserve"> (Note 1)</w:t>
            </w:r>
          </w:p>
        </w:tc>
        <w:tc>
          <w:tcPr>
            <w:tcW w:w="1412" w:type="dxa"/>
            <w:tcBorders>
              <w:bottom w:val="nil"/>
            </w:tcBorders>
          </w:tcPr>
          <w:p w14:paraId="1346A071" w14:textId="77777777" w:rsidR="002240A0" w:rsidRPr="00C25669" w:rsidRDefault="002240A0" w:rsidP="003866D6">
            <w:pPr>
              <w:pStyle w:val="TAH"/>
              <w:rPr>
                <w:rFonts w:eastAsia="SimSun"/>
              </w:rPr>
            </w:pPr>
            <w:r>
              <w:rPr>
                <w:rFonts w:eastAsia="SimSun"/>
              </w:rPr>
              <w:t>SNR (dB)</w:t>
            </w:r>
          </w:p>
        </w:tc>
      </w:tr>
      <w:tr w:rsidR="002240A0" w:rsidRPr="00C25669" w14:paraId="66E1384F" w14:textId="77777777" w:rsidTr="003866D6">
        <w:trPr>
          <w:cantSplit/>
          <w:jc w:val="center"/>
        </w:trPr>
        <w:tc>
          <w:tcPr>
            <w:tcW w:w="2263" w:type="dxa"/>
          </w:tcPr>
          <w:p w14:paraId="05363C2C" w14:textId="77777777" w:rsidR="002240A0" w:rsidRPr="00325F42" w:rsidRDefault="002240A0" w:rsidP="003866D6">
            <w:pPr>
              <w:pStyle w:val="TAH"/>
              <w:rPr>
                <w:rFonts w:eastAsia="SimSun"/>
                <w:lang w:eastAsia="zh-CN"/>
              </w:rPr>
            </w:pPr>
            <w:r w:rsidRPr="00325F42">
              <w:rPr>
                <w:rFonts w:eastAsia="SimSun" w:hint="eastAsia"/>
                <w:lang w:eastAsia="zh-CN"/>
              </w:rPr>
              <w:t>T</w:t>
            </w:r>
            <w:r w:rsidRPr="00325F42">
              <w:rPr>
                <w:rFonts w:eastAsia="SimSun"/>
                <w:lang w:eastAsia="zh-CN"/>
              </w:rPr>
              <w:t>est 1</w:t>
            </w:r>
          </w:p>
        </w:tc>
        <w:tc>
          <w:tcPr>
            <w:tcW w:w="2561" w:type="dxa"/>
          </w:tcPr>
          <w:p w14:paraId="0CAF09E7" w14:textId="77777777" w:rsidR="002240A0" w:rsidRPr="00325F42" w:rsidRDefault="002240A0" w:rsidP="003866D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50%</w:t>
            </w:r>
          </w:p>
        </w:tc>
        <w:tc>
          <w:tcPr>
            <w:tcW w:w="1412" w:type="dxa"/>
          </w:tcPr>
          <w:p w14:paraId="321B92F3" w14:textId="77777777" w:rsidR="002240A0" w:rsidRPr="00C25669" w:rsidRDefault="002240A0" w:rsidP="003866D6">
            <w:pPr>
              <w:pStyle w:val="TAC"/>
              <w:rPr>
                <w:rFonts w:eastAsia="SimSun" w:cs="v5.0.0"/>
                <w:lang w:eastAsia="zh-CN"/>
              </w:rPr>
            </w:pPr>
            <w:r>
              <w:rPr>
                <w:rFonts w:eastAsia="SimSun" w:cs="v5.0.0"/>
                <w:lang w:eastAsia="zh-CN"/>
              </w:rPr>
              <w:t>18.2</w:t>
            </w:r>
          </w:p>
        </w:tc>
      </w:tr>
      <w:tr w:rsidR="002240A0" w:rsidRPr="00C25669" w14:paraId="77BEAA3E" w14:textId="77777777" w:rsidTr="003866D6">
        <w:trPr>
          <w:cantSplit/>
          <w:jc w:val="center"/>
        </w:trPr>
        <w:tc>
          <w:tcPr>
            <w:tcW w:w="6236" w:type="dxa"/>
            <w:gridSpan w:val="3"/>
          </w:tcPr>
          <w:p w14:paraId="693A2C34" w14:textId="77777777" w:rsidR="002240A0" w:rsidRDefault="002240A0" w:rsidP="003866D6">
            <w:pPr>
              <w:pStyle w:val="TAN"/>
              <w:rPr>
                <w:rFonts w:eastAsia="SimSun" w:cs="v5.0.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ote 1:</w:t>
            </w:r>
            <w:r w:rsidRPr="00C25669">
              <w:rPr>
                <w:rFonts w:hint="eastAsia"/>
              </w:rPr>
              <w:tab/>
            </w:r>
            <w:r>
              <w:rPr>
                <w:rFonts w:eastAsia="SimSun"/>
                <w:lang w:eastAsia="zh-CN"/>
              </w:rPr>
              <w:t xml:space="preserve">The </w:t>
            </w:r>
            <w:r w:rsidRPr="005B3B04">
              <w:rPr>
                <w:rFonts w:eastAsia="SimSun"/>
                <w:lang w:eastAsia="zh-CN"/>
              </w:rPr>
              <w:t xml:space="preserve">maximum throughput is defined as </w:t>
            </w:r>
            <w:r>
              <w:rPr>
                <w:rFonts w:eastAsia="SimSun"/>
                <w:lang w:eastAsia="zh-CN"/>
              </w:rPr>
              <w:t xml:space="preserve">the throughput using </w:t>
            </w:r>
            <w:r w:rsidRPr="005B3B04">
              <w:rPr>
                <w:rFonts w:eastAsia="SimSun"/>
                <w:lang w:eastAsia="zh-CN"/>
              </w:rPr>
              <w:t>the TBS</w:t>
            </w:r>
            <w:r>
              <w:rPr>
                <w:rFonts w:eastAsia="SimSun"/>
                <w:lang w:eastAsia="zh-CN"/>
              </w:rPr>
              <w:t xml:space="preserve"> </w:t>
            </w:r>
            <w:r w:rsidRPr="005B3B04">
              <w:rPr>
                <w:rFonts w:eastAsia="SimSun"/>
                <w:lang w:eastAsia="zh-CN"/>
              </w:rPr>
              <w:t>corresponding to CQI index 15 with rank 2</w:t>
            </w:r>
            <w:r>
              <w:rPr>
                <w:rFonts w:eastAsia="SimSun"/>
                <w:lang w:eastAsia="zh-CN"/>
              </w:rPr>
              <w:t>.</w:t>
            </w:r>
          </w:p>
        </w:tc>
      </w:tr>
    </w:tbl>
    <w:p w14:paraId="6896072E" w14:textId="77777777" w:rsidR="002240A0" w:rsidRPr="00C25669" w:rsidRDefault="002240A0" w:rsidP="002240A0">
      <w:pPr>
        <w:rPr>
          <w:rFonts w:eastAsia="SimSun"/>
          <w:lang w:eastAsia="zh-CN"/>
        </w:rPr>
      </w:pPr>
    </w:p>
    <w:p w14:paraId="60B62159" w14:textId="77777777" w:rsidR="0068194A" w:rsidRPr="00C37330" w:rsidRDefault="0068194A" w:rsidP="00627E93"/>
    <w:p w14:paraId="30494089" w14:textId="11103E52" w:rsidR="00907550" w:rsidRPr="004A3213" w:rsidRDefault="00907550" w:rsidP="00907550">
      <w:pPr>
        <w:rPr>
          <w:rFonts w:eastAsia="DengXian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FB38" w14:textId="77777777" w:rsidR="00C92994" w:rsidRDefault="00C92994">
      <w:r>
        <w:separator/>
      </w:r>
    </w:p>
  </w:endnote>
  <w:endnote w:type="continuationSeparator" w:id="0">
    <w:p w14:paraId="5717E28C" w14:textId="77777777" w:rsidR="00C92994" w:rsidRDefault="00C9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20B0604020202020204"/>
    <w:charset w:val="00"/>
    <w:family w:val="roman"/>
    <w:notTrueType/>
    <w:pitch w:val="default"/>
  </w:font>
  <w:font w:name="v5.0.0">
    <w:altName w:val="Times New Roman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A918" w14:textId="77777777" w:rsidR="00C92994" w:rsidRDefault="00C92994">
      <w:r>
        <w:separator/>
      </w:r>
    </w:p>
  </w:footnote>
  <w:footnote w:type="continuationSeparator" w:id="0">
    <w:p w14:paraId="0EC13976" w14:textId="77777777" w:rsidR="00C92994" w:rsidRDefault="00C9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io Ruiz">
    <w15:presenceInfo w15:providerId="AD" w15:userId="S::emilio_ruiz@keysight.com::eb69df3c-154f-4598-94c2-ec2f9e90b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7AC6"/>
    <w:rsid w:val="00103988"/>
    <w:rsid w:val="00125BB4"/>
    <w:rsid w:val="001270B4"/>
    <w:rsid w:val="00145D43"/>
    <w:rsid w:val="00192C46"/>
    <w:rsid w:val="001950FF"/>
    <w:rsid w:val="001A08B3"/>
    <w:rsid w:val="001A3202"/>
    <w:rsid w:val="001A7B60"/>
    <w:rsid w:val="001B0211"/>
    <w:rsid w:val="001B52F0"/>
    <w:rsid w:val="001B7A65"/>
    <w:rsid w:val="001E41F3"/>
    <w:rsid w:val="002240A0"/>
    <w:rsid w:val="00243FFB"/>
    <w:rsid w:val="0026004D"/>
    <w:rsid w:val="002640DD"/>
    <w:rsid w:val="00275D12"/>
    <w:rsid w:val="00283EDC"/>
    <w:rsid w:val="00284FEB"/>
    <w:rsid w:val="002860C4"/>
    <w:rsid w:val="002B5741"/>
    <w:rsid w:val="002C5D10"/>
    <w:rsid w:val="002E472E"/>
    <w:rsid w:val="002E5590"/>
    <w:rsid w:val="00305409"/>
    <w:rsid w:val="003609EF"/>
    <w:rsid w:val="0036231A"/>
    <w:rsid w:val="00374DD4"/>
    <w:rsid w:val="00386332"/>
    <w:rsid w:val="003A7E32"/>
    <w:rsid w:val="003D63D5"/>
    <w:rsid w:val="003E1A36"/>
    <w:rsid w:val="00407D20"/>
    <w:rsid w:val="00410371"/>
    <w:rsid w:val="004242F1"/>
    <w:rsid w:val="00432A8E"/>
    <w:rsid w:val="00455609"/>
    <w:rsid w:val="00457884"/>
    <w:rsid w:val="00464750"/>
    <w:rsid w:val="004B75B7"/>
    <w:rsid w:val="004D5E28"/>
    <w:rsid w:val="004F2E50"/>
    <w:rsid w:val="0050622E"/>
    <w:rsid w:val="005141D9"/>
    <w:rsid w:val="0051580D"/>
    <w:rsid w:val="00542629"/>
    <w:rsid w:val="00547111"/>
    <w:rsid w:val="00592D74"/>
    <w:rsid w:val="005B66AD"/>
    <w:rsid w:val="005C6B70"/>
    <w:rsid w:val="005E2C44"/>
    <w:rsid w:val="00600C17"/>
    <w:rsid w:val="00621188"/>
    <w:rsid w:val="006245D4"/>
    <w:rsid w:val="006257ED"/>
    <w:rsid w:val="00627E93"/>
    <w:rsid w:val="006303A3"/>
    <w:rsid w:val="00653DE4"/>
    <w:rsid w:val="00655199"/>
    <w:rsid w:val="00661C9C"/>
    <w:rsid w:val="00665C47"/>
    <w:rsid w:val="0068194A"/>
    <w:rsid w:val="00684427"/>
    <w:rsid w:val="00695808"/>
    <w:rsid w:val="006B46FB"/>
    <w:rsid w:val="006D6698"/>
    <w:rsid w:val="006E21FB"/>
    <w:rsid w:val="006E482B"/>
    <w:rsid w:val="00792342"/>
    <w:rsid w:val="007977A8"/>
    <w:rsid w:val="007B512A"/>
    <w:rsid w:val="007C2097"/>
    <w:rsid w:val="007C6848"/>
    <w:rsid w:val="007D6A07"/>
    <w:rsid w:val="007F7259"/>
    <w:rsid w:val="008040A8"/>
    <w:rsid w:val="008279FA"/>
    <w:rsid w:val="00832AEB"/>
    <w:rsid w:val="008626E7"/>
    <w:rsid w:val="00870EE7"/>
    <w:rsid w:val="00871D99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653B4"/>
    <w:rsid w:val="009741B3"/>
    <w:rsid w:val="009777D9"/>
    <w:rsid w:val="00991B88"/>
    <w:rsid w:val="009A0F01"/>
    <w:rsid w:val="009A5753"/>
    <w:rsid w:val="009A579D"/>
    <w:rsid w:val="009B18C3"/>
    <w:rsid w:val="009B394C"/>
    <w:rsid w:val="009E3297"/>
    <w:rsid w:val="009E7ACF"/>
    <w:rsid w:val="009F734F"/>
    <w:rsid w:val="00A040CA"/>
    <w:rsid w:val="00A246B6"/>
    <w:rsid w:val="00A45A5D"/>
    <w:rsid w:val="00A47E70"/>
    <w:rsid w:val="00A50CF0"/>
    <w:rsid w:val="00A62971"/>
    <w:rsid w:val="00A7671C"/>
    <w:rsid w:val="00AA2CBC"/>
    <w:rsid w:val="00AA5FA6"/>
    <w:rsid w:val="00AC3A6F"/>
    <w:rsid w:val="00AC5820"/>
    <w:rsid w:val="00AD1CD8"/>
    <w:rsid w:val="00AE18DE"/>
    <w:rsid w:val="00AF5EB6"/>
    <w:rsid w:val="00B258BB"/>
    <w:rsid w:val="00B4644F"/>
    <w:rsid w:val="00B618CB"/>
    <w:rsid w:val="00B67B97"/>
    <w:rsid w:val="00B968C8"/>
    <w:rsid w:val="00BA3EC5"/>
    <w:rsid w:val="00BA51D9"/>
    <w:rsid w:val="00BB12A0"/>
    <w:rsid w:val="00BB5DFC"/>
    <w:rsid w:val="00BD279D"/>
    <w:rsid w:val="00BD6BB8"/>
    <w:rsid w:val="00BF0452"/>
    <w:rsid w:val="00C004BF"/>
    <w:rsid w:val="00C02FFD"/>
    <w:rsid w:val="00C66BA2"/>
    <w:rsid w:val="00C870F6"/>
    <w:rsid w:val="00C907B5"/>
    <w:rsid w:val="00C90A78"/>
    <w:rsid w:val="00C92994"/>
    <w:rsid w:val="00C95985"/>
    <w:rsid w:val="00CC4F14"/>
    <w:rsid w:val="00CC5026"/>
    <w:rsid w:val="00CC68D0"/>
    <w:rsid w:val="00CE1660"/>
    <w:rsid w:val="00CF78F8"/>
    <w:rsid w:val="00D03F9A"/>
    <w:rsid w:val="00D06D51"/>
    <w:rsid w:val="00D24991"/>
    <w:rsid w:val="00D270DD"/>
    <w:rsid w:val="00D50255"/>
    <w:rsid w:val="00D61CDE"/>
    <w:rsid w:val="00D66520"/>
    <w:rsid w:val="00D84AE9"/>
    <w:rsid w:val="00D9124E"/>
    <w:rsid w:val="00D962A7"/>
    <w:rsid w:val="00DA10FE"/>
    <w:rsid w:val="00DB6646"/>
    <w:rsid w:val="00DB6F24"/>
    <w:rsid w:val="00DE34CF"/>
    <w:rsid w:val="00E04F41"/>
    <w:rsid w:val="00E0596E"/>
    <w:rsid w:val="00E1212B"/>
    <w:rsid w:val="00E13F3D"/>
    <w:rsid w:val="00E34898"/>
    <w:rsid w:val="00E53452"/>
    <w:rsid w:val="00E53830"/>
    <w:rsid w:val="00E95772"/>
    <w:rsid w:val="00EB09B7"/>
    <w:rsid w:val="00ED7E70"/>
    <w:rsid w:val="00EE7D7C"/>
    <w:rsid w:val="00EF7A08"/>
    <w:rsid w:val="00F25D98"/>
    <w:rsid w:val="00F300FB"/>
    <w:rsid w:val="00F370D2"/>
    <w:rsid w:val="00F4358A"/>
    <w:rsid w:val="00F8569D"/>
    <w:rsid w:val="00F92957"/>
    <w:rsid w:val="00F940B5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386332"/>
    <w:rPr>
      <w:b/>
    </w:rPr>
  </w:style>
  <w:style w:type="paragraph" w:customStyle="1" w:styleId="TAC">
    <w:name w:val="TAC"/>
    <w:basedOn w:val="TAL"/>
    <w:link w:val="TACChar"/>
    <w:qFormat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386332"/>
    <w:pPr>
      <w:ind w:left="851" w:hanging="851"/>
    </w:pPr>
  </w:style>
  <w:style w:type="paragraph" w:customStyle="1" w:styleId="TAL">
    <w:name w:val="TAL"/>
    <w:basedOn w:val="Normal"/>
    <w:link w:val="TALCar"/>
    <w:qFormat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600C1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F92957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qFormat/>
    <w:rsid w:val="00F92957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F92957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rsid w:val="00F92957"/>
    <w:rPr>
      <w:rFonts w:ascii="Arial" w:hAnsi="Arial"/>
      <w:b/>
      <w:lang w:val="en-GB" w:eastAsia="en-GB"/>
    </w:rPr>
  </w:style>
  <w:style w:type="character" w:customStyle="1" w:styleId="TANChar">
    <w:name w:val="TAN Char"/>
    <w:link w:val="TAN"/>
    <w:qFormat/>
    <w:rsid w:val="00F92957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C004BF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78157-346c-4767-bfdd-352789a5c5f1">
      <Terms xmlns="http://schemas.microsoft.com/office/infopath/2007/PartnerControls"/>
    </lcf76f155ced4ddcb4097134ff3c332f>
    <TaxCatchAll xmlns="509b81ee-eed5-4cc0-bd09-69f178c45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43" ma:contentTypeDescription="Create a new document." ma:contentTypeScope="" ma:versionID="2a5ea65c6e235175c115c7285f1c025d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d1a7dd4926d27a513784872c5aa6807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650EF-BA16-4458-93E1-4652E10F71D5}">
  <ds:schemaRefs>
    <ds:schemaRef ds:uri="http://schemas.microsoft.com/office/2006/metadata/properties"/>
    <ds:schemaRef ds:uri="http://schemas.microsoft.com/office/infopath/2007/PartnerControls"/>
    <ds:schemaRef ds:uri="bdd78157-346c-4767-bfdd-352789a5c5f1"/>
    <ds:schemaRef ds:uri="509b81ee-eed5-4cc0-bd09-69f178c45f1e"/>
  </ds:schemaRefs>
</ds:datastoreItem>
</file>

<file path=customXml/itemProps3.xml><?xml version="1.0" encoding="utf-8"?>
<ds:datastoreItem xmlns:ds="http://schemas.openxmlformats.org/officeDocument/2006/customXml" ds:itemID="{BA722DBC-80D5-43C3-90A6-0F79F0C29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B048A-595C-4575-8D42-FB7B75090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545f27-3232-4d74-a44d-cdd457063402}" enabled="0" method="" siteId="{63545f27-3232-4d74-a44d-cdd4570634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25</TotalTime>
  <Pages>14</Pages>
  <Words>2236</Words>
  <Characters>13071</Characters>
  <Application>Microsoft Office Word</Application>
  <DocSecurity>0</DocSecurity>
  <Lines>1045</Lines>
  <Paragraphs>605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14746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Emilio Ruiz</cp:lastModifiedBy>
  <cp:revision>64</cp:revision>
  <cp:lastPrinted>1900-01-01T07:59:44Z</cp:lastPrinted>
  <dcterms:created xsi:type="dcterms:W3CDTF">2025-10-24T13:14:00Z</dcterms:created>
  <dcterms:modified xsi:type="dcterms:W3CDTF">2026-02-12T13:34:00Z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0x01010017CD74E91CD4AF408185E1FC416F4AC4</vt:lpwstr>
  </property>
  <property fmtid="{D5CDD505-2E9C-101B-9397-08002B2CF9AE}" pid="22" name="MediaServiceImageTags">
    <vt:lpwstr/>
  </property>
</Properties>
</file>