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273" w14:textId="44EC5198" w:rsidR="00A64634" w:rsidRPr="00A64634" w:rsidRDefault="00A64634" w:rsidP="00DA149F">
      <w:pPr>
        <w:pStyle w:val="Header"/>
        <w:tabs>
          <w:tab w:val="right" w:pos="9072"/>
        </w:tabs>
        <w:ind w:right="531"/>
        <w:rPr>
          <w:rFonts w:cs="Arial"/>
          <w:b w:val="0"/>
          <w:sz w:val="28"/>
          <w:szCs w:val="28"/>
        </w:rPr>
      </w:pPr>
      <w:r w:rsidRPr="00740893">
        <w:rPr>
          <w:rFonts w:cs="Arial"/>
          <w:sz w:val="24"/>
          <w:szCs w:val="28"/>
        </w:rPr>
        <w:t xml:space="preserve">3GPP TSG-RAN WG4 </w:t>
      </w:r>
      <w:r w:rsidRPr="00985528">
        <w:rPr>
          <w:rFonts w:cs="Arial"/>
          <w:sz w:val="24"/>
          <w:szCs w:val="28"/>
        </w:rPr>
        <w:t>Meeting #1</w:t>
      </w:r>
      <w:r w:rsidR="00E21E30">
        <w:rPr>
          <w:rFonts w:cs="Arial"/>
          <w:sz w:val="24"/>
          <w:szCs w:val="28"/>
        </w:rPr>
        <w:t>1</w:t>
      </w:r>
      <w:r w:rsidR="009A1736">
        <w:rPr>
          <w:rFonts w:cs="Arial"/>
          <w:sz w:val="24"/>
          <w:szCs w:val="28"/>
        </w:rPr>
        <w:t>8</w:t>
      </w:r>
      <w:r w:rsidRPr="00985528">
        <w:rPr>
          <w:rFonts w:cs="Arial"/>
          <w:sz w:val="24"/>
          <w:szCs w:val="28"/>
        </w:rPr>
        <w:tab/>
      </w:r>
      <w:r w:rsidR="00373309" w:rsidRPr="00373309">
        <w:rPr>
          <w:rFonts w:cs="Arial"/>
          <w:sz w:val="28"/>
          <w:szCs w:val="28"/>
        </w:rPr>
        <w:t>R4-2602655</w:t>
      </w:r>
    </w:p>
    <w:p w14:paraId="6B76FDE4" w14:textId="64F9FCC2" w:rsidR="00A64634" w:rsidRDefault="009A1736" w:rsidP="00A64634">
      <w:pPr>
        <w:pStyle w:val="CRCoverPage"/>
        <w:outlineLvl w:val="0"/>
        <w:rPr>
          <w:b/>
          <w:noProof/>
          <w:sz w:val="24"/>
        </w:rPr>
      </w:pPr>
      <w:r w:rsidRPr="009A1736">
        <w:rPr>
          <w:rFonts w:eastAsia="SimSun" w:cs="Arial"/>
          <w:b/>
          <w:sz w:val="24"/>
          <w:szCs w:val="24"/>
          <w:lang w:eastAsia="zh-CN"/>
        </w:rPr>
        <w:t>Gothenburg, Sweden, February 9th – 13th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0076A" w:rsidR="001E41F3" w:rsidRPr="00410371" w:rsidRDefault="003A7FF1"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F9CF4" w:rsidR="001E41F3" w:rsidRPr="00756BC4" w:rsidRDefault="0051311C" w:rsidP="00C11BA8">
            <w:pPr>
              <w:pStyle w:val="CRCoverPage"/>
              <w:spacing w:after="0"/>
              <w:jc w:val="center"/>
              <w:rPr>
                <w:noProof/>
              </w:rPr>
            </w:pPr>
            <w:r>
              <w:rPr>
                <w:b/>
                <w:noProof/>
                <w:color w:val="000000" w:themeColor="text1"/>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AB1B5C" w:rsidR="001E41F3" w:rsidRPr="00410371" w:rsidRDefault="003733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A90B40" w:rsidR="001E41F3" w:rsidRPr="00410371" w:rsidRDefault="0009725E">
            <w:pPr>
              <w:pStyle w:val="CRCoverPage"/>
              <w:spacing w:after="0"/>
              <w:jc w:val="center"/>
              <w:rPr>
                <w:noProof/>
                <w:sz w:val="28"/>
              </w:rPr>
            </w:pPr>
            <w:r>
              <w:rPr>
                <w:b/>
                <w:noProof/>
                <w:sz w:val="28"/>
              </w:rPr>
              <w:t>1</w:t>
            </w:r>
            <w:r w:rsidR="00224A08">
              <w:rPr>
                <w:b/>
                <w:noProof/>
                <w:sz w:val="28"/>
              </w:rPr>
              <w:t>9</w:t>
            </w:r>
            <w:r>
              <w:rPr>
                <w:b/>
                <w:noProof/>
                <w:sz w:val="28"/>
              </w:rPr>
              <w:t>.</w:t>
            </w:r>
            <w:r w:rsidR="009A1736">
              <w:rPr>
                <w:b/>
                <w:noProof/>
                <w:sz w:val="28"/>
              </w:rPr>
              <w:t>3</w:t>
            </w:r>
            <w:r>
              <w:rPr>
                <w:b/>
                <w:noProof/>
                <w:sz w:val="28"/>
              </w:rPr>
              <w:t>.</w:t>
            </w:r>
            <w:r w:rsidR="00BF7E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E3B2B" w:rsidR="00F25D98" w:rsidRDefault="00FF28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5C6F77" w:rsidR="001E41F3" w:rsidRDefault="00026071">
            <w:pPr>
              <w:pStyle w:val="CRCoverPage"/>
              <w:spacing w:after="0"/>
              <w:ind w:left="100"/>
              <w:rPr>
                <w:noProof/>
              </w:rPr>
            </w:pPr>
            <w:r w:rsidRPr="00026071">
              <w:t>draftCR38133 Test case for accuracy requirements with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6B283" w:rsidR="001E41F3" w:rsidRDefault="003504A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6D3EB9" w:rsidR="001E41F3" w:rsidRDefault="003504A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AE29D2" w:rsidR="001E41F3" w:rsidRDefault="002B5B30">
            <w:pPr>
              <w:pStyle w:val="CRCoverPage"/>
              <w:spacing w:after="0"/>
              <w:ind w:left="100"/>
              <w:rPr>
                <w:noProof/>
              </w:rPr>
            </w:pPr>
            <w:r w:rsidRPr="002B5B30">
              <w:rPr>
                <w:lang w:val="en-US"/>
              </w:rPr>
              <w:t>NR_XR_Ph3-</w:t>
            </w:r>
            <w:r w:rsidR="00F76467">
              <w:rPr>
                <w:lang w:val="en-US"/>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CB6613" w:rsidR="001E41F3" w:rsidRDefault="00F56C1E">
            <w:pPr>
              <w:pStyle w:val="CRCoverPage"/>
              <w:spacing w:after="0"/>
              <w:ind w:left="100"/>
              <w:rPr>
                <w:noProof/>
              </w:rPr>
            </w:pPr>
            <w:r>
              <w:rPr>
                <w:noProof/>
              </w:rPr>
              <w:t>202</w:t>
            </w:r>
            <w:r w:rsidR="009A1736">
              <w:rPr>
                <w:noProof/>
              </w:rPr>
              <w:t>6</w:t>
            </w:r>
            <w:r>
              <w:rPr>
                <w:noProof/>
              </w:rPr>
              <w:t>-</w:t>
            </w:r>
            <w:r w:rsidR="009A1736">
              <w:rPr>
                <w:noProof/>
              </w:rPr>
              <w:t>0</w:t>
            </w:r>
            <w:r w:rsidR="008843A4">
              <w:rPr>
                <w:noProof/>
              </w:rPr>
              <w:t>1</w:t>
            </w:r>
            <w:r w:rsidR="00296EAE">
              <w:rPr>
                <w:noProof/>
              </w:rPr>
              <w:t>-</w:t>
            </w:r>
            <w:r w:rsidR="009A1736">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254C20" w:rsidR="001E41F3" w:rsidRDefault="00BF57E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0A558" w:rsidR="001E41F3" w:rsidRDefault="006F28B9">
            <w:pPr>
              <w:pStyle w:val="CRCoverPage"/>
              <w:spacing w:after="0"/>
              <w:ind w:left="100"/>
              <w:rPr>
                <w:noProof/>
              </w:rPr>
            </w:pPr>
            <w:r>
              <w:rPr>
                <w:noProof/>
              </w:rPr>
              <w:t>Rel-1</w:t>
            </w:r>
            <w:r w:rsidR="006A165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53ABCA" w:rsidR="00352FFC" w:rsidRPr="00282E22" w:rsidRDefault="00A779B4" w:rsidP="009A5C0E">
            <w:pPr>
              <w:pStyle w:val="CRCoverPage"/>
              <w:spacing w:after="0"/>
              <w:rPr>
                <w:noProof/>
              </w:rPr>
            </w:pPr>
            <w:r>
              <w:rPr>
                <w:noProof/>
              </w:rPr>
              <w:t>No test cases for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82E2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E1457B" w14:textId="77777777" w:rsidR="00BA2578" w:rsidRDefault="00A779B4" w:rsidP="00A779B4">
            <w:pPr>
              <w:pStyle w:val="CRCoverPage"/>
              <w:spacing w:after="0"/>
              <w:rPr>
                <w:noProof/>
              </w:rPr>
            </w:pPr>
            <w:r>
              <w:rPr>
                <w:noProof/>
              </w:rPr>
              <w:t xml:space="preserve">A new test cases for inter-frequency </w:t>
            </w:r>
            <w:r w:rsidR="000A21BC">
              <w:rPr>
                <w:noProof/>
              </w:rPr>
              <w:t xml:space="preserve">RSRP </w:t>
            </w:r>
            <w:r>
              <w:rPr>
                <w:noProof/>
              </w:rPr>
              <w:t xml:space="preserve">measurement </w:t>
            </w:r>
            <w:r w:rsidR="000A21BC">
              <w:rPr>
                <w:noProof/>
              </w:rPr>
              <w:t xml:space="preserve">accuracy </w:t>
            </w:r>
            <w:r>
              <w:rPr>
                <w:noProof/>
              </w:rPr>
              <w:t>reqiurements under UE XR operation is added</w:t>
            </w:r>
            <w:r w:rsidR="00853543">
              <w:rPr>
                <w:noProof/>
              </w:rPr>
              <w:t>, according to the RAN4#117 agreement:</w:t>
            </w:r>
          </w:p>
          <w:p w14:paraId="7FD7D9D4" w14:textId="3E91DEC1" w:rsidR="00D1660F" w:rsidRPr="003354D8" w:rsidRDefault="00D1660F" w:rsidP="00D1660F">
            <w:pPr>
              <w:pStyle w:val="3GPPNormalText"/>
              <w:spacing w:after="0"/>
              <w:ind w:firstLine="0"/>
              <w:rPr>
                <w:i/>
                <w:iCs/>
                <w:sz w:val="20"/>
                <w:szCs w:val="20"/>
                <w:lang w:val="en-GB"/>
              </w:rPr>
            </w:pPr>
            <w:r w:rsidRPr="003354D8">
              <w:rPr>
                <w:i/>
                <w:iCs/>
                <w:sz w:val="20"/>
                <w:szCs w:val="20"/>
                <w:lang w:val="en-GB"/>
              </w:rPr>
              <w:t xml:space="preserve">   Issue 2-1-2: Test target – accuracy requirements</w:t>
            </w:r>
          </w:p>
          <w:p w14:paraId="16CCA7B5" w14:textId="77777777" w:rsidR="00D1660F" w:rsidRPr="00D1660F" w:rsidRDefault="00D1660F" w:rsidP="003354D8">
            <w:pPr>
              <w:pStyle w:val="3GPPNormalText"/>
              <w:numPr>
                <w:ilvl w:val="0"/>
                <w:numId w:val="42"/>
              </w:numPr>
              <w:overflowPunct/>
              <w:autoSpaceDE/>
              <w:autoSpaceDN/>
              <w:adjustRightInd/>
              <w:spacing w:after="0"/>
              <w:ind w:left="339" w:hanging="142"/>
              <w:textAlignment w:val="auto"/>
              <w:rPr>
                <w:sz w:val="20"/>
                <w:szCs w:val="20"/>
              </w:rPr>
            </w:pPr>
            <w:r w:rsidRPr="003354D8">
              <w:rPr>
                <w:i/>
                <w:iCs/>
                <w:sz w:val="20"/>
                <w:szCs w:val="20"/>
              </w:rPr>
              <w:t>Define test case for accuracy requirements for FR1 inter-frequency RSRP</w:t>
            </w:r>
            <w:r w:rsidRPr="00D1660F">
              <w:rPr>
                <w:sz w:val="20"/>
                <w:szCs w:val="20"/>
              </w:rPr>
              <w:t>.</w:t>
            </w:r>
          </w:p>
          <w:p w14:paraId="31C656EC" w14:textId="6F558997" w:rsidR="00853543" w:rsidRPr="00D1660F" w:rsidRDefault="00853543" w:rsidP="00A779B4">
            <w:pPr>
              <w:pStyle w:val="CRCoverPage"/>
              <w:spacing w:after="0"/>
              <w:rPr>
                <w:noProof/>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82E2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92AFED" w:rsidR="001E41F3" w:rsidRPr="00282E22" w:rsidRDefault="00A779B4">
            <w:pPr>
              <w:pStyle w:val="CRCoverPage"/>
              <w:spacing w:after="0"/>
              <w:ind w:left="100"/>
              <w:rPr>
                <w:noProof/>
              </w:rPr>
            </w:pPr>
            <w:r>
              <w:rPr>
                <w:noProof/>
              </w:rPr>
              <w:t>No test cases for XR.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84B8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62F2B0" w:rsidR="001E41F3" w:rsidRPr="00384B8A" w:rsidRDefault="00A779B4" w:rsidP="005B0D1E">
            <w:pPr>
              <w:pStyle w:val="CRCoverPage"/>
              <w:tabs>
                <w:tab w:val="left" w:pos="1190"/>
              </w:tabs>
              <w:spacing w:after="0"/>
              <w:ind w:left="100"/>
              <w:rPr>
                <w:noProof/>
                <w:highlight w:val="yellow"/>
              </w:rPr>
            </w:pPr>
            <w:r>
              <w:rPr>
                <w:noProof/>
              </w:rPr>
              <w:t xml:space="preserve">New section added: </w:t>
            </w:r>
            <w:r w:rsidR="00902EF4">
              <w:rPr>
                <w:noProof/>
              </w:rPr>
              <w:t>A.6.</w:t>
            </w:r>
            <w:r w:rsidR="00D924BD">
              <w:rPr>
                <w:noProof/>
              </w:rPr>
              <w:t>7</w:t>
            </w:r>
            <w:r w:rsidR="00902EF4">
              <w:rPr>
                <w:noProof/>
              </w:rPr>
              <w:t>.</w:t>
            </w:r>
            <w:r w:rsidR="00D924BD">
              <w:rPr>
                <w:noProof/>
              </w:rPr>
              <w:t>1</w:t>
            </w:r>
            <w:r w:rsidR="00902EF4">
              <w:rPr>
                <w:noProof/>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8E5C8" w:rsidR="001E41F3" w:rsidRDefault="006E06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640034" w:rsidR="001E41F3" w:rsidRDefault="006E06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EE935B" w:rsidR="001E41F3" w:rsidRDefault="00145D43">
            <w:pPr>
              <w:pStyle w:val="CRCoverPage"/>
              <w:spacing w:after="0"/>
              <w:ind w:left="99"/>
              <w:rPr>
                <w:noProof/>
              </w:rPr>
            </w:pPr>
            <w:r w:rsidRPr="00247D95">
              <w:rPr>
                <w:noProof/>
              </w:rPr>
              <w:t>TS</w:t>
            </w:r>
            <w:r w:rsidR="00247D95" w:rsidRPr="00247D9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68767F" w:rsidR="001E41F3" w:rsidRDefault="006E06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BE16A7" w:rsidR="008863B9" w:rsidRDefault="00373309">
            <w:pPr>
              <w:pStyle w:val="CRCoverPage"/>
              <w:spacing w:after="0"/>
              <w:ind w:left="100"/>
              <w:rPr>
                <w:noProof/>
              </w:rPr>
            </w:pPr>
            <w:r w:rsidRPr="00373309">
              <w:rPr>
                <w:noProof/>
              </w:rPr>
              <w:t>R4-260</w:t>
            </w:r>
            <w:r>
              <w:rPr>
                <w:noProof/>
              </w:rPr>
              <w:t>1825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EA782C" w14:textId="2DCC743D" w:rsidR="00900510" w:rsidRPr="00372748" w:rsidRDefault="00900510" w:rsidP="00900510">
      <w:pPr>
        <w:overflowPunct w:val="0"/>
        <w:autoSpaceDE w:val="0"/>
        <w:autoSpaceDN w:val="0"/>
        <w:adjustRightInd w:val="0"/>
        <w:spacing w:before="120"/>
        <w:ind w:left="1418" w:hanging="1418"/>
        <w:textAlignment w:val="baseline"/>
        <w:outlineLvl w:val="3"/>
        <w:rPr>
          <w:ins w:id="1" w:author="Iana Siomina" w:date="2026-01-30T14:41:00Z" w16du:dateUtc="2026-01-30T13:41:00Z"/>
          <w:rFonts w:ascii="Arial" w:hAnsi="Arial"/>
          <w:snapToGrid w:val="0"/>
          <w:sz w:val="24"/>
          <w:lang w:eastAsia="zh-CN"/>
        </w:rPr>
      </w:pPr>
      <w:ins w:id="2" w:author="Iana Siomina" w:date="2026-01-30T14:41:00Z" w16du:dateUtc="2026-01-30T13:41:00Z">
        <w:r w:rsidRPr="00372748">
          <w:rPr>
            <w:rFonts w:ascii="Arial" w:hAnsi="Arial"/>
            <w:snapToGrid w:val="0"/>
            <w:sz w:val="24"/>
          </w:rPr>
          <w:lastRenderedPageBreak/>
          <w:t>A.6.7.1.</w:t>
        </w:r>
        <w:r>
          <w:rPr>
            <w:rFonts w:ascii="Arial" w:hAnsi="Arial"/>
            <w:snapToGrid w:val="0"/>
            <w:sz w:val="24"/>
          </w:rPr>
          <w:t>X</w:t>
        </w:r>
        <w:r w:rsidRPr="00372748">
          <w:rPr>
            <w:rFonts w:ascii="Arial" w:hAnsi="Arial"/>
            <w:snapToGrid w:val="0"/>
            <w:sz w:val="24"/>
          </w:rPr>
          <w:tab/>
          <w:t>SA inter-frequency case measurement accuracy with FR1 serving cell and FR1 target cell</w:t>
        </w:r>
      </w:ins>
      <w:ins w:id="3" w:author="Iana Siomina" w:date="2026-01-30T14:49:00Z" w16du:dateUtc="2026-01-30T13:49:00Z">
        <w:r w:rsidR="00156B6E">
          <w:rPr>
            <w:rFonts w:ascii="Arial" w:hAnsi="Arial"/>
            <w:sz w:val="24"/>
          </w:rPr>
          <w:t xml:space="preserve"> </w:t>
        </w:r>
        <w:r w:rsidR="00156B6E" w:rsidRPr="0070102A">
          <w:rPr>
            <w:rFonts w:ascii="Arial" w:hAnsi="Arial"/>
            <w:sz w:val="24"/>
            <w:highlight w:val="yellow"/>
          </w:rPr>
          <w:t>for UE configured with measurement gap cancellation</w:t>
        </w:r>
      </w:ins>
    </w:p>
    <w:p w14:paraId="5F10F3B8" w14:textId="77777777" w:rsidR="00900510" w:rsidRPr="00372748" w:rsidRDefault="00900510" w:rsidP="00900510">
      <w:pPr>
        <w:overflowPunct w:val="0"/>
        <w:autoSpaceDE w:val="0"/>
        <w:autoSpaceDN w:val="0"/>
        <w:adjustRightInd w:val="0"/>
        <w:spacing w:before="120"/>
        <w:ind w:left="1701" w:hanging="1701"/>
        <w:textAlignment w:val="baseline"/>
        <w:outlineLvl w:val="4"/>
        <w:rPr>
          <w:ins w:id="4" w:author="Iana Siomina" w:date="2026-01-30T14:41:00Z" w16du:dateUtc="2026-01-30T13:41:00Z"/>
          <w:rFonts w:ascii="Arial" w:hAnsi="Arial"/>
          <w:sz w:val="22"/>
        </w:rPr>
      </w:pPr>
      <w:bookmarkStart w:id="5" w:name="_Toc535476627"/>
      <w:ins w:id="6" w:author="Iana Siomina" w:date="2026-01-30T14:41:00Z" w16du:dateUtc="2026-01-30T13:41:00Z">
        <w:r w:rsidRPr="00372748">
          <w:rPr>
            <w:rFonts w:ascii="Arial" w:hAnsi="Arial"/>
            <w:sz w:val="22"/>
          </w:rPr>
          <w:t>A.6.7.1.</w:t>
        </w:r>
        <w:r>
          <w:rPr>
            <w:rFonts w:ascii="Arial" w:hAnsi="Arial"/>
            <w:sz w:val="22"/>
          </w:rPr>
          <w:t>X</w:t>
        </w:r>
        <w:r w:rsidRPr="00372748">
          <w:rPr>
            <w:rFonts w:ascii="Arial" w:hAnsi="Arial"/>
            <w:sz w:val="22"/>
          </w:rPr>
          <w:t>.1</w:t>
        </w:r>
        <w:r w:rsidRPr="00372748">
          <w:rPr>
            <w:rFonts w:ascii="Arial" w:hAnsi="Arial"/>
            <w:sz w:val="22"/>
          </w:rPr>
          <w:tab/>
          <w:t>Test Purpose and Environment</w:t>
        </w:r>
        <w:bookmarkEnd w:id="5"/>
      </w:ins>
    </w:p>
    <w:p w14:paraId="2862BB7A" w14:textId="77777777" w:rsidR="00900510" w:rsidRPr="00372748" w:rsidRDefault="00900510" w:rsidP="00900510">
      <w:pPr>
        <w:overflowPunct w:val="0"/>
        <w:autoSpaceDE w:val="0"/>
        <w:autoSpaceDN w:val="0"/>
        <w:adjustRightInd w:val="0"/>
        <w:textAlignment w:val="baseline"/>
        <w:rPr>
          <w:ins w:id="7" w:author="Iana Siomina" w:date="2026-01-30T14:41:00Z" w16du:dateUtc="2026-01-30T13:41:00Z"/>
        </w:rPr>
      </w:pPr>
      <w:ins w:id="8" w:author="Iana Siomina" w:date="2026-01-30T14:41:00Z" w16du:dateUtc="2026-01-30T13:41:00Z">
        <w:r w:rsidRPr="00372748">
          <w:t>The purpose of this test is to verify that the SS-RSRP measurement accuracy is within the specified limits</w:t>
        </w:r>
        <w:r>
          <w:t xml:space="preserve"> </w:t>
        </w:r>
        <w:r w:rsidRPr="00A56EFA">
          <w:rPr>
            <w:highlight w:val="yellow"/>
          </w:rPr>
          <w:t xml:space="preserve">for the UE, </w:t>
        </w:r>
        <w:r w:rsidRPr="00511101">
          <w:rPr>
            <w:highlight w:val="yellow"/>
          </w:rPr>
          <w:t>which is</w:t>
        </w:r>
        <w:r w:rsidRPr="007B1895">
          <w:rPr>
            <w:highlight w:val="yellow"/>
          </w:rPr>
          <w:t xml:space="preserve"> </w:t>
        </w:r>
        <w:r w:rsidRPr="00511101">
          <w:rPr>
            <w:highlight w:val="yellow"/>
          </w:rPr>
          <w:t>configured with measurement gap cancellation according to clause 9.1.14</w:t>
        </w:r>
        <w:r w:rsidRPr="00372748">
          <w:t>. This test will verify the requirements in clauses 10.1.4.1.1 and 10.1.4.1.2 for inter-frequency measurements with the testing configurations for NR cells in table A.6.7.1.</w:t>
        </w:r>
        <w:r>
          <w:t>2</w:t>
        </w:r>
        <w:r w:rsidRPr="00372748">
          <w:t>.1-1</w:t>
        </w:r>
        <w:r>
          <w:t xml:space="preserve"> </w:t>
        </w:r>
        <w:r w:rsidRPr="005E0956">
          <w:rPr>
            <w:highlight w:val="yellow"/>
          </w:rPr>
          <w:t xml:space="preserve">in clause </w:t>
        </w:r>
        <w:r w:rsidRPr="00372748">
          <w:rPr>
            <w:highlight w:val="yellow"/>
          </w:rPr>
          <w:t>A.6.7.1.</w:t>
        </w:r>
        <w:r w:rsidRPr="005E0956">
          <w:rPr>
            <w:highlight w:val="yellow"/>
          </w:rPr>
          <w:t>2</w:t>
        </w:r>
        <w:r w:rsidRPr="00372748">
          <w:rPr>
            <w:highlight w:val="yellow"/>
          </w:rPr>
          <w:t>.1</w:t>
        </w:r>
        <w:r w:rsidRPr="00372748">
          <w:t>.</w:t>
        </w:r>
      </w:ins>
    </w:p>
    <w:p w14:paraId="6EBF04CB" w14:textId="77777777" w:rsidR="00900510" w:rsidRPr="00372748" w:rsidRDefault="00900510" w:rsidP="00900510">
      <w:pPr>
        <w:overflowPunct w:val="0"/>
        <w:autoSpaceDE w:val="0"/>
        <w:autoSpaceDN w:val="0"/>
        <w:adjustRightInd w:val="0"/>
        <w:spacing w:before="120"/>
        <w:ind w:left="1701" w:hanging="1701"/>
        <w:textAlignment w:val="baseline"/>
        <w:outlineLvl w:val="4"/>
        <w:rPr>
          <w:ins w:id="9" w:author="Iana Siomina" w:date="2026-01-30T14:41:00Z" w16du:dateUtc="2026-01-30T13:41:00Z"/>
          <w:rFonts w:ascii="Arial" w:hAnsi="Arial"/>
          <w:sz w:val="22"/>
        </w:rPr>
      </w:pPr>
      <w:bookmarkStart w:id="10" w:name="_Toc535476628"/>
      <w:ins w:id="11" w:author="Iana Siomina" w:date="2026-01-30T14:41:00Z" w16du:dateUtc="2026-01-30T13:41:00Z">
        <w:r w:rsidRPr="00372748">
          <w:rPr>
            <w:rFonts w:ascii="Arial" w:hAnsi="Arial"/>
            <w:sz w:val="22"/>
          </w:rPr>
          <w:t>A.6.7.1.</w:t>
        </w:r>
        <w:r>
          <w:rPr>
            <w:rFonts w:ascii="Arial" w:hAnsi="Arial"/>
            <w:sz w:val="22"/>
          </w:rPr>
          <w:t>X</w:t>
        </w:r>
        <w:r w:rsidRPr="00372748">
          <w:rPr>
            <w:rFonts w:ascii="Arial" w:hAnsi="Arial"/>
            <w:sz w:val="22"/>
          </w:rPr>
          <w:t>.2</w:t>
        </w:r>
        <w:r w:rsidRPr="00372748">
          <w:rPr>
            <w:rFonts w:ascii="Arial" w:hAnsi="Arial"/>
            <w:sz w:val="22"/>
          </w:rPr>
          <w:tab/>
          <w:t>Test parameters</w:t>
        </w:r>
        <w:bookmarkEnd w:id="10"/>
      </w:ins>
    </w:p>
    <w:p w14:paraId="3127D8E8" w14:textId="77777777" w:rsidR="00900510" w:rsidRDefault="00900510" w:rsidP="00900510">
      <w:pPr>
        <w:overflowPunct w:val="0"/>
        <w:autoSpaceDE w:val="0"/>
        <w:autoSpaceDN w:val="0"/>
        <w:adjustRightInd w:val="0"/>
        <w:textAlignment w:val="baseline"/>
        <w:rPr>
          <w:ins w:id="12" w:author="Iana Siomina" w:date="2026-01-30T14:41:00Z" w16du:dateUtc="2026-01-30T13:41:00Z"/>
        </w:rPr>
      </w:pPr>
      <w:ins w:id="13" w:author="Iana Siomina" w:date="2026-01-30T14:41:00Z" w16du:dateUtc="2026-01-30T13:41:00Z">
        <w:r w:rsidRPr="00372748">
          <w:t xml:space="preserve">In this set of test cases </w:t>
        </w:r>
        <w:r w:rsidRPr="00372748">
          <w:rPr>
            <w:rFonts w:cs="v4.2.0"/>
          </w:rPr>
          <w:t xml:space="preserve">there are two cells in the test, </w:t>
        </w:r>
        <w:proofErr w:type="spellStart"/>
        <w:r w:rsidRPr="00372748">
          <w:rPr>
            <w:rFonts w:cs="v4.2.0"/>
          </w:rPr>
          <w:t>PCell</w:t>
        </w:r>
        <w:proofErr w:type="spellEnd"/>
        <w:r w:rsidRPr="00372748">
          <w:rPr>
            <w:rFonts w:cs="v4.2.0"/>
          </w:rPr>
          <w:t xml:space="preserve"> (Cell 1) and a</w:t>
        </w:r>
        <w:r>
          <w:rPr>
            <w:rFonts w:cs="v4.2.0"/>
          </w:rPr>
          <w:t>n</w:t>
        </w:r>
        <w:r w:rsidRPr="00372748">
          <w:rPr>
            <w:rFonts w:cs="v4.2.0"/>
          </w:rPr>
          <w:t xml:space="preserve"> FR1 neighbour cell (Cell 2) on a different frequency than the </w:t>
        </w:r>
        <w:proofErr w:type="spellStart"/>
        <w:r w:rsidRPr="00372748">
          <w:rPr>
            <w:rFonts w:cs="v4.2.0"/>
          </w:rPr>
          <w:t>PCell</w:t>
        </w:r>
        <w:proofErr w:type="spellEnd"/>
        <w:r w:rsidRPr="00372748">
          <w:t>. The test parameters for the Cell 1 and Cell 2 are given in table A.6.7.1.</w:t>
        </w:r>
        <w:r>
          <w:t>2</w:t>
        </w:r>
        <w:r w:rsidRPr="00372748">
          <w:t xml:space="preserve">.2-1 </w:t>
        </w:r>
        <w:r w:rsidRPr="005E0956">
          <w:rPr>
            <w:highlight w:val="yellow"/>
          </w:rPr>
          <w:t xml:space="preserve">in clause </w:t>
        </w:r>
        <w:r w:rsidRPr="00372748">
          <w:rPr>
            <w:highlight w:val="yellow"/>
          </w:rPr>
          <w:t>A.6.7.1.</w:t>
        </w:r>
        <w:r w:rsidRPr="005E0956">
          <w:rPr>
            <w:highlight w:val="yellow"/>
          </w:rPr>
          <w:t>2</w:t>
        </w:r>
        <w:r w:rsidRPr="00372748">
          <w:rPr>
            <w:highlight w:val="yellow"/>
          </w:rPr>
          <w:t>.1</w:t>
        </w:r>
        <w:r w:rsidRPr="00372748">
          <w:t>. Both absolute and relative accuracy of RSRP inter-frequency measurements are tested by using the parameters in table A.6.7.1.</w:t>
        </w:r>
        <w:r>
          <w:t>2</w:t>
        </w:r>
        <w:r w:rsidRPr="00372748">
          <w:t>.2-1</w:t>
        </w:r>
        <w:r>
          <w:t xml:space="preserve"> </w:t>
        </w:r>
        <w:r w:rsidRPr="005E0956">
          <w:rPr>
            <w:highlight w:val="yellow"/>
          </w:rPr>
          <w:t xml:space="preserve">in clause </w:t>
        </w:r>
        <w:r w:rsidRPr="00372748">
          <w:rPr>
            <w:highlight w:val="yellow"/>
          </w:rPr>
          <w:t>A.6.7.1.</w:t>
        </w:r>
        <w:r w:rsidRPr="005E0956">
          <w:rPr>
            <w:highlight w:val="yellow"/>
          </w:rPr>
          <w:t>2</w:t>
        </w:r>
        <w:r w:rsidRPr="00372748">
          <w:rPr>
            <w:highlight w:val="yellow"/>
          </w:rPr>
          <w:t>.1</w:t>
        </w:r>
        <w:r w:rsidRPr="00372748">
          <w:t>. The inter-frequency measurements are supported by measurement gap</w:t>
        </w:r>
        <w:r>
          <w:t>s</w:t>
        </w:r>
        <w:r w:rsidRPr="00372748">
          <w:t>.</w:t>
        </w:r>
        <w:bookmarkStart w:id="14" w:name="_Toc535476629"/>
      </w:ins>
    </w:p>
    <w:p w14:paraId="60B90B2E" w14:textId="42E4E95F" w:rsidR="00900510" w:rsidRDefault="00900510" w:rsidP="00900510">
      <w:pPr>
        <w:overflowPunct w:val="0"/>
        <w:autoSpaceDE w:val="0"/>
        <w:autoSpaceDN w:val="0"/>
        <w:adjustRightInd w:val="0"/>
        <w:textAlignment w:val="baseline"/>
        <w:rPr>
          <w:ins w:id="15" w:author="Iana Siomina" w:date="2026-01-30T14:41:00Z" w16du:dateUtc="2026-01-30T13:41:00Z"/>
          <w:highlight w:val="yellow"/>
        </w:rPr>
      </w:pPr>
      <w:ins w:id="16" w:author="Iana Siomina" w:date="2026-01-30T14:41:00Z" w16du:dateUtc="2026-01-30T13:41:00Z">
        <w:r>
          <w:rPr>
            <w:rFonts w:cs="v4.2.0"/>
            <w:highlight w:val="yellow"/>
          </w:rPr>
          <w:t>The UE</w:t>
        </w:r>
        <w:r w:rsidRPr="00613B9D">
          <w:rPr>
            <w:rFonts w:cs="v4.2.0"/>
            <w:highlight w:val="yellow"/>
          </w:rPr>
          <w:t xml:space="preserve"> shall provide its capability in </w:t>
        </w:r>
        <w:proofErr w:type="spellStart"/>
        <w:r w:rsidRPr="00613B9D">
          <w:rPr>
            <w:i/>
            <w:iCs/>
            <w:highlight w:val="yellow"/>
          </w:rPr>
          <w:t>enableTx-RxDuringMeasGap</w:t>
        </w:r>
        <w:proofErr w:type="spellEnd"/>
        <w:r w:rsidRPr="00613B9D">
          <w:rPr>
            <w:highlight w:val="yellow"/>
          </w:rPr>
          <w:t xml:space="preserve"> [2]</w:t>
        </w:r>
        <w:r>
          <w:t xml:space="preserve"> before the beginning of the test</w:t>
        </w:r>
        <w:r w:rsidRPr="007B1895">
          <w:rPr>
            <w:rFonts w:cs="v4.2.0"/>
          </w:rPr>
          <w:t>.</w:t>
        </w:r>
        <w:r>
          <w:rPr>
            <w:rFonts w:cs="v4.2.0"/>
          </w:rPr>
          <w:t xml:space="preserve"> </w:t>
        </w:r>
        <w:r w:rsidRPr="00C363D3">
          <w:rPr>
            <w:highlight w:val="yellow"/>
          </w:rPr>
          <w:t xml:space="preserve">During </w:t>
        </w:r>
        <w:r>
          <w:rPr>
            <w:highlight w:val="yellow"/>
          </w:rPr>
          <w:t>the test time</w:t>
        </w:r>
        <w:r w:rsidRPr="00C363D3">
          <w:rPr>
            <w:highlight w:val="yellow"/>
          </w:rPr>
          <w:t xml:space="preserve">, </w:t>
        </w:r>
        <w:r>
          <w:rPr>
            <w:highlight w:val="yellow"/>
          </w:rPr>
          <w:t xml:space="preserve">for each measurement gap occasion the test equipment randomly determines </w:t>
        </w:r>
      </w:ins>
      <w:ins w:id="17" w:author="Iana Siomina" w:date="2026-02-13T01:08:00Z" w16du:dateUtc="2026-02-13T00:08:00Z">
        <w:r w:rsidR="00167AAC">
          <w:rPr>
            <w:highlight w:val="yellow"/>
          </w:rPr>
          <w:t>whether</w:t>
        </w:r>
      </w:ins>
      <w:ins w:id="18" w:author="Iana Siomina" w:date="2026-02-13T01:07:00Z" w16du:dateUtc="2026-02-13T00:07:00Z">
        <w:r w:rsidR="00943BBD">
          <w:rPr>
            <w:highlight w:val="yellow"/>
          </w:rPr>
          <w:t xml:space="preserve"> </w:t>
        </w:r>
      </w:ins>
      <w:ins w:id="19" w:author="Iana Siomina" w:date="2026-02-13T01:08:00Z" w16du:dateUtc="2026-02-13T00:08:00Z">
        <w:r w:rsidR="00167AAC">
          <w:rPr>
            <w:highlight w:val="yellow"/>
          </w:rPr>
          <w:t xml:space="preserve">the </w:t>
        </w:r>
      </w:ins>
      <w:ins w:id="20" w:author="Iana Siomina" w:date="2026-01-30T14:41:00Z" w16du:dateUtc="2026-01-30T13:41:00Z">
        <w:r>
          <w:rPr>
            <w:highlight w:val="yellow"/>
          </w:rPr>
          <w:t xml:space="preserve">measurement gap </w:t>
        </w:r>
      </w:ins>
      <w:ins w:id="21" w:author="Iana Siomina" w:date="2026-02-13T01:08:00Z" w16du:dateUtc="2026-02-13T00:08:00Z">
        <w:r w:rsidR="00167AAC">
          <w:rPr>
            <w:highlight w:val="yellow"/>
          </w:rPr>
          <w:t>is</w:t>
        </w:r>
      </w:ins>
      <w:ins w:id="22" w:author="Iana Siomina" w:date="2026-01-30T14:41:00Z" w16du:dateUtc="2026-01-30T13:41:00Z">
        <w:r>
          <w:rPr>
            <w:highlight w:val="yellow"/>
          </w:rPr>
          <w:t xml:space="preserve"> to be configured for cancellation at the UE v</w:t>
        </w:r>
        <w:r w:rsidRPr="00451C24">
          <w:rPr>
            <w:highlight w:val="yellow"/>
          </w:rPr>
          <w:t>ia DCI</w:t>
        </w:r>
        <w:r>
          <w:rPr>
            <w:highlight w:val="yellow"/>
          </w:rPr>
          <w:t xml:space="preserve"> </w:t>
        </w:r>
        <w:r w:rsidRPr="00451C24">
          <w:rPr>
            <w:highlight w:val="yellow"/>
          </w:rPr>
          <w:t>indication, and if so, configure</w:t>
        </w:r>
        <w:r>
          <w:rPr>
            <w:highlight w:val="yellow"/>
          </w:rPr>
          <w:t>s</w:t>
        </w:r>
        <w:r w:rsidRPr="00451C24">
          <w:rPr>
            <w:highlight w:val="yellow"/>
          </w:rPr>
          <w:t xml:space="preserve"> the DCI in</w:t>
        </w:r>
        <w:r w:rsidRPr="00CC4B45">
          <w:rPr>
            <w:highlight w:val="yellow"/>
          </w:rPr>
          <w:t xml:space="preserve">dication </w:t>
        </w:r>
        <w:r>
          <w:rPr>
            <w:highlight w:val="yellow"/>
          </w:rPr>
          <w:t xml:space="preserve">no later than </w:t>
        </w:r>
        <w:r w:rsidRPr="00CC4B45">
          <w:rPr>
            <w:highlight w:val="yellow"/>
          </w:rPr>
          <w:t>X ms before the start of the measurement gap occasion</w:t>
        </w:r>
        <w:r>
          <w:rPr>
            <w:highlight w:val="yellow"/>
          </w:rPr>
          <w:t xml:space="preserve"> to be cancelled</w:t>
        </w:r>
        <w:r w:rsidRPr="00CC4B45">
          <w:rPr>
            <w:highlight w:val="yellow"/>
          </w:rPr>
          <w:t>, where X is indicated</w:t>
        </w:r>
        <w:r>
          <w:rPr>
            <w:highlight w:val="yellow"/>
          </w:rPr>
          <w:t xml:space="preserve"> by the UE</w:t>
        </w:r>
        <w:r w:rsidRPr="00CC4B45">
          <w:rPr>
            <w:highlight w:val="yellow"/>
          </w:rPr>
          <w:t xml:space="preserve"> by </w:t>
        </w:r>
        <w:r w:rsidRPr="00CC4B45">
          <w:rPr>
            <w:i/>
            <w:iCs/>
            <w:highlight w:val="yellow"/>
          </w:rPr>
          <w:t>minimumTimeOffset</w:t>
        </w:r>
      </w:ins>
      <w:ins w:id="23" w:author="Iana Siomina" w:date="2026-02-13T01:08:00Z" w16du:dateUtc="2026-02-13T00:08:00Z">
        <w:r w:rsidR="00167AAC">
          <w:rPr>
            <w:i/>
            <w:iCs/>
            <w:highlight w:val="yellow"/>
          </w:rPr>
          <w:t>-r19</w:t>
        </w:r>
      </w:ins>
      <w:ins w:id="24" w:author="Iana Siomina" w:date="2026-01-30T14:41:00Z" w16du:dateUtc="2026-01-30T13:41:00Z">
        <w:r w:rsidRPr="00CC4B45">
          <w:rPr>
            <w:highlight w:val="yellow"/>
          </w:rPr>
          <w:t xml:space="preserve"> [2]</w:t>
        </w:r>
        <w:r w:rsidRPr="005A5DCB">
          <w:rPr>
            <w:highlight w:val="yellow"/>
          </w:rPr>
          <w:t xml:space="preserve">. </w:t>
        </w:r>
        <w:r>
          <w:rPr>
            <w:highlight w:val="yellow"/>
          </w:rPr>
          <w:t xml:space="preserve">The total number of cancelled measurement gap occasions </w:t>
        </w:r>
      </w:ins>
      <w:ins w:id="25" w:author="Iana Siomina" w:date="2026-02-13T01:09:00Z" w16du:dateUtc="2026-02-13T00:09:00Z">
        <w:r w:rsidR="00457BD5">
          <w:rPr>
            <w:highlight w:val="yellow"/>
          </w:rPr>
          <w:t>shall be at least</w:t>
        </w:r>
      </w:ins>
      <w:ins w:id="26" w:author="Iana Siomina" w:date="2026-01-30T14:41:00Z" w16du:dateUtc="2026-01-30T13:41:00Z">
        <w:r>
          <w:rPr>
            <w:highlight w:val="yellow"/>
          </w:rPr>
          <w:t xml:space="preserve"> </w:t>
        </w:r>
      </w:ins>
      <w:ins w:id="27" w:author="Iana Siomina" w:date="2026-02-12T23:15:00Z" w16du:dateUtc="2026-02-12T22:15:00Z">
        <w:r w:rsidR="00CE5130">
          <w:rPr>
            <w:highlight w:val="yellow"/>
          </w:rPr>
          <w:t>3</w:t>
        </w:r>
      </w:ins>
      <w:ins w:id="28" w:author="Iana Siomina" w:date="2026-01-30T14:41:00Z" w16du:dateUtc="2026-01-30T13:41:00Z">
        <w:r>
          <w:rPr>
            <w:highlight w:val="yellow"/>
          </w:rPr>
          <w:t>0% of the total number of configured measurement gaps during the entire test duration. DCI format 1_1 is used for the DCI indication.</w:t>
        </w:r>
      </w:ins>
    </w:p>
    <w:p w14:paraId="35EEC7D1" w14:textId="172CCB1D" w:rsidR="00900510" w:rsidRPr="00372748" w:rsidRDefault="00B56AB0" w:rsidP="00900510">
      <w:pPr>
        <w:overflowPunct w:val="0"/>
        <w:autoSpaceDE w:val="0"/>
        <w:autoSpaceDN w:val="0"/>
        <w:adjustRightInd w:val="0"/>
        <w:textAlignment w:val="baseline"/>
        <w:rPr>
          <w:ins w:id="29" w:author="Iana Siomina" w:date="2026-01-30T14:41:00Z" w16du:dateUtc="2026-01-30T13:41:00Z"/>
        </w:rPr>
      </w:pPr>
      <w:ins w:id="30" w:author="Iana Siomina" w:date="2026-02-12T23:35:00Z" w16du:dateUtc="2026-02-12T22:35:00Z">
        <w:r>
          <w:rPr>
            <w:highlight w:val="yellow"/>
          </w:rPr>
          <w:t>During the entir</w:t>
        </w:r>
        <w:r w:rsidR="00940466">
          <w:rPr>
            <w:highlight w:val="yellow"/>
          </w:rPr>
          <w:t>e</w:t>
        </w:r>
        <w:r>
          <w:rPr>
            <w:highlight w:val="yellow"/>
          </w:rPr>
          <w:t xml:space="preserve"> test </w:t>
        </w:r>
        <w:r w:rsidR="00940466">
          <w:rPr>
            <w:highlight w:val="yellow"/>
          </w:rPr>
          <w:t>duration</w:t>
        </w:r>
        <w:r>
          <w:rPr>
            <w:highlight w:val="yellow"/>
          </w:rPr>
          <w:t xml:space="preserve">, </w:t>
        </w:r>
        <w:r w:rsidR="00335A94" w:rsidRPr="00AC50C9">
          <w:rPr>
            <w:highlight w:val="yellow"/>
          </w:rPr>
          <w:t>the UE</w:t>
        </w:r>
        <w:r w:rsidR="00335A94" w:rsidRPr="001632B6">
          <w:rPr>
            <w:highlight w:val="yellow"/>
          </w:rPr>
          <w:t xml:space="preserve"> is scheduled with DL data on </w:t>
        </w:r>
        <w:proofErr w:type="spellStart"/>
        <w:r w:rsidR="00335A94" w:rsidRPr="001632B6">
          <w:rPr>
            <w:highlight w:val="yellow"/>
          </w:rPr>
          <w:t>PCell</w:t>
        </w:r>
        <w:proofErr w:type="spellEnd"/>
        <w:r w:rsidR="00335A94" w:rsidRPr="001632B6">
          <w:rPr>
            <w:highlight w:val="yellow"/>
          </w:rPr>
          <w:t xml:space="preserve"> on all the slots overlapping with the cancelled measurement gap occasions</w:t>
        </w:r>
        <w:r w:rsidRPr="001632B6">
          <w:rPr>
            <w:highlight w:val="yellow"/>
          </w:rPr>
          <w:t>.</w:t>
        </w:r>
      </w:ins>
    </w:p>
    <w:p w14:paraId="24746A2E" w14:textId="77777777" w:rsidR="00900510" w:rsidRPr="00372748" w:rsidRDefault="00900510" w:rsidP="00900510">
      <w:pPr>
        <w:overflowPunct w:val="0"/>
        <w:autoSpaceDE w:val="0"/>
        <w:autoSpaceDN w:val="0"/>
        <w:adjustRightInd w:val="0"/>
        <w:spacing w:before="120"/>
        <w:ind w:left="1701" w:hanging="1701"/>
        <w:textAlignment w:val="baseline"/>
        <w:outlineLvl w:val="4"/>
        <w:rPr>
          <w:ins w:id="31" w:author="Iana Siomina" w:date="2026-01-30T14:41:00Z" w16du:dateUtc="2026-01-30T13:41:00Z"/>
          <w:rFonts w:ascii="Arial" w:hAnsi="Arial"/>
          <w:sz w:val="22"/>
        </w:rPr>
      </w:pPr>
      <w:ins w:id="32" w:author="Iana Siomina" w:date="2026-01-30T14:41:00Z" w16du:dateUtc="2026-01-30T13:41:00Z">
        <w:r w:rsidRPr="00372748">
          <w:rPr>
            <w:rFonts w:ascii="Arial" w:hAnsi="Arial"/>
            <w:sz w:val="22"/>
          </w:rPr>
          <w:t>A.6.7.1.</w:t>
        </w:r>
        <w:r>
          <w:rPr>
            <w:rFonts w:ascii="Arial" w:hAnsi="Arial"/>
            <w:sz w:val="22"/>
          </w:rPr>
          <w:t>X</w:t>
        </w:r>
        <w:r w:rsidRPr="00372748">
          <w:rPr>
            <w:rFonts w:ascii="Arial" w:hAnsi="Arial"/>
            <w:sz w:val="22"/>
          </w:rPr>
          <w:t>.3</w:t>
        </w:r>
        <w:r w:rsidRPr="00372748">
          <w:rPr>
            <w:rFonts w:ascii="Arial" w:hAnsi="Arial"/>
            <w:sz w:val="22"/>
          </w:rPr>
          <w:tab/>
          <w:t>Test Requirements</w:t>
        </w:r>
        <w:bookmarkEnd w:id="14"/>
      </w:ins>
    </w:p>
    <w:p w14:paraId="211A249B" w14:textId="77777777" w:rsidR="00900510" w:rsidRPr="00372748" w:rsidRDefault="00900510" w:rsidP="00900510">
      <w:pPr>
        <w:overflowPunct w:val="0"/>
        <w:autoSpaceDE w:val="0"/>
        <w:autoSpaceDN w:val="0"/>
        <w:adjustRightInd w:val="0"/>
        <w:textAlignment w:val="baseline"/>
        <w:rPr>
          <w:ins w:id="33" w:author="Iana Siomina" w:date="2026-01-30T14:41:00Z" w16du:dateUtc="2026-01-30T13:41:00Z"/>
        </w:rPr>
      </w:pPr>
      <w:ins w:id="34" w:author="Iana Siomina" w:date="2026-01-30T14:41:00Z" w16du:dateUtc="2026-01-30T13:41:00Z">
        <w:r w:rsidRPr="00372748">
          <w:t xml:space="preserve">The SS-RSRP measurement accuracy for Cell 1 and Cell 2 shall fulfil the </w:t>
        </w:r>
        <w:r w:rsidRPr="00372748">
          <w:rPr>
            <w:lang w:eastAsia="zh-CN"/>
          </w:rPr>
          <w:t>absolute requirement in clause 10.1.4.1.1 and relative requirement in clause 10.1.4.1.2</w:t>
        </w:r>
        <w:r w:rsidRPr="00372748">
          <w:t>.</w:t>
        </w:r>
      </w:ins>
    </w:p>
    <w:p w14:paraId="02FB0323" w14:textId="67097DD1" w:rsidR="00900510" w:rsidRDefault="00900510" w:rsidP="00900510">
      <w:pPr>
        <w:overflowPunct w:val="0"/>
        <w:autoSpaceDE w:val="0"/>
        <w:autoSpaceDN w:val="0"/>
        <w:adjustRightInd w:val="0"/>
        <w:spacing w:before="120"/>
        <w:textAlignment w:val="baseline"/>
        <w:outlineLvl w:val="3"/>
        <w:rPr>
          <w:ins w:id="35" w:author="Iana Siomina" w:date="2026-01-30T14:41:00Z" w16du:dateUtc="2026-01-30T13:41:00Z"/>
        </w:rPr>
      </w:pPr>
      <w:ins w:id="36" w:author="Iana Siomina" w:date="2026-01-30T14:41:00Z" w16du:dateUtc="2026-01-30T13:41:00Z">
        <w:r w:rsidRPr="000E4CFF">
          <w:rPr>
            <w:highlight w:val="yellow"/>
          </w:rPr>
          <w:t xml:space="preserve">During the entire test duration, </w:t>
        </w:r>
      </w:ins>
      <w:ins w:id="37" w:author="Iana Siomina" w:date="2026-02-12T23:36:00Z" w16du:dateUtc="2026-02-12T22:36:00Z">
        <w:r w:rsidR="00041EC6" w:rsidRPr="003C26C7">
          <w:rPr>
            <w:rFonts w:cs="v4.2.0"/>
            <w:highlight w:val="yellow"/>
          </w:rPr>
          <w:t xml:space="preserve">the UE shall send valid ACK/NACK for all the scheduled transmissions in </w:t>
        </w:r>
        <w:r w:rsidR="00041EC6" w:rsidRPr="003C26C7">
          <w:rPr>
            <w:highlight w:val="yellow"/>
          </w:rPr>
          <w:t>all the slots overlapping with</w:t>
        </w:r>
        <w:r w:rsidR="00041EC6" w:rsidRPr="003C26C7">
          <w:rPr>
            <w:rFonts w:cs="v4.2.0"/>
            <w:highlight w:val="yellow"/>
          </w:rPr>
          <w:t xml:space="preserve"> </w:t>
        </w:r>
        <w:r w:rsidR="00041EC6">
          <w:rPr>
            <w:rFonts w:cs="v4.2.0"/>
            <w:highlight w:val="yellow"/>
          </w:rPr>
          <w:t xml:space="preserve">the </w:t>
        </w:r>
        <w:r w:rsidR="00041EC6" w:rsidRPr="003C26C7">
          <w:rPr>
            <w:rFonts w:cs="v4.2.0"/>
            <w:highlight w:val="yellow"/>
          </w:rPr>
          <w:t>cancelled measurement gap occasions.</w:t>
        </w:r>
      </w:ins>
    </w:p>
    <w:p w14:paraId="74130C80" w14:textId="77777777" w:rsidR="000E4CFF" w:rsidRPr="007B1895" w:rsidRDefault="000E4CFF" w:rsidP="000E4CFF">
      <w:pPr>
        <w:overflowPunct w:val="0"/>
        <w:autoSpaceDE w:val="0"/>
        <w:autoSpaceDN w:val="0"/>
        <w:adjustRightInd w:val="0"/>
        <w:spacing w:before="120"/>
        <w:textAlignment w:val="baseline"/>
        <w:outlineLvl w:val="3"/>
      </w:pPr>
    </w:p>
    <w:sectPr w:rsidR="000E4CFF" w:rsidRPr="007B189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A60A" w14:textId="77777777" w:rsidR="004263E4" w:rsidRDefault="004263E4">
      <w:r>
        <w:separator/>
      </w:r>
    </w:p>
  </w:endnote>
  <w:endnote w:type="continuationSeparator" w:id="0">
    <w:p w14:paraId="4A58436A" w14:textId="77777777" w:rsidR="004263E4" w:rsidRDefault="0042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F259" w14:textId="77777777" w:rsidR="004263E4" w:rsidRDefault="004263E4">
      <w:r>
        <w:separator/>
      </w:r>
    </w:p>
  </w:footnote>
  <w:footnote w:type="continuationSeparator" w:id="0">
    <w:p w14:paraId="7554EF7B" w14:textId="77777777" w:rsidR="004263E4" w:rsidRDefault="0042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9CE1B7C"/>
    <w:multiLevelType w:val="hybridMultilevel"/>
    <w:tmpl w:val="D0283D6A"/>
    <w:lvl w:ilvl="0" w:tplc="DC761C40">
      <w:start w:val="1"/>
      <w:numFmt w:val="bullet"/>
      <w:lvlText w:val=""/>
      <w:lvlJc w:val="left"/>
      <w:pPr>
        <w:ind w:left="928" w:hanging="360"/>
      </w:pPr>
      <w:rPr>
        <w:rFonts w:ascii="Symbol" w:eastAsia="MS Mincho" w:hAnsi="Symbol" w:cs="Arial" w:hint="default"/>
      </w:rPr>
    </w:lvl>
    <w:lvl w:ilvl="1" w:tplc="20000003">
      <w:start w:val="1"/>
      <w:numFmt w:val="bullet"/>
      <w:lvlText w:val="o"/>
      <w:lvlJc w:val="left"/>
      <w:pPr>
        <w:ind w:left="1648" w:hanging="360"/>
      </w:pPr>
      <w:rPr>
        <w:rFonts w:ascii="Courier New" w:hAnsi="Courier New" w:cs="Courier New" w:hint="default"/>
      </w:rPr>
    </w:lvl>
    <w:lvl w:ilvl="2" w:tplc="20000005">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4"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5"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257B98"/>
    <w:multiLevelType w:val="hybridMultilevel"/>
    <w:tmpl w:val="229E487E"/>
    <w:lvl w:ilvl="0" w:tplc="1F02F614">
      <w:start w:val="6"/>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55E0C5BD"/>
    <w:multiLevelType w:val="singleLevel"/>
    <w:tmpl w:val="55E0C5BD"/>
    <w:lvl w:ilvl="0">
      <w:start w:val="1"/>
      <w:numFmt w:val="decimal"/>
      <w:suff w:val="space"/>
      <w:lvlText w:val="%1)"/>
      <w:lvlJc w:val="left"/>
    </w:lvl>
  </w:abstractNum>
  <w:abstractNum w:abstractNumId="28"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607929190">
    <w:abstractNumId w:val="32"/>
  </w:num>
  <w:num w:numId="2" w16cid:durableId="1917935510">
    <w:abstractNumId w:val="38"/>
  </w:num>
  <w:num w:numId="3" w16cid:durableId="1503396058">
    <w:abstractNumId w:val="17"/>
  </w:num>
  <w:num w:numId="4" w16cid:durableId="210846930">
    <w:abstractNumId w:val="18"/>
  </w:num>
  <w:num w:numId="5" w16cid:durableId="646712585">
    <w:abstractNumId w:val="8"/>
  </w:num>
  <w:num w:numId="6" w16cid:durableId="1241255594">
    <w:abstractNumId w:val="19"/>
  </w:num>
  <w:num w:numId="7" w16cid:durableId="154761270">
    <w:abstractNumId w:val="12"/>
  </w:num>
  <w:num w:numId="8" w16cid:durableId="756176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36"/>
  </w:num>
  <w:num w:numId="10" w16cid:durableId="1515916472">
    <w:abstractNumId w:val="11"/>
  </w:num>
  <w:num w:numId="11" w16cid:durableId="5449502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35"/>
  </w:num>
  <w:num w:numId="13" w16cid:durableId="178352294">
    <w:abstractNumId w:val="37"/>
  </w:num>
  <w:num w:numId="14" w16cid:durableId="1748920085">
    <w:abstractNumId w:val="34"/>
  </w:num>
  <w:num w:numId="15" w16cid:durableId="1591500207">
    <w:abstractNumId w:val="25"/>
  </w:num>
  <w:num w:numId="16" w16cid:durableId="767041384">
    <w:abstractNumId w:val="21"/>
  </w:num>
  <w:num w:numId="17" w16cid:durableId="2104760068">
    <w:abstractNumId w:val="10"/>
  </w:num>
  <w:num w:numId="18" w16cid:durableId="1277827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267603">
    <w:abstractNumId w:val="15"/>
  </w:num>
  <w:num w:numId="20" w16cid:durableId="2100562204">
    <w:abstractNumId w:val="39"/>
  </w:num>
  <w:num w:numId="21" w16cid:durableId="851798865">
    <w:abstractNumId w:val="9"/>
  </w:num>
  <w:num w:numId="22" w16cid:durableId="1233734710">
    <w:abstractNumId w:val="27"/>
  </w:num>
  <w:num w:numId="23" w16cid:durableId="433328062">
    <w:abstractNumId w:val="7"/>
  </w:num>
  <w:num w:numId="24" w16cid:durableId="277835917">
    <w:abstractNumId w:val="5"/>
  </w:num>
  <w:num w:numId="25" w16cid:durableId="770510961">
    <w:abstractNumId w:val="4"/>
  </w:num>
  <w:num w:numId="26" w16cid:durableId="1731808384">
    <w:abstractNumId w:val="3"/>
  </w:num>
  <w:num w:numId="27" w16cid:durableId="477578086">
    <w:abstractNumId w:val="2"/>
  </w:num>
  <w:num w:numId="28" w16cid:durableId="1432896556">
    <w:abstractNumId w:val="6"/>
  </w:num>
  <w:num w:numId="29" w16cid:durableId="125903177">
    <w:abstractNumId w:val="1"/>
  </w:num>
  <w:num w:numId="30" w16cid:durableId="1519272300">
    <w:abstractNumId w:val="23"/>
  </w:num>
  <w:num w:numId="31" w16cid:durableId="1717778847">
    <w:abstractNumId w:val="0"/>
  </w:num>
  <w:num w:numId="32" w16cid:durableId="1113131928">
    <w:abstractNumId w:val="31"/>
  </w:num>
  <w:num w:numId="33" w16cid:durableId="1036079244">
    <w:abstractNumId w:val="28"/>
  </w:num>
  <w:num w:numId="34" w16cid:durableId="890577170">
    <w:abstractNumId w:val="22"/>
  </w:num>
  <w:num w:numId="35" w16cid:durableId="2089421367">
    <w:abstractNumId w:val="16"/>
  </w:num>
  <w:num w:numId="36" w16cid:durableId="2073968762">
    <w:abstractNumId w:val="14"/>
  </w:num>
  <w:num w:numId="37" w16cid:durableId="1370758606">
    <w:abstractNumId w:val="29"/>
  </w:num>
  <w:num w:numId="38" w16cid:durableId="984818513">
    <w:abstractNumId w:val="20"/>
  </w:num>
  <w:num w:numId="39" w16cid:durableId="1404991617">
    <w:abstractNumId w:val="30"/>
  </w:num>
  <w:num w:numId="40" w16cid:durableId="1274745429">
    <w:abstractNumId w:val="33"/>
  </w:num>
  <w:num w:numId="41" w16cid:durableId="1029184184">
    <w:abstractNumId w:val="24"/>
  </w:num>
  <w:num w:numId="42" w16cid:durableId="1883128605">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4"/>
    <w:rsid w:val="00000B83"/>
    <w:rsid w:val="00000CB5"/>
    <w:rsid w:val="00001AB5"/>
    <w:rsid w:val="00002AE8"/>
    <w:rsid w:val="00004F22"/>
    <w:rsid w:val="00007B9F"/>
    <w:rsid w:val="00011F93"/>
    <w:rsid w:val="000125F7"/>
    <w:rsid w:val="000200EE"/>
    <w:rsid w:val="000208CF"/>
    <w:rsid w:val="00021178"/>
    <w:rsid w:val="00022E4A"/>
    <w:rsid w:val="000230FD"/>
    <w:rsid w:val="000257FB"/>
    <w:rsid w:val="00025BD3"/>
    <w:rsid w:val="00026071"/>
    <w:rsid w:val="0002711E"/>
    <w:rsid w:val="00030E47"/>
    <w:rsid w:val="00032C31"/>
    <w:rsid w:val="000338A1"/>
    <w:rsid w:val="000361F5"/>
    <w:rsid w:val="00037F9C"/>
    <w:rsid w:val="00041EC6"/>
    <w:rsid w:val="0004351F"/>
    <w:rsid w:val="00043C75"/>
    <w:rsid w:val="00044B53"/>
    <w:rsid w:val="00047B28"/>
    <w:rsid w:val="000519B6"/>
    <w:rsid w:val="00052460"/>
    <w:rsid w:val="00056026"/>
    <w:rsid w:val="00056640"/>
    <w:rsid w:val="00057EBC"/>
    <w:rsid w:val="00062C1D"/>
    <w:rsid w:val="00063D01"/>
    <w:rsid w:val="00064688"/>
    <w:rsid w:val="0006583D"/>
    <w:rsid w:val="00070E09"/>
    <w:rsid w:val="00072BC6"/>
    <w:rsid w:val="000734B2"/>
    <w:rsid w:val="00074C67"/>
    <w:rsid w:val="00075711"/>
    <w:rsid w:val="00076133"/>
    <w:rsid w:val="00076B1D"/>
    <w:rsid w:val="00082CCA"/>
    <w:rsid w:val="0008443B"/>
    <w:rsid w:val="000922BC"/>
    <w:rsid w:val="00092C88"/>
    <w:rsid w:val="000938FB"/>
    <w:rsid w:val="000963D5"/>
    <w:rsid w:val="00096421"/>
    <w:rsid w:val="0009725E"/>
    <w:rsid w:val="000A0A33"/>
    <w:rsid w:val="000A21BC"/>
    <w:rsid w:val="000A3051"/>
    <w:rsid w:val="000A312F"/>
    <w:rsid w:val="000A3410"/>
    <w:rsid w:val="000A43B8"/>
    <w:rsid w:val="000A4D63"/>
    <w:rsid w:val="000A6394"/>
    <w:rsid w:val="000A70D1"/>
    <w:rsid w:val="000A7737"/>
    <w:rsid w:val="000B0033"/>
    <w:rsid w:val="000B198C"/>
    <w:rsid w:val="000B3C42"/>
    <w:rsid w:val="000B59B5"/>
    <w:rsid w:val="000B691B"/>
    <w:rsid w:val="000B7BA0"/>
    <w:rsid w:val="000B7FED"/>
    <w:rsid w:val="000C038A"/>
    <w:rsid w:val="000C03AC"/>
    <w:rsid w:val="000C274B"/>
    <w:rsid w:val="000C3B31"/>
    <w:rsid w:val="000C4F62"/>
    <w:rsid w:val="000C6598"/>
    <w:rsid w:val="000C7404"/>
    <w:rsid w:val="000C74D1"/>
    <w:rsid w:val="000C7B20"/>
    <w:rsid w:val="000D44B3"/>
    <w:rsid w:val="000D719C"/>
    <w:rsid w:val="000E1045"/>
    <w:rsid w:val="000E2E7B"/>
    <w:rsid w:val="000E322B"/>
    <w:rsid w:val="000E368B"/>
    <w:rsid w:val="000E4CFF"/>
    <w:rsid w:val="000E58AD"/>
    <w:rsid w:val="000E6F92"/>
    <w:rsid w:val="000E76F9"/>
    <w:rsid w:val="000E7A19"/>
    <w:rsid w:val="000F046D"/>
    <w:rsid w:val="000F2CF5"/>
    <w:rsid w:val="00104C3E"/>
    <w:rsid w:val="00105A23"/>
    <w:rsid w:val="00106942"/>
    <w:rsid w:val="00107A89"/>
    <w:rsid w:val="001103BE"/>
    <w:rsid w:val="0011095B"/>
    <w:rsid w:val="00110FEF"/>
    <w:rsid w:val="001129D3"/>
    <w:rsid w:val="00112F70"/>
    <w:rsid w:val="0011539A"/>
    <w:rsid w:val="00115F68"/>
    <w:rsid w:val="00116637"/>
    <w:rsid w:val="00122FA6"/>
    <w:rsid w:val="001231CC"/>
    <w:rsid w:val="001236E5"/>
    <w:rsid w:val="00123EA0"/>
    <w:rsid w:val="0012401A"/>
    <w:rsid w:val="00126AD9"/>
    <w:rsid w:val="00130634"/>
    <w:rsid w:val="00131841"/>
    <w:rsid w:val="00131F9C"/>
    <w:rsid w:val="00132454"/>
    <w:rsid w:val="001324E6"/>
    <w:rsid w:val="00134B8B"/>
    <w:rsid w:val="001413A2"/>
    <w:rsid w:val="00142A85"/>
    <w:rsid w:val="00144303"/>
    <w:rsid w:val="00144E8D"/>
    <w:rsid w:val="00145D43"/>
    <w:rsid w:val="00147537"/>
    <w:rsid w:val="00150018"/>
    <w:rsid w:val="00151182"/>
    <w:rsid w:val="0015333E"/>
    <w:rsid w:val="00156B6E"/>
    <w:rsid w:val="00157951"/>
    <w:rsid w:val="001632B6"/>
    <w:rsid w:val="00167AAC"/>
    <w:rsid w:val="001713B1"/>
    <w:rsid w:val="00171DC0"/>
    <w:rsid w:val="0017359A"/>
    <w:rsid w:val="001742F3"/>
    <w:rsid w:val="00175E57"/>
    <w:rsid w:val="001765AC"/>
    <w:rsid w:val="00176A0B"/>
    <w:rsid w:val="00180F0D"/>
    <w:rsid w:val="00182B26"/>
    <w:rsid w:val="0018340D"/>
    <w:rsid w:val="00184F5E"/>
    <w:rsid w:val="0019246B"/>
    <w:rsid w:val="00192C46"/>
    <w:rsid w:val="001936B8"/>
    <w:rsid w:val="00193F8D"/>
    <w:rsid w:val="0019590C"/>
    <w:rsid w:val="001A08B3"/>
    <w:rsid w:val="001A38A0"/>
    <w:rsid w:val="001A3D06"/>
    <w:rsid w:val="001A3F67"/>
    <w:rsid w:val="001A4A46"/>
    <w:rsid w:val="001A5D8F"/>
    <w:rsid w:val="001A6563"/>
    <w:rsid w:val="001A6772"/>
    <w:rsid w:val="001A7B60"/>
    <w:rsid w:val="001B27A8"/>
    <w:rsid w:val="001B4BFD"/>
    <w:rsid w:val="001B52F0"/>
    <w:rsid w:val="001B5ED5"/>
    <w:rsid w:val="001B6767"/>
    <w:rsid w:val="001B7A65"/>
    <w:rsid w:val="001B7FBB"/>
    <w:rsid w:val="001C0E47"/>
    <w:rsid w:val="001C4196"/>
    <w:rsid w:val="001C445D"/>
    <w:rsid w:val="001C45D4"/>
    <w:rsid w:val="001C5E1D"/>
    <w:rsid w:val="001D08F4"/>
    <w:rsid w:val="001D24EF"/>
    <w:rsid w:val="001D2780"/>
    <w:rsid w:val="001D294B"/>
    <w:rsid w:val="001E05FB"/>
    <w:rsid w:val="001E0AC4"/>
    <w:rsid w:val="001E1656"/>
    <w:rsid w:val="001E3CA9"/>
    <w:rsid w:val="001E3F8D"/>
    <w:rsid w:val="001E41F3"/>
    <w:rsid w:val="001E75E4"/>
    <w:rsid w:val="001F2C39"/>
    <w:rsid w:val="001F2F21"/>
    <w:rsid w:val="001F3B59"/>
    <w:rsid w:val="001F4A1A"/>
    <w:rsid w:val="001F7D54"/>
    <w:rsid w:val="00201617"/>
    <w:rsid w:val="00201828"/>
    <w:rsid w:val="00201BA9"/>
    <w:rsid w:val="002029D9"/>
    <w:rsid w:val="00203A0B"/>
    <w:rsid w:val="002054A3"/>
    <w:rsid w:val="00210D22"/>
    <w:rsid w:val="0021187D"/>
    <w:rsid w:val="00211B03"/>
    <w:rsid w:val="00211C17"/>
    <w:rsid w:val="00217BA6"/>
    <w:rsid w:val="00222CA6"/>
    <w:rsid w:val="00224A08"/>
    <w:rsid w:val="002254EC"/>
    <w:rsid w:val="002279F9"/>
    <w:rsid w:val="002326B4"/>
    <w:rsid w:val="002337EC"/>
    <w:rsid w:val="00236C8E"/>
    <w:rsid w:val="00240404"/>
    <w:rsid w:val="00241C19"/>
    <w:rsid w:val="00242AE6"/>
    <w:rsid w:val="00243E1F"/>
    <w:rsid w:val="002471A9"/>
    <w:rsid w:val="00247D95"/>
    <w:rsid w:val="00251A9F"/>
    <w:rsid w:val="00256313"/>
    <w:rsid w:val="0025753E"/>
    <w:rsid w:val="002579C3"/>
    <w:rsid w:val="0026004D"/>
    <w:rsid w:val="00262AA7"/>
    <w:rsid w:val="00262B20"/>
    <w:rsid w:val="002640DD"/>
    <w:rsid w:val="00264102"/>
    <w:rsid w:val="00265FD1"/>
    <w:rsid w:val="00266C99"/>
    <w:rsid w:val="00270D2D"/>
    <w:rsid w:val="002716A8"/>
    <w:rsid w:val="002730CD"/>
    <w:rsid w:val="00275D12"/>
    <w:rsid w:val="00276D04"/>
    <w:rsid w:val="00276D3A"/>
    <w:rsid w:val="0027785C"/>
    <w:rsid w:val="00280129"/>
    <w:rsid w:val="00280538"/>
    <w:rsid w:val="00282E22"/>
    <w:rsid w:val="0028374D"/>
    <w:rsid w:val="0028482D"/>
    <w:rsid w:val="00284834"/>
    <w:rsid w:val="00284FEB"/>
    <w:rsid w:val="002860C4"/>
    <w:rsid w:val="002902BF"/>
    <w:rsid w:val="00295B69"/>
    <w:rsid w:val="00295B95"/>
    <w:rsid w:val="00296EAE"/>
    <w:rsid w:val="002A0BD6"/>
    <w:rsid w:val="002A0CB7"/>
    <w:rsid w:val="002A0D66"/>
    <w:rsid w:val="002A3313"/>
    <w:rsid w:val="002A3A96"/>
    <w:rsid w:val="002B026F"/>
    <w:rsid w:val="002B0E13"/>
    <w:rsid w:val="002B2268"/>
    <w:rsid w:val="002B5741"/>
    <w:rsid w:val="002B5B30"/>
    <w:rsid w:val="002C0EBF"/>
    <w:rsid w:val="002C1D66"/>
    <w:rsid w:val="002C1FA5"/>
    <w:rsid w:val="002C3A9F"/>
    <w:rsid w:val="002C3BCF"/>
    <w:rsid w:val="002C4A33"/>
    <w:rsid w:val="002C5FE6"/>
    <w:rsid w:val="002C6279"/>
    <w:rsid w:val="002C6588"/>
    <w:rsid w:val="002D2F12"/>
    <w:rsid w:val="002D59E9"/>
    <w:rsid w:val="002E1958"/>
    <w:rsid w:val="002E2FC0"/>
    <w:rsid w:val="002E2FCF"/>
    <w:rsid w:val="002E472E"/>
    <w:rsid w:val="002F3148"/>
    <w:rsid w:val="002F59B8"/>
    <w:rsid w:val="002F5DA6"/>
    <w:rsid w:val="003002DA"/>
    <w:rsid w:val="00301EAD"/>
    <w:rsid w:val="00302284"/>
    <w:rsid w:val="00304A1D"/>
    <w:rsid w:val="003051F5"/>
    <w:rsid w:val="00305409"/>
    <w:rsid w:val="0030709F"/>
    <w:rsid w:val="003126FB"/>
    <w:rsid w:val="00320D51"/>
    <w:rsid w:val="00322392"/>
    <w:rsid w:val="00325A79"/>
    <w:rsid w:val="00327783"/>
    <w:rsid w:val="00327AE1"/>
    <w:rsid w:val="00330C8F"/>
    <w:rsid w:val="0033185E"/>
    <w:rsid w:val="00333034"/>
    <w:rsid w:val="0033358C"/>
    <w:rsid w:val="00333EDB"/>
    <w:rsid w:val="003354D8"/>
    <w:rsid w:val="00335A94"/>
    <w:rsid w:val="00337F1D"/>
    <w:rsid w:val="00340F4B"/>
    <w:rsid w:val="00344029"/>
    <w:rsid w:val="003451F9"/>
    <w:rsid w:val="003454D9"/>
    <w:rsid w:val="0034593F"/>
    <w:rsid w:val="003504A1"/>
    <w:rsid w:val="00352FFC"/>
    <w:rsid w:val="00356273"/>
    <w:rsid w:val="00356362"/>
    <w:rsid w:val="00356DD4"/>
    <w:rsid w:val="003609EF"/>
    <w:rsid w:val="0036231A"/>
    <w:rsid w:val="00362F2B"/>
    <w:rsid w:val="00363AC8"/>
    <w:rsid w:val="00364277"/>
    <w:rsid w:val="0036460E"/>
    <w:rsid w:val="0036577A"/>
    <w:rsid w:val="00366252"/>
    <w:rsid w:val="003662D0"/>
    <w:rsid w:val="0037257A"/>
    <w:rsid w:val="00372748"/>
    <w:rsid w:val="00373309"/>
    <w:rsid w:val="0037393C"/>
    <w:rsid w:val="00374DD4"/>
    <w:rsid w:val="00374DE0"/>
    <w:rsid w:val="00374FC1"/>
    <w:rsid w:val="00376DC9"/>
    <w:rsid w:val="0038154E"/>
    <w:rsid w:val="00384B8A"/>
    <w:rsid w:val="00387B23"/>
    <w:rsid w:val="00387E85"/>
    <w:rsid w:val="003949A9"/>
    <w:rsid w:val="00396DC4"/>
    <w:rsid w:val="003A03DE"/>
    <w:rsid w:val="003A1ADD"/>
    <w:rsid w:val="003A2A28"/>
    <w:rsid w:val="003A4765"/>
    <w:rsid w:val="003A5633"/>
    <w:rsid w:val="003A5CB3"/>
    <w:rsid w:val="003A5DC8"/>
    <w:rsid w:val="003A7FF1"/>
    <w:rsid w:val="003B0B46"/>
    <w:rsid w:val="003B164A"/>
    <w:rsid w:val="003B2C5F"/>
    <w:rsid w:val="003B3E3D"/>
    <w:rsid w:val="003B646B"/>
    <w:rsid w:val="003B6728"/>
    <w:rsid w:val="003C1275"/>
    <w:rsid w:val="003C19EF"/>
    <w:rsid w:val="003C47DF"/>
    <w:rsid w:val="003C72D9"/>
    <w:rsid w:val="003C73E5"/>
    <w:rsid w:val="003D0219"/>
    <w:rsid w:val="003D035E"/>
    <w:rsid w:val="003D20DD"/>
    <w:rsid w:val="003D2DEE"/>
    <w:rsid w:val="003D3323"/>
    <w:rsid w:val="003D465F"/>
    <w:rsid w:val="003D5330"/>
    <w:rsid w:val="003D5BFE"/>
    <w:rsid w:val="003D618C"/>
    <w:rsid w:val="003E07C2"/>
    <w:rsid w:val="003E1651"/>
    <w:rsid w:val="003E16C1"/>
    <w:rsid w:val="003E1A36"/>
    <w:rsid w:val="003E221C"/>
    <w:rsid w:val="003E366E"/>
    <w:rsid w:val="003E38B6"/>
    <w:rsid w:val="003E4535"/>
    <w:rsid w:val="003E4CA2"/>
    <w:rsid w:val="003F24E6"/>
    <w:rsid w:val="003F4341"/>
    <w:rsid w:val="003F6202"/>
    <w:rsid w:val="003F7A8B"/>
    <w:rsid w:val="00400975"/>
    <w:rsid w:val="004010B9"/>
    <w:rsid w:val="00401E95"/>
    <w:rsid w:val="00402A72"/>
    <w:rsid w:val="004031D0"/>
    <w:rsid w:val="00403876"/>
    <w:rsid w:val="00405247"/>
    <w:rsid w:val="00405F38"/>
    <w:rsid w:val="004072CA"/>
    <w:rsid w:val="00410371"/>
    <w:rsid w:val="004109FD"/>
    <w:rsid w:val="004137BD"/>
    <w:rsid w:val="00413BB3"/>
    <w:rsid w:val="00422B79"/>
    <w:rsid w:val="00423181"/>
    <w:rsid w:val="0042319B"/>
    <w:rsid w:val="004242F1"/>
    <w:rsid w:val="00425620"/>
    <w:rsid w:val="004263E4"/>
    <w:rsid w:val="0043083F"/>
    <w:rsid w:val="0043326D"/>
    <w:rsid w:val="0043409D"/>
    <w:rsid w:val="00434410"/>
    <w:rsid w:val="00434997"/>
    <w:rsid w:val="00436BD9"/>
    <w:rsid w:val="00443744"/>
    <w:rsid w:val="00443A57"/>
    <w:rsid w:val="00447EE1"/>
    <w:rsid w:val="004502CA"/>
    <w:rsid w:val="004515F8"/>
    <w:rsid w:val="00451C24"/>
    <w:rsid w:val="00451F14"/>
    <w:rsid w:val="00453B09"/>
    <w:rsid w:val="00453FD2"/>
    <w:rsid w:val="00454A2B"/>
    <w:rsid w:val="00457BD5"/>
    <w:rsid w:val="004608C4"/>
    <w:rsid w:val="00461C3F"/>
    <w:rsid w:val="00462878"/>
    <w:rsid w:val="0046374F"/>
    <w:rsid w:val="00464B6A"/>
    <w:rsid w:val="00466BAF"/>
    <w:rsid w:val="00467840"/>
    <w:rsid w:val="00472B8E"/>
    <w:rsid w:val="0047350E"/>
    <w:rsid w:val="004748BA"/>
    <w:rsid w:val="00480745"/>
    <w:rsid w:val="00480DCD"/>
    <w:rsid w:val="00481836"/>
    <w:rsid w:val="00482228"/>
    <w:rsid w:val="004835FA"/>
    <w:rsid w:val="00484041"/>
    <w:rsid w:val="0048661E"/>
    <w:rsid w:val="004869B1"/>
    <w:rsid w:val="00496573"/>
    <w:rsid w:val="00496EF0"/>
    <w:rsid w:val="004A14D8"/>
    <w:rsid w:val="004A3343"/>
    <w:rsid w:val="004A5353"/>
    <w:rsid w:val="004A663F"/>
    <w:rsid w:val="004A6ADE"/>
    <w:rsid w:val="004B1533"/>
    <w:rsid w:val="004B1538"/>
    <w:rsid w:val="004B26F5"/>
    <w:rsid w:val="004B36CC"/>
    <w:rsid w:val="004B5F53"/>
    <w:rsid w:val="004B75B7"/>
    <w:rsid w:val="004B774C"/>
    <w:rsid w:val="004C000E"/>
    <w:rsid w:val="004C0854"/>
    <w:rsid w:val="004C0ADD"/>
    <w:rsid w:val="004C2687"/>
    <w:rsid w:val="004C48D5"/>
    <w:rsid w:val="004C5C2F"/>
    <w:rsid w:val="004C68B3"/>
    <w:rsid w:val="004C7CDC"/>
    <w:rsid w:val="004D2C45"/>
    <w:rsid w:val="004D35F6"/>
    <w:rsid w:val="004D375C"/>
    <w:rsid w:val="004D3F71"/>
    <w:rsid w:val="004D5C6C"/>
    <w:rsid w:val="004D693E"/>
    <w:rsid w:val="004D7400"/>
    <w:rsid w:val="004E24A2"/>
    <w:rsid w:val="004E3108"/>
    <w:rsid w:val="004E581E"/>
    <w:rsid w:val="004E5ABD"/>
    <w:rsid w:val="004F0681"/>
    <w:rsid w:val="004F1F2F"/>
    <w:rsid w:val="004F51E0"/>
    <w:rsid w:val="004F5B4E"/>
    <w:rsid w:val="004F64C1"/>
    <w:rsid w:val="00500D43"/>
    <w:rsid w:val="00504054"/>
    <w:rsid w:val="0050488B"/>
    <w:rsid w:val="00511101"/>
    <w:rsid w:val="00512974"/>
    <w:rsid w:val="0051311C"/>
    <w:rsid w:val="005141D9"/>
    <w:rsid w:val="005155D3"/>
    <w:rsid w:val="0051580D"/>
    <w:rsid w:val="0051752C"/>
    <w:rsid w:val="0051753F"/>
    <w:rsid w:val="00517ECF"/>
    <w:rsid w:val="00523D31"/>
    <w:rsid w:val="00523D67"/>
    <w:rsid w:val="00524CEF"/>
    <w:rsid w:val="00525633"/>
    <w:rsid w:val="00525C41"/>
    <w:rsid w:val="00526190"/>
    <w:rsid w:val="005277BF"/>
    <w:rsid w:val="005277EE"/>
    <w:rsid w:val="00535E5E"/>
    <w:rsid w:val="005360BC"/>
    <w:rsid w:val="005425C7"/>
    <w:rsid w:val="00543F34"/>
    <w:rsid w:val="0054451D"/>
    <w:rsid w:val="00544CAE"/>
    <w:rsid w:val="005457C3"/>
    <w:rsid w:val="00547111"/>
    <w:rsid w:val="00547879"/>
    <w:rsid w:val="00547CFA"/>
    <w:rsid w:val="00547D50"/>
    <w:rsid w:val="00553931"/>
    <w:rsid w:val="005542F4"/>
    <w:rsid w:val="005557D4"/>
    <w:rsid w:val="005562B6"/>
    <w:rsid w:val="00556654"/>
    <w:rsid w:val="0055772E"/>
    <w:rsid w:val="00562323"/>
    <w:rsid w:val="005639B1"/>
    <w:rsid w:val="00564DB8"/>
    <w:rsid w:val="00565DB2"/>
    <w:rsid w:val="00566575"/>
    <w:rsid w:val="00567D84"/>
    <w:rsid w:val="00574E6E"/>
    <w:rsid w:val="00575ECC"/>
    <w:rsid w:val="005764FC"/>
    <w:rsid w:val="00577300"/>
    <w:rsid w:val="00581981"/>
    <w:rsid w:val="00583319"/>
    <w:rsid w:val="005870EC"/>
    <w:rsid w:val="00591D81"/>
    <w:rsid w:val="00592D74"/>
    <w:rsid w:val="00594515"/>
    <w:rsid w:val="00595677"/>
    <w:rsid w:val="00597931"/>
    <w:rsid w:val="005A060F"/>
    <w:rsid w:val="005A1DD7"/>
    <w:rsid w:val="005A4B4F"/>
    <w:rsid w:val="005A5855"/>
    <w:rsid w:val="005A5DCB"/>
    <w:rsid w:val="005B0D1E"/>
    <w:rsid w:val="005B224B"/>
    <w:rsid w:val="005B3A94"/>
    <w:rsid w:val="005B3AC9"/>
    <w:rsid w:val="005B7457"/>
    <w:rsid w:val="005C6FD6"/>
    <w:rsid w:val="005D0710"/>
    <w:rsid w:val="005D13F3"/>
    <w:rsid w:val="005E0956"/>
    <w:rsid w:val="005E1703"/>
    <w:rsid w:val="005E2C44"/>
    <w:rsid w:val="005E5FA3"/>
    <w:rsid w:val="005F15E2"/>
    <w:rsid w:val="005F4688"/>
    <w:rsid w:val="005F48E4"/>
    <w:rsid w:val="005F4AA2"/>
    <w:rsid w:val="005F6AB1"/>
    <w:rsid w:val="006009F0"/>
    <w:rsid w:val="00602CC5"/>
    <w:rsid w:val="00603149"/>
    <w:rsid w:val="00603F75"/>
    <w:rsid w:val="006047F7"/>
    <w:rsid w:val="00605354"/>
    <w:rsid w:val="006059A5"/>
    <w:rsid w:val="00610069"/>
    <w:rsid w:val="006104F9"/>
    <w:rsid w:val="00611A3C"/>
    <w:rsid w:val="00612EFC"/>
    <w:rsid w:val="00613B9D"/>
    <w:rsid w:val="00613FE7"/>
    <w:rsid w:val="0061752A"/>
    <w:rsid w:val="00621188"/>
    <w:rsid w:val="00625389"/>
    <w:rsid w:val="006257ED"/>
    <w:rsid w:val="00626021"/>
    <w:rsid w:val="00626319"/>
    <w:rsid w:val="00626E73"/>
    <w:rsid w:val="00627BFF"/>
    <w:rsid w:val="00630325"/>
    <w:rsid w:val="0063255C"/>
    <w:rsid w:val="0063340A"/>
    <w:rsid w:val="00636119"/>
    <w:rsid w:val="00640844"/>
    <w:rsid w:val="00640947"/>
    <w:rsid w:val="006423BC"/>
    <w:rsid w:val="00642ABD"/>
    <w:rsid w:val="00642B17"/>
    <w:rsid w:val="006457B1"/>
    <w:rsid w:val="00645E59"/>
    <w:rsid w:val="00653DE4"/>
    <w:rsid w:val="006564B8"/>
    <w:rsid w:val="0065755C"/>
    <w:rsid w:val="00657585"/>
    <w:rsid w:val="0066017C"/>
    <w:rsid w:val="00661E59"/>
    <w:rsid w:val="00661FC4"/>
    <w:rsid w:val="00664D7D"/>
    <w:rsid w:val="00665C47"/>
    <w:rsid w:val="00667A93"/>
    <w:rsid w:val="00672610"/>
    <w:rsid w:val="00672BAA"/>
    <w:rsid w:val="00675DBA"/>
    <w:rsid w:val="006767CF"/>
    <w:rsid w:val="00677CFE"/>
    <w:rsid w:val="0068140C"/>
    <w:rsid w:val="00681683"/>
    <w:rsid w:val="0068182F"/>
    <w:rsid w:val="0068188D"/>
    <w:rsid w:val="00681C30"/>
    <w:rsid w:val="00682364"/>
    <w:rsid w:val="00682B15"/>
    <w:rsid w:val="0068724F"/>
    <w:rsid w:val="00687DF0"/>
    <w:rsid w:val="0069021B"/>
    <w:rsid w:val="00693392"/>
    <w:rsid w:val="00694862"/>
    <w:rsid w:val="00695808"/>
    <w:rsid w:val="00695CB1"/>
    <w:rsid w:val="00696ED4"/>
    <w:rsid w:val="006A03F2"/>
    <w:rsid w:val="006A0659"/>
    <w:rsid w:val="006A1157"/>
    <w:rsid w:val="006A1514"/>
    <w:rsid w:val="006A1651"/>
    <w:rsid w:val="006A34E5"/>
    <w:rsid w:val="006A3C76"/>
    <w:rsid w:val="006A42A2"/>
    <w:rsid w:val="006A4454"/>
    <w:rsid w:val="006A4714"/>
    <w:rsid w:val="006A5E6A"/>
    <w:rsid w:val="006B13DC"/>
    <w:rsid w:val="006B15A9"/>
    <w:rsid w:val="006B39EB"/>
    <w:rsid w:val="006B3A79"/>
    <w:rsid w:val="006B40B4"/>
    <w:rsid w:val="006B4185"/>
    <w:rsid w:val="006B46FB"/>
    <w:rsid w:val="006C11CD"/>
    <w:rsid w:val="006C4F1C"/>
    <w:rsid w:val="006C5596"/>
    <w:rsid w:val="006C583C"/>
    <w:rsid w:val="006C637C"/>
    <w:rsid w:val="006C6906"/>
    <w:rsid w:val="006C6AEC"/>
    <w:rsid w:val="006C6E07"/>
    <w:rsid w:val="006C7320"/>
    <w:rsid w:val="006D0EB3"/>
    <w:rsid w:val="006D25B9"/>
    <w:rsid w:val="006D37C5"/>
    <w:rsid w:val="006D4722"/>
    <w:rsid w:val="006D4986"/>
    <w:rsid w:val="006E01DD"/>
    <w:rsid w:val="006E06FD"/>
    <w:rsid w:val="006E21FB"/>
    <w:rsid w:val="006E2503"/>
    <w:rsid w:val="006E375E"/>
    <w:rsid w:val="006E5760"/>
    <w:rsid w:val="006E790E"/>
    <w:rsid w:val="006E79A5"/>
    <w:rsid w:val="006F28B9"/>
    <w:rsid w:val="006F4248"/>
    <w:rsid w:val="006F6402"/>
    <w:rsid w:val="0070102A"/>
    <w:rsid w:val="007018B5"/>
    <w:rsid w:val="00701BE3"/>
    <w:rsid w:val="0070641A"/>
    <w:rsid w:val="00707412"/>
    <w:rsid w:val="00711704"/>
    <w:rsid w:val="00711792"/>
    <w:rsid w:val="00712270"/>
    <w:rsid w:val="00712A9C"/>
    <w:rsid w:val="00713E70"/>
    <w:rsid w:val="00720CD8"/>
    <w:rsid w:val="00721F6C"/>
    <w:rsid w:val="007233E2"/>
    <w:rsid w:val="00724196"/>
    <w:rsid w:val="00724659"/>
    <w:rsid w:val="007253D4"/>
    <w:rsid w:val="0073049A"/>
    <w:rsid w:val="00730EDB"/>
    <w:rsid w:val="0073680F"/>
    <w:rsid w:val="007376E3"/>
    <w:rsid w:val="00741D64"/>
    <w:rsid w:val="00746BCC"/>
    <w:rsid w:val="007517AC"/>
    <w:rsid w:val="007536E1"/>
    <w:rsid w:val="00754C09"/>
    <w:rsid w:val="0075514F"/>
    <w:rsid w:val="0075517C"/>
    <w:rsid w:val="00756879"/>
    <w:rsid w:val="00756BC4"/>
    <w:rsid w:val="00764710"/>
    <w:rsid w:val="00770444"/>
    <w:rsid w:val="007707CC"/>
    <w:rsid w:val="00771288"/>
    <w:rsid w:val="00772460"/>
    <w:rsid w:val="007746D1"/>
    <w:rsid w:val="007746F0"/>
    <w:rsid w:val="00777431"/>
    <w:rsid w:val="00781AD7"/>
    <w:rsid w:val="00783BCA"/>
    <w:rsid w:val="00784CD5"/>
    <w:rsid w:val="00790AA2"/>
    <w:rsid w:val="00792342"/>
    <w:rsid w:val="007955E4"/>
    <w:rsid w:val="007977A8"/>
    <w:rsid w:val="007A0374"/>
    <w:rsid w:val="007A33FC"/>
    <w:rsid w:val="007A4714"/>
    <w:rsid w:val="007A4FFA"/>
    <w:rsid w:val="007A52ED"/>
    <w:rsid w:val="007A5C61"/>
    <w:rsid w:val="007A7C35"/>
    <w:rsid w:val="007B1895"/>
    <w:rsid w:val="007B3232"/>
    <w:rsid w:val="007B512A"/>
    <w:rsid w:val="007B651D"/>
    <w:rsid w:val="007B7EC1"/>
    <w:rsid w:val="007C0F8E"/>
    <w:rsid w:val="007C2097"/>
    <w:rsid w:val="007C4435"/>
    <w:rsid w:val="007C47A7"/>
    <w:rsid w:val="007C67D2"/>
    <w:rsid w:val="007C7813"/>
    <w:rsid w:val="007D3379"/>
    <w:rsid w:val="007D4629"/>
    <w:rsid w:val="007D4848"/>
    <w:rsid w:val="007D6A07"/>
    <w:rsid w:val="007E4E79"/>
    <w:rsid w:val="007E58BD"/>
    <w:rsid w:val="007E730D"/>
    <w:rsid w:val="007F2E49"/>
    <w:rsid w:val="007F391C"/>
    <w:rsid w:val="007F3CF3"/>
    <w:rsid w:val="007F7259"/>
    <w:rsid w:val="0080047E"/>
    <w:rsid w:val="00800B90"/>
    <w:rsid w:val="0080210B"/>
    <w:rsid w:val="00804049"/>
    <w:rsid w:val="008040A8"/>
    <w:rsid w:val="008041E4"/>
    <w:rsid w:val="00804BCC"/>
    <w:rsid w:val="008069A6"/>
    <w:rsid w:val="00806A41"/>
    <w:rsid w:val="00810626"/>
    <w:rsid w:val="008137DE"/>
    <w:rsid w:val="00814B67"/>
    <w:rsid w:val="00815CDF"/>
    <w:rsid w:val="0081671B"/>
    <w:rsid w:val="0082075B"/>
    <w:rsid w:val="0082640E"/>
    <w:rsid w:val="00826597"/>
    <w:rsid w:val="00826BF1"/>
    <w:rsid w:val="008279FA"/>
    <w:rsid w:val="00835D75"/>
    <w:rsid w:val="00836380"/>
    <w:rsid w:val="00840C33"/>
    <w:rsid w:val="00842A76"/>
    <w:rsid w:val="00844170"/>
    <w:rsid w:val="00844A45"/>
    <w:rsid w:val="008453A7"/>
    <w:rsid w:val="00846684"/>
    <w:rsid w:val="00853543"/>
    <w:rsid w:val="008544E0"/>
    <w:rsid w:val="0085520C"/>
    <w:rsid w:val="0085651E"/>
    <w:rsid w:val="0085701D"/>
    <w:rsid w:val="008574BE"/>
    <w:rsid w:val="00860031"/>
    <w:rsid w:val="00860962"/>
    <w:rsid w:val="0086246F"/>
    <w:rsid w:val="008626E7"/>
    <w:rsid w:val="00862C7B"/>
    <w:rsid w:val="00863A99"/>
    <w:rsid w:val="00866CE5"/>
    <w:rsid w:val="00870EE7"/>
    <w:rsid w:val="00871218"/>
    <w:rsid w:val="00872B62"/>
    <w:rsid w:val="00872DA8"/>
    <w:rsid w:val="00880DBE"/>
    <w:rsid w:val="008822A5"/>
    <w:rsid w:val="008830CD"/>
    <w:rsid w:val="008843A4"/>
    <w:rsid w:val="008849CD"/>
    <w:rsid w:val="008857B6"/>
    <w:rsid w:val="008863B9"/>
    <w:rsid w:val="00886447"/>
    <w:rsid w:val="008864DD"/>
    <w:rsid w:val="0088689B"/>
    <w:rsid w:val="00887D82"/>
    <w:rsid w:val="0089002E"/>
    <w:rsid w:val="008911A4"/>
    <w:rsid w:val="00893AA9"/>
    <w:rsid w:val="00895B2E"/>
    <w:rsid w:val="008A010A"/>
    <w:rsid w:val="008A0319"/>
    <w:rsid w:val="008A0C38"/>
    <w:rsid w:val="008A1B49"/>
    <w:rsid w:val="008A241F"/>
    <w:rsid w:val="008A45A6"/>
    <w:rsid w:val="008A51CD"/>
    <w:rsid w:val="008A66F1"/>
    <w:rsid w:val="008B41F7"/>
    <w:rsid w:val="008B46B3"/>
    <w:rsid w:val="008B4DDE"/>
    <w:rsid w:val="008B51BB"/>
    <w:rsid w:val="008B7CF3"/>
    <w:rsid w:val="008C24C4"/>
    <w:rsid w:val="008C6703"/>
    <w:rsid w:val="008C7538"/>
    <w:rsid w:val="008D160C"/>
    <w:rsid w:val="008D2CB3"/>
    <w:rsid w:val="008D3505"/>
    <w:rsid w:val="008D3CCC"/>
    <w:rsid w:val="008D44A9"/>
    <w:rsid w:val="008D44FA"/>
    <w:rsid w:val="008D5493"/>
    <w:rsid w:val="008D75E7"/>
    <w:rsid w:val="008E028F"/>
    <w:rsid w:val="008E178C"/>
    <w:rsid w:val="008E4895"/>
    <w:rsid w:val="008E520F"/>
    <w:rsid w:val="008E581E"/>
    <w:rsid w:val="008F2773"/>
    <w:rsid w:val="008F3789"/>
    <w:rsid w:val="008F4FEC"/>
    <w:rsid w:val="008F686C"/>
    <w:rsid w:val="008F7985"/>
    <w:rsid w:val="00900510"/>
    <w:rsid w:val="00902EF4"/>
    <w:rsid w:val="0090483E"/>
    <w:rsid w:val="00904AF1"/>
    <w:rsid w:val="009060B4"/>
    <w:rsid w:val="00910DAF"/>
    <w:rsid w:val="00912268"/>
    <w:rsid w:val="009137EE"/>
    <w:rsid w:val="0091434C"/>
    <w:rsid w:val="009148DE"/>
    <w:rsid w:val="009161B3"/>
    <w:rsid w:val="00916539"/>
    <w:rsid w:val="009207A2"/>
    <w:rsid w:val="009252F4"/>
    <w:rsid w:val="00926FF7"/>
    <w:rsid w:val="009273E7"/>
    <w:rsid w:val="00930297"/>
    <w:rsid w:val="00933281"/>
    <w:rsid w:val="00933589"/>
    <w:rsid w:val="009338DE"/>
    <w:rsid w:val="0093412B"/>
    <w:rsid w:val="00934708"/>
    <w:rsid w:val="00936BB5"/>
    <w:rsid w:val="009378ED"/>
    <w:rsid w:val="00940466"/>
    <w:rsid w:val="00940A4C"/>
    <w:rsid w:val="00941E30"/>
    <w:rsid w:val="00943BBD"/>
    <w:rsid w:val="00945509"/>
    <w:rsid w:val="009461D5"/>
    <w:rsid w:val="00946959"/>
    <w:rsid w:val="00946C18"/>
    <w:rsid w:val="0095154E"/>
    <w:rsid w:val="009531B0"/>
    <w:rsid w:val="0095330D"/>
    <w:rsid w:val="009535A9"/>
    <w:rsid w:val="00953E89"/>
    <w:rsid w:val="009648EF"/>
    <w:rsid w:val="00965185"/>
    <w:rsid w:val="0096692B"/>
    <w:rsid w:val="009704F8"/>
    <w:rsid w:val="00972F00"/>
    <w:rsid w:val="009736DD"/>
    <w:rsid w:val="009739FB"/>
    <w:rsid w:val="009741B3"/>
    <w:rsid w:val="00975EC5"/>
    <w:rsid w:val="00976755"/>
    <w:rsid w:val="009777D9"/>
    <w:rsid w:val="009809AE"/>
    <w:rsid w:val="0098126B"/>
    <w:rsid w:val="00982E15"/>
    <w:rsid w:val="00984B00"/>
    <w:rsid w:val="009851AF"/>
    <w:rsid w:val="0098527E"/>
    <w:rsid w:val="00985A07"/>
    <w:rsid w:val="00986FB4"/>
    <w:rsid w:val="009904B3"/>
    <w:rsid w:val="0099126C"/>
    <w:rsid w:val="00991B88"/>
    <w:rsid w:val="00992548"/>
    <w:rsid w:val="0099278E"/>
    <w:rsid w:val="009931A8"/>
    <w:rsid w:val="00993CE2"/>
    <w:rsid w:val="00994AA3"/>
    <w:rsid w:val="00994D33"/>
    <w:rsid w:val="009954C9"/>
    <w:rsid w:val="00995F5A"/>
    <w:rsid w:val="00996BD3"/>
    <w:rsid w:val="009A1736"/>
    <w:rsid w:val="009A48FC"/>
    <w:rsid w:val="009A4E0D"/>
    <w:rsid w:val="009A56C5"/>
    <w:rsid w:val="009A5753"/>
    <w:rsid w:val="009A579D"/>
    <w:rsid w:val="009A5C0E"/>
    <w:rsid w:val="009A62C2"/>
    <w:rsid w:val="009A648A"/>
    <w:rsid w:val="009A65FA"/>
    <w:rsid w:val="009A6E90"/>
    <w:rsid w:val="009A6E97"/>
    <w:rsid w:val="009B2E7A"/>
    <w:rsid w:val="009B2FCC"/>
    <w:rsid w:val="009B5050"/>
    <w:rsid w:val="009B7AAF"/>
    <w:rsid w:val="009B7F50"/>
    <w:rsid w:val="009C2361"/>
    <w:rsid w:val="009C23C1"/>
    <w:rsid w:val="009C3D86"/>
    <w:rsid w:val="009C4207"/>
    <w:rsid w:val="009C685C"/>
    <w:rsid w:val="009D37D1"/>
    <w:rsid w:val="009D6F18"/>
    <w:rsid w:val="009D7EA5"/>
    <w:rsid w:val="009E3297"/>
    <w:rsid w:val="009E3D0B"/>
    <w:rsid w:val="009E49FB"/>
    <w:rsid w:val="009E4ED6"/>
    <w:rsid w:val="009E5568"/>
    <w:rsid w:val="009E6D87"/>
    <w:rsid w:val="009F4A87"/>
    <w:rsid w:val="009F4C40"/>
    <w:rsid w:val="009F734F"/>
    <w:rsid w:val="00A020E7"/>
    <w:rsid w:val="00A02868"/>
    <w:rsid w:val="00A04516"/>
    <w:rsid w:val="00A04B6C"/>
    <w:rsid w:val="00A0532D"/>
    <w:rsid w:val="00A058E4"/>
    <w:rsid w:val="00A114A4"/>
    <w:rsid w:val="00A13671"/>
    <w:rsid w:val="00A1430A"/>
    <w:rsid w:val="00A16CAA"/>
    <w:rsid w:val="00A2083B"/>
    <w:rsid w:val="00A21E3D"/>
    <w:rsid w:val="00A23FD1"/>
    <w:rsid w:val="00A246B6"/>
    <w:rsid w:val="00A24D70"/>
    <w:rsid w:val="00A2732A"/>
    <w:rsid w:val="00A311FA"/>
    <w:rsid w:val="00A313F4"/>
    <w:rsid w:val="00A334D2"/>
    <w:rsid w:val="00A33C4F"/>
    <w:rsid w:val="00A425FF"/>
    <w:rsid w:val="00A42A0D"/>
    <w:rsid w:val="00A43BA0"/>
    <w:rsid w:val="00A4519F"/>
    <w:rsid w:val="00A47A67"/>
    <w:rsid w:val="00A47E70"/>
    <w:rsid w:val="00A50526"/>
    <w:rsid w:val="00A50CF0"/>
    <w:rsid w:val="00A511DC"/>
    <w:rsid w:val="00A515A8"/>
    <w:rsid w:val="00A54973"/>
    <w:rsid w:val="00A5511A"/>
    <w:rsid w:val="00A56EFA"/>
    <w:rsid w:val="00A619EE"/>
    <w:rsid w:val="00A61EF7"/>
    <w:rsid w:val="00A62C64"/>
    <w:rsid w:val="00A64131"/>
    <w:rsid w:val="00A64634"/>
    <w:rsid w:val="00A65065"/>
    <w:rsid w:val="00A67681"/>
    <w:rsid w:val="00A70A3E"/>
    <w:rsid w:val="00A71BBB"/>
    <w:rsid w:val="00A723A9"/>
    <w:rsid w:val="00A7671C"/>
    <w:rsid w:val="00A76BD1"/>
    <w:rsid w:val="00A76EAF"/>
    <w:rsid w:val="00A77256"/>
    <w:rsid w:val="00A779B4"/>
    <w:rsid w:val="00A80B85"/>
    <w:rsid w:val="00A81CED"/>
    <w:rsid w:val="00A872EA"/>
    <w:rsid w:val="00A90151"/>
    <w:rsid w:val="00A91ABB"/>
    <w:rsid w:val="00A961FB"/>
    <w:rsid w:val="00A97828"/>
    <w:rsid w:val="00AA0E7C"/>
    <w:rsid w:val="00AA15E5"/>
    <w:rsid w:val="00AA2972"/>
    <w:rsid w:val="00AA2CBC"/>
    <w:rsid w:val="00AA3FB9"/>
    <w:rsid w:val="00AA42AD"/>
    <w:rsid w:val="00AA5088"/>
    <w:rsid w:val="00AA58AF"/>
    <w:rsid w:val="00AA6FA0"/>
    <w:rsid w:val="00AA74D2"/>
    <w:rsid w:val="00AB0A89"/>
    <w:rsid w:val="00AB0C2D"/>
    <w:rsid w:val="00AB1AC8"/>
    <w:rsid w:val="00AB234E"/>
    <w:rsid w:val="00AB4A5F"/>
    <w:rsid w:val="00AC06AB"/>
    <w:rsid w:val="00AC2A88"/>
    <w:rsid w:val="00AC3056"/>
    <w:rsid w:val="00AC3F32"/>
    <w:rsid w:val="00AC444E"/>
    <w:rsid w:val="00AC5820"/>
    <w:rsid w:val="00AC60E0"/>
    <w:rsid w:val="00AD009F"/>
    <w:rsid w:val="00AD1777"/>
    <w:rsid w:val="00AD1CD8"/>
    <w:rsid w:val="00AD1D59"/>
    <w:rsid w:val="00AD3422"/>
    <w:rsid w:val="00AD3E10"/>
    <w:rsid w:val="00AD5EB3"/>
    <w:rsid w:val="00AE15F1"/>
    <w:rsid w:val="00AE380C"/>
    <w:rsid w:val="00AE3FA1"/>
    <w:rsid w:val="00AE609C"/>
    <w:rsid w:val="00AE624A"/>
    <w:rsid w:val="00AE6E20"/>
    <w:rsid w:val="00AE7399"/>
    <w:rsid w:val="00AF07DA"/>
    <w:rsid w:val="00AF3D85"/>
    <w:rsid w:val="00AF4D53"/>
    <w:rsid w:val="00AF521F"/>
    <w:rsid w:val="00B01797"/>
    <w:rsid w:val="00B020A4"/>
    <w:rsid w:val="00B02DA4"/>
    <w:rsid w:val="00B07A97"/>
    <w:rsid w:val="00B11866"/>
    <w:rsid w:val="00B12196"/>
    <w:rsid w:val="00B12FE6"/>
    <w:rsid w:val="00B148B6"/>
    <w:rsid w:val="00B167B1"/>
    <w:rsid w:val="00B17115"/>
    <w:rsid w:val="00B178D8"/>
    <w:rsid w:val="00B17B6C"/>
    <w:rsid w:val="00B200FD"/>
    <w:rsid w:val="00B20A32"/>
    <w:rsid w:val="00B21838"/>
    <w:rsid w:val="00B2465C"/>
    <w:rsid w:val="00B24D2B"/>
    <w:rsid w:val="00B258BB"/>
    <w:rsid w:val="00B27049"/>
    <w:rsid w:val="00B3111A"/>
    <w:rsid w:val="00B313B2"/>
    <w:rsid w:val="00B315F6"/>
    <w:rsid w:val="00B36ECC"/>
    <w:rsid w:val="00B37778"/>
    <w:rsid w:val="00B42ECC"/>
    <w:rsid w:val="00B449C2"/>
    <w:rsid w:val="00B44D11"/>
    <w:rsid w:val="00B516B0"/>
    <w:rsid w:val="00B52C23"/>
    <w:rsid w:val="00B55FCE"/>
    <w:rsid w:val="00B56AB0"/>
    <w:rsid w:val="00B651BA"/>
    <w:rsid w:val="00B66DF8"/>
    <w:rsid w:val="00B67B97"/>
    <w:rsid w:val="00B715D6"/>
    <w:rsid w:val="00B716C3"/>
    <w:rsid w:val="00B727A8"/>
    <w:rsid w:val="00B72816"/>
    <w:rsid w:val="00B73464"/>
    <w:rsid w:val="00B77C3D"/>
    <w:rsid w:val="00B82CA6"/>
    <w:rsid w:val="00B83773"/>
    <w:rsid w:val="00B85188"/>
    <w:rsid w:val="00B8678C"/>
    <w:rsid w:val="00B909A8"/>
    <w:rsid w:val="00B95E21"/>
    <w:rsid w:val="00B965BF"/>
    <w:rsid w:val="00B968C8"/>
    <w:rsid w:val="00BA0493"/>
    <w:rsid w:val="00BA2578"/>
    <w:rsid w:val="00BA3EC5"/>
    <w:rsid w:val="00BA4115"/>
    <w:rsid w:val="00BA51D9"/>
    <w:rsid w:val="00BA5B26"/>
    <w:rsid w:val="00BB2A6E"/>
    <w:rsid w:val="00BB2A83"/>
    <w:rsid w:val="00BB30D4"/>
    <w:rsid w:val="00BB4394"/>
    <w:rsid w:val="00BB5DFC"/>
    <w:rsid w:val="00BB738F"/>
    <w:rsid w:val="00BC3110"/>
    <w:rsid w:val="00BC3F65"/>
    <w:rsid w:val="00BC5E61"/>
    <w:rsid w:val="00BD076A"/>
    <w:rsid w:val="00BD279D"/>
    <w:rsid w:val="00BD466F"/>
    <w:rsid w:val="00BD56FA"/>
    <w:rsid w:val="00BD5B4D"/>
    <w:rsid w:val="00BD6BB8"/>
    <w:rsid w:val="00BE372D"/>
    <w:rsid w:val="00BF0983"/>
    <w:rsid w:val="00BF29A1"/>
    <w:rsid w:val="00BF3A60"/>
    <w:rsid w:val="00BF57EF"/>
    <w:rsid w:val="00BF6F2B"/>
    <w:rsid w:val="00BF706E"/>
    <w:rsid w:val="00BF7E55"/>
    <w:rsid w:val="00C0046A"/>
    <w:rsid w:val="00C039DA"/>
    <w:rsid w:val="00C047AE"/>
    <w:rsid w:val="00C050E8"/>
    <w:rsid w:val="00C06D31"/>
    <w:rsid w:val="00C0744F"/>
    <w:rsid w:val="00C100ED"/>
    <w:rsid w:val="00C11BA8"/>
    <w:rsid w:val="00C121BE"/>
    <w:rsid w:val="00C1490F"/>
    <w:rsid w:val="00C22019"/>
    <w:rsid w:val="00C24B13"/>
    <w:rsid w:val="00C31CBD"/>
    <w:rsid w:val="00C34D05"/>
    <w:rsid w:val="00C363D3"/>
    <w:rsid w:val="00C425D5"/>
    <w:rsid w:val="00C43CDE"/>
    <w:rsid w:val="00C50870"/>
    <w:rsid w:val="00C50B83"/>
    <w:rsid w:val="00C50C86"/>
    <w:rsid w:val="00C6152F"/>
    <w:rsid w:val="00C617E5"/>
    <w:rsid w:val="00C61E78"/>
    <w:rsid w:val="00C6404B"/>
    <w:rsid w:val="00C6585B"/>
    <w:rsid w:val="00C65D33"/>
    <w:rsid w:val="00C66B02"/>
    <w:rsid w:val="00C66BA2"/>
    <w:rsid w:val="00C70FA1"/>
    <w:rsid w:val="00C72122"/>
    <w:rsid w:val="00C72B28"/>
    <w:rsid w:val="00C737FB"/>
    <w:rsid w:val="00C73ED5"/>
    <w:rsid w:val="00C75C32"/>
    <w:rsid w:val="00C819CF"/>
    <w:rsid w:val="00C81D51"/>
    <w:rsid w:val="00C83170"/>
    <w:rsid w:val="00C831AA"/>
    <w:rsid w:val="00C84093"/>
    <w:rsid w:val="00C849BF"/>
    <w:rsid w:val="00C8584D"/>
    <w:rsid w:val="00C85A1B"/>
    <w:rsid w:val="00C86218"/>
    <w:rsid w:val="00C869A1"/>
    <w:rsid w:val="00C870F6"/>
    <w:rsid w:val="00C8713C"/>
    <w:rsid w:val="00C907B5"/>
    <w:rsid w:val="00C9167D"/>
    <w:rsid w:val="00C91823"/>
    <w:rsid w:val="00C9335F"/>
    <w:rsid w:val="00C93474"/>
    <w:rsid w:val="00C94241"/>
    <w:rsid w:val="00C9495D"/>
    <w:rsid w:val="00C95985"/>
    <w:rsid w:val="00C97765"/>
    <w:rsid w:val="00CA015D"/>
    <w:rsid w:val="00CA2AC3"/>
    <w:rsid w:val="00CA2FE8"/>
    <w:rsid w:val="00CA337A"/>
    <w:rsid w:val="00CA3611"/>
    <w:rsid w:val="00CB262D"/>
    <w:rsid w:val="00CB3AB5"/>
    <w:rsid w:val="00CB6A4C"/>
    <w:rsid w:val="00CB6A8F"/>
    <w:rsid w:val="00CB7D8D"/>
    <w:rsid w:val="00CC09AF"/>
    <w:rsid w:val="00CC12E9"/>
    <w:rsid w:val="00CC34B7"/>
    <w:rsid w:val="00CC4B45"/>
    <w:rsid w:val="00CC5026"/>
    <w:rsid w:val="00CC63D6"/>
    <w:rsid w:val="00CC68D0"/>
    <w:rsid w:val="00CC6CEF"/>
    <w:rsid w:val="00CC7932"/>
    <w:rsid w:val="00CD0C67"/>
    <w:rsid w:val="00CD3261"/>
    <w:rsid w:val="00CD7612"/>
    <w:rsid w:val="00CE3B1C"/>
    <w:rsid w:val="00CE43D8"/>
    <w:rsid w:val="00CE48F1"/>
    <w:rsid w:val="00CE4A28"/>
    <w:rsid w:val="00CE5130"/>
    <w:rsid w:val="00CE5506"/>
    <w:rsid w:val="00CE5FBC"/>
    <w:rsid w:val="00CF0245"/>
    <w:rsid w:val="00CF189D"/>
    <w:rsid w:val="00CF2142"/>
    <w:rsid w:val="00CF2A60"/>
    <w:rsid w:val="00CF2C05"/>
    <w:rsid w:val="00CF399E"/>
    <w:rsid w:val="00CF3FEB"/>
    <w:rsid w:val="00CF4388"/>
    <w:rsid w:val="00CF7E89"/>
    <w:rsid w:val="00D009BC"/>
    <w:rsid w:val="00D02069"/>
    <w:rsid w:val="00D03F9A"/>
    <w:rsid w:val="00D041CF"/>
    <w:rsid w:val="00D051CF"/>
    <w:rsid w:val="00D05706"/>
    <w:rsid w:val="00D064EE"/>
    <w:rsid w:val="00D06D51"/>
    <w:rsid w:val="00D07E37"/>
    <w:rsid w:val="00D10846"/>
    <w:rsid w:val="00D1120B"/>
    <w:rsid w:val="00D1121B"/>
    <w:rsid w:val="00D137C2"/>
    <w:rsid w:val="00D13812"/>
    <w:rsid w:val="00D1450C"/>
    <w:rsid w:val="00D1660F"/>
    <w:rsid w:val="00D175F5"/>
    <w:rsid w:val="00D17768"/>
    <w:rsid w:val="00D20161"/>
    <w:rsid w:val="00D23120"/>
    <w:rsid w:val="00D237D8"/>
    <w:rsid w:val="00D24991"/>
    <w:rsid w:val="00D24E4E"/>
    <w:rsid w:val="00D25ABA"/>
    <w:rsid w:val="00D26AF6"/>
    <w:rsid w:val="00D27AD9"/>
    <w:rsid w:val="00D31712"/>
    <w:rsid w:val="00D31A2B"/>
    <w:rsid w:val="00D32B87"/>
    <w:rsid w:val="00D32BCC"/>
    <w:rsid w:val="00D34457"/>
    <w:rsid w:val="00D34FDC"/>
    <w:rsid w:val="00D37414"/>
    <w:rsid w:val="00D4247A"/>
    <w:rsid w:val="00D50255"/>
    <w:rsid w:val="00D51C58"/>
    <w:rsid w:val="00D57E84"/>
    <w:rsid w:val="00D61869"/>
    <w:rsid w:val="00D618C4"/>
    <w:rsid w:val="00D62317"/>
    <w:rsid w:val="00D632BE"/>
    <w:rsid w:val="00D634E5"/>
    <w:rsid w:val="00D63AD8"/>
    <w:rsid w:val="00D644FF"/>
    <w:rsid w:val="00D66520"/>
    <w:rsid w:val="00D671E4"/>
    <w:rsid w:val="00D70D34"/>
    <w:rsid w:val="00D7140F"/>
    <w:rsid w:val="00D71C86"/>
    <w:rsid w:val="00D728F6"/>
    <w:rsid w:val="00D754E5"/>
    <w:rsid w:val="00D76335"/>
    <w:rsid w:val="00D779E4"/>
    <w:rsid w:val="00D80175"/>
    <w:rsid w:val="00D81488"/>
    <w:rsid w:val="00D84AE9"/>
    <w:rsid w:val="00D9124E"/>
    <w:rsid w:val="00D9226D"/>
    <w:rsid w:val="00D923B5"/>
    <w:rsid w:val="00D924BD"/>
    <w:rsid w:val="00D9282D"/>
    <w:rsid w:val="00D9482F"/>
    <w:rsid w:val="00D9648A"/>
    <w:rsid w:val="00D9790B"/>
    <w:rsid w:val="00DA02AD"/>
    <w:rsid w:val="00DA0D23"/>
    <w:rsid w:val="00DA1563"/>
    <w:rsid w:val="00DA368D"/>
    <w:rsid w:val="00DA4246"/>
    <w:rsid w:val="00DB07D0"/>
    <w:rsid w:val="00DB339D"/>
    <w:rsid w:val="00DB3E7D"/>
    <w:rsid w:val="00DB450A"/>
    <w:rsid w:val="00DC2F0D"/>
    <w:rsid w:val="00DC3B0F"/>
    <w:rsid w:val="00DC412C"/>
    <w:rsid w:val="00DD146E"/>
    <w:rsid w:val="00DD55B4"/>
    <w:rsid w:val="00DE0376"/>
    <w:rsid w:val="00DE06D5"/>
    <w:rsid w:val="00DE0DDB"/>
    <w:rsid w:val="00DE2B91"/>
    <w:rsid w:val="00DE34CF"/>
    <w:rsid w:val="00DE4243"/>
    <w:rsid w:val="00DE6EEC"/>
    <w:rsid w:val="00DE7892"/>
    <w:rsid w:val="00DF0E7F"/>
    <w:rsid w:val="00DF55B8"/>
    <w:rsid w:val="00DF69BD"/>
    <w:rsid w:val="00DF701E"/>
    <w:rsid w:val="00DF7409"/>
    <w:rsid w:val="00DF789D"/>
    <w:rsid w:val="00E012F1"/>
    <w:rsid w:val="00E037A8"/>
    <w:rsid w:val="00E03AF7"/>
    <w:rsid w:val="00E06514"/>
    <w:rsid w:val="00E0780C"/>
    <w:rsid w:val="00E07EC1"/>
    <w:rsid w:val="00E10D4C"/>
    <w:rsid w:val="00E13F3D"/>
    <w:rsid w:val="00E14D43"/>
    <w:rsid w:val="00E176E7"/>
    <w:rsid w:val="00E20723"/>
    <w:rsid w:val="00E20AC1"/>
    <w:rsid w:val="00E215E6"/>
    <w:rsid w:val="00E21E30"/>
    <w:rsid w:val="00E232A4"/>
    <w:rsid w:val="00E3052E"/>
    <w:rsid w:val="00E32509"/>
    <w:rsid w:val="00E341AB"/>
    <w:rsid w:val="00E341D7"/>
    <w:rsid w:val="00E3434B"/>
    <w:rsid w:val="00E34898"/>
    <w:rsid w:val="00E34D47"/>
    <w:rsid w:val="00E34D7C"/>
    <w:rsid w:val="00E3540F"/>
    <w:rsid w:val="00E37463"/>
    <w:rsid w:val="00E40005"/>
    <w:rsid w:val="00E45E7F"/>
    <w:rsid w:val="00E4601E"/>
    <w:rsid w:val="00E46285"/>
    <w:rsid w:val="00E47A6D"/>
    <w:rsid w:val="00E504DE"/>
    <w:rsid w:val="00E523DB"/>
    <w:rsid w:val="00E531F4"/>
    <w:rsid w:val="00E535E4"/>
    <w:rsid w:val="00E54DEA"/>
    <w:rsid w:val="00E54E88"/>
    <w:rsid w:val="00E6055E"/>
    <w:rsid w:val="00E60DD5"/>
    <w:rsid w:val="00E6179E"/>
    <w:rsid w:val="00E65069"/>
    <w:rsid w:val="00E66327"/>
    <w:rsid w:val="00E66704"/>
    <w:rsid w:val="00E671B7"/>
    <w:rsid w:val="00E72E11"/>
    <w:rsid w:val="00E73DD8"/>
    <w:rsid w:val="00E75858"/>
    <w:rsid w:val="00E80C6D"/>
    <w:rsid w:val="00E828FC"/>
    <w:rsid w:val="00E82CEF"/>
    <w:rsid w:val="00E857F1"/>
    <w:rsid w:val="00E86190"/>
    <w:rsid w:val="00E953CB"/>
    <w:rsid w:val="00EA10DC"/>
    <w:rsid w:val="00EA2BDD"/>
    <w:rsid w:val="00EA2E2E"/>
    <w:rsid w:val="00EA36F8"/>
    <w:rsid w:val="00EA46AC"/>
    <w:rsid w:val="00EA74F5"/>
    <w:rsid w:val="00EB0214"/>
    <w:rsid w:val="00EB0708"/>
    <w:rsid w:val="00EB09B7"/>
    <w:rsid w:val="00EB2E7A"/>
    <w:rsid w:val="00EB3B02"/>
    <w:rsid w:val="00EB527C"/>
    <w:rsid w:val="00EC1C98"/>
    <w:rsid w:val="00EC1F2F"/>
    <w:rsid w:val="00EC26F2"/>
    <w:rsid w:val="00EC29F0"/>
    <w:rsid w:val="00EC45F9"/>
    <w:rsid w:val="00ED0C4A"/>
    <w:rsid w:val="00ED1AED"/>
    <w:rsid w:val="00ED28D7"/>
    <w:rsid w:val="00ED3A48"/>
    <w:rsid w:val="00ED5247"/>
    <w:rsid w:val="00ED6A99"/>
    <w:rsid w:val="00ED7F7D"/>
    <w:rsid w:val="00EE1078"/>
    <w:rsid w:val="00EE1F5B"/>
    <w:rsid w:val="00EE2260"/>
    <w:rsid w:val="00EE6408"/>
    <w:rsid w:val="00EE7CAB"/>
    <w:rsid w:val="00EE7D7C"/>
    <w:rsid w:val="00EF0781"/>
    <w:rsid w:val="00EF091A"/>
    <w:rsid w:val="00EF1667"/>
    <w:rsid w:val="00EF17F8"/>
    <w:rsid w:val="00EF4428"/>
    <w:rsid w:val="00EF7B69"/>
    <w:rsid w:val="00F00A1F"/>
    <w:rsid w:val="00F015FA"/>
    <w:rsid w:val="00F0307B"/>
    <w:rsid w:val="00F030ED"/>
    <w:rsid w:val="00F045D6"/>
    <w:rsid w:val="00F05099"/>
    <w:rsid w:val="00F05B04"/>
    <w:rsid w:val="00F07E3A"/>
    <w:rsid w:val="00F07F23"/>
    <w:rsid w:val="00F10035"/>
    <w:rsid w:val="00F1127A"/>
    <w:rsid w:val="00F11775"/>
    <w:rsid w:val="00F137F0"/>
    <w:rsid w:val="00F15156"/>
    <w:rsid w:val="00F16E95"/>
    <w:rsid w:val="00F17502"/>
    <w:rsid w:val="00F1772C"/>
    <w:rsid w:val="00F17BBF"/>
    <w:rsid w:val="00F20BF8"/>
    <w:rsid w:val="00F22FB9"/>
    <w:rsid w:val="00F23CBC"/>
    <w:rsid w:val="00F25D98"/>
    <w:rsid w:val="00F300FB"/>
    <w:rsid w:val="00F303B4"/>
    <w:rsid w:val="00F323B0"/>
    <w:rsid w:val="00F3297F"/>
    <w:rsid w:val="00F3325A"/>
    <w:rsid w:val="00F333E1"/>
    <w:rsid w:val="00F364B4"/>
    <w:rsid w:val="00F370D2"/>
    <w:rsid w:val="00F37428"/>
    <w:rsid w:val="00F40A5D"/>
    <w:rsid w:val="00F40CCB"/>
    <w:rsid w:val="00F41094"/>
    <w:rsid w:val="00F419E0"/>
    <w:rsid w:val="00F42094"/>
    <w:rsid w:val="00F46209"/>
    <w:rsid w:val="00F53D5F"/>
    <w:rsid w:val="00F558C0"/>
    <w:rsid w:val="00F56C1E"/>
    <w:rsid w:val="00F60E90"/>
    <w:rsid w:val="00F63547"/>
    <w:rsid w:val="00F63706"/>
    <w:rsid w:val="00F6382C"/>
    <w:rsid w:val="00F6394E"/>
    <w:rsid w:val="00F63BFD"/>
    <w:rsid w:val="00F6458D"/>
    <w:rsid w:val="00F64AA8"/>
    <w:rsid w:val="00F64EEF"/>
    <w:rsid w:val="00F6577D"/>
    <w:rsid w:val="00F7072E"/>
    <w:rsid w:val="00F717DE"/>
    <w:rsid w:val="00F71C47"/>
    <w:rsid w:val="00F72467"/>
    <w:rsid w:val="00F7256A"/>
    <w:rsid w:val="00F743B5"/>
    <w:rsid w:val="00F7478F"/>
    <w:rsid w:val="00F76467"/>
    <w:rsid w:val="00F82033"/>
    <w:rsid w:val="00F86933"/>
    <w:rsid w:val="00F91C22"/>
    <w:rsid w:val="00F93453"/>
    <w:rsid w:val="00F941F2"/>
    <w:rsid w:val="00F9466B"/>
    <w:rsid w:val="00F9571C"/>
    <w:rsid w:val="00F96A84"/>
    <w:rsid w:val="00F9784B"/>
    <w:rsid w:val="00FA0F99"/>
    <w:rsid w:val="00FA23C2"/>
    <w:rsid w:val="00FA2CB1"/>
    <w:rsid w:val="00FA38AE"/>
    <w:rsid w:val="00FA4CF6"/>
    <w:rsid w:val="00FB07CD"/>
    <w:rsid w:val="00FB29E2"/>
    <w:rsid w:val="00FB2BA0"/>
    <w:rsid w:val="00FB3581"/>
    <w:rsid w:val="00FB56AB"/>
    <w:rsid w:val="00FB5CB3"/>
    <w:rsid w:val="00FB6386"/>
    <w:rsid w:val="00FC1408"/>
    <w:rsid w:val="00FC4DD6"/>
    <w:rsid w:val="00FD48F5"/>
    <w:rsid w:val="00FD6A35"/>
    <w:rsid w:val="00FD797F"/>
    <w:rsid w:val="00FE22D4"/>
    <w:rsid w:val="00FE4884"/>
    <w:rsid w:val="00FE65C7"/>
    <w:rsid w:val="00FE7CE5"/>
    <w:rsid w:val="00FF1B41"/>
    <w:rsid w:val="00FF27F7"/>
    <w:rsid w:val="00FF28D9"/>
    <w:rsid w:val="00FF4BDB"/>
    <w:rsid w:val="00FF5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1A3D06"/>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AD3E1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AD3E10"/>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D3E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D3E1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AD3E10"/>
    <w:rPr>
      <w:rFonts w:ascii="Arial" w:hAnsi="Arial"/>
      <w:sz w:val="22"/>
      <w:lang w:val="en-GB" w:eastAsia="en-US"/>
    </w:rPr>
  </w:style>
  <w:style w:type="character" w:customStyle="1" w:styleId="H6Char">
    <w:name w:val="H6 Char"/>
    <w:link w:val="H6"/>
    <w:qFormat/>
    <w:rsid w:val="00AD3E10"/>
    <w:rPr>
      <w:rFonts w:ascii="Arial" w:hAnsi="Arial"/>
      <w:lang w:val="en-GB" w:eastAsia="en-US"/>
    </w:rPr>
  </w:style>
  <w:style w:type="character" w:customStyle="1" w:styleId="Heading8Char">
    <w:name w:val="Heading 8 Char"/>
    <w:aliases w:val="Table Heading Char"/>
    <w:link w:val="Heading8"/>
    <w:uiPriority w:val="99"/>
    <w:qFormat/>
    <w:rsid w:val="00AD3E10"/>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D3E10"/>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AD3E10"/>
    <w:rPr>
      <w:rFonts w:ascii="Arial" w:hAnsi="Arial"/>
      <w:b/>
      <w:i/>
      <w:noProof/>
      <w:sz w:val="18"/>
      <w:lang w:val="en-GB" w:eastAsia="en-US"/>
    </w:rPr>
  </w:style>
  <w:style w:type="character" w:customStyle="1" w:styleId="NOChar">
    <w:name w:val="NO Char"/>
    <w:link w:val="NO"/>
    <w:qFormat/>
    <w:rsid w:val="00AD3E10"/>
    <w:rPr>
      <w:rFonts w:ascii="Times New Roman" w:hAnsi="Times New Roman"/>
      <w:lang w:val="en-GB" w:eastAsia="en-US"/>
    </w:rPr>
  </w:style>
  <w:style w:type="character" w:customStyle="1" w:styleId="TALCar">
    <w:name w:val="TAL Car"/>
    <w:link w:val="TAL"/>
    <w:qFormat/>
    <w:rsid w:val="00AD3E10"/>
    <w:rPr>
      <w:rFonts w:ascii="Arial" w:hAnsi="Arial"/>
      <w:sz w:val="18"/>
      <w:lang w:val="en-GB" w:eastAsia="en-US"/>
    </w:rPr>
  </w:style>
  <w:style w:type="character" w:customStyle="1" w:styleId="TACChar">
    <w:name w:val="TAC Char"/>
    <w:link w:val="TAC"/>
    <w:qFormat/>
    <w:rsid w:val="00AD3E10"/>
    <w:rPr>
      <w:rFonts w:ascii="Arial" w:hAnsi="Arial"/>
      <w:sz w:val="18"/>
      <w:lang w:val="en-GB" w:eastAsia="en-US"/>
    </w:rPr>
  </w:style>
  <w:style w:type="character" w:customStyle="1" w:styleId="TAHCar">
    <w:name w:val="TAH Car"/>
    <w:link w:val="TAH"/>
    <w:qFormat/>
    <w:rsid w:val="00AD3E10"/>
    <w:rPr>
      <w:rFonts w:ascii="Arial" w:hAnsi="Arial"/>
      <w:b/>
      <w:sz w:val="18"/>
      <w:lang w:val="en-GB" w:eastAsia="en-US"/>
    </w:rPr>
  </w:style>
  <w:style w:type="character" w:customStyle="1" w:styleId="EXChar">
    <w:name w:val="EX Char"/>
    <w:link w:val="EX"/>
    <w:qFormat/>
    <w:rsid w:val="00AD3E10"/>
    <w:rPr>
      <w:rFonts w:ascii="Times New Roman" w:hAnsi="Times New Roman"/>
      <w:lang w:val="en-GB" w:eastAsia="en-US"/>
    </w:rPr>
  </w:style>
  <w:style w:type="character" w:customStyle="1" w:styleId="B1Char">
    <w:name w:val="B1 Char"/>
    <w:link w:val="B10"/>
    <w:qFormat/>
    <w:rsid w:val="00AD3E10"/>
    <w:rPr>
      <w:rFonts w:ascii="Times New Roman" w:hAnsi="Times New Roman"/>
      <w:lang w:val="en-GB" w:eastAsia="en-US"/>
    </w:rPr>
  </w:style>
  <w:style w:type="character" w:customStyle="1" w:styleId="THChar">
    <w:name w:val="TH Char"/>
    <w:link w:val="TH"/>
    <w:qFormat/>
    <w:rsid w:val="00AD3E10"/>
    <w:rPr>
      <w:rFonts w:ascii="Arial" w:hAnsi="Arial"/>
      <w:b/>
      <w:lang w:val="en-GB" w:eastAsia="en-US"/>
    </w:rPr>
  </w:style>
  <w:style w:type="character" w:customStyle="1" w:styleId="TANChar">
    <w:name w:val="TAN Char"/>
    <w:link w:val="TAN"/>
    <w:qFormat/>
    <w:rsid w:val="00AD3E10"/>
    <w:rPr>
      <w:rFonts w:ascii="Arial" w:hAnsi="Arial"/>
      <w:sz w:val="18"/>
      <w:lang w:val="en-GB" w:eastAsia="en-US"/>
    </w:rPr>
  </w:style>
  <w:style w:type="character" w:customStyle="1" w:styleId="TFChar">
    <w:name w:val="TF Char"/>
    <w:link w:val="TF"/>
    <w:qFormat/>
    <w:rsid w:val="00AD3E10"/>
    <w:rPr>
      <w:rFonts w:ascii="Arial" w:hAnsi="Arial"/>
      <w:b/>
      <w:lang w:val="en-GB" w:eastAsia="en-US"/>
    </w:rPr>
  </w:style>
  <w:style w:type="character" w:customStyle="1" w:styleId="B2Char">
    <w:name w:val="B2 Char"/>
    <w:link w:val="B20"/>
    <w:qFormat/>
    <w:rsid w:val="00AD3E10"/>
    <w:rPr>
      <w:rFonts w:ascii="Times New Roman" w:hAnsi="Times New Roman"/>
      <w:lang w:val="en-GB" w:eastAsia="en-US"/>
    </w:rPr>
  </w:style>
  <w:style w:type="character" w:customStyle="1" w:styleId="B4Char">
    <w:name w:val="B4 Char"/>
    <w:link w:val="B4"/>
    <w:qFormat/>
    <w:rsid w:val="00AD3E10"/>
    <w:rPr>
      <w:rFonts w:ascii="Times New Roman" w:hAnsi="Times New Roman"/>
      <w:lang w:val="en-GB" w:eastAsia="en-US"/>
    </w:rPr>
  </w:style>
  <w:style w:type="paragraph" w:customStyle="1" w:styleId="TAJ">
    <w:name w:val="TAJ"/>
    <w:basedOn w:val="TH"/>
    <w:uiPriority w:val="99"/>
    <w:qFormat/>
    <w:rsid w:val="00AD3E10"/>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AD3E10"/>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uiPriority w:val="99"/>
    <w:qFormat/>
    <w:rsid w:val="00AD3E1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D3E10"/>
    <w:rPr>
      <w:rFonts w:ascii="Times New Roman" w:hAnsi="Times New Roman"/>
      <w:sz w:val="16"/>
      <w:lang w:val="en-GB" w:eastAsia="en-US"/>
    </w:rPr>
  </w:style>
  <w:style w:type="character" w:customStyle="1" w:styleId="ListChar">
    <w:name w:val="List Char"/>
    <w:link w:val="List"/>
    <w:qFormat/>
    <w:rsid w:val="00AD3E10"/>
    <w:rPr>
      <w:rFonts w:ascii="Times New Roman" w:hAnsi="Times New Roman"/>
      <w:lang w:val="en-GB" w:eastAsia="en-US"/>
    </w:rPr>
  </w:style>
  <w:style w:type="character" w:customStyle="1" w:styleId="ListBulletChar">
    <w:name w:val="List Bullet Char"/>
    <w:aliases w:val="UL Char"/>
    <w:link w:val="ListBullet"/>
    <w:qFormat/>
    <w:rsid w:val="00AD3E10"/>
    <w:rPr>
      <w:rFonts w:ascii="Times New Roman" w:hAnsi="Times New Roman"/>
      <w:lang w:val="en-GB" w:eastAsia="en-US"/>
    </w:rPr>
  </w:style>
  <w:style w:type="character" w:customStyle="1" w:styleId="ListBullet2Char">
    <w:name w:val="List Bullet 2 Char"/>
    <w:aliases w:val="lb2 Char"/>
    <w:link w:val="ListBullet2"/>
    <w:qFormat/>
    <w:rsid w:val="00AD3E10"/>
    <w:rPr>
      <w:rFonts w:ascii="Times New Roman" w:hAnsi="Times New Roman"/>
      <w:lang w:val="en-GB" w:eastAsia="en-US"/>
    </w:rPr>
  </w:style>
  <w:style w:type="character" w:customStyle="1" w:styleId="ListBullet3Char">
    <w:name w:val="List Bullet 3 Char"/>
    <w:link w:val="ListBullet3"/>
    <w:qFormat/>
    <w:rsid w:val="00AD3E10"/>
    <w:rPr>
      <w:rFonts w:ascii="Times New Roman" w:hAnsi="Times New Roman"/>
      <w:lang w:val="en-GB" w:eastAsia="en-US"/>
    </w:rPr>
  </w:style>
  <w:style w:type="character" w:customStyle="1" w:styleId="List2Char">
    <w:name w:val="List 2 Char"/>
    <w:link w:val="List2"/>
    <w:qFormat/>
    <w:rsid w:val="00AD3E10"/>
    <w:rPr>
      <w:rFonts w:ascii="Times New Roman" w:hAnsi="Times New Roman"/>
      <w:lang w:val="en-GB" w:eastAsia="en-US"/>
    </w:rPr>
  </w:style>
  <w:style w:type="paragraph" w:styleId="IndexHeading">
    <w:name w:val="index heading"/>
    <w:basedOn w:val="Normal"/>
    <w:next w:val="Normal"/>
    <w:uiPriority w:val="99"/>
    <w:qFormat/>
    <w:rsid w:val="00AD3E10"/>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AD3E10"/>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D3E10"/>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D3E10"/>
    <w:rPr>
      <w:rFonts w:ascii="Times New Roman" w:eastAsia="MS Mincho" w:hAnsi="Times New Roman"/>
      <w:b/>
      <w:lang w:val="en-GB" w:eastAsia="en-GB"/>
    </w:rPr>
  </w:style>
  <w:style w:type="paragraph" w:customStyle="1" w:styleId="tabletext">
    <w:name w:val="table text"/>
    <w:basedOn w:val="Normal"/>
    <w:next w:val="table"/>
    <w:uiPriority w:val="99"/>
    <w:qFormat/>
    <w:rsid w:val="00AD3E1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AD3E10"/>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D3E10"/>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AD3E10"/>
    <w:rPr>
      <w:rFonts w:ascii="Times New Roman" w:eastAsia="MS Mincho" w:hAnsi="Times New Roman"/>
      <w:sz w:val="24"/>
      <w:lang w:val="en-GB" w:eastAsia="en-GB"/>
    </w:rPr>
  </w:style>
  <w:style w:type="paragraph" w:customStyle="1" w:styleId="HE">
    <w:name w:val="HE"/>
    <w:basedOn w:val="Normal"/>
    <w:uiPriority w:val="99"/>
    <w:qFormat/>
    <w:rsid w:val="00AD3E10"/>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AD3E10"/>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D3E10"/>
    <w:rPr>
      <w:rFonts w:ascii="Courier New" w:eastAsia="MS Mincho" w:hAnsi="Courier New"/>
      <w:lang w:val="en-GB" w:eastAsia="en-GB"/>
    </w:rPr>
  </w:style>
  <w:style w:type="paragraph" w:customStyle="1" w:styleId="text">
    <w:name w:val="text"/>
    <w:basedOn w:val="Normal"/>
    <w:uiPriority w:val="99"/>
    <w:qFormat/>
    <w:rsid w:val="00AD3E10"/>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AD3E10"/>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AD3E1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AD3E10"/>
    <w:rPr>
      <w:rFonts w:ascii="Arial" w:eastAsia="MS Mincho" w:hAnsi="Arial"/>
      <w:lang w:val="en-GB" w:eastAsia="en-US"/>
    </w:rPr>
  </w:style>
  <w:style w:type="paragraph" w:customStyle="1" w:styleId="textintend1">
    <w:name w:val="text intend 1"/>
    <w:basedOn w:val="text"/>
    <w:uiPriority w:val="99"/>
    <w:qFormat/>
    <w:rsid w:val="00AD3E10"/>
    <w:pPr>
      <w:widowControl/>
      <w:tabs>
        <w:tab w:val="num" w:pos="992"/>
      </w:tabs>
      <w:spacing w:after="120"/>
      <w:ind w:left="992" w:hanging="425"/>
    </w:pPr>
    <w:rPr>
      <w:lang w:val="en-US"/>
    </w:rPr>
  </w:style>
  <w:style w:type="paragraph" w:customStyle="1" w:styleId="textintend2">
    <w:name w:val="text intend 2"/>
    <w:basedOn w:val="text"/>
    <w:uiPriority w:val="99"/>
    <w:qFormat/>
    <w:rsid w:val="00AD3E10"/>
    <w:pPr>
      <w:widowControl/>
      <w:tabs>
        <w:tab w:val="num" w:pos="1418"/>
      </w:tabs>
      <w:spacing w:after="120"/>
      <w:ind w:left="1418" w:hanging="426"/>
    </w:pPr>
    <w:rPr>
      <w:lang w:val="en-US"/>
    </w:rPr>
  </w:style>
  <w:style w:type="paragraph" w:customStyle="1" w:styleId="textintend3">
    <w:name w:val="text intend 3"/>
    <w:basedOn w:val="text"/>
    <w:uiPriority w:val="99"/>
    <w:qFormat/>
    <w:rsid w:val="00AD3E10"/>
    <w:pPr>
      <w:widowControl/>
      <w:tabs>
        <w:tab w:val="num" w:pos="1843"/>
      </w:tabs>
      <w:spacing w:after="120"/>
      <w:ind w:left="1843" w:hanging="425"/>
    </w:pPr>
    <w:rPr>
      <w:lang w:val="en-US"/>
    </w:rPr>
  </w:style>
  <w:style w:type="paragraph" w:customStyle="1" w:styleId="normalpuce">
    <w:name w:val="normal puce"/>
    <w:basedOn w:val="Normal"/>
    <w:uiPriority w:val="99"/>
    <w:qFormat/>
    <w:rsid w:val="00AD3E10"/>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AD3E10"/>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AD3E10"/>
    <w:rPr>
      <w:rFonts w:ascii="Times New Roman" w:eastAsia="MS Mincho" w:hAnsi="Times New Roman"/>
      <w:i/>
      <w:sz w:val="22"/>
      <w:lang w:val="en-GB" w:eastAsia="en-GB"/>
    </w:rPr>
  </w:style>
  <w:style w:type="character" w:styleId="PageNumber">
    <w:name w:val="page number"/>
    <w:basedOn w:val="DefaultParagraphFont"/>
    <w:qFormat/>
    <w:rsid w:val="00AD3E10"/>
  </w:style>
  <w:style w:type="character" w:customStyle="1" w:styleId="CommentTextChar">
    <w:name w:val="Comment Text Char"/>
    <w:link w:val="CommentText"/>
    <w:uiPriority w:val="99"/>
    <w:qFormat/>
    <w:rsid w:val="00AD3E10"/>
    <w:rPr>
      <w:rFonts w:ascii="Times New Roman" w:hAnsi="Times New Roman"/>
      <w:lang w:val="en-GB" w:eastAsia="en-US"/>
    </w:rPr>
  </w:style>
  <w:style w:type="paragraph" w:styleId="BodyText2">
    <w:name w:val="Body Text 2"/>
    <w:basedOn w:val="Normal"/>
    <w:link w:val="BodyText2Char"/>
    <w:uiPriority w:val="99"/>
    <w:qFormat/>
    <w:rsid w:val="00AD3E10"/>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AD3E10"/>
    <w:rPr>
      <w:rFonts w:ascii="Times New Roman" w:eastAsia="MS Mincho" w:hAnsi="Times New Roman"/>
      <w:sz w:val="24"/>
      <w:lang w:val="en-GB" w:eastAsia="en-GB"/>
    </w:rPr>
  </w:style>
  <w:style w:type="paragraph" w:customStyle="1" w:styleId="para">
    <w:name w:val="para"/>
    <w:basedOn w:val="Normal"/>
    <w:uiPriority w:val="99"/>
    <w:qFormat/>
    <w:rsid w:val="00AD3E10"/>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AD3E10"/>
    <w:rPr>
      <w:noProof w:val="0"/>
      <w:vanish w:val="0"/>
      <w:color w:val="FF0000"/>
      <w:lang w:eastAsia="en-US"/>
    </w:rPr>
  </w:style>
  <w:style w:type="paragraph" w:customStyle="1" w:styleId="MTDisplayEquation">
    <w:name w:val="MTDisplayEquation"/>
    <w:basedOn w:val="Normal"/>
    <w:uiPriority w:val="99"/>
    <w:qFormat/>
    <w:rsid w:val="00AD3E10"/>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AD3E10"/>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D3E10"/>
    <w:rPr>
      <w:rFonts w:ascii="Times New Roman" w:eastAsia="MS Mincho" w:hAnsi="Times New Roman"/>
      <w:lang w:val="en-GB" w:eastAsia="en-GB"/>
    </w:rPr>
  </w:style>
  <w:style w:type="paragraph" w:customStyle="1" w:styleId="List1">
    <w:name w:val="List1"/>
    <w:basedOn w:val="Normal"/>
    <w:uiPriority w:val="99"/>
    <w:qFormat/>
    <w:rsid w:val="00AD3E1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AD3E10"/>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AD3E10"/>
    <w:rPr>
      <w:rFonts w:ascii="Times New Roman" w:eastAsia="MS Mincho" w:hAnsi="Times New Roman"/>
      <w:b/>
      <w:i/>
      <w:lang w:val="en-GB" w:eastAsia="en-GB"/>
    </w:rPr>
  </w:style>
  <w:style w:type="table" w:styleId="TableGrid">
    <w:name w:val="Table Grid"/>
    <w:aliases w:val="SGS Table Basic 1,TableGrid"/>
    <w:basedOn w:val="TableNormal"/>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AD3E10"/>
    <w:rPr>
      <w:rFonts w:ascii="Arial" w:hAnsi="Arial"/>
      <w:lang w:val="en-GB" w:eastAsia="en-US"/>
    </w:rPr>
  </w:style>
  <w:style w:type="paragraph" w:customStyle="1" w:styleId="TdocText">
    <w:name w:val="Tdoc_Text"/>
    <w:basedOn w:val="Normal"/>
    <w:uiPriority w:val="99"/>
    <w:qFormat/>
    <w:rsid w:val="00AD3E10"/>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AD3E10"/>
    <w:rPr>
      <w:rFonts w:ascii="Tahoma" w:hAnsi="Tahoma" w:cs="Tahoma"/>
      <w:sz w:val="16"/>
      <w:szCs w:val="16"/>
      <w:lang w:val="en-GB" w:eastAsia="en-US"/>
    </w:rPr>
  </w:style>
  <w:style w:type="paragraph" w:customStyle="1" w:styleId="centered">
    <w:name w:val="centered"/>
    <w:basedOn w:val="Normal"/>
    <w:uiPriority w:val="99"/>
    <w:qFormat/>
    <w:rsid w:val="00AD3E1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AD3E10"/>
    <w:rPr>
      <w:rFonts w:ascii="Bookman" w:hAnsi="Bookman"/>
      <w:position w:val="6"/>
      <w:sz w:val="18"/>
    </w:rPr>
  </w:style>
  <w:style w:type="paragraph" w:customStyle="1" w:styleId="References">
    <w:name w:val="References"/>
    <w:basedOn w:val="Normal"/>
    <w:uiPriority w:val="99"/>
    <w:qFormat/>
    <w:rsid w:val="00AD3E10"/>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AD3E10"/>
    <w:rPr>
      <w:rFonts w:ascii="Times New Roman" w:hAnsi="Times New Roman"/>
      <w:b/>
      <w:bCs/>
      <w:lang w:val="en-GB" w:eastAsia="en-US"/>
    </w:rPr>
  </w:style>
  <w:style w:type="paragraph" w:customStyle="1" w:styleId="ZchnZchn">
    <w:name w:val="Zchn Zchn"/>
    <w:uiPriority w:val="99"/>
    <w:semiHidden/>
    <w:qFormat/>
    <w:rsid w:val="00AD3E10"/>
    <w:pPr>
      <w:keepNext/>
      <w:numPr>
        <w:numId w:val="2"/>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AD3E10"/>
    <w:rPr>
      <w:rFonts w:eastAsia="MS Mincho"/>
      <w:lang w:val="en-GB" w:eastAsia="en-US" w:bidi="ar-SA"/>
    </w:rPr>
  </w:style>
  <w:style w:type="character" w:customStyle="1" w:styleId="B1Char1">
    <w:name w:val="B1 Char1"/>
    <w:qFormat/>
    <w:rsid w:val="00AD3E10"/>
    <w:rPr>
      <w:rFonts w:eastAsia="MS Mincho"/>
      <w:lang w:val="en-GB" w:eastAsia="en-US" w:bidi="ar-SA"/>
    </w:rPr>
  </w:style>
  <w:style w:type="paragraph" w:customStyle="1" w:styleId="TableText0">
    <w:name w:val="TableText"/>
    <w:basedOn w:val="BodyTextIndent"/>
    <w:uiPriority w:val="99"/>
    <w:qFormat/>
    <w:rsid w:val="00AD3E10"/>
    <w:pPr>
      <w:keepNext/>
      <w:keepLines/>
      <w:spacing w:before="0" w:after="180"/>
      <w:ind w:left="0"/>
      <w:jc w:val="center"/>
    </w:pPr>
    <w:rPr>
      <w:i w:val="0"/>
      <w:snapToGrid w:val="0"/>
      <w:kern w:val="2"/>
      <w:sz w:val="20"/>
    </w:rPr>
  </w:style>
  <w:style w:type="character" w:customStyle="1" w:styleId="msoins0">
    <w:name w:val="msoins"/>
    <w:basedOn w:val="DefaultParagraphFont"/>
    <w:qFormat/>
    <w:rsid w:val="00AD3E10"/>
  </w:style>
  <w:style w:type="paragraph" w:customStyle="1" w:styleId="B1">
    <w:name w:val="B1+"/>
    <w:basedOn w:val="B10"/>
    <w:uiPriority w:val="99"/>
    <w:qFormat/>
    <w:rsid w:val="00AD3E10"/>
    <w:pPr>
      <w:numPr>
        <w:numId w:val="3"/>
      </w:numPr>
      <w:tabs>
        <w:tab w:val="clear" w:pos="737"/>
        <w:tab w:val="num" w:pos="720"/>
        <w:tab w:val="num" w:pos="851"/>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D3E10"/>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D3E10"/>
    <w:rPr>
      <w:rFonts w:ascii="Times New Roman" w:hAnsi="Times New Roman"/>
      <w:sz w:val="24"/>
      <w:szCs w:val="24"/>
      <w:lang w:val="en-GB" w:eastAsia="en-GB"/>
    </w:rPr>
  </w:style>
  <w:style w:type="paragraph" w:styleId="NormalWeb">
    <w:name w:val="Normal (Web)"/>
    <w:basedOn w:val="Normal"/>
    <w:uiPriority w:val="99"/>
    <w:unhideWhenUsed/>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D3E1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AD3E10"/>
    <w:rPr>
      <w:rFonts w:eastAsia="SimSun"/>
      <w:i/>
      <w:color w:val="0000FF"/>
      <w:lang w:val="en-GB" w:eastAsia="en-US"/>
    </w:rPr>
  </w:style>
  <w:style w:type="paragraph" w:customStyle="1" w:styleId="Bulletedo1">
    <w:name w:val="Bulleted o 1"/>
    <w:basedOn w:val="Normal"/>
    <w:uiPriority w:val="99"/>
    <w:qFormat/>
    <w:rsid w:val="00AD3E10"/>
    <w:pPr>
      <w:numPr>
        <w:numId w:val="4"/>
      </w:numPr>
      <w:tabs>
        <w:tab w:val="clear" w:pos="360"/>
        <w:tab w:val="num" w:pos="720"/>
      </w:tabs>
      <w:overflowPunct w:val="0"/>
      <w:autoSpaceDE w:val="0"/>
      <w:autoSpaceDN w:val="0"/>
      <w:adjustRightInd w:val="0"/>
      <w:spacing w:before="120" w:after="120"/>
      <w:ind w:left="720" w:hanging="453"/>
      <w:textAlignment w:val="baseline"/>
    </w:pPr>
    <w:rPr>
      <w:lang w:eastAsia="en-GB"/>
    </w:rPr>
  </w:style>
  <w:style w:type="paragraph" w:styleId="TOCHeading">
    <w:name w:val="TOC Heading"/>
    <w:basedOn w:val="Heading1"/>
    <w:next w:val="Normal"/>
    <w:uiPriority w:val="39"/>
    <w:unhideWhenUsed/>
    <w:qFormat/>
    <w:rsid w:val="00AD3E1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AD3E10"/>
    <w:rPr>
      <w:rFonts w:ascii="Arial" w:hAnsi="Arial"/>
      <w:sz w:val="18"/>
      <w:lang w:val="en-GB"/>
    </w:rPr>
  </w:style>
  <w:style w:type="character" w:customStyle="1" w:styleId="EQChar">
    <w:name w:val="EQ Char"/>
    <w:link w:val="EQ"/>
    <w:qFormat/>
    <w:locked/>
    <w:rsid w:val="00AD3E10"/>
    <w:rPr>
      <w:rFonts w:ascii="Times New Roman" w:hAnsi="Times New Roman"/>
      <w:noProof/>
      <w:lang w:val="en-GB" w:eastAsia="en-US"/>
    </w:rPr>
  </w:style>
  <w:style w:type="character" w:styleId="Strong">
    <w:name w:val="Strong"/>
    <w:aliases w:val="Level 2"/>
    <w:qFormat/>
    <w:rsid w:val="00AD3E10"/>
    <w:rPr>
      <w:b/>
      <w:bCs/>
    </w:rPr>
  </w:style>
  <w:style w:type="character" w:customStyle="1" w:styleId="TAL0">
    <w:name w:val="TAL (文字)"/>
    <w:qFormat/>
    <w:rsid w:val="00AD3E10"/>
    <w:rPr>
      <w:rFonts w:ascii="Arial" w:hAnsi="Arial"/>
      <w:sz w:val="18"/>
      <w:lang w:val="en-GB" w:eastAsia="ko-KR" w:bidi="ar-SA"/>
    </w:rPr>
  </w:style>
  <w:style w:type="character" w:customStyle="1" w:styleId="CharChar3">
    <w:name w:val="Char Char3"/>
    <w:qFormat/>
    <w:rsid w:val="00AD3E1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AD3E10"/>
    <w:rPr>
      <w:lang w:val="en-GB" w:eastAsia="en-US" w:bidi="ar-SA"/>
    </w:rPr>
  </w:style>
  <w:style w:type="character" w:customStyle="1" w:styleId="msoins00">
    <w:name w:val="msoins0"/>
    <w:qFormat/>
    <w:rsid w:val="00AD3E1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D3E1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D3E10"/>
    <w:rPr>
      <w:rFonts w:ascii="Arial" w:hAnsi="Arial"/>
      <w:sz w:val="24"/>
      <w:lang w:val="en-GB" w:eastAsia="en-US" w:bidi="ar-SA"/>
    </w:rPr>
  </w:style>
  <w:style w:type="paragraph" w:customStyle="1" w:styleId="no0">
    <w:name w:val="no"/>
    <w:basedOn w:val="Normal"/>
    <w:uiPriority w:val="99"/>
    <w:qFormat/>
    <w:rsid w:val="00AD3E1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D3E10"/>
    <w:rPr>
      <w:sz w:val="24"/>
      <w:lang w:val="en-US" w:eastAsia="en-US"/>
    </w:rPr>
  </w:style>
  <w:style w:type="character" w:customStyle="1" w:styleId="EditorsNoteChar">
    <w:name w:val="Editor's Note Char"/>
    <w:aliases w:val="EN Char"/>
    <w:link w:val="EditorsNote"/>
    <w:qFormat/>
    <w:rsid w:val="00AD3E10"/>
    <w:rPr>
      <w:rFonts w:ascii="Times New Roman" w:hAnsi="Times New Roman"/>
      <w:color w:val="FF0000"/>
      <w:lang w:val="en-GB" w:eastAsia="en-US"/>
    </w:rPr>
  </w:style>
  <w:style w:type="paragraph" w:customStyle="1" w:styleId="IvDbodytext">
    <w:name w:val="IvD bodytext"/>
    <w:basedOn w:val="BodyText"/>
    <w:link w:val="IvDbodytextChar"/>
    <w:qFormat/>
    <w:rsid w:val="00AD3E1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AD3E10"/>
    <w:rPr>
      <w:rFonts w:ascii="Arial" w:eastAsia="Malgun Gothic" w:hAnsi="Arial"/>
      <w:spacing w:val="2"/>
      <w:lang w:val="en-GB" w:eastAsia="en-GB"/>
    </w:rPr>
  </w:style>
  <w:style w:type="paragraph" w:customStyle="1" w:styleId="BL">
    <w:name w:val="BL"/>
    <w:basedOn w:val="Normal"/>
    <w:uiPriority w:val="99"/>
    <w:qFormat/>
    <w:rsid w:val="00AD3E10"/>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AD3E10"/>
    <w:rPr>
      <w:color w:val="808080"/>
    </w:rPr>
  </w:style>
  <w:style w:type="character" w:customStyle="1" w:styleId="Heading6Char">
    <w:name w:val="Heading 6 Char"/>
    <w:aliases w:val="T1 Char4,Header 6 Char"/>
    <w:link w:val="Heading6"/>
    <w:qFormat/>
    <w:rsid w:val="00AD3E10"/>
    <w:rPr>
      <w:rFonts w:ascii="Arial" w:hAnsi="Arial"/>
      <w:lang w:val="en-GB" w:eastAsia="en-US"/>
    </w:rPr>
  </w:style>
  <w:style w:type="character" w:customStyle="1" w:styleId="Heading7Char">
    <w:name w:val="Heading 7 Char"/>
    <w:aliases w:val="L7 Char,Header 7 Char"/>
    <w:link w:val="Heading7"/>
    <w:qFormat/>
    <w:rsid w:val="00AD3E10"/>
    <w:rPr>
      <w:rFonts w:ascii="Arial" w:hAnsi="Arial"/>
      <w:lang w:val="en-GB" w:eastAsia="en-US"/>
    </w:rPr>
  </w:style>
  <w:style w:type="character" w:customStyle="1" w:styleId="Heading9Char">
    <w:name w:val="Heading 9 Char"/>
    <w:aliases w:val="Figure Heading Char,FH Char"/>
    <w:link w:val="Heading9"/>
    <w:uiPriority w:val="99"/>
    <w:qFormat/>
    <w:rsid w:val="00AD3E10"/>
    <w:rPr>
      <w:rFonts w:ascii="Arial" w:hAnsi="Arial"/>
      <w:sz w:val="36"/>
      <w:lang w:val="en-GB" w:eastAsia="en-US"/>
    </w:rPr>
  </w:style>
  <w:style w:type="character" w:customStyle="1" w:styleId="PLChar">
    <w:name w:val="PL Char"/>
    <w:link w:val="PL"/>
    <w:qFormat/>
    <w:rsid w:val="00AD3E1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AD3E1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D3E1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AD3E10"/>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D3E1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AD3E10"/>
    <w:rPr>
      <w:rFonts w:ascii="Times New Roman" w:eastAsia="SimSun" w:hAnsi="Times New Roman"/>
      <w:lang w:eastAsia="en-US"/>
    </w:rPr>
  </w:style>
  <w:style w:type="character" w:customStyle="1" w:styleId="CharChar31">
    <w:name w:val="Char Char31"/>
    <w:qFormat/>
    <w:rsid w:val="00AD3E1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D3E10"/>
    <w:rPr>
      <w:rFonts w:ascii="Arial" w:hAnsi="Arial" w:cs="Times New Roman"/>
      <w:sz w:val="28"/>
      <w:szCs w:val="20"/>
      <w:lang w:val="en-GB" w:eastAsia="en-US"/>
    </w:rPr>
  </w:style>
  <w:style w:type="paragraph" w:customStyle="1" w:styleId="CharCharCharCharChar">
    <w:name w:val="Char Char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AD3E10"/>
    <w:rPr>
      <w:lang w:val="en-GB" w:eastAsia="ja-JP" w:bidi="ar-SA"/>
    </w:rPr>
  </w:style>
  <w:style w:type="paragraph" w:customStyle="1" w:styleId="1Char">
    <w:name w:val="(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D3E1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AD3E1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D3E10"/>
    <w:rPr>
      <w:rFonts w:ascii="Arial" w:hAnsi="Arial"/>
      <w:sz w:val="32"/>
      <w:lang w:val="en-GB" w:eastAsia="ja-JP" w:bidi="ar-SA"/>
    </w:rPr>
  </w:style>
  <w:style w:type="character" w:customStyle="1" w:styleId="CharChar4">
    <w:name w:val="Char Char4"/>
    <w:qFormat/>
    <w:rsid w:val="00AD3E10"/>
    <w:rPr>
      <w:rFonts w:ascii="Courier New" w:hAnsi="Courier New"/>
      <w:lang w:val="nb-NO" w:eastAsia="ja-JP" w:bidi="ar-SA"/>
    </w:rPr>
  </w:style>
  <w:style w:type="character" w:customStyle="1" w:styleId="AndreaLeonardi">
    <w:name w:val="Andrea Leonardi"/>
    <w:semiHidden/>
    <w:qFormat/>
    <w:rsid w:val="00AD3E10"/>
    <w:rPr>
      <w:rFonts w:ascii="Arial" w:hAnsi="Arial" w:cs="Arial"/>
      <w:color w:val="auto"/>
      <w:sz w:val="20"/>
      <w:szCs w:val="20"/>
    </w:rPr>
  </w:style>
  <w:style w:type="character" w:customStyle="1" w:styleId="NOCharChar">
    <w:name w:val="NO Char Char"/>
    <w:qFormat/>
    <w:rsid w:val="00AD3E10"/>
    <w:rPr>
      <w:lang w:val="en-GB" w:eastAsia="en-US" w:bidi="ar-SA"/>
    </w:rPr>
  </w:style>
  <w:style w:type="character" w:customStyle="1" w:styleId="NOZchn">
    <w:name w:val="NO Zchn"/>
    <w:qFormat/>
    <w:rsid w:val="00AD3E10"/>
    <w:rPr>
      <w:lang w:val="en-GB" w:eastAsia="en-US" w:bidi="ar-SA"/>
    </w:rPr>
  </w:style>
  <w:style w:type="character" w:customStyle="1" w:styleId="TACCar">
    <w:name w:val="TAC Car"/>
    <w:qFormat/>
    <w:rsid w:val="00AD3E10"/>
    <w:rPr>
      <w:rFonts w:ascii="Arial" w:hAnsi="Arial"/>
      <w:sz w:val="18"/>
      <w:lang w:val="en-GB" w:eastAsia="ja-JP" w:bidi="ar-SA"/>
    </w:rPr>
  </w:style>
  <w:style w:type="paragraph" w:customStyle="1" w:styleId="CharCharCharCharCharChar">
    <w:name w:val="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AD3E1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AD3E10"/>
    <w:rPr>
      <w:rFonts w:ascii="Arial" w:hAnsi="Arial" w:cs="Times New Roman"/>
      <w:sz w:val="20"/>
      <w:szCs w:val="20"/>
      <w:lang w:val="en-GB" w:eastAsia="en-US"/>
    </w:rPr>
  </w:style>
  <w:style w:type="paragraph" w:customStyle="1" w:styleId="CarCar">
    <w:name w:val="Car C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D3E10"/>
    <w:rPr>
      <w:rFonts w:ascii="Arial" w:hAnsi="Arial"/>
      <w:sz w:val="32"/>
      <w:lang w:val="en-GB" w:eastAsia="en-US" w:bidi="ar-SA"/>
    </w:rPr>
  </w:style>
  <w:style w:type="paragraph" w:customStyle="1" w:styleId="ZchnZchn1">
    <w:name w:val="Zchn Zchn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D3E10"/>
    <w:rPr>
      <w:rFonts w:ascii="Arial" w:hAnsi="Arial"/>
      <w:sz w:val="32"/>
      <w:lang w:val="en-GB" w:eastAsia="en-US" w:bidi="ar-SA"/>
    </w:rPr>
  </w:style>
  <w:style w:type="paragraph" w:customStyle="1" w:styleId="2">
    <w:name w:val="(文字) (文字)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D3E10"/>
    <w:rPr>
      <w:rFonts w:ascii="Arial" w:hAnsi="Arial"/>
      <w:sz w:val="32"/>
      <w:lang w:val="en-GB" w:eastAsia="en-US" w:bidi="ar-SA"/>
    </w:rPr>
  </w:style>
  <w:style w:type="paragraph" w:customStyle="1" w:styleId="3">
    <w:name w:val="(文字) (文字)3"/>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D3E10"/>
    <w:rPr>
      <w:rFonts w:ascii="Arial" w:hAnsi="Arial" w:cs="Times New Roman"/>
      <w:sz w:val="20"/>
      <w:szCs w:val="20"/>
      <w:lang w:val="en-GB" w:eastAsia="en-US"/>
    </w:rPr>
  </w:style>
  <w:style w:type="paragraph" w:customStyle="1" w:styleId="1">
    <w:name w:val="(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AD3E10"/>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AD3E1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D3E10"/>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AD3E10"/>
    <w:pPr>
      <w:numPr>
        <w:numId w:val="6"/>
      </w:numPr>
      <w:tabs>
        <w:tab w:val="clear" w:pos="720"/>
        <w:tab w:val="num" w:pos="360"/>
        <w:tab w:val="num" w:pos="644"/>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AD3E10"/>
    <w:rPr>
      <w:rFonts w:ascii="Tahoma" w:hAnsi="Tahoma" w:cs="Tahoma"/>
      <w:shd w:val="clear" w:color="auto" w:fill="000080"/>
      <w:lang w:val="en-GB" w:eastAsia="en-US"/>
    </w:rPr>
  </w:style>
  <w:style w:type="character" w:customStyle="1" w:styleId="ZchnZchn5">
    <w:name w:val="Zchn Zchn5"/>
    <w:qFormat/>
    <w:rsid w:val="00AD3E10"/>
    <w:rPr>
      <w:rFonts w:ascii="Courier New" w:eastAsia="Batang" w:hAnsi="Courier New"/>
      <w:lang w:val="nb-NO" w:eastAsia="en-US" w:bidi="ar-SA"/>
    </w:rPr>
  </w:style>
  <w:style w:type="character" w:customStyle="1" w:styleId="CharChar10">
    <w:name w:val="Char Char10"/>
    <w:qFormat/>
    <w:rsid w:val="00AD3E10"/>
    <w:rPr>
      <w:rFonts w:ascii="Times New Roman" w:hAnsi="Times New Roman"/>
      <w:lang w:val="en-GB" w:eastAsia="en-US"/>
    </w:rPr>
  </w:style>
  <w:style w:type="character" w:customStyle="1" w:styleId="CharChar9">
    <w:name w:val="Char Char9"/>
    <w:qFormat/>
    <w:rsid w:val="00AD3E10"/>
    <w:rPr>
      <w:rFonts w:ascii="Tahoma" w:hAnsi="Tahoma" w:cs="Tahoma"/>
      <w:sz w:val="16"/>
      <w:szCs w:val="16"/>
      <w:lang w:val="en-GB" w:eastAsia="en-US"/>
    </w:rPr>
  </w:style>
  <w:style w:type="character" w:customStyle="1" w:styleId="CharChar8">
    <w:name w:val="Char Char8"/>
    <w:qFormat/>
    <w:rsid w:val="00AD3E10"/>
    <w:rPr>
      <w:rFonts w:ascii="Times New Roman" w:hAnsi="Times New Roman"/>
      <w:b/>
      <w:bCs/>
      <w:lang w:val="en-GB" w:eastAsia="en-US"/>
    </w:rPr>
  </w:style>
  <w:style w:type="paragraph" w:customStyle="1" w:styleId="10">
    <w:name w:val="修订1"/>
    <w:hidden/>
    <w:uiPriority w:val="99"/>
    <w:qFormat/>
    <w:rsid w:val="00AD3E10"/>
    <w:rPr>
      <w:rFonts w:ascii="Times New Roman" w:eastAsia="Batang" w:hAnsi="Times New Roman"/>
      <w:lang w:val="en-GB" w:eastAsia="en-US"/>
    </w:rPr>
  </w:style>
  <w:style w:type="paragraph" w:styleId="EndnoteText">
    <w:name w:val="endnote text"/>
    <w:basedOn w:val="Normal"/>
    <w:link w:val="EndnoteTextChar"/>
    <w:uiPriority w:val="99"/>
    <w:qFormat/>
    <w:rsid w:val="00AD3E10"/>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AD3E10"/>
    <w:rPr>
      <w:rFonts w:ascii="Times New Roman" w:hAnsi="Times New Roman"/>
      <w:lang w:val="en-GB" w:eastAsia="en-GB"/>
    </w:rPr>
  </w:style>
  <w:style w:type="character" w:styleId="EndnoteReference">
    <w:name w:val="endnote reference"/>
    <w:qFormat/>
    <w:rsid w:val="00AD3E1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D3E10"/>
    <w:rPr>
      <w:lang w:val="en-GB" w:eastAsia="ja-JP" w:bidi="ar-SA"/>
    </w:rPr>
  </w:style>
  <w:style w:type="paragraph" w:styleId="Title">
    <w:name w:val="Title"/>
    <w:aliases w:val="Section Header"/>
    <w:basedOn w:val="Normal"/>
    <w:next w:val="Normal"/>
    <w:link w:val="TitleChar"/>
    <w:uiPriority w:val="99"/>
    <w:qFormat/>
    <w:rsid w:val="00AD3E10"/>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AD3E10"/>
    <w:rPr>
      <w:rFonts w:ascii="Courier New" w:eastAsia="Malgun Gothic" w:hAnsi="Courier New"/>
      <w:lang w:val="nb-NO" w:eastAsia="en-GB"/>
    </w:rPr>
  </w:style>
  <w:style w:type="paragraph" w:customStyle="1" w:styleId="FL">
    <w:name w:val="FL"/>
    <w:basedOn w:val="Normal"/>
    <w:uiPriority w:val="99"/>
    <w:qFormat/>
    <w:rsid w:val="00AD3E1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AD3E10"/>
    <w:rPr>
      <w:rFonts w:ascii="Arial" w:hAnsi="Arial"/>
      <w:sz w:val="22"/>
      <w:lang w:val="en-GB" w:eastAsia="ja-JP" w:bidi="ar-SA"/>
    </w:rPr>
  </w:style>
  <w:style w:type="paragraph" w:styleId="Date">
    <w:name w:val="Date"/>
    <w:basedOn w:val="Normal"/>
    <w:next w:val="Normal"/>
    <w:link w:val="DateChar"/>
    <w:uiPriority w:val="99"/>
    <w:qFormat/>
    <w:rsid w:val="00AD3E10"/>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AD3E10"/>
    <w:rPr>
      <w:rFonts w:ascii="Times New Roman" w:eastAsia="Malgun Gothic" w:hAnsi="Times New Roman"/>
      <w:lang w:val="en-GB" w:eastAsia="en-GB"/>
    </w:rPr>
  </w:style>
  <w:style w:type="paragraph" w:customStyle="1" w:styleId="AutoCorrect">
    <w:name w:val="AutoCorrect"/>
    <w:uiPriority w:val="99"/>
    <w:qFormat/>
    <w:rsid w:val="00AD3E10"/>
    <w:rPr>
      <w:rFonts w:ascii="Times New Roman" w:eastAsia="Malgun Gothic" w:hAnsi="Times New Roman"/>
      <w:sz w:val="24"/>
      <w:szCs w:val="24"/>
      <w:lang w:val="en-GB" w:eastAsia="ko-KR"/>
    </w:rPr>
  </w:style>
  <w:style w:type="paragraph" w:customStyle="1" w:styleId="-PAGE-">
    <w:name w:val="- PAGE -"/>
    <w:uiPriority w:val="99"/>
    <w:qFormat/>
    <w:rsid w:val="00AD3E10"/>
    <w:rPr>
      <w:rFonts w:ascii="Times New Roman" w:eastAsia="Malgun Gothic" w:hAnsi="Times New Roman"/>
      <w:sz w:val="24"/>
      <w:szCs w:val="24"/>
      <w:lang w:val="en-GB" w:eastAsia="ko-KR"/>
    </w:rPr>
  </w:style>
  <w:style w:type="paragraph" w:customStyle="1" w:styleId="PageXofY">
    <w:name w:val="Page X of Y"/>
    <w:uiPriority w:val="99"/>
    <w:qFormat/>
    <w:rsid w:val="00AD3E10"/>
    <w:rPr>
      <w:rFonts w:ascii="Times New Roman" w:eastAsia="Malgun Gothic" w:hAnsi="Times New Roman"/>
      <w:sz w:val="24"/>
      <w:szCs w:val="24"/>
      <w:lang w:val="en-GB" w:eastAsia="ko-KR"/>
    </w:rPr>
  </w:style>
  <w:style w:type="paragraph" w:customStyle="1" w:styleId="Createdby">
    <w:name w:val="Created by"/>
    <w:uiPriority w:val="99"/>
    <w:qFormat/>
    <w:rsid w:val="00AD3E10"/>
    <w:rPr>
      <w:rFonts w:ascii="Times New Roman" w:eastAsia="Malgun Gothic" w:hAnsi="Times New Roman"/>
      <w:sz w:val="24"/>
      <w:szCs w:val="24"/>
      <w:lang w:val="en-GB" w:eastAsia="ko-KR"/>
    </w:rPr>
  </w:style>
  <w:style w:type="paragraph" w:customStyle="1" w:styleId="Createdon">
    <w:name w:val="Created on"/>
    <w:uiPriority w:val="99"/>
    <w:qFormat/>
    <w:rsid w:val="00AD3E10"/>
    <w:rPr>
      <w:rFonts w:ascii="Times New Roman" w:eastAsia="Malgun Gothic" w:hAnsi="Times New Roman"/>
      <w:sz w:val="24"/>
      <w:szCs w:val="24"/>
      <w:lang w:val="en-GB" w:eastAsia="ko-KR"/>
    </w:rPr>
  </w:style>
  <w:style w:type="paragraph" w:customStyle="1" w:styleId="Lastprinted">
    <w:name w:val="Last printed"/>
    <w:uiPriority w:val="99"/>
    <w:qFormat/>
    <w:rsid w:val="00AD3E10"/>
    <w:rPr>
      <w:rFonts w:ascii="Times New Roman" w:eastAsia="Malgun Gothic" w:hAnsi="Times New Roman"/>
      <w:sz w:val="24"/>
      <w:szCs w:val="24"/>
      <w:lang w:val="en-GB" w:eastAsia="ko-KR"/>
    </w:rPr>
  </w:style>
  <w:style w:type="paragraph" w:customStyle="1" w:styleId="Lastsavedby">
    <w:name w:val="Last saved by"/>
    <w:uiPriority w:val="99"/>
    <w:qFormat/>
    <w:rsid w:val="00AD3E10"/>
    <w:rPr>
      <w:rFonts w:ascii="Times New Roman" w:eastAsia="Malgun Gothic" w:hAnsi="Times New Roman"/>
      <w:sz w:val="24"/>
      <w:szCs w:val="24"/>
      <w:lang w:val="en-GB" w:eastAsia="ko-KR"/>
    </w:rPr>
  </w:style>
  <w:style w:type="paragraph" w:customStyle="1" w:styleId="Filename">
    <w:name w:val="Filename"/>
    <w:uiPriority w:val="99"/>
    <w:qFormat/>
    <w:rsid w:val="00AD3E10"/>
    <w:rPr>
      <w:rFonts w:ascii="Times New Roman" w:eastAsia="Malgun Gothic" w:hAnsi="Times New Roman"/>
      <w:sz w:val="24"/>
      <w:szCs w:val="24"/>
      <w:lang w:val="en-GB" w:eastAsia="ko-KR"/>
    </w:rPr>
  </w:style>
  <w:style w:type="paragraph" w:customStyle="1" w:styleId="Filenameandpath">
    <w:name w:val="Filename and path"/>
    <w:uiPriority w:val="99"/>
    <w:qFormat/>
    <w:rsid w:val="00AD3E10"/>
    <w:rPr>
      <w:rFonts w:ascii="Times New Roman" w:eastAsia="Malgun Gothic" w:hAnsi="Times New Roman"/>
      <w:sz w:val="24"/>
      <w:szCs w:val="24"/>
      <w:lang w:val="en-GB" w:eastAsia="ko-KR"/>
    </w:rPr>
  </w:style>
  <w:style w:type="paragraph" w:customStyle="1" w:styleId="AuthorPageDate">
    <w:name w:val="Author  Page #  Date"/>
    <w:uiPriority w:val="99"/>
    <w:qFormat/>
    <w:rsid w:val="00AD3E1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D3E10"/>
    <w:rPr>
      <w:rFonts w:ascii="Times New Roman" w:eastAsia="Malgun Gothic" w:hAnsi="Times New Roman"/>
      <w:sz w:val="24"/>
      <w:szCs w:val="24"/>
      <w:lang w:val="en-GB" w:eastAsia="ko-KR"/>
    </w:rPr>
  </w:style>
  <w:style w:type="paragraph" w:customStyle="1" w:styleId="INDENT1">
    <w:name w:val="INDENT1"/>
    <w:basedOn w:val="Normal"/>
    <w:uiPriority w:val="99"/>
    <w:qFormat/>
    <w:rsid w:val="00AD3E1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D3E1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D3E1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D3E1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D3E1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D3E1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D3E1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D3E10"/>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D3E1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D3E1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D3E10"/>
    <w:pPr>
      <w:overflowPunct w:val="0"/>
      <w:autoSpaceDE w:val="0"/>
      <w:autoSpaceDN w:val="0"/>
      <w:adjustRightInd w:val="0"/>
      <w:textAlignment w:val="baseline"/>
    </w:pPr>
    <w:rPr>
      <w:lang w:eastAsia="ja-JP"/>
    </w:rPr>
  </w:style>
  <w:style w:type="paragraph" w:customStyle="1" w:styleId="TaOC">
    <w:name w:val="TaOC"/>
    <w:basedOn w:val="TAC"/>
    <w:qFormat/>
    <w:rsid w:val="00AD3E1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D3E1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D3E10"/>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AD3E10"/>
    <w:rPr>
      <w:rFonts w:ascii="Arial" w:hAnsi="Arial"/>
      <w:lang w:val="en-GB" w:eastAsia="en-US" w:bidi="ar-SA"/>
    </w:rPr>
  </w:style>
  <w:style w:type="table" w:customStyle="1" w:styleId="Tabellengitternetz1">
    <w:name w:val="Tabellengitternetz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D3E10"/>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D3E1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AD3E1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D3E1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AD3E1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AD3E10"/>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AD3E1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D3E1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D3E1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D3E1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D3E1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D3E10"/>
    <w:pPr>
      <w:tabs>
        <w:tab w:val="left" w:pos="360"/>
      </w:tabs>
      <w:ind w:left="360" w:hanging="360"/>
    </w:pPr>
  </w:style>
  <w:style w:type="paragraph" w:customStyle="1" w:styleId="Para1">
    <w:name w:val="Para1"/>
    <w:basedOn w:val="Normal"/>
    <w:uiPriority w:val="99"/>
    <w:qFormat/>
    <w:rsid w:val="00AD3E1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D3E1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D3E10"/>
    <w:pPr>
      <w:keepNext/>
      <w:keepLines/>
      <w:spacing w:after="60"/>
      <w:ind w:left="210"/>
      <w:jc w:val="center"/>
    </w:pPr>
    <w:rPr>
      <w:b/>
      <w:sz w:val="20"/>
    </w:rPr>
  </w:style>
  <w:style w:type="paragraph" w:customStyle="1" w:styleId="13">
    <w:name w:val="図表目次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AD3E1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D3E1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D3E1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D3E1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AD3E10"/>
    <w:pPr>
      <w:spacing w:before="120"/>
      <w:outlineLvl w:val="2"/>
    </w:pPr>
    <w:rPr>
      <w:sz w:val="28"/>
    </w:rPr>
  </w:style>
  <w:style w:type="paragraph" w:customStyle="1" w:styleId="Heading2Head2A2">
    <w:name w:val="Heading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D3E1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D3E1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AD3E10"/>
    <w:pPr>
      <w:ind w:left="283" w:hanging="283"/>
    </w:pPr>
    <w:rPr>
      <w:sz w:val="20"/>
      <w:lang w:eastAsia="de-DE"/>
    </w:rPr>
  </w:style>
  <w:style w:type="paragraph" w:customStyle="1" w:styleId="11BodyText">
    <w:name w:val="11 BodyText"/>
    <w:aliases w:val="Block_Text,np,b"/>
    <w:basedOn w:val="Normal"/>
    <w:uiPriority w:val="99"/>
    <w:qFormat/>
    <w:rsid w:val="00AD3E10"/>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D3E10"/>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D3E1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D3E10"/>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AD3E10"/>
    <w:rPr>
      <w:rFonts w:ascii="Arial" w:eastAsia="Malgun Gothic" w:hAnsi="Arial"/>
      <w:kern w:val="2"/>
      <w:sz w:val="18"/>
      <w:lang w:val="en-GB" w:eastAsia="en-GB"/>
    </w:rPr>
  </w:style>
  <w:style w:type="character" w:customStyle="1" w:styleId="CharChar29">
    <w:name w:val="Char Char29"/>
    <w:qFormat/>
    <w:rsid w:val="00AD3E10"/>
    <w:rPr>
      <w:rFonts w:ascii="Arial" w:hAnsi="Arial"/>
      <w:sz w:val="36"/>
      <w:lang w:val="en-GB" w:eastAsia="en-US" w:bidi="ar-SA"/>
    </w:rPr>
  </w:style>
  <w:style w:type="character" w:customStyle="1" w:styleId="CharChar28">
    <w:name w:val="Char Char28"/>
    <w:qFormat/>
    <w:rsid w:val="00AD3E1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D3E1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D3E10"/>
    <w:rPr>
      <w:rFonts w:ascii="Arial" w:hAnsi="Arial"/>
      <w:sz w:val="22"/>
      <w:lang w:val="en-GB" w:eastAsia="en-GB" w:bidi="ar-SA"/>
    </w:rPr>
  </w:style>
  <w:style w:type="paragraph" w:customStyle="1" w:styleId="Default">
    <w:name w:val="Default"/>
    <w:uiPriority w:val="99"/>
    <w:qFormat/>
    <w:rsid w:val="00AD3E1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AD3E10"/>
    <w:rPr>
      <w:rFonts w:ascii="Times New Roman" w:hAnsi="Times New Roman"/>
      <w:lang w:val="en-GB"/>
    </w:rPr>
  </w:style>
  <w:style w:type="character" w:styleId="HTMLAcronym">
    <w:name w:val="HTML Acronym"/>
    <w:uiPriority w:val="99"/>
    <w:unhideWhenUsed/>
    <w:qFormat/>
    <w:rsid w:val="00AD3E10"/>
  </w:style>
  <w:style w:type="table" w:customStyle="1" w:styleId="TableGrid4">
    <w:name w:val="Table Grid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AD3E1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AD3E10"/>
    <w:rPr>
      <w:rFonts w:ascii="Arial" w:eastAsia="MS Mincho" w:hAnsi="Arial" w:cs="Arial"/>
      <w:sz w:val="24"/>
      <w:szCs w:val="24"/>
      <w:lang w:val="en-US" w:eastAsia="en-GB"/>
    </w:rPr>
  </w:style>
  <w:style w:type="table" w:customStyle="1" w:styleId="14">
    <w:name w:val="表格格線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AD3E10"/>
  </w:style>
  <w:style w:type="paragraph" w:customStyle="1" w:styleId="H53GPP">
    <w:name w:val="H5 3GPP"/>
    <w:basedOn w:val="Normal"/>
    <w:link w:val="H53GPPChar"/>
    <w:qFormat/>
    <w:rsid w:val="00AD3E1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AD3E10"/>
    <w:rPr>
      <w:rFonts w:ascii="Arial" w:hAnsi="Arial"/>
      <w:snapToGrid w:val="0"/>
      <w:sz w:val="22"/>
      <w:szCs w:val="22"/>
      <w:lang w:val="en-GB" w:eastAsia="en-GB"/>
    </w:rPr>
  </w:style>
  <w:style w:type="paragraph" w:styleId="Subtitle">
    <w:name w:val="Subtitle"/>
    <w:basedOn w:val="Normal"/>
    <w:next w:val="Normal"/>
    <w:link w:val="SubtitleChar"/>
    <w:uiPriority w:val="11"/>
    <w:qFormat/>
    <w:rsid w:val="00AD3E10"/>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D3E10"/>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AD3E10"/>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AD3E10"/>
    <w:rPr>
      <w:rFonts w:ascii="Times New Roman" w:eastAsia="Batang" w:hAnsi="Times New Roman"/>
      <w:lang w:val="en-GB" w:eastAsia="en-US"/>
    </w:rPr>
  </w:style>
  <w:style w:type="character" w:customStyle="1" w:styleId="CharChar34">
    <w:name w:val="Char Char34"/>
    <w:qFormat/>
    <w:rsid w:val="00AD3E10"/>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AD3E10"/>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AD3E10"/>
    <w:rPr>
      <w:rFonts w:ascii="Arial" w:hAnsi="Arial"/>
      <w:sz w:val="28"/>
      <w:lang w:val="en-GB" w:eastAsia="ko-KR" w:bidi="ar-SA"/>
    </w:rPr>
  </w:style>
  <w:style w:type="character" w:customStyle="1" w:styleId="CharChar32">
    <w:name w:val="Char Char32"/>
    <w:semiHidden/>
    <w:qFormat/>
    <w:rsid w:val="00AD3E10"/>
    <w:rPr>
      <w:rFonts w:ascii="Arial" w:hAnsi="Arial"/>
      <w:sz w:val="28"/>
      <w:lang w:val="en-GB" w:eastAsia="ko-KR" w:bidi="ar-SA"/>
    </w:rPr>
  </w:style>
  <w:style w:type="paragraph" w:customStyle="1" w:styleId="Subtitle1">
    <w:name w:val="Subtitle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AD3E10"/>
    <w:rPr>
      <w:rFonts w:ascii="Times New Roman" w:eastAsia="Batang" w:hAnsi="Times New Roman"/>
      <w:lang w:val="en-GB" w:eastAsia="en-US"/>
    </w:rPr>
  </w:style>
  <w:style w:type="character" w:customStyle="1" w:styleId="Char1">
    <w:name w:val="副标题 Char1"/>
    <w:basedOn w:val="DefaultParagraphFont"/>
    <w:qFormat/>
    <w:rsid w:val="00AD3E10"/>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D3E10"/>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AD3E10"/>
    <w:rPr>
      <w:rFonts w:ascii="Arial" w:eastAsia="MS Mincho" w:hAnsi="Arial"/>
      <w:szCs w:val="24"/>
      <w:lang w:val="en-GB" w:eastAsia="en-GB"/>
    </w:rPr>
  </w:style>
  <w:style w:type="character" w:customStyle="1" w:styleId="SubtitleChar3">
    <w:name w:val="Subtitle Char3"/>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D3E10"/>
    <w:rPr>
      <w:rFonts w:ascii="Times New Roman" w:hAnsi="Times New Roman"/>
      <w:lang w:val="en-GB" w:eastAsia="en-US"/>
    </w:rPr>
  </w:style>
  <w:style w:type="paragraph" w:customStyle="1" w:styleId="210">
    <w:name w:val="修订21"/>
    <w:hidden/>
    <w:uiPriority w:val="99"/>
    <w:semiHidden/>
    <w:qFormat/>
    <w:rsid w:val="00AD3E10"/>
    <w:rPr>
      <w:rFonts w:ascii="Times New Roman" w:eastAsia="Batang" w:hAnsi="Times New Roman"/>
      <w:lang w:val="en-GB" w:eastAsia="en-US"/>
    </w:rPr>
  </w:style>
  <w:style w:type="table" w:customStyle="1" w:styleId="22">
    <w:name w:val="网格型2"/>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AD3E10"/>
    <w:rPr>
      <w:i/>
      <w:iCs/>
      <w:color w:val="5B9BD5"/>
      <w:lang w:eastAsia="en-US"/>
    </w:rPr>
  </w:style>
  <w:style w:type="paragraph" w:customStyle="1" w:styleId="33">
    <w:name w:val="修订3"/>
    <w:hidden/>
    <w:uiPriority w:val="99"/>
    <w:semiHidden/>
    <w:qFormat/>
    <w:rsid w:val="00AD3E10"/>
    <w:rPr>
      <w:rFonts w:ascii="Times New Roman" w:eastAsia="Batang" w:hAnsi="Times New Roman"/>
      <w:lang w:val="en-GB" w:eastAsia="en-US"/>
    </w:rPr>
  </w:style>
  <w:style w:type="table" w:customStyle="1" w:styleId="TableGrid5">
    <w:name w:val="Table Grid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AD3E10"/>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AD3E10"/>
    <w:rPr>
      <w:rFonts w:ascii="Times New Roman" w:hAnsi="Times New Roman"/>
      <w:i/>
      <w:iCs/>
      <w:color w:val="5B9BD5"/>
      <w:lang w:val="en-GB" w:eastAsia="en-US"/>
    </w:rPr>
  </w:style>
  <w:style w:type="table" w:customStyle="1" w:styleId="TableGrid7">
    <w:name w:val="Table Grid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AD3E10"/>
    <w:rPr>
      <w:rFonts w:ascii="Times New Roman" w:eastAsia="MS Mincho" w:hAnsi="Times New Roman"/>
      <w:lang w:val="en-US" w:eastAsia="en-GB"/>
    </w:rPr>
  </w:style>
  <w:style w:type="character" w:customStyle="1" w:styleId="11Char">
    <w:name w:val="1.1 Char"/>
    <w:link w:val="114"/>
    <w:qFormat/>
    <w:rsid w:val="00AD3E10"/>
    <w:rPr>
      <w:rFonts w:ascii="Arial" w:eastAsia="MS Mincho" w:hAnsi="Arial"/>
      <w:b/>
      <w:bCs/>
      <w:sz w:val="24"/>
      <w:szCs w:val="26"/>
    </w:rPr>
  </w:style>
  <w:style w:type="character" w:customStyle="1" w:styleId="1a">
    <w:name w:val="明显强调1"/>
    <w:uiPriority w:val="21"/>
    <w:qFormat/>
    <w:rsid w:val="00AD3E10"/>
    <w:rPr>
      <w:b/>
      <w:bCs/>
      <w:i/>
      <w:iCs/>
      <w:color w:val="4F81BD"/>
    </w:rPr>
  </w:style>
  <w:style w:type="paragraph" w:customStyle="1" w:styleId="MediumGrid21">
    <w:name w:val="Medium Grid 21"/>
    <w:uiPriority w:val="1"/>
    <w:qFormat/>
    <w:rsid w:val="00AD3E1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D3E10"/>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AD3E10"/>
    <w:pPr>
      <w:numPr>
        <w:numId w:val="8"/>
      </w:numPr>
      <w:tabs>
        <w:tab w:val="num" w:pos="360"/>
        <w:tab w:val="num" w:pos="1191"/>
        <w:tab w:val="left" w:pos="1701"/>
      </w:tabs>
      <w:overflowPunct w:val="0"/>
      <w:autoSpaceDE w:val="0"/>
      <w:autoSpaceDN w:val="0"/>
      <w:adjustRightInd w:val="0"/>
      <w:spacing w:before="120" w:after="120"/>
      <w:ind w:left="1191" w:hanging="454"/>
      <w:jc w:val="both"/>
      <w:textAlignment w:val="baseline"/>
    </w:pPr>
    <w:rPr>
      <w:rFonts w:ascii="Arial" w:hAnsi="Arial"/>
      <w:b/>
      <w:bCs/>
      <w:lang w:eastAsia="en-GB"/>
    </w:rPr>
  </w:style>
  <w:style w:type="character" w:styleId="Emphasis">
    <w:name w:val="Emphasis"/>
    <w:qFormat/>
    <w:rsid w:val="00AD3E10"/>
    <w:rPr>
      <w:rFonts w:ascii="Times New Roman" w:hAnsi="Times New Roman" w:cs="Times New Roman" w:hint="default"/>
      <w:i/>
      <w:iCs/>
    </w:rPr>
  </w:style>
  <w:style w:type="paragraph" w:styleId="NoSpacing">
    <w:name w:val="No Spacing"/>
    <w:basedOn w:val="Normal"/>
    <w:uiPriority w:val="1"/>
    <w:qFormat/>
    <w:rsid w:val="00AD3E1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D3E10"/>
    <w:rPr>
      <w:b/>
      <w:bCs w:val="0"/>
      <w:i/>
      <w:iCs w:val="0"/>
      <w:color w:val="4F81BD"/>
    </w:rPr>
  </w:style>
  <w:style w:type="character" w:styleId="SubtleReference">
    <w:name w:val="Subtle Reference"/>
    <w:uiPriority w:val="31"/>
    <w:qFormat/>
    <w:rsid w:val="00AD3E10"/>
    <w:rPr>
      <w:smallCaps/>
      <w:color w:val="C0504D"/>
      <w:u w:val="single"/>
    </w:rPr>
  </w:style>
  <w:style w:type="character" w:styleId="IntenseReference">
    <w:name w:val="Intense Reference"/>
    <w:qFormat/>
    <w:rsid w:val="00AD3E10"/>
    <w:rPr>
      <w:b/>
      <w:bCs w:val="0"/>
      <w:smallCaps/>
      <w:color w:val="C0504D"/>
      <w:spacing w:val="5"/>
      <w:u w:val="single"/>
    </w:rPr>
  </w:style>
  <w:style w:type="paragraph" w:customStyle="1" w:styleId="Header-3gppTdoc">
    <w:name w:val="Header-3gpp Tdoc"/>
    <w:basedOn w:val="Header"/>
    <w:link w:val="Header-3gppTdocChar"/>
    <w:qFormat/>
    <w:rsid w:val="00AD3E1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D3E10"/>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AD3E10"/>
    <w:rPr>
      <w:rFonts w:ascii="Times New Roman" w:hAnsi="Times New Roman"/>
      <w:i/>
      <w:iCs/>
      <w:color w:val="5B9BD5"/>
      <w:lang w:val="en-GB" w:eastAsia="en-US"/>
    </w:rPr>
  </w:style>
  <w:style w:type="character" w:customStyle="1" w:styleId="CharChar35">
    <w:name w:val="Char Char35"/>
    <w:semiHidden/>
    <w:qFormat/>
    <w:rsid w:val="00AD3E10"/>
    <w:rPr>
      <w:rFonts w:ascii="Arial" w:hAnsi="Arial"/>
      <w:sz w:val="28"/>
      <w:lang w:val="en-GB" w:eastAsia="ko-KR" w:bidi="ar-SA"/>
    </w:rPr>
  </w:style>
  <w:style w:type="table" w:customStyle="1" w:styleId="TableGrid71">
    <w:name w:val="Table Grid7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AD3E10"/>
    <w:rPr>
      <w:rFonts w:ascii="Times New Roman" w:hAnsi="Times New Roman" w:cs="Times New Roman" w:hint="default"/>
      <w:i/>
      <w:iCs/>
      <w:color w:val="4F81BD"/>
      <w:lang w:val="en-GB" w:eastAsia="en-US"/>
    </w:rPr>
  </w:style>
  <w:style w:type="character" w:customStyle="1" w:styleId="Char20">
    <w:name w:val="副标题 Char2"/>
    <w:uiPriority w:val="11"/>
    <w:qFormat/>
    <w:rsid w:val="00AD3E10"/>
    <w:rPr>
      <w:rFonts w:ascii="Cambria" w:hAnsi="Cambria" w:cs="Times New Roman" w:hint="default"/>
      <w:b/>
      <w:bCs/>
      <w:kern w:val="28"/>
      <w:sz w:val="32"/>
      <w:szCs w:val="32"/>
      <w:lang w:val="en-GB" w:eastAsia="en-US"/>
    </w:rPr>
  </w:style>
  <w:style w:type="character" w:customStyle="1" w:styleId="1b">
    <w:name w:val="副標題 字元1"/>
    <w:qFormat/>
    <w:rsid w:val="00AD3E10"/>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AD3E10"/>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AD3E10"/>
    <w:rPr>
      <w:rFonts w:ascii="Intel Clear" w:eastAsia="SimSun" w:hAnsi="Intel Clear" w:cs="Intel Clear"/>
      <w:sz w:val="28"/>
      <w:lang w:val="en-GB" w:eastAsia="en-GB"/>
    </w:rPr>
  </w:style>
  <w:style w:type="paragraph" w:customStyle="1" w:styleId="4a">
    <w:name w:val="修订4"/>
    <w:hidden/>
    <w:uiPriority w:val="99"/>
    <w:semiHidden/>
    <w:qFormat/>
    <w:rsid w:val="00AD3E10"/>
    <w:rPr>
      <w:rFonts w:ascii="Times New Roman" w:eastAsia="Batang" w:hAnsi="Times New Roman"/>
      <w:lang w:val="en-GB" w:eastAsia="en-US"/>
    </w:rPr>
  </w:style>
  <w:style w:type="table" w:customStyle="1" w:styleId="6">
    <w:name w:val="网格型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AD3E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AD3E10"/>
    <w:rPr>
      <w:rFonts w:ascii="Times New Roman" w:hAnsi="Times New Roman"/>
      <w:i/>
      <w:iCs/>
      <w:color w:val="4F81BD" w:themeColor="accent1"/>
      <w:lang w:val="en-GB" w:eastAsia="en-US"/>
    </w:rPr>
  </w:style>
  <w:style w:type="character" w:customStyle="1" w:styleId="Char4">
    <w:name w:val="明显引用 Char4"/>
    <w:basedOn w:val="DefaultParagraphFont"/>
    <w:uiPriority w:val="30"/>
    <w:qFormat/>
    <w:rsid w:val="00AD3E10"/>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AD3E1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AD3E1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AD3E1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AD3E10"/>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AD3E1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AD3E10"/>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AD3E10"/>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AD3E10"/>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AD3E10"/>
    <w:rPr>
      <w:rFonts w:ascii="Times New Roman" w:eastAsia="SimSun" w:hAnsi="Times New Roman"/>
      <w:lang w:val="en-GB" w:eastAsia="en-US"/>
    </w:rPr>
  </w:style>
  <w:style w:type="paragraph" w:customStyle="1" w:styleId="a1">
    <w:name w:val="吹き出し"/>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AD3E1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AD3E10"/>
    <w:pPr>
      <w:numPr>
        <w:numId w:val="9"/>
      </w:numPr>
      <w:tabs>
        <w:tab w:val="clear" w:pos="1191"/>
        <w:tab w:val="num" w:pos="851"/>
        <w:tab w:val="num" w:pos="1644"/>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AD3E10"/>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AD3E10"/>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AD3E10"/>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AD3E10"/>
    <w:pPr>
      <w:keepNext/>
      <w:keepLines/>
      <w:numPr>
        <w:numId w:val="13"/>
      </w:numPr>
      <w:tabs>
        <w:tab w:val="num" w:pos="720"/>
        <w:tab w:val="num" w:pos="927"/>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AD3E10"/>
    <w:rPr>
      <w:color w:val="605E5C"/>
      <w:shd w:val="clear" w:color="auto" w:fill="E1DFDD"/>
    </w:rPr>
  </w:style>
  <w:style w:type="character" w:customStyle="1" w:styleId="fontstyle01">
    <w:name w:val="fontstyle01"/>
    <w:qFormat/>
    <w:rsid w:val="00AD3E10"/>
    <w:rPr>
      <w:rFonts w:ascii="Times-Roman" w:hAnsi="Times-Roman" w:hint="default"/>
      <w:b w:val="0"/>
      <w:bCs w:val="0"/>
      <w:i w:val="0"/>
      <w:iCs w:val="0"/>
      <w:color w:val="000000"/>
      <w:sz w:val="20"/>
      <w:szCs w:val="20"/>
    </w:rPr>
  </w:style>
  <w:style w:type="paragraph" w:customStyle="1" w:styleId="114">
    <w:name w:val="1.1"/>
    <w:basedOn w:val="Heading3"/>
    <w:link w:val="11Char"/>
    <w:qFormat/>
    <w:rsid w:val="00AD3E1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AD3E10"/>
    <w:rPr>
      <w:color w:val="605E5C"/>
      <w:shd w:val="clear" w:color="auto" w:fill="E1DFDD"/>
    </w:rPr>
  </w:style>
  <w:style w:type="character" w:customStyle="1" w:styleId="eop">
    <w:name w:val="eop"/>
    <w:basedOn w:val="DefaultParagraphFont"/>
    <w:qFormat/>
    <w:rsid w:val="00AD3E10"/>
  </w:style>
  <w:style w:type="character" w:customStyle="1" w:styleId="normaltextrun">
    <w:name w:val="normaltextrun"/>
    <w:basedOn w:val="DefaultParagraphFont"/>
    <w:qFormat/>
    <w:rsid w:val="00AD3E10"/>
  </w:style>
  <w:style w:type="table" w:customStyle="1" w:styleId="TableGrid30">
    <w:name w:val="Table Grid3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D3E10"/>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uiPriority w:val="99"/>
    <w:qFormat/>
    <w:rsid w:val="00AD3E10"/>
    <w:pPr>
      <w:numPr>
        <w:numId w:val="14"/>
      </w:numPr>
      <w:tabs>
        <w:tab w:val="clear" w:pos="927"/>
      </w:tabs>
      <w:spacing w:before="60" w:after="0"/>
      <w:ind w:left="284" w:hanging="284"/>
    </w:pPr>
    <w:rPr>
      <w:rFonts w:ascii="Arial" w:eastAsia="MS Mincho" w:hAnsi="Arial"/>
      <w:b/>
      <w:szCs w:val="24"/>
      <w:lang w:eastAsia="en-GB"/>
    </w:rPr>
  </w:style>
  <w:style w:type="table" w:styleId="GridTable1Light">
    <w:name w:val="Grid Table 1 Light"/>
    <w:basedOn w:val="TableNormal"/>
    <w:uiPriority w:val="46"/>
    <w:rsid w:val="00AD3E1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uiPriority w:val="99"/>
    <w:qFormat/>
    <w:rsid w:val="00AD3E10"/>
    <w:pPr>
      <w:numPr>
        <w:numId w:val="15"/>
      </w:numPr>
      <w:tabs>
        <w:tab w:val="num" w:pos="360"/>
      </w:tabs>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uiPriority w:val="99"/>
    <w:qFormat/>
    <w:rsid w:val="00AD3E10"/>
    <w:rPr>
      <w:rFonts w:ascii="Times New Roman" w:eastAsia="SimSun" w:hAnsi="Times New Roman"/>
      <w:lang w:val="en-US" w:eastAsia="zh-CN"/>
    </w:rPr>
  </w:style>
  <w:style w:type="paragraph" w:customStyle="1" w:styleId="LGTdoc">
    <w:name w:val="LGTdoc_본문"/>
    <w:basedOn w:val="Normal"/>
    <w:link w:val="LGTdocChar"/>
    <w:qFormat/>
    <w:rsid w:val="00AD3E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D3E10"/>
    <w:rPr>
      <w:rFonts w:ascii="Times New Roman" w:eastAsia="Batang" w:hAnsi="Times New Roman"/>
      <w:kern w:val="2"/>
      <w:sz w:val="22"/>
      <w:szCs w:val="24"/>
      <w:lang w:val="en-GB" w:eastAsia="ko-KR"/>
    </w:rPr>
  </w:style>
  <w:style w:type="character" w:customStyle="1" w:styleId="B12">
    <w:name w:val="B1 (文字)"/>
    <w:uiPriority w:val="99"/>
    <w:qFormat/>
    <w:locked/>
    <w:rsid w:val="00AD3E10"/>
    <w:rPr>
      <w:rFonts w:ascii="Times New Roman" w:eastAsia="Times New Roman" w:hAnsi="Times New Roman"/>
      <w:lang w:eastAsia="en-US"/>
    </w:rPr>
  </w:style>
  <w:style w:type="character" w:customStyle="1" w:styleId="EditorsNoteCarCar">
    <w:name w:val="Editor's Note Car Car"/>
    <w:qFormat/>
    <w:rsid w:val="00AD3E1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qFormat/>
    <w:rsid w:val="00AD3E10"/>
    <w:rPr>
      <w:color w:val="605E5C"/>
      <w:shd w:val="clear" w:color="auto" w:fill="E1DFDD"/>
    </w:rPr>
  </w:style>
  <w:style w:type="character" w:customStyle="1" w:styleId="UnresolvedMention2">
    <w:name w:val="Unresolved Mention2"/>
    <w:basedOn w:val="DefaultParagraphFont"/>
    <w:uiPriority w:val="99"/>
    <w:unhideWhenUsed/>
    <w:qFormat/>
    <w:rsid w:val="00AD3E10"/>
    <w:rPr>
      <w:color w:val="605E5C"/>
      <w:shd w:val="clear" w:color="auto" w:fill="E1DFDD"/>
    </w:rPr>
  </w:style>
  <w:style w:type="paragraph" w:customStyle="1" w:styleId="CH">
    <w:name w:val="CH"/>
    <w:basedOn w:val="Normal"/>
    <w:qFormat/>
    <w:rsid w:val="00AD3E10"/>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3E10"/>
  </w:style>
  <w:style w:type="numbering" w:customStyle="1" w:styleId="1f1">
    <w:name w:val="リストなし1"/>
    <w:next w:val="NoList"/>
    <w:uiPriority w:val="99"/>
    <w:semiHidden/>
    <w:unhideWhenUsed/>
    <w:rsid w:val="00AD3E10"/>
  </w:style>
  <w:style w:type="numbering" w:customStyle="1" w:styleId="1f2">
    <w:name w:val="无列表1"/>
    <w:next w:val="NoList"/>
    <w:semiHidden/>
    <w:rsid w:val="00AD3E10"/>
  </w:style>
  <w:style w:type="numbering" w:customStyle="1" w:styleId="NoList2">
    <w:name w:val="No List2"/>
    <w:next w:val="NoList"/>
    <w:semiHidden/>
    <w:rsid w:val="00AD3E10"/>
  </w:style>
  <w:style w:type="numbering" w:customStyle="1" w:styleId="NoList3">
    <w:name w:val="No List3"/>
    <w:next w:val="NoList"/>
    <w:uiPriority w:val="99"/>
    <w:semiHidden/>
    <w:rsid w:val="00AD3E10"/>
  </w:style>
  <w:style w:type="numbering" w:customStyle="1" w:styleId="NoList11">
    <w:name w:val="No List11"/>
    <w:next w:val="NoList"/>
    <w:uiPriority w:val="99"/>
    <w:semiHidden/>
    <w:unhideWhenUsed/>
    <w:rsid w:val="00AD3E10"/>
  </w:style>
  <w:style w:type="numbering" w:customStyle="1" w:styleId="1f3">
    <w:name w:val="無清單1"/>
    <w:next w:val="NoList"/>
    <w:uiPriority w:val="99"/>
    <w:semiHidden/>
    <w:unhideWhenUsed/>
    <w:rsid w:val="00AD3E10"/>
  </w:style>
  <w:style w:type="numbering" w:customStyle="1" w:styleId="11a">
    <w:name w:val="無清單11"/>
    <w:next w:val="NoList"/>
    <w:uiPriority w:val="99"/>
    <w:semiHidden/>
    <w:unhideWhenUsed/>
    <w:rsid w:val="00AD3E10"/>
  </w:style>
  <w:style w:type="numbering" w:customStyle="1" w:styleId="NoList111">
    <w:name w:val="No List111"/>
    <w:next w:val="NoList"/>
    <w:uiPriority w:val="99"/>
    <w:semiHidden/>
    <w:unhideWhenUsed/>
    <w:rsid w:val="00AD3E10"/>
  </w:style>
  <w:style w:type="numbering" w:customStyle="1" w:styleId="11b">
    <w:name w:val="无列表11"/>
    <w:next w:val="NoList"/>
    <w:semiHidden/>
    <w:rsid w:val="00AD3E10"/>
  </w:style>
  <w:style w:type="numbering" w:customStyle="1" w:styleId="28">
    <w:name w:val="无列表2"/>
    <w:next w:val="NoList"/>
    <w:uiPriority w:val="99"/>
    <w:semiHidden/>
    <w:unhideWhenUsed/>
    <w:rsid w:val="00AD3E10"/>
  </w:style>
  <w:style w:type="numbering" w:customStyle="1" w:styleId="NoList12">
    <w:name w:val="No List12"/>
    <w:next w:val="NoList"/>
    <w:uiPriority w:val="99"/>
    <w:semiHidden/>
    <w:unhideWhenUsed/>
    <w:rsid w:val="00AD3E10"/>
  </w:style>
  <w:style w:type="numbering" w:customStyle="1" w:styleId="11c">
    <w:name w:val="リストなし11"/>
    <w:next w:val="NoList"/>
    <w:uiPriority w:val="99"/>
    <w:semiHidden/>
    <w:unhideWhenUsed/>
    <w:rsid w:val="00AD3E10"/>
  </w:style>
  <w:style w:type="numbering" w:customStyle="1" w:styleId="12a">
    <w:name w:val="无列表12"/>
    <w:next w:val="NoList"/>
    <w:semiHidden/>
    <w:rsid w:val="00AD3E10"/>
  </w:style>
  <w:style w:type="numbering" w:customStyle="1" w:styleId="NoList21">
    <w:name w:val="No List21"/>
    <w:next w:val="NoList"/>
    <w:semiHidden/>
    <w:rsid w:val="00AD3E10"/>
  </w:style>
  <w:style w:type="numbering" w:customStyle="1" w:styleId="NoList31">
    <w:name w:val="No List31"/>
    <w:next w:val="NoList"/>
    <w:uiPriority w:val="99"/>
    <w:semiHidden/>
    <w:rsid w:val="00AD3E10"/>
  </w:style>
  <w:style w:type="numbering" w:customStyle="1" w:styleId="12b">
    <w:name w:val="無清單12"/>
    <w:next w:val="NoList"/>
    <w:uiPriority w:val="99"/>
    <w:semiHidden/>
    <w:unhideWhenUsed/>
    <w:rsid w:val="00AD3E10"/>
  </w:style>
  <w:style w:type="numbering" w:customStyle="1" w:styleId="1119">
    <w:name w:val="無清單111"/>
    <w:next w:val="NoList"/>
    <w:uiPriority w:val="99"/>
    <w:semiHidden/>
    <w:unhideWhenUsed/>
    <w:rsid w:val="00AD3E10"/>
  </w:style>
  <w:style w:type="numbering" w:customStyle="1" w:styleId="NoList1111">
    <w:name w:val="No List1111"/>
    <w:next w:val="NoList"/>
    <w:uiPriority w:val="99"/>
    <w:semiHidden/>
    <w:unhideWhenUsed/>
    <w:rsid w:val="00AD3E10"/>
  </w:style>
  <w:style w:type="numbering" w:customStyle="1" w:styleId="111a">
    <w:name w:val="无列表111"/>
    <w:next w:val="NoList"/>
    <w:semiHidden/>
    <w:rsid w:val="00AD3E10"/>
  </w:style>
  <w:style w:type="numbering" w:customStyle="1" w:styleId="216">
    <w:name w:val="无列表21"/>
    <w:next w:val="NoList"/>
    <w:uiPriority w:val="99"/>
    <w:semiHidden/>
    <w:unhideWhenUsed/>
    <w:rsid w:val="00AD3E10"/>
  </w:style>
  <w:style w:type="numbering" w:customStyle="1" w:styleId="NoList121">
    <w:name w:val="No List121"/>
    <w:next w:val="NoList"/>
    <w:uiPriority w:val="99"/>
    <w:semiHidden/>
    <w:unhideWhenUsed/>
    <w:rsid w:val="00AD3E10"/>
  </w:style>
  <w:style w:type="numbering" w:customStyle="1" w:styleId="111b">
    <w:name w:val="リストなし111"/>
    <w:next w:val="NoList"/>
    <w:uiPriority w:val="99"/>
    <w:semiHidden/>
    <w:unhideWhenUsed/>
    <w:rsid w:val="00AD3E10"/>
  </w:style>
  <w:style w:type="numbering" w:customStyle="1" w:styleId="1218">
    <w:name w:val="无列表121"/>
    <w:next w:val="NoList"/>
    <w:semiHidden/>
    <w:rsid w:val="00AD3E10"/>
  </w:style>
  <w:style w:type="numbering" w:customStyle="1" w:styleId="NoList211">
    <w:name w:val="No List211"/>
    <w:next w:val="NoList"/>
    <w:semiHidden/>
    <w:rsid w:val="00AD3E10"/>
  </w:style>
  <w:style w:type="numbering" w:customStyle="1" w:styleId="NoList311">
    <w:name w:val="No List311"/>
    <w:next w:val="NoList"/>
    <w:uiPriority w:val="99"/>
    <w:semiHidden/>
    <w:rsid w:val="00AD3E10"/>
  </w:style>
  <w:style w:type="numbering" w:customStyle="1" w:styleId="1219">
    <w:name w:val="無清單121"/>
    <w:next w:val="NoList"/>
    <w:uiPriority w:val="99"/>
    <w:semiHidden/>
    <w:unhideWhenUsed/>
    <w:rsid w:val="00AD3E10"/>
  </w:style>
  <w:style w:type="numbering" w:customStyle="1" w:styleId="11110">
    <w:name w:val="無清單1111"/>
    <w:next w:val="NoList"/>
    <w:uiPriority w:val="99"/>
    <w:semiHidden/>
    <w:unhideWhenUsed/>
    <w:rsid w:val="00AD3E10"/>
  </w:style>
  <w:style w:type="numbering" w:customStyle="1" w:styleId="NoList4">
    <w:name w:val="No List4"/>
    <w:next w:val="NoList"/>
    <w:uiPriority w:val="99"/>
    <w:semiHidden/>
    <w:unhideWhenUsed/>
    <w:rsid w:val="00AD3E10"/>
  </w:style>
  <w:style w:type="numbering" w:customStyle="1" w:styleId="NoList11111">
    <w:name w:val="No List11111"/>
    <w:next w:val="NoList"/>
    <w:uiPriority w:val="99"/>
    <w:semiHidden/>
    <w:unhideWhenUsed/>
    <w:rsid w:val="00AD3E10"/>
  </w:style>
  <w:style w:type="numbering" w:customStyle="1" w:styleId="11116">
    <w:name w:val="无列表1111"/>
    <w:next w:val="NoList"/>
    <w:semiHidden/>
    <w:rsid w:val="00AD3E10"/>
  </w:style>
  <w:style w:type="numbering" w:customStyle="1" w:styleId="2111">
    <w:name w:val="无列表211"/>
    <w:next w:val="NoList"/>
    <w:uiPriority w:val="99"/>
    <w:semiHidden/>
    <w:unhideWhenUsed/>
    <w:rsid w:val="00AD3E10"/>
  </w:style>
  <w:style w:type="numbering" w:customStyle="1" w:styleId="NoList1211">
    <w:name w:val="No List1211"/>
    <w:next w:val="NoList"/>
    <w:uiPriority w:val="99"/>
    <w:semiHidden/>
    <w:unhideWhenUsed/>
    <w:rsid w:val="00AD3E10"/>
  </w:style>
  <w:style w:type="numbering" w:customStyle="1" w:styleId="11117">
    <w:name w:val="リストなし1111"/>
    <w:next w:val="NoList"/>
    <w:uiPriority w:val="99"/>
    <w:semiHidden/>
    <w:unhideWhenUsed/>
    <w:rsid w:val="00AD3E10"/>
  </w:style>
  <w:style w:type="numbering" w:customStyle="1" w:styleId="12110">
    <w:name w:val="无列表1211"/>
    <w:next w:val="NoList"/>
    <w:semiHidden/>
    <w:rsid w:val="00AD3E10"/>
  </w:style>
  <w:style w:type="numbering" w:customStyle="1" w:styleId="NoList2111">
    <w:name w:val="No List2111"/>
    <w:next w:val="NoList"/>
    <w:semiHidden/>
    <w:rsid w:val="00AD3E10"/>
  </w:style>
  <w:style w:type="numbering" w:customStyle="1" w:styleId="NoList3111">
    <w:name w:val="No List3111"/>
    <w:next w:val="NoList"/>
    <w:uiPriority w:val="99"/>
    <w:semiHidden/>
    <w:rsid w:val="00AD3E10"/>
  </w:style>
  <w:style w:type="numbering" w:customStyle="1" w:styleId="12114">
    <w:name w:val="無清單1211"/>
    <w:next w:val="NoList"/>
    <w:uiPriority w:val="99"/>
    <w:semiHidden/>
    <w:unhideWhenUsed/>
    <w:rsid w:val="00AD3E10"/>
  </w:style>
  <w:style w:type="numbering" w:customStyle="1" w:styleId="111110">
    <w:name w:val="無清單11111"/>
    <w:next w:val="NoList"/>
    <w:uiPriority w:val="99"/>
    <w:semiHidden/>
    <w:unhideWhenUsed/>
    <w:rsid w:val="00AD3E10"/>
  </w:style>
  <w:style w:type="numbering" w:customStyle="1" w:styleId="3a">
    <w:name w:val="无列表3"/>
    <w:next w:val="NoList"/>
    <w:uiPriority w:val="99"/>
    <w:semiHidden/>
    <w:unhideWhenUsed/>
    <w:rsid w:val="00AD3E10"/>
  </w:style>
  <w:style w:type="numbering" w:customStyle="1" w:styleId="138">
    <w:name w:val="無清單13"/>
    <w:next w:val="NoList"/>
    <w:uiPriority w:val="99"/>
    <w:semiHidden/>
    <w:unhideWhenUsed/>
    <w:rsid w:val="00AD3E10"/>
  </w:style>
  <w:style w:type="numbering" w:customStyle="1" w:styleId="NoList13">
    <w:name w:val="No List13"/>
    <w:next w:val="NoList"/>
    <w:uiPriority w:val="99"/>
    <w:semiHidden/>
    <w:unhideWhenUsed/>
    <w:rsid w:val="00AD3E10"/>
  </w:style>
  <w:style w:type="numbering" w:customStyle="1" w:styleId="12c">
    <w:name w:val="リストなし12"/>
    <w:next w:val="NoList"/>
    <w:uiPriority w:val="99"/>
    <w:semiHidden/>
    <w:unhideWhenUsed/>
    <w:rsid w:val="00AD3E10"/>
  </w:style>
  <w:style w:type="numbering" w:customStyle="1" w:styleId="139">
    <w:name w:val="无列表13"/>
    <w:next w:val="NoList"/>
    <w:semiHidden/>
    <w:rsid w:val="00AD3E10"/>
  </w:style>
  <w:style w:type="numbering" w:customStyle="1" w:styleId="NoList22">
    <w:name w:val="No List22"/>
    <w:next w:val="NoList"/>
    <w:semiHidden/>
    <w:rsid w:val="00AD3E10"/>
  </w:style>
  <w:style w:type="numbering" w:customStyle="1" w:styleId="NoList32">
    <w:name w:val="No List32"/>
    <w:next w:val="NoList"/>
    <w:uiPriority w:val="99"/>
    <w:semiHidden/>
    <w:rsid w:val="00AD3E10"/>
  </w:style>
  <w:style w:type="numbering" w:customStyle="1" w:styleId="NoList112">
    <w:name w:val="No List112"/>
    <w:next w:val="NoList"/>
    <w:uiPriority w:val="99"/>
    <w:semiHidden/>
    <w:unhideWhenUsed/>
    <w:rsid w:val="00AD3E10"/>
  </w:style>
  <w:style w:type="numbering" w:customStyle="1" w:styleId="1128">
    <w:name w:val="無清單112"/>
    <w:next w:val="NoList"/>
    <w:uiPriority w:val="99"/>
    <w:semiHidden/>
    <w:unhideWhenUsed/>
    <w:rsid w:val="00AD3E10"/>
  </w:style>
  <w:style w:type="numbering" w:customStyle="1" w:styleId="11120">
    <w:name w:val="無清單1112"/>
    <w:next w:val="NoList"/>
    <w:uiPriority w:val="99"/>
    <w:semiHidden/>
    <w:unhideWhenUsed/>
    <w:rsid w:val="00AD3E10"/>
  </w:style>
  <w:style w:type="numbering" w:customStyle="1" w:styleId="NoList1112">
    <w:name w:val="No List1112"/>
    <w:next w:val="NoList"/>
    <w:uiPriority w:val="99"/>
    <w:semiHidden/>
    <w:unhideWhenUsed/>
    <w:rsid w:val="00AD3E10"/>
  </w:style>
  <w:style w:type="numbering" w:customStyle="1" w:styleId="222">
    <w:name w:val="无列表22"/>
    <w:next w:val="NoList"/>
    <w:uiPriority w:val="99"/>
    <w:semiHidden/>
    <w:unhideWhenUsed/>
    <w:rsid w:val="00AD3E10"/>
  </w:style>
  <w:style w:type="numbering" w:customStyle="1" w:styleId="NoList122">
    <w:name w:val="No List122"/>
    <w:next w:val="NoList"/>
    <w:uiPriority w:val="99"/>
    <w:semiHidden/>
    <w:unhideWhenUsed/>
    <w:rsid w:val="00AD3E10"/>
  </w:style>
  <w:style w:type="numbering" w:customStyle="1" w:styleId="1129">
    <w:name w:val="リストなし112"/>
    <w:next w:val="NoList"/>
    <w:uiPriority w:val="99"/>
    <w:semiHidden/>
    <w:unhideWhenUsed/>
    <w:rsid w:val="00AD3E10"/>
  </w:style>
  <w:style w:type="numbering" w:customStyle="1" w:styleId="112a">
    <w:name w:val="无列表112"/>
    <w:next w:val="NoList"/>
    <w:semiHidden/>
    <w:rsid w:val="00AD3E10"/>
  </w:style>
  <w:style w:type="numbering" w:customStyle="1" w:styleId="NoList212">
    <w:name w:val="No List212"/>
    <w:next w:val="NoList"/>
    <w:semiHidden/>
    <w:rsid w:val="00AD3E10"/>
  </w:style>
  <w:style w:type="numbering" w:customStyle="1" w:styleId="NoList312">
    <w:name w:val="No List312"/>
    <w:next w:val="NoList"/>
    <w:uiPriority w:val="99"/>
    <w:semiHidden/>
    <w:rsid w:val="00AD3E10"/>
  </w:style>
  <w:style w:type="numbering" w:customStyle="1" w:styleId="1227">
    <w:name w:val="無清單122"/>
    <w:next w:val="NoList"/>
    <w:uiPriority w:val="99"/>
    <w:semiHidden/>
    <w:unhideWhenUsed/>
    <w:rsid w:val="00AD3E10"/>
  </w:style>
  <w:style w:type="numbering" w:customStyle="1" w:styleId="111120">
    <w:name w:val="無清單11112"/>
    <w:next w:val="NoList"/>
    <w:uiPriority w:val="99"/>
    <w:semiHidden/>
    <w:unhideWhenUsed/>
    <w:rsid w:val="00AD3E10"/>
  </w:style>
  <w:style w:type="numbering" w:customStyle="1" w:styleId="NoList41">
    <w:name w:val="No List41"/>
    <w:next w:val="NoList"/>
    <w:uiPriority w:val="99"/>
    <w:semiHidden/>
    <w:unhideWhenUsed/>
    <w:rsid w:val="00AD3E10"/>
  </w:style>
  <w:style w:type="numbering" w:customStyle="1" w:styleId="NoList1121">
    <w:name w:val="No List1121"/>
    <w:next w:val="NoList"/>
    <w:uiPriority w:val="99"/>
    <w:semiHidden/>
    <w:unhideWhenUsed/>
    <w:rsid w:val="00AD3E10"/>
  </w:style>
  <w:style w:type="numbering" w:customStyle="1" w:styleId="NoList1212">
    <w:name w:val="No List1212"/>
    <w:next w:val="NoList"/>
    <w:uiPriority w:val="99"/>
    <w:semiHidden/>
    <w:unhideWhenUsed/>
    <w:rsid w:val="00AD3E10"/>
  </w:style>
  <w:style w:type="numbering" w:customStyle="1" w:styleId="11125">
    <w:name w:val="リストなし1112"/>
    <w:next w:val="NoList"/>
    <w:uiPriority w:val="99"/>
    <w:semiHidden/>
    <w:unhideWhenUsed/>
    <w:rsid w:val="00AD3E10"/>
  </w:style>
  <w:style w:type="numbering" w:customStyle="1" w:styleId="11126">
    <w:name w:val="无列表1112"/>
    <w:next w:val="NoList"/>
    <w:semiHidden/>
    <w:rsid w:val="00AD3E10"/>
  </w:style>
  <w:style w:type="numbering" w:customStyle="1" w:styleId="NoList2112">
    <w:name w:val="No List2112"/>
    <w:next w:val="NoList"/>
    <w:semiHidden/>
    <w:rsid w:val="00AD3E10"/>
  </w:style>
  <w:style w:type="numbering" w:customStyle="1" w:styleId="NoList3112">
    <w:name w:val="No List3112"/>
    <w:next w:val="NoList"/>
    <w:uiPriority w:val="99"/>
    <w:semiHidden/>
    <w:rsid w:val="00AD3E10"/>
  </w:style>
  <w:style w:type="numbering" w:customStyle="1" w:styleId="NoList11112">
    <w:name w:val="No List11112"/>
    <w:next w:val="NoList"/>
    <w:uiPriority w:val="99"/>
    <w:semiHidden/>
    <w:unhideWhenUsed/>
    <w:rsid w:val="00AD3E10"/>
  </w:style>
  <w:style w:type="numbering" w:customStyle="1" w:styleId="12120">
    <w:name w:val="無清單1212"/>
    <w:next w:val="NoList"/>
    <w:uiPriority w:val="99"/>
    <w:semiHidden/>
    <w:unhideWhenUsed/>
    <w:rsid w:val="00AD3E10"/>
  </w:style>
  <w:style w:type="numbering" w:customStyle="1" w:styleId="1111110">
    <w:name w:val="無清單111111"/>
    <w:next w:val="NoList"/>
    <w:uiPriority w:val="99"/>
    <w:semiHidden/>
    <w:unhideWhenUsed/>
    <w:rsid w:val="00AD3E10"/>
  </w:style>
  <w:style w:type="numbering" w:customStyle="1" w:styleId="NoList5">
    <w:name w:val="No List5"/>
    <w:next w:val="NoList"/>
    <w:uiPriority w:val="99"/>
    <w:semiHidden/>
    <w:unhideWhenUsed/>
    <w:rsid w:val="00AD3E10"/>
  </w:style>
  <w:style w:type="numbering" w:customStyle="1" w:styleId="NoList131">
    <w:name w:val="No List131"/>
    <w:next w:val="NoList"/>
    <w:uiPriority w:val="99"/>
    <w:semiHidden/>
    <w:unhideWhenUsed/>
    <w:rsid w:val="00AD3E10"/>
  </w:style>
  <w:style w:type="numbering" w:customStyle="1" w:styleId="121a">
    <w:name w:val="リストなし121"/>
    <w:next w:val="NoList"/>
    <w:uiPriority w:val="99"/>
    <w:semiHidden/>
    <w:unhideWhenUsed/>
    <w:rsid w:val="00AD3E10"/>
  </w:style>
  <w:style w:type="numbering" w:customStyle="1" w:styleId="1228">
    <w:name w:val="无列表122"/>
    <w:next w:val="NoList"/>
    <w:semiHidden/>
    <w:rsid w:val="00AD3E10"/>
  </w:style>
  <w:style w:type="numbering" w:customStyle="1" w:styleId="NoList221">
    <w:name w:val="No List221"/>
    <w:next w:val="NoList"/>
    <w:semiHidden/>
    <w:rsid w:val="00AD3E10"/>
  </w:style>
  <w:style w:type="numbering" w:customStyle="1" w:styleId="NoList321">
    <w:name w:val="No List321"/>
    <w:next w:val="NoList"/>
    <w:uiPriority w:val="99"/>
    <w:semiHidden/>
    <w:rsid w:val="00AD3E10"/>
  </w:style>
  <w:style w:type="numbering" w:customStyle="1" w:styleId="1310">
    <w:name w:val="無清單131"/>
    <w:next w:val="NoList"/>
    <w:uiPriority w:val="99"/>
    <w:semiHidden/>
    <w:unhideWhenUsed/>
    <w:rsid w:val="00AD3E10"/>
  </w:style>
  <w:style w:type="numbering" w:customStyle="1" w:styleId="11210">
    <w:name w:val="無清單1121"/>
    <w:next w:val="NoList"/>
    <w:uiPriority w:val="99"/>
    <w:semiHidden/>
    <w:unhideWhenUsed/>
    <w:rsid w:val="00AD3E10"/>
  </w:style>
  <w:style w:type="numbering" w:customStyle="1" w:styleId="2120">
    <w:name w:val="无列表212"/>
    <w:next w:val="NoList"/>
    <w:uiPriority w:val="99"/>
    <w:semiHidden/>
    <w:unhideWhenUsed/>
    <w:rsid w:val="00AD3E10"/>
  </w:style>
  <w:style w:type="numbering" w:customStyle="1" w:styleId="NoList1221">
    <w:name w:val="No List1221"/>
    <w:next w:val="NoList"/>
    <w:uiPriority w:val="99"/>
    <w:semiHidden/>
    <w:unhideWhenUsed/>
    <w:rsid w:val="00AD3E10"/>
  </w:style>
  <w:style w:type="numbering" w:customStyle="1" w:styleId="11214">
    <w:name w:val="リストなし1121"/>
    <w:next w:val="NoList"/>
    <w:uiPriority w:val="99"/>
    <w:semiHidden/>
    <w:unhideWhenUsed/>
    <w:rsid w:val="00AD3E10"/>
  </w:style>
  <w:style w:type="numbering" w:customStyle="1" w:styleId="11215">
    <w:name w:val="无列表1121"/>
    <w:next w:val="NoList"/>
    <w:semiHidden/>
    <w:rsid w:val="00AD3E10"/>
  </w:style>
  <w:style w:type="numbering" w:customStyle="1" w:styleId="NoList2121">
    <w:name w:val="No List2121"/>
    <w:next w:val="NoList"/>
    <w:semiHidden/>
    <w:rsid w:val="00AD3E10"/>
  </w:style>
  <w:style w:type="numbering" w:customStyle="1" w:styleId="NoList3121">
    <w:name w:val="No List3121"/>
    <w:next w:val="NoList"/>
    <w:uiPriority w:val="99"/>
    <w:semiHidden/>
    <w:rsid w:val="00AD3E10"/>
  </w:style>
  <w:style w:type="numbering" w:customStyle="1" w:styleId="NoList11121">
    <w:name w:val="No List11121"/>
    <w:next w:val="NoList"/>
    <w:uiPriority w:val="99"/>
    <w:semiHidden/>
    <w:unhideWhenUsed/>
    <w:rsid w:val="00AD3E10"/>
  </w:style>
  <w:style w:type="numbering" w:customStyle="1" w:styleId="12210">
    <w:name w:val="無清單1221"/>
    <w:next w:val="NoList"/>
    <w:uiPriority w:val="99"/>
    <w:semiHidden/>
    <w:unhideWhenUsed/>
    <w:rsid w:val="00AD3E10"/>
  </w:style>
  <w:style w:type="numbering" w:customStyle="1" w:styleId="111210">
    <w:name w:val="無清單11121"/>
    <w:next w:val="NoList"/>
    <w:uiPriority w:val="99"/>
    <w:semiHidden/>
    <w:unhideWhenUsed/>
    <w:rsid w:val="00AD3E10"/>
  </w:style>
  <w:style w:type="numbering" w:customStyle="1" w:styleId="31a">
    <w:name w:val="无列表31"/>
    <w:next w:val="NoList"/>
    <w:uiPriority w:val="99"/>
    <w:semiHidden/>
    <w:unhideWhenUsed/>
    <w:rsid w:val="00AD3E10"/>
  </w:style>
  <w:style w:type="numbering" w:customStyle="1" w:styleId="1314">
    <w:name w:val="无列表131"/>
    <w:next w:val="NoList"/>
    <w:semiHidden/>
    <w:rsid w:val="00AD3E10"/>
  </w:style>
  <w:style w:type="numbering" w:customStyle="1" w:styleId="NoList113">
    <w:name w:val="No List113"/>
    <w:next w:val="NoList"/>
    <w:uiPriority w:val="99"/>
    <w:semiHidden/>
    <w:unhideWhenUsed/>
    <w:rsid w:val="00AD3E10"/>
  </w:style>
  <w:style w:type="numbering" w:customStyle="1" w:styleId="NoList411">
    <w:name w:val="No List411"/>
    <w:next w:val="NoList"/>
    <w:uiPriority w:val="99"/>
    <w:semiHidden/>
    <w:unhideWhenUsed/>
    <w:rsid w:val="00AD3E10"/>
  </w:style>
  <w:style w:type="numbering" w:customStyle="1" w:styleId="2210">
    <w:name w:val="无列表221"/>
    <w:next w:val="NoList"/>
    <w:uiPriority w:val="99"/>
    <w:semiHidden/>
    <w:unhideWhenUsed/>
    <w:rsid w:val="00AD3E10"/>
  </w:style>
  <w:style w:type="numbering" w:customStyle="1" w:styleId="NoList12111">
    <w:name w:val="No List12111"/>
    <w:next w:val="NoList"/>
    <w:uiPriority w:val="99"/>
    <w:semiHidden/>
    <w:unhideWhenUsed/>
    <w:rsid w:val="00AD3E10"/>
  </w:style>
  <w:style w:type="numbering" w:customStyle="1" w:styleId="111112">
    <w:name w:val="リストなし11111"/>
    <w:next w:val="NoList"/>
    <w:uiPriority w:val="99"/>
    <w:semiHidden/>
    <w:unhideWhenUsed/>
    <w:rsid w:val="00AD3E10"/>
  </w:style>
  <w:style w:type="numbering" w:customStyle="1" w:styleId="111113">
    <w:name w:val="无列表11111"/>
    <w:next w:val="NoList"/>
    <w:semiHidden/>
    <w:rsid w:val="00AD3E10"/>
  </w:style>
  <w:style w:type="numbering" w:customStyle="1" w:styleId="NoList21111">
    <w:name w:val="No List21111"/>
    <w:next w:val="NoList"/>
    <w:semiHidden/>
    <w:rsid w:val="00AD3E10"/>
  </w:style>
  <w:style w:type="numbering" w:customStyle="1" w:styleId="NoList31111">
    <w:name w:val="No List31111"/>
    <w:next w:val="NoList"/>
    <w:uiPriority w:val="99"/>
    <w:semiHidden/>
    <w:rsid w:val="00AD3E10"/>
  </w:style>
  <w:style w:type="numbering" w:customStyle="1" w:styleId="NoList111111">
    <w:name w:val="No List111111"/>
    <w:next w:val="NoList"/>
    <w:uiPriority w:val="99"/>
    <w:semiHidden/>
    <w:unhideWhenUsed/>
    <w:rsid w:val="00AD3E10"/>
  </w:style>
  <w:style w:type="numbering" w:customStyle="1" w:styleId="121110">
    <w:name w:val="無清單12111"/>
    <w:next w:val="NoList"/>
    <w:uiPriority w:val="99"/>
    <w:semiHidden/>
    <w:unhideWhenUsed/>
    <w:rsid w:val="00AD3E10"/>
  </w:style>
  <w:style w:type="numbering" w:customStyle="1" w:styleId="1111111">
    <w:name w:val="無清單1111111"/>
    <w:next w:val="NoList"/>
    <w:uiPriority w:val="99"/>
    <w:semiHidden/>
    <w:unhideWhenUsed/>
    <w:rsid w:val="00AD3E10"/>
  </w:style>
  <w:style w:type="numbering" w:customStyle="1" w:styleId="NoList1311">
    <w:name w:val="No List1311"/>
    <w:next w:val="NoList"/>
    <w:uiPriority w:val="99"/>
    <w:semiHidden/>
    <w:unhideWhenUsed/>
    <w:rsid w:val="00AD3E10"/>
  </w:style>
  <w:style w:type="numbering" w:customStyle="1" w:styleId="12115">
    <w:name w:val="リストなし1211"/>
    <w:next w:val="NoList"/>
    <w:uiPriority w:val="99"/>
    <w:semiHidden/>
    <w:unhideWhenUsed/>
    <w:rsid w:val="00AD3E10"/>
  </w:style>
  <w:style w:type="numbering" w:customStyle="1" w:styleId="12121">
    <w:name w:val="无列表1212"/>
    <w:next w:val="NoList"/>
    <w:semiHidden/>
    <w:rsid w:val="00AD3E10"/>
  </w:style>
  <w:style w:type="numbering" w:customStyle="1" w:styleId="NoList2211">
    <w:name w:val="No List2211"/>
    <w:next w:val="NoList"/>
    <w:semiHidden/>
    <w:rsid w:val="00AD3E10"/>
  </w:style>
  <w:style w:type="numbering" w:customStyle="1" w:styleId="NoList3211">
    <w:name w:val="No List3211"/>
    <w:next w:val="NoList"/>
    <w:uiPriority w:val="99"/>
    <w:semiHidden/>
    <w:rsid w:val="00AD3E10"/>
  </w:style>
  <w:style w:type="numbering" w:customStyle="1" w:styleId="NoList11211">
    <w:name w:val="No List11211"/>
    <w:next w:val="NoList"/>
    <w:uiPriority w:val="99"/>
    <w:semiHidden/>
    <w:unhideWhenUsed/>
    <w:rsid w:val="00AD3E10"/>
  </w:style>
  <w:style w:type="numbering" w:customStyle="1" w:styleId="13110">
    <w:name w:val="無清單1311"/>
    <w:next w:val="NoList"/>
    <w:uiPriority w:val="99"/>
    <w:semiHidden/>
    <w:unhideWhenUsed/>
    <w:rsid w:val="00AD3E10"/>
  </w:style>
  <w:style w:type="numbering" w:customStyle="1" w:styleId="112110">
    <w:name w:val="無清單11211"/>
    <w:next w:val="NoList"/>
    <w:uiPriority w:val="99"/>
    <w:semiHidden/>
    <w:unhideWhenUsed/>
    <w:rsid w:val="00AD3E10"/>
  </w:style>
  <w:style w:type="numbering" w:customStyle="1" w:styleId="21110">
    <w:name w:val="无列表2111"/>
    <w:next w:val="NoList"/>
    <w:uiPriority w:val="99"/>
    <w:semiHidden/>
    <w:unhideWhenUsed/>
    <w:rsid w:val="00AD3E10"/>
  </w:style>
  <w:style w:type="numbering" w:customStyle="1" w:styleId="NoList12211">
    <w:name w:val="No List12211"/>
    <w:next w:val="NoList"/>
    <w:uiPriority w:val="99"/>
    <w:semiHidden/>
    <w:unhideWhenUsed/>
    <w:rsid w:val="00AD3E10"/>
  </w:style>
  <w:style w:type="numbering" w:customStyle="1" w:styleId="112111">
    <w:name w:val="リストなし11211"/>
    <w:next w:val="NoList"/>
    <w:uiPriority w:val="99"/>
    <w:semiHidden/>
    <w:unhideWhenUsed/>
    <w:rsid w:val="00AD3E10"/>
  </w:style>
  <w:style w:type="numbering" w:customStyle="1" w:styleId="112112">
    <w:name w:val="无列表11211"/>
    <w:next w:val="NoList"/>
    <w:semiHidden/>
    <w:rsid w:val="00AD3E10"/>
  </w:style>
  <w:style w:type="numbering" w:customStyle="1" w:styleId="NoList21211">
    <w:name w:val="No List21211"/>
    <w:next w:val="NoList"/>
    <w:semiHidden/>
    <w:rsid w:val="00AD3E10"/>
  </w:style>
  <w:style w:type="numbering" w:customStyle="1" w:styleId="NoList31211">
    <w:name w:val="No List31211"/>
    <w:next w:val="NoList"/>
    <w:uiPriority w:val="99"/>
    <w:semiHidden/>
    <w:rsid w:val="00AD3E10"/>
  </w:style>
  <w:style w:type="numbering" w:customStyle="1" w:styleId="NoList111211">
    <w:name w:val="No List111211"/>
    <w:next w:val="NoList"/>
    <w:uiPriority w:val="99"/>
    <w:semiHidden/>
    <w:unhideWhenUsed/>
    <w:rsid w:val="00AD3E10"/>
  </w:style>
  <w:style w:type="numbering" w:customStyle="1" w:styleId="122110">
    <w:name w:val="無清單12211"/>
    <w:next w:val="NoList"/>
    <w:uiPriority w:val="99"/>
    <w:semiHidden/>
    <w:unhideWhenUsed/>
    <w:rsid w:val="00AD3E10"/>
  </w:style>
  <w:style w:type="numbering" w:customStyle="1" w:styleId="111211">
    <w:name w:val="無清單111211"/>
    <w:next w:val="NoList"/>
    <w:uiPriority w:val="99"/>
    <w:semiHidden/>
    <w:unhideWhenUsed/>
    <w:rsid w:val="00AD3E10"/>
  </w:style>
  <w:style w:type="numbering" w:customStyle="1" w:styleId="NoList6">
    <w:name w:val="No List6"/>
    <w:next w:val="NoList"/>
    <w:uiPriority w:val="99"/>
    <w:semiHidden/>
    <w:unhideWhenUsed/>
    <w:rsid w:val="00AD3E10"/>
  </w:style>
  <w:style w:type="numbering" w:customStyle="1" w:styleId="NoList14">
    <w:name w:val="No List14"/>
    <w:next w:val="NoList"/>
    <w:uiPriority w:val="99"/>
    <w:semiHidden/>
    <w:unhideWhenUsed/>
    <w:rsid w:val="00AD3E10"/>
  </w:style>
  <w:style w:type="numbering" w:customStyle="1" w:styleId="13a">
    <w:name w:val="リストなし13"/>
    <w:next w:val="NoList"/>
    <w:uiPriority w:val="99"/>
    <w:semiHidden/>
    <w:unhideWhenUsed/>
    <w:rsid w:val="00AD3E10"/>
  </w:style>
  <w:style w:type="numbering" w:customStyle="1" w:styleId="NoList23">
    <w:name w:val="No List23"/>
    <w:next w:val="NoList"/>
    <w:semiHidden/>
    <w:rsid w:val="00AD3E10"/>
  </w:style>
  <w:style w:type="numbering" w:customStyle="1" w:styleId="NoList33">
    <w:name w:val="No List33"/>
    <w:next w:val="NoList"/>
    <w:uiPriority w:val="99"/>
    <w:semiHidden/>
    <w:rsid w:val="00AD3E10"/>
  </w:style>
  <w:style w:type="numbering" w:customStyle="1" w:styleId="148">
    <w:name w:val="無清單14"/>
    <w:next w:val="NoList"/>
    <w:uiPriority w:val="99"/>
    <w:semiHidden/>
    <w:unhideWhenUsed/>
    <w:rsid w:val="00AD3E10"/>
  </w:style>
  <w:style w:type="numbering" w:customStyle="1" w:styleId="1136">
    <w:name w:val="無清單113"/>
    <w:next w:val="NoList"/>
    <w:uiPriority w:val="99"/>
    <w:semiHidden/>
    <w:unhideWhenUsed/>
    <w:rsid w:val="00AD3E10"/>
  </w:style>
  <w:style w:type="numbering" w:customStyle="1" w:styleId="NoList123">
    <w:name w:val="No List123"/>
    <w:next w:val="NoList"/>
    <w:uiPriority w:val="99"/>
    <w:semiHidden/>
    <w:unhideWhenUsed/>
    <w:rsid w:val="00AD3E10"/>
  </w:style>
  <w:style w:type="numbering" w:customStyle="1" w:styleId="1137">
    <w:name w:val="リストなし113"/>
    <w:next w:val="NoList"/>
    <w:uiPriority w:val="99"/>
    <w:semiHidden/>
    <w:unhideWhenUsed/>
    <w:rsid w:val="00AD3E10"/>
  </w:style>
  <w:style w:type="numbering" w:customStyle="1" w:styleId="1138">
    <w:name w:val="无列表113"/>
    <w:next w:val="NoList"/>
    <w:semiHidden/>
    <w:rsid w:val="00AD3E10"/>
  </w:style>
  <w:style w:type="numbering" w:customStyle="1" w:styleId="NoList213">
    <w:name w:val="No List213"/>
    <w:next w:val="NoList"/>
    <w:semiHidden/>
    <w:rsid w:val="00AD3E10"/>
  </w:style>
  <w:style w:type="numbering" w:customStyle="1" w:styleId="NoList313">
    <w:name w:val="No List313"/>
    <w:next w:val="NoList"/>
    <w:uiPriority w:val="99"/>
    <w:semiHidden/>
    <w:rsid w:val="00AD3E10"/>
  </w:style>
  <w:style w:type="numbering" w:customStyle="1" w:styleId="NoList1113">
    <w:name w:val="No List1113"/>
    <w:next w:val="NoList"/>
    <w:uiPriority w:val="99"/>
    <w:semiHidden/>
    <w:unhideWhenUsed/>
    <w:rsid w:val="00AD3E10"/>
  </w:style>
  <w:style w:type="numbering" w:customStyle="1" w:styleId="1236">
    <w:name w:val="無清單123"/>
    <w:next w:val="NoList"/>
    <w:uiPriority w:val="99"/>
    <w:semiHidden/>
    <w:unhideWhenUsed/>
    <w:rsid w:val="00AD3E10"/>
  </w:style>
  <w:style w:type="numbering" w:customStyle="1" w:styleId="11130">
    <w:name w:val="無清單1113"/>
    <w:next w:val="NoList"/>
    <w:uiPriority w:val="99"/>
    <w:semiHidden/>
    <w:unhideWhenUsed/>
    <w:rsid w:val="00AD3E10"/>
  </w:style>
  <w:style w:type="numbering" w:customStyle="1" w:styleId="NoList51">
    <w:name w:val="No List51"/>
    <w:next w:val="NoList"/>
    <w:uiPriority w:val="99"/>
    <w:semiHidden/>
    <w:unhideWhenUsed/>
    <w:rsid w:val="00AD3E10"/>
  </w:style>
  <w:style w:type="numbering" w:customStyle="1" w:styleId="13111">
    <w:name w:val="无列表1311"/>
    <w:next w:val="NoList"/>
    <w:semiHidden/>
    <w:rsid w:val="00AD3E10"/>
  </w:style>
  <w:style w:type="numbering" w:customStyle="1" w:styleId="NoList1131">
    <w:name w:val="No List1131"/>
    <w:next w:val="NoList"/>
    <w:uiPriority w:val="99"/>
    <w:semiHidden/>
    <w:unhideWhenUsed/>
    <w:rsid w:val="00AD3E10"/>
  </w:style>
  <w:style w:type="numbering" w:customStyle="1" w:styleId="NoList4111">
    <w:name w:val="No List4111"/>
    <w:next w:val="NoList"/>
    <w:uiPriority w:val="99"/>
    <w:semiHidden/>
    <w:unhideWhenUsed/>
    <w:rsid w:val="00AD3E10"/>
  </w:style>
  <w:style w:type="numbering" w:customStyle="1" w:styleId="2211">
    <w:name w:val="无列表2211"/>
    <w:next w:val="NoList"/>
    <w:uiPriority w:val="99"/>
    <w:semiHidden/>
    <w:unhideWhenUsed/>
    <w:rsid w:val="00AD3E10"/>
  </w:style>
  <w:style w:type="numbering" w:customStyle="1" w:styleId="NoList121111">
    <w:name w:val="No List121111"/>
    <w:next w:val="NoList"/>
    <w:uiPriority w:val="99"/>
    <w:semiHidden/>
    <w:unhideWhenUsed/>
    <w:rsid w:val="00AD3E10"/>
  </w:style>
  <w:style w:type="numbering" w:customStyle="1" w:styleId="1111112">
    <w:name w:val="リストなし111111"/>
    <w:next w:val="NoList"/>
    <w:uiPriority w:val="99"/>
    <w:semiHidden/>
    <w:unhideWhenUsed/>
    <w:rsid w:val="00AD3E10"/>
  </w:style>
  <w:style w:type="numbering" w:customStyle="1" w:styleId="1111113">
    <w:name w:val="无列表111111"/>
    <w:next w:val="NoList"/>
    <w:semiHidden/>
    <w:rsid w:val="00AD3E10"/>
  </w:style>
  <w:style w:type="numbering" w:customStyle="1" w:styleId="NoList211111">
    <w:name w:val="No List211111"/>
    <w:next w:val="NoList"/>
    <w:semiHidden/>
    <w:rsid w:val="00AD3E10"/>
  </w:style>
  <w:style w:type="numbering" w:customStyle="1" w:styleId="NoList311111">
    <w:name w:val="No List311111"/>
    <w:next w:val="NoList"/>
    <w:uiPriority w:val="99"/>
    <w:semiHidden/>
    <w:rsid w:val="00AD3E10"/>
  </w:style>
  <w:style w:type="numbering" w:customStyle="1" w:styleId="NoList1111111">
    <w:name w:val="No List1111111"/>
    <w:next w:val="NoList"/>
    <w:uiPriority w:val="99"/>
    <w:semiHidden/>
    <w:unhideWhenUsed/>
    <w:rsid w:val="00AD3E10"/>
  </w:style>
  <w:style w:type="numbering" w:customStyle="1" w:styleId="121111">
    <w:name w:val="無清單121111"/>
    <w:next w:val="NoList"/>
    <w:uiPriority w:val="99"/>
    <w:semiHidden/>
    <w:unhideWhenUsed/>
    <w:rsid w:val="00AD3E10"/>
  </w:style>
  <w:style w:type="numbering" w:customStyle="1" w:styleId="11111111">
    <w:name w:val="無清單11111111"/>
    <w:next w:val="NoList"/>
    <w:uiPriority w:val="99"/>
    <w:semiHidden/>
    <w:unhideWhenUsed/>
    <w:rsid w:val="00AD3E10"/>
  </w:style>
  <w:style w:type="numbering" w:customStyle="1" w:styleId="NoList13111">
    <w:name w:val="No List13111"/>
    <w:next w:val="NoList"/>
    <w:uiPriority w:val="99"/>
    <w:semiHidden/>
    <w:unhideWhenUsed/>
    <w:rsid w:val="00AD3E10"/>
  </w:style>
  <w:style w:type="numbering" w:customStyle="1" w:styleId="121112">
    <w:name w:val="リストなし12111"/>
    <w:next w:val="NoList"/>
    <w:uiPriority w:val="99"/>
    <w:semiHidden/>
    <w:unhideWhenUsed/>
    <w:rsid w:val="00AD3E10"/>
  </w:style>
  <w:style w:type="numbering" w:customStyle="1" w:styleId="121113">
    <w:name w:val="无列表12111"/>
    <w:next w:val="NoList"/>
    <w:semiHidden/>
    <w:rsid w:val="00AD3E10"/>
  </w:style>
  <w:style w:type="numbering" w:customStyle="1" w:styleId="NoList22111">
    <w:name w:val="No List22111"/>
    <w:next w:val="NoList"/>
    <w:semiHidden/>
    <w:rsid w:val="00AD3E10"/>
  </w:style>
  <w:style w:type="numbering" w:customStyle="1" w:styleId="NoList32111">
    <w:name w:val="No List32111"/>
    <w:next w:val="NoList"/>
    <w:uiPriority w:val="99"/>
    <w:semiHidden/>
    <w:rsid w:val="00AD3E10"/>
  </w:style>
  <w:style w:type="numbering" w:customStyle="1" w:styleId="NoList112111">
    <w:name w:val="No List112111"/>
    <w:next w:val="NoList"/>
    <w:uiPriority w:val="99"/>
    <w:semiHidden/>
    <w:unhideWhenUsed/>
    <w:rsid w:val="00AD3E10"/>
  </w:style>
  <w:style w:type="numbering" w:customStyle="1" w:styleId="131110">
    <w:name w:val="無清單13111"/>
    <w:next w:val="NoList"/>
    <w:uiPriority w:val="99"/>
    <w:semiHidden/>
    <w:unhideWhenUsed/>
    <w:rsid w:val="00AD3E10"/>
  </w:style>
  <w:style w:type="numbering" w:customStyle="1" w:styleId="1121110">
    <w:name w:val="無清單112111"/>
    <w:next w:val="NoList"/>
    <w:uiPriority w:val="99"/>
    <w:semiHidden/>
    <w:unhideWhenUsed/>
    <w:rsid w:val="00AD3E10"/>
  </w:style>
  <w:style w:type="numbering" w:customStyle="1" w:styleId="21111">
    <w:name w:val="无列表21111"/>
    <w:next w:val="NoList"/>
    <w:uiPriority w:val="99"/>
    <w:semiHidden/>
    <w:unhideWhenUsed/>
    <w:rsid w:val="00AD3E10"/>
  </w:style>
  <w:style w:type="numbering" w:customStyle="1" w:styleId="NoList122111">
    <w:name w:val="No List122111"/>
    <w:next w:val="NoList"/>
    <w:uiPriority w:val="99"/>
    <w:semiHidden/>
    <w:unhideWhenUsed/>
    <w:rsid w:val="00AD3E10"/>
  </w:style>
  <w:style w:type="numbering" w:customStyle="1" w:styleId="1121111">
    <w:name w:val="リストなし112111"/>
    <w:next w:val="NoList"/>
    <w:uiPriority w:val="99"/>
    <w:semiHidden/>
    <w:unhideWhenUsed/>
    <w:rsid w:val="00AD3E10"/>
  </w:style>
  <w:style w:type="numbering" w:customStyle="1" w:styleId="1121112">
    <w:name w:val="无列表112111"/>
    <w:next w:val="NoList"/>
    <w:semiHidden/>
    <w:rsid w:val="00AD3E10"/>
  </w:style>
  <w:style w:type="numbering" w:customStyle="1" w:styleId="NoList212111">
    <w:name w:val="No List212111"/>
    <w:next w:val="NoList"/>
    <w:semiHidden/>
    <w:rsid w:val="00AD3E10"/>
  </w:style>
  <w:style w:type="numbering" w:customStyle="1" w:styleId="NoList312111">
    <w:name w:val="No List312111"/>
    <w:next w:val="NoList"/>
    <w:uiPriority w:val="99"/>
    <w:semiHidden/>
    <w:rsid w:val="00AD3E10"/>
  </w:style>
  <w:style w:type="numbering" w:customStyle="1" w:styleId="NoList1112111">
    <w:name w:val="No List1112111"/>
    <w:next w:val="NoList"/>
    <w:uiPriority w:val="99"/>
    <w:semiHidden/>
    <w:unhideWhenUsed/>
    <w:rsid w:val="00AD3E10"/>
  </w:style>
  <w:style w:type="numbering" w:customStyle="1" w:styleId="122111">
    <w:name w:val="無清單122111"/>
    <w:next w:val="NoList"/>
    <w:uiPriority w:val="99"/>
    <w:semiHidden/>
    <w:unhideWhenUsed/>
    <w:rsid w:val="00AD3E10"/>
  </w:style>
  <w:style w:type="numbering" w:customStyle="1" w:styleId="1112111">
    <w:name w:val="無清單1112111"/>
    <w:next w:val="NoList"/>
    <w:uiPriority w:val="99"/>
    <w:semiHidden/>
    <w:unhideWhenUsed/>
    <w:rsid w:val="00AD3E10"/>
  </w:style>
  <w:style w:type="numbering" w:customStyle="1" w:styleId="NoList511">
    <w:name w:val="No List511"/>
    <w:next w:val="NoList"/>
    <w:uiPriority w:val="99"/>
    <w:semiHidden/>
    <w:unhideWhenUsed/>
    <w:rsid w:val="00AD3E10"/>
  </w:style>
  <w:style w:type="numbering" w:customStyle="1" w:styleId="NoList61">
    <w:name w:val="No List61"/>
    <w:next w:val="NoList"/>
    <w:uiPriority w:val="99"/>
    <w:semiHidden/>
    <w:unhideWhenUsed/>
    <w:rsid w:val="00AD3E10"/>
  </w:style>
  <w:style w:type="numbering" w:customStyle="1" w:styleId="NoList141">
    <w:name w:val="No List141"/>
    <w:next w:val="NoList"/>
    <w:uiPriority w:val="99"/>
    <w:semiHidden/>
    <w:unhideWhenUsed/>
    <w:rsid w:val="00AD3E10"/>
  </w:style>
  <w:style w:type="numbering" w:customStyle="1" w:styleId="1315">
    <w:name w:val="リストなし131"/>
    <w:next w:val="NoList"/>
    <w:uiPriority w:val="99"/>
    <w:semiHidden/>
    <w:unhideWhenUsed/>
    <w:rsid w:val="00AD3E10"/>
  </w:style>
  <w:style w:type="numbering" w:customStyle="1" w:styleId="NoList231">
    <w:name w:val="No List231"/>
    <w:next w:val="NoList"/>
    <w:semiHidden/>
    <w:rsid w:val="00AD3E10"/>
  </w:style>
  <w:style w:type="numbering" w:customStyle="1" w:styleId="NoList331">
    <w:name w:val="No List331"/>
    <w:next w:val="NoList"/>
    <w:uiPriority w:val="99"/>
    <w:semiHidden/>
    <w:rsid w:val="00AD3E10"/>
  </w:style>
  <w:style w:type="numbering" w:customStyle="1" w:styleId="NoList114">
    <w:name w:val="No List114"/>
    <w:next w:val="NoList"/>
    <w:uiPriority w:val="99"/>
    <w:semiHidden/>
    <w:unhideWhenUsed/>
    <w:rsid w:val="00AD3E10"/>
  </w:style>
  <w:style w:type="numbering" w:customStyle="1" w:styleId="1410">
    <w:name w:val="無清單141"/>
    <w:next w:val="NoList"/>
    <w:uiPriority w:val="99"/>
    <w:semiHidden/>
    <w:unhideWhenUsed/>
    <w:rsid w:val="00AD3E10"/>
  </w:style>
  <w:style w:type="numbering" w:customStyle="1" w:styleId="11310">
    <w:name w:val="無清單1131"/>
    <w:next w:val="NoList"/>
    <w:uiPriority w:val="99"/>
    <w:semiHidden/>
    <w:unhideWhenUsed/>
    <w:rsid w:val="00AD3E10"/>
  </w:style>
  <w:style w:type="numbering" w:customStyle="1" w:styleId="NoList42">
    <w:name w:val="No List42"/>
    <w:next w:val="NoList"/>
    <w:uiPriority w:val="99"/>
    <w:semiHidden/>
    <w:unhideWhenUsed/>
    <w:rsid w:val="00AD3E10"/>
  </w:style>
  <w:style w:type="numbering" w:customStyle="1" w:styleId="NoList1231">
    <w:name w:val="No List1231"/>
    <w:next w:val="NoList"/>
    <w:uiPriority w:val="99"/>
    <w:semiHidden/>
    <w:unhideWhenUsed/>
    <w:rsid w:val="00AD3E10"/>
  </w:style>
  <w:style w:type="numbering" w:customStyle="1" w:styleId="11312">
    <w:name w:val="リストなし1131"/>
    <w:next w:val="NoList"/>
    <w:uiPriority w:val="99"/>
    <w:semiHidden/>
    <w:unhideWhenUsed/>
    <w:rsid w:val="00AD3E10"/>
  </w:style>
  <w:style w:type="numbering" w:customStyle="1" w:styleId="11313">
    <w:name w:val="无列表1131"/>
    <w:next w:val="NoList"/>
    <w:semiHidden/>
    <w:rsid w:val="00AD3E10"/>
  </w:style>
  <w:style w:type="numbering" w:customStyle="1" w:styleId="NoList2131">
    <w:name w:val="No List2131"/>
    <w:next w:val="NoList"/>
    <w:semiHidden/>
    <w:rsid w:val="00AD3E10"/>
  </w:style>
  <w:style w:type="numbering" w:customStyle="1" w:styleId="NoList3131">
    <w:name w:val="No List3131"/>
    <w:next w:val="NoList"/>
    <w:uiPriority w:val="99"/>
    <w:semiHidden/>
    <w:rsid w:val="00AD3E10"/>
  </w:style>
  <w:style w:type="numbering" w:customStyle="1" w:styleId="NoList11131">
    <w:name w:val="No List11131"/>
    <w:next w:val="NoList"/>
    <w:uiPriority w:val="99"/>
    <w:semiHidden/>
    <w:unhideWhenUsed/>
    <w:rsid w:val="00AD3E10"/>
  </w:style>
  <w:style w:type="numbering" w:customStyle="1" w:styleId="12310">
    <w:name w:val="無清單1231"/>
    <w:next w:val="NoList"/>
    <w:uiPriority w:val="99"/>
    <w:semiHidden/>
    <w:unhideWhenUsed/>
    <w:rsid w:val="00AD3E10"/>
  </w:style>
  <w:style w:type="numbering" w:customStyle="1" w:styleId="111310">
    <w:name w:val="無清單11131"/>
    <w:next w:val="NoList"/>
    <w:uiPriority w:val="99"/>
    <w:semiHidden/>
    <w:unhideWhenUsed/>
    <w:rsid w:val="00AD3E10"/>
  </w:style>
  <w:style w:type="numbering" w:customStyle="1" w:styleId="NoList12121">
    <w:name w:val="No List12121"/>
    <w:next w:val="NoList"/>
    <w:uiPriority w:val="99"/>
    <w:semiHidden/>
    <w:unhideWhenUsed/>
    <w:rsid w:val="00AD3E10"/>
  </w:style>
  <w:style w:type="numbering" w:customStyle="1" w:styleId="111212">
    <w:name w:val="リストなし11121"/>
    <w:next w:val="NoList"/>
    <w:uiPriority w:val="99"/>
    <w:semiHidden/>
    <w:unhideWhenUsed/>
    <w:rsid w:val="00AD3E10"/>
  </w:style>
  <w:style w:type="numbering" w:customStyle="1" w:styleId="111213">
    <w:name w:val="无列表11121"/>
    <w:next w:val="NoList"/>
    <w:semiHidden/>
    <w:rsid w:val="00AD3E10"/>
  </w:style>
  <w:style w:type="numbering" w:customStyle="1" w:styleId="NoList21121">
    <w:name w:val="No List21121"/>
    <w:next w:val="NoList"/>
    <w:semiHidden/>
    <w:rsid w:val="00AD3E10"/>
  </w:style>
  <w:style w:type="numbering" w:customStyle="1" w:styleId="NoList31121">
    <w:name w:val="No List31121"/>
    <w:next w:val="NoList"/>
    <w:uiPriority w:val="99"/>
    <w:semiHidden/>
    <w:rsid w:val="00AD3E10"/>
  </w:style>
  <w:style w:type="numbering" w:customStyle="1" w:styleId="NoList111121">
    <w:name w:val="No List111121"/>
    <w:next w:val="NoList"/>
    <w:uiPriority w:val="99"/>
    <w:semiHidden/>
    <w:unhideWhenUsed/>
    <w:rsid w:val="00AD3E10"/>
  </w:style>
  <w:style w:type="numbering" w:customStyle="1" w:styleId="121210">
    <w:name w:val="無清單12121"/>
    <w:next w:val="NoList"/>
    <w:uiPriority w:val="99"/>
    <w:semiHidden/>
    <w:unhideWhenUsed/>
    <w:rsid w:val="00AD3E10"/>
  </w:style>
  <w:style w:type="numbering" w:customStyle="1" w:styleId="111121">
    <w:name w:val="無清單111121"/>
    <w:next w:val="NoList"/>
    <w:uiPriority w:val="99"/>
    <w:semiHidden/>
    <w:unhideWhenUsed/>
    <w:rsid w:val="00AD3E10"/>
  </w:style>
  <w:style w:type="numbering" w:customStyle="1" w:styleId="NoList52">
    <w:name w:val="No List52"/>
    <w:next w:val="NoList"/>
    <w:uiPriority w:val="99"/>
    <w:semiHidden/>
    <w:unhideWhenUsed/>
    <w:rsid w:val="00AD3E10"/>
  </w:style>
  <w:style w:type="numbering" w:customStyle="1" w:styleId="NoList132">
    <w:name w:val="No List132"/>
    <w:next w:val="NoList"/>
    <w:uiPriority w:val="99"/>
    <w:semiHidden/>
    <w:unhideWhenUsed/>
    <w:rsid w:val="00AD3E10"/>
  </w:style>
  <w:style w:type="numbering" w:customStyle="1" w:styleId="1229">
    <w:name w:val="リストなし122"/>
    <w:next w:val="NoList"/>
    <w:uiPriority w:val="99"/>
    <w:semiHidden/>
    <w:unhideWhenUsed/>
    <w:rsid w:val="00AD3E10"/>
  </w:style>
  <w:style w:type="numbering" w:customStyle="1" w:styleId="12214">
    <w:name w:val="无列表1221"/>
    <w:next w:val="NoList"/>
    <w:semiHidden/>
    <w:rsid w:val="00AD3E10"/>
  </w:style>
  <w:style w:type="numbering" w:customStyle="1" w:styleId="NoList222">
    <w:name w:val="No List222"/>
    <w:next w:val="NoList"/>
    <w:semiHidden/>
    <w:rsid w:val="00AD3E10"/>
  </w:style>
  <w:style w:type="numbering" w:customStyle="1" w:styleId="NoList322">
    <w:name w:val="No List322"/>
    <w:next w:val="NoList"/>
    <w:uiPriority w:val="99"/>
    <w:semiHidden/>
    <w:rsid w:val="00AD3E10"/>
  </w:style>
  <w:style w:type="numbering" w:customStyle="1" w:styleId="NoList1122">
    <w:name w:val="No List1122"/>
    <w:next w:val="NoList"/>
    <w:uiPriority w:val="99"/>
    <w:semiHidden/>
    <w:unhideWhenUsed/>
    <w:rsid w:val="00AD3E10"/>
  </w:style>
  <w:style w:type="numbering" w:customStyle="1" w:styleId="1321">
    <w:name w:val="無清單132"/>
    <w:next w:val="NoList"/>
    <w:uiPriority w:val="99"/>
    <w:semiHidden/>
    <w:unhideWhenUsed/>
    <w:rsid w:val="00AD3E10"/>
  </w:style>
  <w:style w:type="numbering" w:customStyle="1" w:styleId="11220">
    <w:name w:val="無清單1122"/>
    <w:next w:val="NoList"/>
    <w:uiPriority w:val="99"/>
    <w:semiHidden/>
    <w:unhideWhenUsed/>
    <w:rsid w:val="00AD3E10"/>
  </w:style>
  <w:style w:type="numbering" w:customStyle="1" w:styleId="2121">
    <w:name w:val="无列表2121"/>
    <w:next w:val="NoList"/>
    <w:uiPriority w:val="99"/>
    <w:semiHidden/>
    <w:unhideWhenUsed/>
    <w:rsid w:val="00AD3E10"/>
  </w:style>
  <w:style w:type="numbering" w:customStyle="1" w:styleId="NoList11122">
    <w:name w:val="No List11122"/>
    <w:next w:val="NoList"/>
    <w:uiPriority w:val="99"/>
    <w:semiHidden/>
    <w:unhideWhenUsed/>
    <w:rsid w:val="00AD3E10"/>
  </w:style>
  <w:style w:type="numbering" w:customStyle="1" w:styleId="NoList7">
    <w:name w:val="No List7"/>
    <w:next w:val="NoList"/>
    <w:uiPriority w:val="99"/>
    <w:semiHidden/>
    <w:unhideWhenUsed/>
    <w:rsid w:val="00AD3E10"/>
  </w:style>
  <w:style w:type="numbering" w:customStyle="1" w:styleId="NoList15">
    <w:name w:val="No List15"/>
    <w:next w:val="NoList"/>
    <w:uiPriority w:val="99"/>
    <w:semiHidden/>
    <w:unhideWhenUsed/>
    <w:rsid w:val="00AD3E10"/>
  </w:style>
  <w:style w:type="numbering" w:customStyle="1" w:styleId="149">
    <w:name w:val="リストなし14"/>
    <w:next w:val="NoList"/>
    <w:uiPriority w:val="99"/>
    <w:semiHidden/>
    <w:unhideWhenUsed/>
    <w:rsid w:val="00AD3E10"/>
  </w:style>
  <w:style w:type="numbering" w:customStyle="1" w:styleId="14a">
    <w:name w:val="无列表14"/>
    <w:next w:val="NoList"/>
    <w:semiHidden/>
    <w:rsid w:val="00AD3E10"/>
  </w:style>
  <w:style w:type="numbering" w:customStyle="1" w:styleId="NoList24">
    <w:name w:val="No List24"/>
    <w:next w:val="NoList"/>
    <w:semiHidden/>
    <w:rsid w:val="00AD3E10"/>
  </w:style>
  <w:style w:type="numbering" w:customStyle="1" w:styleId="NoList34">
    <w:name w:val="No List34"/>
    <w:next w:val="NoList"/>
    <w:uiPriority w:val="99"/>
    <w:semiHidden/>
    <w:rsid w:val="00AD3E10"/>
  </w:style>
  <w:style w:type="numbering" w:customStyle="1" w:styleId="NoList115">
    <w:name w:val="No List115"/>
    <w:next w:val="NoList"/>
    <w:uiPriority w:val="99"/>
    <w:semiHidden/>
    <w:unhideWhenUsed/>
    <w:rsid w:val="00AD3E10"/>
  </w:style>
  <w:style w:type="numbering" w:customStyle="1" w:styleId="156">
    <w:name w:val="無清單15"/>
    <w:next w:val="NoList"/>
    <w:uiPriority w:val="99"/>
    <w:semiHidden/>
    <w:unhideWhenUsed/>
    <w:rsid w:val="00AD3E10"/>
  </w:style>
  <w:style w:type="numbering" w:customStyle="1" w:styleId="1142">
    <w:name w:val="無清單114"/>
    <w:next w:val="NoList"/>
    <w:uiPriority w:val="99"/>
    <w:semiHidden/>
    <w:unhideWhenUsed/>
    <w:rsid w:val="00AD3E10"/>
  </w:style>
  <w:style w:type="numbering" w:customStyle="1" w:styleId="NoList43">
    <w:name w:val="No List43"/>
    <w:next w:val="NoList"/>
    <w:uiPriority w:val="99"/>
    <w:semiHidden/>
    <w:unhideWhenUsed/>
    <w:rsid w:val="00AD3E10"/>
  </w:style>
  <w:style w:type="numbering" w:customStyle="1" w:styleId="NoList124">
    <w:name w:val="No List124"/>
    <w:next w:val="NoList"/>
    <w:uiPriority w:val="99"/>
    <w:semiHidden/>
    <w:unhideWhenUsed/>
    <w:rsid w:val="00AD3E10"/>
  </w:style>
  <w:style w:type="numbering" w:customStyle="1" w:styleId="1143">
    <w:name w:val="リストなし114"/>
    <w:next w:val="NoList"/>
    <w:uiPriority w:val="99"/>
    <w:semiHidden/>
    <w:unhideWhenUsed/>
    <w:rsid w:val="00AD3E10"/>
  </w:style>
  <w:style w:type="numbering" w:customStyle="1" w:styleId="1144">
    <w:name w:val="无列表114"/>
    <w:next w:val="NoList"/>
    <w:semiHidden/>
    <w:rsid w:val="00AD3E10"/>
  </w:style>
  <w:style w:type="numbering" w:customStyle="1" w:styleId="NoList214">
    <w:name w:val="No List214"/>
    <w:next w:val="NoList"/>
    <w:semiHidden/>
    <w:rsid w:val="00AD3E10"/>
  </w:style>
  <w:style w:type="numbering" w:customStyle="1" w:styleId="NoList314">
    <w:name w:val="No List314"/>
    <w:next w:val="NoList"/>
    <w:uiPriority w:val="99"/>
    <w:semiHidden/>
    <w:rsid w:val="00AD3E10"/>
  </w:style>
  <w:style w:type="numbering" w:customStyle="1" w:styleId="NoList1114">
    <w:name w:val="No List1114"/>
    <w:next w:val="NoList"/>
    <w:uiPriority w:val="99"/>
    <w:semiHidden/>
    <w:unhideWhenUsed/>
    <w:rsid w:val="00AD3E10"/>
  </w:style>
  <w:style w:type="numbering" w:customStyle="1" w:styleId="1242">
    <w:name w:val="無清單124"/>
    <w:next w:val="NoList"/>
    <w:uiPriority w:val="99"/>
    <w:semiHidden/>
    <w:unhideWhenUsed/>
    <w:rsid w:val="00AD3E10"/>
  </w:style>
  <w:style w:type="numbering" w:customStyle="1" w:styleId="11140">
    <w:name w:val="無清單1114"/>
    <w:next w:val="NoList"/>
    <w:uiPriority w:val="99"/>
    <w:semiHidden/>
    <w:unhideWhenUsed/>
    <w:rsid w:val="00AD3E10"/>
  </w:style>
  <w:style w:type="numbering" w:customStyle="1" w:styleId="230">
    <w:name w:val="无列表23"/>
    <w:next w:val="NoList"/>
    <w:uiPriority w:val="99"/>
    <w:semiHidden/>
    <w:unhideWhenUsed/>
    <w:rsid w:val="00AD3E10"/>
  </w:style>
  <w:style w:type="numbering" w:customStyle="1" w:styleId="NoList1213">
    <w:name w:val="No List1213"/>
    <w:next w:val="NoList"/>
    <w:uiPriority w:val="99"/>
    <w:semiHidden/>
    <w:unhideWhenUsed/>
    <w:rsid w:val="00AD3E10"/>
  </w:style>
  <w:style w:type="numbering" w:customStyle="1" w:styleId="11132">
    <w:name w:val="リストなし1113"/>
    <w:next w:val="NoList"/>
    <w:uiPriority w:val="99"/>
    <w:semiHidden/>
    <w:unhideWhenUsed/>
    <w:rsid w:val="00AD3E10"/>
  </w:style>
  <w:style w:type="numbering" w:customStyle="1" w:styleId="11133">
    <w:name w:val="无列表1113"/>
    <w:next w:val="NoList"/>
    <w:semiHidden/>
    <w:rsid w:val="00AD3E10"/>
  </w:style>
  <w:style w:type="numbering" w:customStyle="1" w:styleId="NoList2113">
    <w:name w:val="No List2113"/>
    <w:next w:val="NoList"/>
    <w:semiHidden/>
    <w:rsid w:val="00AD3E10"/>
  </w:style>
  <w:style w:type="numbering" w:customStyle="1" w:styleId="NoList3113">
    <w:name w:val="No List3113"/>
    <w:next w:val="NoList"/>
    <w:uiPriority w:val="99"/>
    <w:semiHidden/>
    <w:rsid w:val="00AD3E10"/>
  </w:style>
  <w:style w:type="numbering" w:customStyle="1" w:styleId="NoList11113">
    <w:name w:val="No List11113"/>
    <w:next w:val="NoList"/>
    <w:uiPriority w:val="99"/>
    <w:semiHidden/>
    <w:unhideWhenUsed/>
    <w:rsid w:val="00AD3E10"/>
  </w:style>
  <w:style w:type="numbering" w:customStyle="1" w:styleId="12130">
    <w:name w:val="無清單1213"/>
    <w:next w:val="NoList"/>
    <w:uiPriority w:val="99"/>
    <w:semiHidden/>
    <w:unhideWhenUsed/>
    <w:rsid w:val="00AD3E10"/>
  </w:style>
  <w:style w:type="numbering" w:customStyle="1" w:styleId="111130">
    <w:name w:val="無清單11113"/>
    <w:next w:val="NoList"/>
    <w:uiPriority w:val="99"/>
    <w:semiHidden/>
    <w:unhideWhenUsed/>
    <w:rsid w:val="00AD3E10"/>
  </w:style>
  <w:style w:type="numbering" w:customStyle="1" w:styleId="NoList53">
    <w:name w:val="No List53"/>
    <w:next w:val="NoList"/>
    <w:uiPriority w:val="99"/>
    <w:semiHidden/>
    <w:unhideWhenUsed/>
    <w:rsid w:val="00AD3E10"/>
  </w:style>
  <w:style w:type="numbering" w:customStyle="1" w:styleId="NoList133">
    <w:name w:val="No List133"/>
    <w:next w:val="NoList"/>
    <w:uiPriority w:val="99"/>
    <w:semiHidden/>
    <w:unhideWhenUsed/>
    <w:rsid w:val="00AD3E10"/>
  </w:style>
  <w:style w:type="numbering" w:customStyle="1" w:styleId="1237">
    <w:name w:val="リストなし123"/>
    <w:next w:val="NoList"/>
    <w:uiPriority w:val="99"/>
    <w:semiHidden/>
    <w:unhideWhenUsed/>
    <w:rsid w:val="00AD3E10"/>
  </w:style>
  <w:style w:type="numbering" w:customStyle="1" w:styleId="1238">
    <w:name w:val="无列表123"/>
    <w:next w:val="NoList"/>
    <w:semiHidden/>
    <w:rsid w:val="00AD3E10"/>
  </w:style>
  <w:style w:type="numbering" w:customStyle="1" w:styleId="NoList223">
    <w:name w:val="No List223"/>
    <w:next w:val="NoList"/>
    <w:semiHidden/>
    <w:rsid w:val="00AD3E10"/>
  </w:style>
  <w:style w:type="numbering" w:customStyle="1" w:styleId="NoList323">
    <w:name w:val="No List323"/>
    <w:next w:val="NoList"/>
    <w:uiPriority w:val="99"/>
    <w:semiHidden/>
    <w:rsid w:val="00AD3E10"/>
  </w:style>
  <w:style w:type="numbering" w:customStyle="1" w:styleId="NoList1123">
    <w:name w:val="No List1123"/>
    <w:next w:val="NoList"/>
    <w:uiPriority w:val="99"/>
    <w:semiHidden/>
    <w:unhideWhenUsed/>
    <w:rsid w:val="00AD3E10"/>
  </w:style>
  <w:style w:type="numbering" w:customStyle="1" w:styleId="1330">
    <w:name w:val="無清單133"/>
    <w:next w:val="NoList"/>
    <w:uiPriority w:val="99"/>
    <w:semiHidden/>
    <w:unhideWhenUsed/>
    <w:rsid w:val="00AD3E10"/>
  </w:style>
  <w:style w:type="numbering" w:customStyle="1" w:styleId="11230">
    <w:name w:val="無清單1123"/>
    <w:next w:val="NoList"/>
    <w:uiPriority w:val="99"/>
    <w:semiHidden/>
    <w:unhideWhenUsed/>
    <w:rsid w:val="00AD3E10"/>
  </w:style>
  <w:style w:type="numbering" w:customStyle="1" w:styleId="2130">
    <w:name w:val="无列表213"/>
    <w:next w:val="NoList"/>
    <w:uiPriority w:val="99"/>
    <w:semiHidden/>
    <w:unhideWhenUsed/>
    <w:rsid w:val="00AD3E10"/>
  </w:style>
  <w:style w:type="numbering" w:customStyle="1" w:styleId="NoList1222">
    <w:name w:val="No List1222"/>
    <w:next w:val="NoList"/>
    <w:uiPriority w:val="99"/>
    <w:semiHidden/>
    <w:unhideWhenUsed/>
    <w:rsid w:val="00AD3E10"/>
  </w:style>
  <w:style w:type="numbering" w:customStyle="1" w:styleId="11221">
    <w:name w:val="リストなし1122"/>
    <w:next w:val="NoList"/>
    <w:uiPriority w:val="99"/>
    <w:semiHidden/>
    <w:unhideWhenUsed/>
    <w:rsid w:val="00AD3E10"/>
  </w:style>
  <w:style w:type="numbering" w:customStyle="1" w:styleId="11222">
    <w:name w:val="无列表1122"/>
    <w:next w:val="NoList"/>
    <w:semiHidden/>
    <w:rsid w:val="00AD3E10"/>
  </w:style>
  <w:style w:type="numbering" w:customStyle="1" w:styleId="NoList2122">
    <w:name w:val="No List2122"/>
    <w:next w:val="NoList"/>
    <w:semiHidden/>
    <w:rsid w:val="00AD3E10"/>
  </w:style>
  <w:style w:type="numbering" w:customStyle="1" w:styleId="NoList3122">
    <w:name w:val="No List3122"/>
    <w:next w:val="NoList"/>
    <w:uiPriority w:val="99"/>
    <w:semiHidden/>
    <w:rsid w:val="00AD3E10"/>
  </w:style>
  <w:style w:type="numbering" w:customStyle="1" w:styleId="NoList11123">
    <w:name w:val="No List11123"/>
    <w:next w:val="NoList"/>
    <w:uiPriority w:val="99"/>
    <w:semiHidden/>
    <w:unhideWhenUsed/>
    <w:rsid w:val="00AD3E10"/>
  </w:style>
  <w:style w:type="numbering" w:customStyle="1" w:styleId="12220">
    <w:name w:val="無清單1222"/>
    <w:next w:val="NoList"/>
    <w:uiPriority w:val="99"/>
    <w:semiHidden/>
    <w:unhideWhenUsed/>
    <w:rsid w:val="00AD3E10"/>
  </w:style>
  <w:style w:type="numbering" w:customStyle="1" w:styleId="111220">
    <w:name w:val="無清單11122"/>
    <w:next w:val="NoList"/>
    <w:uiPriority w:val="99"/>
    <w:semiHidden/>
    <w:unhideWhenUsed/>
    <w:rsid w:val="00AD3E10"/>
  </w:style>
  <w:style w:type="numbering" w:customStyle="1" w:styleId="NoList8">
    <w:name w:val="No List8"/>
    <w:next w:val="NoList"/>
    <w:uiPriority w:val="99"/>
    <w:semiHidden/>
    <w:unhideWhenUsed/>
    <w:rsid w:val="00AD3E10"/>
  </w:style>
  <w:style w:type="numbering" w:customStyle="1" w:styleId="NoList16">
    <w:name w:val="No List16"/>
    <w:next w:val="NoList"/>
    <w:uiPriority w:val="99"/>
    <w:semiHidden/>
    <w:unhideWhenUsed/>
    <w:rsid w:val="00AD3E10"/>
  </w:style>
  <w:style w:type="numbering" w:customStyle="1" w:styleId="157">
    <w:name w:val="リストなし15"/>
    <w:next w:val="NoList"/>
    <w:uiPriority w:val="99"/>
    <w:semiHidden/>
    <w:unhideWhenUsed/>
    <w:rsid w:val="00AD3E10"/>
  </w:style>
  <w:style w:type="numbering" w:customStyle="1" w:styleId="158">
    <w:name w:val="无列表15"/>
    <w:next w:val="NoList"/>
    <w:semiHidden/>
    <w:rsid w:val="00AD3E10"/>
  </w:style>
  <w:style w:type="numbering" w:customStyle="1" w:styleId="NoList25">
    <w:name w:val="No List25"/>
    <w:next w:val="NoList"/>
    <w:semiHidden/>
    <w:rsid w:val="00AD3E10"/>
  </w:style>
  <w:style w:type="numbering" w:customStyle="1" w:styleId="NoList35">
    <w:name w:val="No List35"/>
    <w:next w:val="NoList"/>
    <w:uiPriority w:val="99"/>
    <w:semiHidden/>
    <w:rsid w:val="00AD3E10"/>
  </w:style>
  <w:style w:type="numbering" w:customStyle="1" w:styleId="NoList116">
    <w:name w:val="No List116"/>
    <w:next w:val="NoList"/>
    <w:uiPriority w:val="99"/>
    <w:semiHidden/>
    <w:unhideWhenUsed/>
    <w:rsid w:val="00AD3E10"/>
  </w:style>
  <w:style w:type="numbering" w:customStyle="1" w:styleId="162">
    <w:name w:val="無清單16"/>
    <w:next w:val="NoList"/>
    <w:uiPriority w:val="99"/>
    <w:semiHidden/>
    <w:unhideWhenUsed/>
    <w:rsid w:val="00AD3E10"/>
  </w:style>
  <w:style w:type="numbering" w:customStyle="1" w:styleId="1151">
    <w:name w:val="無清單115"/>
    <w:next w:val="NoList"/>
    <w:uiPriority w:val="99"/>
    <w:semiHidden/>
    <w:unhideWhenUsed/>
    <w:rsid w:val="00AD3E10"/>
  </w:style>
  <w:style w:type="numbering" w:customStyle="1" w:styleId="NoList1115">
    <w:name w:val="No List1115"/>
    <w:next w:val="NoList"/>
    <w:uiPriority w:val="99"/>
    <w:semiHidden/>
    <w:unhideWhenUsed/>
    <w:rsid w:val="00AD3E10"/>
  </w:style>
  <w:style w:type="numbering" w:customStyle="1" w:styleId="240">
    <w:name w:val="无列表24"/>
    <w:next w:val="NoList"/>
    <w:uiPriority w:val="99"/>
    <w:semiHidden/>
    <w:unhideWhenUsed/>
    <w:rsid w:val="00AD3E10"/>
  </w:style>
  <w:style w:type="numbering" w:customStyle="1" w:styleId="NoList125">
    <w:name w:val="No List125"/>
    <w:next w:val="NoList"/>
    <w:uiPriority w:val="99"/>
    <w:semiHidden/>
    <w:unhideWhenUsed/>
    <w:rsid w:val="00AD3E10"/>
  </w:style>
  <w:style w:type="numbering" w:customStyle="1" w:styleId="1152">
    <w:name w:val="リストなし115"/>
    <w:next w:val="NoList"/>
    <w:uiPriority w:val="99"/>
    <w:semiHidden/>
    <w:unhideWhenUsed/>
    <w:rsid w:val="00AD3E10"/>
  </w:style>
  <w:style w:type="numbering" w:customStyle="1" w:styleId="1153">
    <w:name w:val="无列表115"/>
    <w:next w:val="NoList"/>
    <w:semiHidden/>
    <w:rsid w:val="00AD3E10"/>
  </w:style>
  <w:style w:type="numbering" w:customStyle="1" w:styleId="NoList215">
    <w:name w:val="No List215"/>
    <w:next w:val="NoList"/>
    <w:semiHidden/>
    <w:rsid w:val="00AD3E10"/>
  </w:style>
  <w:style w:type="numbering" w:customStyle="1" w:styleId="NoList315">
    <w:name w:val="No List315"/>
    <w:next w:val="NoList"/>
    <w:uiPriority w:val="99"/>
    <w:semiHidden/>
    <w:rsid w:val="00AD3E10"/>
  </w:style>
  <w:style w:type="numbering" w:customStyle="1" w:styleId="1250">
    <w:name w:val="無清單125"/>
    <w:next w:val="NoList"/>
    <w:uiPriority w:val="99"/>
    <w:semiHidden/>
    <w:unhideWhenUsed/>
    <w:rsid w:val="00AD3E10"/>
  </w:style>
  <w:style w:type="numbering" w:customStyle="1" w:styleId="11150">
    <w:name w:val="無清單1115"/>
    <w:next w:val="NoList"/>
    <w:uiPriority w:val="99"/>
    <w:semiHidden/>
    <w:unhideWhenUsed/>
    <w:rsid w:val="00AD3E10"/>
  </w:style>
  <w:style w:type="numbering" w:customStyle="1" w:styleId="NoList44">
    <w:name w:val="No List44"/>
    <w:next w:val="NoList"/>
    <w:uiPriority w:val="99"/>
    <w:semiHidden/>
    <w:unhideWhenUsed/>
    <w:rsid w:val="00AD3E10"/>
  </w:style>
  <w:style w:type="numbering" w:customStyle="1" w:styleId="NoList1124">
    <w:name w:val="No List1124"/>
    <w:next w:val="NoList"/>
    <w:uiPriority w:val="99"/>
    <w:semiHidden/>
    <w:unhideWhenUsed/>
    <w:rsid w:val="00AD3E10"/>
  </w:style>
  <w:style w:type="numbering" w:customStyle="1" w:styleId="NoList1214">
    <w:name w:val="No List1214"/>
    <w:next w:val="NoList"/>
    <w:uiPriority w:val="99"/>
    <w:semiHidden/>
    <w:unhideWhenUsed/>
    <w:rsid w:val="00AD3E10"/>
  </w:style>
  <w:style w:type="numbering" w:customStyle="1" w:styleId="11141">
    <w:name w:val="リストなし1114"/>
    <w:next w:val="NoList"/>
    <w:uiPriority w:val="99"/>
    <w:semiHidden/>
    <w:unhideWhenUsed/>
    <w:rsid w:val="00AD3E10"/>
  </w:style>
  <w:style w:type="numbering" w:customStyle="1" w:styleId="11142">
    <w:name w:val="无列表1114"/>
    <w:next w:val="NoList"/>
    <w:semiHidden/>
    <w:rsid w:val="00AD3E10"/>
  </w:style>
  <w:style w:type="numbering" w:customStyle="1" w:styleId="NoList2114">
    <w:name w:val="No List2114"/>
    <w:next w:val="NoList"/>
    <w:semiHidden/>
    <w:rsid w:val="00AD3E10"/>
  </w:style>
  <w:style w:type="numbering" w:customStyle="1" w:styleId="NoList3114">
    <w:name w:val="No List3114"/>
    <w:next w:val="NoList"/>
    <w:uiPriority w:val="99"/>
    <w:semiHidden/>
    <w:rsid w:val="00AD3E10"/>
  </w:style>
  <w:style w:type="numbering" w:customStyle="1" w:styleId="NoList11114">
    <w:name w:val="No List11114"/>
    <w:next w:val="NoList"/>
    <w:uiPriority w:val="99"/>
    <w:semiHidden/>
    <w:unhideWhenUsed/>
    <w:rsid w:val="00AD3E10"/>
  </w:style>
  <w:style w:type="numbering" w:customStyle="1" w:styleId="12140">
    <w:name w:val="無清單1214"/>
    <w:next w:val="NoList"/>
    <w:uiPriority w:val="99"/>
    <w:semiHidden/>
    <w:unhideWhenUsed/>
    <w:rsid w:val="00AD3E10"/>
  </w:style>
  <w:style w:type="numbering" w:customStyle="1" w:styleId="111140">
    <w:name w:val="無清單11114"/>
    <w:next w:val="NoList"/>
    <w:uiPriority w:val="99"/>
    <w:semiHidden/>
    <w:unhideWhenUsed/>
    <w:rsid w:val="00AD3E10"/>
  </w:style>
  <w:style w:type="numbering" w:customStyle="1" w:styleId="NoList54">
    <w:name w:val="No List54"/>
    <w:next w:val="NoList"/>
    <w:uiPriority w:val="99"/>
    <w:semiHidden/>
    <w:unhideWhenUsed/>
    <w:rsid w:val="00AD3E10"/>
  </w:style>
  <w:style w:type="numbering" w:customStyle="1" w:styleId="NoList134">
    <w:name w:val="No List134"/>
    <w:next w:val="NoList"/>
    <w:uiPriority w:val="99"/>
    <w:semiHidden/>
    <w:unhideWhenUsed/>
    <w:rsid w:val="00AD3E10"/>
  </w:style>
  <w:style w:type="numbering" w:customStyle="1" w:styleId="1243">
    <w:name w:val="リストなし124"/>
    <w:next w:val="NoList"/>
    <w:uiPriority w:val="99"/>
    <w:semiHidden/>
    <w:unhideWhenUsed/>
    <w:rsid w:val="00AD3E10"/>
  </w:style>
  <w:style w:type="numbering" w:customStyle="1" w:styleId="1244">
    <w:name w:val="无列表124"/>
    <w:next w:val="NoList"/>
    <w:semiHidden/>
    <w:rsid w:val="00AD3E10"/>
  </w:style>
  <w:style w:type="numbering" w:customStyle="1" w:styleId="NoList224">
    <w:name w:val="No List224"/>
    <w:next w:val="NoList"/>
    <w:semiHidden/>
    <w:rsid w:val="00AD3E10"/>
  </w:style>
  <w:style w:type="numbering" w:customStyle="1" w:styleId="NoList324">
    <w:name w:val="No List324"/>
    <w:next w:val="NoList"/>
    <w:uiPriority w:val="99"/>
    <w:semiHidden/>
    <w:rsid w:val="00AD3E10"/>
  </w:style>
  <w:style w:type="numbering" w:customStyle="1" w:styleId="1340">
    <w:name w:val="無清單134"/>
    <w:next w:val="NoList"/>
    <w:uiPriority w:val="99"/>
    <w:semiHidden/>
    <w:unhideWhenUsed/>
    <w:rsid w:val="00AD3E10"/>
  </w:style>
  <w:style w:type="numbering" w:customStyle="1" w:styleId="11241">
    <w:name w:val="無清單1124"/>
    <w:next w:val="NoList"/>
    <w:uiPriority w:val="99"/>
    <w:semiHidden/>
    <w:unhideWhenUsed/>
    <w:rsid w:val="00AD3E10"/>
  </w:style>
  <w:style w:type="numbering" w:customStyle="1" w:styleId="2140">
    <w:name w:val="无列表214"/>
    <w:next w:val="NoList"/>
    <w:uiPriority w:val="99"/>
    <w:semiHidden/>
    <w:unhideWhenUsed/>
    <w:rsid w:val="00AD3E10"/>
  </w:style>
  <w:style w:type="numbering" w:customStyle="1" w:styleId="NoList1223">
    <w:name w:val="No List1223"/>
    <w:next w:val="NoList"/>
    <w:uiPriority w:val="99"/>
    <w:semiHidden/>
    <w:unhideWhenUsed/>
    <w:rsid w:val="00AD3E10"/>
  </w:style>
  <w:style w:type="numbering" w:customStyle="1" w:styleId="11231">
    <w:name w:val="リストなし1123"/>
    <w:next w:val="NoList"/>
    <w:uiPriority w:val="99"/>
    <w:semiHidden/>
    <w:unhideWhenUsed/>
    <w:rsid w:val="00AD3E10"/>
  </w:style>
  <w:style w:type="numbering" w:customStyle="1" w:styleId="11232">
    <w:name w:val="无列表1123"/>
    <w:next w:val="NoList"/>
    <w:semiHidden/>
    <w:rsid w:val="00AD3E10"/>
  </w:style>
  <w:style w:type="numbering" w:customStyle="1" w:styleId="NoList2123">
    <w:name w:val="No List2123"/>
    <w:next w:val="NoList"/>
    <w:semiHidden/>
    <w:rsid w:val="00AD3E10"/>
  </w:style>
  <w:style w:type="numbering" w:customStyle="1" w:styleId="NoList3123">
    <w:name w:val="No List3123"/>
    <w:next w:val="NoList"/>
    <w:uiPriority w:val="99"/>
    <w:semiHidden/>
    <w:rsid w:val="00AD3E10"/>
  </w:style>
  <w:style w:type="numbering" w:customStyle="1" w:styleId="NoList11124">
    <w:name w:val="No List11124"/>
    <w:next w:val="NoList"/>
    <w:uiPriority w:val="99"/>
    <w:semiHidden/>
    <w:unhideWhenUsed/>
    <w:rsid w:val="00AD3E10"/>
  </w:style>
  <w:style w:type="numbering" w:customStyle="1" w:styleId="12230">
    <w:name w:val="無清單1223"/>
    <w:next w:val="NoList"/>
    <w:uiPriority w:val="99"/>
    <w:semiHidden/>
    <w:unhideWhenUsed/>
    <w:rsid w:val="00AD3E10"/>
  </w:style>
  <w:style w:type="numbering" w:customStyle="1" w:styleId="111230">
    <w:name w:val="無清單11123"/>
    <w:next w:val="NoList"/>
    <w:uiPriority w:val="99"/>
    <w:semiHidden/>
    <w:unhideWhenUsed/>
    <w:rsid w:val="00AD3E10"/>
  </w:style>
  <w:style w:type="numbering" w:customStyle="1" w:styleId="3119">
    <w:name w:val="无列表311"/>
    <w:next w:val="NoList"/>
    <w:uiPriority w:val="99"/>
    <w:semiHidden/>
    <w:unhideWhenUsed/>
    <w:rsid w:val="00AD3E10"/>
  </w:style>
  <w:style w:type="numbering" w:customStyle="1" w:styleId="1322">
    <w:name w:val="无列表132"/>
    <w:next w:val="NoList"/>
    <w:semiHidden/>
    <w:rsid w:val="00AD3E10"/>
  </w:style>
  <w:style w:type="numbering" w:customStyle="1" w:styleId="NoList1132">
    <w:name w:val="No List1132"/>
    <w:next w:val="NoList"/>
    <w:uiPriority w:val="99"/>
    <w:semiHidden/>
    <w:unhideWhenUsed/>
    <w:rsid w:val="00AD3E10"/>
  </w:style>
  <w:style w:type="numbering" w:customStyle="1" w:styleId="NoList412">
    <w:name w:val="No List412"/>
    <w:next w:val="NoList"/>
    <w:uiPriority w:val="99"/>
    <w:semiHidden/>
    <w:unhideWhenUsed/>
    <w:rsid w:val="00AD3E10"/>
  </w:style>
  <w:style w:type="numbering" w:customStyle="1" w:styleId="2220">
    <w:name w:val="无列表222"/>
    <w:next w:val="NoList"/>
    <w:uiPriority w:val="99"/>
    <w:semiHidden/>
    <w:unhideWhenUsed/>
    <w:rsid w:val="00AD3E10"/>
  </w:style>
  <w:style w:type="numbering" w:customStyle="1" w:styleId="NoList12112">
    <w:name w:val="No List12112"/>
    <w:next w:val="NoList"/>
    <w:uiPriority w:val="99"/>
    <w:semiHidden/>
    <w:unhideWhenUsed/>
    <w:rsid w:val="00AD3E10"/>
  </w:style>
  <w:style w:type="numbering" w:customStyle="1" w:styleId="111122">
    <w:name w:val="リストなし11112"/>
    <w:next w:val="NoList"/>
    <w:uiPriority w:val="99"/>
    <w:semiHidden/>
    <w:unhideWhenUsed/>
    <w:rsid w:val="00AD3E10"/>
  </w:style>
  <w:style w:type="numbering" w:customStyle="1" w:styleId="111123">
    <w:name w:val="无列表11112"/>
    <w:next w:val="NoList"/>
    <w:semiHidden/>
    <w:rsid w:val="00AD3E10"/>
  </w:style>
  <w:style w:type="numbering" w:customStyle="1" w:styleId="NoList21112">
    <w:name w:val="No List21112"/>
    <w:next w:val="NoList"/>
    <w:semiHidden/>
    <w:rsid w:val="00AD3E10"/>
  </w:style>
  <w:style w:type="numbering" w:customStyle="1" w:styleId="NoList31112">
    <w:name w:val="No List31112"/>
    <w:next w:val="NoList"/>
    <w:uiPriority w:val="99"/>
    <w:semiHidden/>
    <w:rsid w:val="00AD3E10"/>
  </w:style>
  <w:style w:type="numbering" w:customStyle="1" w:styleId="NoList111112">
    <w:name w:val="No List111112"/>
    <w:next w:val="NoList"/>
    <w:uiPriority w:val="99"/>
    <w:semiHidden/>
    <w:unhideWhenUsed/>
    <w:rsid w:val="00AD3E10"/>
  </w:style>
  <w:style w:type="numbering" w:customStyle="1" w:styleId="121120">
    <w:name w:val="無清單12112"/>
    <w:next w:val="NoList"/>
    <w:uiPriority w:val="99"/>
    <w:semiHidden/>
    <w:unhideWhenUsed/>
    <w:rsid w:val="00AD3E10"/>
  </w:style>
  <w:style w:type="numbering" w:customStyle="1" w:styleId="1111120">
    <w:name w:val="無清單111112"/>
    <w:next w:val="NoList"/>
    <w:uiPriority w:val="99"/>
    <w:semiHidden/>
    <w:unhideWhenUsed/>
    <w:rsid w:val="00AD3E10"/>
  </w:style>
  <w:style w:type="numbering" w:customStyle="1" w:styleId="NoList1312">
    <w:name w:val="No List1312"/>
    <w:next w:val="NoList"/>
    <w:uiPriority w:val="99"/>
    <w:semiHidden/>
    <w:unhideWhenUsed/>
    <w:rsid w:val="00AD3E10"/>
  </w:style>
  <w:style w:type="numbering" w:customStyle="1" w:styleId="12122">
    <w:name w:val="リストなし1212"/>
    <w:next w:val="NoList"/>
    <w:uiPriority w:val="99"/>
    <w:semiHidden/>
    <w:unhideWhenUsed/>
    <w:rsid w:val="00AD3E10"/>
  </w:style>
  <w:style w:type="numbering" w:customStyle="1" w:styleId="121211">
    <w:name w:val="无列表12121"/>
    <w:next w:val="NoList"/>
    <w:semiHidden/>
    <w:rsid w:val="00AD3E10"/>
  </w:style>
  <w:style w:type="numbering" w:customStyle="1" w:styleId="NoList2212">
    <w:name w:val="No List2212"/>
    <w:next w:val="NoList"/>
    <w:semiHidden/>
    <w:rsid w:val="00AD3E10"/>
  </w:style>
  <w:style w:type="numbering" w:customStyle="1" w:styleId="NoList3212">
    <w:name w:val="No List3212"/>
    <w:next w:val="NoList"/>
    <w:uiPriority w:val="99"/>
    <w:semiHidden/>
    <w:rsid w:val="00AD3E10"/>
  </w:style>
  <w:style w:type="numbering" w:customStyle="1" w:styleId="NoList11212">
    <w:name w:val="No List11212"/>
    <w:next w:val="NoList"/>
    <w:uiPriority w:val="99"/>
    <w:semiHidden/>
    <w:unhideWhenUsed/>
    <w:rsid w:val="00AD3E10"/>
  </w:style>
  <w:style w:type="numbering" w:customStyle="1" w:styleId="13120">
    <w:name w:val="無清單1312"/>
    <w:next w:val="NoList"/>
    <w:uiPriority w:val="99"/>
    <w:semiHidden/>
    <w:unhideWhenUsed/>
    <w:rsid w:val="00AD3E10"/>
  </w:style>
  <w:style w:type="numbering" w:customStyle="1" w:styleId="112120">
    <w:name w:val="無清單11212"/>
    <w:next w:val="NoList"/>
    <w:uiPriority w:val="99"/>
    <w:semiHidden/>
    <w:unhideWhenUsed/>
    <w:rsid w:val="00AD3E10"/>
  </w:style>
  <w:style w:type="numbering" w:customStyle="1" w:styleId="2112">
    <w:name w:val="无列表2112"/>
    <w:next w:val="NoList"/>
    <w:uiPriority w:val="99"/>
    <w:semiHidden/>
    <w:unhideWhenUsed/>
    <w:rsid w:val="00AD3E10"/>
  </w:style>
  <w:style w:type="numbering" w:customStyle="1" w:styleId="NoList12212">
    <w:name w:val="No List12212"/>
    <w:next w:val="NoList"/>
    <w:uiPriority w:val="99"/>
    <w:semiHidden/>
    <w:unhideWhenUsed/>
    <w:rsid w:val="00AD3E10"/>
  </w:style>
  <w:style w:type="numbering" w:customStyle="1" w:styleId="112121">
    <w:name w:val="リストなし11212"/>
    <w:next w:val="NoList"/>
    <w:uiPriority w:val="99"/>
    <w:semiHidden/>
    <w:unhideWhenUsed/>
    <w:rsid w:val="00AD3E10"/>
  </w:style>
  <w:style w:type="numbering" w:customStyle="1" w:styleId="112122">
    <w:name w:val="无列表11212"/>
    <w:next w:val="NoList"/>
    <w:semiHidden/>
    <w:rsid w:val="00AD3E10"/>
  </w:style>
  <w:style w:type="numbering" w:customStyle="1" w:styleId="NoList21212">
    <w:name w:val="No List21212"/>
    <w:next w:val="NoList"/>
    <w:semiHidden/>
    <w:rsid w:val="00AD3E10"/>
  </w:style>
  <w:style w:type="numbering" w:customStyle="1" w:styleId="NoList31212">
    <w:name w:val="No List31212"/>
    <w:next w:val="NoList"/>
    <w:uiPriority w:val="99"/>
    <w:semiHidden/>
    <w:rsid w:val="00AD3E10"/>
  </w:style>
  <w:style w:type="numbering" w:customStyle="1" w:styleId="NoList111212">
    <w:name w:val="No List111212"/>
    <w:next w:val="NoList"/>
    <w:uiPriority w:val="99"/>
    <w:semiHidden/>
    <w:unhideWhenUsed/>
    <w:rsid w:val="00AD3E10"/>
  </w:style>
  <w:style w:type="numbering" w:customStyle="1" w:styleId="122120">
    <w:name w:val="無清單12212"/>
    <w:next w:val="NoList"/>
    <w:uiPriority w:val="99"/>
    <w:semiHidden/>
    <w:unhideWhenUsed/>
    <w:rsid w:val="00AD3E10"/>
  </w:style>
  <w:style w:type="numbering" w:customStyle="1" w:styleId="1112120">
    <w:name w:val="無清單111212"/>
    <w:next w:val="NoList"/>
    <w:uiPriority w:val="99"/>
    <w:semiHidden/>
    <w:unhideWhenUsed/>
    <w:rsid w:val="00AD3E10"/>
  </w:style>
  <w:style w:type="numbering" w:customStyle="1" w:styleId="131111">
    <w:name w:val="无列表13111"/>
    <w:next w:val="NoList"/>
    <w:semiHidden/>
    <w:rsid w:val="00AD3E10"/>
  </w:style>
  <w:style w:type="numbering" w:customStyle="1" w:styleId="NoList41111">
    <w:name w:val="No List41111"/>
    <w:next w:val="NoList"/>
    <w:uiPriority w:val="99"/>
    <w:semiHidden/>
    <w:unhideWhenUsed/>
    <w:rsid w:val="00AD3E10"/>
  </w:style>
  <w:style w:type="numbering" w:customStyle="1" w:styleId="22111">
    <w:name w:val="无列表22111"/>
    <w:next w:val="NoList"/>
    <w:uiPriority w:val="99"/>
    <w:semiHidden/>
    <w:unhideWhenUsed/>
    <w:rsid w:val="00AD3E10"/>
  </w:style>
  <w:style w:type="numbering" w:customStyle="1" w:styleId="NoList1211111">
    <w:name w:val="No List1211111"/>
    <w:next w:val="NoList"/>
    <w:uiPriority w:val="99"/>
    <w:semiHidden/>
    <w:unhideWhenUsed/>
    <w:rsid w:val="00AD3E10"/>
  </w:style>
  <w:style w:type="numbering" w:customStyle="1" w:styleId="11111110">
    <w:name w:val="リストなし1111111"/>
    <w:next w:val="NoList"/>
    <w:uiPriority w:val="99"/>
    <w:semiHidden/>
    <w:unhideWhenUsed/>
    <w:rsid w:val="00AD3E10"/>
  </w:style>
  <w:style w:type="numbering" w:customStyle="1" w:styleId="11111112">
    <w:name w:val="无列表1111111"/>
    <w:next w:val="NoList"/>
    <w:semiHidden/>
    <w:rsid w:val="00AD3E10"/>
  </w:style>
  <w:style w:type="numbering" w:customStyle="1" w:styleId="NoList2111111">
    <w:name w:val="No List2111111"/>
    <w:next w:val="NoList"/>
    <w:semiHidden/>
    <w:rsid w:val="00AD3E10"/>
  </w:style>
  <w:style w:type="numbering" w:customStyle="1" w:styleId="NoList3111111">
    <w:name w:val="No List3111111"/>
    <w:next w:val="NoList"/>
    <w:uiPriority w:val="99"/>
    <w:semiHidden/>
    <w:rsid w:val="00AD3E10"/>
  </w:style>
  <w:style w:type="numbering" w:customStyle="1" w:styleId="NoList11111111">
    <w:name w:val="No List11111111"/>
    <w:next w:val="NoList"/>
    <w:uiPriority w:val="99"/>
    <w:semiHidden/>
    <w:unhideWhenUsed/>
    <w:rsid w:val="00AD3E10"/>
  </w:style>
  <w:style w:type="numbering" w:customStyle="1" w:styleId="1211111">
    <w:name w:val="無清單1211111"/>
    <w:next w:val="NoList"/>
    <w:uiPriority w:val="99"/>
    <w:semiHidden/>
    <w:unhideWhenUsed/>
    <w:rsid w:val="00AD3E10"/>
  </w:style>
  <w:style w:type="numbering" w:customStyle="1" w:styleId="111111111">
    <w:name w:val="無清單111111111"/>
    <w:next w:val="NoList"/>
    <w:uiPriority w:val="99"/>
    <w:semiHidden/>
    <w:unhideWhenUsed/>
    <w:rsid w:val="00AD3E10"/>
  </w:style>
  <w:style w:type="numbering" w:customStyle="1" w:styleId="NoList131111">
    <w:name w:val="No List131111"/>
    <w:next w:val="NoList"/>
    <w:uiPriority w:val="99"/>
    <w:semiHidden/>
    <w:unhideWhenUsed/>
    <w:rsid w:val="00AD3E10"/>
  </w:style>
  <w:style w:type="numbering" w:customStyle="1" w:styleId="1211110">
    <w:name w:val="リストなし121111"/>
    <w:next w:val="NoList"/>
    <w:uiPriority w:val="99"/>
    <w:semiHidden/>
    <w:unhideWhenUsed/>
    <w:rsid w:val="00AD3E10"/>
  </w:style>
  <w:style w:type="numbering" w:customStyle="1" w:styleId="1211112">
    <w:name w:val="无列表121111"/>
    <w:next w:val="NoList"/>
    <w:semiHidden/>
    <w:rsid w:val="00AD3E10"/>
  </w:style>
  <w:style w:type="numbering" w:customStyle="1" w:styleId="NoList221111">
    <w:name w:val="No List221111"/>
    <w:next w:val="NoList"/>
    <w:semiHidden/>
    <w:rsid w:val="00AD3E10"/>
  </w:style>
  <w:style w:type="numbering" w:customStyle="1" w:styleId="NoList321111">
    <w:name w:val="No List321111"/>
    <w:next w:val="NoList"/>
    <w:uiPriority w:val="99"/>
    <w:semiHidden/>
    <w:rsid w:val="00AD3E10"/>
  </w:style>
  <w:style w:type="numbering" w:customStyle="1" w:styleId="NoList1121111">
    <w:name w:val="No List1121111"/>
    <w:next w:val="NoList"/>
    <w:uiPriority w:val="99"/>
    <w:semiHidden/>
    <w:unhideWhenUsed/>
    <w:rsid w:val="00AD3E10"/>
  </w:style>
  <w:style w:type="numbering" w:customStyle="1" w:styleId="1311110">
    <w:name w:val="無清單131111"/>
    <w:next w:val="NoList"/>
    <w:uiPriority w:val="99"/>
    <w:semiHidden/>
    <w:unhideWhenUsed/>
    <w:rsid w:val="00AD3E10"/>
  </w:style>
  <w:style w:type="numbering" w:customStyle="1" w:styleId="11211110">
    <w:name w:val="無清單1121111"/>
    <w:next w:val="NoList"/>
    <w:uiPriority w:val="99"/>
    <w:semiHidden/>
    <w:unhideWhenUsed/>
    <w:rsid w:val="00AD3E10"/>
  </w:style>
  <w:style w:type="numbering" w:customStyle="1" w:styleId="211111">
    <w:name w:val="无列表211111"/>
    <w:next w:val="NoList"/>
    <w:uiPriority w:val="99"/>
    <w:semiHidden/>
    <w:unhideWhenUsed/>
    <w:rsid w:val="00AD3E10"/>
  </w:style>
  <w:style w:type="numbering" w:customStyle="1" w:styleId="NoList1221111">
    <w:name w:val="No List1221111"/>
    <w:next w:val="NoList"/>
    <w:uiPriority w:val="99"/>
    <w:semiHidden/>
    <w:unhideWhenUsed/>
    <w:rsid w:val="00AD3E10"/>
  </w:style>
  <w:style w:type="numbering" w:customStyle="1" w:styleId="11211111">
    <w:name w:val="リストなし1121111"/>
    <w:next w:val="NoList"/>
    <w:uiPriority w:val="99"/>
    <w:semiHidden/>
    <w:unhideWhenUsed/>
    <w:rsid w:val="00AD3E10"/>
  </w:style>
  <w:style w:type="numbering" w:customStyle="1" w:styleId="11211112">
    <w:name w:val="无列表1121111"/>
    <w:next w:val="NoList"/>
    <w:semiHidden/>
    <w:rsid w:val="00AD3E10"/>
  </w:style>
  <w:style w:type="numbering" w:customStyle="1" w:styleId="NoList2121111">
    <w:name w:val="No List2121111"/>
    <w:next w:val="NoList"/>
    <w:semiHidden/>
    <w:rsid w:val="00AD3E10"/>
  </w:style>
  <w:style w:type="numbering" w:customStyle="1" w:styleId="NoList3121111">
    <w:name w:val="No List3121111"/>
    <w:next w:val="NoList"/>
    <w:uiPriority w:val="99"/>
    <w:semiHidden/>
    <w:rsid w:val="00AD3E10"/>
  </w:style>
  <w:style w:type="numbering" w:customStyle="1" w:styleId="NoList11121111">
    <w:name w:val="No List11121111"/>
    <w:next w:val="NoList"/>
    <w:uiPriority w:val="99"/>
    <w:semiHidden/>
    <w:unhideWhenUsed/>
    <w:rsid w:val="00AD3E10"/>
  </w:style>
  <w:style w:type="numbering" w:customStyle="1" w:styleId="1221111">
    <w:name w:val="無清單1221111"/>
    <w:next w:val="NoList"/>
    <w:uiPriority w:val="99"/>
    <w:semiHidden/>
    <w:unhideWhenUsed/>
    <w:rsid w:val="00AD3E10"/>
  </w:style>
  <w:style w:type="numbering" w:customStyle="1" w:styleId="11121111">
    <w:name w:val="無清單11121111"/>
    <w:next w:val="NoList"/>
    <w:uiPriority w:val="99"/>
    <w:semiHidden/>
    <w:unhideWhenUsed/>
    <w:rsid w:val="00AD3E10"/>
  </w:style>
  <w:style w:type="numbering" w:customStyle="1" w:styleId="122112">
    <w:name w:val="无列表12211"/>
    <w:next w:val="NoList"/>
    <w:semiHidden/>
    <w:rsid w:val="00AD3E10"/>
  </w:style>
  <w:style w:type="numbering" w:customStyle="1" w:styleId="NoList62">
    <w:name w:val="No List62"/>
    <w:next w:val="NoList"/>
    <w:uiPriority w:val="99"/>
    <w:semiHidden/>
    <w:unhideWhenUsed/>
    <w:rsid w:val="00AD3E10"/>
  </w:style>
  <w:style w:type="numbering" w:customStyle="1" w:styleId="NoList142">
    <w:name w:val="No List142"/>
    <w:next w:val="NoList"/>
    <w:uiPriority w:val="99"/>
    <w:semiHidden/>
    <w:unhideWhenUsed/>
    <w:rsid w:val="00AD3E10"/>
  </w:style>
  <w:style w:type="numbering" w:customStyle="1" w:styleId="1323">
    <w:name w:val="リストなし132"/>
    <w:next w:val="NoList"/>
    <w:uiPriority w:val="99"/>
    <w:semiHidden/>
    <w:unhideWhenUsed/>
    <w:rsid w:val="00AD3E10"/>
  </w:style>
  <w:style w:type="numbering" w:customStyle="1" w:styleId="NoList232">
    <w:name w:val="No List232"/>
    <w:next w:val="NoList"/>
    <w:semiHidden/>
    <w:rsid w:val="00AD3E10"/>
  </w:style>
  <w:style w:type="numbering" w:customStyle="1" w:styleId="NoList332">
    <w:name w:val="No List332"/>
    <w:next w:val="NoList"/>
    <w:uiPriority w:val="99"/>
    <w:semiHidden/>
    <w:rsid w:val="00AD3E10"/>
  </w:style>
  <w:style w:type="numbering" w:customStyle="1" w:styleId="1420">
    <w:name w:val="無清單142"/>
    <w:next w:val="NoList"/>
    <w:uiPriority w:val="99"/>
    <w:semiHidden/>
    <w:unhideWhenUsed/>
    <w:rsid w:val="00AD3E10"/>
  </w:style>
  <w:style w:type="numbering" w:customStyle="1" w:styleId="11320">
    <w:name w:val="無清單1132"/>
    <w:next w:val="NoList"/>
    <w:uiPriority w:val="99"/>
    <w:semiHidden/>
    <w:unhideWhenUsed/>
    <w:rsid w:val="00AD3E10"/>
  </w:style>
  <w:style w:type="numbering" w:customStyle="1" w:styleId="NoList1232">
    <w:name w:val="No List1232"/>
    <w:next w:val="NoList"/>
    <w:uiPriority w:val="99"/>
    <w:semiHidden/>
    <w:unhideWhenUsed/>
    <w:rsid w:val="00AD3E10"/>
  </w:style>
  <w:style w:type="numbering" w:customStyle="1" w:styleId="11321">
    <w:name w:val="リストなし1132"/>
    <w:next w:val="NoList"/>
    <w:uiPriority w:val="99"/>
    <w:semiHidden/>
    <w:unhideWhenUsed/>
    <w:rsid w:val="00AD3E10"/>
  </w:style>
  <w:style w:type="numbering" w:customStyle="1" w:styleId="11322">
    <w:name w:val="无列表1132"/>
    <w:next w:val="NoList"/>
    <w:semiHidden/>
    <w:rsid w:val="00AD3E10"/>
  </w:style>
  <w:style w:type="numbering" w:customStyle="1" w:styleId="NoList2132">
    <w:name w:val="No List2132"/>
    <w:next w:val="NoList"/>
    <w:semiHidden/>
    <w:rsid w:val="00AD3E10"/>
  </w:style>
  <w:style w:type="numbering" w:customStyle="1" w:styleId="NoList3132">
    <w:name w:val="No List3132"/>
    <w:next w:val="NoList"/>
    <w:uiPriority w:val="99"/>
    <w:semiHidden/>
    <w:rsid w:val="00AD3E10"/>
  </w:style>
  <w:style w:type="numbering" w:customStyle="1" w:styleId="NoList11132">
    <w:name w:val="No List11132"/>
    <w:next w:val="NoList"/>
    <w:uiPriority w:val="99"/>
    <w:semiHidden/>
    <w:unhideWhenUsed/>
    <w:rsid w:val="00AD3E10"/>
  </w:style>
  <w:style w:type="numbering" w:customStyle="1" w:styleId="12320">
    <w:name w:val="無清單1232"/>
    <w:next w:val="NoList"/>
    <w:uiPriority w:val="99"/>
    <w:semiHidden/>
    <w:unhideWhenUsed/>
    <w:rsid w:val="00AD3E10"/>
  </w:style>
  <w:style w:type="numbering" w:customStyle="1" w:styleId="111320">
    <w:name w:val="無清單11132"/>
    <w:next w:val="NoList"/>
    <w:uiPriority w:val="99"/>
    <w:semiHidden/>
    <w:unhideWhenUsed/>
    <w:rsid w:val="00AD3E10"/>
  </w:style>
  <w:style w:type="numbering" w:customStyle="1" w:styleId="NoList512">
    <w:name w:val="No List512"/>
    <w:next w:val="NoList"/>
    <w:uiPriority w:val="99"/>
    <w:semiHidden/>
    <w:unhideWhenUsed/>
    <w:rsid w:val="00AD3E10"/>
  </w:style>
  <w:style w:type="numbering" w:customStyle="1" w:styleId="NoList11311">
    <w:name w:val="No List11311"/>
    <w:next w:val="NoList"/>
    <w:uiPriority w:val="99"/>
    <w:semiHidden/>
    <w:unhideWhenUsed/>
    <w:rsid w:val="00AD3E10"/>
  </w:style>
  <w:style w:type="numbering" w:customStyle="1" w:styleId="NoList5111">
    <w:name w:val="No List5111"/>
    <w:next w:val="NoList"/>
    <w:uiPriority w:val="99"/>
    <w:semiHidden/>
    <w:unhideWhenUsed/>
    <w:rsid w:val="00AD3E10"/>
  </w:style>
  <w:style w:type="numbering" w:customStyle="1" w:styleId="NoList611">
    <w:name w:val="No List611"/>
    <w:next w:val="NoList"/>
    <w:uiPriority w:val="99"/>
    <w:semiHidden/>
    <w:unhideWhenUsed/>
    <w:rsid w:val="00AD3E10"/>
  </w:style>
  <w:style w:type="numbering" w:customStyle="1" w:styleId="NoList1411">
    <w:name w:val="No List1411"/>
    <w:next w:val="NoList"/>
    <w:uiPriority w:val="99"/>
    <w:semiHidden/>
    <w:unhideWhenUsed/>
    <w:rsid w:val="00AD3E10"/>
  </w:style>
  <w:style w:type="numbering" w:customStyle="1" w:styleId="13112">
    <w:name w:val="リストなし1311"/>
    <w:next w:val="NoList"/>
    <w:uiPriority w:val="99"/>
    <w:semiHidden/>
    <w:unhideWhenUsed/>
    <w:rsid w:val="00AD3E10"/>
  </w:style>
  <w:style w:type="numbering" w:customStyle="1" w:styleId="NoList2311">
    <w:name w:val="No List2311"/>
    <w:next w:val="NoList"/>
    <w:semiHidden/>
    <w:rsid w:val="00AD3E10"/>
  </w:style>
  <w:style w:type="numbering" w:customStyle="1" w:styleId="NoList3311">
    <w:name w:val="No List3311"/>
    <w:next w:val="NoList"/>
    <w:uiPriority w:val="99"/>
    <w:semiHidden/>
    <w:rsid w:val="00AD3E10"/>
  </w:style>
  <w:style w:type="numbering" w:customStyle="1" w:styleId="NoList1141">
    <w:name w:val="No List1141"/>
    <w:next w:val="NoList"/>
    <w:uiPriority w:val="99"/>
    <w:semiHidden/>
    <w:unhideWhenUsed/>
    <w:rsid w:val="00AD3E10"/>
  </w:style>
  <w:style w:type="numbering" w:customStyle="1" w:styleId="14110">
    <w:name w:val="無清單1411"/>
    <w:next w:val="NoList"/>
    <w:uiPriority w:val="99"/>
    <w:semiHidden/>
    <w:unhideWhenUsed/>
    <w:rsid w:val="00AD3E10"/>
  </w:style>
  <w:style w:type="numbering" w:customStyle="1" w:styleId="113110">
    <w:name w:val="無清單11311"/>
    <w:next w:val="NoList"/>
    <w:uiPriority w:val="99"/>
    <w:semiHidden/>
    <w:unhideWhenUsed/>
    <w:rsid w:val="00AD3E10"/>
  </w:style>
  <w:style w:type="numbering" w:customStyle="1" w:styleId="NoList421">
    <w:name w:val="No List421"/>
    <w:next w:val="NoList"/>
    <w:uiPriority w:val="99"/>
    <w:semiHidden/>
    <w:unhideWhenUsed/>
    <w:rsid w:val="00AD3E10"/>
  </w:style>
  <w:style w:type="numbering" w:customStyle="1" w:styleId="NoList12311">
    <w:name w:val="No List12311"/>
    <w:next w:val="NoList"/>
    <w:uiPriority w:val="99"/>
    <w:semiHidden/>
    <w:unhideWhenUsed/>
    <w:rsid w:val="00AD3E10"/>
  </w:style>
  <w:style w:type="numbering" w:customStyle="1" w:styleId="113111">
    <w:name w:val="リストなし11311"/>
    <w:next w:val="NoList"/>
    <w:uiPriority w:val="99"/>
    <w:semiHidden/>
    <w:unhideWhenUsed/>
    <w:rsid w:val="00AD3E10"/>
  </w:style>
  <w:style w:type="numbering" w:customStyle="1" w:styleId="113112">
    <w:name w:val="无列表11311"/>
    <w:next w:val="NoList"/>
    <w:semiHidden/>
    <w:rsid w:val="00AD3E10"/>
  </w:style>
  <w:style w:type="numbering" w:customStyle="1" w:styleId="NoList21311">
    <w:name w:val="No List21311"/>
    <w:next w:val="NoList"/>
    <w:semiHidden/>
    <w:rsid w:val="00AD3E10"/>
  </w:style>
  <w:style w:type="numbering" w:customStyle="1" w:styleId="NoList31311">
    <w:name w:val="No List31311"/>
    <w:next w:val="NoList"/>
    <w:uiPriority w:val="99"/>
    <w:semiHidden/>
    <w:rsid w:val="00AD3E10"/>
  </w:style>
  <w:style w:type="numbering" w:customStyle="1" w:styleId="NoList111311">
    <w:name w:val="No List111311"/>
    <w:next w:val="NoList"/>
    <w:uiPriority w:val="99"/>
    <w:semiHidden/>
    <w:unhideWhenUsed/>
    <w:rsid w:val="00AD3E10"/>
  </w:style>
  <w:style w:type="numbering" w:customStyle="1" w:styleId="12311">
    <w:name w:val="無清單12311"/>
    <w:next w:val="NoList"/>
    <w:uiPriority w:val="99"/>
    <w:semiHidden/>
    <w:unhideWhenUsed/>
    <w:rsid w:val="00AD3E10"/>
  </w:style>
  <w:style w:type="numbering" w:customStyle="1" w:styleId="111311">
    <w:name w:val="無清單111311"/>
    <w:next w:val="NoList"/>
    <w:uiPriority w:val="99"/>
    <w:semiHidden/>
    <w:unhideWhenUsed/>
    <w:rsid w:val="00AD3E10"/>
  </w:style>
  <w:style w:type="numbering" w:customStyle="1" w:styleId="NoList121211">
    <w:name w:val="No List121211"/>
    <w:next w:val="NoList"/>
    <w:uiPriority w:val="99"/>
    <w:semiHidden/>
    <w:unhideWhenUsed/>
    <w:rsid w:val="00AD3E10"/>
  </w:style>
  <w:style w:type="numbering" w:customStyle="1" w:styleId="1112110">
    <w:name w:val="リストなし111211"/>
    <w:next w:val="NoList"/>
    <w:uiPriority w:val="99"/>
    <w:semiHidden/>
    <w:unhideWhenUsed/>
    <w:rsid w:val="00AD3E10"/>
  </w:style>
  <w:style w:type="numbering" w:customStyle="1" w:styleId="1112112">
    <w:name w:val="无列表111211"/>
    <w:next w:val="NoList"/>
    <w:semiHidden/>
    <w:rsid w:val="00AD3E10"/>
  </w:style>
  <w:style w:type="numbering" w:customStyle="1" w:styleId="NoList211211">
    <w:name w:val="No List211211"/>
    <w:next w:val="NoList"/>
    <w:semiHidden/>
    <w:rsid w:val="00AD3E10"/>
  </w:style>
  <w:style w:type="numbering" w:customStyle="1" w:styleId="NoList311211">
    <w:name w:val="No List311211"/>
    <w:next w:val="NoList"/>
    <w:uiPriority w:val="99"/>
    <w:semiHidden/>
    <w:rsid w:val="00AD3E10"/>
  </w:style>
  <w:style w:type="numbering" w:customStyle="1" w:styleId="NoList1111211">
    <w:name w:val="No List1111211"/>
    <w:next w:val="NoList"/>
    <w:uiPriority w:val="99"/>
    <w:semiHidden/>
    <w:unhideWhenUsed/>
    <w:rsid w:val="00AD3E10"/>
  </w:style>
  <w:style w:type="numbering" w:customStyle="1" w:styleId="1212110">
    <w:name w:val="無清單121211"/>
    <w:next w:val="NoList"/>
    <w:uiPriority w:val="99"/>
    <w:semiHidden/>
    <w:unhideWhenUsed/>
    <w:rsid w:val="00AD3E10"/>
  </w:style>
  <w:style w:type="numbering" w:customStyle="1" w:styleId="1111211">
    <w:name w:val="無清單1111211"/>
    <w:next w:val="NoList"/>
    <w:uiPriority w:val="99"/>
    <w:semiHidden/>
    <w:unhideWhenUsed/>
    <w:rsid w:val="00AD3E10"/>
  </w:style>
  <w:style w:type="numbering" w:customStyle="1" w:styleId="NoList521">
    <w:name w:val="No List521"/>
    <w:next w:val="NoList"/>
    <w:uiPriority w:val="99"/>
    <w:semiHidden/>
    <w:unhideWhenUsed/>
    <w:rsid w:val="00AD3E10"/>
  </w:style>
  <w:style w:type="numbering" w:customStyle="1" w:styleId="NoList1321">
    <w:name w:val="No List1321"/>
    <w:next w:val="NoList"/>
    <w:uiPriority w:val="99"/>
    <w:semiHidden/>
    <w:unhideWhenUsed/>
    <w:rsid w:val="00AD3E10"/>
  </w:style>
  <w:style w:type="numbering" w:customStyle="1" w:styleId="12215">
    <w:name w:val="リストなし1221"/>
    <w:next w:val="NoList"/>
    <w:uiPriority w:val="99"/>
    <w:semiHidden/>
    <w:unhideWhenUsed/>
    <w:rsid w:val="00AD3E10"/>
  </w:style>
  <w:style w:type="numbering" w:customStyle="1" w:styleId="NoList2221">
    <w:name w:val="No List2221"/>
    <w:next w:val="NoList"/>
    <w:semiHidden/>
    <w:rsid w:val="00AD3E10"/>
  </w:style>
  <w:style w:type="numbering" w:customStyle="1" w:styleId="NoList3221">
    <w:name w:val="No List3221"/>
    <w:next w:val="NoList"/>
    <w:uiPriority w:val="99"/>
    <w:semiHidden/>
    <w:rsid w:val="00AD3E10"/>
  </w:style>
  <w:style w:type="numbering" w:customStyle="1" w:styleId="NoList11221">
    <w:name w:val="No List11221"/>
    <w:next w:val="NoList"/>
    <w:uiPriority w:val="99"/>
    <w:semiHidden/>
    <w:unhideWhenUsed/>
    <w:rsid w:val="00AD3E10"/>
  </w:style>
  <w:style w:type="numbering" w:customStyle="1" w:styleId="13210">
    <w:name w:val="無清單1321"/>
    <w:next w:val="NoList"/>
    <w:uiPriority w:val="99"/>
    <w:semiHidden/>
    <w:unhideWhenUsed/>
    <w:rsid w:val="00AD3E10"/>
  </w:style>
  <w:style w:type="numbering" w:customStyle="1" w:styleId="112210">
    <w:name w:val="無清單11221"/>
    <w:next w:val="NoList"/>
    <w:uiPriority w:val="99"/>
    <w:semiHidden/>
    <w:unhideWhenUsed/>
    <w:rsid w:val="00AD3E10"/>
  </w:style>
  <w:style w:type="numbering" w:customStyle="1" w:styleId="21211">
    <w:name w:val="无列表21211"/>
    <w:next w:val="NoList"/>
    <w:uiPriority w:val="99"/>
    <w:semiHidden/>
    <w:unhideWhenUsed/>
    <w:rsid w:val="00AD3E10"/>
  </w:style>
  <w:style w:type="numbering" w:customStyle="1" w:styleId="NoList111221">
    <w:name w:val="No List111221"/>
    <w:next w:val="NoList"/>
    <w:uiPriority w:val="99"/>
    <w:semiHidden/>
    <w:unhideWhenUsed/>
    <w:rsid w:val="00AD3E10"/>
  </w:style>
  <w:style w:type="numbering" w:customStyle="1" w:styleId="NoList71">
    <w:name w:val="No List71"/>
    <w:next w:val="NoList"/>
    <w:uiPriority w:val="99"/>
    <w:semiHidden/>
    <w:unhideWhenUsed/>
    <w:rsid w:val="00AD3E10"/>
  </w:style>
  <w:style w:type="numbering" w:customStyle="1" w:styleId="NoList151">
    <w:name w:val="No List151"/>
    <w:next w:val="NoList"/>
    <w:uiPriority w:val="99"/>
    <w:semiHidden/>
    <w:unhideWhenUsed/>
    <w:rsid w:val="00AD3E10"/>
  </w:style>
  <w:style w:type="numbering" w:customStyle="1" w:styleId="1414">
    <w:name w:val="リストなし141"/>
    <w:next w:val="NoList"/>
    <w:uiPriority w:val="99"/>
    <w:semiHidden/>
    <w:unhideWhenUsed/>
    <w:rsid w:val="00AD3E10"/>
  </w:style>
  <w:style w:type="numbering" w:customStyle="1" w:styleId="1415">
    <w:name w:val="无列表141"/>
    <w:next w:val="NoList"/>
    <w:semiHidden/>
    <w:rsid w:val="00AD3E10"/>
  </w:style>
  <w:style w:type="numbering" w:customStyle="1" w:styleId="NoList241">
    <w:name w:val="No List241"/>
    <w:next w:val="NoList"/>
    <w:semiHidden/>
    <w:rsid w:val="00AD3E10"/>
  </w:style>
  <w:style w:type="numbering" w:customStyle="1" w:styleId="NoList341">
    <w:name w:val="No List341"/>
    <w:next w:val="NoList"/>
    <w:uiPriority w:val="99"/>
    <w:semiHidden/>
    <w:rsid w:val="00AD3E10"/>
  </w:style>
  <w:style w:type="numbering" w:customStyle="1" w:styleId="NoList1151">
    <w:name w:val="No List1151"/>
    <w:next w:val="NoList"/>
    <w:uiPriority w:val="99"/>
    <w:semiHidden/>
    <w:unhideWhenUsed/>
    <w:rsid w:val="00AD3E10"/>
  </w:style>
  <w:style w:type="numbering" w:customStyle="1" w:styleId="1510">
    <w:name w:val="無清單151"/>
    <w:next w:val="NoList"/>
    <w:uiPriority w:val="99"/>
    <w:semiHidden/>
    <w:unhideWhenUsed/>
    <w:rsid w:val="00AD3E10"/>
  </w:style>
  <w:style w:type="numbering" w:customStyle="1" w:styleId="11411">
    <w:name w:val="無清單1141"/>
    <w:next w:val="NoList"/>
    <w:uiPriority w:val="99"/>
    <w:semiHidden/>
    <w:unhideWhenUsed/>
    <w:rsid w:val="00AD3E10"/>
  </w:style>
  <w:style w:type="numbering" w:customStyle="1" w:styleId="NoList431">
    <w:name w:val="No List431"/>
    <w:next w:val="NoList"/>
    <w:uiPriority w:val="99"/>
    <w:semiHidden/>
    <w:unhideWhenUsed/>
    <w:rsid w:val="00AD3E10"/>
  </w:style>
  <w:style w:type="numbering" w:customStyle="1" w:styleId="NoList1241">
    <w:name w:val="No List1241"/>
    <w:next w:val="NoList"/>
    <w:uiPriority w:val="99"/>
    <w:semiHidden/>
    <w:unhideWhenUsed/>
    <w:rsid w:val="00AD3E10"/>
  </w:style>
  <w:style w:type="numbering" w:customStyle="1" w:styleId="11412">
    <w:name w:val="リストなし1141"/>
    <w:next w:val="NoList"/>
    <w:uiPriority w:val="99"/>
    <w:semiHidden/>
    <w:unhideWhenUsed/>
    <w:rsid w:val="00AD3E10"/>
  </w:style>
  <w:style w:type="numbering" w:customStyle="1" w:styleId="11413">
    <w:name w:val="无列表1141"/>
    <w:next w:val="NoList"/>
    <w:semiHidden/>
    <w:rsid w:val="00AD3E10"/>
  </w:style>
  <w:style w:type="numbering" w:customStyle="1" w:styleId="NoList2141">
    <w:name w:val="No List2141"/>
    <w:next w:val="NoList"/>
    <w:semiHidden/>
    <w:rsid w:val="00AD3E10"/>
  </w:style>
  <w:style w:type="numbering" w:customStyle="1" w:styleId="NoList3141">
    <w:name w:val="No List3141"/>
    <w:next w:val="NoList"/>
    <w:uiPriority w:val="99"/>
    <w:semiHidden/>
    <w:rsid w:val="00AD3E10"/>
  </w:style>
  <w:style w:type="numbering" w:customStyle="1" w:styleId="NoList11141">
    <w:name w:val="No List11141"/>
    <w:next w:val="NoList"/>
    <w:uiPriority w:val="99"/>
    <w:semiHidden/>
    <w:unhideWhenUsed/>
    <w:rsid w:val="00AD3E10"/>
  </w:style>
  <w:style w:type="numbering" w:customStyle="1" w:styleId="12410">
    <w:name w:val="無清單1241"/>
    <w:next w:val="NoList"/>
    <w:uiPriority w:val="99"/>
    <w:semiHidden/>
    <w:unhideWhenUsed/>
    <w:rsid w:val="00AD3E10"/>
  </w:style>
  <w:style w:type="numbering" w:customStyle="1" w:styleId="111410">
    <w:name w:val="無清單11141"/>
    <w:next w:val="NoList"/>
    <w:uiPriority w:val="99"/>
    <w:semiHidden/>
    <w:unhideWhenUsed/>
    <w:rsid w:val="00AD3E10"/>
  </w:style>
  <w:style w:type="numbering" w:customStyle="1" w:styleId="231">
    <w:name w:val="无列表231"/>
    <w:next w:val="NoList"/>
    <w:uiPriority w:val="99"/>
    <w:semiHidden/>
    <w:unhideWhenUsed/>
    <w:rsid w:val="00AD3E10"/>
  </w:style>
  <w:style w:type="numbering" w:customStyle="1" w:styleId="NoList12131">
    <w:name w:val="No List12131"/>
    <w:next w:val="NoList"/>
    <w:uiPriority w:val="99"/>
    <w:semiHidden/>
    <w:unhideWhenUsed/>
    <w:rsid w:val="00AD3E10"/>
  </w:style>
  <w:style w:type="numbering" w:customStyle="1" w:styleId="111312">
    <w:name w:val="リストなし11131"/>
    <w:next w:val="NoList"/>
    <w:uiPriority w:val="99"/>
    <w:semiHidden/>
    <w:unhideWhenUsed/>
    <w:rsid w:val="00AD3E10"/>
  </w:style>
  <w:style w:type="numbering" w:customStyle="1" w:styleId="111313">
    <w:name w:val="无列表11131"/>
    <w:next w:val="NoList"/>
    <w:semiHidden/>
    <w:rsid w:val="00AD3E10"/>
  </w:style>
  <w:style w:type="numbering" w:customStyle="1" w:styleId="NoList21131">
    <w:name w:val="No List21131"/>
    <w:next w:val="NoList"/>
    <w:semiHidden/>
    <w:rsid w:val="00AD3E10"/>
  </w:style>
  <w:style w:type="numbering" w:customStyle="1" w:styleId="NoList31131">
    <w:name w:val="No List31131"/>
    <w:next w:val="NoList"/>
    <w:uiPriority w:val="99"/>
    <w:semiHidden/>
    <w:rsid w:val="00AD3E10"/>
  </w:style>
  <w:style w:type="numbering" w:customStyle="1" w:styleId="NoList111131">
    <w:name w:val="No List111131"/>
    <w:next w:val="NoList"/>
    <w:uiPriority w:val="99"/>
    <w:semiHidden/>
    <w:unhideWhenUsed/>
    <w:rsid w:val="00AD3E10"/>
  </w:style>
  <w:style w:type="numbering" w:customStyle="1" w:styleId="12131">
    <w:name w:val="無清單12131"/>
    <w:next w:val="NoList"/>
    <w:uiPriority w:val="99"/>
    <w:semiHidden/>
    <w:unhideWhenUsed/>
    <w:rsid w:val="00AD3E10"/>
  </w:style>
  <w:style w:type="numbering" w:customStyle="1" w:styleId="111131">
    <w:name w:val="無清單111131"/>
    <w:next w:val="NoList"/>
    <w:uiPriority w:val="99"/>
    <w:semiHidden/>
    <w:unhideWhenUsed/>
    <w:rsid w:val="00AD3E10"/>
  </w:style>
  <w:style w:type="numbering" w:customStyle="1" w:styleId="NoList531">
    <w:name w:val="No List531"/>
    <w:next w:val="NoList"/>
    <w:uiPriority w:val="99"/>
    <w:semiHidden/>
    <w:unhideWhenUsed/>
    <w:rsid w:val="00AD3E10"/>
  </w:style>
  <w:style w:type="numbering" w:customStyle="1" w:styleId="NoList1331">
    <w:name w:val="No List1331"/>
    <w:next w:val="NoList"/>
    <w:uiPriority w:val="99"/>
    <w:semiHidden/>
    <w:unhideWhenUsed/>
    <w:rsid w:val="00AD3E10"/>
  </w:style>
  <w:style w:type="numbering" w:customStyle="1" w:styleId="12312">
    <w:name w:val="リストなし1231"/>
    <w:next w:val="NoList"/>
    <w:uiPriority w:val="99"/>
    <w:semiHidden/>
    <w:unhideWhenUsed/>
    <w:rsid w:val="00AD3E10"/>
  </w:style>
  <w:style w:type="numbering" w:customStyle="1" w:styleId="12313">
    <w:name w:val="无列表1231"/>
    <w:next w:val="NoList"/>
    <w:semiHidden/>
    <w:rsid w:val="00AD3E10"/>
  </w:style>
  <w:style w:type="numbering" w:customStyle="1" w:styleId="NoList2231">
    <w:name w:val="No List2231"/>
    <w:next w:val="NoList"/>
    <w:semiHidden/>
    <w:rsid w:val="00AD3E10"/>
  </w:style>
  <w:style w:type="numbering" w:customStyle="1" w:styleId="NoList3231">
    <w:name w:val="No List3231"/>
    <w:next w:val="NoList"/>
    <w:uiPriority w:val="99"/>
    <w:semiHidden/>
    <w:rsid w:val="00AD3E10"/>
  </w:style>
  <w:style w:type="numbering" w:customStyle="1" w:styleId="NoList11231">
    <w:name w:val="No List11231"/>
    <w:next w:val="NoList"/>
    <w:uiPriority w:val="99"/>
    <w:semiHidden/>
    <w:unhideWhenUsed/>
    <w:rsid w:val="00AD3E10"/>
  </w:style>
  <w:style w:type="numbering" w:customStyle="1" w:styleId="1331">
    <w:name w:val="無清單1331"/>
    <w:next w:val="NoList"/>
    <w:uiPriority w:val="99"/>
    <w:semiHidden/>
    <w:unhideWhenUsed/>
    <w:rsid w:val="00AD3E10"/>
  </w:style>
  <w:style w:type="numbering" w:customStyle="1" w:styleId="112310">
    <w:name w:val="無清單11231"/>
    <w:next w:val="NoList"/>
    <w:uiPriority w:val="99"/>
    <w:semiHidden/>
    <w:unhideWhenUsed/>
    <w:rsid w:val="00AD3E10"/>
  </w:style>
  <w:style w:type="numbering" w:customStyle="1" w:styleId="2131">
    <w:name w:val="无列表2131"/>
    <w:next w:val="NoList"/>
    <w:uiPriority w:val="99"/>
    <w:semiHidden/>
    <w:unhideWhenUsed/>
    <w:rsid w:val="00AD3E10"/>
  </w:style>
  <w:style w:type="numbering" w:customStyle="1" w:styleId="NoList12221">
    <w:name w:val="No List12221"/>
    <w:next w:val="NoList"/>
    <w:uiPriority w:val="99"/>
    <w:semiHidden/>
    <w:unhideWhenUsed/>
    <w:rsid w:val="00AD3E10"/>
  </w:style>
  <w:style w:type="numbering" w:customStyle="1" w:styleId="112211">
    <w:name w:val="リストなし11221"/>
    <w:next w:val="NoList"/>
    <w:uiPriority w:val="99"/>
    <w:semiHidden/>
    <w:unhideWhenUsed/>
    <w:rsid w:val="00AD3E10"/>
  </w:style>
  <w:style w:type="numbering" w:customStyle="1" w:styleId="112212">
    <w:name w:val="无列表11221"/>
    <w:next w:val="NoList"/>
    <w:semiHidden/>
    <w:rsid w:val="00AD3E10"/>
  </w:style>
  <w:style w:type="numbering" w:customStyle="1" w:styleId="NoList21221">
    <w:name w:val="No List21221"/>
    <w:next w:val="NoList"/>
    <w:semiHidden/>
    <w:rsid w:val="00AD3E10"/>
  </w:style>
  <w:style w:type="numbering" w:customStyle="1" w:styleId="NoList31221">
    <w:name w:val="No List31221"/>
    <w:next w:val="NoList"/>
    <w:uiPriority w:val="99"/>
    <w:semiHidden/>
    <w:rsid w:val="00AD3E10"/>
  </w:style>
  <w:style w:type="numbering" w:customStyle="1" w:styleId="NoList111231">
    <w:name w:val="No List111231"/>
    <w:next w:val="NoList"/>
    <w:uiPriority w:val="99"/>
    <w:semiHidden/>
    <w:unhideWhenUsed/>
    <w:rsid w:val="00AD3E10"/>
  </w:style>
  <w:style w:type="numbering" w:customStyle="1" w:styleId="12221">
    <w:name w:val="無清單12221"/>
    <w:next w:val="NoList"/>
    <w:uiPriority w:val="99"/>
    <w:semiHidden/>
    <w:unhideWhenUsed/>
    <w:rsid w:val="00AD3E10"/>
  </w:style>
  <w:style w:type="numbering" w:customStyle="1" w:styleId="111221">
    <w:name w:val="無清單111221"/>
    <w:next w:val="NoList"/>
    <w:uiPriority w:val="99"/>
    <w:semiHidden/>
    <w:unhideWhenUsed/>
    <w:rsid w:val="00AD3E10"/>
  </w:style>
  <w:style w:type="numbering" w:customStyle="1" w:styleId="4b">
    <w:name w:val="无列表4"/>
    <w:next w:val="NoList"/>
    <w:uiPriority w:val="99"/>
    <w:semiHidden/>
    <w:unhideWhenUsed/>
    <w:rsid w:val="00AD3E10"/>
  </w:style>
  <w:style w:type="numbering" w:customStyle="1" w:styleId="320">
    <w:name w:val="无列表32"/>
    <w:next w:val="NoList"/>
    <w:uiPriority w:val="99"/>
    <w:semiHidden/>
    <w:unhideWhenUsed/>
    <w:rsid w:val="00AD3E10"/>
  </w:style>
  <w:style w:type="numbering" w:customStyle="1" w:styleId="13121">
    <w:name w:val="无列表1312"/>
    <w:next w:val="NoList"/>
    <w:semiHidden/>
    <w:rsid w:val="00AD3E10"/>
  </w:style>
  <w:style w:type="numbering" w:customStyle="1" w:styleId="NoList4112">
    <w:name w:val="No List4112"/>
    <w:next w:val="NoList"/>
    <w:uiPriority w:val="99"/>
    <w:semiHidden/>
    <w:unhideWhenUsed/>
    <w:rsid w:val="00AD3E10"/>
  </w:style>
  <w:style w:type="numbering" w:customStyle="1" w:styleId="2212">
    <w:name w:val="无列表2212"/>
    <w:next w:val="NoList"/>
    <w:uiPriority w:val="99"/>
    <w:semiHidden/>
    <w:unhideWhenUsed/>
    <w:rsid w:val="00AD3E10"/>
  </w:style>
  <w:style w:type="numbering" w:customStyle="1" w:styleId="NoList121112">
    <w:name w:val="No List121112"/>
    <w:next w:val="NoList"/>
    <w:uiPriority w:val="99"/>
    <w:semiHidden/>
    <w:unhideWhenUsed/>
    <w:rsid w:val="00AD3E10"/>
  </w:style>
  <w:style w:type="numbering" w:customStyle="1" w:styleId="1111121">
    <w:name w:val="リストなし111112"/>
    <w:next w:val="NoList"/>
    <w:uiPriority w:val="99"/>
    <w:semiHidden/>
    <w:unhideWhenUsed/>
    <w:rsid w:val="00AD3E10"/>
  </w:style>
  <w:style w:type="numbering" w:customStyle="1" w:styleId="1111122">
    <w:name w:val="无列表111112"/>
    <w:next w:val="NoList"/>
    <w:semiHidden/>
    <w:rsid w:val="00AD3E10"/>
  </w:style>
  <w:style w:type="numbering" w:customStyle="1" w:styleId="NoList211112">
    <w:name w:val="No List211112"/>
    <w:next w:val="NoList"/>
    <w:semiHidden/>
    <w:rsid w:val="00AD3E10"/>
  </w:style>
  <w:style w:type="numbering" w:customStyle="1" w:styleId="NoList311112">
    <w:name w:val="No List311112"/>
    <w:next w:val="NoList"/>
    <w:uiPriority w:val="99"/>
    <w:semiHidden/>
    <w:rsid w:val="00AD3E10"/>
  </w:style>
  <w:style w:type="numbering" w:customStyle="1" w:styleId="NoList1111112">
    <w:name w:val="No List1111112"/>
    <w:next w:val="NoList"/>
    <w:uiPriority w:val="99"/>
    <w:semiHidden/>
    <w:unhideWhenUsed/>
    <w:rsid w:val="00AD3E10"/>
  </w:style>
  <w:style w:type="numbering" w:customStyle="1" w:styleId="1211120">
    <w:name w:val="無清單121112"/>
    <w:next w:val="NoList"/>
    <w:uiPriority w:val="99"/>
    <w:semiHidden/>
    <w:unhideWhenUsed/>
    <w:rsid w:val="00AD3E10"/>
  </w:style>
  <w:style w:type="numbering" w:customStyle="1" w:styleId="11111120">
    <w:name w:val="無清單1111112"/>
    <w:next w:val="NoList"/>
    <w:uiPriority w:val="99"/>
    <w:semiHidden/>
    <w:unhideWhenUsed/>
    <w:rsid w:val="00AD3E10"/>
  </w:style>
  <w:style w:type="numbering" w:customStyle="1" w:styleId="NoList13112">
    <w:name w:val="No List13112"/>
    <w:next w:val="NoList"/>
    <w:uiPriority w:val="99"/>
    <w:semiHidden/>
    <w:unhideWhenUsed/>
    <w:rsid w:val="00AD3E10"/>
  </w:style>
  <w:style w:type="numbering" w:customStyle="1" w:styleId="121121">
    <w:name w:val="リストなし12112"/>
    <w:next w:val="NoList"/>
    <w:uiPriority w:val="99"/>
    <w:semiHidden/>
    <w:unhideWhenUsed/>
    <w:rsid w:val="00AD3E10"/>
  </w:style>
  <w:style w:type="numbering" w:customStyle="1" w:styleId="121122">
    <w:name w:val="无列表12112"/>
    <w:next w:val="NoList"/>
    <w:semiHidden/>
    <w:rsid w:val="00AD3E10"/>
  </w:style>
  <w:style w:type="numbering" w:customStyle="1" w:styleId="NoList22112">
    <w:name w:val="No List22112"/>
    <w:next w:val="NoList"/>
    <w:semiHidden/>
    <w:rsid w:val="00AD3E10"/>
  </w:style>
  <w:style w:type="numbering" w:customStyle="1" w:styleId="NoList32112">
    <w:name w:val="No List32112"/>
    <w:next w:val="NoList"/>
    <w:uiPriority w:val="99"/>
    <w:semiHidden/>
    <w:rsid w:val="00AD3E10"/>
  </w:style>
  <w:style w:type="numbering" w:customStyle="1" w:styleId="NoList112112">
    <w:name w:val="No List112112"/>
    <w:next w:val="NoList"/>
    <w:uiPriority w:val="99"/>
    <w:semiHidden/>
    <w:unhideWhenUsed/>
    <w:rsid w:val="00AD3E10"/>
  </w:style>
  <w:style w:type="numbering" w:customStyle="1" w:styleId="131120">
    <w:name w:val="無清單13112"/>
    <w:next w:val="NoList"/>
    <w:uiPriority w:val="99"/>
    <w:semiHidden/>
    <w:unhideWhenUsed/>
    <w:rsid w:val="00AD3E10"/>
  </w:style>
  <w:style w:type="numbering" w:customStyle="1" w:styleId="1121120">
    <w:name w:val="無清單112112"/>
    <w:next w:val="NoList"/>
    <w:uiPriority w:val="99"/>
    <w:semiHidden/>
    <w:unhideWhenUsed/>
    <w:rsid w:val="00AD3E10"/>
  </w:style>
  <w:style w:type="numbering" w:customStyle="1" w:styleId="21112">
    <w:name w:val="无列表21112"/>
    <w:next w:val="NoList"/>
    <w:uiPriority w:val="99"/>
    <w:semiHidden/>
    <w:unhideWhenUsed/>
    <w:rsid w:val="00AD3E10"/>
  </w:style>
  <w:style w:type="numbering" w:customStyle="1" w:styleId="NoList122112">
    <w:name w:val="No List122112"/>
    <w:next w:val="NoList"/>
    <w:uiPriority w:val="99"/>
    <w:semiHidden/>
    <w:unhideWhenUsed/>
    <w:rsid w:val="00AD3E10"/>
  </w:style>
  <w:style w:type="numbering" w:customStyle="1" w:styleId="1121121">
    <w:name w:val="リストなし112112"/>
    <w:next w:val="NoList"/>
    <w:uiPriority w:val="99"/>
    <w:semiHidden/>
    <w:unhideWhenUsed/>
    <w:rsid w:val="00AD3E10"/>
  </w:style>
  <w:style w:type="numbering" w:customStyle="1" w:styleId="1121122">
    <w:name w:val="无列表112112"/>
    <w:next w:val="NoList"/>
    <w:semiHidden/>
    <w:rsid w:val="00AD3E10"/>
  </w:style>
  <w:style w:type="numbering" w:customStyle="1" w:styleId="NoList212112">
    <w:name w:val="No List212112"/>
    <w:next w:val="NoList"/>
    <w:semiHidden/>
    <w:rsid w:val="00AD3E10"/>
  </w:style>
  <w:style w:type="numbering" w:customStyle="1" w:styleId="NoList312112">
    <w:name w:val="No List312112"/>
    <w:next w:val="NoList"/>
    <w:uiPriority w:val="99"/>
    <w:semiHidden/>
    <w:rsid w:val="00AD3E10"/>
  </w:style>
  <w:style w:type="numbering" w:customStyle="1" w:styleId="NoList1112112">
    <w:name w:val="No List1112112"/>
    <w:next w:val="NoList"/>
    <w:uiPriority w:val="99"/>
    <w:semiHidden/>
    <w:unhideWhenUsed/>
    <w:rsid w:val="00AD3E10"/>
  </w:style>
  <w:style w:type="numbering" w:customStyle="1" w:styleId="1221120">
    <w:name w:val="無清單122112"/>
    <w:next w:val="NoList"/>
    <w:uiPriority w:val="99"/>
    <w:semiHidden/>
    <w:unhideWhenUsed/>
    <w:rsid w:val="00AD3E10"/>
  </w:style>
  <w:style w:type="numbering" w:customStyle="1" w:styleId="11121120">
    <w:name w:val="無清單1112112"/>
    <w:next w:val="NoList"/>
    <w:uiPriority w:val="99"/>
    <w:semiHidden/>
    <w:unhideWhenUsed/>
    <w:rsid w:val="00AD3E10"/>
  </w:style>
  <w:style w:type="numbering" w:customStyle="1" w:styleId="12222">
    <w:name w:val="无列表1222"/>
    <w:next w:val="NoList"/>
    <w:semiHidden/>
    <w:rsid w:val="00AD3E10"/>
  </w:style>
  <w:style w:type="numbering" w:customStyle="1" w:styleId="NoList9">
    <w:name w:val="No List9"/>
    <w:next w:val="NoList"/>
    <w:uiPriority w:val="99"/>
    <w:semiHidden/>
    <w:unhideWhenUsed/>
    <w:rsid w:val="00AD3E10"/>
  </w:style>
  <w:style w:type="numbering" w:customStyle="1" w:styleId="NoList17">
    <w:name w:val="No List17"/>
    <w:next w:val="NoList"/>
    <w:uiPriority w:val="99"/>
    <w:semiHidden/>
    <w:unhideWhenUsed/>
    <w:rsid w:val="00AD3E10"/>
  </w:style>
  <w:style w:type="numbering" w:customStyle="1" w:styleId="163">
    <w:name w:val="リストなし16"/>
    <w:next w:val="NoList"/>
    <w:uiPriority w:val="99"/>
    <w:semiHidden/>
    <w:unhideWhenUsed/>
    <w:rsid w:val="00AD3E10"/>
  </w:style>
  <w:style w:type="numbering" w:customStyle="1" w:styleId="164">
    <w:name w:val="无列表16"/>
    <w:next w:val="NoList"/>
    <w:semiHidden/>
    <w:rsid w:val="00AD3E10"/>
  </w:style>
  <w:style w:type="numbering" w:customStyle="1" w:styleId="NoList26">
    <w:name w:val="No List26"/>
    <w:next w:val="NoList"/>
    <w:semiHidden/>
    <w:rsid w:val="00AD3E10"/>
  </w:style>
  <w:style w:type="numbering" w:customStyle="1" w:styleId="NoList36">
    <w:name w:val="No List36"/>
    <w:next w:val="NoList"/>
    <w:uiPriority w:val="99"/>
    <w:semiHidden/>
    <w:rsid w:val="00AD3E10"/>
  </w:style>
  <w:style w:type="numbering" w:customStyle="1" w:styleId="NoList117">
    <w:name w:val="No List117"/>
    <w:next w:val="NoList"/>
    <w:uiPriority w:val="99"/>
    <w:semiHidden/>
    <w:unhideWhenUsed/>
    <w:rsid w:val="00AD3E10"/>
  </w:style>
  <w:style w:type="numbering" w:customStyle="1" w:styleId="172">
    <w:name w:val="無清單17"/>
    <w:next w:val="NoList"/>
    <w:uiPriority w:val="99"/>
    <w:semiHidden/>
    <w:unhideWhenUsed/>
    <w:rsid w:val="00AD3E10"/>
  </w:style>
  <w:style w:type="numbering" w:customStyle="1" w:styleId="1160">
    <w:name w:val="無清單116"/>
    <w:next w:val="NoList"/>
    <w:uiPriority w:val="99"/>
    <w:semiHidden/>
    <w:unhideWhenUsed/>
    <w:rsid w:val="00AD3E10"/>
  </w:style>
  <w:style w:type="numbering" w:customStyle="1" w:styleId="NoList1116">
    <w:name w:val="No List1116"/>
    <w:next w:val="NoList"/>
    <w:uiPriority w:val="99"/>
    <w:semiHidden/>
    <w:unhideWhenUsed/>
    <w:rsid w:val="00AD3E10"/>
  </w:style>
  <w:style w:type="numbering" w:customStyle="1" w:styleId="250">
    <w:name w:val="无列表25"/>
    <w:next w:val="NoList"/>
    <w:uiPriority w:val="99"/>
    <w:semiHidden/>
    <w:unhideWhenUsed/>
    <w:rsid w:val="00AD3E10"/>
  </w:style>
  <w:style w:type="numbering" w:customStyle="1" w:styleId="NoList126">
    <w:name w:val="No List126"/>
    <w:next w:val="NoList"/>
    <w:uiPriority w:val="99"/>
    <w:semiHidden/>
    <w:unhideWhenUsed/>
    <w:rsid w:val="00AD3E10"/>
  </w:style>
  <w:style w:type="numbering" w:customStyle="1" w:styleId="1161">
    <w:name w:val="リストなし116"/>
    <w:next w:val="NoList"/>
    <w:uiPriority w:val="99"/>
    <w:semiHidden/>
    <w:unhideWhenUsed/>
    <w:rsid w:val="00AD3E10"/>
  </w:style>
  <w:style w:type="numbering" w:customStyle="1" w:styleId="1162">
    <w:name w:val="无列表116"/>
    <w:next w:val="NoList"/>
    <w:semiHidden/>
    <w:rsid w:val="00AD3E10"/>
  </w:style>
  <w:style w:type="numbering" w:customStyle="1" w:styleId="NoList216">
    <w:name w:val="No List216"/>
    <w:next w:val="NoList"/>
    <w:semiHidden/>
    <w:rsid w:val="00AD3E10"/>
  </w:style>
  <w:style w:type="numbering" w:customStyle="1" w:styleId="NoList316">
    <w:name w:val="No List316"/>
    <w:next w:val="NoList"/>
    <w:uiPriority w:val="99"/>
    <w:semiHidden/>
    <w:rsid w:val="00AD3E10"/>
  </w:style>
  <w:style w:type="numbering" w:customStyle="1" w:styleId="1260">
    <w:name w:val="無清單126"/>
    <w:next w:val="NoList"/>
    <w:uiPriority w:val="99"/>
    <w:semiHidden/>
    <w:unhideWhenUsed/>
    <w:rsid w:val="00AD3E10"/>
  </w:style>
  <w:style w:type="numbering" w:customStyle="1" w:styleId="11160">
    <w:name w:val="無清單1116"/>
    <w:next w:val="NoList"/>
    <w:uiPriority w:val="99"/>
    <w:semiHidden/>
    <w:unhideWhenUsed/>
    <w:rsid w:val="00AD3E10"/>
  </w:style>
  <w:style w:type="numbering" w:customStyle="1" w:styleId="NoList45">
    <w:name w:val="No List45"/>
    <w:next w:val="NoList"/>
    <w:uiPriority w:val="99"/>
    <w:semiHidden/>
    <w:unhideWhenUsed/>
    <w:rsid w:val="00AD3E10"/>
  </w:style>
  <w:style w:type="numbering" w:customStyle="1" w:styleId="NoList1125">
    <w:name w:val="No List1125"/>
    <w:next w:val="NoList"/>
    <w:uiPriority w:val="99"/>
    <w:semiHidden/>
    <w:unhideWhenUsed/>
    <w:rsid w:val="00AD3E10"/>
  </w:style>
  <w:style w:type="numbering" w:customStyle="1" w:styleId="NoList1215">
    <w:name w:val="No List1215"/>
    <w:next w:val="NoList"/>
    <w:uiPriority w:val="99"/>
    <w:semiHidden/>
    <w:unhideWhenUsed/>
    <w:rsid w:val="00AD3E10"/>
  </w:style>
  <w:style w:type="numbering" w:customStyle="1" w:styleId="11151">
    <w:name w:val="リストなし1115"/>
    <w:next w:val="NoList"/>
    <w:uiPriority w:val="99"/>
    <w:semiHidden/>
    <w:unhideWhenUsed/>
    <w:rsid w:val="00AD3E10"/>
  </w:style>
  <w:style w:type="numbering" w:customStyle="1" w:styleId="11152">
    <w:name w:val="无列表1115"/>
    <w:next w:val="NoList"/>
    <w:semiHidden/>
    <w:rsid w:val="00AD3E10"/>
  </w:style>
  <w:style w:type="numbering" w:customStyle="1" w:styleId="NoList2115">
    <w:name w:val="No List2115"/>
    <w:next w:val="NoList"/>
    <w:semiHidden/>
    <w:rsid w:val="00AD3E10"/>
  </w:style>
  <w:style w:type="numbering" w:customStyle="1" w:styleId="NoList3115">
    <w:name w:val="No List3115"/>
    <w:next w:val="NoList"/>
    <w:uiPriority w:val="99"/>
    <w:semiHidden/>
    <w:rsid w:val="00AD3E10"/>
  </w:style>
  <w:style w:type="numbering" w:customStyle="1" w:styleId="NoList11115">
    <w:name w:val="No List11115"/>
    <w:next w:val="NoList"/>
    <w:uiPriority w:val="99"/>
    <w:semiHidden/>
    <w:unhideWhenUsed/>
    <w:rsid w:val="00AD3E10"/>
  </w:style>
  <w:style w:type="numbering" w:customStyle="1" w:styleId="12150">
    <w:name w:val="無清單1215"/>
    <w:next w:val="NoList"/>
    <w:uiPriority w:val="99"/>
    <w:semiHidden/>
    <w:unhideWhenUsed/>
    <w:rsid w:val="00AD3E10"/>
  </w:style>
  <w:style w:type="numbering" w:customStyle="1" w:styleId="111150">
    <w:name w:val="無清單11115"/>
    <w:next w:val="NoList"/>
    <w:uiPriority w:val="99"/>
    <w:semiHidden/>
    <w:unhideWhenUsed/>
    <w:rsid w:val="00AD3E10"/>
  </w:style>
  <w:style w:type="numbering" w:customStyle="1" w:styleId="NoList55">
    <w:name w:val="No List55"/>
    <w:next w:val="NoList"/>
    <w:uiPriority w:val="99"/>
    <w:semiHidden/>
    <w:unhideWhenUsed/>
    <w:rsid w:val="00AD3E10"/>
  </w:style>
  <w:style w:type="numbering" w:customStyle="1" w:styleId="NoList135">
    <w:name w:val="No List135"/>
    <w:next w:val="NoList"/>
    <w:uiPriority w:val="99"/>
    <w:semiHidden/>
    <w:unhideWhenUsed/>
    <w:rsid w:val="00AD3E10"/>
  </w:style>
  <w:style w:type="numbering" w:customStyle="1" w:styleId="1251">
    <w:name w:val="リストなし125"/>
    <w:next w:val="NoList"/>
    <w:uiPriority w:val="99"/>
    <w:semiHidden/>
    <w:unhideWhenUsed/>
    <w:rsid w:val="00AD3E10"/>
  </w:style>
  <w:style w:type="numbering" w:customStyle="1" w:styleId="1252">
    <w:name w:val="无列表125"/>
    <w:next w:val="NoList"/>
    <w:semiHidden/>
    <w:rsid w:val="00AD3E10"/>
  </w:style>
  <w:style w:type="numbering" w:customStyle="1" w:styleId="NoList225">
    <w:name w:val="No List225"/>
    <w:next w:val="NoList"/>
    <w:semiHidden/>
    <w:rsid w:val="00AD3E10"/>
  </w:style>
  <w:style w:type="numbering" w:customStyle="1" w:styleId="NoList325">
    <w:name w:val="No List325"/>
    <w:next w:val="NoList"/>
    <w:uiPriority w:val="99"/>
    <w:semiHidden/>
    <w:rsid w:val="00AD3E10"/>
  </w:style>
  <w:style w:type="numbering" w:customStyle="1" w:styleId="1350">
    <w:name w:val="無清單135"/>
    <w:next w:val="NoList"/>
    <w:uiPriority w:val="99"/>
    <w:semiHidden/>
    <w:unhideWhenUsed/>
    <w:rsid w:val="00AD3E10"/>
  </w:style>
  <w:style w:type="numbering" w:customStyle="1" w:styleId="11250">
    <w:name w:val="無清單1125"/>
    <w:next w:val="NoList"/>
    <w:uiPriority w:val="99"/>
    <w:semiHidden/>
    <w:unhideWhenUsed/>
    <w:rsid w:val="00AD3E10"/>
  </w:style>
  <w:style w:type="numbering" w:customStyle="1" w:styleId="2151">
    <w:name w:val="无列表215"/>
    <w:next w:val="NoList"/>
    <w:uiPriority w:val="99"/>
    <w:semiHidden/>
    <w:unhideWhenUsed/>
    <w:rsid w:val="00AD3E10"/>
  </w:style>
  <w:style w:type="numbering" w:customStyle="1" w:styleId="NoList1224">
    <w:name w:val="No List1224"/>
    <w:next w:val="NoList"/>
    <w:uiPriority w:val="99"/>
    <w:semiHidden/>
    <w:unhideWhenUsed/>
    <w:rsid w:val="00AD3E10"/>
  </w:style>
  <w:style w:type="numbering" w:customStyle="1" w:styleId="11242">
    <w:name w:val="リストなし1124"/>
    <w:next w:val="NoList"/>
    <w:uiPriority w:val="99"/>
    <w:semiHidden/>
    <w:unhideWhenUsed/>
    <w:rsid w:val="00AD3E10"/>
  </w:style>
  <w:style w:type="numbering" w:customStyle="1" w:styleId="11243">
    <w:name w:val="无列表1124"/>
    <w:next w:val="NoList"/>
    <w:semiHidden/>
    <w:rsid w:val="00AD3E10"/>
  </w:style>
  <w:style w:type="numbering" w:customStyle="1" w:styleId="NoList2124">
    <w:name w:val="No List2124"/>
    <w:next w:val="NoList"/>
    <w:semiHidden/>
    <w:rsid w:val="00AD3E10"/>
  </w:style>
  <w:style w:type="numbering" w:customStyle="1" w:styleId="NoList3124">
    <w:name w:val="No List3124"/>
    <w:next w:val="NoList"/>
    <w:uiPriority w:val="99"/>
    <w:semiHidden/>
    <w:rsid w:val="00AD3E10"/>
  </w:style>
  <w:style w:type="numbering" w:customStyle="1" w:styleId="NoList11125">
    <w:name w:val="No List11125"/>
    <w:next w:val="NoList"/>
    <w:uiPriority w:val="99"/>
    <w:semiHidden/>
    <w:unhideWhenUsed/>
    <w:rsid w:val="00AD3E10"/>
  </w:style>
  <w:style w:type="numbering" w:customStyle="1" w:styleId="12240">
    <w:name w:val="無清單1224"/>
    <w:next w:val="NoList"/>
    <w:uiPriority w:val="99"/>
    <w:semiHidden/>
    <w:unhideWhenUsed/>
    <w:rsid w:val="00AD3E10"/>
  </w:style>
  <w:style w:type="numbering" w:customStyle="1" w:styleId="111240">
    <w:name w:val="無清單11124"/>
    <w:next w:val="NoList"/>
    <w:uiPriority w:val="99"/>
    <w:semiHidden/>
    <w:unhideWhenUsed/>
    <w:rsid w:val="00AD3E10"/>
  </w:style>
  <w:style w:type="numbering" w:customStyle="1" w:styleId="338">
    <w:name w:val="无列表33"/>
    <w:next w:val="NoList"/>
    <w:uiPriority w:val="99"/>
    <w:semiHidden/>
    <w:unhideWhenUsed/>
    <w:rsid w:val="00AD3E10"/>
  </w:style>
  <w:style w:type="numbering" w:customStyle="1" w:styleId="1332">
    <w:name w:val="无列表133"/>
    <w:next w:val="NoList"/>
    <w:semiHidden/>
    <w:rsid w:val="00AD3E10"/>
  </w:style>
  <w:style w:type="numbering" w:customStyle="1" w:styleId="NoList1133">
    <w:name w:val="No List1133"/>
    <w:next w:val="NoList"/>
    <w:uiPriority w:val="99"/>
    <w:semiHidden/>
    <w:unhideWhenUsed/>
    <w:rsid w:val="00AD3E10"/>
  </w:style>
  <w:style w:type="numbering" w:customStyle="1" w:styleId="NoList413">
    <w:name w:val="No List413"/>
    <w:next w:val="NoList"/>
    <w:uiPriority w:val="99"/>
    <w:semiHidden/>
    <w:unhideWhenUsed/>
    <w:rsid w:val="00AD3E10"/>
  </w:style>
  <w:style w:type="numbering" w:customStyle="1" w:styleId="223">
    <w:name w:val="无列表223"/>
    <w:next w:val="NoList"/>
    <w:uiPriority w:val="99"/>
    <w:semiHidden/>
    <w:unhideWhenUsed/>
    <w:rsid w:val="00AD3E10"/>
  </w:style>
  <w:style w:type="numbering" w:customStyle="1" w:styleId="NoList12113">
    <w:name w:val="No List12113"/>
    <w:next w:val="NoList"/>
    <w:uiPriority w:val="99"/>
    <w:semiHidden/>
    <w:unhideWhenUsed/>
    <w:rsid w:val="00AD3E10"/>
  </w:style>
  <w:style w:type="numbering" w:customStyle="1" w:styleId="111132">
    <w:name w:val="リストなし11113"/>
    <w:next w:val="NoList"/>
    <w:uiPriority w:val="99"/>
    <w:semiHidden/>
    <w:unhideWhenUsed/>
    <w:rsid w:val="00AD3E10"/>
  </w:style>
  <w:style w:type="numbering" w:customStyle="1" w:styleId="111133">
    <w:name w:val="无列表11113"/>
    <w:next w:val="NoList"/>
    <w:semiHidden/>
    <w:rsid w:val="00AD3E10"/>
  </w:style>
  <w:style w:type="numbering" w:customStyle="1" w:styleId="NoList21113">
    <w:name w:val="No List21113"/>
    <w:next w:val="NoList"/>
    <w:semiHidden/>
    <w:rsid w:val="00AD3E10"/>
  </w:style>
  <w:style w:type="numbering" w:customStyle="1" w:styleId="NoList31113">
    <w:name w:val="No List31113"/>
    <w:next w:val="NoList"/>
    <w:uiPriority w:val="99"/>
    <w:semiHidden/>
    <w:rsid w:val="00AD3E10"/>
  </w:style>
  <w:style w:type="numbering" w:customStyle="1" w:styleId="NoList111113">
    <w:name w:val="No List111113"/>
    <w:next w:val="NoList"/>
    <w:uiPriority w:val="99"/>
    <w:semiHidden/>
    <w:unhideWhenUsed/>
    <w:rsid w:val="00AD3E10"/>
  </w:style>
  <w:style w:type="numbering" w:customStyle="1" w:styleId="121130">
    <w:name w:val="無清單12113"/>
    <w:next w:val="NoList"/>
    <w:uiPriority w:val="99"/>
    <w:semiHidden/>
    <w:unhideWhenUsed/>
    <w:rsid w:val="00AD3E10"/>
  </w:style>
  <w:style w:type="numbering" w:customStyle="1" w:styleId="1111130">
    <w:name w:val="無清單111113"/>
    <w:next w:val="NoList"/>
    <w:uiPriority w:val="99"/>
    <w:semiHidden/>
    <w:unhideWhenUsed/>
    <w:rsid w:val="00AD3E10"/>
  </w:style>
  <w:style w:type="numbering" w:customStyle="1" w:styleId="NoList1313">
    <w:name w:val="No List1313"/>
    <w:next w:val="NoList"/>
    <w:uiPriority w:val="99"/>
    <w:semiHidden/>
    <w:unhideWhenUsed/>
    <w:rsid w:val="00AD3E10"/>
  </w:style>
  <w:style w:type="numbering" w:customStyle="1" w:styleId="12132">
    <w:name w:val="リストなし1213"/>
    <w:next w:val="NoList"/>
    <w:uiPriority w:val="99"/>
    <w:semiHidden/>
    <w:unhideWhenUsed/>
    <w:rsid w:val="00AD3E10"/>
  </w:style>
  <w:style w:type="numbering" w:customStyle="1" w:styleId="12133">
    <w:name w:val="无列表1213"/>
    <w:next w:val="NoList"/>
    <w:semiHidden/>
    <w:rsid w:val="00AD3E10"/>
  </w:style>
  <w:style w:type="numbering" w:customStyle="1" w:styleId="NoList2213">
    <w:name w:val="No List2213"/>
    <w:next w:val="NoList"/>
    <w:semiHidden/>
    <w:rsid w:val="00AD3E10"/>
  </w:style>
  <w:style w:type="numbering" w:customStyle="1" w:styleId="NoList3213">
    <w:name w:val="No List3213"/>
    <w:next w:val="NoList"/>
    <w:uiPriority w:val="99"/>
    <w:semiHidden/>
    <w:rsid w:val="00AD3E10"/>
  </w:style>
  <w:style w:type="numbering" w:customStyle="1" w:styleId="NoList11213">
    <w:name w:val="No List11213"/>
    <w:next w:val="NoList"/>
    <w:uiPriority w:val="99"/>
    <w:semiHidden/>
    <w:unhideWhenUsed/>
    <w:rsid w:val="00AD3E10"/>
  </w:style>
  <w:style w:type="numbering" w:customStyle="1" w:styleId="13130">
    <w:name w:val="無清單1313"/>
    <w:next w:val="NoList"/>
    <w:uiPriority w:val="99"/>
    <w:semiHidden/>
    <w:unhideWhenUsed/>
    <w:rsid w:val="00AD3E10"/>
  </w:style>
  <w:style w:type="numbering" w:customStyle="1" w:styleId="112130">
    <w:name w:val="無清單11213"/>
    <w:next w:val="NoList"/>
    <w:uiPriority w:val="99"/>
    <w:semiHidden/>
    <w:unhideWhenUsed/>
    <w:rsid w:val="00AD3E10"/>
  </w:style>
  <w:style w:type="numbering" w:customStyle="1" w:styleId="2113">
    <w:name w:val="无列表2113"/>
    <w:next w:val="NoList"/>
    <w:uiPriority w:val="99"/>
    <w:semiHidden/>
    <w:unhideWhenUsed/>
    <w:rsid w:val="00AD3E10"/>
  </w:style>
  <w:style w:type="numbering" w:customStyle="1" w:styleId="NoList12213">
    <w:name w:val="No List12213"/>
    <w:next w:val="NoList"/>
    <w:uiPriority w:val="99"/>
    <w:semiHidden/>
    <w:unhideWhenUsed/>
    <w:rsid w:val="00AD3E10"/>
  </w:style>
  <w:style w:type="numbering" w:customStyle="1" w:styleId="112131">
    <w:name w:val="リストなし11213"/>
    <w:next w:val="NoList"/>
    <w:uiPriority w:val="99"/>
    <w:semiHidden/>
    <w:unhideWhenUsed/>
    <w:rsid w:val="00AD3E10"/>
  </w:style>
  <w:style w:type="numbering" w:customStyle="1" w:styleId="112132">
    <w:name w:val="无列表11213"/>
    <w:next w:val="NoList"/>
    <w:semiHidden/>
    <w:rsid w:val="00AD3E10"/>
  </w:style>
  <w:style w:type="numbering" w:customStyle="1" w:styleId="NoList21213">
    <w:name w:val="No List21213"/>
    <w:next w:val="NoList"/>
    <w:semiHidden/>
    <w:rsid w:val="00AD3E10"/>
  </w:style>
  <w:style w:type="numbering" w:customStyle="1" w:styleId="NoList31213">
    <w:name w:val="No List31213"/>
    <w:next w:val="NoList"/>
    <w:uiPriority w:val="99"/>
    <w:semiHidden/>
    <w:rsid w:val="00AD3E10"/>
  </w:style>
  <w:style w:type="numbering" w:customStyle="1" w:styleId="NoList111213">
    <w:name w:val="No List111213"/>
    <w:next w:val="NoList"/>
    <w:uiPriority w:val="99"/>
    <w:semiHidden/>
    <w:unhideWhenUsed/>
    <w:rsid w:val="00AD3E10"/>
  </w:style>
  <w:style w:type="numbering" w:customStyle="1" w:styleId="122130">
    <w:name w:val="無清單12213"/>
    <w:next w:val="NoList"/>
    <w:uiPriority w:val="99"/>
    <w:semiHidden/>
    <w:unhideWhenUsed/>
    <w:rsid w:val="00AD3E10"/>
  </w:style>
  <w:style w:type="numbering" w:customStyle="1" w:styleId="1112130">
    <w:name w:val="無清單111213"/>
    <w:next w:val="NoList"/>
    <w:uiPriority w:val="99"/>
    <w:semiHidden/>
    <w:unhideWhenUsed/>
    <w:rsid w:val="00AD3E10"/>
  </w:style>
  <w:style w:type="numbering" w:customStyle="1" w:styleId="NoList63">
    <w:name w:val="No List63"/>
    <w:next w:val="NoList"/>
    <w:uiPriority w:val="99"/>
    <w:semiHidden/>
    <w:unhideWhenUsed/>
    <w:rsid w:val="00AD3E10"/>
  </w:style>
  <w:style w:type="numbering" w:customStyle="1" w:styleId="NoList143">
    <w:name w:val="No List143"/>
    <w:next w:val="NoList"/>
    <w:uiPriority w:val="99"/>
    <w:semiHidden/>
    <w:unhideWhenUsed/>
    <w:rsid w:val="00AD3E10"/>
  </w:style>
  <w:style w:type="numbering" w:customStyle="1" w:styleId="1333">
    <w:name w:val="リストなし133"/>
    <w:next w:val="NoList"/>
    <w:uiPriority w:val="99"/>
    <w:semiHidden/>
    <w:unhideWhenUsed/>
    <w:rsid w:val="00AD3E10"/>
  </w:style>
  <w:style w:type="numbering" w:customStyle="1" w:styleId="NoList233">
    <w:name w:val="No List233"/>
    <w:next w:val="NoList"/>
    <w:semiHidden/>
    <w:rsid w:val="00AD3E10"/>
  </w:style>
  <w:style w:type="numbering" w:customStyle="1" w:styleId="NoList333">
    <w:name w:val="No List333"/>
    <w:next w:val="NoList"/>
    <w:uiPriority w:val="99"/>
    <w:semiHidden/>
    <w:rsid w:val="00AD3E10"/>
  </w:style>
  <w:style w:type="numbering" w:customStyle="1" w:styleId="1431">
    <w:name w:val="無清單143"/>
    <w:next w:val="NoList"/>
    <w:uiPriority w:val="99"/>
    <w:semiHidden/>
    <w:unhideWhenUsed/>
    <w:rsid w:val="00AD3E10"/>
  </w:style>
  <w:style w:type="numbering" w:customStyle="1" w:styleId="11330">
    <w:name w:val="無清單1133"/>
    <w:next w:val="NoList"/>
    <w:uiPriority w:val="99"/>
    <w:semiHidden/>
    <w:unhideWhenUsed/>
    <w:rsid w:val="00AD3E10"/>
  </w:style>
  <w:style w:type="numbering" w:customStyle="1" w:styleId="NoList1233">
    <w:name w:val="No List1233"/>
    <w:next w:val="NoList"/>
    <w:uiPriority w:val="99"/>
    <w:semiHidden/>
    <w:unhideWhenUsed/>
    <w:rsid w:val="00AD3E10"/>
  </w:style>
  <w:style w:type="numbering" w:customStyle="1" w:styleId="11331">
    <w:name w:val="リストなし1133"/>
    <w:next w:val="NoList"/>
    <w:uiPriority w:val="99"/>
    <w:semiHidden/>
    <w:unhideWhenUsed/>
    <w:rsid w:val="00AD3E10"/>
  </w:style>
  <w:style w:type="numbering" w:customStyle="1" w:styleId="11332">
    <w:name w:val="无列表1133"/>
    <w:next w:val="NoList"/>
    <w:semiHidden/>
    <w:rsid w:val="00AD3E10"/>
  </w:style>
  <w:style w:type="numbering" w:customStyle="1" w:styleId="NoList2133">
    <w:name w:val="No List2133"/>
    <w:next w:val="NoList"/>
    <w:semiHidden/>
    <w:rsid w:val="00AD3E10"/>
  </w:style>
  <w:style w:type="numbering" w:customStyle="1" w:styleId="NoList3133">
    <w:name w:val="No List3133"/>
    <w:next w:val="NoList"/>
    <w:uiPriority w:val="99"/>
    <w:semiHidden/>
    <w:rsid w:val="00AD3E10"/>
  </w:style>
  <w:style w:type="numbering" w:customStyle="1" w:styleId="NoList11133">
    <w:name w:val="No List11133"/>
    <w:next w:val="NoList"/>
    <w:uiPriority w:val="99"/>
    <w:semiHidden/>
    <w:unhideWhenUsed/>
    <w:rsid w:val="00AD3E10"/>
  </w:style>
  <w:style w:type="numbering" w:customStyle="1" w:styleId="12330">
    <w:name w:val="無清單1233"/>
    <w:next w:val="NoList"/>
    <w:uiPriority w:val="99"/>
    <w:semiHidden/>
    <w:unhideWhenUsed/>
    <w:rsid w:val="00AD3E10"/>
  </w:style>
  <w:style w:type="numbering" w:customStyle="1" w:styleId="111330">
    <w:name w:val="無清單11133"/>
    <w:next w:val="NoList"/>
    <w:uiPriority w:val="99"/>
    <w:semiHidden/>
    <w:unhideWhenUsed/>
    <w:rsid w:val="00AD3E10"/>
  </w:style>
  <w:style w:type="numbering" w:customStyle="1" w:styleId="NoList513">
    <w:name w:val="No List513"/>
    <w:next w:val="NoList"/>
    <w:uiPriority w:val="99"/>
    <w:semiHidden/>
    <w:unhideWhenUsed/>
    <w:rsid w:val="00AD3E10"/>
  </w:style>
  <w:style w:type="numbering" w:customStyle="1" w:styleId="13131">
    <w:name w:val="无列表1313"/>
    <w:next w:val="NoList"/>
    <w:semiHidden/>
    <w:rsid w:val="00AD3E10"/>
  </w:style>
  <w:style w:type="numbering" w:customStyle="1" w:styleId="NoList11312">
    <w:name w:val="No List11312"/>
    <w:next w:val="NoList"/>
    <w:uiPriority w:val="99"/>
    <w:semiHidden/>
    <w:unhideWhenUsed/>
    <w:rsid w:val="00AD3E10"/>
  </w:style>
  <w:style w:type="numbering" w:customStyle="1" w:styleId="NoList4113">
    <w:name w:val="No List4113"/>
    <w:next w:val="NoList"/>
    <w:uiPriority w:val="99"/>
    <w:semiHidden/>
    <w:unhideWhenUsed/>
    <w:rsid w:val="00AD3E10"/>
  </w:style>
  <w:style w:type="numbering" w:customStyle="1" w:styleId="2213">
    <w:name w:val="无列表2213"/>
    <w:next w:val="NoList"/>
    <w:uiPriority w:val="99"/>
    <w:semiHidden/>
    <w:unhideWhenUsed/>
    <w:rsid w:val="00AD3E10"/>
  </w:style>
  <w:style w:type="numbering" w:customStyle="1" w:styleId="NoList121113">
    <w:name w:val="No List121113"/>
    <w:next w:val="NoList"/>
    <w:uiPriority w:val="99"/>
    <w:semiHidden/>
    <w:unhideWhenUsed/>
    <w:rsid w:val="00AD3E10"/>
  </w:style>
  <w:style w:type="numbering" w:customStyle="1" w:styleId="1111131">
    <w:name w:val="リストなし111113"/>
    <w:next w:val="NoList"/>
    <w:uiPriority w:val="99"/>
    <w:semiHidden/>
    <w:unhideWhenUsed/>
    <w:rsid w:val="00AD3E10"/>
  </w:style>
  <w:style w:type="numbering" w:customStyle="1" w:styleId="1111132">
    <w:name w:val="无列表111113"/>
    <w:next w:val="NoList"/>
    <w:semiHidden/>
    <w:rsid w:val="00AD3E10"/>
  </w:style>
  <w:style w:type="numbering" w:customStyle="1" w:styleId="NoList211113">
    <w:name w:val="No List211113"/>
    <w:next w:val="NoList"/>
    <w:semiHidden/>
    <w:rsid w:val="00AD3E10"/>
  </w:style>
  <w:style w:type="numbering" w:customStyle="1" w:styleId="NoList311113">
    <w:name w:val="No List311113"/>
    <w:next w:val="NoList"/>
    <w:uiPriority w:val="99"/>
    <w:semiHidden/>
    <w:rsid w:val="00AD3E10"/>
  </w:style>
  <w:style w:type="numbering" w:customStyle="1" w:styleId="NoList1111113">
    <w:name w:val="No List1111113"/>
    <w:next w:val="NoList"/>
    <w:uiPriority w:val="99"/>
    <w:semiHidden/>
    <w:unhideWhenUsed/>
    <w:rsid w:val="00AD3E10"/>
  </w:style>
  <w:style w:type="numbering" w:customStyle="1" w:styleId="1211130">
    <w:name w:val="無清單121113"/>
    <w:next w:val="NoList"/>
    <w:uiPriority w:val="99"/>
    <w:semiHidden/>
    <w:unhideWhenUsed/>
    <w:rsid w:val="00AD3E10"/>
  </w:style>
  <w:style w:type="numbering" w:customStyle="1" w:styleId="11111130">
    <w:name w:val="無清單1111113"/>
    <w:next w:val="NoList"/>
    <w:uiPriority w:val="99"/>
    <w:semiHidden/>
    <w:unhideWhenUsed/>
    <w:rsid w:val="00AD3E10"/>
  </w:style>
  <w:style w:type="numbering" w:customStyle="1" w:styleId="NoList13113">
    <w:name w:val="No List13113"/>
    <w:next w:val="NoList"/>
    <w:uiPriority w:val="99"/>
    <w:semiHidden/>
    <w:unhideWhenUsed/>
    <w:rsid w:val="00AD3E10"/>
  </w:style>
  <w:style w:type="numbering" w:customStyle="1" w:styleId="121131">
    <w:name w:val="リストなし12113"/>
    <w:next w:val="NoList"/>
    <w:uiPriority w:val="99"/>
    <w:semiHidden/>
    <w:unhideWhenUsed/>
    <w:rsid w:val="00AD3E10"/>
  </w:style>
  <w:style w:type="numbering" w:customStyle="1" w:styleId="121132">
    <w:name w:val="无列表12113"/>
    <w:next w:val="NoList"/>
    <w:semiHidden/>
    <w:rsid w:val="00AD3E10"/>
  </w:style>
  <w:style w:type="numbering" w:customStyle="1" w:styleId="NoList22113">
    <w:name w:val="No List22113"/>
    <w:next w:val="NoList"/>
    <w:semiHidden/>
    <w:rsid w:val="00AD3E10"/>
  </w:style>
  <w:style w:type="numbering" w:customStyle="1" w:styleId="NoList32113">
    <w:name w:val="No List32113"/>
    <w:next w:val="NoList"/>
    <w:uiPriority w:val="99"/>
    <w:semiHidden/>
    <w:rsid w:val="00AD3E10"/>
  </w:style>
  <w:style w:type="numbering" w:customStyle="1" w:styleId="NoList112113">
    <w:name w:val="No List112113"/>
    <w:next w:val="NoList"/>
    <w:uiPriority w:val="99"/>
    <w:semiHidden/>
    <w:unhideWhenUsed/>
    <w:rsid w:val="00AD3E10"/>
  </w:style>
  <w:style w:type="numbering" w:customStyle="1" w:styleId="13113">
    <w:name w:val="無清單13113"/>
    <w:next w:val="NoList"/>
    <w:uiPriority w:val="99"/>
    <w:semiHidden/>
    <w:unhideWhenUsed/>
    <w:rsid w:val="00AD3E10"/>
  </w:style>
  <w:style w:type="numbering" w:customStyle="1" w:styleId="112113">
    <w:name w:val="無清單112113"/>
    <w:next w:val="NoList"/>
    <w:uiPriority w:val="99"/>
    <w:semiHidden/>
    <w:unhideWhenUsed/>
    <w:rsid w:val="00AD3E10"/>
  </w:style>
  <w:style w:type="numbering" w:customStyle="1" w:styleId="21113">
    <w:name w:val="无列表21113"/>
    <w:next w:val="NoList"/>
    <w:uiPriority w:val="99"/>
    <w:semiHidden/>
    <w:unhideWhenUsed/>
    <w:rsid w:val="00AD3E10"/>
  </w:style>
  <w:style w:type="numbering" w:customStyle="1" w:styleId="NoList122113">
    <w:name w:val="No List122113"/>
    <w:next w:val="NoList"/>
    <w:uiPriority w:val="99"/>
    <w:semiHidden/>
    <w:unhideWhenUsed/>
    <w:rsid w:val="00AD3E10"/>
  </w:style>
  <w:style w:type="numbering" w:customStyle="1" w:styleId="1121130">
    <w:name w:val="リストなし112113"/>
    <w:next w:val="NoList"/>
    <w:uiPriority w:val="99"/>
    <w:semiHidden/>
    <w:unhideWhenUsed/>
    <w:rsid w:val="00AD3E10"/>
  </w:style>
  <w:style w:type="numbering" w:customStyle="1" w:styleId="1121131">
    <w:name w:val="无列表112113"/>
    <w:next w:val="NoList"/>
    <w:semiHidden/>
    <w:rsid w:val="00AD3E10"/>
  </w:style>
  <w:style w:type="numbering" w:customStyle="1" w:styleId="NoList212113">
    <w:name w:val="No List212113"/>
    <w:next w:val="NoList"/>
    <w:semiHidden/>
    <w:rsid w:val="00AD3E10"/>
  </w:style>
  <w:style w:type="numbering" w:customStyle="1" w:styleId="NoList312113">
    <w:name w:val="No List312113"/>
    <w:next w:val="NoList"/>
    <w:uiPriority w:val="99"/>
    <w:semiHidden/>
    <w:rsid w:val="00AD3E10"/>
  </w:style>
  <w:style w:type="numbering" w:customStyle="1" w:styleId="NoList1112113">
    <w:name w:val="No List1112113"/>
    <w:next w:val="NoList"/>
    <w:uiPriority w:val="99"/>
    <w:semiHidden/>
    <w:unhideWhenUsed/>
    <w:rsid w:val="00AD3E10"/>
  </w:style>
  <w:style w:type="numbering" w:customStyle="1" w:styleId="122113">
    <w:name w:val="無清單122113"/>
    <w:next w:val="NoList"/>
    <w:uiPriority w:val="99"/>
    <w:semiHidden/>
    <w:unhideWhenUsed/>
    <w:rsid w:val="00AD3E10"/>
  </w:style>
  <w:style w:type="numbering" w:customStyle="1" w:styleId="1112113">
    <w:name w:val="無清單1112113"/>
    <w:next w:val="NoList"/>
    <w:uiPriority w:val="99"/>
    <w:semiHidden/>
    <w:unhideWhenUsed/>
    <w:rsid w:val="00AD3E10"/>
  </w:style>
  <w:style w:type="numbering" w:customStyle="1" w:styleId="NoList5112">
    <w:name w:val="No List5112"/>
    <w:next w:val="NoList"/>
    <w:uiPriority w:val="99"/>
    <w:semiHidden/>
    <w:unhideWhenUsed/>
    <w:rsid w:val="00AD3E10"/>
  </w:style>
  <w:style w:type="numbering" w:customStyle="1" w:styleId="NoList612">
    <w:name w:val="No List612"/>
    <w:next w:val="NoList"/>
    <w:uiPriority w:val="99"/>
    <w:semiHidden/>
    <w:unhideWhenUsed/>
    <w:rsid w:val="00AD3E10"/>
  </w:style>
  <w:style w:type="numbering" w:customStyle="1" w:styleId="NoList1412">
    <w:name w:val="No List1412"/>
    <w:next w:val="NoList"/>
    <w:uiPriority w:val="99"/>
    <w:semiHidden/>
    <w:unhideWhenUsed/>
    <w:rsid w:val="00AD3E10"/>
  </w:style>
  <w:style w:type="numbering" w:customStyle="1" w:styleId="13122">
    <w:name w:val="リストなし1312"/>
    <w:next w:val="NoList"/>
    <w:uiPriority w:val="99"/>
    <w:semiHidden/>
    <w:unhideWhenUsed/>
    <w:rsid w:val="00AD3E10"/>
  </w:style>
  <w:style w:type="numbering" w:customStyle="1" w:styleId="NoList2312">
    <w:name w:val="No List2312"/>
    <w:next w:val="NoList"/>
    <w:semiHidden/>
    <w:rsid w:val="00AD3E10"/>
  </w:style>
  <w:style w:type="numbering" w:customStyle="1" w:styleId="NoList3312">
    <w:name w:val="No List3312"/>
    <w:next w:val="NoList"/>
    <w:uiPriority w:val="99"/>
    <w:semiHidden/>
    <w:rsid w:val="00AD3E10"/>
  </w:style>
  <w:style w:type="numbering" w:customStyle="1" w:styleId="NoList1142">
    <w:name w:val="No List1142"/>
    <w:next w:val="NoList"/>
    <w:uiPriority w:val="99"/>
    <w:semiHidden/>
    <w:unhideWhenUsed/>
    <w:rsid w:val="00AD3E10"/>
  </w:style>
  <w:style w:type="numbering" w:customStyle="1" w:styleId="14120">
    <w:name w:val="無清單1412"/>
    <w:next w:val="NoList"/>
    <w:uiPriority w:val="99"/>
    <w:semiHidden/>
    <w:unhideWhenUsed/>
    <w:rsid w:val="00AD3E10"/>
  </w:style>
  <w:style w:type="numbering" w:customStyle="1" w:styleId="113120">
    <w:name w:val="無清單11312"/>
    <w:next w:val="NoList"/>
    <w:uiPriority w:val="99"/>
    <w:semiHidden/>
    <w:unhideWhenUsed/>
    <w:rsid w:val="00AD3E10"/>
  </w:style>
  <w:style w:type="numbering" w:customStyle="1" w:styleId="NoList422">
    <w:name w:val="No List422"/>
    <w:next w:val="NoList"/>
    <w:uiPriority w:val="99"/>
    <w:semiHidden/>
    <w:unhideWhenUsed/>
    <w:rsid w:val="00AD3E10"/>
  </w:style>
  <w:style w:type="numbering" w:customStyle="1" w:styleId="NoList12312">
    <w:name w:val="No List12312"/>
    <w:next w:val="NoList"/>
    <w:uiPriority w:val="99"/>
    <w:semiHidden/>
    <w:unhideWhenUsed/>
    <w:rsid w:val="00AD3E10"/>
  </w:style>
  <w:style w:type="numbering" w:customStyle="1" w:styleId="113121">
    <w:name w:val="リストなし11312"/>
    <w:next w:val="NoList"/>
    <w:uiPriority w:val="99"/>
    <w:semiHidden/>
    <w:unhideWhenUsed/>
    <w:rsid w:val="00AD3E10"/>
  </w:style>
  <w:style w:type="numbering" w:customStyle="1" w:styleId="113122">
    <w:name w:val="无列表11312"/>
    <w:next w:val="NoList"/>
    <w:semiHidden/>
    <w:rsid w:val="00AD3E10"/>
  </w:style>
  <w:style w:type="numbering" w:customStyle="1" w:styleId="NoList21312">
    <w:name w:val="No List21312"/>
    <w:next w:val="NoList"/>
    <w:semiHidden/>
    <w:rsid w:val="00AD3E10"/>
  </w:style>
  <w:style w:type="numbering" w:customStyle="1" w:styleId="NoList31312">
    <w:name w:val="No List31312"/>
    <w:next w:val="NoList"/>
    <w:uiPriority w:val="99"/>
    <w:semiHidden/>
    <w:rsid w:val="00AD3E10"/>
  </w:style>
  <w:style w:type="numbering" w:customStyle="1" w:styleId="NoList111312">
    <w:name w:val="No List111312"/>
    <w:next w:val="NoList"/>
    <w:uiPriority w:val="99"/>
    <w:semiHidden/>
    <w:unhideWhenUsed/>
    <w:rsid w:val="00AD3E10"/>
  </w:style>
  <w:style w:type="numbering" w:customStyle="1" w:styleId="123120">
    <w:name w:val="無清單12312"/>
    <w:next w:val="NoList"/>
    <w:uiPriority w:val="99"/>
    <w:semiHidden/>
    <w:unhideWhenUsed/>
    <w:rsid w:val="00AD3E10"/>
  </w:style>
  <w:style w:type="numbering" w:customStyle="1" w:styleId="1113120">
    <w:name w:val="無清單111312"/>
    <w:next w:val="NoList"/>
    <w:uiPriority w:val="99"/>
    <w:semiHidden/>
    <w:unhideWhenUsed/>
    <w:rsid w:val="00AD3E10"/>
  </w:style>
  <w:style w:type="numbering" w:customStyle="1" w:styleId="NoList12122">
    <w:name w:val="No List12122"/>
    <w:next w:val="NoList"/>
    <w:uiPriority w:val="99"/>
    <w:semiHidden/>
    <w:unhideWhenUsed/>
    <w:rsid w:val="00AD3E10"/>
  </w:style>
  <w:style w:type="numbering" w:customStyle="1" w:styleId="111222">
    <w:name w:val="リストなし11122"/>
    <w:next w:val="NoList"/>
    <w:uiPriority w:val="99"/>
    <w:semiHidden/>
    <w:unhideWhenUsed/>
    <w:rsid w:val="00AD3E10"/>
  </w:style>
  <w:style w:type="numbering" w:customStyle="1" w:styleId="111223">
    <w:name w:val="无列表11122"/>
    <w:next w:val="NoList"/>
    <w:semiHidden/>
    <w:rsid w:val="00AD3E10"/>
  </w:style>
  <w:style w:type="numbering" w:customStyle="1" w:styleId="NoList21122">
    <w:name w:val="No List21122"/>
    <w:next w:val="NoList"/>
    <w:semiHidden/>
    <w:rsid w:val="00AD3E10"/>
  </w:style>
  <w:style w:type="numbering" w:customStyle="1" w:styleId="NoList31122">
    <w:name w:val="No List31122"/>
    <w:next w:val="NoList"/>
    <w:uiPriority w:val="99"/>
    <w:semiHidden/>
    <w:rsid w:val="00AD3E10"/>
  </w:style>
  <w:style w:type="numbering" w:customStyle="1" w:styleId="NoList111122">
    <w:name w:val="No List111122"/>
    <w:next w:val="NoList"/>
    <w:uiPriority w:val="99"/>
    <w:semiHidden/>
    <w:unhideWhenUsed/>
    <w:rsid w:val="00AD3E10"/>
  </w:style>
  <w:style w:type="numbering" w:customStyle="1" w:styleId="121220">
    <w:name w:val="無清單12122"/>
    <w:next w:val="NoList"/>
    <w:uiPriority w:val="99"/>
    <w:semiHidden/>
    <w:unhideWhenUsed/>
    <w:rsid w:val="00AD3E10"/>
  </w:style>
  <w:style w:type="numbering" w:customStyle="1" w:styleId="1111220">
    <w:name w:val="無清單111122"/>
    <w:next w:val="NoList"/>
    <w:uiPriority w:val="99"/>
    <w:semiHidden/>
    <w:unhideWhenUsed/>
    <w:rsid w:val="00AD3E10"/>
  </w:style>
  <w:style w:type="numbering" w:customStyle="1" w:styleId="NoList522">
    <w:name w:val="No List522"/>
    <w:next w:val="NoList"/>
    <w:uiPriority w:val="99"/>
    <w:semiHidden/>
    <w:unhideWhenUsed/>
    <w:rsid w:val="00AD3E10"/>
  </w:style>
  <w:style w:type="numbering" w:customStyle="1" w:styleId="NoList1322">
    <w:name w:val="No List1322"/>
    <w:next w:val="NoList"/>
    <w:uiPriority w:val="99"/>
    <w:semiHidden/>
    <w:unhideWhenUsed/>
    <w:rsid w:val="00AD3E10"/>
  </w:style>
  <w:style w:type="numbering" w:customStyle="1" w:styleId="12223">
    <w:name w:val="リストなし1222"/>
    <w:next w:val="NoList"/>
    <w:uiPriority w:val="99"/>
    <w:semiHidden/>
    <w:unhideWhenUsed/>
    <w:rsid w:val="00AD3E10"/>
  </w:style>
  <w:style w:type="numbering" w:customStyle="1" w:styleId="12231">
    <w:name w:val="无列表1223"/>
    <w:next w:val="NoList"/>
    <w:semiHidden/>
    <w:rsid w:val="00AD3E10"/>
  </w:style>
  <w:style w:type="numbering" w:customStyle="1" w:styleId="NoList2222">
    <w:name w:val="No List2222"/>
    <w:next w:val="NoList"/>
    <w:semiHidden/>
    <w:rsid w:val="00AD3E10"/>
  </w:style>
  <w:style w:type="numbering" w:customStyle="1" w:styleId="NoList3222">
    <w:name w:val="No List3222"/>
    <w:next w:val="NoList"/>
    <w:uiPriority w:val="99"/>
    <w:semiHidden/>
    <w:rsid w:val="00AD3E10"/>
  </w:style>
  <w:style w:type="numbering" w:customStyle="1" w:styleId="NoList11222">
    <w:name w:val="No List11222"/>
    <w:next w:val="NoList"/>
    <w:uiPriority w:val="99"/>
    <w:semiHidden/>
    <w:unhideWhenUsed/>
    <w:rsid w:val="00AD3E10"/>
  </w:style>
  <w:style w:type="numbering" w:customStyle="1" w:styleId="13220">
    <w:name w:val="無清單1322"/>
    <w:next w:val="NoList"/>
    <w:uiPriority w:val="99"/>
    <w:semiHidden/>
    <w:unhideWhenUsed/>
    <w:rsid w:val="00AD3E10"/>
  </w:style>
  <w:style w:type="numbering" w:customStyle="1" w:styleId="112220">
    <w:name w:val="無清單11222"/>
    <w:next w:val="NoList"/>
    <w:uiPriority w:val="99"/>
    <w:semiHidden/>
    <w:unhideWhenUsed/>
    <w:rsid w:val="00AD3E10"/>
  </w:style>
  <w:style w:type="numbering" w:customStyle="1" w:styleId="2122">
    <w:name w:val="无列表2122"/>
    <w:next w:val="NoList"/>
    <w:uiPriority w:val="99"/>
    <w:semiHidden/>
    <w:unhideWhenUsed/>
    <w:rsid w:val="00AD3E10"/>
  </w:style>
  <w:style w:type="numbering" w:customStyle="1" w:styleId="NoList111222">
    <w:name w:val="No List111222"/>
    <w:next w:val="NoList"/>
    <w:uiPriority w:val="99"/>
    <w:semiHidden/>
    <w:unhideWhenUsed/>
    <w:rsid w:val="00AD3E10"/>
  </w:style>
  <w:style w:type="numbering" w:customStyle="1" w:styleId="NoList72">
    <w:name w:val="No List72"/>
    <w:next w:val="NoList"/>
    <w:uiPriority w:val="99"/>
    <w:semiHidden/>
    <w:unhideWhenUsed/>
    <w:rsid w:val="00AD3E10"/>
  </w:style>
  <w:style w:type="numbering" w:customStyle="1" w:styleId="NoList152">
    <w:name w:val="No List152"/>
    <w:next w:val="NoList"/>
    <w:uiPriority w:val="99"/>
    <w:semiHidden/>
    <w:unhideWhenUsed/>
    <w:rsid w:val="00AD3E10"/>
  </w:style>
  <w:style w:type="numbering" w:customStyle="1" w:styleId="1421">
    <w:name w:val="リストなし142"/>
    <w:next w:val="NoList"/>
    <w:uiPriority w:val="99"/>
    <w:semiHidden/>
    <w:unhideWhenUsed/>
    <w:rsid w:val="00AD3E10"/>
  </w:style>
  <w:style w:type="numbering" w:customStyle="1" w:styleId="1422">
    <w:name w:val="无列表142"/>
    <w:next w:val="NoList"/>
    <w:semiHidden/>
    <w:rsid w:val="00AD3E10"/>
  </w:style>
  <w:style w:type="numbering" w:customStyle="1" w:styleId="NoList242">
    <w:name w:val="No List242"/>
    <w:next w:val="NoList"/>
    <w:semiHidden/>
    <w:rsid w:val="00AD3E10"/>
  </w:style>
  <w:style w:type="numbering" w:customStyle="1" w:styleId="NoList342">
    <w:name w:val="No List342"/>
    <w:next w:val="NoList"/>
    <w:uiPriority w:val="99"/>
    <w:semiHidden/>
    <w:rsid w:val="00AD3E10"/>
  </w:style>
  <w:style w:type="numbering" w:customStyle="1" w:styleId="NoList1152">
    <w:name w:val="No List1152"/>
    <w:next w:val="NoList"/>
    <w:uiPriority w:val="99"/>
    <w:semiHidden/>
    <w:unhideWhenUsed/>
    <w:rsid w:val="00AD3E10"/>
  </w:style>
  <w:style w:type="numbering" w:customStyle="1" w:styleId="1520">
    <w:name w:val="無清單152"/>
    <w:next w:val="NoList"/>
    <w:uiPriority w:val="99"/>
    <w:semiHidden/>
    <w:unhideWhenUsed/>
    <w:rsid w:val="00AD3E10"/>
  </w:style>
  <w:style w:type="numbering" w:customStyle="1" w:styleId="11420">
    <w:name w:val="無清單1142"/>
    <w:next w:val="NoList"/>
    <w:uiPriority w:val="99"/>
    <w:semiHidden/>
    <w:unhideWhenUsed/>
    <w:rsid w:val="00AD3E10"/>
  </w:style>
  <w:style w:type="numbering" w:customStyle="1" w:styleId="NoList432">
    <w:name w:val="No List432"/>
    <w:next w:val="NoList"/>
    <w:uiPriority w:val="99"/>
    <w:semiHidden/>
    <w:unhideWhenUsed/>
    <w:rsid w:val="00AD3E10"/>
  </w:style>
  <w:style w:type="numbering" w:customStyle="1" w:styleId="NoList1242">
    <w:name w:val="No List1242"/>
    <w:next w:val="NoList"/>
    <w:uiPriority w:val="99"/>
    <w:semiHidden/>
    <w:unhideWhenUsed/>
    <w:rsid w:val="00AD3E10"/>
  </w:style>
  <w:style w:type="numbering" w:customStyle="1" w:styleId="11421">
    <w:name w:val="リストなし1142"/>
    <w:next w:val="NoList"/>
    <w:uiPriority w:val="99"/>
    <w:semiHidden/>
    <w:unhideWhenUsed/>
    <w:rsid w:val="00AD3E10"/>
  </w:style>
  <w:style w:type="numbering" w:customStyle="1" w:styleId="11422">
    <w:name w:val="无列表1142"/>
    <w:next w:val="NoList"/>
    <w:semiHidden/>
    <w:rsid w:val="00AD3E10"/>
  </w:style>
  <w:style w:type="numbering" w:customStyle="1" w:styleId="NoList2142">
    <w:name w:val="No List2142"/>
    <w:next w:val="NoList"/>
    <w:semiHidden/>
    <w:rsid w:val="00AD3E10"/>
  </w:style>
  <w:style w:type="numbering" w:customStyle="1" w:styleId="NoList3142">
    <w:name w:val="No List3142"/>
    <w:next w:val="NoList"/>
    <w:uiPriority w:val="99"/>
    <w:semiHidden/>
    <w:rsid w:val="00AD3E10"/>
  </w:style>
  <w:style w:type="numbering" w:customStyle="1" w:styleId="NoList11142">
    <w:name w:val="No List11142"/>
    <w:next w:val="NoList"/>
    <w:uiPriority w:val="99"/>
    <w:semiHidden/>
    <w:unhideWhenUsed/>
    <w:rsid w:val="00AD3E10"/>
  </w:style>
  <w:style w:type="numbering" w:customStyle="1" w:styleId="12420">
    <w:name w:val="無清單1242"/>
    <w:next w:val="NoList"/>
    <w:uiPriority w:val="99"/>
    <w:semiHidden/>
    <w:unhideWhenUsed/>
    <w:rsid w:val="00AD3E10"/>
  </w:style>
  <w:style w:type="numbering" w:customStyle="1" w:styleId="111420">
    <w:name w:val="無清單11142"/>
    <w:next w:val="NoList"/>
    <w:uiPriority w:val="99"/>
    <w:semiHidden/>
    <w:unhideWhenUsed/>
    <w:rsid w:val="00AD3E10"/>
  </w:style>
  <w:style w:type="numbering" w:customStyle="1" w:styleId="232">
    <w:name w:val="无列表232"/>
    <w:next w:val="NoList"/>
    <w:uiPriority w:val="99"/>
    <w:semiHidden/>
    <w:unhideWhenUsed/>
    <w:rsid w:val="00AD3E10"/>
  </w:style>
  <w:style w:type="numbering" w:customStyle="1" w:styleId="NoList12132">
    <w:name w:val="No List12132"/>
    <w:next w:val="NoList"/>
    <w:uiPriority w:val="99"/>
    <w:semiHidden/>
    <w:unhideWhenUsed/>
    <w:rsid w:val="00AD3E10"/>
  </w:style>
  <w:style w:type="numbering" w:customStyle="1" w:styleId="111321">
    <w:name w:val="リストなし11132"/>
    <w:next w:val="NoList"/>
    <w:uiPriority w:val="99"/>
    <w:semiHidden/>
    <w:unhideWhenUsed/>
    <w:rsid w:val="00AD3E10"/>
  </w:style>
  <w:style w:type="numbering" w:customStyle="1" w:styleId="111322">
    <w:name w:val="无列表11132"/>
    <w:next w:val="NoList"/>
    <w:semiHidden/>
    <w:rsid w:val="00AD3E10"/>
  </w:style>
  <w:style w:type="numbering" w:customStyle="1" w:styleId="NoList21132">
    <w:name w:val="No List21132"/>
    <w:next w:val="NoList"/>
    <w:semiHidden/>
    <w:rsid w:val="00AD3E10"/>
  </w:style>
  <w:style w:type="numbering" w:customStyle="1" w:styleId="NoList31132">
    <w:name w:val="No List31132"/>
    <w:next w:val="NoList"/>
    <w:uiPriority w:val="99"/>
    <w:semiHidden/>
    <w:rsid w:val="00AD3E10"/>
  </w:style>
  <w:style w:type="numbering" w:customStyle="1" w:styleId="NoList111132">
    <w:name w:val="No List111132"/>
    <w:next w:val="NoList"/>
    <w:uiPriority w:val="99"/>
    <w:semiHidden/>
    <w:unhideWhenUsed/>
    <w:rsid w:val="00AD3E10"/>
  </w:style>
  <w:style w:type="numbering" w:customStyle="1" w:styleId="121320">
    <w:name w:val="無清單12132"/>
    <w:next w:val="NoList"/>
    <w:uiPriority w:val="99"/>
    <w:semiHidden/>
    <w:unhideWhenUsed/>
    <w:rsid w:val="00AD3E10"/>
  </w:style>
  <w:style w:type="numbering" w:customStyle="1" w:styleId="1111320">
    <w:name w:val="無清單111132"/>
    <w:next w:val="NoList"/>
    <w:uiPriority w:val="99"/>
    <w:semiHidden/>
    <w:unhideWhenUsed/>
    <w:rsid w:val="00AD3E10"/>
  </w:style>
  <w:style w:type="numbering" w:customStyle="1" w:styleId="NoList532">
    <w:name w:val="No List532"/>
    <w:next w:val="NoList"/>
    <w:uiPriority w:val="99"/>
    <w:semiHidden/>
    <w:unhideWhenUsed/>
    <w:rsid w:val="00AD3E10"/>
  </w:style>
  <w:style w:type="numbering" w:customStyle="1" w:styleId="NoList1332">
    <w:name w:val="No List1332"/>
    <w:next w:val="NoList"/>
    <w:uiPriority w:val="99"/>
    <w:semiHidden/>
    <w:unhideWhenUsed/>
    <w:rsid w:val="00AD3E10"/>
  </w:style>
  <w:style w:type="numbering" w:customStyle="1" w:styleId="12321">
    <w:name w:val="リストなし1232"/>
    <w:next w:val="NoList"/>
    <w:uiPriority w:val="99"/>
    <w:semiHidden/>
    <w:unhideWhenUsed/>
    <w:rsid w:val="00AD3E10"/>
  </w:style>
  <w:style w:type="numbering" w:customStyle="1" w:styleId="12322">
    <w:name w:val="无列表1232"/>
    <w:next w:val="NoList"/>
    <w:semiHidden/>
    <w:rsid w:val="00AD3E10"/>
  </w:style>
  <w:style w:type="numbering" w:customStyle="1" w:styleId="NoList2232">
    <w:name w:val="No List2232"/>
    <w:next w:val="NoList"/>
    <w:semiHidden/>
    <w:rsid w:val="00AD3E10"/>
  </w:style>
  <w:style w:type="numbering" w:customStyle="1" w:styleId="NoList3232">
    <w:name w:val="No List3232"/>
    <w:next w:val="NoList"/>
    <w:uiPriority w:val="99"/>
    <w:semiHidden/>
    <w:rsid w:val="00AD3E10"/>
  </w:style>
  <w:style w:type="numbering" w:customStyle="1" w:styleId="NoList11232">
    <w:name w:val="No List11232"/>
    <w:next w:val="NoList"/>
    <w:uiPriority w:val="99"/>
    <w:semiHidden/>
    <w:unhideWhenUsed/>
    <w:rsid w:val="00AD3E10"/>
  </w:style>
  <w:style w:type="numbering" w:customStyle="1" w:styleId="13320">
    <w:name w:val="無清單1332"/>
    <w:next w:val="NoList"/>
    <w:uiPriority w:val="99"/>
    <w:semiHidden/>
    <w:unhideWhenUsed/>
    <w:rsid w:val="00AD3E10"/>
  </w:style>
  <w:style w:type="numbering" w:customStyle="1" w:styleId="112320">
    <w:name w:val="無清單11232"/>
    <w:next w:val="NoList"/>
    <w:uiPriority w:val="99"/>
    <w:semiHidden/>
    <w:unhideWhenUsed/>
    <w:rsid w:val="00AD3E10"/>
  </w:style>
  <w:style w:type="numbering" w:customStyle="1" w:styleId="2132">
    <w:name w:val="无列表2132"/>
    <w:next w:val="NoList"/>
    <w:uiPriority w:val="99"/>
    <w:semiHidden/>
    <w:unhideWhenUsed/>
    <w:rsid w:val="00AD3E10"/>
  </w:style>
  <w:style w:type="numbering" w:customStyle="1" w:styleId="NoList12222">
    <w:name w:val="No List12222"/>
    <w:next w:val="NoList"/>
    <w:uiPriority w:val="99"/>
    <w:semiHidden/>
    <w:unhideWhenUsed/>
    <w:rsid w:val="00AD3E10"/>
  </w:style>
  <w:style w:type="numbering" w:customStyle="1" w:styleId="112221">
    <w:name w:val="リストなし11222"/>
    <w:next w:val="NoList"/>
    <w:uiPriority w:val="99"/>
    <w:semiHidden/>
    <w:unhideWhenUsed/>
    <w:rsid w:val="00AD3E10"/>
  </w:style>
  <w:style w:type="numbering" w:customStyle="1" w:styleId="112222">
    <w:name w:val="无列表11222"/>
    <w:next w:val="NoList"/>
    <w:semiHidden/>
    <w:rsid w:val="00AD3E10"/>
  </w:style>
  <w:style w:type="numbering" w:customStyle="1" w:styleId="NoList21222">
    <w:name w:val="No List21222"/>
    <w:next w:val="NoList"/>
    <w:semiHidden/>
    <w:rsid w:val="00AD3E10"/>
  </w:style>
  <w:style w:type="numbering" w:customStyle="1" w:styleId="NoList31222">
    <w:name w:val="No List31222"/>
    <w:next w:val="NoList"/>
    <w:uiPriority w:val="99"/>
    <w:semiHidden/>
    <w:rsid w:val="00AD3E10"/>
  </w:style>
  <w:style w:type="numbering" w:customStyle="1" w:styleId="NoList111232">
    <w:name w:val="No List111232"/>
    <w:next w:val="NoList"/>
    <w:uiPriority w:val="99"/>
    <w:semiHidden/>
    <w:unhideWhenUsed/>
    <w:rsid w:val="00AD3E10"/>
  </w:style>
  <w:style w:type="numbering" w:customStyle="1" w:styleId="122220">
    <w:name w:val="無清單12222"/>
    <w:next w:val="NoList"/>
    <w:uiPriority w:val="99"/>
    <w:semiHidden/>
    <w:unhideWhenUsed/>
    <w:rsid w:val="00AD3E10"/>
  </w:style>
  <w:style w:type="numbering" w:customStyle="1" w:styleId="1112220">
    <w:name w:val="無清單111222"/>
    <w:next w:val="NoList"/>
    <w:uiPriority w:val="99"/>
    <w:semiHidden/>
    <w:unhideWhenUsed/>
    <w:rsid w:val="00AD3E10"/>
  </w:style>
  <w:style w:type="numbering" w:customStyle="1" w:styleId="NoList81">
    <w:name w:val="No List81"/>
    <w:next w:val="NoList"/>
    <w:uiPriority w:val="99"/>
    <w:semiHidden/>
    <w:unhideWhenUsed/>
    <w:rsid w:val="00AD3E10"/>
  </w:style>
  <w:style w:type="numbering" w:customStyle="1" w:styleId="NoList161">
    <w:name w:val="No List161"/>
    <w:next w:val="NoList"/>
    <w:uiPriority w:val="99"/>
    <w:semiHidden/>
    <w:unhideWhenUsed/>
    <w:rsid w:val="00AD3E10"/>
  </w:style>
  <w:style w:type="numbering" w:customStyle="1" w:styleId="1512">
    <w:name w:val="リストなし151"/>
    <w:next w:val="NoList"/>
    <w:uiPriority w:val="99"/>
    <w:semiHidden/>
    <w:unhideWhenUsed/>
    <w:rsid w:val="00AD3E10"/>
  </w:style>
  <w:style w:type="numbering" w:customStyle="1" w:styleId="1513">
    <w:name w:val="无列表151"/>
    <w:next w:val="NoList"/>
    <w:semiHidden/>
    <w:rsid w:val="00AD3E10"/>
  </w:style>
  <w:style w:type="numbering" w:customStyle="1" w:styleId="NoList251">
    <w:name w:val="No List251"/>
    <w:next w:val="NoList"/>
    <w:semiHidden/>
    <w:rsid w:val="00AD3E10"/>
  </w:style>
  <w:style w:type="numbering" w:customStyle="1" w:styleId="NoList351">
    <w:name w:val="No List351"/>
    <w:next w:val="NoList"/>
    <w:uiPriority w:val="99"/>
    <w:semiHidden/>
    <w:rsid w:val="00AD3E10"/>
  </w:style>
  <w:style w:type="numbering" w:customStyle="1" w:styleId="NoList1161">
    <w:name w:val="No List1161"/>
    <w:next w:val="NoList"/>
    <w:uiPriority w:val="99"/>
    <w:semiHidden/>
    <w:unhideWhenUsed/>
    <w:rsid w:val="00AD3E10"/>
  </w:style>
  <w:style w:type="numbering" w:customStyle="1" w:styleId="1611">
    <w:name w:val="無清單161"/>
    <w:next w:val="NoList"/>
    <w:uiPriority w:val="99"/>
    <w:semiHidden/>
    <w:unhideWhenUsed/>
    <w:rsid w:val="00AD3E10"/>
  </w:style>
  <w:style w:type="numbering" w:customStyle="1" w:styleId="11510">
    <w:name w:val="無清單1151"/>
    <w:next w:val="NoList"/>
    <w:uiPriority w:val="99"/>
    <w:semiHidden/>
    <w:unhideWhenUsed/>
    <w:rsid w:val="00AD3E10"/>
  </w:style>
  <w:style w:type="numbering" w:customStyle="1" w:styleId="NoList11151">
    <w:name w:val="No List11151"/>
    <w:next w:val="NoList"/>
    <w:uiPriority w:val="99"/>
    <w:semiHidden/>
    <w:unhideWhenUsed/>
    <w:rsid w:val="00AD3E10"/>
  </w:style>
  <w:style w:type="numbering" w:customStyle="1" w:styleId="241">
    <w:name w:val="无列表241"/>
    <w:next w:val="NoList"/>
    <w:uiPriority w:val="99"/>
    <w:semiHidden/>
    <w:unhideWhenUsed/>
    <w:rsid w:val="00AD3E10"/>
  </w:style>
  <w:style w:type="numbering" w:customStyle="1" w:styleId="NoList1251">
    <w:name w:val="No List1251"/>
    <w:next w:val="NoList"/>
    <w:uiPriority w:val="99"/>
    <w:semiHidden/>
    <w:unhideWhenUsed/>
    <w:rsid w:val="00AD3E10"/>
  </w:style>
  <w:style w:type="numbering" w:customStyle="1" w:styleId="11511">
    <w:name w:val="リストなし1151"/>
    <w:next w:val="NoList"/>
    <w:uiPriority w:val="99"/>
    <w:semiHidden/>
    <w:unhideWhenUsed/>
    <w:rsid w:val="00AD3E10"/>
  </w:style>
  <w:style w:type="numbering" w:customStyle="1" w:styleId="11512">
    <w:name w:val="无列表1151"/>
    <w:next w:val="NoList"/>
    <w:semiHidden/>
    <w:rsid w:val="00AD3E10"/>
  </w:style>
  <w:style w:type="numbering" w:customStyle="1" w:styleId="NoList2151">
    <w:name w:val="No List2151"/>
    <w:next w:val="NoList"/>
    <w:semiHidden/>
    <w:rsid w:val="00AD3E10"/>
  </w:style>
  <w:style w:type="numbering" w:customStyle="1" w:styleId="NoList3151">
    <w:name w:val="No List3151"/>
    <w:next w:val="NoList"/>
    <w:uiPriority w:val="99"/>
    <w:semiHidden/>
    <w:rsid w:val="00AD3E10"/>
  </w:style>
  <w:style w:type="numbering" w:customStyle="1" w:styleId="12510">
    <w:name w:val="無清單1251"/>
    <w:next w:val="NoList"/>
    <w:uiPriority w:val="99"/>
    <w:semiHidden/>
    <w:unhideWhenUsed/>
    <w:rsid w:val="00AD3E10"/>
  </w:style>
  <w:style w:type="numbering" w:customStyle="1" w:styleId="111510">
    <w:name w:val="無清單11151"/>
    <w:next w:val="NoList"/>
    <w:uiPriority w:val="99"/>
    <w:semiHidden/>
    <w:unhideWhenUsed/>
    <w:rsid w:val="00AD3E10"/>
  </w:style>
  <w:style w:type="numbering" w:customStyle="1" w:styleId="NoList441">
    <w:name w:val="No List441"/>
    <w:next w:val="NoList"/>
    <w:uiPriority w:val="99"/>
    <w:semiHidden/>
    <w:unhideWhenUsed/>
    <w:rsid w:val="00AD3E10"/>
  </w:style>
  <w:style w:type="numbering" w:customStyle="1" w:styleId="NoList11241">
    <w:name w:val="No List11241"/>
    <w:next w:val="NoList"/>
    <w:uiPriority w:val="99"/>
    <w:semiHidden/>
    <w:unhideWhenUsed/>
    <w:rsid w:val="00AD3E10"/>
  </w:style>
  <w:style w:type="numbering" w:customStyle="1" w:styleId="NoList12141">
    <w:name w:val="No List12141"/>
    <w:next w:val="NoList"/>
    <w:uiPriority w:val="99"/>
    <w:semiHidden/>
    <w:unhideWhenUsed/>
    <w:rsid w:val="00AD3E10"/>
  </w:style>
  <w:style w:type="numbering" w:customStyle="1" w:styleId="111411">
    <w:name w:val="リストなし11141"/>
    <w:next w:val="NoList"/>
    <w:uiPriority w:val="99"/>
    <w:semiHidden/>
    <w:unhideWhenUsed/>
    <w:rsid w:val="00AD3E10"/>
  </w:style>
  <w:style w:type="numbering" w:customStyle="1" w:styleId="111412">
    <w:name w:val="无列表11141"/>
    <w:next w:val="NoList"/>
    <w:semiHidden/>
    <w:rsid w:val="00AD3E10"/>
  </w:style>
  <w:style w:type="numbering" w:customStyle="1" w:styleId="NoList21141">
    <w:name w:val="No List21141"/>
    <w:next w:val="NoList"/>
    <w:semiHidden/>
    <w:rsid w:val="00AD3E10"/>
  </w:style>
  <w:style w:type="numbering" w:customStyle="1" w:styleId="NoList31141">
    <w:name w:val="No List31141"/>
    <w:next w:val="NoList"/>
    <w:uiPriority w:val="99"/>
    <w:semiHidden/>
    <w:rsid w:val="00AD3E10"/>
  </w:style>
  <w:style w:type="numbering" w:customStyle="1" w:styleId="NoList111141">
    <w:name w:val="No List111141"/>
    <w:next w:val="NoList"/>
    <w:uiPriority w:val="99"/>
    <w:semiHidden/>
    <w:unhideWhenUsed/>
    <w:rsid w:val="00AD3E10"/>
  </w:style>
  <w:style w:type="numbering" w:customStyle="1" w:styleId="12141">
    <w:name w:val="無清單12141"/>
    <w:next w:val="NoList"/>
    <w:uiPriority w:val="99"/>
    <w:semiHidden/>
    <w:unhideWhenUsed/>
    <w:rsid w:val="00AD3E10"/>
  </w:style>
  <w:style w:type="numbering" w:customStyle="1" w:styleId="111141">
    <w:name w:val="無清單111141"/>
    <w:next w:val="NoList"/>
    <w:uiPriority w:val="99"/>
    <w:semiHidden/>
    <w:unhideWhenUsed/>
    <w:rsid w:val="00AD3E10"/>
  </w:style>
  <w:style w:type="numbering" w:customStyle="1" w:styleId="NoList541">
    <w:name w:val="No List541"/>
    <w:next w:val="NoList"/>
    <w:uiPriority w:val="99"/>
    <w:semiHidden/>
    <w:unhideWhenUsed/>
    <w:rsid w:val="00AD3E10"/>
  </w:style>
  <w:style w:type="numbering" w:customStyle="1" w:styleId="NoList1341">
    <w:name w:val="No List1341"/>
    <w:next w:val="NoList"/>
    <w:uiPriority w:val="99"/>
    <w:semiHidden/>
    <w:unhideWhenUsed/>
    <w:rsid w:val="00AD3E10"/>
  </w:style>
  <w:style w:type="numbering" w:customStyle="1" w:styleId="12411">
    <w:name w:val="リストなし1241"/>
    <w:next w:val="NoList"/>
    <w:uiPriority w:val="99"/>
    <w:semiHidden/>
    <w:unhideWhenUsed/>
    <w:rsid w:val="00AD3E10"/>
  </w:style>
  <w:style w:type="numbering" w:customStyle="1" w:styleId="12412">
    <w:name w:val="无列表1241"/>
    <w:next w:val="NoList"/>
    <w:semiHidden/>
    <w:rsid w:val="00AD3E10"/>
  </w:style>
  <w:style w:type="numbering" w:customStyle="1" w:styleId="NoList2241">
    <w:name w:val="No List2241"/>
    <w:next w:val="NoList"/>
    <w:semiHidden/>
    <w:rsid w:val="00AD3E10"/>
  </w:style>
  <w:style w:type="numbering" w:customStyle="1" w:styleId="NoList3241">
    <w:name w:val="No List3241"/>
    <w:next w:val="NoList"/>
    <w:uiPriority w:val="99"/>
    <w:semiHidden/>
    <w:rsid w:val="00AD3E10"/>
  </w:style>
  <w:style w:type="numbering" w:customStyle="1" w:styleId="1341">
    <w:name w:val="無清單1341"/>
    <w:next w:val="NoList"/>
    <w:uiPriority w:val="99"/>
    <w:semiHidden/>
    <w:unhideWhenUsed/>
    <w:rsid w:val="00AD3E10"/>
  </w:style>
  <w:style w:type="numbering" w:customStyle="1" w:styleId="112410">
    <w:name w:val="無清單11241"/>
    <w:next w:val="NoList"/>
    <w:uiPriority w:val="99"/>
    <w:semiHidden/>
    <w:unhideWhenUsed/>
    <w:rsid w:val="00AD3E10"/>
  </w:style>
  <w:style w:type="numbering" w:customStyle="1" w:styleId="2141">
    <w:name w:val="无列表2141"/>
    <w:next w:val="NoList"/>
    <w:uiPriority w:val="99"/>
    <w:semiHidden/>
    <w:unhideWhenUsed/>
    <w:rsid w:val="00AD3E10"/>
  </w:style>
  <w:style w:type="numbering" w:customStyle="1" w:styleId="NoList12231">
    <w:name w:val="No List12231"/>
    <w:next w:val="NoList"/>
    <w:uiPriority w:val="99"/>
    <w:semiHidden/>
    <w:unhideWhenUsed/>
    <w:rsid w:val="00AD3E10"/>
  </w:style>
  <w:style w:type="numbering" w:customStyle="1" w:styleId="112311">
    <w:name w:val="リストなし11231"/>
    <w:next w:val="NoList"/>
    <w:uiPriority w:val="99"/>
    <w:semiHidden/>
    <w:unhideWhenUsed/>
    <w:rsid w:val="00AD3E10"/>
  </w:style>
  <w:style w:type="numbering" w:customStyle="1" w:styleId="112312">
    <w:name w:val="无列表11231"/>
    <w:next w:val="NoList"/>
    <w:semiHidden/>
    <w:rsid w:val="00AD3E10"/>
  </w:style>
  <w:style w:type="numbering" w:customStyle="1" w:styleId="NoList21231">
    <w:name w:val="No List21231"/>
    <w:next w:val="NoList"/>
    <w:semiHidden/>
    <w:rsid w:val="00AD3E10"/>
  </w:style>
  <w:style w:type="numbering" w:customStyle="1" w:styleId="NoList31231">
    <w:name w:val="No List31231"/>
    <w:next w:val="NoList"/>
    <w:uiPriority w:val="99"/>
    <w:semiHidden/>
    <w:rsid w:val="00AD3E10"/>
  </w:style>
  <w:style w:type="numbering" w:customStyle="1" w:styleId="NoList111241">
    <w:name w:val="No List111241"/>
    <w:next w:val="NoList"/>
    <w:uiPriority w:val="99"/>
    <w:semiHidden/>
    <w:unhideWhenUsed/>
    <w:rsid w:val="00AD3E10"/>
  </w:style>
  <w:style w:type="numbering" w:customStyle="1" w:styleId="122310">
    <w:name w:val="無清單12231"/>
    <w:next w:val="NoList"/>
    <w:uiPriority w:val="99"/>
    <w:semiHidden/>
    <w:unhideWhenUsed/>
    <w:rsid w:val="00AD3E10"/>
  </w:style>
  <w:style w:type="numbering" w:customStyle="1" w:styleId="111231">
    <w:name w:val="無清單111231"/>
    <w:next w:val="NoList"/>
    <w:uiPriority w:val="99"/>
    <w:semiHidden/>
    <w:unhideWhenUsed/>
    <w:rsid w:val="00AD3E10"/>
  </w:style>
  <w:style w:type="numbering" w:customStyle="1" w:styleId="31110">
    <w:name w:val="无列表3111"/>
    <w:next w:val="NoList"/>
    <w:uiPriority w:val="99"/>
    <w:semiHidden/>
    <w:unhideWhenUsed/>
    <w:rsid w:val="00AD3E10"/>
  </w:style>
  <w:style w:type="numbering" w:customStyle="1" w:styleId="13211">
    <w:name w:val="无列表1321"/>
    <w:next w:val="NoList"/>
    <w:semiHidden/>
    <w:rsid w:val="00AD3E10"/>
  </w:style>
  <w:style w:type="numbering" w:customStyle="1" w:styleId="NoList11321">
    <w:name w:val="No List11321"/>
    <w:next w:val="NoList"/>
    <w:uiPriority w:val="99"/>
    <w:semiHidden/>
    <w:unhideWhenUsed/>
    <w:rsid w:val="00AD3E10"/>
  </w:style>
  <w:style w:type="numbering" w:customStyle="1" w:styleId="NoList4121">
    <w:name w:val="No List4121"/>
    <w:next w:val="NoList"/>
    <w:uiPriority w:val="99"/>
    <w:semiHidden/>
    <w:unhideWhenUsed/>
    <w:rsid w:val="00AD3E10"/>
  </w:style>
  <w:style w:type="numbering" w:customStyle="1" w:styleId="2221">
    <w:name w:val="无列表2221"/>
    <w:next w:val="NoList"/>
    <w:uiPriority w:val="99"/>
    <w:semiHidden/>
    <w:unhideWhenUsed/>
    <w:rsid w:val="00AD3E10"/>
  </w:style>
  <w:style w:type="numbering" w:customStyle="1" w:styleId="NoList121121">
    <w:name w:val="No List121121"/>
    <w:next w:val="NoList"/>
    <w:uiPriority w:val="99"/>
    <w:semiHidden/>
    <w:unhideWhenUsed/>
    <w:rsid w:val="00AD3E10"/>
  </w:style>
  <w:style w:type="numbering" w:customStyle="1" w:styleId="1111210">
    <w:name w:val="リストなし111121"/>
    <w:next w:val="NoList"/>
    <w:uiPriority w:val="99"/>
    <w:semiHidden/>
    <w:unhideWhenUsed/>
    <w:rsid w:val="00AD3E10"/>
  </w:style>
  <w:style w:type="numbering" w:customStyle="1" w:styleId="1111212">
    <w:name w:val="无列表111121"/>
    <w:next w:val="NoList"/>
    <w:semiHidden/>
    <w:rsid w:val="00AD3E10"/>
  </w:style>
  <w:style w:type="numbering" w:customStyle="1" w:styleId="NoList211121">
    <w:name w:val="No List211121"/>
    <w:next w:val="NoList"/>
    <w:semiHidden/>
    <w:rsid w:val="00AD3E10"/>
  </w:style>
  <w:style w:type="numbering" w:customStyle="1" w:styleId="NoList311121">
    <w:name w:val="No List311121"/>
    <w:next w:val="NoList"/>
    <w:uiPriority w:val="99"/>
    <w:semiHidden/>
    <w:rsid w:val="00AD3E10"/>
  </w:style>
  <w:style w:type="numbering" w:customStyle="1" w:styleId="NoList1111121">
    <w:name w:val="No List1111121"/>
    <w:next w:val="NoList"/>
    <w:uiPriority w:val="99"/>
    <w:semiHidden/>
    <w:unhideWhenUsed/>
    <w:rsid w:val="00AD3E10"/>
  </w:style>
  <w:style w:type="numbering" w:customStyle="1" w:styleId="1211210">
    <w:name w:val="無清單121121"/>
    <w:next w:val="NoList"/>
    <w:uiPriority w:val="99"/>
    <w:semiHidden/>
    <w:unhideWhenUsed/>
    <w:rsid w:val="00AD3E10"/>
  </w:style>
  <w:style w:type="numbering" w:customStyle="1" w:styleId="11111210">
    <w:name w:val="無清單1111121"/>
    <w:next w:val="NoList"/>
    <w:uiPriority w:val="99"/>
    <w:semiHidden/>
    <w:unhideWhenUsed/>
    <w:rsid w:val="00AD3E10"/>
  </w:style>
  <w:style w:type="numbering" w:customStyle="1" w:styleId="NoList13121">
    <w:name w:val="No List13121"/>
    <w:next w:val="NoList"/>
    <w:uiPriority w:val="99"/>
    <w:semiHidden/>
    <w:unhideWhenUsed/>
    <w:rsid w:val="00AD3E10"/>
  </w:style>
  <w:style w:type="numbering" w:customStyle="1" w:styleId="121212">
    <w:name w:val="リストなし12121"/>
    <w:next w:val="NoList"/>
    <w:uiPriority w:val="99"/>
    <w:semiHidden/>
    <w:unhideWhenUsed/>
    <w:rsid w:val="00AD3E10"/>
  </w:style>
  <w:style w:type="numbering" w:customStyle="1" w:styleId="1212111">
    <w:name w:val="无列表121211"/>
    <w:next w:val="NoList"/>
    <w:semiHidden/>
    <w:rsid w:val="00AD3E10"/>
  </w:style>
  <w:style w:type="numbering" w:customStyle="1" w:styleId="NoList22121">
    <w:name w:val="No List22121"/>
    <w:next w:val="NoList"/>
    <w:semiHidden/>
    <w:rsid w:val="00AD3E10"/>
  </w:style>
  <w:style w:type="numbering" w:customStyle="1" w:styleId="NoList32121">
    <w:name w:val="No List32121"/>
    <w:next w:val="NoList"/>
    <w:uiPriority w:val="99"/>
    <w:semiHidden/>
    <w:rsid w:val="00AD3E10"/>
  </w:style>
  <w:style w:type="numbering" w:customStyle="1" w:styleId="NoList112121">
    <w:name w:val="No List112121"/>
    <w:next w:val="NoList"/>
    <w:uiPriority w:val="99"/>
    <w:semiHidden/>
    <w:unhideWhenUsed/>
    <w:rsid w:val="00AD3E10"/>
  </w:style>
  <w:style w:type="numbering" w:customStyle="1" w:styleId="131210">
    <w:name w:val="無清單13121"/>
    <w:next w:val="NoList"/>
    <w:uiPriority w:val="99"/>
    <w:semiHidden/>
    <w:unhideWhenUsed/>
    <w:rsid w:val="00AD3E10"/>
  </w:style>
  <w:style w:type="numbering" w:customStyle="1" w:styleId="1121210">
    <w:name w:val="無清單112121"/>
    <w:next w:val="NoList"/>
    <w:uiPriority w:val="99"/>
    <w:semiHidden/>
    <w:unhideWhenUsed/>
    <w:rsid w:val="00AD3E10"/>
  </w:style>
  <w:style w:type="numbering" w:customStyle="1" w:styleId="21121">
    <w:name w:val="无列表21121"/>
    <w:next w:val="NoList"/>
    <w:uiPriority w:val="99"/>
    <w:semiHidden/>
    <w:unhideWhenUsed/>
    <w:rsid w:val="00AD3E10"/>
  </w:style>
  <w:style w:type="numbering" w:customStyle="1" w:styleId="NoList122121">
    <w:name w:val="No List122121"/>
    <w:next w:val="NoList"/>
    <w:uiPriority w:val="99"/>
    <w:semiHidden/>
    <w:unhideWhenUsed/>
    <w:rsid w:val="00AD3E10"/>
  </w:style>
  <w:style w:type="numbering" w:customStyle="1" w:styleId="1121211">
    <w:name w:val="リストなし112121"/>
    <w:next w:val="NoList"/>
    <w:uiPriority w:val="99"/>
    <w:semiHidden/>
    <w:unhideWhenUsed/>
    <w:rsid w:val="00AD3E10"/>
  </w:style>
  <w:style w:type="numbering" w:customStyle="1" w:styleId="1121212">
    <w:name w:val="无列表112121"/>
    <w:next w:val="NoList"/>
    <w:semiHidden/>
    <w:rsid w:val="00AD3E10"/>
  </w:style>
  <w:style w:type="numbering" w:customStyle="1" w:styleId="NoList212121">
    <w:name w:val="No List212121"/>
    <w:next w:val="NoList"/>
    <w:semiHidden/>
    <w:rsid w:val="00AD3E10"/>
  </w:style>
  <w:style w:type="numbering" w:customStyle="1" w:styleId="NoList312121">
    <w:name w:val="No List312121"/>
    <w:next w:val="NoList"/>
    <w:uiPriority w:val="99"/>
    <w:semiHidden/>
    <w:rsid w:val="00AD3E10"/>
  </w:style>
  <w:style w:type="numbering" w:customStyle="1" w:styleId="NoList1112121">
    <w:name w:val="No List1112121"/>
    <w:next w:val="NoList"/>
    <w:uiPriority w:val="99"/>
    <w:semiHidden/>
    <w:unhideWhenUsed/>
    <w:rsid w:val="00AD3E10"/>
  </w:style>
  <w:style w:type="numbering" w:customStyle="1" w:styleId="122121">
    <w:name w:val="無清單122121"/>
    <w:next w:val="NoList"/>
    <w:uiPriority w:val="99"/>
    <w:semiHidden/>
    <w:unhideWhenUsed/>
    <w:rsid w:val="00AD3E10"/>
  </w:style>
  <w:style w:type="numbering" w:customStyle="1" w:styleId="1112121">
    <w:name w:val="無清單1112121"/>
    <w:next w:val="NoList"/>
    <w:uiPriority w:val="99"/>
    <w:semiHidden/>
    <w:unhideWhenUsed/>
    <w:rsid w:val="00AD3E10"/>
  </w:style>
  <w:style w:type="numbering" w:customStyle="1" w:styleId="1311111">
    <w:name w:val="无列表131111"/>
    <w:next w:val="NoList"/>
    <w:semiHidden/>
    <w:rsid w:val="00AD3E10"/>
  </w:style>
  <w:style w:type="numbering" w:customStyle="1" w:styleId="NoList411111">
    <w:name w:val="No List411111"/>
    <w:next w:val="NoList"/>
    <w:uiPriority w:val="99"/>
    <w:semiHidden/>
    <w:unhideWhenUsed/>
    <w:rsid w:val="00AD3E10"/>
  </w:style>
  <w:style w:type="numbering" w:customStyle="1" w:styleId="221111">
    <w:name w:val="无列表221111"/>
    <w:next w:val="NoList"/>
    <w:uiPriority w:val="99"/>
    <w:semiHidden/>
    <w:unhideWhenUsed/>
    <w:rsid w:val="00AD3E10"/>
  </w:style>
  <w:style w:type="numbering" w:customStyle="1" w:styleId="NoList12111111">
    <w:name w:val="No List12111111"/>
    <w:next w:val="NoList"/>
    <w:uiPriority w:val="99"/>
    <w:semiHidden/>
    <w:unhideWhenUsed/>
    <w:rsid w:val="00AD3E10"/>
  </w:style>
  <w:style w:type="numbering" w:customStyle="1" w:styleId="111111110">
    <w:name w:val="リストなし11111111"/>
    <w:next w:val="NoList"/>
    <w:uiPriority w:val="99"/>
    <w:semiHidden/>
    <w:unhideWhenUsed/>
    <w:rsid w:val="00AD3E10"/>
  </w:style>
  <w:style w:type="numbering" w:customStyle="1" w:styleId="111111112">
    <w:name w:val="无列表11111111"/>
    <w:next w:val="NoList"/>
    <w:semiHidden/>
    <w:rsid w:val="00AD3E10"/>
  </w:style>
  <w:style w:type="numbering" w:customStyle="1" w:styleId="NoList21111111">
    <w:name w:val="No List21111111"/>
    <w:next w:val="NoList"/>
    <w:semiHidden/>
    <w:rsid w:val="00AD3E10"/>
  </w:style>
  <w:style w:type="numbering" w:customStyle="1" w:styleId="NoList31111111">
    <w:name w:val="No List31111111"/>
    <w:next w:val="NoList"/>
    <w:uiPriority w:val="99"/>
    <w:semiHidden/>
    <w:rsid w:val="00AD3E10"/>
  </w:style>
  <w:style w:type="numbering" w:customStyle="1" w:styleId="NoList111111111">
    <w:name w:val="No List111111111"/>
    <w:next w:val="NoList"/>
    <w:uiPriority w:val="99"/>
    <w:semiHidden/>
    <w:unhideWhenUsed/>
    <w:rsid w:val="00AD3E10"/>
  </w:style>
  <w:style w:type="numbering" w:customStyle="1" w:styleId="12111111">
    <w:name w:val="無清單12111111"/>
    <w:next w:val="NoList"/>
    <w:uiPriority w:val="99"/>
    <w:semiHidden/>
    <w:unhideWhenUsed/>
    <w:rsid w:val="00AD3E10"/>
  </w:style>
  <w:style w:type="numbering" w:customStyle="1" w:styleId="1111111111">
    <w:name w:val="無清單1111111111"/>
    <w:next w:val="NoList"/>
    <w:uiPriority w:val="99"/>
    <w:semiHidden/>
    <w:unhideWhenUsed/>
    <w:rsid w:val="00AD3E10"/>
  </w:style>
  <w:style w:type="numbering" w:customStyle="1" w:styleId="NoList1311111">
    <w:name w:val="No List1311111"/>
    <w:next w:val="NoList"/>
    <w:uiPriority w:val="99"/>
    <w:semiHidden/>
    <w:unhideWhenUsed/>
    <w:rsid w:val="00AD3E10"/>
  </w:style>
  <w:style w:type="numbering" w:customStyle="1" w:styleId="12111110">
    <w:name w:val="リストなし1211111"/>
    <w:next w:val="NoList"/>
    <w:uiPriority w:val="99"/>
    <w:semiHidden/>
    <w:unhideWhenUsed/>
    <w:rsid w:val="00AD3E10"/>
  </w:style>
  <w:style w:type="numbering" w:customStyle="1" w:styleId="12111112">
    <w:name w:val="无列表1211111"/>
    <w:next w:val="NoList"/>
    <w:semiHidden/>
    <w:rsid w:val="00AD3E10"/>
  </w:style>
  <w:style w:type="numbering" w:customStyle="1" w:styleId="NoList2211111">
    <w:name w:val="No List2211111"/>
    <w:next w:val="NoList"/>
    <w:semiHidden/>
    <w:rsid w:val="00AD3E10"/>
  </w:style>
  <w:style w:type="numbering" w:customStyle="1" w:styleId="NoList3211111">
    <w:name w:val="No List3211111"/>
    <w:next w:val="NoList"/>
    <w:uiPriority w:val="99"/>
    <w:semiHidden/>
    <w:rsid w:val="00AD3E10"/>
  </w:style>
  <w:style w:type="numbering" w:customStyle="1" w:styleId="NoList11211111">
    <w:name w:val="No List11211111"/>
    <w:next w:val="NoList"/>
    <w:uiPriority w:val="99"/>
    <w:semiHidden/>
    <w:unhideWhenUsed/>
    <w:rsid w:val="00AD3E10"/>
  </w:style>
  <w:style w:type="numbering" w:customStyle="1" w:styleId="13111110">
    <w:name w:val="無清單1311111"/>
    <w:next w:val="NoList"/>
    <w:uiPriority w:val="99"/>
    <w:semiHidden/>
    <w:unhideWhenUsed/>
    <w:rsid w:val="00AD3E10"/>
  </w:style>
  <w:style w:type="numbering" w:customStyle="1" w:styleId="112111110">
    <w:name w:val="無清單11211111"/>
    <w:next w:val="NoList"/>
    <w:uiPriority w:val="99"/>
    <w:semiHidden/>
    <w:unhideWhenUsed/>
    <w:rsid w:val="00AD3E10"/>
  </w:style>
  <w:style w:type="numbering" w:customStyle="1" w:styleId="2111111">
    <w:name w:val="无列表2111111"/>
    <w:next w:val="NoList"/>
    <w:uiPriority w:val="99"/>
    <w:semiHidden/>
    <w:unhideWhenUsed/>
    <w:rsid w:val="00AD3E10"/>
  </w:style>
  <w:style w:type="numbering" w:customStyle="1" w:styleId="NoList12211111">
    <w:name w:val="No List12211111"/>
    <w:next w:val="NoList"/>
    <w:uiPriority w:val="99"/>
    <w:semiHidden/>
    <w:unhideWhenUsed/>
    <w:rsid w:val="00AD3E10"/>
  </w:style>
  <w:style w:type="numbering" w:customStyle="1" w:styleId="112111111">
    <w:name w:val="リストなし11211111"/>
    <w:next w:val="NoList"/>
    <w:uiPriority w:val="99"/>
    <w:semiHidden/>
    <w:unhideWhenUsed/>
    <w:rsid w:val="00AD3E10"/>
  </w:style>
  <w:style w:type="numbering" w:customStyle="1" w:styleId="112111112">
    <w:name w:val="无列表11211111"/>
    <w:next w:val="NoList"/>
    <w:semiHidden/>
    <w:rsid w:val="00AD3E10"/>
  </w:style>
  <w:style w:type="numbering" w:customStyle="1" w:styleId="NoList21211111">
    <w:name w:val="No List21211111"/>
    <w:next w:val="NoList"/>
    <w:semiHidden/>
    <w:rsid w:val="00AD3E10"/>
  </w:style>
  <w:style w:type="numbering" w:customStyle="1" w:styleId="NoList31211111">
    <w:name w:val="No List31211111"/>
    <w:next w:val="NoList"/>
    <w:uiPriority w:val="99"/>
    <w:semiHidden/>
    <w:rsid w:val="00AD3E10"/>
  </w:style>
  <w:style w:type="numbering" w:customStyle="1" w:styleId="NoList111211111">
    <w:name w:val="No List111211111"/>
    <w:next w:val="NoList"/>
    <w:uiPriority w:val="99"/>
    <w:semiHidden/>
    <w:unhideWhenUsed/>
    <w:rsid w:val="00AD3E10"/>
  </w:style>
  <w:style w:type="numbering" w:customStyle="1" w:styleId="12211111">
    <w:name w:val="無清單12211111"/>
    <w:next w:val="NoList"/>
    <w:uiPriority w:val="99"/>
    <w:semiHidden/>
    <w:unhideWhenUsed/>
    <w:rsid w:val="00AD3E10"/>
  </w:style>
  <w:style w:type="numbering" w:customStyle="1" w:styleId="111211111">
    <w:name w:val="無清單111211111"/>
    <w:next w:val="NoList"/>
    <w:uiPriority w:val="99"/>
    <w:semiHidden/>
    <w:unhideWhenUsed/>
    <w:rsid w:val="00AD3E10"/>
  </w:style>
  <w:style w:type="numbering" w:customStyle="1" w:styleId="1221110">
    <w:name w:val="无列表122111"/>
    <w:next w:val="NoList"/>
    <w:semiHidden/>
    <w:rsid w:val="00AD3E10"/>
  </w:style>
  <w:style w:type="numbering" w:customStyle="1" w:styleId="NoList10">
    <w:name w:val="No List10"/>
    <w:next w:val="NoList"/>
    <w:uiPriority w:val="99"/>
    <w:semiHidden/>
    <w:unhideWhenUsed/>
    <w:rsid w:val="00AD3E10"/>
  </w:style>
  <w:style w:type="numbering" w:customStyle="1" w:styleId="NoList18">
    <w:name w:val="No List18"/>
    <w:next w:val="NoList"/>
    <w:uiPriority w:val="99"/>
    <w:semiHidden/>
    <w:unhideWhenUsed/>
    <w:rsid w:val="00AD3E10"/>
  </w:style>
  <w:style w:type="numbering" w:customStyle="1" w:styleId="173">
    <w:name w:val="リストなし17"/>
    <w:next w:val="NoList"/>
    <w:uiPriority w:val="99"/>
    <w:semiHidden/>
    <w:unhideWhenUsed/>
    <w:rsid w:val="00AD3E10"/>
  </w:style>
  <w:style w:type="numbering" w:customStyle="1" w:styleId="174">
    <w:name w:val="无列表17"/>
    <w:next w:val="NoList"/>
    <w:semiHidden/>
    <w:rsid w:val="00AD3E10"/>
  </w:style>
  <w:style w:type="numbering" w:customStyle="1" w:styleId="NoList27">
    <w:name w:val="No List27"/>
    <w:next w:val="NoList"/>
    <w:semiHidden/>
    <w:rsid w:val="00AD3E10"/>
  </w:style>
  <w:style w:type="numbering" w:customStyle="1" w:styleId="NoList37">
    <w:name w:val="No List37"/>
    <w:next w:val="NoList"/>
    <w:uiPriority w:val="99"/>
    <w:semiHidden/>
    <w:rsid w:val="00AD3E10"/>
  </w:style>
  <w:style w:type="numbering" w:customStyle="1" w:styleId="NoList118">
    <w:name w:val="No List118"/>
    <w:next w:val="NoList"/>
    <w:uiPriority w:val="99"/>
    <w:semiHidden/>
    <w:unhideWhenUsed/>
    <w:rsid w:val="00AD3E10"/>
  </w:style>
  <w:style w:type="numbering" w:customStyle="1" w:styleId="182">
    <w:name w:val="無清單18"/>
    <w:next w:val="NoList"/>
    <w:uiPriority w:val="99"/>
    <w:semiHidden/>
    <w:unhideWhenUsed/>
    <w:rsid w:val="00AD3E10"/>
  </w:style>
  <w:style w:type="numbering" w:customStyle="1" w:styleId="1170">
    <w:name w:val="無清單117"/>
    <w:next w:val="NoList"/>
    <w:uiPriority w:val="99"/>
    <w:semiHidden/>
    <w:unhideWhenUsed/>
    <w:rsid w:val="00AD3E10"/>
  </w:style>
  <w:style w:type="numbering" w:customStyle="1" w:styleId="NoList46">
    <w:name w:val="No List46"/>
    <w:next w:val="NoList"/>
    <w:uiPriority w:val="99"/>
    <w:semiHidden/>
    <w:unhideWhenUsed/>
    <w:rsid w:val="00AD3E10"/>
  </w:style>
  <w:style w:type="numbering" w:customStyle="1" w:styleId="NoList127">
    <w:name w:val="No List127"/>
    <w:next w:val="NoList"/>
    <w:uiPriority w:val="99"/>
    <w:semiHidden/>
    <w:unhideWhenUsed/>
    <w:rsid w:val="00AD3E10"/>
  </w:style>
  <w:style w:type="numbering" w:customStyle="1" w:styleId="1171">
    <w:name w:val="リストなし117"/>
    <w:next w:val="NoList"/>
    <w:uiPriority w:val="99"/>
    <w:semiHidden/>
    <w:unhideWhenUsed/>
    <w:rsid w:val="00AD3E10"/>
  </w:style>
  <w:style w:type="numbering" w:customStyle="1" w:styleId="1172">
    <w:name w:val="无列表117"/>
    <w:next w:val="NoList"/>
    <w:semiHidden/>
    <w:rsid w:val="00AD3E10"/>
  </w:style>
  <w:style w:type="numbering" w:customStyle="1" w:styleId="NoList217">
    <w:name w:val="No List217"/>
    <w:next w:val="NoList"/>
    <w:semiHidden/>
    <w:rsid w:val="00AD3E10"/>
  </w:style>
  <w:style w:type="numbering" w:customStyle="1" w:styleId="NoList317">
    <w:name w:val="No List317"/>
    <w:next w:val="NoList"/>
    <w:uiPriority w:val="99"/>
    <w:semiHidden/>
    <w:rsid w:val="00AD3E10"/>
  </w:style>
  <w:style w:type="numbering" w:customStyle="1" w:styleId="NoList1117">
    <w:name w:val="No List1117"/>
    <w:next w:val="NoList"/>
    <w:uiPriority w:val="99"/>
    <w:semiHidden/>
    <w:unhideWhenUsed/>
    <w:rsid w:val="00AD3E10"/>
  </w:style>
  <w:style w:type="numbering" w:customStyle="1" w:styleId="1270">
    <w:name w:val="無清單127"/>
    <w:next w:val="NoList"/>
    <w:uiPriority w:val="99"/>
    <w:semiHidden/>
    <w:unhideWhenUsed/>
    <w:rsid w:val="00AD3E10"/>
  </w:style>
  <w:style w:type="numbering" w:customStyle="1" w:styleId="11170">
    <w:name w:val="無清單1117"/>
    <w:next w:val="NoList"/>
    <w:uiPriority w:val="99"/>
    <w:semiHidden/>
    <w:unhideWhenUsed/>
    <w:rsid w:val="00AD3E10"/>
  </w:style>
  <w:style w:type="numbering" w:customStyle="1" w:styleId="261">
    <w:name w:val="无列表26"/>
    <w:next w:val="NoList"/>
    <w:uiPriority w:val="99"/>
    <w:semiHidden/>
    <w:unhideWhenUsed/>
    <w:rsid w:val="00AD3E10"/>
  </w:style>
  <w:style w:type="numbering" w:customStyle="1" w:styleId="NoList1216">
    <w:name w:val="No List1216"/>
    <w:next w:val="NoList"/>
    <w:uiPriority w:val="99"/>
    <w:semiHidden/>
    <w:unhideWhenUsed/>
    <w:rsid w:val="00AD3E10"/>
  </w:style>
  <w:style w:type="numbering" w:customStyle="1" w:styleId="11161">
    <w:name w:val="リストなし1116"/>
    <w:next w:val="NoList"/>
    <w:uiPriority w:val="99"/>
    <w:semiHidden/>
    <w:unhideWhenUsed/>
    <w:rsid w:val="00AD3E10"/>
  </w:style>
  <w:style w:type="numbering" w:customStyle="1" w:styleId="11162">
    <w:name w:val="无列表1116"/>
    <w:next w:val="NoList"/>
    <w:semiHidden/>
    <w:rsid w:val="00AD3E10"/>
  </w:style>
  <w:style w:type="numbering" w:customStyle="1" w:styleId="NoList2116">
    <w:name w:val="No List2116"/>
    <w:next w:val="NoList"/>
    <w:semiHidden/>
    <w:rsid w:val="00AD3E10"/>
  </w:style>
  <w:style w:type="numbering" w:customStyle="1" w:styleId="NoList3116">
    <w:name w:val="No List3116"/>
    <w:next w:val="NoList"/>
    <w:uiPriority w:val="99"/>
    <w:semiHidden/>
    <w:rsid w:val="00AD3E10"/>
  </w:style>
  <w:style w:type="numbering" w:customStyle="1" w:styleId="NoList11116">
    <w:name w:val="No List11116"/>
    <w:next w:val="NoList"/>
    <w:uiPriority w:val="99"/>
    <w:semiHidden/>
    <w:unhideWhenUsed/>
    <w:rsid w:val="00AD3E10"/>
  </w:style>
  <w:style w:type="numbering" w:customStyle="1" w:styleId="12160">
    <w:name w:val="無清單1216"/>
    <w:next w:val="NoList"/>
    <w:uiPriority w:val="99"/>
    <w:semiHidden/>
    <w:unhideWhenUsed/>
    <w:rsid w:val="00AD3E10"/>
  </w:style>
  <w:style w:type="numbering" w:customStyle="1" w:styleId="111160">
    <w:name w:val="無清單11116"/>
    <w:next w:val="NoList"/>
    <w:uiPriority w:val="99"/>
    <w:semiHidden/>
    <w:unhideWhenUsed/>
    <w:rsid w:val="00AD3E10"/>
  </w:style>
  <w:style w:type="numbering" w:customStyle="1" w:styleId="NoList56">
    <w:name w:val="No List56"/>
    <w:next w:val="NoList"/>
    <w:uiPriority w:val="99"/>
    <w:semiHidden/>
    <w:unhideWhenUsed/>
    <w:rsid w:val="00AD3E10"/>
  </w:style>
  <w:style w:type="numbering" w:customStyle="1" w:styleId="NoList136">
    <w:name w:val="No List136"/>
    <w:next w:val="NoList"/>
    <w:uiPriority w:val="99"/>
    <w:semiHidden/>
    <w:unhideWhenUsed/>
    <w:rsid w:val="00AD3E10"/>
  </w:style>
  <w:style w:type="numbering" w:customStyle="1" w:styleId="1261">
    <w:name w:val="リストなし126"/>
    <w:next w:val="NoList"/>
    <w:uiPriority w:val="99"/>
    <w:semiHidden/>
    <w:unhideWhenUsed/>
    <w:rsid w:val="00AD3E10"/>
  </w:style>
  <w:style w:type="numbering" w:customStyle="1" w:styleId="1262">
    <w:name w:val="无列表126"/>
    <w:next w:val="NoList"/>
    <w:semiHidden/>
    <w:rsid w:val="00AD3E10"/>
  </w:style>
  <w:style w:type="numbering" w:customStyle="1" w:styleId="NoList226">
    <w:name w:val="No List226"/>
    <w:next w:val="NoList"/>
    <w:semiHidden/>
    <w:rsid w:val="00AD3E10"/>
  </w:style>
  <w:style w:type="numbering" w:customStyle="1" w:styleId="NoList326">
    <w:name w:val="No List326"/>
    <w:next w:val="NoList"/>
    <w:uiPriority w:val="99"/>
    <w:semiHidden/>
    <w:rsid w:val="00AD3E10"/>
  </w:style>
  <w:style w:type="numbering" w:customStyle="1" w:styleId="NoList1126">
    <w:name w:val="No List1126"/>
    <w:next w:val="NoList"/>
    <w:uiPriority w:val="99"/>
    <w:semiHidden/>
    <w:unhideWhenUsed/>
    <w:rsid w:val="00AD3E10"/>
  </w:style>
  <w:style w:type="numbering" w:customStyle="1" w:styleId="1360">
    <w:name w:val="無清單136"/>
    <w:next w:val="NoList"/>
    <w:uiPriority w:val="99"/>
    <w:semiHidden/>
    <w:unhideWhenUsed/>
    <w:rsid w:val="00AD3E10"/>
  </w:style>
  <w:style w:type="numbering" w:customStyle="1" w:styleId="11260">
    <w:name w:val="無清單1126"/>
    <w:next w:val="NoList"/>
    <w:uiPriority w:val="99"/>
    <w:semiHidden/>
    <w:unhideWhenUsed/>
    <w:rsid w:val="00AD3E10"/>
  </w:style>
  <w:style w:type="numbering" w:customStyle="1" w:styleId="2160">
    <w:name w:val="无列表216"/>
    <w:next w:val="NoList"/>
    <w:uiPriority w:val="99"/>
    <w:semiHidden/>
    <w:unhideWhenUsed/>
    <w:rsid w:val="00AD3E10"/>
  </w:style>
  <w:style w:type="numbering" w:customStyle="1" w:styleId="NoList1225">
    <w:name w:val="No List1225"/>
    <w:next w:val="NoList"/>
    <w:uiPriority w:val="99"/>
    <w:semiHidden/>
    <w:unhideWhenUsed/>
    <w:rsid w:val="00AD3E10"/>
  </w:style>
  <w:style w:type="numbering" w:customStyle="1" w:styleId="11251">
    <w:name w:val="リストなし1125"/>
    <w:next w:val="NoList"/>
    <w:uiPriority w:val="99"/>
    <w:semiHidden/>
    <w:unhideWhenUsed/>
    <w:rsid w:val="00AD3E10"/>
  </w:style>
  <w:style w:type="numbering" w:customStyle="1" w:styleId="11252">
    <w:name w:val="无列表1125"/>
    <w:next w:val="NoList"/>
    <w:semiHidden/>
    <w:rsid w:val="00AD3E10"/>
  </w:style>
  <w:style w:type="numbering" w:customStyle="1" w:styleId="NoList2125">
    <w:name w:val="No List2125"/>
    <w:next w:val="NoList"/>
    <w:semiHidden/>
    <w:rsid w:val="00AD3E10"/>
  </w:style>
  <w:style w:type="numbering" w:customStyle="1" w:styleId="NoList3125">
    <w:name w:val="No List3125"/>
    <w:next w:val="NoList"/>
    <w:uiPriority w:val="99"/>
    <w:semiHidden/>
    <w:rsid w:val="00AD3E10"/>
  </w:style>
  <w:style w:type="numbering" w:customStyle="1" w:styleId="NoList11126">
    <w:name w:val="No List11126"/>
    <w:next w:val="NoList"/>
    <w:uiPriority w:val="99"/>
    <w:semiHidden/>
    <w:unhideWhenUsed/>
    <w:rsid w:val="00AD3E10"/>
  </w:style>
  <w:style w:type="numbering" w:customStyle="1" w:styleId="12250">
    <w:name w:val="無清單1225"/>
    <w:next w:val="NoList"/>
    <w:uiPriority w:val="99"/>
    <w:semiHidden/>
    <w:unhideWhenUsed/>
    <w:rsid w:val="00AD3E10"/>
  </w:style>
  <w:style w:type="numbering" w:customStyle="1" w:styleId="111250">
    <w:name w:val="無清單11125"/>
    <w:next w:val="NoList"/>
    <w:uiPriority w:val="99"/>
    <w:semiHidden/>
    <w:unhideWhenUsed/>
    <w:rsid w:val="00AD3E10"/>
  </w:style>
  <w:style w:type="numbering" w:customStyle="1" w:styleId="NoList64">
    <w:name w:val="No List64"/>
    <w:next w:val="NoList"/>
    <w:uiPriority w:val="99"/>
    <w:semiHidden/>
    <w:unhideWhenUsed/>
    <w:rsid w:val="00AD3E10"/>
  </w:style>
  <w:style w:type="numbering" w:customStyle="1" w:styleId="NoList144">
    <w:name w:val="No List144"/>
    <w:next w:val="NoList"/>
    <w:uiPriority w:val="99"/>
    <w:semiHidden/>
    <w:unhideWhenUsed/>
    <w:rsid w:val="00AD3E10"/>
  </w:style>
  <w:style w:type="numbering" w:customStyle="1" w:styleId="1342">
    <w:name w:val="リストなし134"/>
    <w:next w:val="NoList"/>
    <w:uiPriority w:val="99"/>
    <w:semiHidden/>
    <w:unhideWhenUsed/>
    <w:rsid w:val="00AD3E10"/>
  </w:style>
  <w:style w:type="numbering" w:customStyle="1" w:styleId="1343">
    <w:name w:val="无列表134"/>
    <w:next w:val="NoList"/>
    <w:semiHidden/>
    <w:rsid w:val="00AD3E10"/>
  </w:style>
  <w:style w:type="numbering" w:customStyle="1" w:styleId="NoList234">
    <w:name w:val="No List234"/>
    <w:next w:val="NoList"/>
    <w:semiHidden/>
    <w:rsid w:val="00AD3E10"/>
  </w:style>
  <w:style w:type="numbering" w:customStyle="1" w:styleId="NoList334">
    <w:name w:val="No List334"/>
    <w:next w:val="NoList"/>
    <w:uiPriority w:val="99"/>
    <w:semiHidden/>
    <w:rsid w:val="00AD3E10"/>
  </w:style>
  <w:style w:type="numbering" w:customStyle="1" w:styleId="NoList1134">
    <w:name w:val="No List1134"/>
    <w:next w:val="NoList"/>
    <w:uiPriority w:val="99"/>
    <w:semiHidden/>
    <w:unhideWhenUsed/>
    <w:rsid w:val="00AD3E10"/>
  </w:style>
  <w:style w:type="numbering" w:customStyle="1" w:styleId="1440">
    <w:name w:val="無清單144"/>
    <w:next w:val="NoList"/>
    <w:uiPriority w:val="99"/>
    <w:semiHidden/>
    <w:unhideWhenUsed/>
    <w:rsid w:val="00AD3E10"/>
  </w:style>
  <w:style w:type="numbering" w:customStyle="1" w:styleId="11340">
    <w:name w:val="無清單1134"/>
    <w:next w:val="NoList"/>
    <w:uiPriority w:val="99"/>
    <w:semiHidden/>
    <w:unhideWhenUsed/>
    <w:rsid w:val="00AD3E10"/>
  </w:style>
  <w:style w:type="numbering" w:customStyle="1" w:styleId="224">
    <w:name w:val="无列表224"/>
    <w:next w:val="NoList"/>
    <w:uiPriority w:val="99"/>
    <w:semiHidden/>
    <w:unhideWhenUsed/>
    <w:rsid w:val="00AD3E10"/>
  </w:style>
  <w:style w:type="numbering" w:customStyle="1" w:styleId="NoList1234">
    <w:name w:val="No List1234"/>
    <w:next w:val="NoList"/>
    <w:uiPriority w:val="99"/>
    <w:semiHidden/>
    <w:unhideWhenUsed/>
    <w:rsid w:val="00AD3E10"/>
  </w:style>
  <w:style w:type="numbering" w:customStyle="1" w:styleId="11341">
    <w:name w:val="リストなし1134"/>
    <w:next w:val="NoList"/>
    <w:uiPriority w:val="99"/>
    <w:semiHidden/>
    <w:unhideWhenUsed/>
    <w:rsid w:val="00AD3E10"/>
  </w:style>
  <w:style w:type="numbering" w:customStyle="1" w:styleId="11342">
    <w:name w:val="无列表1134"/>
    <w:next w:val="NoList"/>
    <w:semiHidden/>
    <w:rsid w:val="00AD3E10"/>
  </w:style>
  <w:style w:type="numbering" w:customStyle="1" w:styleId="NoList2134">
    <w:name w:val="No List2134"/>
    <w:next w:val="NoList"/>
    <w:semiHidden/>
    <w:rsid w:val="00AD3E10"/>
  </w:style>
  <w:style w:type="numbering" w:customStyle="1" w:styleId="NoList3134">
    <w:name w:val="No List3134"/>
    <w:next w:val="NoList"/>
    <w:uiPriority w:val="99"/>
    <w:semiHidden/>
    <w:rsid w:val="00AD3E10"/>
  </w:style>
  <w:style w:type="numbering" w:customStyle="1" w:styleId="NoList11134">
    <w:name w:val="No List11134"/>
    <w:next w:val="NoList"/>
    <w:uiPriority w:val="99"/>
    <w:semiHidden/>
    <w:unhideWhenUsed/>
    <w:rsid w:val="00AD3E10"/>
  </w:style>
  <w:style w:type="numbering" w:customStyle="1" w:styleId="12340">
    <w:name w:val="無清單1234"/>
    <w:next w:val="NoList"/>
    <w:uiPriority w:val="99"/>
    <w:semiHidden/>
    <w:unhideWhenUsed/>
    <w:rsid w:val="00AD3E10"/>
  </w:style>
  <w:style w:type="numbering" w:customStyle="1" w:styleId="11134">
    <w:name w:val="無清單11134"/>
    <w:next w:val="NoList"/>
    <w:uiPriority w:val="99"/>
    <w:semiHidden/>
    <w:unhideWhenUsed/>
    <w:rsid w:val="00AD3E10"/>
  </w:style>
  <w:style w:type="numbering" w:customStyle="1" w:styleId="NoList414">
    <w:name w:val="No List414"/>
    <w:next w:val="NoList"/>
    <w:uiPriority w:val="99"/>
    <w:semiHidden/>
    <w:unhideWhenUsed/>
    <w:rsid w:val="00AD3E10"/>
  </w:style>
  <w:style w:type="numbering" w:customStyle="1" w:styleId="NoList12114">
    <w:name w:val="No List12114"/>
    <w:next w:val="NoList"/>
    <w:uiPriority w:val="99"/>
    <w:semiHidden/>
    <w:unhideWhenUsed/>
    <w:rsid w:val="00AD3E10"/>
  </w:style>
  <w:style w:type="numbering" w:customStyle="1" w:styleId="111142">
    <w:name w:val="リストなし11114"/>
    <w:next w:val="NoList"/>
    <w:uiPriority w:val="99"/>
    <w:semiHidden/>
    <w:unhideWhenUsed/>
    <w:rsid w:val="00AD3E10"/>
  </w:style>
  <w:style w:type="numbering" w:customStyle="1" w:styleId="111143">
    <w:name w:val="无列表11114"/>
    <w:next w:val="NoList"/>
    <w:semiHidden/>
    <w:rsid w:val="00AD3E10"/>
  </w:style>
  <w:style w:type="numbering" w:customStyle="1" w:styleId="NoList21114">
    <w:name w:val="No List21114"/>
    <w:next w:val="NoList"/>
    <w:semiHidden/>
    <w:rsid w:val="00AD3E10"/>
  </w:style>
  <w:style w:type="numbering" w:customStyle="1" w:styleId="NoList31114">
    <w:name w:val="No List31114"/>
    <w:next w:val="NoList"/>
    <w:uiPriority w:val="99"/>
    <w:semiHidden/>
    <w:rsid w:val="00AD3E10"/>
  </w:style>
  <w:style w:type="numbering" w:customStyle="1" w:styleId="NoList111114">
    <w:name w:val="No List111114"/>
    <w:next w:val="NoList"/>
    <w:uiPriority w:val="99"/>
    <w:semiHidden/>
    <w:unhideWhenUsed/>
    <w:rsid w:val="00AD3E10"/>
  </w:style>
  <w:style w:type="numbering" w:customStyle="1" w:styleId="121140">
    <w:name w:val="無清單12114"/>
    <w:next w:val="NoList"/>
    <w:uiPriority w:val="99"/>
    <w:semiHidden/>
    <w:unhideWhenUsed/>
    <w:rsid w:val="00AD3E10"/>
  </w:style>
  <w:style w:type="numbering" w:customStyle="1" w:styleId="111114">
    <w:name w:val="無清單111114"/>
    <w:next w:val="NoList"/>
    <w:uiPriority w:val="99"/>
    <w:semiHidden/>
    <w:unhideWhenUsed/>
    <w:rsid w:val="00AD3E10"/>
  </w:style>
  <w:style w:type="numbering" w:customStyle="1" w:styleId="NoList514">
    <w:name w:val="No List514"/>
    <w:next w:val="NoList"/>
    <w:uiPriority w:val="99"/>
    <w:semiHidden/>
    <w:unhideWhenUsed/>
    <w:rsid w:val="00AD3E10"/>
  </w:style>
  <w:style w:type="numbering" w:customStyle="1" w:styleId="NoList1314">
    <w:name w:val="No List1314"/>
    <w:next w:val="NoList"/>
    <w:uiPriority w:val="99"/>
    <w:semiHidden/>
    <w:unhideWhenUsed/>
    <w:rsid w:val="00AD3E10"/>
  </w:style>
  <w:style w:type="numbering" w:customStyle="1" w:styleId="12142">
    <w:name w:val="リストなし1214"/>
    <w:next w:val="NoList"/>
    <w:uiPriority w:val="99"/>
    <w:semiHidden/>
    <w:unhideWhenUsed/>
    <w:rsid w:val="00AD3E10"/>
  </w:style>
  <w:style w:type="numbering" w:customStyle="1" w:styleId="12143">
    <w:name w:val="无列表1214"/>
    <w:next w:val="NoList"/>
    <w:semiHidden/>
    <w:rsid w:val="00AD3E10"/>
  </w:style>
  <w:style w:type="numbering" w:customStyle="1" w:styleId="NoList2214">
    <w:name w:val="No List2214"/>
    <w:next w:val="NoList"/>
    <w:semiHidden/>
    <w:rsid w:val="00AD3E10"/>
  </w:style>
  <w:style w:type="numbering" w:customStyle="1" w:styleId="NoList3214">
    <w:name w:val="No List3214"/>
    <w:next w:val="NoList"/>
    <w:uiPriority w:val="99"/>
    <w:semiHidden/>
    <w:rsid w:val="00AD3E10"/>
  </w:style>
  <w:style w:type="numbering" w:customStyle="1" w:styleId="NoList11214">
    <w:name w:val="No List11214"/>
    <w:next w:val="NoList"/>
    <w:uiPriority w:val="99"/>
    <w:semiHidden/>
    <w:unhideWhenUsed/>
    <w:rsid w:val="00AD3E10"/>
  </w:style>
  <w:style w:type="numbering" w:customStyle="1" w:styleId="13140">
    <w:name w:val="無清單1314"/>
    <w:next w:val="NoList"/>
    <w:uiPriority w:val="99"/>
    <w:semiHidden/>
    <w:unhideWhenUsed/>
    <w:rsid w:val="00AD3E10"/>
  </w:style>
  <w:style w:type="numbering" w:customStyle="1" w:styleId="112140">
    <w:name w:val="無清單11214"/>
    <w:next w:val="NoList"/>
    <w:uiPriority w:val="99"/>
    <w:semiHidden/>
    <w:unhideWhenUsed/>
    <w:rsid w:val="00AD3E10"/>
  </w:style>
  <w:style w:type="numbering" w:customStyle="1" w:styleId="2114">
    <w:name w:val="无列表2114"/>
    <w:next w:val="NoList"/>
    <w:uiPriority w:val="99"/>
    <w:semiHidden/>
    <w:unhideWhenUsed/>
    <w:rsid w:val="00AD3E10"/>
  </w:style>
  <w:style w:type="numbering" w:customStyle="1" w:styleId="NoList12214">
    <w:name w:val="No List12214"/>
    <w:next w:val="NoList"/>
    <w:uiPriority w:val="99"/>
    <w:semiHidden/>
    <w:unhideWhenUsed/>
    <w:rsid w:val="00AD3E10"/>
  </w:style>
  <w:style w:type="numbering" w:customStyle="1" w:styleId="112141">
    <w:name w:val="リストなし11214"/>
    <w:next w:val="NoList"/>
    <w:uiPriority w:val="99"/>
    <w:semiHidden/>
    <w:unhideWhenUsed/>
    <w:rsid w:val="00AD3E10"/>
  </w:style>
  <w:style w:type="numbering" w:customStyle="1" w:styleId="112142">
    <w:name w:val="无列表11214"/>
    <w:next w:val="NoList"/>
    <w:semiHidden/>
    <w:rsid w:val="00AD3E10"/>
  </w:style>
  <w:style w:type="numbering" w:customStyle="1" w:styleId="NoList21214">
    <w:name w:val="No List21214"/>
    <w:next w:val="NoList"/>
    <w:semiHidden/>
    <w:rsid w:val="00AD3E10"/>
  </w:style>
  <w:style w:type="numbering" w:customStyle="1" w:styleId="NoList31214">
    <w:name w:val="No List31214"/>
    <w:next w:val="NoList"/>
    <w:uiPriority w:val="99"/>
    <w:semiHidden/>
    <w:rsid w:val="00AD3E10"/>
  </w:style>
  <w:style w:type="numbering" w:customStyle="1" w:styleId="NoList111214">
    <w:name w:val="No List111214"/>
    <w:next w:val="NoList"/>
    <w:uiPriority w:val="99"/>
    <w:semiHidden/>
    <w:unhideWhenUsed/>
    <w:rsid w:val="00AD3E10"/>
  </w:style>
  <w:style w:type="numbering" w:customStyle="1" w:styleId="122140">
    <w:name w:val="無清單12214"/>
    <w:next w:val="NoList"/>
    <w:uiPriority w:val="99"/>
    <w:semiHidden/>
    <w:unhideWhenUsed/>
    <w:rsid w:val="00AD3E10"/>
  </w:style>
  <w:style w:type="numbering" w:customStyle="1" w:styleId="111214">
    <w:name w:val="無清單111214"/>
    <w:next w:val="NoList"/>
    <w:uiPriority w:val="99"/>
    <w:semiHidden/>
    <w:unhideWhenUsed/>
    <w:rsid w:val="00AD3E10"/>
  </w:style>
  <w:style w:type="numbering" w:customStyle="1" w:styleId="340">
    <w:name w:val="无列表34"/>
    <w:next w:val="NoList"/>
    <w:uiPriority w:val="99"/>
    <w:semiHidden/>
    <w:unhideWhenUsed/>
    <w:rsid w:val="00AD3E10"/>
  </w:style>
  <w:style w:type="numbering" w:customStyle="1" w:styleId="13141">
    <w:name w:val="无列表1314"/>
    <w:next w:val="NoList"/>
    <w:semiHidden/>
    <w:rsid w:val="00AD3E10"/>
  </w:style>
  <w:style w:type="numbering" w:customStyle="1" w:styleId="NoList11313">
    <w:name w:val="No List11313"/>
    <w:next w:val="NoList"/>
    <w:uiPriority w:val="99"/>
    <w:semiHidden/>
    <w:unhideWhenUsed/>
    <w:rsid w:val="00AD3E10"/>
  </w:style>
  <w:style w:type="numbering" w:customStyle="1" w:styleId="NoList4114">
    <w:name w:val="No List4114"/>
    <w:next w:val="NoList"/>
    <w:uiPriority w:val="99"/>
    <w:semiHidden/>
    <w:unhideWhenUsed/>
    <w:rsid w:val="00AD3E10"/>
  </w:style>
  <w:style w:type="numbering" w:customStyle="1" w:styleId="2214">
    <w:name w:val="无列表2214"/>
    <w:next w:val="NoList"/>
    <w:uiPriority w:val="99"/>
    <w:semiHidden/>
    <w:unhideWhenUsed/>
    <w:rsid w:val="00AD3E10"/>
  </w:style>
  <w:style w:type="numbering" w:customStyle="1" w:styleId="NoList121114">
    <w:name w:val="No List121114"/>
    <w:next w:val="NoList"/>
    <w:uiPriority w:val="99"/>
    <w:semiHidden/>
    <w:unhideWhenUsed/>
    <w:rsid w:val="00AD3E10"/>
  </w:style>
  <w:style w:type="numbering" w:customStyle="1" w:styleId="1111140">
    <w:name w:val="リストなし111114"/>
    <w:next w:val="NoList"/>
    <w:uiPriority w:val="99"/>
    <w:semiHidden/>
    <w:unhideWhenUsed/>
    <w:rsid w:val="00AD3E10"/>
  </w:style>
  <w:style w:type="numbering" w:customStyle="1" w:styleId="1111141">
    <w:name w:val="无列表111114"/>
    <w:next w:val="NoList"/>
    <w:semiHidden/>
    <w:rsid w:val="00AD3E10"/>
  </w:style>
  <w:style w:type="numbering" w:customStyle="1" w:styleId="NoList211114">
    <w:name w:val="No List211114"/>
    <w:next w:val="NoList"/>
    <w:semiHidden/>
    <w:rsid w:val="00AD3E10"/>
  </w:style>
  <w:style w:type="numbering" w:customStyle="1" w:styleId="NoList311114">
    <w:name w:val="No List311114"/>
    <w:next w:val="NoList"/>
    <w:uiPriority w:val="99"/>
    <w:semiHidden/>
    <w:rsid w:val="00AD3E10"/>
  </w:style>
  <w:style w:type="numbering" w:customStyle="1" w:styleId="NoList1111114">
    <w:name w:val="No List1111114"/>
    <w:next w:val="NoList"/>
    <w:uiPriority w:val="99"/>
    <w:semiHidden/>
    <w:unhideWhenUsed/>
    <w:rsid w:val="00AD3E10"/>
  </w:style>
  <w:style w:type="numbering" w:customStyle="1" w:styleId="121114">
    <w:name w:val="無清單121114"/>
    <w:next w:val="NoList"/>
    <w:uiPriority w:val="99"/>
    <w:semiHidden/>
    <w:unhideWhenUsed/>
    <w:rsid w:val="00AD3E10"/>
  </w:style>
  <w:style w:type="numbering" w:customStyle="1" w:styleId="1111114">
    <w:name w:val="無清單1111114"/>
    <w:next w:val="NoList"/>
    <w:uiPriority w:val="99"/>
    <w:semiHidden/>
    <w:unhideWhenUsed/>
    <w:rsid w:val="00AD3E10"/>
  </w:style>
  <w:style w:type="numbering" w:customStyle="1" w:styleId="NoList13114">
    <w:name w:val="No List13114"/>
    <w:next w:val="NoList"/>
    <w:uiPriority w:val="99"/>
    <w:semiHidden/>
    <w:unhideWhenUsed/>
    <w:rsid w:val="00AD3E10"/>
  </w:style>
  <w:style w:type="numbering" w:customStyle="1" w:styleId="121141">
    <w:name w:val="リストなし12114"/>
    <w:next w:val="NoList"/>
    <w:uiPriority w:val="99"/>
    <w:semiHidden/>
    <w:unhideWhenUsed/>
    <w:rsid w:val="00AD3E10"/>
  </w:style>
  <w:style w:type="numbering" w:customStyle="1" w:styleId="121142">
    <w:name w:val="无列表12114"/>
    <w:next w:val="NoList"/>
    <w:semiHidden/>
    <w:rsid w:val="00AD3E10"/>
  </w:style>
  <w:style w:type="numbering" w:customStyle="1" w:styleId="NoList22114">
    <w:name w:val="No List22114"/>
    <w:next w:val="NoList"/>
    <w:semiHidden/>
    <w:rsid w:val="00AD3E10"/>
  </w:style>
  <w:style w:type="numbering" w:customStyle="1" w:styleId="NoList32114">
    <w:name w:val="No List32114"/>
    <w:next w:val="NoList"/>
    <w:uiPriority w:val="99"/>
    <w:semiHidden/>
    <w:rsid w:val="00AD3E10"/>
  </w:style>
  <w:style w:type="numbering" w:customStyle="1" w:styleId="NoList112114">
    <w:name w:val="No List112114"/>
    <w:next w:val="NoList"/>
    <w:uiPriority w:val="99"/>
    <w:semiHidden/>
    <w:unhideWhenUsed/>
    <w:rsid w:val="00AD3E10"/>
  </w:style>
  <w:style w:type="numbering" w:customStyle="1" w:styleId="13114">
    <w:name w:val="無清單13114"/>
    <w:next w:val="NoList"/>
    <w:uiPriority w:val="99"/>
    <w:semiHidden/>
    <w:unhideWhenUsed/>
    <w:rsid w:val="00AD3E10"/>
  </w:style>
  <w:style w:type="numbering" w:customStyle="1" w:styleId="112114">
    <w:name w:val="無清單112114"/>
    <w:next w:val="NoList"/>
    <w:uiPriority w:val="99"/>
    <w:semiHidden/>
    <w:unhideWhenUsed/>
    <w:rsid w:val="00AD3E10"/>
  </w:style>
  <w:style w:type="numbering" w:customStyle="1" w:styleId="21114">
    <w:name w:val="无列表21114"/>
    <w:next w:val="NoList"/>
    <w:uiPriority w:val="99"/>
    <w:semiHidden/>
    <w:unhideWhenUsed/>
    <w:rsid w:val="00AD3E10"/>
  </w:style>
  <w:style w:type="numbering" w:customStyle="1" w:styleId="NoList122114">
    <w:name w:val="No List122114"/>
    <w:next w:val="NoList"/>
    <w:uiPriority w:val="99"/>
    <w:semiHidden/>
    <w:unhideWhenUsed/>
    <w:rsid w:val="00AD3E10"/>
  </w:style>
  <w:style w:type="numbering" w:customStyle="1" w:styleId="1121140">
    <w:name w:val="リストなし112114"/>
    <w:next w:val="NoList"/>
    <w:uiPriority w:val="99"/>
    <w:semiHidden/>
    <w:unhideWhenUsed/>
    <w:rsid w:val="00AD3E10"/>
  </w:style>
  <w:style w:type="numbering" w:customStyle="1" w:styleId="1121141">
    <w:name w:val="无列表112114"/>
    <w:next w:val="NoList"/>
    <w:semiHidden/>
    <w:rsid w:val="00AD3E10"/>
  </w:style>
  <w:style w:type="numbering" w:customStyle="1" w:styleId="NoList212114">
    <w:name w:val="No List212114"/>
    <w:next w:val="NoList"/>
    <w:semiHidden/>
    <w:rsid w:val="00AD3E10"/>
  </w:style>
  <w:style w:type="numbering" w:customStyle="1" w:styleId="NoList312114">
    <w:name w:val="No List312114"/>
    <w:next w:val="NoList"/>
    <w:uiPriority w:val="99"/>
    <w:semiHidden/>
    <w:rsid w:val="00AD3E10"/>
  </w:style>
  <w:style w:type="numbering" w:customStyle="1" w:styleId="NoList1112114">
    <w:name w:val="No List1112114"/>
    <w:next w:val="NoList"/>
    <w:uiPriority w:val="99"/>
    <w:semiHidden/>
    <w:unhideWhenUsed/>
    <w:rsid w:val="00AD3E10"/>
  </w:style>
  <w:style w:type="numbering" w:customStyle="1" w:styleId="122114">
    <w:name w:val="無清單122114"/>
    <w:next w:val="NoList"/>
    <w:uiPriority w:val="99"/>
    <w:semiHidden/>
    <w:unhideWhenUsed/>
    <w:rsid w:val="00AD3E10"/>
  </w:style>
  <w:style w:type="numbering" w:customStyle="1" w:styleId="1112114">
    <w:name w:val="無清單1112114"/>
    <w:next w:val="NoList"/>
    <w:uiPriority w:val="99"/>
    <w:semiHidden/>
    <w:unhideWhenUsed/>
    <w:rsid w:val="00AD3E10"/>
  </w:style>
  <w:style w:type="numbering" w:customStyle="1" w:styleId="NoList5113">
    <w:name w:val="No List5113"/>
    <w:next w:val="NoList"/>
    <w:uiPriority w:val="99"/>
    <w:semiHidden/>
    <w:unhideWhenUsed/>
    <w:rsid w:val="00AD3E10"/>
  </w:style>
  <w:style w:type="numbering" w:customStyle="1" w:styleId="NoList613">
    <w:name w:val="No List613"/>
    <w:next w:val="NoList"/>
    <w:uiPriority w:val="99"/>
    <w:semiHidden/>
    <w:unhideWhenUsed/>
    <w:rsid w:val="00AD3E10"/>
  </w:style>
  <w:style w:type="numbering" w:customStyle="1" w:styleId="NoList1413">
    <w:name w:val="No List1413"/>
    <w:next w:val="NoList"/>
    <w:uiPriority w:val="99"/>
    <w:semiHidden/>
    <w:unhideWhenUsed/>
    <w:rsid w:val="00AD3E10"/>
  </w:style>
  <w:style w:type="numbering" w:customStyle="1" w:styleId="13132">
    <w:name w:val="リストなし1313"/>
    <w:next w:val="NoList"/>
    <w:uiPriority w:val="99"/>
    <w:semiHidden/>
    <w:unhideWhenUsed/>
    <w:rsid w:val="00AD3E10"/>
  </w:style>
  <w:style w:type="numbering" w:customStyle="1" w:styleId="NoList2313">
    <w:name w:val="No List2313"/>
    <w:next w:val="NoList"/>
    <w:semiHidden/>
    <w:rsid w:val="00AD3E10"/>
  </w:style>
  <w:style w:type="numbering" w:customStyle="1" w:styleId="NoList3313">
    <w:name w:val="No List3313"/>
    <w:next w:val="NoList"/>
    <w:uiPriority w:val="99"/>
    <w:semiHidden/>
    <w:rsid w:val="00AD3E10"/>
  </w:style>
  <w:style w:type="numbering" w:customStyle="1" w:styleId="NoList1143">
    <w:name w:val="No List1143"/>
    <w:next w:val="NoList"/>
    <w:uiPriority w:val="99"/>
    <w:semiHidden/>
    <w:unhideWhenUsed/>
    <w:rsid w:val="00AD3E10"/>
  </w:style>
  <w:style w:type="numbering" w:customStyle="1" w:styleId="14130">
    <w:name w:val="無清單1413"/>
    <w:next w:val="NoList"/>
    <w:uiPriority w:val="99"/>
    <w:semiHidden/>
    <w:unhideWhenUsed/>
    <w:rsid w:val="00AD3E10"/>
  </w:style>
  <w:style w:type="numbering" w:customStyle="1" w:styleId="113130">
    <w:name w:val="無清單11313"/>
    <w:next w:val="NoList"/>
    <w:uiPriority w:val="99"/>
    <w:semiHidden/>
    <w:unhideWhenUsed/>
    <w:rsid w:val="00AD3E10"/>
  </w:style>
  <w:style w:type="numbering" w:customStyle="1" w:styleId="NoList423">
    <w:name w:val="No List423"/>
    <w:next w:val="NoList"/>
    <w:uiPriority w:val="99"/>
    <w:semiHidden/>
    <w:unhideWhenUsed/>
    <w:rsid w:val="00AD3E10"/>
  </w:style>
  <w:style w:type="numbering" w:customStyle="1" w:styleId="NoList12313">
    <w:name w:val="No List12313"/>
    <w:next w:val="NoList"/>
    <w:uiPriority w:val="99"/>
    <w:semiHidden/>
    <w:unhideWhenUsed/>
    <w:rsid w:val="00AD3E10"/>
  </w:style>
  <w:style w:type="numbering" w:customStyle="1" w:styleId="113131">
    <w:name w:val="リストなし11313"/>
    <w:next w:val="NoList"/>
    <w:uiPriority w:val="99"/>
    <w:semiHidden/>
    <w:unhideWhenUsed/>
    <w:rsid w:val="00AD3E10"/>
  </w:style>
  <w:style w:type="numbering" w:customStyle="1" w:styleId="113132">
    <w:name w:val="无列表11313"/>
    <w:next w:val="NoList"/>
    <w:semiHidden/>
    <w:rsid w:val="00AD3E10"/>
  </w:style>
  <w:style w:type="numbering" w:customStyle="1" w:styleId="NoList21313">
    <w:name w:val="No List21313"/>
    <w:next w:val="NoList"/>
    <w:semiHidden/>
    <w:rsid w:val="00AD3E10"/>
  </w:style>
  <w:style w:type="numbering" w:customStyle="1" w:styleId="NoList31313">
    <w:name w:val="No List31313"/>
    <w:next w:val="NoList"/>
    <w:uiPriority w:val="99"/>
    <w:semiHidden/>
    <w:rsid w:val="00AD3E10"/>
  </w:style>
  <w:style w:type="numbering" w:customStyle="1" w:styleId="NoList111313">
    <w:name w:val="No List111313"/>
    <w:next w:val="NoList"/>
    <w:uiPriority w:val="99"/>
    <w:semiHidden/>
    <w:unhideWhenUsed/>
    <w:rsid w:val="00AD3E10"/>
  </w:style>
  <w:style w:type="numbering" w:customStyle="1" w:styleId="123130">
    <w:name w:val="無清單12313"/>
    <w:next w:val="NoList"/>
    <w:uiPriority w:val="99"/>
    <w:semiHidden/>
    <w:unhideWhenUsed/>
    <w:rsid w:val="00AD3E10"/>
  </w:style>
  <w:style w:type="numbering" w:customStyle="1" w:styleId="1113130">
    <w:name w:val="無清單111313"/>
    <w:next w:val="NoList"/>
    <w:uiPriority w:val="99"/>
    <w:semiHidden/>
    <w:unhideWhenUsed/>
    <w:rsid w:val="00AD3E10"/>
  </w:style>
  <w:style w:type="numbering" w:customStyle="1" w:styleId="NoList12123">
    <w:name w:val="No List12123"/>
    <w:next w:val="NoList"/>
    <w:uiPriority w:val="99"/>
    <w:semiHidden/>
    <w:unhideWhenUsed/>
    <w:rsid w:val="00AD3E10"/>
  </w:style>
  <w:style w:type="numbering" w:customStyle="1" w:styleId="111232">
    <w:name w:val="リストなし11123"/>
    <w:next w:val="NoList"/>
    <w:uiPriority w:val="99"/>
    <w:semiHidden/>
    <w:unhideWhenUsed/>
    <w:rsid w:val="00AD3E10"/>
  </w:style>
  <w:style w:type="numbering" w:customStyle="1" w:styleId="111233">
    <w:name w:val="无列表11123"/>
    <w:next w:val="NoList"/>
    <w:semiHidden/>
    <w:rsid w:val="00AD3E10"/>
  </w:style>
  <w:style w:type="numbering" w:customStyle="1" w:styleId="NoList21123">
    <w:name w:val="No List21123"/>
    <w:next w:val="NoList"/>
    <w:semiHidden/>
    <w:rsid w:val="00AD3E10"/>
  </w:style>
  <w:style w:type="numbering" w:customStyle="1" w:styleId="NoList31123">
    <w:name w:val="No List31123"/>
    <w:next w:val="NoList"/>
    <w:uiPriority w:val="99"/>
    <w:semiHidden/>
    <w:rsid w:val="00AD3E10"/>
  </w:style>
  <w:style w:type="numbering" w:customStyle="1" w:styleId="NoList111123">
    <w:name w:val="No List111123"/>
    <w:next w:val="NoList"/>
    <w:uiPriority w:val="99"/>
    <w:semiHidden/>
    <w:unhideWhenUsed/>
    <w:rsid w:val="00AD3E10"/>
  </w:style>
  <w:style w:type="numbering" w:customStyle="1" w:styleId="12123">
    <w:name w:val="無清單12123"/>
    <w:next w:val="NoList"/>
    <w:uiPriority w:val="99"/>
    <w:semiHidden/>
    <w:unhideWhenUsed/>
    <w:rsid w:val="00AD3E10"/>
  </w:style>
  <w:style w:type="numbering" w:customStyle="1" w:styleId="1111230">
    <w:name w:val="無清單111123"/>
    <w:next w:val="NoList"/>
    <w:uiPriority w:val="99"/>
    <w:semiHidden/>
    <w:unhideWhenUsed/>
    <w:rsid w:val="00AD3E10"/>
  </w:style>
  <w:style w:type="numbering" w:customStyle="1" w:styleId="NoList523">
    <w:name w:val="No List523"/>
    <w:next w:val="NoList"/>
    <w:uiPriority w:val="99"/>
    <w:semiHidden/>
    <w:unhideWhenUsed/>
    <w:rsid w:val="00AD3E10"/>
  </w:style>
  <w:style w:type="numbering" w:customStyle="1" w:styleId="NoList1323">
    <w:name w:val="No List1323"/>
    <w:next w:val="NoList"/>
    <w:uiPriority w:val="99"/>
    <w:semiHidden/>
    <w:unhideWhenUsed/>
    <w:rsid w:val="00AD3E10"/>
  </w:style>
  <w:style w:type="numbering" w:customStyle="1" w:styleId="12232">
    <w:name w:val="リストなし1223"/>
    <w:next w:val="NoList"/>
    <w:uiPriority w:val="99"/>
    <w:semiHidden/>
    <w:unhideWhenUsed/>
    <w:rsid w:val="00AD3E10"/>
  </w:style>
  <w:style w:type="numbering" w:customStyle="1" w:styleId="12241">
    <w:name w:val="无列表1224"/>
    <w:next w:val="NoList"/>
    <w:semiHidden/>
    <w:rsid w:val="00AD3E10"/>
  </w:style>
  <w:style w:type="numbering" w:customStyle="1" w:styleId="NoList2223">
    <w:name w:val="No List2223"/>
    <w:next w:val="NoList"/>
    <w:semiHidden/>
    <w:rsid w:val="00AD3E10"/>
  </w:style>
  <w:style w:type="numbering" w:customStyle="1" w:styleId="NoList3223">
    <w:name w:val="No List3223"/>
    <w:next w:val="NoList"/>
    <w:uiPriority w:val="99"/>
    <w:semiHidden/>
    <w:rsid w:val="00AD3E10"/>
  </w:style>
  <w:style w:type="numbering" w:customStyle="1" w:styleId="NoList11223">
    <w:name w:val="No List11223"/>
    <w:next w:val="NoList"/>
    <w:uiPriority w:val="99"/>
    <w:semiHidden/>
    <w:unhideWhenUsed/>
    <w:rsid w:val="00AD3E10"/>
  </w:style>
  <w:style w:type="numbering" w:customStyle="1" w:styleId="13230">
    <w:name w:val="無清單1323"/>
    <w:next w:val="NoList"/>
    <w:uiPriority w:val="99"/>
    <w:semiHidden/>
    <w:unhideWhenUsed/>
    <w:rsid w:val="00AD3E10"/>
  </w:style>
  <w:style w:type="numbering" w:customStyle="1" w:styleId="11223">
    <w:name w:val="無清單11223"/>
    <w:next w:val="NoList"/>
    <w:uiPriority w:val="99"/>
    <w:semiHidden/>
    <w:unhideWhenUsed/>
    <w:rsid w:val="00AD3E10"/>
  </w:style>
  <w:style w:type="numbering" w:customStyle="1" w:styleId="2123">
    <w:name w:val="无列表2123"/>
    <w:next w:val="NoList"/>
    <w:uiPriority w:val="99"/>
    <w:semiHidden/>
    <w:unhideWhenUsed/>
    <w:rsid w:val="00AD3E10"/>
  </w:style>
  <w:style w:type="numbering" w:customStyle="1" w:styleId="NoList111223">
    <w:name w:val="No List111223"/>
    <w:next w:val="NoList"/>
    <w:uiPriority w:val="99"/>
    <w:semiHidden/>
    <w:unhideWhenUsed/>
    <w:rsid w:val="00AD3E10"/>
  </w:style>
  <w:style w:type="numbering" w:customStyle="1" w:styleId="NoList73">
    <w:name w:val="No List73"/>
    <w:next w:val="NoList"/>
    <w:uiPriority w:val="99"/>
    <w:semiHidden/>
    <w:unhideWhenUsed/>
    <w:rsid w:val="00AD3E10"/>
  </w:style>
  <w:style w:type="numbering" w:customStyle="1" w:styleId="NoList153">
    <w:name w:val="No List153"/>
    <w:next w:val="NoList"/>
    <w:uiPriority w:val="99"/>
    <w:semiHidden/>
    <w:unhideWhenUsed/>
    <w:rsid w:val="00AD3E10"/>
  </w:style>
  <w:style w:type="numbering" w:customStyle="1" w:styleId="1432">
    <w:name w:val="リストなし143"/>
    <w:next w:val="NoList"/>
    <w:uiPriority w:val="99"/>
    <w:semiHidden/>
    <w:unhideWhenUsed/>
    <w:rsid w:val="00AD3E10"/>
  </w:style>
  <w:style w:type="numbering" w:customStyle="1" w:styleId="1433">
    <w:name w:val="无列表143"/>
    <w:next w:val="NoList"/>
    <w:semiHidden/>
    <w:rsid w:val="00AD3E10"/>
  </w:style>
  <w:style w:type="numbering" w:customStyle="1" w:styleId="NoList243">
    <w:name w:val="No List243"/>
    <w:next w:val="NoList"/>
    <w:semiHidden/>
    <w:rsid w:val="00AD3E10"/>
  </w:style>
  <w:style w:type="numbering" w:customStyle="1" w:styleId="NoList343">
    <w:name w:val="No List343"/>
    <w:next w:val="NoList"/>
    <w:uiPriority w:val="99"/>
    <w:semiHidden/>
    <w:rsid w:val="00AD3E10"/>
  </w:style>
  <w:style w:type="numbering" w:customStyle="1" w:styleId="NoList1153">
    <w:name w:val="No List1153"/>
    <w:next w:val="NoList"/>
    <w:uiPriority w:val="99"/>
    <w:semiHidden/>
    <w:unhideWhenUsed/>
    <w:rsid w:val="00AD3E10"/>
  </w:style>
  <w:style w:type="numbering" w:customStyle="1" w:styleId="1531">
    <w:name w:val="無清單153"/>
    <w:next w:val="NoList"/>
    <w:uiPriority w:val="99"/>
    <w:semiHidden/>
    <w:unhideWhenUsed/>
    <w:rsid w:val="00AD3E10"/>
  </w:style>
  <w:style w:type="numbering" w:customStyle="1" w:styleId="11430">
    <w:name w:val="無清單1143"/>
    <w:next w:val="NoList"/>
    <w:uiPriority w:val="99"/>
    <w:semiHidden/>
    <w:unhideWhenUsed/>
    <w:rsid w:val="00AD3E10"/>
  </w:style>
  <w:style w:type="numbering" w:customStyle="1" w:styleId="NoList433">
    <w:name w:val="No List433"/>
    <w:next w:val="NoList"/>
    <w:uiPriority w:val="99"/>
    <w:semiHidden/>
    <w:unhideWhenUsed/>
    <w:rsid w:val="00AD3E10"/>
  </w:style>
  <w:style w:type="numbering" w:customStyle="1" w:styleId="NoList1243">
    <w:name w:val="No List1243"/>
    <w:next w:val="NoList"/>
    <w:uiPriority w:val="99"/>
    <w:semiHidden/>
    <w:unhideWhenUsed/>
    <w:rsid w:val="00AD3E10"/>
  </w:style>
  <w:style w:type="numbering" w:customStyle="1" w:styleId="11431">
    <w:name w:val="リストなし1143"/>
    <w:next w:val="NoList"/>
    <w:uiPriority w:val="99"/>
    <w:semiHidden/>
    <w:unhideWhenUsed/>
    <w:rsid w:val="00AD3E10"/>
  </w:style>
  <w:style w:type="numbering" w:customStyle="1" w:styleId="11432">
    <w:name w:val="无列表1143"/>
    <w:next w:val="NoList"/>
    <w:semiHidden/>
    <w:rsid w:val="00AD3E10"/>
  </w:style>
  <w:style w:type="numbering" w:customStyle="1" w:styleId="NoList2143">
    <w:name w:val="No List2143"/>
    <w:next w:val="NoList"/>
    <w:semiHidden/>
    <w:rsid w:val="00AD3E10"/>
  </w:style>
  <w:style w:type="numbering" w:customStyle="1" w:styleId="NoList3143">
    <w:name w:val="No List3143"/>
    <w:next w:val="NoList"/>
    <w:uiPriority w:val="99"/>
    <w:semiHidden/>
    <w:rsid w:val="00AD3E10"/>
  </w:style>
  <w:style w:type="numbering" w:customStyle="1" w:styleId="NoList11143">
    <w:name w:val="No List11143"/>
    <w:next w:val="NoList"/>
    <w:uiPriority w:val="99"/>
    <w:semiHidden/>
    <w:unhideWhenUsed/>
    <w:rsid w:val="00AD3E10"/>
  </w:style>
  <w:style w:type="numbering" w:customStyle="1" w:styleId="12430">
    <w:name w:val="無清單1243"/>
    <w:next w:val="NoList"/>
    <w:uiPriority w:val="99"/>
    <w:semiHidden/>
    <w:unhideWhenUsed/>
    <w:rsid w:val="00AD3E10"/>
  </w:style>
  <w:style w:type="numbering" w:customStyle="1" w:styleId="11143">
    <w:name w:val="無清單11143"/>
    <w:next w:val="NoList"/>
    <w:uiPriority w:val="99"/>
    <w:semiHidden/>
    <w:unhideWhenUsed/>
    <w:rsid w:val="00AD3E10"/>
  </w:style>
  <w:style w:type="numbering" w:customStyle="1" w:styleId="233">
    <w:name w:val="无列表233"/>
    <w:next w:val="NoList"/>
    <w:uiPriority w:val="99"/>
    <w:semiHidden/>
    <w:unhideWhenUsed/>
    <w:rsid w:val="00AD3E10"/>
  </w:style>
  <w:style w:type="numbering" w:customStyle="1" w:styleId="NoList12133">
    <w:name w:val="No List12133"/>
    <w:next w:val="NoList"/>
    <w:uiPriority w:val="99"/>
    <w:semiHidden/>
    <w:unhideWhenUsed/>
    <w:rsid w:val="00AD3E10"/>
  </w:style>
  <w:style w:type="numbering" w:customStyle="1" w:styleId="111331">
    <w:name w:val="リストなし11133"/>
    <w:next w:val="NoList"/>
    <w:uiPriority w:val="99"/>
    <w:semiHidden/>
    <w:unhideWhenUsed/>
    <w:rsid w:val="00AD3E10"/>
  </w:style>
  <w:style w:type="numbering" w:customStyle="1" w:styleId="111332">
    <w:name w:val="无列表11133"/>
    <w:next w:val="NoList"/>
    <w:semiHidden/>
    <w:rsid w:val="00AD3E10"/>
  </w:style>
  <w:style w:type="numbering" w:customStyle="1" w:styleId="NoList21133">
    <w:name w:val="No List21133"/>
    <w:next w:val="NoList"/>
    <w:semiHidden/>
    <w:rsid w:val="00AD3E10"/>
  </w:style>
  <w:style w:type="numbering" w:customStyle="1" w:styleId="NoList31133">
    <w:name w:val="No List31133"/>
    <w:next w:val="NoList"/>
    <w:uiPriority w:val="99"/>
    <w:semiHidden/>
    <w:rsid w:val="00AD3E10"/>
  </w:style>
  <w:style w:type="numbering" w:customStyle="1" w:styleId="NoList111133">
    <w:name w:val="No List111133"/>
    <w:next w:val="NoList"/>
    <w:uiPriority w:val="99"/>
    <w:semiHidden/>
    <w:unhideWhenUsed/>
    <w:rsid w:val="00AD3E10"/>
  </w:style>
  <w:style w:type="numbering" w:customStyle="1" w:styleId="121330">
    <w:name w:val="無清單12133"/>
    <w:next w:val="NoList"/>
    <w:uiPriority w:val="99"/>
    <w:semiHidden/>
    <w:unhideWhenUsed/>
    <w:rsid w:val="00AD3E10"/>
  </w:style>
  <w:style w:type="numbering" w:customStyle="1" w:styleId="1111330">
    <w:name w:val="無清單111133"/>
    <w:next w:val="NoList"/>
    <w:uiPriority w:val="99"/>
    <w:semiHidden/>
    <w:unhideWhenUsed/>
    <w:rsid w:val="00AD3E10"/>
  </w:style>
  <w:style w:type="numbering" w:customStyle="1" w:styleId="NoList533">
    <w:name w:val="No List533"/>
    <w:next w:val="NoList"/>
    <w:uiPriority w:val="99"/>
    <w:semiHidden/>
    <w:unhideWhenUsed/>
    <w:rsid w:val="00AD3E10"/>
  </w:style>
  <w:style w:type="numbering" w:customStyle="1" w:styleId="NoList1333">
    <w:name w:val="No List1333"/>
    <w:next w:val="NoList"/>
    <w:uiPriority w:val="99"/>
    <w:semiHidden/>
    <w:unhideWhenUsed/>
    <w:rsid w:val="00AD3E10"/>
  </w:style>
  <w:style w:type="numbering" w:customStyle="1" w:styleId="12331">
    <w:name w:val="リストなし1233"/>
    <w:next w:val="NoList"/>
    <w:uiPriority w:val="99"/>
    <w:semiHidden/>
    <w:unhideWhenUsed/>
    <w:rsid w:val="00AD3E10"/>
  </w:style>
  <w:style w:type="numbering" w:customStyle="1" w:styleId="12332">
    <w:name w:val="无列表1233"/>
    <w:next w:val="NoList"/>
    <w:semiHidden/>
    <w:rsid w:val="00AD3E10"/>
  </w:style>
  <w:style w:type="numbering" w:customStyle="1" w:styleId="NoList2233">
    <w:name w:val="No List2233"/>
    <w:next w:val="NoList"/>
    <w:semiHidden/>
    <w:rsid w:val="00AD3E10"/>
  </w:style>
  <w:style w:type="numbering" w:customStyle="1" w:styleId="NoList3233">
    <w:name w:val="No List3233"/>
    <w:next w:val="NoList"/>
    <w:uiPriority w:val="99"/>
    <w:semiHidden/>
    <w:rsid w:val="00AD3E10"/>
  </w:style>
  <w:style w:type="numbering" w:customStyle="1" w:styleId="NoList11233">
    <w:name w:val="No List11233"/>
    <w:next w:val="NoList"/>
    <w:uiPriority w:val="99"/>
    <w:semiHidden/>
    <w:unhideWhenUsed/>
    <w:rsid w:val="00AD3E10"/>
  </w:style>
  <w:style w:type="numbering" w:customStyle="1" w:styleId="13330">
    <w:name w:val="無清單1333"/>
    <w:next w:val="NoList"/>
    <w:uiPriority w:val="99"/>
    <w:semiHidden/>
    <w:unhideWhenUsed/>
    <w:rsid w:val="00AD3E10"/>
  </w:style>
  <w:style w:type="numbering" w:customStyle="1" w:styleId="11233">
    <w:name w:val="無清單11233"/>
    <w:next w:val="NoList"/>
    <w:uiPriority w:val="99"/>
    <w:semiHidden/>
    <w:unhideWhenUsed/>
    <w:rsid w:val="00AD3E10"/>
  </w:style>
  <w:style w:type="numbering" w:customStyle="1" w:styleId="2133">
    <w:name w:val="无列表2133"/>
    <w:next w:val="NoList"/>
    <w:uiPriority w:val="99"/>
    <w:semiHidden/>
    <w:unhideWhenUsed/>
    <w:rsid w:val="00AD3E10"/>
  </w:style>
  <w:style w:type="numbering" w:customStyle="1" w:styleId="NoList12223">
    <w:name w:val="No List12223"/>
    <w:next w:val="NoList"/>
    <w:uiPriority w:val="99"/>
    <w:semiHidden/>
    <w:unhideWhenUsed/>
    <w:rsid w:val="00AD3E10"/>
  </w:style>
  <w:style w:type="numbering" w:customStyle="1" w:styleId="112230">
    <w:name w:val="リストなし11223"/>
    <w:next w:val="NoList"/>
    <w:uiPriority w:val="99"/>
    <w:semiHidden/>
    <w:unhideWhenUsed/>
    <w:rsid w:val="00AD3E10"/>
  </w:style>
  <w:style w:type="numbering" w:customStyle="1" w:styleId="112231">
    <w:name w:val="无列表11223"/>
    <w:next w:val="NoList"/>
    <w:semiHidden/>
    <w:rsid w:val="00AD3E10"/>
  </w:style>
  <w:style w:type="numbering" w:customStyle="1" w:styleId="NoList21223">
    <w:name w:val="No List21223"/>
    <w:next w:val="NoList"/>
    <w:semiHidden/>
    <w:rsid w:val="00AD3E10"/>
  </w:style>
  <w:style w:type="numbering" w:customStyle="1" w:styleId="NoList31223">
    <w:name w:val="No List31223"/>
    <w:next w:val="NoList"/>
    <w:uiPriority w:val="99"/>
    <w:semiHidden/>
    <w:rsid w:val="00AD3E10"/>
  </w:style>
  <w:style w:type="numbering" w:customStyle="1" w:styleId="NoList111233">
    <w:name w:val="No List111233"/>
    <w:next w:val="NoList"/>
    <w:uiPriority w:val="99"/>
    <w:semiHidden/>
    <w:unhideWhenUsed/>
    <w:rsid w:val="00AD3E10"/>
  </w:style>
  <w:style w:type="numbering" w:customStyle="1" w:styleId="122230">
    <w:name w:val="無清單12223"/>
    <w:next w:val="NoList"/>
    <w:uiPriority w:val="99"/>
    <w:semiHidden/>
    <w:unhideWhenUsed/>
    <w:rsid w:val="00AD3E10"/>
  </w:style>
  <w:style w:type="numbering" w:customStyle="1" w:styleId="1112230">
    <w:name w:val="無清單111223"/>
    <w:next w:val="NoList"/>
    <w:uiPriority w:val="99"/>
    <w:semiHidden/>
    <w:unhideWhenUsed/>
    <w:rsid w:val="00AD3E10"/>
  </w:style>
  <w:style w:type="numbering" w:customStyle="1" w:styleId="NoList82">
    <w:name w:val="No List82"/>
    <w:next w:val="NoList"/>
    <w:uiPriority w:val="99"/>
    <w:semiHidden/>
    <w:unhideWhenUsed/>
    <w:rsid w:val="00AD3E10"/>
  </w:style>
  <w:style w:type="numbering" w:customStyle="1" w:styleId="NoList162">
    <w:name w:val="No List162"/>
    <w:next w:val="NoList"/>
    <w:uiPriority w:val="99"/>
    <w:semiHidden/>
    <w:unhideWhenUsed/>
    <w:rsid w:val="00AD3E10"/>
  </w:style>
  <w:style w:type="numbering" w:customStyle="1" w:styleId="1521">
    <w:name w:val="リストなし152"/>
    <w:next w:val="NoList"/>
    <w:uiPriority w:val="99"/>
    <w:semiHidden/>
    <w:unhideWhenUsed/>
    <w:rsid w:val="00AD3E10"/>
  </w:style>
  <w:style w:type="numbering" w:customStyle="1" w:styleId="1522">
    <w:name w:val="无列表152"/>
    <w:next w:val="NoList"/>
    <w:semiHidden/>
    <w:rsid w:val="00AD3E10"/>
  </w:style>
  <w:style w:type="numbering" w:customStyle="1" w:styleId="NoList252">
    <w:name w:val="No List252"/>
    <w:next w:val="NoList"/>
    <w:semiHidden/>
    <w:rsid w:val="00AD3E10"/>
  </w:style>
  <w:style w:type="numbering" w:customStyle="1" w:styleId="NoList352">
    <w:name w:val="No List352"/>
    <w:next w:val="NoList"/>
    <w:uiPriority w:val="99"/>
    <w:semiHidden/>
    <w:rsid w:val="00AD3E10"/>
  </w:style>
  <w:style w:type="numbering" w:customStyle="1" w:styleId="NoList1162">
    <w:name w:val="No List1162"/>
    <w:next w:val="NoList"/>
    <w:uiPriority w:val="99"/>
    <w:semiHidden/>
    <w:unhideWhenUsed/>
    <w:rsid w:val="00AD3E10"/>
  </w:style>
  <w:style w:type="numbering" w:customStyle="1" w:styleId="1620">
    <w:name w:val="無清單162"/>
    <w:next w:val="NoList"/>
    <w:uiPriority w:val="99"/>
    <w:semiHidden/>
    <w:unhideWhenUsed/>
    <w:rsid w:val="00AD3E10"/>
  </w:style>
  <w:style w:type="numbering" w:customStyle="1" w:styleId="11520">
    <w:name w:val="無清單1152"/>
    <w:next w:val="NoList"/>
    <w:uiPriority w:val="99"/>
    <w:semiHidden/>
    <w:unhideWhenUsed/>
    <w:rsid w:val="00AD3E10"/>
  </w:style>
  <w:style w:type="numbering" w:customStyle="1" w:styleId="NoList442">
    <w:name w:val="No List442"/>
    <w:next w:val="NoList"/>
    <w:uiPriority w:val="99"/>
    <w:semiHidden/>
    <w:unhideWhenUsed/>
    <w:rsid w:val="00AD3E10"/>
  </w:style>
  <w:style w:type="numbering" w:customStyle="1" w:styleId="NoList1252">
    <w:name w:val="No List1252"/>
    <w:next w:val="NoList"/>
    <w:uiPriority w:val="99"/>
    <w:semiHidden/>
    <w:unhideWhenUsed/>
    <w:rsid w:val="00AD3E10"/>
  </w:style>
  <w:style w:type="numbering" w:customStyle="1" w:styleId="11521">
    <w:name w:val="リストなし1152"/>
    <w:next w:val="NoList"/>
    <w:uiPriority w:val="99"/>
    <w:semiHidden/>
    <w:unhideWhenUsed/>
    <w:rsid w:val="00AD3E10"/>
  </w:style>
  <w:style w:type="numbering" w:customStyle="1" w:styleId="11522">
    <w:name w:val="无列表1152"/>
    <w:next w:val="NoList"/>
    <w:semiHidden/>
    <w:rsid w:val="00AD3E10"/>
  </w:style>
  <w:style w:type="numbering" w:customStyle="1" w:styleId="NoList2152">
    <w:name w:val="No List2152"/>
    <w:next w:val="NoList"/>
    <w:semiHidden/>
    <w:rsid w:val="00AD3E10"/>
  </w:style>
  <w:style w:type="numbering" w:customStyle="1" w:styleId="NoList3152">
    <w:name w:val="No List3152"/>
    <w:next w:val="NoList"/>
    <w:uiPriority w:val="99"/>
    <w:semiHidden/>
    <w:rsid w:val="00AD3E10"/>
  </w:style>
  <w:style w:type="numbering" w:customStyle="1" w:styleId="NoList11152">
    <w:name w:val="No List11152"/>
    <w:next w:val="NoList"/>
    <w:uiPriority w:val="99"/>
    <w:semiHidden/>
    <w:unhideWhenUsed/>
    <w:rsid w:val="00AD3E10"/>
  </w:style>
  <w:style w:type="numbering" w:customStyle="1" w:styleId="12520">
    <w:name w:val="無清單1252"/>
    <w:next w:val="NoList"/>
    <w:uiPriority w:val="99"/>
    <w:semiHidden/>
    <w:unhideWhenUsed/>
    <w:rsid w:val="00AD3E10"/>
  </w:style>
  <w:style w:type="numbering" w:customStyle="1" w:styleId="111520">
    <w:name w:val="無清單11152"/>
    <w:next w:val="NoList"/>
    <w:uiPriority w:val="99"/>
    <w:semiHidden/>
    <w:unhideWhenUsed/>
    <w:rsid w:val="00AD3E10"/>
  </w:style>
  <w:style w:type="numbering" w:customStyle="1" w:styleId="242">
    <w:name w:val="无列表242"/>
    <w:next w:val="NoList"/>
    <w:uiPriority w:val="99"/>
    <w:semiHidden/>
    <w:unhideWhenUsed/>
    <w:rsid w:val="00AD3E10"/>
  </w:style>
  <w:style w:type="numbering" w:customStyle="1" w:styleId="NoList12142">
    <w:name w:val="No List12142"/>
    <w:next w:val="NoList"/>
    <w:uiPriority w:val="99"/>
    <w:semiHidden/>
    <w:unhideWhenUsed/>
    <w:rsid w:val="00AD3E10"/>
  </w:style>
  <w:style w:type="numbering" w:customStyle="1" w:styleId="111421">
    <w:name w:val="リストなし11142"/>
    <w:next w:val="NoList"/>
    <w:uiPriority w:val="99"/>
    <w:semiHidden/>
    <w:unhideWhenUsed/>
    <w:rsid w:val="00AD3E10"/>
  </w:style>
  <w:style w:type="numbering" w:customStyle="1" w:styleId="111422">
    <w:name w:val="无列表11142"/>
    <w:next w:val="NoList"/>
    <w:semiHidden/>
    <w:rsid w:val="00AD3E10"/>
  </w:style>
  <w:style w:type="numbering" w:customStyle="1" w:styleId="NoList21142">
    <w:name w:val="No List21142"/>
    <w:next w:val="NoList"/>
    <w:semiHidden/>
    <w:rsid w:val="00AD3E10"/>
  </w:style>
  <w:style w:type="numbering" w:customStyle="1" w:styleId="NoList31142">
    <w:name w:val="No List31142"/>
    <w:next w:val="NoList"/>
    <w:uiPriority w:val="99"/>
    <w:semiHidden/>
    <w:rsid w:val="00AD3E10"/>
  </w:style>
  <w:style w:type="numbering" w:customStyle="1" w:styleId="NoList111142">
    <w:name w:val="No List111142"/>
    <w:next w:val="NoList"/>
    <w:uiPriority w:val="99"/>
    <w:semiHidden/>
    <w:unhideWhenUsed/>
    <w:rsid w:val="00AD3E10"/>
  </w:style>
  <w:style w:type="numbering" w:customStyle="1" w:styleId="121420">
    <w:name w:val="無清單12142"/>
    <w:next w:val="NoList"/>
    <w:uiPriority w:val="99"/>
    <w:semiHidden/>
    <w:unhideWhenUsed/>
    <w:rsid w:val="00AD3E10"/>
  </w:style>
  <w:style w:type="numbering" w:customStyle="1" w:styleId="1111420">
    <w:name w:val="無清單111142"/>
    <w:next w:val="NoList"/>
    <w:uiPriority w:val="99"/>
    <w:semiHidden/>
    <w:unhideWhenUsed/>
    <w:rsid w:val="00AD3E10"/>
  </w:style>
  <w:style w:type="numbering" w:customStyle="1" w:styleId="NoList542">
    <w:name w:val="No List542"/>
    <w:next w:val="NoList"/>
    <w:uiPriority w:val="99"/>
    <w:semiHidden/>
    <w:unhideWhenUsed/>
    <w:rsid w:val="00AD3E10"/>
  </w:style>
  <w:style w:type="numbering" w:customStyle="1" w:styleId="NoList1342">
    <w:name w:val="No List1342"/>
    <w:next w:val="NoList"/>
    <w:uiPriority w:val="99"/>
    <w:semiHidden/>
    <w:unhideWhenUsed/>
    <w:rsid w:val="00AD3E10"/>
  </w:style>
  <w:style w:type="numbering" w:customStyle="1" w:styleId="12421">
    <w:name w:val="リストなし1242"/>
    <w:next w:val="NoList"/>
    <w:uiPriority w:val="99"/>
    <w:semiHidden/>
    <w:unhideWhenUsed/>
    <w:rsid w:val="00AD3E10"/>
  </w:style>
  <w:style w:type="numbering" w:customStyle="1" w:styleId="12422">
    <w:name w:val="无列表1242"/>
    <w:next w:val="NoList"/>
    <w:semiHidden/>
    <w:rsid w:val="00AD3E10"/>
  </w:style>
  <w:style w:type="numbering" w:customStyle="1" w:styleId="NoList2242">
    <w:name w:val="No List2242"/>
    <w:next w:val="NoList"/>
    <w:semiHidden/>
    <w:rsid w:val="00AD3E10"/>
  </w:style>
  <w:style w:type="numbering" w:customStyle="1" w:styleId="NoList3242">
    <w:name w:val="No List3242"/>
    <w:next w:val="NoList"/>
    <w:uiPriority w:val="99"/>
    <w:semiHidden/>
    <w:rsid w:val="00AD3E10"/>
  </w:style>
  <w:style w:type="numbering" w:customStyle="1" w:styleId="NoList11242">
    <w:name w:val="No List11242"/>
    <w:next w:val="NoList"/>
    <w:uiPriority w:val="99"/>
    <w:semiHidden/>
    <w:unhideWhenUsed/>
    <w:rsid w:val="00AD3E10"/>
  </w:style>
  <w:style w:type="numbering" w:customStyle="1" w:styleId="13420">
    <w:name w:val="無清單1342"/>
    <w:next w:val="NoList"/>
    <w:uiPriority w:val="99"/>
    <w:semiHidden/>
    <w:unhideWhenUsed/>
    <w:rsid w:val="00AD3E10"/>
  </w:style>
  <w:style w:type="numbering" w:customStyle="1" w:styleId="112420">
    <w:name w:val="無清單11242"/>
    <w:next w:val="NoList"/>
    <w:uiPriority w:val="99"/>
    <w:semiHidden/>
    <w:unhideWhenUsed/>
    <w:rsid w:val="00AD3E10"/>
  </w:style>
  <w:style w:type="numbering" w:customStyle="1" w:styleId="2142">
    <w:name w:val="无列表2142"/>
    <w:next w:val="NoList"/>
    <w:uiPriority w:val="99"/>
    <w:semiHidden/>
    <w:unhideWhenUsed/>
    <w:rsid w:val="00AD3E10"/>
  </w:style>
  <w:style w:type="numbering" w:customStyle="1" w:styleId="NoList12232">
    <w:name w:val="No List12232"/>
    <w:next w:val="NoList"/>
    <w:uiPriority w:val="99"/>
    <w:semiHidden/>
    <w:unhideWhenUsed/>
    <w:rsid w:val="00AD3E10"/>
  </w:style>
  <w:style w:type="numbering" w:customStyle="1" w:styleId="112321">
    <w:name w:val="リストなし11232"/>
    <w:next w:val="NoList"/>
    <w:uiPriority w:val="99"/>
    <w:semiHidden/>
    <w:unhideWhenUsed/>
    <w:rsid w:val="00AD3E10"/>
  </w:style>
  <w:style w:type="numbering" w:customStyle="1" w:styleId="112322">
    <w:name w:val="无列表11232"/>
    <w:next w:val="NoList"/>
    <w:semiHidden/>
    <w:rsid w:val="00AD3E10"/>
  </w:style>
  <w:style w:type="numbering" w:customStyle="1" w:styleId="NoList21232">
    <w:name w:val="No List21232"/>
    <w:next w:val="NoList"/>
    <w:semiHidden/>
    <w:rsid w:val="00AD3E10"/>
  </w:style>
  <w:style w:type="numbering" w:customStyle="1" w:styleId="NoList31232">
    <w:name w:val="No List31232"/>
    <w:next w:val="NoList"/>
    <w:uiPriority w:val="99"/>
    <w:semiHidden/>
    <w:rsid w:val="00AD3E10"/>
  </w:style>
  <w:style w:type="numbering" w:customStyle="1" w:styleId="NoList111242">
    <w:name w:val="No List111242"/>
    <w:next w:val="NoList"/>
    <w:uiPriority w:val="99"/>
    <w:semiHidden/>
    <w:unhideWhenUsed/>
    <w:rsid w:val="00AD3E10"/>
  </w:style>
  <w:style w:type="numbering" w:customStyle="1" w:styleId="122320">
    <w:name w:val="無清單12232"/>
    <w:next w:val="NoList"/>
    <w:uiPriority w:val="99"/>
    <w:semiHidden/>
    <w:unhideWhenUsed/>
    <w:rsid w:val="00AD3E10"/>
  </w:style>
  <w:style w:type="numbering" w:customStyle="1" w:styleId="1112320">
    <w:name w:val="無清單111232"/>
    <w:next w:val="NoList"/>
    <w:uiPriority w:val="99"/>
    <w:semiHidden/>
    <w:unhideWhenUsed/>
    <w:rsid w:val="00AD3E10"/>
  </w:style>
  <w:style w:type="numbering" w:customStyle="1" w:styleId="NoList621">
    <w:name w:val="No List621"/>
    <w:next w:val="NoList"/>
    <w:uiPriority w:val="99"/>
    <w:semiHidden/>
    <w:unhideWhenUsed/>
    <w:rsid w:val="00AD3E10"/>
  </w:style>
  <w:style w:type="numbering" w:customStyle="1" w:styleId="NoList1421">
    <w:name w:val="No List1421"/>
    <w:next w:val="NoList"/>
    <w:uiPriority w:val="99"/>
    <w:semiHidden/>
    <w:unhideWhenUsed/>
    <w:rsid w:val="00AD3E10"/>
  </w:style>
  <w:style w:type="numbering" w:customStyle="1" w:styleId="13212">
    <w:name w:val="リストなし1321"/>
    <w:next w:val="NoList"/>
    <w:uiPriority w:val="99"/>
    <w:semiHidden/>
    <w:unhideWhenUsed/>
    <w:rsid w:val="00AD3E10"/>
  </w:style>
  <w:style w:type="numbering" w:customStyle="1" w:styleId="13221">
    <w:name w:val="无列表1322"/>
    <w:next w:val="NoList"/>
    <w:semiHidden/>
    <w:rsid w:val="00AD3E10"/>
  </w:style>
  <w:style w:type="numbering" w:customStyle="1" w:styleId="NoList2321">
    <w:name w:val="No List2321"/>
    <w:next w:val="NoList"/>
    <w:semiHidden/>
    <w:rsid w:val="00AD3E10"/>
  </w:style>
  <w:style w:type="numbering" w:customStyle="1" w:styleId="NoList3321">
    <w:name w:val="No List3321"/>
    <w:next w:val="NoList"/>
    <w:uiPriority w:val="99"/>
    <w:semiHidden/>
    <w:rsid w:val="00AD3E10"/>
  </w:style>
  <w:style w:type="numbering" w:customStyle="1" w:styleId="NoList11322">
    <w:name w:val="No List11322"/>
    <w:next w:val="NoList"/>
    <w:uiPriority w:val="99"/>
    <w:semiHidden/>
    <w:unhideWhenUsed/>
    <w:rsid w:val="00AD3E10"/>
  </w:style>
  <w:style w:type="numbering" w:customStyle="1" w:styleId="14210">
    <w:name w:val="無清單1421"/>
    <w:next w:val="NoList"/>
    <w:uiPriority w:val="99"/>
    <w:semiHidden/>
    <w:unhideWhenUsed/>
    <w:rsid w:val="00AD3E10"/>
  </w:style>
  <w:style w:type="numbering" w:customStyle="1" w:styleId="113210">
    <w:name w:val="無清單11321"/>
    <w:next w:val="NoList"/>
    <w:uiPriority w:val="99"/>
    <w:semiHidden/>
    <w:unhideWhenUsed/>
    <w:rsid w:val="00AD3E10"/>
  </w:style>
  <w:style w:type="numbering" w:customStyle="1" w:styleId="2222">
    <w:name w:val="无列表2222"/>
    <w:next w:val="NoList"/>
    <w:uiPriority w:val="99"/>
    <w:semiHidden/>
    <w:unhideWhenUsed/>
    <w:rsid w:val="00AD3E10"/>
  </w:style>
  <w:style w:type="numbering" w:customStyle="1" w:styleId="NoList12321">
    <w:name w:val="No List12321"/>
    <w:next w:val="NoList"/>
    <w:uiPriority w:val="99"/>
    <w:semiHidden/>
    <w:unhideWhenUsed/>
    <w:rsid w:val="00AD3E10"/>
  </w:style>
  <w:style w:type="numbering" w:customStyle="1" w:styleId="113211">
    <w:name w:val="リストなし11321"/>
    <w:next w:val="NoList"/>
    <w:uiPriority w:val="99"/>
    <w:semiHidden/>
    <w:unhideWhenUsed/>
    <w:rsid w:val="00AD3E10"/>
  </w:style>
  <w:style w:type="numbering" w:customStyle="1" w:styleId="113212">
    <w:name w:val="无列表11321"/>
    <w:next w:val="NoList"/>
    <w:semiHidden/>
    <w:rsid w:val="00AD3E10"/>
  </w:style>
  <w:style w:type="numbering" w:customStyle="1" w:styleId="NoList21321">
    <w:name w:val="No List21321"/>
    <w:next w:val="NoList"/>
    <w:semiHidden/>
    <w:rsid w:val="00AD3E10"/>
  </w:style>
  <w:style w:type="numbering" w:customStyle="1" w:styleId="NoList31321">
    <w:name w:val="No List31321"/>
    <w:next w:val="NoList"/>
    <w:uiPriority w:val="99"/>
    <w:semiHidden/>
    <w:rsid w:val="00AD3E10"/>
  </w:style>
  <w:style w:type="numbering" w:customStyle="1" w:styleId="NoList111321">
    <w:name w:val="No List111321"/>
    <w:next w:val="NoList"/>
    <w:uiPriority w:val="99"/>
    <w:semiHidden/>
    <w:unhideWhenUsed/>
    <w:rsid w:val="00AD3E10"/>
  </w:style>
  <w:style w:type="numbering" w:customStyle="1" w:styleId="123210">
    <w:name w:val="無清單12321"/>
    <w:next w:val="NoList"/>
    <w:uiPriority w:val="99"/>
    <w:semiHidden/>
    <w:unhideWhenUsed/>
    <w:rsid w:val="00AD3E10"/>
  </w:style>
  <w:style w:type="numbering" w:customStyle="1" w:styleId="1113210">
    <w:name w:val="無清單111321"/>
    <w:next w:val="NoList"/>
    <w:uiPriority w:val="99"/>
    <w:semiHidden/>
    <w:unhideWhenUsed/>
    <w:rsid w:val="00AD3E10"/>
  </w:style>
  <w:style w:type="numbering" w:customStyle="1" w:styleId="NoList4122">
    <w:name w:val="No List4122"/>
    <w:next w:val="NoList"/>
    <w:uiPriority w:val="99"/>
    <w:semiHidden/>
    <w:unhideWhenUsed/>
    <w:rsid w:val="00AD3E10"/>
  </w:style>
  <w:style w:type="numbering" w:customStyle="1" w:styleId="NoList121122">
    <w:name w:val="No List121122"/>
    <w:next w:val="NoList"/>
    <w:uiPriority w:val="99"/>
    <w:semiHidden/>
    <w:unhideWhenUsed/>
    <w:rsid w:val="00AD3E10"/>
  </w:style>
  <w:style w:type="numbering" w:customStyle="1" w:styleId="1111221">
    <w:name w:val="リストなし111122"/>
    <w:next w:val="NoList"/>
    <w:uiPriority w:val="99"/>
    <w:semiHidden/>
    <w:unhideWhenUsed/>
    <w:rsid w:val="00AD3E10"/>
  </w:style>
  <w:style w:type="numbering" w:customStyle="1" w:styleId="1111222">
    <w:name w:val="无列表111122"/>
    <w:next w:val="NoList"/>
    <w:semiHidden/>
    <w:rsid w:val="00AD3E10"/>
  </w:style>
  <w:style w:type="numbering" w:customStyle="1" w:styleId="NoList211122">
    <w:name w:val="No List211122"/>
    <w:next w:val="NoList"/>
    <w:semiHidden/>
    <w:rsid w:val="00AD3E10"/>
  </w:style>
  <w:style w:type="numbering" w:customStyle="1" w:styleId="NoList311122">
    <w:name w:val="No List311122"/>
    <w:next w:val="NoList"/>
    <w:uiPriority w:val="99"/>
    <w:semiHidden/>
    <w:rsid w:val="00AD3E10"/>
  </w:style>
  <w:style w:type="numbering" w:customStyle="1" w:styleId="NoList1111122">
    <w:name w:val="No List1111122"/>
    <w:next w:val="NoList"/>
    <w:uiPriority w:val="99"/>
    <w:semiHidden/>
    <w:unhideWhenUsed/>
    <w:rsid w:val="00AD3E10"/>
  </w:style>
  <w:style w:type="numbering" w:customStyle="1" w:styleId="1211220">
    <w:name w:val="無清單121122"/>
    <w:next w:val="NoList"/>
    <w:uiPriority w:val="99"/>
    <w:semiHidden/>
    <w:unhideWhenUsed/>
    <w:rsid w:val="00AD3E10"/>
  </w:style>
  <w:style w:type="numbering" w:customStyle="1" w:styleId="11111220">
    <w:name w:val="無清單1111122"/>
    <w:next w:val="NoList"/>
    <w:uiPriority w:val="99"/>
    <w:semiHidden/>
    <w:unhideWhenUsed/>
    <w:rsid w:val="00AD3E10"/>
  </w:style>
  <w:style w:type="numbering" w:customStyle="1" w:styleId="NoList5121">
    <w:name w:val="No List5121"/>
    <w:next w:val="NoList"/>
    <w:uiPriority w:val="99"/>
    <w:semiHidden/>
    <w:unhideWhenUsed/>
    <w:rsid w:val="00AD3E10"/>
  </w:style>
  <w:style w:type="numbering" w:customStyle="1" w:styleId="NoList13122">
    <w:name w:val="No List13122"/>
    <w:next w:val="NoList"/>
    <w:uiPriority w:val="99"/>
    <w:semiHidden/>
    <w:unhideWhenUsed/>
    <w:rsid w:val="00AD3E10"/>
  </w:style>
  <w:style w:type="numbering" w:customStyle="1" w:styleId="121221">
    <w:name w:val="リストなし12122"/>
    <w:next w:val="NoList"/>
    <w:uiPriority w:val="99"/>
    <w:semiHidden/>
    <w:unhideWhenUsed/>
    <w:rsid w:val="00AD3E10"/>
  </w:style>
  <w:style w:type="numbering" w:customStyle="1" w:styleId="121222">
    <w:name w:val="无列表12122"/>
    <w:next w:val="NoList"/>
    <w:semiHidden/>
    <w:rsid w:val="00AD3E10"/>
  </w:style>
  <w:style w:type="numbering" w:customStyle="1" w:styleId="NoList22122">
    <w:name w:val="No List22122"/>
    <w:next w:val="NoList"/>
    <w:semiHidden/>
    <w:rsid w:val="00AD3E10"/>
  </w:style>
  <w:style w:type="numbering" w:customStyle="1" w:styleId="NoList32122">
    <w:name w:val="No List32122"/>
    <w:next w:val="NoList"/>
    <w:uiPriority w:val="99"/>
    <w:semiHidden/>
    <w:rsid w:val="00AD3E10"/>
  </w:style>
  <w:style w:type="numbering" w:customStyle="1" w:styleId="NoList112122">
    <w:name w:val="No List112122"/>
    <w:next w:val="NoList"/>
    <w:uiPriority w:val="99"/>
    <w:semiHidden/>
    <w:unhideWhenUsed/>
    <w:rsid w:val="00AD3E10"/>
  </w:style>
  <w:style w:type="numbering" w:customStyle="1" w:styleId="131220">
    <w:name w:val="無清單13122"/>
    <w:next w:val="NoList"/>
    <w:uiPriority w:val="99"/>
    <w:semiHidden/>
    <w:unhideWhenUsed/>
    <w:rsid w:val="00AD3E10"/>
  </w:style>
  <w:style w:type="numbering" w:customStyle="1" w:styleId="1121220">
    <w:name w:val="無清單112122"/>
    <w:next w:val="NoList"/>
    <w:uiPriority w:val="99"/>
    <w:semiHidden/>
    <w:unhideWhenUsed/>
    <w:rsid w:val="00AD3E10"/>
  </w:style>
  <w:style w:type="numbering" w:customStyle="1" w:styleId="21122">
    <w:name w:val="无列表21122"/>
    <w:next w:val="NoList"/>
    <w:uiPriority w:val="99"/>
    <w:semiHidden/>
    <w:unhideWhenUsed/>
    <w:rsid w:val="00AD3E10"/>
  </w:style>
  <w:style w:type="numbering" w:customStyle="1" w:styleId="NoList122122">
    <w:name w:val="No List122122"/>
    <w:next w:val="NoList"/>
    <w:uiPriority w:val="99"/>
    <w:semiHidden/>
    <w:unhideWhenUsed/>
    <w:rsid w:val="00AD3E10"/>
  </w:style>
  <w:style w:type="numbering" w:customStyle="1" w:styleId="1121221">
    <w:name w:val="リストなし112122"/>
    <w:next w:val="NoList"/>
    <w:uiPriority w:val="99"/>
    <w:semiHidden/>
    <w:unhideWhenUsed/>
    <w:rsid w:val="00AD3E10"/>
  </w:style>
  <w:style w:type="numbering" w:customStyle="1" w:styleId="1121222">
    <w:name w:val="无列表112122"/>
    <w:next w:val="NoList"/>
    <w:semiHidden/>
    <w:rsid w:val="00AD3E10"/>
  </w:style>
  <w:style w:type="numbering" w:customStyle="1" w:styleId="NoList212122">
    <w:name w:val="No List212122"/>
    <w:next w:val="NoList"/>
    <w:semiHidden/>
    <w:rsid w:val="00AD3E10"/>
  </w:style>
  <w:style w:type="numbering" w:customStyle="1" w:styleId="NoList312122">
    <w:name w:val="No List312122"/>
    <w:next w:val="NoList"/>
    <w:uiPriority w:val="99"/>
    <w:semiHidden/>
    <w:rsid w:val="00AD3E10"/>
  </w:style>
  <w:style w:type="numbering" w:customStyle="1" w:styleId="NoList1112122">
    <w:name w:val="No List1112122"/>
    <w:next w:val="NoList"/>
    <w:uiPriority w:val="99"/>
    <w:semiHidden/>
    <w:unhideWhenUsed/>
    <w:rsid w:val="00AD3E10"/>
  </w:style>
  <w:style w:type="numbering" w:customStyle="1" w:styleId="122122">
    <w:name w:val="無清單122122"/>
    <w:next w:val="NoList"/>
    <w:uiPriority w:val="99"/>
    <w:semiHidden/>
    <w:unhideWhenUsed/>
    <w:rsid w:val="00AD3E10"/>
  </w:style>
  <w:style w:type="numbering" w:customStyle="1" w:styleId="1112122">
    <w:name w:val="無清單1112122"/>
    <w:next w:val="NoList"/>
    <w:uiPriority w:val="99"/>
    <w:semiHidden/>
    <w:unhideWhenUsed/>
    <w:rsid w:val="00AD3E10"/>
  </w:style>
  <w:style w:type="numbering" w:customStyle="1" w:styleId="3120">
    <w:name w:val="无列表312"/>
    <w:next w:val="NoList"/>
    <w:uiPriority w:val="99"/>
    <w:semiHidden/>
    <w:unhideWhenUsed/>
    <w:rsid w:val="00AD3E10"/>
  </w:style>
  <w:style w:type="numbering" w:customStyle="1" w:styleId="131121">
    <w:name w:val="无列表13112"/>
    <w:next w:val="NoList"/>
    <w:semiHidden/>
    <w:rsid w:val="00AD3E10"/>
  </w:style>
  <w:style w:type="numbering" w:customStyle="1" w:styleId="NoList113111">
    <w:name w:val="No List113111"/>
    <w:next w:val="NoList"/>
    <w:uiPriority w:val="99"/>
    <w:semiHidden/>
    <w:unhideWhenUsed/>
    <w:rsid w:val="00AD3E10"/>
  </w:style>
  <w:style w:type="numbering" w:customStyle="1" w:styleId="NoList41112">
    <w:name w:val="No List41112"/>
    <w:next w:val="NoList"/>
    <w:uiPriority w:val="99"/>
    <w:semiHidden/>
    <w:unhideWhenUsed/>
    <w:rsid w:val="00AD3E10"/>
  </w:style>
  <w:style w:type="numbering" w:customStyle="1" w:styleId="22112">
    <w:name w:val="无列表22112"/>
    <w:next w:val="NoList"/>
    <w:uiPriority w:val="99"/>
    <w:semiHidden/>
    <w:unhideWhenUsed/>
    <w:rsid w:val="00AD3E10"/>
  </w:style>
  <w:style w:type="numbering" w:customStyle="1" w:styleId="NoList1211112">
    <w:name w:val="No List1211112"/>
    <w:next w:val="NoList"/>
    <w:uiPriority w:val="99"/>
    <w:semiHidden/>
    <w:unhideWhenUsed/>
    <w:rsid w:val="00AD3E10"/>
  </w:style>
  <w:style w:type="numbering" w:customStyle="1" w:styleId="11111121">
    <w:name w:val="リストなし1111112"/>
    <w:next w:val="NoList"/>
    <w:uiPriority w:val="99"/>
    <w:semiHidden/>
    <w:unhideWhenUsed/>
    <w:rsid w:val="00AD3E10"/>
  </w:style>
  <w:style w:type="numbering" w:customStyle="1" w:styleId="11111122">
    <w:name w:val="无列表1111112"/>
    <w:next w:val="NoList"/>
    <w:semiHidden/>
    <w:rsid w:val="00AD3E10"/>
  </w:style>
  <w:style w:type="numbering" w:customStyle="1" w:styleId="NoList2111112">
    <w:name w:val="No List2111112"/>
    <w:next w:val="NoList"/>
    <w:semiHidden/>
    <w:rsid w:val="00AD3E10"/>
  </w:style>
  <w:style w:type="numbering" w:customStyle="1" w:styleId="NoList3111112">
    <w:name w:val="No List3111112"/>
    <w:next w:val="NoList"/>
    <w:uiPriority w:val="99"/>
    <w:semiHidden/>
    <w:rsid w:val="00AD3E10"/>
  </w:style>
  <w:style w:type="numbering" w:customStyle="1" w:styleId="NoList11111112">
    <w:name w:val="No List11111112"/>
    <w:next w:val="NoList"/>
    <w:uiPriority w:val="99"/>
    <w:semiHidden/>
    <w:unhideWhenUsed/>
    <w:rsid w:val="00AD3E10"/>
  </w:style>
  <w:style w:type="numbering" w:customStyle="1" w:styleId="12111120">
    <w:name w:val="無清單1211112"/>
    <w:next w:val="NoList"/>
    <w:uiPriority w:val="99"/>
    <w:semiHidden/>
    <w:unhideWhenUsed/>
    <w:rsid w:val="00AD3E10"/>
  </w:style>
  <w:style w:type="numbering" w:customStyle="1" w:styleId="111111120">
    <w:name w:val="無清單11111112"/>
    <w:next w:val="NoList"/>
    <w:uiPriority w:val="99"/>
    <w:semiHidden/>
    <w:unhideWhenUsed/>
    <w:rsid w:val="00AD3E10"/>
  </w:style>
  <w:style w:type="numbering" w:customStyle="1" w:styleId="NoList131112">
    <w:name w:val="No List131112"/>
    <w:next w:val="NoList"/>
    <w:uiPriority w:val="99"/>
    <w:semiHidden/>
    <w:unhideWhenUsed/>
    <w:rsid w:val="00AD3E10"/>
  </w:style>
  <w:style w:type="numbering" w:customStyle="1" w:styleId="1211121">
    <w:name w:val="リストなし121112"/>
    <w:next w:val="NoList"/>
    <w:uiPriority w:val="99"/>
    <w:semiHidden/>
    <w:unhideWhenUsed/>
    <w:rsid w:val="00AD3E10"/>
  </w:style>
  <w:style w:type="numbering" w:customStyle="1" w:styleId="1211122">
    <w:name w:val="无列表121112"/>
    <w:next w:val="NoList"/>
    <w:semiHidden/>
    <w:rsid w:val="00AD3E10"/>
  </w:style>
  <w:style w:type="numbering" w:customStyle="1" w:styleId="NoList221112">
    <w:name w:val="No List221112"/>
    <w:next w:val="NoList"/>
    <w:semiHidden/>
    <w:rsid w:val="00AD3E10"/>
  </w:style>
  <w:style w:type="numbering" w:customStyle="1" w:styleId="NoList321112">
    <w:name w:val="No List321112"/>
    <w:next w:val="NoList"/>
    <w:uiPriority w:val="99"/>
    <w:semiHidden/>
    <w:rsid w:val="00AD3E10"/>
  </w:style>
  <w:style w:type="numbering" w:customStyle="1" w:styleId="NoList1121112">
    <w:name w:val="No List1121112"/>
    <w:next w:val="NoList"/>
    <w:uiPriority w:val="99"/>
    <w:semiHidden/>
    <w:unhideWhenUsed/>
    <w:rsid w:val="00AD3E10"/>
  </w:style>
  <w:style w:type="numbering" w:customStyle="1" w:styleId="131112">
    <w:name w:val="無清單131112"/>
    <w:next w:val="NoList"/>
    <w:uiPriority w:val="99"/>
    <w:semiHidden/>
    <w:unhideWhenUsed/>
    <w:rsid w:val="00AD3E10"/>
  </w:style>
  <w:style w:type="numbering" w:customStyle="1" w:styleId="11211120">
    <w:name w:val="無清單1121112"/>
    <w:next w:val="NoList"/>
    <w:uiPriority w:val="99"/>
    <w:semiHidden/>
    <w:unhideWhenUsed/>
    <w:rsid w:val="00AD3E10"/>
  </w:style>
  <w:style w:type="numbering" w:customStyle="1" w:styleId="211112">
    <w:name w:val="无列表211112"/>
    <w:next w:val="NoList"/>
    <w:uiPriority w:val="99"/>
    <w:semiHidden/>
    <w:unhideWhenUsed/>
    <w:rsid w:val="00AD3E10"/>
  </w:style>
  <w:style w:type="numbering" w:customStyle="1" w:styleId="NoList1221112">
    <w:name w:val="No List1221112"/>
    <w:next w:val="NoList"/>
    <w:uiPriority w:val="99"/>
    <w:semiHidden/>
    <w:unhideWhenUsed/>
    <w:rsid w:val="00AD3E10"/>
  </w:style>
  <w:style w:type="numbering" w:customStyle="1" w:styleId="11211121">
    <w:name w:val="リストなし1121112"/>
    <w:next w:val="NoList"/>
    <w:uiPriority w:val="99"/>
    <w:semiHidden/>
    <w:unhideWhenUsed/>
    <w:rsid w:val="00AD3E10"/>
  </w:style>
  <w:style w:type="numbering" w:customStyle="1" w:styleId="11211122">
    <w:name w:val="无列表1121112"/>
    <w:next w:val="NoList"/>
    <w:semiHidden/>
    <w:rsid w:val="00AD3E10"/>
  </w:style>
  <w:style w:type="numbering" w:customStyle="1" w:styleId="NoList2121112">
    <w:name w:val="No List2121112"/>
    <w:next w:val="NoList"/>
    <w:semiHidden/>
    <w:rsid w:val="00AD3E10"/>
  </w:style>
  <w:style w:type="numbering" w:customStyle="1" w:styleId="NoList3121112">
    <w:name w:val="No List3121112"/>
    <w:next w:val="NoList"/>
    <w:uiPriority w:val="99"/>
    <w:semiHidden/>
    <w:rsid w:val="00AD3E10"/>
  </w:style>
  <w:style w:type="numbering" w:customStyle="1" w:styleId="NoList11121112">
    <w:name w:val="No List11121112"/>
    <w:next w:val="NoList"/>
    <w:uiPriority w:val="99"/>
    <w:semiHidden/>
    <w:unhideWhenUsed/>
    <w:rsid w:val="00AD3E10"/>
  </w:style>
  <w:style w:type="numbering" w:customStyle="1" w:styleId="1221112">
    <w:name w:val="無清單1221112"/>
    <w:next w:val="NoList"/>
    <w:uiPriority w:val="99"/>
    <w:semiHidden/>
    <w:unhideWhenUsed/>
    <w:rsid w:val="00AD3E10"/>
  </w:style>
  <w:style w:type="numbering" w:customStyle="1" w:styleId="11121112">
    <w:name w:val="無清單11121112"/>
    <w:next w:val="NoList"/>
    <w:uiPriority w:val="99"/>
    <w:semiHidden/>
    <w:unhideWhenUsed/>
    <w:rsid w:val="00AD3E10"/>
  </w:style>
  <w:style w:type="numbering" w:customStyle="1" w:styleId="NoList51111">
    <w:name w:val="No List51111"/>
    <w:next w:val="NoList"/>
    <w:uiPriority w:val="99"/>
    <w:semiHidden/>
    <w:unhideWhenUsed/>
    <w:rsid w:val="00AD3E10"/>
  </w:style>
  <w:style w:type="numbering" w:customStyle="1" w:styleId="NoList6111">
    <w:name w:val="No List6111"/>
    <w:next w:val="NoList"/>
    <w:uiPriority w:val="99"/>
    <w:semiHidden/>
    <w:unhideWhenUsed/>
    <w:rsid w:val="00AD3E10"/>
  </w:style>
  <w:style w:type="numbering" w:customStyle="1" w:styleId="NoList14111">
    <w:name w:val="No List14111"/>
    <w:next w:val="NoList"/>
    <w:uiPriority w:val="99"/>
    <w:semiHidden/>
    <w:unhideWhenUsed/>
    <w:rsid w:val="00AD3E10"/>
  </w:style>
  <w:style w:type="numbering" w:customStyle="1" w:styleId="131113">
    <w:name w:val="リストなし13111"/>
    <w:next w:val="NoList"/>
    <w:uiPriority w:val="99"/>
    <w:semiHidden/>
    <w:unhideWhenUsed/>
    <w:rsid w:val="00AD3E10"/>
  </w:style>
  <w:style w:type="numbering" w:customStyle="1" w:styleId="NoList23111">
    <w:name w:val="No List23111"/>
    <w:next w:val="NoList"/>
    <w:semiHidden/>
    <w:rsid w:val="00AD3E10"/>
  </w:style>
  <w:style w:type="numbering" w:customStyle="1" w:styleId="NoList33111">
    <w:name w:val="No List33111"/>
    <w:next w:val="NoList"/>
    <w:uiPriority w:val="99"/>
    <w:semiHidden/>
    <w:rsid w:val="00AD3E10"/>
  </w:style>
  <w:style w:type="numbering" w:customStyle="1" w:styleId="NoList11411">
    <w:name w:val="No List11411"/>
    <w:next w:val="NoList"/>
    <w:uiPriority w:val="99"/>
    <w:semiHidden/>
    <w:unhideWhenUsed/>
    <w:rsid w:val="00AD3E10"/>
  </w:style>
  <w:style w:type="numbering" w:customStyle="1" w:styleId="14111">
    <w:name w:val="無清單14111"/>
    <w:next w:val="NoList"/>
    <w:uiPriority w:val="99"/>
    <w:semiHidden/>
    <w:unhideWhenUsed/>
    <w:rsid w:val="00AD3E10"/>
  </w:style>
  <w:style w:type="numbering" w:customStyle="1" w:styleId="1131110">
    <w:name w:val="無清單113111"/>
    <w:next w:val="NoList"/>
    <w:uiPriority w:val="99"/>
    <w:semiHidden/>
    <w:unhideWhenUsed/>
    <w:rsid w:val="00AD3E10"/>
  </w:style>
  <w:style w:type="numbering" w:customStyle="1" w:styleId="NoList4211">
    <w:name w:val="No List4211"/>
    <w:next w:val="NoList"/>
    <w:uiPriority w:val="99"/>
    <w:semiHidden/>
    <w:unhideWhenUsed/>
    <w:rsid w:val="00AD3E10"/>
  </w:style>
  <w:style w:type="numbering" w:customStyle="1" w:styleId="NoList123111">
    <w:name w:val="No List123111"/>
    <w:next w:val="NoList"/>
    <w:uiPriority w:val="99"/>
    <w:semiHidden/>
    <w:unhideWhenUsed/>
    <w:rsid w:val="00AD3E10"/>
  </w:style>
  <w:style w:type="numbering" w:customStyle="1" w:styleId="1131111">
    <w:name w:val="リストなし113111"/>
    <w:next w:val="NoList"/>
    <w:uiPriority w:val="99"/>
    <w:semiHidden/>
    <w:unhideWhenUsed/>
    <w:rsid w:val="00AD3E10"/>
  </w:style>
  <w:style w:type="numbering" w:customStyle="1" w:styleId="1131112">
    <w:name w:val="无列表113111"/>
    <w:next w:val="NoList"/>
    <w:semiHidden/>
    <w:rsid w:val="00AD3E10"/>
  </w:style>
  <w:style w:type="numbering" w:customStyle="1" w:styleId="NoList213111">
    <w:name w:val="No List213111"/>
    <w:next w:val="NoList"/>
    <w:semiHidden/>
    <w:rsid w:val="00AD3E10"/>
  </w:style>
  <w:style w:type="numbering" w:customStyle="1" w:styleId="NoList313111">
    <w:name w:val="No List313111"/>
    <w:next w:val="NoList"/>
    <w:uiPriority w:val="99"/>
    <w:semiHidden/>
    <w:rsid w:val="00AD3E10"/>
  </w:style>
  <w:style w:type="numbering" w:customStyle="1" w:styleId="NoList1113111">
    <w:name w:val="No List1113111"/>
    <w:next w:val="NoList"/>
    <w:uiPriority w:val="99"/>
    <w:semiHidden/>
    <w:unhideWhenUsed/>
    <w:rsid w:val="00AD3E10"/>
  </w:style>
  <w:style w:type="numbering" w:customStyle="1" w:styleId="123111">
    <w:name w:val="無清單123111"/>
    <w:next w:val="NoList"/>
    <w:uiPriority w:val="99"/>
    <w:semiHidden/>
    <w:unhideWhenUsed/>
    <w:rsid w:val="00AD3E10"/>
  </w:style>
  <w:style w:type="numbering" w:customStyle="1" w:styleId="1113111">
    <w:name w:val="無清單1113111"/>
    <w:next w:val="NoList"/>
    <w:uiPriority w:val="99"/>
    <w:semiHidden/>
    <w:unhideWhenUsed/>
    <w:rsid w:val="00AD3E10"/>
  </w:style>
  <w:style w:type="numbering" w:customStyle="1" w:styleId="NoList1212111">
    <w:name w:val="No List1212111"/>
    <w:next w:val="NoList"/>
    <w:uiPriority w:val="99"/>
    <w:semiHidden/>
    <w:unhideWhenUsed/>
    <w:rsid w:val="00AD3E10"/>
  </w:style>
  <w:style w:type="numbering" w:customStyle="1" w:styleId="11121110">
    <w:name w:val="リストなし1112111"/>
    <w:next w:val="NoList"/>
    <w:uiPriority w:val="99"/>
    <w:semiHidden/>
    <w:unhideWhenUsed/>
    <w:rsid w:val="00AD3E10"/>
  </w:style>
  <w:style w:type="numbering" w:customStyle="1" w:styleId="11121113">
    <w:name w:val="无列表1112111"/>
    <w:next w:val="NoList"/>
    <w:semiHidden/>
    <w:rsid w:val="00AD3E10"/>
  </w:style>
  <w:style w:type="numbering" w:customStyle="1" w:styleId="NoList2112111">
    <w:name w:val="No List2112111"/>
    <w:next w:val="NoList"/>
    <w:semiHidden/>
    <w:rsid w:val="00AD3E10"/>
  </w:style>
  <w:style w:type="numbering" w:customStyle="1" w:styleId="NoList3112111">
    <w:name w:val="No List3112111"/>
    <w:next w:val="NoList"/>
    <w:uiPriority w:val="99"/>
    <w:semiHidden/>
    <w:rsid w:val="00AD3E10"/>
  </w:style>
  <w:style w:type="numbering" w:customStyle="1" w:styleId="NoList11112111">
    <w:name w:val="No List11112111"/>
    <w:next w:val="NoList"/>
    <w:uiPriority w:val="99"/>
    <w:semiHidden/>
    <w:unhideWhenUsed/>
    <w:rsid w:val="00AD3E10"/>
  </w:style>
  <w:style w:type="numbering" w:customStyle="1" w:styleId="12121110">
    <w:name w:val="無清單1212111"/>
    <w:next w:val="NoList"/>
    <w:uiPriority w:val="99"/>
    <w:semiHidden/>
    <w:unhideWhenUsed/>
    <w:rsid w:val="00AD3E10"/>
  </w:style>
  <w:style w:type="numbering" w:customStyle="1" w:styleId="11112111">
    <w:name w:val="無清單11112111"/>
    <w:next w:val="NoList"/>
    <w:uiPriority w:val="99"/>
    <w:semiHidden/>
    <w:unhideWhenUsed/>
    <w:rsid w:val="00AD3E10"/>
  </w:style>
  <w:style w:type="numbering" w:customStyle="1" w:styleId="NoList5211">
    <w:name w:val="No List5211"/>
    <w:next w:val="NoList"/>
    <w:uiPriority w:val="99"/>
    <w:semiHidden/>
    <w:unhideWhenUsed/>
    <w:rsid w:val="00AD3E10"/>
  </w:style>
  <w:style w:type="numbering" w:customStyle="1" w:styleId="NoList13211">
    <w:name w:val="No List13211"/>
    <w:next w:val="NoList"/>
    <w:uiPriority w:val="99"/>
    <w:semiHidden/>
    <w:unhideWhenUsed/>
    <w:rsid w:val="00AD3E10"/>
  </w:style>
  <w:style w:type="numbering" w:customStyle="1" w:styleId="122115">
    <w:name w:val="リストなし12211"/>
    <w:next w:val="NoList"/>
    <w:uiPriority w:val="99"/>
    <w:semiHidden/>
    <w:unhideWhenUsed/>
    <w:rsid w:val="00AD3E10"/>
  </w:style>
  <w:style w:type="numbering" w:customStyle="1" w:styleId="122123">
    <w:name w:val="无列表12212"/>
    <w:next w:val="NoList"/>
    <w:semiHidden/>
    <w:rsid w:val="00AD3E10"/>
  </w:style>
  <w:style w:type="numbering" w:customStyle="1" w:styleId="NoList22211">
    <w:name w:val="No List22211"/>
    <w:next w:val="NoList"/>
    <w:semiHidden/>
    <w:rsid w:val="00AD3E10"/>
  </w:style>
  <w:style w:type="numbering" w:customStyle="1" w:styleId="NoList32211">
    <w:name w:val="No List32211"/>
    <w:next w:val="NoList"/>
    <w:uiPriority w:val="99"/>
    <w:semiHidden/>
    <w:rsid w:val="00AD3E10"/>
  </w:style>
  <w:style w:type="numbering" w:customStyle="1" w:styleId="NoList112211">
    <w:name w:val="No List112211"/>
    <w:next w:val="NoList"/>
    <w:uiPriority w:val="99"/>
    <w:semiHidden/>
    <w:unhideWhenUsed/>
    <w:rsid w:val="00AD3E10"/>
  </w:style>
  <w:style w:type="numbering" w:customStyle="1" w:styleId="132110">
    <w:name w:val="無清單13211"/>
    <w:next w:val="NoList"/>
    <w:uiPriority w:val="99"/>
    <w:semiHidden/>
    <w:unhideWhenUsed/>
    <w:rsid w:val="00AD3E10"/>
  </w:style>
  <w:style w:type="numbering" w:customStyle="1" w:styleId="1122110">
    <w:name w:val="無清單112211"/>
    <w:next w:val="NoList"/>
    <w:uiPriority w:val="99"/>
    <w:semiHidden/>
    <w:unhideWhenUsed/>
    <w:rsid w:val="00AD3E10"/>
  </w:style>
  <w:style w:type="numbering" w:customStyle="1" w:styleId="212111">
    <w:name w:val="无列表212111"/>
    <w:next w:val="NoList"/>
    <w:uiPriority w:val="99"/>
    <w:semiHidden/>
    <w:unhideWhenUsed/>
    <w:rsid w:val="00AD3E10"/>
  </w:style>
  <w:style w:type="numbering" w:customStyle="1" w:styleId="NoList1112211">
    <w:name w:val="No List1112211"/>
    <w:next w:val="NoList"/>
    <w:uiPriority w:val="99"/>
    <w:semiHidden/>
    <w:unhideWhenUsed/>
    <w:rsid w:val="00AD3E10"/>
  </w:style>
  <w:style w:type="numbering" w:customStyle="1" w:styleId="NoList711">
    <w:name w:val="No List711"/>
    <w:next w:val="NoList"/>
    <w:uiPriority w:val="99"/>
    <w:semiHidden/>
    <w:unhideWhenUsed/>
    <w:rsid w:val="00AD3E10"/>
  </w:style>
  <w:style w:type="numbering" w:customStyle="1" w:styleId="NoList1511">
    <w:name w:val="No List1511"/>
    <w:next w:val="NoList"/>
    <w:uiPriority w:val="99"/>
    <w:semiHidden/>
    <w:unhideWhenUsed/>
    <w:rsid w:val="00AD3E10"/>
  </w:style>
  <w:style w:type="numbering" w:customStyle="1" w:styleId="14112">
    <w:name w:val="リストなし1411"/>
    <w:next w:val="NoList"/>
    <w:uiPriority w:val="99"/>
    <w:semiHidden/>
    <w:unhideWhenUsed/>
    <w:rsid w:val="00AD3E10"/>
  </w:style>
  <w:style w:type="numbering" w:customStyle="1" w:styleId="14113">
    <w:name w:val="无列表1411"/>
    <w:next w:val="NoList"/>
    <w:semiHidden/>
    <w:rsid w:val="00AD3E10"/>
  </w:style>
  <w:style w:type="numbering" w:customStyle="1" w:styleId="NoList2411">
    <w:name w:val="No List2411"/>
    <w:next w:val="NoList"/>
    <w:semiHidden/>
    <w:rsid w:val="00AD3E10"/>
  </w:style>
  <w:style w:type="numbering" w:customStyle="1" w:styleId="NoList3411">
    <w:name w:val="No List3411"/>
    <w:next w:val="NoList"/>
    <w:uiPriority w:val="99"/>
    <w:semiHidden/>
    <w:rsid w:val="00AD3E10"/>
  </w:style>
  <w:style w:type="numbering" w:customStyle="1" w:styleId="NoList11511">
    <w:name w:val="No List11511"/>
    <w:next w:val="NoList"/>
    <w:uiPriority w:val="99"/>
    <w:semiHidden/>
    <w:unhideWhenUsed/>
    <w:rsid w:val="00AD3E10"/>
  </w:style>
  <w:style w:type="numbering" w:customStyle="1" w:styleId="15110">
    <w:name w:val="無清單1511"/>
    <w:next w:val="NoList"/>
    <w:uiPriority w:val="99"/>
    <w:semiHidden/>
    <w:unhideWhenUsed/>
    <w:rsid w:val="00AD3E10"/>
  </w:style>
  <w:style w:type="numbering" w:customStyle="1" w:styleId="114110">
    <w:name w:val="無清單11411"/>
    <w:next w:val="NoList"/>
    <w:uiPriority w:val="99"/>
    <w:semiHidden/>
    <w:unhideWhenUsed/>
    <w:rsid w:val="00AD3E10"/>
  </w:style>
  <w:style w:type="numbering" w:customStyle="1" w:styleId="NoList4311">
    <w:name w:val="No List4311"/>
    <w:next w:val="NoList"/>
    <w:uiPriority w:val="99"/>
    <w:semiHidden/>
    <w:unhideWhenUsed/>
    <w:rsid w:val="00AD3E10"/>
  </w:style>
  <w:style w:type="numbering" w:customStyle="1" w:styleId="NoList12411">
    <w:name w:val="No List12411"/>
    <w:next w:val="NoList"/>
    <w:uiPriority w:val="99"/>
    <w:semiHidden/>
    <w:unhideWhenUsed/>
    <w:rsid w:val="00AD3E10"/>
  </w:style>
  <w:style w:type="numbering" w:customStyle="1" w:styleId="114111">
    <w:name w:val="リストなし11411"/>
    <w:next w:val="NoList"/>
    <w:uiPriority w:val="99"/>
    <w:semiHidden/>
    <w:unhideWhenUsed/>
    <w:rsid w:val="00AD3E10"/>
  </w:style>
  <w:style w:type="numbering" w:customStyle="1" w:styleId="114112">
    <w:name w:val="无列表11411"/>
    <w:next w:val="NoList"/>
    <w:semiHidden/>
    <w:rsid w:val="00AD3E10"/>
  </w:style>
  <w:style w:type="numbering" w:customStyle="1" w:styleId="NoList21411">
    <w:name w:val="No List21411"/>
    <w:next w:val="NoList"/>
    <w:semiHidden/>
    <w:rsid w:val="00AD3E10"/>
  </w:style>
  <w:style w:type="numbering" w:customStyle="1" w:styleId="NoList31411">
    <w:name w:val="No List31411"/>
    <w:next w:val="NoList"/>
    <w:uiPriority w:val="99"/>
    <w:semiHidden/>
    <w:rsid w:val="00AD3E10"/>
  </w:style>
  <w:style w:type="numbering" w:customStyle="1" w:styleId="NoList111411">
    <w:name w:val="No List111411"/>
    <w:next w:val="NoList"/>
    <w:uiPriority w:val="99"/>
    <w:semiHidden/>
    <w:unhideWhenUsed/>
    <w:rsid w:val="00AD3E10"/>
  </w:style>
  <w:style w:type="numbering" w:customStyle="1" w:styleId="124110">
    <w:name w:val="無清單12411"/>
    <w:next w:val="NoList"/>
    <w:uiPriority w:val="99"/>
    <w:semiHidden/>
    <w:unhideWhenUsed/>
    <w:rsid w:val="00AD3E10"/>
  </w:style>
  <w:style w:type="numbering" w:customStyle="1" w:styleId="1114110">
    <w:name w:val="無清單111411"/>
    <w:next w:val="NoList"/>
    <w:uiPriority w:val="99"/>
    <w:semiHidden/>
    <w:unhideWhenUsed/>
    <w:rsid w:val="00AD3E10"/>
  </w:style>
  <w:style w:type="numbering" w:customStyle="1" w:styleId="2311">
    <w:name w:val="无列表2311"/>
    <w:next w:val="NoList"/>
    <w:uiPriority w:val="99"/>
    <w:semiHidden/>
    <w:unhideWhenUsed/>
    <w:rsid w:val="00AD3E10"/>
  </w:style>
  <w:style w:type="numbering" w:customStyle="1" w:styleId="NoList121311">
    <w:name w:val="No List121311"/>
    <w:next w:val="NoList"/>
    <w:uiPriority w:val="99"/>
    <w:semiHidden/>
    <w:unhideWhenUsed/>
    <w:rsid w:val="00AD3E10"/>
  </w:style>
  <w:style w:type="numbering" w:customStyle="1" w:styleId="1113110">
    <w:name w:val="リストなし111311"/>
    <w:next w:val="NoList"/>
    <w:uiPriority w:val="99"/>
    <w:semiHidden/>
    <w:unhideWhenUsed/>
    <w:rsid w:val="00AD3E10"/>
  </w:style>
  <w:style w:type="numbering" w:customStyle="1" w:styleId="1113112">
    <w:name w:val="无列表111311"/>
    <w:next w:val="NoList"/>
    <w:semiHidden/>
    <w:rsid w:val="00AD3E10"/>
  </w:style>
  <w:style w:type="numbering" w:customStyle="1" w:styleId="NoList211311">
    <w:name w:val="No List211311"/>
    <w:next w:val="NoList"/>
    <w:semiHidden/>
    <w:rsid w:val="00AD3E10"/>
  </w:style>
  <w:style w:type="numbering" w:customStyle="1" w:styleId="NoList311311">
    <w:name w:val="No List311311"/>
    <w:next w:val="NoList"/>
    <w:uiPriority w:val="99"/>
    <w:semiHidden/>
    <w:rsid w:val="00AD3E10"/>
  </w:style>
  <w:style w:type="numbering" w:customStyle="1" w:styleId="NoList1111311">
    <w:name w:val="No List1111311"/>
    <w:next w:val="NoList"/>
    <w:uiPriority w:val="99"/>
    <w:semiHidden/>
    <w:unhideWhenUsed/>
    <w:rsid w:val="00AD3E10"/>
  </w:style>
  <w:style w:type="numbering" w:customStyle="1" w:styleId="121311">
    <w:name w:val="無清單121311"/>
    <w:next w:val="NoList"/>
    <w:uiPriority w:val="99"/>
    <w:semiHidden/>
    <w:unhideWhenUsed/>
    <w:rsid w:val="00AD3E10"/>
  </w:style>
  <w:style w:type="numbering" w:customStyle="1" w:styleId="1111311">
    <w:name w:val="無清單1111311"/>
    <w:next w:val="NoList"/>
    <w:uiPriority w:val="99"/>
    <w:semiHidden/>
    <w:unhideWhenUsed/>
    <w:rsid w:val="00AD3E10"/>
  </w:style>
  <w:style w:type="numbering" w:customStyle="1" w:styleId="NoList5311">
    <w:name w:val="No List5311"/>
    <w:next w:val="NoList"/>
    <w:uiPriority w:val="99"/>
    <w:semiHidden/>
    <w:unhideWhenUsed/>
    <w:rsid w:val="00AD3E10"/>
  </w:style>
  <w:style w:type="numbering" w:customStyle="1" w:styleId="NoList13311">
    <w:name w:val="No List13311"/>
    <w:next w:val="NoList"/>
    <w:uiPriority w:val="99"/>
    <w:semiHidden/>
    <w:unhideWhenUsed/>
    <w:rsid w:val="00AD3E10"/>
  </w:style>
  <w:style w:type="numbering" w:customStyle="1" w:styleId="123110">
    <w:name w:val="リストなし12311"/>
    <w:next w:val="NoList"/>
    <w:uiPriority w:val="99"/>
    <w:semiHidden/>
    <w:unhideWhenUsed/>
    <w:rsid w:val="00AD3E10"/>
  </w:style>
  <w:style w:type="numbering" w:customStyle="1" w:styleId="123112">
    <w:name w:val="无列表12311"/>
    <w:next w:val="NoList"/>
    <w:semiHidden/>
    <w:rsid w:val="00AD3E10"/>
  </w:style>
  <w:style w:type="numbering" w:customStyle="1" w:styleId="NoList22311">
    <w:name w:val="No List22311"/>
    <w:next w:val="NoList"/>
    <w:semiHidden/>
    <w:rsid w:val="00AD3E10"/>
  </w:style>
  <w:style w:type="numbering" w:customStyle="1" w:styleId="NoList32311">
    <w:name w:val="No List32311"/>
    <w:next w:val="NoList"/>
    <w:uiPriority w:val="99"/>
    <w:semiHidden/>
    <w:rsid w:val="00AD3E10"/>
  </w:style>
  <w:style w:type="numbering" w:customStyle="1" w:styleId="NoList112311">
    <w:name w:val="No List112311"/>
    <w:next w:val="NoList"/>
    <w:uiPriority w:val="99"/>
    <w:semiHidden/>
    <w:unhideWhenUsed/>
    <w:rsid w:val="00AD3E10"/>
  </w:style>
  <w:style w:type="numbering" w:customStyle="1" w:styleId="13311">
    <w:name w:val="無清單13311"/>
    <w:next w:val="NoList"/>
    <w:uiPriority w:val="99"/>
    <w:semiHidden/>
    <w:unhideWhenUsed/>
    <w:rsid w:val="00AD3E10"/>
  </w:style>
  <w:style w:type="numbering" w:customStyle="1" w:styleId="1123110">
    <w:name w:val="無清單112311"/>
    <w:next w:val="NoList"/>
    <w:uiPriority w:val="99"/>
    <w:semiHidden/>
    <w:unhideWhenUsed/>
    <w:rsid w:val="00AD3E10"/>
  </w:style>
  <w:style w:type="numbering" w:customStyle="1" w:styleId="21311">
    <w:name w:val="无列表21311"/>
    <w:next w:val="NoList"/>
    <w:uiPriority w:val="99"/>
    <w:semiHidden/>
    <w:unhideWhenUsed/>
    <w:rsid w:val="00AD3E10"/>
  </w:style>
  <w:style w:type="numbering" w:customStyle="1" w:styleId="NoList122211">
    <w:name w:val="No List122211"/>
    <w:next w:val="NoList"/>
    <w:uiPriority w:val="99"/>
    <w:semiHidden/>
    <w:unhideWhenUsed/>
    <w:rsid w:val="00AD3E10"/>
  </w:style>
  <w:style w:type="numbering" w:customStyle="1" w:styleId="1122111">
    <w:name w:val="リストなし112211"/>
    <w:next w:val="NoList"/>
    <w:uiPriority w:val="99"/>
    <w:semiHidden/>
    <w:unhideWhenUsed/>
    <w:rsid w:val="00AD3E10"/>
  </w:style>
  <w:style w:type="numbering" w:customStyle="1" w:styleId="1122112">
    <w:name w:val="无列表112211"/>
    <w:next w:val="NoList"/>
    <w:semiHidden/>
    <w:rsid w:val="00AD3E10"/>
  </w:style>
  <w:style w:type="numbering" w:customStyle="1" w:styleId="NoList212211">
    <w:name w:val="No List212211"/>
    <w:next w:val="NoList"/>
    <w:semiHidden/>
    <w:rsid w:val="00AD3E10"/>
  </w:style>
  <w:style w:type="numbering" w:customStyle="1" w:styleId="NoList312211">
    <w:name w:val="No List312211"/>
    <w:next w:val="NoList"/>
    <w:uiPriority w:val="99"/>
    <w:semiHidden/>
    <w:rsid w:val="00AD3E10"/>
  </w:style>
  <w:style w:type="numbering" w:customStyle="1" w:styleId="NoList1112311">
    <w:name w:val="No List1112311"/>
    <w:next w:val="NoList"/>
    <w:uiPriority w:val="99"/>
    <w:semiHidden/>
    <w:unhideWhenUsed/>
    <w:rsid w:val="00AD3E10"/>
  </w:style>
  <w:style w:type="numbering" w:customStyle="1" w:styleId="122211">
    <w:name w:val="無清單122211"/>
    <w:next w:val="NoList"/>
    <w:uiPriority w:val="99"/>
    <w:semiHidden/>
    <w:unhideWhenUsed/>
    <w:rsid w:val="00AD3E10"/>
  </w:style>
  <w:style w:type="numbering" w:customStyle="1" w:styleId="1112211">
    <w:name w:val="無清單1112211"/>
    <w:next w:val="NoList"/>
    <w:uiPriority w:val="99"/>
    <w:semiHidden/>
    <w:unhideWhenUsed/>
    <w:rsid w:val="00AD3E10"/>
  </w:style>
  <w:style w:type="numbering" w:customStyle="1" w:styleId="41a">
    <w:name w:val="无列表41"/>
    <w:next w:val="NoList"/>
    <w:uiPriority w:val="99"/>
    <w:semiHidden/>
    <w:unhideWhenUsed/>
    <w:rsid w:val="00AD3E10"/>
  </w:style>
  <w:style w:type="numbering" w:customStyle="1" w:styleId="3210">
    <w:name w:val="无列表321"/>
    <w:next w:val="NoList"/>
    <w:uiPriority w:val="99"/>
    <w:semiHidden/>
    <w:unhideWhenUsed/>
    <w:rsid w:val="00AD3E10"/>
  </w:style>
  <w:style w:type="numbering" w:customStyle="1" w:styleId="131211">
    <w:name w:val="无列表13121"/>
    <w:next w:val="NoList"/>
    <w:semiHidden/>
    <w:rsid w:val="00AD3E10"/>
  </w:style>
  <w:style w:type="numbering" w:customStyle="1" w:styleId="NoList41121">
    <w:name w:val="No List41121"/>
    <w:next w:val="NoList"/>
    <w:uiPriority w:val="99"/>
    <w:semiHidden/>
    <w:unhideWhenUsed/>
    <w:rsid w:val="00AD3E10"/>
  </w:style>
  <w:style w:type="numbering" w:customStyle="1" w:styleId="22121">
    <w:name w:val="无列表22121"/>
    <w:next w:val="NoList"/>
    <w:uiPriority w:val="99"/>
    <w:semiHidden/>
    <w:unhideWhenUsed/>
    <w:rsid w:val="00AD3E10"/>
  </w:style>
  <w:style w:type="numbering" w:customStyle="1" w:styleId="NoList1211121">
    <w:name w:val="No List1211121"/>
    <w:next w:val="NoList"/>
    <w:uiPriority w:val="99"/>
    <w:semiHidden/>
    <w:unhideWhenUsed/>
    <w:rsid w:val="00AD3E10"/>
  </w:style>
  <w:style w:type="numbering" w:customStyle="1" w:styleId="11111211">
    <w:name w:val="リストなし1111121"/>
    <w:next w:val="NoList"/>
    <w:uiPriority w:val="99"/>
    <w:semiHidden/>
    <w:unhideWhenUsed/>
    <w:rsid w:val="00AD3E10"/>
  </w:style>
  <w:style w:type="numbering" w:customStyle="1" w:styleId="11111212">
    <w:name w:val="无列表1111121"/>
    <w:next w:val="NoList"/>
    <w:semiHidden/>
    <w:rsid w:val="00AD3E10"/>
  </w:style>
  <w:style w:type="numbering" w:customStyle="1" w:styleId="NoList2111121">
    <w:name w:val="No List2111121"/>
    <w:next w:val="NoList"/>
    <w:semiHidden/>
    <w:rsid w:val="00AD3E10"/>
  </w:style>
  <w:style w:type="numbering" w:customStyle="1" w:styleId="NoList3111121">
    <w:name w:val="No List3111121"/>
    <w:next w:val="NoList"/>
    <w:uiPriority w:val="99"/>
    <w:semiHidden/>
    <w:rsid w:val="00AD3E10"/>
  </w:style>
  <w:style w:type="numbering" w:customStyle="1" w:styleId="NoList11111121">
    <w:name w:val="No List11111121"/>
    <w:next w:val="NoList"/>
    <w:uiPriority w:val="99"/>
    <w:semiHidden/>
    <w:unhideWhenUsed/>
    <w:rsid w:val="00AD3E10"/>
  </w:style>
  <w:style w:type="numbering" w:customStyle="1" w:styleId="12111210">
    <w:name w:val="無清單1211121"/>
    <w:next w:val="NoList"/>
    <w:uiPriority w:val="99"/>
    <w:semiHidden/>
    <w:unhideWhenUsed/>
    <w:rsid w:val="00AD3E10"/>
  </w:style>
  <w:style w:type="numbering" w:customStyle="1" w:styleId="111111210">
    <w:name w:val="無清單11111121"/>
    <w:next w:val="NoList"/>
    <w:uiPriority w:val="99"/>
    <w:semiHidden/>
    <w:unhideWhenUsed/>
    <w:rsid w:val="00AD3E10"/>
  </w:style>
  <w:style w:type="numbering" w:customStyle="1" w:styleId="NoList131121">
    <w:name w:val="No List131121"/>
    <w:next w:val="NoList"/>
    <w:uiPriority w:val="99"/>
    <w:semiHidden/>
    <w:unhideWhenUsed/>
    <w:rsid w:val="00AD3E10"/>
  </w:style>
  <w:style w:type="numbering" w:customStyle="1" w:styleId="1211211">
    <w:name w:val="リストなし121121"/>
    <w:next w:val="NoList"/>
    <w:uiPriority w:val="99"/>
    <w:semiHidden/>
    <w:unhideWhenUsed/>
    <w:rsid w:val="00AD3E10"/>
  </w:style>
  <w:style w:type="numbering" w:customStyle="1" w:styleId="1211212">
    <w:name w:val="无列表121121"/>
    <w:next w:val="NoList"/>
    <w:semiHidden/>
    <w:rsid w:val="00AD3E10"/>
  </w:style>
  <w:style w:type="numbering" w:customStyle="1" w:styleId="NoList221121">
    <w:name w:val="No List221121"/>
    <w:next w:val="NoList"/>
    <w:semiHidden/>
    <w:rsid w:val="00AD3E10"/>
  </w:style>
  <w:style w:type="numbering" w:customStyle="1" w:styleId="NoList321121">
    <w:name w:val="No List321121"/>
    <w:next w:val="NoList"/>
    <w:uiPriority w:val="99"/>
    <w:semiHidden/>
    <w:rsid w:val="00AD3E10"/>
  </w:style>
  <w:style w:type="numbering" w:customStyle="1" w:styleId="NoList1121121">
    <w:name w:val="No List1121121"/>
    <w:next w:val="NoList"/>
    <w:uiPriority w:val="99"/>
    <w:semiHidden/>
    <w:unhideWhenUsed/>
    <w:rsid w:val="00AD3E10"/>
  </w:style>
  <w:style w:type="numbering" w:customStyle="1" w:styleId="1311210">
    <w:name w:val="無清單131121"/>
    <w:next w:val="NoList"/>
    <w:uiPriority w:val="99"/>
    <w:semiHidden/>
    <w:unhideWhenUsed/>
    <w:rsid w:val="00AD3E10"/>
  </w:style>
  <w:style w:type="numbering" w:customStyle="1" w:styleId="11211210">
    <w:name w:val="無清單1121121"/>
    <w:next w:val="NoList"/>
    <w:uiPriority w:val="99"/>
    <w:semiHidden/>
    <w:unhideWhenUsed/>
    <w:rsid w:val="00AD3E10"/>
  </w:style>
  <w:style w:type="numbering" w:customStyle="1" w:styleId="211121">
    <w:name w:val="无列表211121"/>
    <w:next w:val="NoList"/>
    <w:uiPriority w:val="99"/>
    <w:semiHidden/>
    <w:unhideWhenUsed/>
    <w:rsid w:val="00AD3E10"/>
  </w:style>
  <w:style w:type="numbering" w:customStyle="1" w:styleId="NoList1221121">
    <w:name w:val="No List1221121"/>
    <w:next w:val="NoList"/>
    <w:uiPriority w:val="99"/>
    <w:semiHidden/>
    <w:unhideWhenUsed/>
    <w:rsid w:val="00AD3E10"/>
  </w:style>
  <w:style w:type="numbering" w:customStyle="1" w:styleId="11211211">
    <w:name w:val="リストなし1121121"/>
    <w:next w:val="NoList"/>
    <w:uiPriority w:val="99"/>
    <w:semiHidden/>
    <w:unhideWhenUsed/>
    <w:rsid w:val="00AD3E10"/>
  </w:style>
  <w:style w:type="numbering" w:customStyle="1" w:styleId="11211212">
    <w:name w:val="无列表1121121"/>
    <w:next w:val="NoList"/>
    <w:semiHidden/>
    <w:rsid w:val="00AD3E10"/>
  </w:style>
  <w:style w:type="numbering" w:customStyle="1" w:styleId="NoList2121121">
    <w:name w:val="No List2121121"/>
    <w:next w:val="NoList"/>
    <w:semiHidden/>
    <w:rsid w:val="00AD3E10"/>
  </w:style>
  <w:style w:type="numbering" w:customStyle="1" w:styleId="NoList3121121">
    <w:name w:val="No List3121121"/>
    <w:next w:val="NoList"/>
    <w:uiPriority w:val="99"/>
    <w:semiHidden/>
    <w:rsid w:val="00AD3E10"/>
  </w:style>
  <w:style w:type="numbering" w:customStyle="1" w:styleId="NoList11121121">
    <w:name w:val="No List11121121"/>
    <w:next w:val="NoList"/>
    <w:uiPriority w:val="99"/>
    <w:semiHidden/>
    <w:unhideWhenUsed/>
    <w:rsid w:val="00AD3E10"/>
  </w:style>
  <w:style w:type="numbering" w:customStyle="1" w:styleId="1221121">
    <w:name w:val="無清單1221121"/>
    <w:next w:val="NoList"/>
    <w:uiPriority w:val="99"/>
    <w:semiHidden/>
    <w:unhideWhenUsed/>
    <w:rsid w:val="00AD3E10"/>
  </w:style>
  <w:style w:type="numbering" w:customStyle="1" w:styleId="11121121">
    <w:name w:val="無清單11121121"/>
    <w:next w:val="NoList"/>
    <w:uiPriority w:val="99"/>
    <w:semiHidden/>
    <w:unhideWhenUsed/>
    <w:rsid w:val="00AD3E10"/>
  </w:style>
  <w:style w:type="numbering" w:customStyle="1" w:styleId="122210">
    <w:name w:val="无列表12221"/>
    <w:next w:val="NoList"/>
    <w:semiHidden/>
    <w:rsid w:val="00AD3E10"/>
  </w:style>
  <w:style w:type="numbering" w:customStyle="1" w:styleId="50">
    <w:name w:val="无列表5"/>
    <w:next w:val="NoList"/>
    <w:uiPriority w:val="99"/>
    <w:semiHidden/>
    <w:unhideWhenUsed/>
    <w:rsid w:val="00AD3E10"/>
  </w:style>
  <w:style w:type="numbering" w:customStyle="1" w:styleId="NoList1211113">
    <w:name w:val="No List1211113"/>
    <w:next w:val="NoList"/>
    <w:uiPriority w:val="99"/>
    <w:semiHidden/>
    <w:unhideWhenUsed/>
    <w:rsid w:val="00AD3E10"/>
  </w:style>
  <w:style w:type="numbering" w:customStyle="1" w:styleId="11111131">
    <w:name w:val="リストなし1111113"/>
    <w:next w:val="NoList"/>
    <w:uiPriority w:val="99"/>
    <w:semiHidden/>
    <w:unhideWhenUsed/>
    <w:rsid w:val="00AD3E10"/>
  </w:style>
  <w:style w:type="numbering" w:customStyle="1" w:styleId="11111132">
    <w:name w:val="无列表1111113"/>
    <w:next w:val="NoList"/>
    <w:semiHidden/>
    <w:rsid w:val="00AD3E10"/>
  </w:style>
  <w:style w:type="numbering" w:customStyle="1" w:styleId="NoList2111113">
    <w:name w:val="No List2111113"/>
    <w:next w:val="NoList"/>
    <w:semiHidden/>
    <w:rsid w:val="00AD3E10"/>
  </w:style>
  <w:style w:type="numbering" w:customStyle="1" w:styleId="NoList3111113">
    <w:name w:val="No List3111113"/>
    <w:next w:val="NoList"/>
    <w:uiPriority w:val="99"/>
    <w:semiHidden/>
    <w:rsid w:val="00AD3E10"/>
  </w:style>
  <w:style w:type="numbering" w:customStyle="1" w:styleId="NoList11111113">
    <w:name w:val="No List11111113"/>
    <w:next w:val="NoList"/>
    <w:uiPriority w:val="99"/>
    <w:semiHidden/>
    <w:unhideWhenUsed/>
    <w:rsid w:val="00AD3E10"/>
  </w:style>
  <w:style w:type="numbering" w:customStyle="1" w:styleId="1211113">
    <w:name w:val="無清單1211113"/>
    <w:next w:val="NoList"/>
    <w:uiPriority w:val="99"/>
    <w:semiHidden/>
    <w:unhideWhenUsed/>
    <w:rsid w:val="00AD3E10"/>
  </w:style>
  <w:style w:type="numbering" w:customStyle="1" w:styleId="11111113">
    <w:name w:val="無清單11111113"/>
    <w:next w:val="NoList"/>
    <w:uiPriority w:val="99"/>
    <w:semiHidden/>
    <w:unhideWhenUsed/>
    <w:rsid w:val="00AD3E10"/>
  </w:style>
  <w:style w:type="numbering" w:customStyle="1" w:styleId="1211131">
    <w:name w:val="无列表121113"/>
    <w:next w:val="NoList"/>
    <w:semiHidden/>
    <w:rsid w:val="00AD3E10"/>
  </w:style>
  <w:style w:type="numbering" w:customStyle="1" w:styleId="211113">
    <w:name w:val="无列表211113"/>
    <w:next w:val="NoList"/>
    <w:uiPriority w:val="99"/>
    <w:semiHidden/>
    <w:unhideWhenUsed/>
    <w:rsid w:val="00AD3E10"/>
  </w:style>
  <w:style w:type="numbering" w:customStyle="1" w:styleId="NoList511111">
    <w:name w:val="No List511111"/>
    <w:next w:val="NoList"/>
    <w:uiPriority w:val="99"/>
    <w:semiHidden/>
    <w:unhideWhenUsed/>
    <w:rsid w:val="00AD3E10"/>
  </w:style>
  <w:style w:type="numbering" w:customStyle="1" w:styleId="NoList19">
    <w:name w:val="No List19"/>
    <w:next w:val="NoList"/>
    <w:uiPriority w:val="99"/>
    <w:semiHidden/>
    <w:unhideWhenUsed/>
    <w:rsid w:val="00AD3E10"/>
  </w:style>
  <w:style w:type="numbering" w:customStyle="1" w:styleId="NoList110">
    <w:name w:val="No List110"/>
    <w:next w:val="NoList"/>
    <w:uiPriority w:val="99"/>
    <w:semiHidden/>
    <w:unhideWhenUsed/>
    <w:rsid w:val="00AD3E10"/>
  </w:style>
  <w:style w:type="numbering" w:customStyle="1" w:styleId="183">
    <w:name w:val="リストなし18"/>
    <w:next w:val="NoList"/>
    <w:uiPriority w:val="99"/>
    <w:semiHidden/>
    <w:unhideWhenUsed/>
    <w:rsid w:val="00AD3E10"/>
  </w:style>
  <w:style w:type="numbering" w:customStyle="1" w:styleId="184">
    <w:name w:val="无列表18"/>
    <w:next w:val="NoList"/>
    <w:semiHidden/>
    <w:rsid w:val="00AD3E10"/>
  </w:style>
  <w:style w:type="numbering" w:customStyle="1" w:styleId="NoList28">
    <w:name w:val="No List28"/>
    <w:next w:val="NoList"/>
    <w:semiHidden/>
    <w:rsid w:val="00AD3E10"/>
  </w:style>
  <w:style w:type="numbering" w:customStyle="1" w:styleId="NoList38">
    <w:name w:val="No List38"/>
    <w:next w:val="NoList"/>
    <w:uiPriority w:val="99"/>
    <w:semiHidden/>
    <w:rsid w:val="00AD3E10"/>
  </w:style>
  <w:style w:type="numbering" w:customStyle="1" w:styleId="NoList119">
    <w:name w:val="No List119"/>
    <w:next w:val="NoList"/>
    <w:uiPriority w:val="99"/>
    <w:semiHidden/>
    <w:unhideWhenUsed/>
    <w:rsid w:val="00AD3E10"/>
  </w:style>
  <w:style w:type="numbering" w:customStyle="1" w:styleId="191">
    <w:name w:val="無清單19"/>
    <w:next w:val="NoList"/>
    <w:uiPriority w:val="99"/>
    <w:semiHidden/>
    <w:unhideWhenUsed/>
    <w:rsid w:val="00AD3E10"/>
  </w:style>
  <w:style w:type="numbering" w:customStyle="1" w:styleId="1181">
    <w:name w:val="無清單118"/>
    <w:next w:val="NoList"/>
    <w:uiPriority w:val="99"/>
    <w:semiHidden/>
    <w:unhideWhenUsed/>
    <w:rsid w:val="00AD3E10"/>
  </w:style>
  <w:style w:type="numbering" w:customStyle="1" w:styleId="NoList47">
    <w:name w:val="No List47"/>
    <w:next w:val="NoList"/>
    <w:uiPriority w:val="99"/>
    <w:semiHidden/>
    <w:unhideWhenUsed/>
    <w:rsid w:val="00AD3E10"/>
  </w:style>
  <w:style w:type="numbering" w:customStyle="1" w:styleId="NoList128">
    <w:name w:val="No List128"/>
    <w:next w:val="NoList"/>
    <w:uiPriority w:val="99"/>
    <w:semiHidden/>
    <w:unhideWhenUsed/>
    <w:rsid w:val="00AD3E10"/>
  </w:style>
  <w:style w:type="numbering" w:customStyle="1" w:styleId="1182">
    <w:name w:val="リストなし118"/>
    <w:next w:val="NoList"/>
    <w:uiPriority w:val="99"/>
    <w:semiHidden/>
    <w:unhideWhenUsed/>
    <w:rsid w:val="00AD3E10"/>
  </w:style>
  <w:style w:type="numbering" w:customStyle="1" w:styleId="1183">
    <w:name w:val="无列表118"/>
    <w:next w:val="NoList"/>
    <w:semiHidden/>
    <w:rsid w:val="00AD3E10"/>
  </w:style>
  <w:style w:type="numbering" w:customStyle="1" w:styleId="NoList218">
    <w:name w:val="No List218"/>
    <w:next w:val="NoList"/>
    <w:semiHidden/>
    <w:rsid w:val="00AD3E10"/>
  </w:style>
  <w:style w:type="numbering" w:customStyle="1" w:styleId="NoList318">
    <w:name w:val="No List318"/>
    <w:next w:val="NoList"/>
    <w:uiPriority w:val="99"/>
    <w:semiHidden/>
    <w:rsid w:val="00AD3E10"/>
  </w:style>
  <w:style w:type="numbering" w:customStyle="1" w:styleId="NoList1118">
    <w:name w:val="No List1118"/>
    <w:next w:val="NoList"/>
    <w:uiPriority w:val="99"/>
    <w:semiHidden/>
    <w:unhideWhenUsed/>
    <w:rsid w:val="00AD3E10"/>
  </w:style>
  <w:style w:type="numbering" w:customStyle="1" w:styleId="1280">
    <w:name w:val="無清單128"/>
    <w:next w:val="NoList"/>
    <w:uiPriority w:val="99"/>
    <w:semiHidden/>
    <w:unhideWhenUsed/>
    <w:rsid w:val="00AD3E10"/>
  </w:style>
  <w:style w:type="numbering" w:customStyle="1" w:styleId="11180">
    <w:name w:val="無清單1118"/>
    <w:next w:val="NoList"/>
    <w:uiPriority w:val="99"/>
    <w:semiHidden/>
    <w:unhideWhenUsed/>
    <w:rsid w:val="00AD3E10"/>
  </w:style>
  <w:style w:type="numbering" w:customStyle="1" w:styleId="271">
    <w:name w:val="无列表27"/>
    <w:next w:val="NoList"/>
    <w:uiPriority w:val="99"/>
    <w:semiHidden/>
    <w:unhideWhenUsed/>
    <w:rsid w:val="00AD3E10"/>
  </w:style>
  <w:style w:type="numbering" w:customStyle="1" w:styleId="NoList1217">
    <w:name w:val="No List1217"/>
    <w:next w:val="NoList"/>
    <w:uiPriority w:val="99"/>
    <w:semiHidden/>
    <w:unhideWhenUsed/>
    <w:rsid w:val="00AD3E10"/>
  </w:style>
  <w:style w:type="numbering" w:customStyle="1" w:styleId="11171">
    <w:name w:val="リストなし1117"/>
    <w:next w:val="NoList"/>
    <w:uiPriority w:val="99"/>
    <w:semiHidden/>
    <w:unhideWhenUsed/>
    <w:rsid w:val="00AD3E10"/>
  </w:style>
  <w:style w:type="numbering" w:customStyle="1" w:styleId="11172">
    <w:name w:val="无列表1117"/>
    <w:next w:val="NoList"/>
    <w:semiHidden/>
    <w:rsid w:val="00AD3E10"/>
  </w:style>
  <w:style w:type="numbering" w:customStyle="1" w:styleId="NoList2117">
    <w:name w:val="No List2117"/>
    <w:next w:val="NoList"/>
    <w:semiHidden/>
    <w:rsid w:val="00AD3E10"/>
  </w:style>
  <w:style w:type="numbering" w:customStyle="1" w:styleId="NoList3117">
    <w:name w:val="No List3117"/>
    <w:next w:val="NoList"/>
    <w:uiPriority w:val="99"/>
    <w:semiHidden/>
    <w:rsid w:val="00AD3E10"/>
  </w:style>
  <w:style w:type="numbering" w:customStyle="1" w:styleId="NoList11117">
    <w:name w:val="No List11117"/>
    <w:next w:val="NoList"/>
    <w:uiPriority w:val="99"/>
    <w:semiHidden/>
    <w:unhideWhenUsed/>
    <w:rsid w:val="00AD3E10"/>
  </w:style>
  <w:style w:type="numbering" w:customStyle="1" w:styleId="12170">
    <w:name w:val="無清單1217"/>
    <w:next w:val="NoList"/>
    <w:uiPriority w:val="99"/>
    <w:semiHidden/>
    <w:unhideWhenUsed/>
    <w:rsid w:val="00AD3E10"/>
  </w:style>
  <w:style w:type="numbering" w:customStyle="1" w:styleId="111170">
    <w:name w:val="無清單11117"/>
    <w:next w:val="NoList"/>
    <w:uiPriority w:val="99"/>
    <w:semiHidden/>
    <w:unhideWhenUsed/>
    <w:rsid w:val="00AD3E10"/>
  </w:style>
  <w:style w:type="numbering" w:customStyle="1" w:styleId="NoList57">
    <w:name w:val="No List57"/>
    <w:next w:val="NoList"/>
    <w:uiPriority w:val="99"/>
    <w:semiHidden/>
    <w:unhideWhenUsed/>
    <w:rsid w:val="00AD3E10"/>
  </w:style>
  <w:style w:type="numbering" w:customStyle="1" w:styleId="NoList137">
    <w:name w:val="No List137"/>
    <w:next w:val="NoList"/>
    <w:uiPriority w:val="99"/>
    <w:semiHidden/>
    <w:unhideWhenUsed/>
    <w:rsid w:val="00AD3E10"/>
  </w:style>
  <w:style w:type="numbering" w:customStyle="1" w:styleId="1271">
    <w:name w:val="リストなし127"/>
    <w:next w:val="NoList"/>
    <w:uiPriority w:val="99"/>
    <w:semiHidden/>
    <w:unhideWhenUsed/>
    <w:rsid w:val="00AD3E10"/>
  </w:style>
  <w:style w:type="numbering" w:customStyle="1" w:styleId="1272">
    <w:name w:val="无列表127"/>
    <w:next w:val="NoList"/>
    <w:semiHidden/>
    <w:rsid w:val="00AD3E10"/>
  </w:style>
  <w:style w:type="numbering" w:customStyle="1" w:styleId="NoList227">
    <w:name w:val="No List227"/>
    <w:next w:val="NoList"/>
    <w:semiHidden/>
    <w:rsid w:val="00AD3E10"/>
  </w:style>
  <w:style w:type="numbering" w:customStyle="1" w:styleId="NoList327">
    <w:name w:val="No List327"/>
    <w:next w:val="NoList"/>
    <w:uiPriority w:val="99"/>
    <w:semiHidden/>
    <w:rsid w:val="00AD3E10"/>
  </w:style>
  <w:style w:type="numbering" w:customStyle="1" w:styleId="NoList1127">
    <w:name w:val="No List1127"/>
    <w:next w:val="NoList"/>
    <w:uiPriority w:val="99"/>
    <w:semiHidden/>
    <w:unhideWhenUsed/>
    <w:rsid w:val="00AD3E10"/>
  </w:style>
  <w:style w:type="numbering" w:customStyle="1" w:styleId="1370">
    <w:name w:val="無清單137"/>
    <w:next w:val="NoList"/>
    <w:uiPriority w:val="99"/>
    <w:semiHidden/>
    <w:unhideWhenUsed/>
    <w:rsid w:val="00AD3E10"/>
  </w:style>
  <w:style w:type="numbering" w:customStyle="1" w:styleId="11270">
    <w:name w:val="無清單1127"/>
    <w:next w:val="NoList"/>
    <w:uiPriority w:val="99"/>
    <w:semiHidden/>
    <w:unhideWhenUsed/>
    <w:rsid w:val="00AD3E10"/>
  </w:style>
  <w:style w:type="numbering" w:customStyle="1" w:styleId="217">
    <w:name w:val="无列表217"/>
    <w:next w:val="NoList"/>
    <w:uiPriority w:val="99"/>
    <w:semiHidden/>
    <w:unhideWhenUsed/>
    <w:rsid w:val="00AD3E10"/>
  </w:style>
  <w:style w:type="numbering" w:customStyle="1" w:styleId="NoList1226">
    <w:name w:val="No List1226"/>
    <w:next w:val="NoList"/>
    <w:uiPriority w:val="99"/>
    <w:semiHidden/>
    <w:unhideWhenUsed/>
    <w:rsid w:val="00AD3E10"/>
  </w:style>
  <w:style w:type="numbering" w:customStyle="1" w:styleId="11261">
    <w:name w:val="リストなし1126"/>
    <w:next w:val="NoList"/>
    <w:uiPriority w:val="99"/>
    <w:semiHidden/>
    <w:unhideWhenUsed/>
    <w:rsid w:val="00AD3E10"/>
  </w:style>
  <w:style w:type="numbering" w:customStyle="1" w:styleId="11262">
    <w:name w:val="无列表1126"/>
    <w:next w:val="NoList"/>
    <w:semiHidden/>
    <w:rsid w:val="00AD3E10"/>
  </w:style>
  <w:style w:type="numbering" w:customStyle="1" w:styleId="NoList2126">
    <w:name w:val="No List2126"/>
    <w:next w:val="NoList"/>
    <w:semiHidden/>
    <w:rsid w:val="00AD3E10"/>
  </w:style>
  <w:style w:type="numbering" w:customStyle="1" w:styleId="NoList3126">
    <w:name w:val="No List3126"/>
    <w:next w:val="NoList"/>
    <w:uiPriority w:val="99"/>
    <w:semiHidden/>
    <w:rsid w:val="00AD3E10"/>
  </w:style>
  <w:style w:type="numbering" w:customStyle="1" w:styleId="NoList11127">
    <w:name w:val="No List11127"/>
    <w:next w:val="NoList"/>
    <w:uiPriority w:val="99"/>
    <w:semiHidden/>
    <w:unhideWhenUsed/>
    <w:rsid w:val="00AD3E10"/>
  </w:style>
  <w:style w:type="numbering" w:customStyle="1" w:styleId="12260">
    <w:name w:val="無清單1226"/>
    <w:next w:val="NoList"/>
    <w:uiPriority w:val="99"/>
    <w:semiHidden/>
    <w:unhideWhenUsed/>
    <w:rsid w:val="00AD3E10"/>
  </w:style>
  <w:style w:type="numbering" w:customStyle="1" w:styleId="111260">
    <w:name w:val="無清單11126"/>
    <w:next w:val="NoList"/>
    <w:uiPriority w:val="99"/>
    <w:semiHidden/>
    <w:unhideWhenUsed/>
    <w:rsid w:val="00AD3E10"/>
  </w:style>
  <w:style w:type="numbering" w:customStyle="1" w:styleId="NoList65">
    <w:name w:val="No List65"/>
    <w:next w:val="NoList"/>
    <w:uiPriority w:val="99"/>
    <w:semiHidden/>
    <w:unhideWhenUsed/>
    <w:rsid w:val="00AD3E10"/>
  </w:style>
  <w:style w:type="numbering" w:customStyle="1" w:styleId="NoList145">
    <w:name w:val="No List145"/>
    <w:next w:val="NoList"/>
    <w:uiPriority w:val="99"/>
    <w:semiHidden/>
    <w:unhideWhenUsed/>
    <w:rsid w:val="00AD3E10"/>
  </w:style>
  <w:style w:type="numbering" w:customStyle="1" w:styleId="1351">
    <w:name w:val="リストなし135"/>
    <w:next w:val="NoList"/>
    <w:uiPriority w:val="99"/>
    <w:semiHidden/>
    <w:unhideWhenUsed/>
    <w:rsid w:val="00AD3E10"/>
  </w:style>
  <w:style w:type="numbering" w:customStyle="1" w:styleId="1352">
    <w:name w:val="无列表135"/>
    <w:next w:val="NoList"/>
    <w:semiHidden/>
    <w:rsid w:val="00AD3E10"/>
  </w:style>
  <w:style w:type="numbering" w:customStyle="1" w:styleId="NoList235">
    <w:name w:val="No List235"/>
    <w:next w:val="NoList"/>
    <w:semiHidden/>
    <w:rsid w:val="00AD3E10"/>
  </w:style>
  <w:style w:type="numbering" w:customStyle="1" w:styleId="NoList335">
    <w:name w:val="No List335"/>
    <w:next w:val="NoList"/>
    <w:uiPriority w:val="99"/>
    <w:semiHidden/>
    <w:rsid w:val="00AD3E10"/>
  </w:style>
  <w:style w:type="numbering" w:customStyle="1" w:styleId="NoList1135">
    <w:name w:val="No List1135"/>
    <w:next w:val="NoList"/>
    <w:uiPriority w:val="99"/>
    <w:semiHidden/>
    <w:unhideWhenUsed/>
    <w:rsid w:val="00AD3E10"/>
  </w:style>
  <w:style w:type="numbering" w:customStyle="1" w:styleId="1450">
    <w:name w:val="無清單145"/>
    <w:next w:val="NoList"/>
    <w:uiPriority w:val="99"/>
    <w:semiHidden/>
    <w:unhideWhenUsed/>
    <w:rsid w:val="00AD3E10"/>
  </w:style>
  <w:style w:type="numbering" w:customStyle="1" w:styleId="11350">
    <w:name w:val="無清單1135"/>
    <w:next w:val="NoList"/>
    <w:uiPriority w:val="99"/>
    <w:semiHidden/>
    <w:unhideWhenUsed/>
    <w:rsid w:val="00AD3E10"/>
  </w:style>
  <w:style w:type="numbering" w:customStyle="1" w:styleId="225">
    <w:name w:val="无列表225"/>
    <w:next w:val="NoList"/>
    <w:uiPriority w:val="99"/>
    <w:semiHidden/>
    <w:unhideWhenUsed/>
    <w:rsid w:val="00AD3E10"/>
  </w:style>
  <w:style w:type="numbering" w:customStyle="1" w:styleId="NoList1235">
    <w:name w:val="No List1235"/>
    <w:next w:val="NoList"/>
    <w:uiPriority w:val="99"/>
    <w:semiHidden/>
    <w:unhideWhenUsed/>
    <w:rsid w:val="00AD3E10"/>
  </w:style>
  <w:style w:type="numbering" w:customStyle="1" w:styleId="11351">
    <w:name w:val="リストなし1135"/>
    <w:next w:val="NoList"/>
    <w:uiPriority w:val="99"/>
    <w:semiHidden/>
    <w:unhideWhenUsed/>
    <w:rsid w:val="00AD3E10"/>
  </w:style>
  <w:style w:type="numbering" w:customStyle="1" w:styleId="11352">
    <w:name w:val="无列表1135"/>
    <w:next w:val="NoList"/>
    <w:semiHidden/>
    <w:rsid w:val="00AD3E10"/>
  </w:style>
  <w:style w:type="numbering" w:customStyle="1" w:styleId="NoList2135">
    <w:name w:val="No List2135"/>
    <w:next w:val="NoList"/>
    <w:semiHidden/>
    <w:rsid w:val="00AD3E10"/>
  </w:style>
  <w:style w:type="numbering" w:customStyle="1" w:styleId="NoList3135">
    <w:name w:val="No List3135"/>
    <w:next w:val="NoList"/>
    <w:uiPriority w:val="99"/>
    <w:semiHidden/>
    <w:rsid w:val="00AD3E10"/>
  </w:style>
  <w:style w:type="numbering" w:customStyle="1" w:styleId="NoList11135">
    <w:name w:val="No List11135"/>
    <w:next w:val="NoList"/>
    <w:uiPriority w:val="99"/>
    <w:semiHidden/>
    <w:unhideWhenUsed/>
    <w:rsid w:val="00AD3E10"/>
  </w:style>
  <w:style w:type="numbering" w:customStyle="1" w:styleId="12350">
    <w:name w:val="無清單1235"/>
    <w:next w:val="NoList"/>
    <w:uiPriority w:val="99"/>
    <w:semiHidden/>
    <w:unhideWhenUsed/>
    <w:rsid w:val="00AD3E10"/>
  </w:style>
  <w:style w:type="numbering" w:customStyle="1" w:styleId="11135">
    <w:name w:val="無清單11135"/>
    <w:next w:val="NoList"/>
    <w:uiPriority w:val="99"/>
    <w:semiHidden/>
    <w:unhideWhenUsed/>
    <w:rsid w:val="00AD3E10"/>
  </w:style>
  <w:style w:type="numbering" w:customStyle="1" w:styleId="NoList415">
    <w:name w:val="No List415"/>
    <w:next w:val="NoList"/>
    <w:uiPriority w:val="99"/>
    <w:semiHidden/>
    <w:unhideWhenUsed/>
    <w:rsid w:val="00AD3E10"/>
  </w:style>
  <w:style w:type="numbering" w:customStyle="1" w:styleId="NoList12115">
    <w:name w:val="No List12115"/>
    <w:next w:val="NoList"/>
    <w:uiPriority w:val="99"/>
    <w:semiHidden/>
    <w:unhideWhenUsed/>
    <w:rsid w:val="00AD3E10"/>
  </w:style>
  <w:style w:type="numbering" w:customStyle="1" w:styleId="111151">
    <w:name w:val="リストなし11115"/>
    <w:next w:val="NoList"/>
    <w:uiPriority w:val="99"/>
    <w:semiHidden/>
    <w:unhideWhenUsed/>
    <w:rsid w:val="00AD3E10"/>
  </w:style>
  <w:style w:type="numbering" w:customStyle="1" w:styleId="111152">
    <w:name w:val="无列表11115"/>
    <w:next w:val="NoList"/>
    <w:semiHidden/>
    <w:rsid w:val="00AD3E10"/>
  </w:style>
  <w:style w:type="numbering" w:customStyle="1" w:styleId="NoList21115">
    <w:name w:val="No List21115"/>
    <w:next w:val="NoList"/>
    <w:semiHidden/>
    <w:rsid w:val="00AD3E10"/>
  </w:style>
  <w:style w:type="numbering" w:customStyle="1" w:styleId="NoList31115">
    <w:name w:val="No List31115"/>
    <w:next w:val="NoList"/>
    <w:uiPriority w:val="99"/>
    <w:semiHidden/>
    <w:rsid w:val="00AD3E10"/>
  </w:style>
  <w:style w:type="numbering" w:customStyle="1" w:styleId="NoList111115">
    <w:name w:val="No List111115"/>
    <w:next w:val="NoList"/>
    <w:uiPriority w:val="99"/>
    <w:semiHidden/>
    <w:unhideWhenUsed/>
    <w:rsid w:val="00AD3E10"/>
  </w:style>
  <w:style w:type="numbering" w:customStyle="1" w:styleId="121150">
    <w:name w:val="無清單12115"/>
    <w:next w:val="NoList"/>
    <w:uiPriority w:val="99"/>
    <w:semiHidden/>
    <w:unhideWhenUsed/>
    <w:rsid w:val="00AD3E10"/>
  </w:style>
  <w:style w:type="numbering" w:customStyle="1" w:styleId="111115">
    <w:name w:val="無清單111115"/>
    <w:next w:val="NoList"/>
    <w:uiPriority w:val="99"/>
    <w:semiHidden/>
    <w:unhideWhenUsed/>
    <w:rsid w:val="00AD3E10"/>
  </w:style>
  <w:style w:type="numbering" w:customStyle="1" w:styleId="NoList515">
    <w:name w:val="No List515"/>
    <w:next w:val="NoList"/>
    <w:uiPriority w:val="99"/>
    <w:semiHidden/>
    <w:unhideWhenUsed/>
    <w:rsid w:val="00AD3E10"/>
  </w:style>
  <w:style w:type="numbering" w:customStyle="1" w:styleId="NoList1315">
    <w:name w:val="No List1315"/>
    <w:next w:val="NoList"/>
    <w:uiPriority w:val="99"/>
    <w:semiHidden/>
    <w:unhideWhenUsed/>
    <w:rsid w:val="00AD3E10"/>
  </w:style>
  <w:style w:type="numbering" w:customStyle="1" w:styleId="12151">
    <w:name w:val="リストなし1215"/>
    <w:next w:val="NoList"/>
    <w:uiPriority w:val="99"/>
    <w:semiHidden/>
    <w:unhideWhenUsed/>
    <w:rsid w:val="00AD3E10"/>
  </w:style>
  <w:style w:type="numbering" w:customStyle="1" w:styleId="12152">
    <w:name w:val="无列表1215"/>
    <w:next w:val="NoList"/>
    <w:semiHidden/>
    <w:rsid w:val="00AD3E10"/>
  </w:style>
  <w:style w:type="numbering" w:customStyle="1" w:styleId="NoList2215">
    <w:name w:val="No List2215"/>
    <w:next w:val="NoList"/>
    <w:semiHidden/>
    <w:rsid w:val="00AD3E10"/>
  </w:style>
  <w:style w:type="numbering" w:customStyle="1" w:styleId="NoList3215">
    <w:name w:val="No List3215"/>
    <w:next w:val="NoList"/>
    <w:uiPriority w:val="99"/>
    <w:semiHidden/>
    <w:rsid w:val="00AD3E10"/>
  </w:style>
  <w:style w:type="numbering" w:customStyle="1" w:styleId="NoList11215">
    <w:name w:val="No List11215"/>
    <w:next w:val="NoList"/>
    <w:uiPriority w:val="99"/>
    <w:semiHidden/>
    <w:unhideWhenUsed/>
    <w:rsid w:val="00AD3E10"/>
  </w:style>
  <w:style w:type="numbering" w:customStyle="1" w:styleId="13150">
    <w:name w:val="無清單1315"/>
    <w:next w:val="NoList"/>
    <w:uiPriority w:val="99"/>
    <w:semiHidden/>
    <w:unhideWhenUsed/>
    <w:rsid w:val="00AD3E10"/>
  </w:style>
  <w:style w:type="numbering" w:customStyle="1" w:styleId="112150">
    <w:name w:val="無清單11215"/>
    <w:next w:val="NoList"/>
    <w:uiPriority w:val="99"/>
    <w:semiHidden/>
    <w:unhideWhenUsed/>
    <w:rsid w:val="00AD3E10"/>
  </w:style>
  <w:style w:type="numbering" w:customStyle="1" w:styleId="2115">
    <w:name w:val="无列表2115"/>
    <w:next w:val="NoList"/>
    <w:uiPriority w:val="99"/>
    <w:semiHidden/>
    <w:unhideWhenUsed/>
    <w:rsid w:val="00AD3E10"/>
  </w:style>
  <w:style w:type="numbering" w:customStyle="1" w:styleId="NoList12215">
    <w:name w:val="No List12215"/>
    <w:next w:val="NoList"/>
    <w:uiPriority w:val="99"/>
    <w:semiHidden/>
    <w:unhideWhenUsed/>
    <w:rsid w:val="00AD3E10"/>
  </w:style>
  <w:style w:type="numbering" w:customStyle="1" w:styleId="112151">
    <w:name w:val="リストなし11215"/>
    <w:next w:val="NoList"/>
    <w:uiPriority w:val="99"/>
    <w:semiHidden/>
    <w:unhideWhenUsed/>
    <w:rsid w:val="00AD3E10"/>
  </w:style>
  <w:style w:type="numbering" w:customStyle="1" w:styleId="112152">
    <w:name w:val="无列表11215"/>
    <w:next w:val="NoList"/>
    <w:semiHidden/>
    <w:rsid w:val="00AD3E10"/>
  </w:style>
  <w:style w:type="numbering" w:customStyle="1" w:styleId="NoList21215">
    <w:name w:val="No List21215"/>
    <w:next w:val="NoList"/>
    <w:semiHidden/>
    <w:rsid w:val="00AD3E10"/>
  </w:style>
  <w:style w:type="numbering" w:customStyle="1" w:styleId="NoList31215">
    <w:name w:val="No List31215"/>
    <w:next w:val="NoList"/>
    <w:uiPriority w:val="99"/>
    <w:semiHidden/>
    <w:rsid w:val="00AD3E10"/>
  </w:style>
  <w:style w:type="numbering" w:customStyle="1" w:styleId="NoList111215">
    <w:name w:val="No List111215"/>
    <w:next w:val="NoList"/>
    <w:uiPriority w:val="99"/>
    <w:semiHidden/>
    <w:unhideWhenUsed/>
    <w:rsid w:val="00AD3E10"/>
  </w:style>
  <w:style w:type="numbering" w:customStyle="1" w:styleId="122150">
    <w:name w:val="無清單12215"/>
    <w:next w:val="NoList"/>
    <w:uiPriority w:val="99"/>
    <w:semiHidden/>
    <w:unhideWhenUsed/>
    <w:rsid w:val="00AD3E10"/>
  </w:style>
  <w:style w:type="numbering" w:customStyle="1" w:styleId="111215">
    <w:name w:val="無清單111215"/>
    <w:next w:val="NoList"/>
    <w:uiPriority w:val="99"/>
    <w:semiHidden/>
    <w:unhideWhenUsed/>
    <w:rsid w:val="00AD3E10"/>
  </w:style>
  <w:style w:type="numbering" w:customStyle="1" w:styleId="350">
    <w:name w:val="无列表35"/>
    <w:next w:val="NoList"/>
    <w:uiPriority w:val="99"/>
    <w:semiHidden/>
    <w:unhideWhenUsed/>
    <w:rsid w:val="00AD3E10"/>
  </w:style>
  <w:style w:type="numbering" w:customStyle="1" w:styleId="13151">
    <w:name w:val="无列表1315"/>
    <w:next w:val="NoList"/>
    <w:semiHidden/>
    <w:rsid w:val="00AD3E10"/>
  </w:style>
  <w:style w:type="numbering" w:customStyle="1" w:styleId="NoList11314">
    <w:name w:val="No List11314"/>
    <w:next w:val="NoList"/>
    <w:uiPriority w:val="99"/>
    <w:semiHidden/>
    <w:unhideWhenUsed/>
    <w:rsid w:val="00AD3E10"/>
  </w:style>
  <w:style w:type="numbering" w:customStyle="1" w:styleId="NoList4115">
    <w:name w:val="No List4115"/>
    <w:next w:val="NoList"/>
    <w:uiPriority w:val="99"/>
    <w:semiHidden/>
    <w:unhideWhenUsed/>
    <w:rsid w:val="00AD3E10"/>
  </w:style>
  <w:style w:type="numbering" w:customStyle="1" w:styleId="2215">
    <w:name w:val="无列表2215"/>
    <w:next w:val="NoList"/>
    <w:uiPriority w:val="99"/>
    <w:semiHidden/>
    <w:unhideWhenUsed/>
    <w:rsid w:val="00AD3E10"/>
  </w:style>
  <w:style w:type="numbering" w:customStyle="1" w:styleId="NoList121115">
    <w:name w:val="No List121115"/>
    <w:next w:val="NoList"/>
    <w:uiPriority w:val="99"/>
    <w:semiHidden/>
    <w:unhideWhenUsed/>
    <w:rsid w:val="00AD3E10"/>
  </w:style>
  <w:style w:type="numbering" w:customStyle="1" w:styleId="1111150">
    <w:name w:val="リストなし111115"/>
    <w:next w:val="NoList"/>
    <w:uiPriority w:val="99"/>
    <w:semiHidden/>
    <w:unhideWhenUsed/>
    <w:rsid w:val="00AD3E10"/>
  </w:style>
  <w:style w:type="numbering" w:customStyle="1" w:styleId="1111151">
    <w:name w:val="无列表111115"/>
    <w:next w:val="NoList"/>
    <w:semiHidden/>
    <w:rsid w:val="00AD3E10"/>
  </w:style>
  <w:style w:type="numbering" w:customStyle="1" w:styleId="NoList211115">
    <w:name w:val="No List211115"/>
    <w:next w:val="NoList"/>
    <w:semiHidden/>
    <w:rsid w:val="00AD3E10"/>
  </w:style>
  <w:style w:type="numbering" w:customStyle="1" w:styleId="NoList311115">
    <w:name w:val="No List311115"/>
    <w:next w:val="NoList"/>
    <w:uiPriority w:val="99"/>
    <w:semiHidden/>
    <w:rsid w:val="00AD3E10"/>
  </w:style>
  <w:style w:type="numbering" w:customStyle="1" w:styleId="NoList1111115">
    <w:name w:val="No List1111115"/>
    <w:next w:val="NoList"/>
    <w:uiPriority w:val="99"/>
    <w:semiHidden/>
    <w:unhideWhenUsed/>
    <w:rsid w:val="00AD3E10"/>
  </w:style>
  <w:style w:type="numbering" w:customStyle="1" w:styleId="121115">
    <w:name w:val="無清單121115"/>
    <w:next w:val="NoList"/>
    <w:uiPriority w:val="99"/>
    <w:semiHidden/>
    <w:unhideWhenUsed/>
    <w:rsid w:val="00AD3E10"/>
  </w:style>
  <w:style w:type="numbering" w:customStyle="1" w:styleId="1111115">
    <w:name w:val="無清單1111115"/>
    <w:next w:val="NoList"/>
    <w:uiPriority w:val="99"/>
    <w:semiHidden/>
    <w:unhideWhenUsed/>
    <w:rsid w:val="00AD3E10"/>
  </w:style>
  <w:style w:type="numbering" w:customStyle="1" w:styleId="NoList13115">
    <w:name w:val="No List13115"/>
    <w:next w:val="NoList"/>
    <w:uiPriority w:val="99"/>
    <w:semiHidden/>
    <w:unhideWhenUsed/>
    <w:rsid w:val="00AD3E10"/>
  </w:style>
  <w:style w:type="numbering" w:customStyle="1" w:styleId="121151">
    <w:name w:val="リストなし12115"/>
    <w:next w:val="NoList"/>
    <w:uiPriority w:val="99"/>
    <w:semiHidden/>
    <w:unhideWhenUsed/>
    <w:rsid w:val="00AD3E10"/>
  </w:style>
  <w:style w:type="numbering" w:customStyle="1" w:styleId="121152">
    <w:name w:val="无列表12115"/>
    <w:next w:val="NoList"/>
    <w:semiHidden/>
    <w:rsid w:val="00AD3E10"/>
  </w:style>
  <w:style w:type="numbering" w:customStyle="1" w:styleId="NoList22115">
    <w:name w:val="No List22115"/>
    <w:next w:val="NoList"/>
    <w:semiHidden/>
    <w:rsid w:val="00AD3E10"/>
  </w:style>
  <w:style w:type="numbering" w:customStyle="1" w:styleId="NoList32115">
    <w:name w:val="No List32115"/>
    <w:next w:val="NoList"/>
    <w:uiPriority w:val="99"/>
    <w:semiHidden/>
    <w:rsid w:val="00AD3E10"/>
  </w:style>
  <w:style w:type="numbering" w:customStyle="1" w:styleId="NoList112115">
    <w:name w:val="No List112115"/>
    <w:next w:val="NoList"/>
    <w:uiPriority w:val="99"/>
    <w:semiHidden/>
    <w:unhideWhenUsed/>
    <w:rsid w:val="00AD3E10"/>
  </w:style>
  <w:style w:type="numbering" w:customStyle="1" w:styleId="13115">
    <w:name w:val="無清單13115"/>
    <w:next w:val="NoList"/>
    <w:uiPriority w:val="99"/>
    <w:semiHidden/>
    <w:unhideWhenUsed/>
    <w:rsid w:val="00AD3E10"/>
  </w:style>
  <w:style w:type="numbering" w:customStyle="1" w:styleId="112115">
    <w:name w:val="無清單112115"/>
    <w:next w:val="NoList"/>
    <w:uiPriority w:val="99"/>
    <w:semiHidden/>
    <w:unhideWhenUsed/>
    <w:rsid w:val="00AD3E10"/>
  </w:style>
  <w:style w:type="numbering" w:customStyle="1" w:styleId="21115">
    <w:name w:val="无列表21115"/>
    <w:next w:val="NoList"/>
    <w:uiPriority w:val="99"/>
    <w:semiHidden/>
    <w:unhideWhenUsed/>
    <w:rsid w:val="00AD3E10"/>
  </w:style>
  <w:style w:type="numbering" w:customStyle="1" w:styleId="NoList122115">
    <w:name w:val="No List122115"/>
    <w:next w:val="NoList"/>
    <w:uiPriority w:val="99"/>
    <w:semiHidden/>
    <w:unhideWhenUsed/>
    <w:rsid w:val="00AD3E10"/>
  </w:style>
  <w:style w:type="numbering" w:customStyle="1" w:styleId="1121150">
    <w:name w:val="リストなし112115"/>
    <w:next w:val="NoList"/>
    <w:uiPriority w:val="99"/>
    <w:semiHidden/>
    <w:unhideWhenUsed/>
    <w:rsid w:val="00AD3E10"/>
  </w:style>
  <w:style w:type="numbering" w:customStyle="1" w:styleId="1121151">
    <w:name w:val="无列表112115"/>
    <w:next w:val="NoList"/>
    <w:semiHidden/>
    <w:rsid w:val="00AD3E10"/>
  </w:style>
  <w:style w:type="numbering" w:customStyle="1" w:styleId="NoList212115">
    <w:name w:val="No List212115"/>
    <w:next w:val="NoList"/>
    <w:semiHidden/>
    <w:rsid w:val="00AD3E10"/>
  </w:style>
  <w:style w:type="numbering" w:customStyle="1" w:styleId="NoList312115">
    <w:name w:val="No List312115"/>
    <w:next w:val="NoList"/>
    <w:uiPriority w:val="99"/>
    <w:semiHidden/>
    <w:rsid w:val="00AD3E10"/>
  </w:style>
  <w:style w:type="numbering" w:customStyle="1" w:styleId="NoList1112115">
    <w:name w:val="No List1112115"/>
    <w:next w:val="NoList"/>
    <w:uiPriority w:val="99"/>
    <w:semiHidden/>
    <w:unhideWhenUsed/>
    <w:rsid w:val="00AD3E10"/>
  </w:style>
  <w:style w:type="numbering" w:customStyle="1" w:styleId="1221150">
    <w:name w:val="無清單122115"/>
    <w:next w:val="NoList"/>
    <w:uiPriority w:val="99"/>
    <w:semiHidden/>
    <w:unhideWhenUsed/>
    <w:rsid w:val="00AD3E10"/>
  </w:style>
  <w:style w:type="numbering" w:customStyle="1" w:styleId="1112115">
    <w:name w:val="無清單1112115"/>
    <w:next w:val="NoList"/>
    <w:uiPriority w:val="99"/>
    <w:semiHidden/>
    <w:unhideWhenUsed/>
    <w:rsid w:val="00AD3E10"/>
  </w:style>
  <w:style w:type="numbering" w:customStyle="1" w:styleId="NoList5114">
    <w:name w:val="No List5114"/>
    <w:next w:val="NoList"/>
    <w:uiPriority w:val="99"/>
    <w:semiHidden/>
    <w:unhideWhenUsed/>
    <w:rsid w:val="00AD3E10"/>
  </w:style>
  <w:style w:type="numbering" w:customStyle="1" w:styleId="NoList614">
    <w:name w:val="No List614"/>
    <w:next w:val="NoList"/>
    <w:uiPriority w:val="99"/>
    <w:semiHidden/>
    <w:unhideWhenUsed/>
    <w:rsid w:val="00AD3E10"/>
  </w:style>
  <w:style w:type="numbering" w:customStyle="1" w:styleId="NoList1414">
    <w:name w:val="No List1414"/>
    <w:next w:val="NoList"/>
    <w:uiPriority w:val="99"/>
    <w:semiHidden/>
    <w:unhideWhenUsed/>
    <w:rsid w:val="00AD3E10"/>
  </w:style>
  <w:style w:type="numbering" w:customStyle="1" w:styleId="13142">
    <w:name w:val="リストなし1314"/>
    <w:next w:val="NoList"/>
    <w:uiPriority w:val="99"/>
    <w:semiHidden/>
    <w:unhideWhenUsed/>
    <w:rsid w:val="00AD3E10"/>
  </w:style>
  <w:style w:type="numbering" w:customStyle="1" w:styleId="NoList2314">
    <w:name w:val="No List2314"/>
    <w:next w:val="NoList"/>
    <w:semiHidden/>
    <w:rsid w:val="00AD3E10"/>
  </w:style>
  <w:style w:type="numbering" w:customStyle="1" w:styleId="NoList3314">
    <w:name w:val="No List3314"/>
    <w:next w:val="NoList"/>
    <w:uiPriority w:val="99"/>
    <w:semiHidden/>
    <w:rsid w:val="00AD3E10"/>
  </w:style>
  <w:style w:type="numbering" w:customStyle="1" w:styleId="NoList1144">
    <w:name w:val="No List1144"/>
    <w:next w:val="NoList"/>
    <w:uiPriority w:val="99"/>
    <w:semiHidden/>
    <w:unhideWhenUsed/>
    <w:rsid w:val="00AD3E10"/>
  </w:style>
  <w:style w:type="numbering" w:customStyle="1" w:styleId="14140">
    <w:name w:val="無清單1414"/>
    <w:next w:val="NoList"/>
    <w:uiPriority w:val="99"/>
    <w:semiHidden/>
    <w:unhideWhenUsed/>
    <w:rsid w:val="00AD3E10"/>
  </w:style>
  <w:style w:type="numbering" w:customStyle="1" w:styleId="11314">
    <w:name w:val="無清單11314"/>
    <w:next w:val="NoList"/>
    <w:uiPriority w:val="99"/>
    <w:semiHidden/>
    <w:unhideWhenUsed/>
    <w:rsid w:val="00AD3E10"/>
  </w:style>
  <w:style w:type="numbering" w:customStyle="1" w:styleId="NoList424">
    <w:name w:val="No List424"/>
    <w:next w:val="NoList"/>
    <w:uiPriority w:val="99"/>
    <w:semiHidden/>
    <w:unhideWhenUsed/>
    <w:rsid w:val="00AD3E10"/>
  </w:style>
  <w:style w:type="numbering" w:customStyle="1" w:styleId="NoList12314">
    <w:name w:val="No List12314"/>
    <w:next w:val="NoList"/>
    <w:uiPriority w:val="99"/>
    <w:semiHidden/>
    <w:unhideWhenUsed/>
    <w:rsid w:val="00AD3E10"/>
  </w:style>
  <w:style w:type="numbering" w:customStyle="1" w:styleId="113140">
    <w:name w:val="リストなし11314"/>
    <w:next w:val="NoList"/>
    <w:uiPriority w:val="99"/>
    <w:semiHidden/>
    <w:unhideWhenUsed/>
    <w:rsid w:val="00AD3E10"/>
  </w:style>
  <w:style w:type="numbering" w:customStyle="1" w:styleId="113141">
    <w:name w:val="无列表11314"/>
    <w:next w:val="NoList"/>
    <w:semiHidden/>
    <w:rsid w:val="00AD3E10"/>
  </w:style>
  <w:style w:type="numbering" w:customStyle="1" w:styleId="NoList21314">
    <w:name w:val="No List21314"/>
    <w:next w:val="NoList"/>
    <w:semiHidden/>
    <w:rsid w:val="00AD3E10"/>
  </w:style>
  <w:style w:type="numbering" w:customStyle="1" w:styleId="NoList31314">
    <w:name w:val="No List31314"/>
    <w:next w:val="NoList"/>
    <w:uiPriority w:val="99"/>
    <w:semiHidden/>
    <w:rsid w:val="00AD3E10"/>
  </w:style>
  <w:style w:type="numbering" w:customStyle="1" w:styleId="NoList111314">
    <w:name w:val="No List111314"/>
    <w:next w:val="NoList"/>
    <w:uiPriority w:val="99"/>
    <w:semiHidden/>
    <w:unhideWhenUsed/>
    <w:rsid w:val="00AD3E10"/>
  </w:style>
  <w:style w:type="numbering" w:customStyle="1" w:styleId="12314">
    <w:name w:val="無清單12314"/>
    <w:next w:val="NoList"/>
    <w:uiPriority w:val="99"/>
    <w:semiHidden/>
    <w:unhideWhenUsed/>
    <w:rsid w:val="00AD3E10"/>
  </w:style>
  <w:style w:type="numbering" w:customStyle="1" w:styleId="111314">
    <w:name w:val="無清單111314"/>
    <w:next w:val="NoList"/>
    <w:uiPriority w:val="99"/>
    <w:semiHidden/>
    <w:unhideWhenUsed/>
    <w:rsid w:val="00AD3E10"/>
  </w:style>
  <w:style w:type="numbering" w:customStyle="1" w:styleId="NoList12124">
    <w:name w:val="No List12124"/>
    <w:next w:val="NoList"/>
    <w:uiPriority w:val="99"/>
    <w:semiHidden/>
    <w:unhideWhenUsed/>
    <w:rsid w:val="00AD3E10"/>
  </w:style>
  <w:style w:type="numbering" w:customStyle="1" w:styleId="111241">
    <w:name w:val="リストなし11124"/>
    <w:next w:val="NoList"/>
    <w:uiPriority w:val="99"/>
    <w:semiHidden/>
    <w:unhideWhenUsed/>
    <w:rsid w:val="00AD3E10"/>
  </w:style>
  <w:style w:type="numbering" w:customStyle="1" w:styleId="111242">
    <w:name w:val="无列表11124"/>
    <w:next w:val="NoList"/>
    <w:semiHidden/>
    <w:rsid w:val="00AD3E10"/>
  </w:style>
  <w:style w:type="numbering" w:customStyle="1" w:styleId="NoList21124">
    <w:name w:val="No List21124"/>
    <w:next w:val="NoList"/>
    <w:semiHidden/>
    <w:rsid w:val="00AD3E10"/>
  </w:style>
  <w:style w:type="numbering" w:customStyle="1" w:styleId="NoList31124">
    <w:name w:val="No List31124"/>
    <w:next w:val="NoList"/>
    <w:uiPriority w:val="99"/>
    <w:semiHidden/>
    <w:rsid w:val="00AD3E10"/>
  </w:style>
  <w:style w:type="numbering" w:customStyle="1" w:styleId="NoList111124">
    <w:name w:val="No List111124"/>
    <w:next w:val="NoList"/>
    <w:uiPriority w:val="99"/>
    <w:semiHidden/>
    <w:unhideWhenUsed/>
    <w:rsid w:val="00AD3E10"/>
  </w:style>
  <w:style w:type="numbering" w:customStyle="1" w:styleId="12124">
    <w:name w:val="無清單12124"/>
    <w:next w:val="NoList"/>
    <w:uiPriority w:val="99"/>
    <w:semiHidden/>
    <w:unhideWhenUsed/>
    <w:rsid w:val="00AD3E10"/>
  </w:style>
  <w:style w:type="numbering" w:customStyle="1" w:styleId="111124">
    <w:name w:val="無清單111124"/>
    <w:next w:val="NoList"/>
    <w:uiPriority w:val="99"/>
    <w:semiHidden/>
    <w:unhideWhenUsed/>
    <w:rsid w:val="00AD3E10"/>
  </w:style>
  <w:style w:type="numbering" w:customStyle="1" w:styleId="NoList524">
    <w:name w:val="No List524"/>
    <w:next w:val="NoList"/>
    <w:uiPriority w:val="99"/>
    <w:semiHidden/>
    <w:unhideWhenUsed/>
    <w:rsid w:val="00AD3E10"/>
  </w:style>
  <w:style w:type="numbering" w:customStyle="1" w:styleId="NoList1324">
    <w:name w:val="No List1324"/>
    <w:next w:val="NoList"/>
    <w:uiPriority w:val="99"/>
    <w:semiHidden/>
    <w:unhideWhenUsed/>
    <w:rsid w:val="00AD3E10"/>
  </w:style>
  <w:style w:type="numbering" w:customStyle="1" w:styleId="12242">
    <w:name w:val="リストなし1224"/>
    <w:next w:val="NoList"/>
    <w:uiPriority w:val="99"/>
    <w:semiHidden/>
    <w:unhideWhenUsed/>
    <w:rsid w:val="00AD3E10"/>
  </w:style>
  <w:style w:type="numbering" w:customStyle="1" w:styleId="12251">
    <w:name w:val="无列表1225"/>
    <w:next w:val="NoList"/>
    <w:semiHidden/>
    <w:rsid w:val="00AD3E10"/>
  </w:style>
  <w:style w:type="numbering" w:customStyle="1" w:styleId="NoList2224">
    <w:name w:val="No List2224"/>
    <w:next w:val="NoList"/>
    <w:semiHidden/>
    <w:rsid w:val="00AD3E10"/>
  </w:style>
  <w:style w:type="numbering" w:customStyle="1" w:styleId="NoList3224">
    <w:name w:val="No List3224"/>
    <w:next w:val="NoList"/>
    <w:uiPriority w:val="99"/>
    <w:semiHidden/>
    <w:rsid w:val="00AD3E10"/>
  </w:style>
  <w:style w:type="numbering" w:customStyle="1" w:styleId="NoList11224">
    <w:name w:val="No List11224"/>
    <w:next w:val="NoList"/>
    <w:uiPriority w:val="99"/>
    <w:semiHidden/>
    <w:unhideWhenUsed/>
    <w:rsid w:val="00AD3E10"/>
  </w:style>
  <w:style w:type="numbering" w:customStyle="1" w:styleId="1324">
    <w:name w:val="無清單1324"/>
    <w:next w:val="NoList"/>
    <w:uiPriority w:val="99"/>
    <w:semiHidden/>
    <w:unhideWhenUsed/>
    <w:rsid w:val="00AD3E10"/>
  </w:style>
  <w:style w:type="numbering" w:customStyle="1" w:styleId="11224">
    <w:name w:val="無清單11224"/>
    <w:next w:val="NoList"/>
    <w:uiPriority w:val="99"/>
    <w:semiHidden/>
    <w:unhideWhenUsed/>
    <w:rsid w:val="00AD3E10"/>
  </w:style>
  <w:style w:type="numbering" w:customStyle="1" w:styleId="2124">
    <w:name w:val="无列表2124"/>
    <w:next w:val="NoList"/>
    <w:uiPriority w:val="99"/>
    <w:semiHidden/>
    <w:unhideWhenUsed/>
    <w:rsid w:val="00AD3E10"/>
  </w:style>
  <w:style w:type="numbering" w:customStyle="1" w:styleId="NoList111224">
    <w:name w:val="No List111224"/>
    <w:next w:val="NoList"/>
    <w:uiPriority w:val="99"/>
    <w:semiHidden/>
    <w:unhideWhenUsed/>
    <w:rsid w:val="00AD3E10"/>
  </w:style>
  <w:style w:type="numbering" w:customStyle="1" w:styleId="NoList74">
    <w:name w:val="No List74"/>
    <w:next w:val="NoList"/>
    <w:uiPriority w:val="99"/>
    <w:semiHidden/>
    <w:unhideWhenUsed/>
    <w:rsid w:val="00AD3E10"/>
  </w:style>
  <w:style w:type="numbering" w:customStyle="1" w:styleId="NoList154">
    <w:name w:val="No List154"/>
    <w:next w:val="NoList"/>
    <w:uiPriority w:val="99"/>
    <w:semiHidden/>
    <w:unhideWhenUsed/>
    <w:rsid w:val="00AD3E10"/>
  </w:style>
  <w:style w:type="numbering" w:customStyle="1" w:styleId="1441">
    <w:name w:val="リストなし144"/>
    <w:next w:val="NoList"/>
    <w:uiPriority w:val="99"/>
    <w:semiHidden/>
    <w:unhideWhenUsed/>
    <w:rsid w:val="00AD3E10"/>
  </w:style>
  <w:style w:type="numbering" w:customStyle="1" w:styleId="1442">
    <w:name w:val="无列表144"/>
    <w:next w:val="NoList"/>
    <w:semiHidden/>
    <w:rsid w:val="00AD3E10"/>
  </w:style>
  <w:style w:type="numbering" w:customStyle="1" w:styleId="NoList244">
    <w:name w:val="No List244"/>
    <w:next w:val="NoList"/>
    <w:semiHidden/>
    <w:rsid w:val="00AD3E10"/>
  </w:style>
  <w:style w:type="numbering" w:customStyle="1" w:styleId="NoList344">
    <w:name w:val="No List344"/>
    <w:next w:val="NoList"/>
    <w:uiPriority w:val="99"/>
    <w:semiHidden/>
    <w:rsid w:val="00AD3E10"/>
  </w:style>
  <w:style w:type="numbering" w:customStyle="1" w:styleId="NoList1154">
    <w:name w:val="No List1154"/>
    <w:next w:val="NoList"/>
    <w:uiPriority w:val="99"/>
    <w:semiHidden/>
    <w:unhideWhenUsed/>
    <w:rsid w:val="00AD3E10"/>
  </w:style>
  <w:style w:type="numbering" w:customStyle="1" w:styleId="1540">
    <w:name w:val="無清單154"/>
    <w:next w:val="NoList"/>
    <w:uiPriority w:val="99"/>
    <w:semiHidden/>
    <w:unhideWhenUsed/>
    <w:rsid w:val="00AD3E10"/>
  </w:style>
  <w:style w:type="numbering" w:customStyle="1" w:styleId="11440">
    <w:name w:val="無清單1144"/>
    <w:next w:val="NoList"/>
    <w:uiPriority w:val="99"/>
    <w:semiHidden/>
    <w:unhideWhenUsed/>
    <w:rsid w:val="00AD3E10"/>
  </w:style>
  <w:style w:type="numbering" w:customStyle="1" w:styleId="NoList434">
    <w:name w:val="No List434"/>
    <w:next w:val="NoList"/>
    <w:uiPriority w:val="99"/>
    <w:semiHidden/>
    <w:unhideWhenUsed/>
    <w:rsid w:val="00AD3E10"/>
  </w:style>
  <w:style w:type="numbering" w:customStyle="1" w:styleId="NoList1244">
    <w:name w:val="No List1244"/>
    <w:next w:val="NoList"/>
    <w:uiPriority w:val="99"/>
    <w:semiHidden/>
    <w:unhideWhenUsed/>
    <w:rsid w:val="00AD3E10"/>
  </w:style>
  <w:style w:type="numbering" w:customStyle="1" w:styleId="11441">
    <w:name w:val="リストなし1144"/>
    <w:next w:val="NoList"/>
    <w:uiPriority w:val="99"/>
    <w:semiHidden/>
    <w:unhideWhenUsed/>
    <w:rsid w:val="00AD3E10"/>
  </w:style>
  <w:style w:type="numbering" w:customStyle="1" w:styleId="11442">
    <w:name w:val="无列表1144"/>
    <w:next w:val="NoList"/>
    <w:semiHidden/>
    <w:rsid w:val="00AD3E10"/>
  </w:style>
  <w:style w:type="numbering" w:customStyle="1" w:styleId="NoList2144">
    <w:name w:val="No List2144"/>
    <w:next w:val="NoList"/>
    <w:semiHidden/>
    <w:rsid w:val="00AD3E10"/>
  </w:style>
  <w:style w:type="numbering" w:customStyle="1" w:styleId="NoList3144">
    <w:name w:val="No List3144"/>
    <w:next w:val="NoList"/>
    <w:uiPriority w:val="99"/>
    <w:semiHidden/>
    <w:rsid w:val="00AD3E10"/>
  </w:style>
  <w:style w:type="numbering" w:customStyle="1" w:styleId="NoList11144">
    <w:name w:val="No List11144"/>
    <w:next w:val="NoList"/>
    <w:uiPriority w:val="99"/>
    <w:semiHidden/>
    <w:unhideWhenUsed/>
    <w:rsid w:val="00AD3E10"/>
  </w:style>
  <w:style w:type="numbering" w:customStyle="1" w:styleId="12440">
    <w:name w:val="無清單1244"/>
    <w:next w:val="NoList"/>
    <w:uiPriority w:val="99"/>
    <w:semiHidden/>
    <w:unhideWhenUsed/>
    <w:rsid w:val="00AD3E10"/>
  </w:style>
  <w:style w:type="numbering" w:customStyle="1" w:styleId="11144">
    <w:name w:val="無清單11144"/>
    <w:next w:val="NoList"/>
    <w:uiPriority w:val="99"/>
    <w:semiHidden/>
    <w:unhideWhenUsed/>
    <w:rsid w:val="00AD3E10"/>
  </w:style>
  <w:style w:type="numbering" w:customStyle="1" w:styleId="234">
    <w:name w:val="无列表234"/>
    <w:next w:val="NoList"/>
    <w:uiPriority w:val="99"/>
    <w:semiHidden/>
    <w:unhideWhenUsed/>
    <w:rsid w:val="00AD3E10"/>
  </w:style>
  <w:style w:type="numbering" w:customStyle="1" w:styleId="NoList12134">
    <w:name w:val="No List12134"/>
    <w:next w:val="NoList"/>
    <w:uiPriority w:val="99"/>
    <w:semiHidden/>
    <w:unhideWhenUsed/>
    <w:rsid w:val="00AD3E10"/>
  </w:style>
  <w:style w:type="numbering" w:customStyle="1" w:styleId="111340">
    <w:name w:val="リストなし11134"/>
    <w:next w:val="NoList"/>
    <w:uiPriority w:val="99"/>
    <w:semiHidden/>
    <w:unhideWhenUsed/>
    <w:rsid w:val="00AD3E10"/>
  </w:style>
  <w:style w:type="numbering" w:customStyle="1" w:styleId="111341">
    <w:name w:val="无列表11134"/>
    <w:next w:val="NoList"/>
    <w:semiHidden/>
    <w:rsid w:val="00AD3E10"/>
  </w:style>
  <w:style w:type="numbering" w:customStyle="1" w:styleId="NoList21134">
    <w:name w:val="No List21134"/>
    <w:next w:val="NoList"/>
    <w:semiHidden/>
    <w:rsid w:val="00AD3E10"/>
  </w:style>
  <w:style w:type="numbering" w:customStyle="1" w:styleId="NoList31134">
    <w:name w:val="No List31134"/>
    <w:next w:val="NoList"/>
    <w:uiPriority w:val="99"/>
    <w:semiHidden/>
    <w:rsid w:val="00AD3E10"/>
  </w:style>
  <w:style w:type="numbering" w:customStyle="1" w:styleId="NoList111134">
    <w:name w:val="No List111134"/>
    <w:next w:val="NoList"/>
    <w:uiPriority w:val="99"/>
    <w:semiHidden/>
    <w:unhideWhenUsed/>
    <w:rsid w:val="00AD3E10"/>
  </w:style>
  <w:style w:type="numbering" w:customStyle="1" w:styleId="12134">
    <w:name w:val="無清單12134"/>
    <w:next w:val="NoList"/>
    <w:uiPriority w:val="99"/>
    <w:semiHidden/>
    <w:unhideWhenUsed/>
    <w:rsid w:val="00AD3E10"/>
  </w:style>
  <w:style w:type="numbering" w:customStyle="1" w:styleId="111134">
    <w:name w:val="無清單111134"/>
    <w:next w:val="NoList"/>
    <w:uiPriority w:val="99"/>
    <w:semiHidden/>
    <w:unhideWhenUsed/>
    <w:rsid w:val="00AD3E10"/>
  </w:style>
  <w:style w:type="numbering" w:customStyle="1" w:styleId="NoList534">
    <w:name w:val="No List534"/>
    <w:next w:val="NoList"/>
    <w:uiPriority w:val="99"/>
    <w:semiHidden/>
    <w:unhideWhenUsed/>
    <w:rsid w:val="00AD3E10"/>
  </w:style>
  <w:style w:type="numbering" w:customStyle="1" w:styleId="NoList1334">
    <w:name w:val="No List1334"/>
    <w:next w:val="NoList"/>
    <w:uiPriority w:val="99"/>
    <w:semiHidden/>
    <w:unhideWhenUsed/>
    <w:rsid w:val="00AD3E10"/>
  </w:style>
  <w:style w:type="numbering" w:customStyle="1" w:styleId="12341">
    <w:name w:val="リストなし1234"/>
    <w:next w:val="NoList"/>
    <w:uiPriority w:val="99"/>
    <w:semiHidden/>
    <w:unhideWhenUsed/>
    <w:rsid w:val="00AD3E10"/>
  </w:style>
  <w:style w:type="numbering" w:customStyle="1" w:styleId="12342">
    <w:name w:val="无列表1234"/>
    <w:next w:val="NoList"/>
    <w:semiHidden/>
    <w:rsid w:val="00AD3E10"/>
  </w:style>
  <w:style w:type="numbering" w:customStyle="1" w:styleId="NoList2234">
    <w:name w:val="No List2234"/>
    <w:next w:val="NoList"/>
    <w:semiHidden/>
    <w:rsid w:val="00AD3E10"/>
  </w:style>
  <w:style w:type="numbering" w:customStyle="1" w:styleId="NoList3234">
    <w:name w:val="No List3234"/>
    <w:next w:val="NoList"/>
    <w:uiPriority w:val="99"/>
    <w:semiHidden/>
    <w:rsid w:val="00AD3E10"/>
  </w:style>
  <w:style w:type="numbering" w:customStyle="1" w:styleId="NoList11234">
    <w:name w:val="No List11234"/>
    <w:next w:val="NoList"/>
    <w:uiPriority w:val="99"/>
    <w:semiHidden/>
    <w:unhideWhenUsed/>
    <w:rsid w:val="00AD3E10"/>
  </w:style>
  <w:style w:type="numbering" w:customStyle="1" w:styleId="1334">
    <w:name w:val="無清單1334"/>
    <w:next w:val="NoList"/>
    <w:uiPriority w:val="99"/>
    <w:semiHidden/>
    <w:unhideWhenUsed/>
    <w:rsid w:val="00AD3E10"/>
  </w:style>
  <w:style w:type="numbering" w:customStyle="1" w:styleId="11234">
    <w:name w:val="無清單11234"/>
    <w:next w:val="NoList"/>
    <w:uiPriority w:val="99"/>
    <w:semiHidden/>
    <w:unhideWhenUsed/>
    <w:rsid w:val="00AD3E10"/>
  </w:style>
  <w:style w:type="numbering" w:customStyle="1" w:styleId="2134">
    <w:name w:val="无列表2134"/>
    <w:next w:val="NoList"/>
    <w:uiPriority w:val="99"/>
    <w:semiHidden/>
    <w:unhideWhenUsed/>
    <w:rsid w:val="00AD3E10"/>
  </w:style>
  <w:style w:type="numbering" w:customStyle="1" w:styleId="NoList12224">
    <w:name w:val="No List12224"/>
    <w:next w:val="NoList"/>
    <w:uiPriority w:val="99"/>
    <w:semiHidden/>
    <w:unhideWhenUsed/>
    <w:rsid w:val="00AD3E10"/>
  </w:style>
  <w:style w:type="numbering" w:customStyle="1" w:styleId="112240">
    <w:name w:val="リストなし11224"/>
    <w:next w:val="NoList"/>
    <w:uiPriority w:val="99"/>
    <w:semiHidden/>
    <w:unhideWhenUsed/>
    <w:rsid w:val="00AD3E10"/>
  </w:style>
  <w:style w:type="numbering" w:customStyle="1" w:styleId="112241">
    <w:name w:val="无列表11224"/>
    <w:next w:val="NoList"/>
    <w:semiHidden/>
    <w:rsid w:val="00AD3E10"/>
  </w:style>
  <w:style w:type="numbering" w:customStyle="1" w:styleId="NoList21224">
    <w:name w:val="No List21224"/>
    <w:next w:val="NoList"/>
    <w:semiHidden/>
    <w:rsid w:val="00AD3E10"/>
  </w:style>
  <w:style w:type="numbering" w:customStyle="1" w:styleId="NoList31224">
    <w:name w:val="No List31224"/>
    <w:next w:val="NoList"/>
    <w:uiPriority w:val="99"/>
    <w:semiHidden/>
    <w:rsid w:val="00AD3E10"/>
  </w:style>
  <w:style w:type="numbering" w:customStyle="1" w:styleId="NoList111234">
    <w:name w:val="No List111234"/>
    <w:next w:val="NoList"/>
    <w:uiPriority w:val="99"/>
    <w:semiHidden/>
    <w:unhideWhenUsed/>
    <w:rsid w:val="00AD3E10"/>
  </w:style>
  <w:style w:type="numbering" w:customStyle="1" w:styleId="12224">
    <w:name w:val="無清單12224"/>
    <w:next w:val="NoList"/>
    <w:uiPriority w:val="99"/>
    <w:semiHidden/>
    <w:unhideWhenUsed/>
    <w:rsid w:val="00AD3E10"/>
  </w:style>
  <w:style w:type="numbering" w:customStyle="1" w:styleId="111224">
    <w:name w:val="無清單111224"/>
    <w:next w:val="NoList"/>
    <w:uiPriority w:val="99"/>
    <w:semiHidden/>
    <w:unhideWhenUsed/>
    <w:rsid w:val="00AD3E10"/>
  </w:style>
  <w:style w:type="numbering" w:customStyle="1" w:styleId="NoList83">
    <w:name w:val="No List83"/>
    <w:next w:val="NoList"/>
    <w:uiPriority w:val="99"/>
    <w:semiHidden/>
    <w:unhideWhenUsed/>
    <w:rsid w:val="00AD3E10"/>
  </w:style>
  <w:style w:type="numbering" w:customStyle="1" w:styleId="NoList163">
    <w:name w:val="No List163"/>
    <w:next w:val="NoList"/>
    <w:uiPriority w:val="99"/>
    <w:semiHidden/>
    <w:unhideWhenUsed/>
    <w:rsid w:val="00AD3E10"/>
  </w:style>
  <w:style w:type="numbering" w:customStyle="1" w:styleId="1532">
    <w:name w:val="リストなし153"/>
    <w:next w:val="NoList"/>
    <w:uiPriority w:val="99"/>
    <w:semiHidden/>
    <w:unhideWhenUsed/>
    <w:rsid w:val="00AD3E10"/>
  </w:style>
  <w:style w:type="numbering" w:customStyle="1" w:styleId="1533">
    <w:name w:val="无列表153"/>
    <w:next w:val="NoList"/>
    <w:semiHidden/>
    <w:rsid w:val="00AD3E10"/>
  </w:style>
  <w:style w:type="numbering" w:customStyle="1" w:styleId="NoList253">
    <w:name w:val="No List253"/>
    <w:next w:val="NoList"/>
    <w:semiHidden/>
    <w:rsid w:val="00AD3E10"/>
  </w:style>
  <w:style w:type="numbering" w:customStyle="1" w:styleId="NoList353">
    <w:name w:val="No List353"/>
    <w:next w:val="NoList"/>
    <w:uiPriority w:val="99"/>
    <w:semiHidden/>
    <w:rsid w:val="00AD3E10"/>
  </w:style>
  <w:style w:type="numbering" w:customStyle="1" w:styleId="NoList1163">
    <w:name w:val="No List1163"/>
    <w:next w:val="NoList"/>
    <w:uiPriority w:val="99"/>
    <w:semiHidden/>
    <w:unhideWhenUsed/>
    <w:rsid w:val="00AD3E10"/>
  </w:style>
  <w:style w:type="numbering" w:customStyle="1" w:styleId="1630">
    <w:name w:val="無清單163"/>
    <w:next w:val="NoList"/>
    <w:uiPriority w:val="99"/>
    <w:semiHidden/>
    <w:unhideWhenUsed/>
    <w:rsid w:val="00AD3E10"/>
  </w:style>
  <w:style w:type="numbering" w:customStyle="1" w:styleId="11530">
    <w:name w:val="無清單1153"/>
    <w:next w:val="NoList"/>
    <w:uiPriority w:val="99"/>
    <w:semiHidden/>
    <w:unhideWhenUsed/>
    <w:rsid w:val="00AD3E10"/>
  </w:style>
  <w:style w:type="numbering" w:customStyle="1" w:styleId="NoList443">
    <w:name w:val="No List443"/>
    <w:next w:val="NoList"/>
    <w:uiPriority w:val="99"/>
    <w:semiHidden/>
    <w:unhideWhenUsed/>
    <w:rsid w:val="00AD3E10"/>
  </w:style>
  <w:style w:type="numbering" w:customStyle="1" w:styleId="NoList1253">
    <w:name w:val="No List1253"/>
    <w:next w:val="NoList"/>
    <w:uiPriority w:val="99"/>
    <w:semiHidden/>
    <w:unhideWhenUsed/>
    <w:rsid w:val="00AD3E10"/>
  </w:style>
  <w:style w:type="numbering" w:customStyle="1" w:styleId="11531">
    <w:name w:val="リストなし1153"/>
    <w:next w:val="NoList"/>
    <w:uiPriority w:val="99"/>
    <w:semiHidden/>
    <w:unhideWhenUsed/>
    <w:rsid w:val="00AD3E10"/>
  </w:style>
  <w:style w:type="numbering" w:customStyle="1" w:styleId="11532">
    <w:name w:val="无列表1153"/>
    <w:next w:val="NoList"/>
    <w:semiHidden/>
    <w:rsid w:val="00AD3E10"/>
  </w:style>
  <w:style w:type="numbering" w:customStyle="1" w:styleId="NoList2153">
    <w:name w:val="No List2153"/>
    <w:next w:val="NoList"/>
    <w:semiHidden/>
    <w:rsid w:val="00AD3E10"/>
  </w:style>
  <w:style w:type="numbering" w:customStyle="1" w:styleId="NoList3153">
    <w:name w:val="No List3153"/>
    <w:next w:val="NoList"/>
    <w:uiPriority w:val="99"/>
    <w:semiHidden/>
    <w:rsid w:val="00AD3E10"/>
  </w:style>
  <w:style w:type="numbering" w:customStyle="1" w:styleId="NoList11153">
    <w:name w:val="No List11153"/>
    <w:next w:val="NoList"/>
    <w:uiPriority w:val="99"/>
    <w:semiHidden/>
    <w:unhideWhenUsed/>
    <w:rsid w:val="00AD3E10"/>
  </w:style>
  <w:style w:type="numbering" w:customStyle="1" w:styleId="1253">
    <w:name w:val="無清單1253"/>
    <w:next w:val="NoList"/>
    <w:uiPriority w:val="99"/>
    <w:semiHidden/>
    <w:unhideWhenUsed/>
    <w:rsid w:val="00AD3E10"/>
  </w:style>
  <w:style w:type="numbering" w:customStyle="1" w:styleId="11153">
    <w:name w:val="無清單11153"/>
    <w:next w:val="NoList"/>
    <w:uiPriority w:val="99"/>
    <w:semiHidden/>
    <w:unhideWhenUsed/>
    <w:rsid w:val="00AD3E10"/>
  </w:style>
  <w:style w:type="numbering" w:customStyle="1" w:styleId="243">
    <w:name w:val="无列表243"/>
    <w:next w:val="NoList"/>
    <w:uiPriority w:val="99"/>
    <w:semiHidden/>
    <w:unhideWhenUsed/>
    <w:rsid w:val="00AD3E10"/>
  </w:style>
  <w:style w:type="numbering" w:customStyle="1" w:styleId="NoList12143">
    <w:name w:val="No List12143"/>
    <w:next w:val="NoList"/>
    <w:uiPriority w:val="99"/>
    <w:semiHidden/>
    <w:unhideWhenUsed/>
    <w:rsid w:val="00AD3E10"/>
  </w:style>
  <w:style w:type="numbering" w:customStyle="1" w:styleId="111430">
    <w:name w:val="リストなし11143"/>
    <w:next w:val="NoList"/>
    <w:uiPriority w:val="99"/>
    <w:semiHidden/>
    <w:unhideWhenUsed/>
    <w:rsid w:val="00AD3E10"/>
  </w:style>
  <w:style w:type="numbering" w:customStyle="1" w:styleId="111431">
    <w:name w:val="无列表11143"/>
    <w:next w:val="NoList"/>
    <w:semiHidden/>
    <w:rsid w:val="00AD3E10"/>
  </w:style>
  <w:style w:type="numbering" w:customStyle="1" w:styleId="NoList21143">
    <w:name w:val="No List21143"/>
    <w:next w:val="NoList"/>
    <w:semiHidden/>
    <w:rsid w:val="00AD3E10"/>
  </w:style>
  <w:style w:type="numbering" w:customStyle="1" w:styleId="NoList31143">
    <w:name w:val="No List31143"/>
    <w:next w:val="NoList"/>
    <w:uiPriority w:val="99"/>
    <w:semiHidden/>
    <w:rsid w:val="00AD3E10"/>
  </w:style>
  <w:style w:type="numbering" w:customStyle="1" w:styleId="NoList111143">
    <w:name w:val="No List111143"/>
    <w:next w:val="NoList"/>
    <w:uiPriority w:val="99"/>
    <w:semiHidden/>
    <w:unhideWhenUsed/>
    <w:rsid w:val="00AD3E10"/>
  </w:style>
  <w:style w:type="numbering" w:customStyle="1" w:styleId="121430">
    <w:name w:val="無清單12143"/>
    <w:next w:val="NoList"/>
    <w:uiPriority w:val="99"/>
    <w:semiHidden/>
    <w:unhideWhenUsed/>
    <w:rsid w:val="00AD3E10"/>
  </w:style>
  <w:style w:type="numbering" w:customStyle="1" w:styleId="1111430">
    <w:name w:val="無清單111143"/>
    <w:next w:val="NoList"/>
    <w:uiPriority w:val="99"/>
    <w:semiHidden/>
    <w:unhideWhenUsed/>
    <w:rsid w:val="00AD3E10"/>
  </w:style>
  <w:style w:type="numbering" w:customStyle="1" w:styleId="NoList543">
    <w:name w:val="No List543"/>
    <w:next w:val="NoList"/>
    <w:uiPriority w:val="99"/>
    <w:semiHidden/>
    <w:unhideWhenUsed/>
    <w:rsid w:val="00AD3E10"/>
  </w:style>
  <w:style w:type="numbering" w:customStyle="1" w:styleId="NoList1343">
    <w:name w:val="No List1343"/>
    <w:next w:val="NoList"/>
    <w:uiPriority w:val="99"/>
    <w:semiHidden/>
    <w:unhideWhenUsed/>
    <w:rsid w:val="00AD3E10"/>
  </w:style>
  <w:style w:type="numbering" w:customStyle="1" w:styleId="12431">
    <w:name w:val="リストなし1243"/>
    <w:next w:val="NoList"/>
    <w:uiPriority w:val="99"/>
    <w:semiHidden/>
    <w:unhideWhenUsed/>
    <w:rsid w:val="00AD3E10"/>
  </w:style>
  <w:style w:type="numbering" w:customStyle="1" w:styleId="12432">
    <w:name w:val="无列表1243"/>
    <w:next w:val="NoList"/>
    <w:semiHidden/>
    <w:rsid w:val="00AD3E10"/>
  </w:style>
  <w:style w:type="numbering" w:customStyle="1" w:styleId="NoList2243">
    <w:name w:val="No List2243"/>
    <w:next w:val="NoList"/>
    <w:semiHidden/>
    <w:rsid w:val="00AD3E10"/>
  </w:style>
  <w:style w:type="numbering" w:customStyle="1" w:styleId="NoList3243">
    <w:name w:val="No List3243"/>
    <w:next w:val="NoList"/>
    <w:uiPriority w:val="99"/>
    <w:semiHidden/>
    <w:rsid w:val="00AD3E10"/>
  </w:style>
  <w:style w:type="numbering" w:customStyle="1" w:styleId="NoList11243">
    <w:name w:val="No List11243"/>
    <w:next w:val="NoList"/>
    <w:uiPriority w:val="99"/>
    <w:semiHidden/>
    <w:unhideWhenUsed/>
    <w:rsid w:val="00AD3E10"/>
  </w:style>
  <w:style w:type="numbering" w:customStyle="1" w:styleId="13430">
    <w:name w:val="無清單1343"/>
    <w:next w:val="NoList"/>
    <w:uiPriority w:val="99"/>
    <w:semiHidden/>
    <w:unhideWhenUsed/>
    <w:rsid w:val="00AD3E10"/>
  </w:style>
  <w:style w:type="numbering" w:customStyle="1" w:styleId="112430">
    <w:name w:val="無清單11243"/>
    <w:next w:val="NoList"/>
    <w:uiPriority w:val="99"/>
    <w:semiHidden/>
    <w:unhideWhenUsed/>
    <w:rsid w:val="00AD3E10"/>
  </w:style>
  <w:style w:type="numbering" w:customStyle="1" w:styleId="2143">
    <w:name w:val="无列表2143"/>
    <w:next w:val="NoList"/>
    <w:uiPriority w:val="99"/>
    <w:semiHidden/>
    <w:unhideWhenUsed/>
    <w:rsid w:val="00AD3E10"/>
  </w:style>
  <w:style w:type="numbering" w:customStyle="1" w:styleId="NoList12233">
    <w:name w:val="No List12233"/>
    <w:next w:val="NoList"/>
    <w:uiPriority w:val="99"/>
    <w:semiHidden/>
    <w:unhideWhenUsed/>
    <w:rsid w:val="00AD3E10"/>
  </w:style>
  <w:style w:type="numbering" w:customStyle="1" w:styleId="112330">
    <w:name w:val="リストなし11233"/>
    <w:next w:val="NoList"/>
    <w:uiPriority w:val="99"/>
    <w:semiHidden/>
    <w:unhideWhenUsed/>
    <w:rsid w:val="00AD3E10"/>
  </w:style>
  <w:style w:type="numbering" w:customStyle="1" w:styleId="112331">
    <w:name w:val="无列表11233"/>
    <w:next w:val="NoList"/>
    <w:semiHidden/>
    <w:rsid w:val="00AD3E10"/>
  </w:style>
  <w:style w:type="numbering" w:customStyle="1" w:styleId="NoList21233">
    <w:name w:val="No List21233"/>
    <w:next w:val="NoList"/>
    <w:semiHidden/>
    <w:rsid w:val="00AD3E10"/>
  </w:style>
  <w:style w:type="numbering" w:customStyle="1" w:styleId="NoList31233">
    <w:name w:val="No List31233"/>
    <w:next w:val="NoList"/>
    <w:uiPriority w:val="99"/>
    <w:semiHidden/>
    <w:rsid w:val="00AD3E10"/>
  </w:style>
  <w:style w:type="numbering" w:customStyle="1" w:styleId="NoList111243">
    <w:name w:val="No List111243"/>
    <w:next w:val="NoList"/>
    <w:uiPriority w:val="99"/>
    <w:semiHidden/>
    <w:unhideWhenUsed/>
    <w:rsid w:val="00AD3E10"/>
  </w:style>
  <w:style w:type="numbering" w:customStyle="1" w:styleId="12233">
    <w:name w:val="無清單12233"/>
    <w:next w:val="NoList"/>
    <w:uiPriority w:val="99"/>
    <w:semiHidden/>
    <w:unhideWhenUsed/>
    <w:rsid w:val="00AD3E10"/>
  </w:style>
  <w:style w:type="numbering" w:customStyle="1" w:styleId="1112330">
    <w:name w:val="無清單111233"/>
    <w:next w:val="NoList"/>
    <w:uiPriority w:val="99"/>
    <w:semiHidden/>
    <w:unhideWhenUsed/>
    <w:rsid w:val="00AD3E10"/>
  </w:style>
  <w:style w:type="numbering" w:customStyle="1" w:styleId="NoList622">
    <w:name w:val="No List622"/>
    <w:next w:val="NoList"/>
    <w:uiPriority w:val="99"/>
    <w:semiHidden/>
    <w:unhideWhenUsed/>
    <w:rsid w:val="00AD3E10"/>
  </w:style>
  <w:style w:type="numbering" w:customStyle="1" w:styleId="NoList1422">
    <w:name w:val="No List1422"/>
    <w:next w:val="NoList"/>
    <w:uiPriority w:val="99"/>
    <w:semiHidden/>
    <w:unhideWhenUsed/>
    <w:rsid w:val="00AD3E10"/>
  </w:style>
  <w:style w:type="numbering" w:customStyle="1" w:styleId="13222">
    <w:name w:val="リストなし1322"/>
    <w:next w:val="NoList"/>
    <w:uiPriority w:val="99"/>
    <w:semiHidden/>
    <w:unhideWhenUsed/>
    <w:rsid w:val="00AD3E10"/>
  </w:style>
  <w:style w:type="numbering" w:customStyle="1" w:styleId="13231">
    <w:name w:val="无列表1323"/>
    <w:next w:val="NoList"/>
    <w:semiHidden/>
    <w:rsid w:val="00AD3E10"/>
  </w:style>
  <w:style w:type="numbering" w:customStyle="1" w:styleId="NoList2322">
    <w:name w:val="No List2322"/>
    <w:next w:val="NoList"/>
    <w:semiHidden/>
    <w:rsid w:val="00AD3E10"/>
  </w:style>
  <w:style w:type="numbering" w:customStyle="1" w:styleId="NoList3322">
    <w:name w:val="No List3322"/>
    <w:next w:val="NoList"/>
    <w:uiPriority w:val="99"/>
    <w:semiHidden/>
    <w:rsid w:val="00AD3E10"/>
  </w:style>
  <w:style w:type="numbering" w:customStyle="1" w:styleId="NoList11323">
    <w:name w:val="No List11323"/>
    <w:next w:val="NoList"/>
    <w:uiPriority w:val="99"/>
    <w:semiHidden/>
    <w:unhideWhenUsed/>
    <w:rsid w:val="00AD3E10"/>
  </w:style>
  <w:style w:type="numbering" w:customStyle="1" w:styleId="14220">
    <w:name w:val="無清單1422"/>
    <w:next w:val="NoList"/>
    <w:uiPriority w:val="99"/>
    <w:semiHidden/>
    <w:unhideWhenUsed/>
    <w:rsid w:val="00AD3E10"/>
  </w:style>
  <w:style w:type="numbering" w:customStyle="1" w:styleId="113220">
    <w:name w:val="無清單11322"/>
    <w:next w:val="NoList"/>
    <w:uiPriority w:val="99"/>
    <w:semiHidden/>
    <w:unhideWhenUsed/>
    <w:rsid w:val="00AD3E10"/>
  </w:style>
  <w:style w:type="numbering" w:customStyle="1" w:styleId="2223">
    <w:name w:val="无列表2223"/>
    <w:next w:val="NoList"/>
    <w:uiPriority w:val="99"/>
    <w:semiHidden/>
    <w:unhideWhenUsed/>
    <w:rsid w:val="00AD3E10"/>
  </w:style>
  <w:style w:type="numbering" w:customStyle="1" w:styleId="NoList12322">
    <w:name w:val="No List12322"/>
    <w:next w:val="NoList"/>
    <w:uiPriority w:val="99"/>
    <w:semiHidden/>
    <w:unhideWhenUsed/>
    <w:rsid w:val="00AD3E10"/>
  </w:style>
  <w:style w:type="numbering" w:customStyle="1" w:styleId="113221">
    <w:name w:val="リストなし11322"/>
    <w:next w:val="NoList"/>
    <w:uiPriority w:val="99"/>
    <w:semiHidden/>
    <w:unhideWhenUsed/>
    <w:rsid w:val="00AD3E10"/>
  </w:style>
  <w:style w:type="numbering" w:customStyle="1" w:styleId="113222">
    <w:name w:val="无列表11322"/>
    <w:next w:val="NoList"/>
    <w:semiHidden/>
    <w:rsid w:val="00AD3E10"/>
  </w:style>
  <w:style w:type="numbering" w:customStyle="1" w:styleId="NoList21322">
    <w:name w:val="No List21322"/>
    <w:next w:val="NoList"/>
    <w:semiHidden/>
    <w:rsid w:val="00AD3E10"/>
  </w:style>
  <w:style w:type="numbering" w:customStyle="1" w:styleId="NoList31322">
    <w:name w:val="No List31322"/>
    <w:next w:val="NoList"/>
    <w:uiPriority w:val="99"/>
    <w:semiHidden/>
    <w:rsid w:val="00AD3E10"/>
  </w:style>
  <w:style w:type="numbering" w:customStyle="1" w:styleId="NoList111322">
    <w:name w:val="No List111322"/>
    <w:next w:val="NoList"/>
    <w:uiPriority w:val="99"/>
    <w:semiHidden/>
    <w:unhideWhenUsed/>
    <w:rsid w:val="00AD3E10"/>
  </w:style>
  <w:style w:type="numbering" w:customStyle="1" w:styleId="123220">
    <w:name w:val="無清單12322"/>
    <w:next w:val="NoList"/>
    <w:uiPriority w:val="99"/>
    <w:semiHidden/>
    <w:unhideWhenUsed/>
    <w:rsid w:val="00AD3E10"/>
  </w:style>
  <w:style w:type="numbering" w:customStyle="1" w:styleId="1113220">
    <w:name w:val="無清單111322"/>
    <w:next w:val="NoList"/>
    <w:uiPriority w:val="99"/>
    <w:semiHidden/>
    <w:unhideWhenUsed/>
    <w:rsid w:val="00AD3E10"/>
  </w:style>
  <w:style w:type="numbering" w:customStyle="1" w:styleId="NoList4123">
    <w:name w:val="No List4123"/>
    <w:next w:val="NoList"/>
    <w:uiPriority w:val="99"/>
    <w:semiHidden/>
    <w:unhideWhenUsed/>
    <w:rsid w:val="00AD3E10"/>
  </w:style>
  <w:style w:type="numbering" w:customStyle="1" w:styleId="NoList121123">
    <w:name w:val="No List121123"/>
    <w:next w:val="NoList"/>
    <w:uiPriority w:val="99"/>
    <w:semiHidden/>
    <w:unhideWhenUsed/>
    <w:rsid w:val="00AD3E10"/>
  </w:style>
  <w:style w:type="numbering" w:customStyle="1" w:styleId="1111231">
    <w:name w:val="リストなし111123"/>
    <w:next w:val="NoList"/>
    <w:uiPriority w:val="99"/>
    <w:semiHidden/>
    <w:unhideWhenUsed/>
    <w:rsid w:val="00AD3E10"/>
  </w:style>
  <w:style w:type="numbering" w:customStyle="1" w:styleId="1111232">
    <w:name w:val="无列表111123"/>
    <w:next w:val="NoList"/>
    <w:semiHidden/>
    <w:rsid w:val="00AD3E10"/>
  </w:style>
  <w:style w:type="numbering" w:customStyle="1" w:styleId="NoList211123">
    <w:name w:val="No List211123"/>
    <w:next w:val="NoList"/>
    <w:semiHidden/>
    <w:rsid w:val="00AD3E10"/>
  </w:style>
  <w:style w:type="numbering" w:customStyle="1" w:styleId="NoList311123">
    <w:name w:val="No List311123"/>
    <w:next w:val="NoList"/>
    <w:uiPriority w:val="99"/>
    <w:semiHidden/>
    <w:rsid w:val="00AD3E10"/>
  </w:style>
  <w:style w:type="numbering" w:customStyle="1" w:styleId="NoList1111123">
    <w:name w:val="No List1111123"/>
    <w:next w:val="NoList"/>
    <w:uiPriority w:val="99"/>
    <w:semiHidden/>
    <w:unhideWhenUsed/>
    <w:rsid w:val="00AD3E10"/>
  </w:style>
  <w:style w:type="numbering" w:customStyle="1" w:styleId="121123">
    <w:name w:val="無清單121123"/>
    <w:next w:val="NoList"/>
    <w:uiPriority w:val="99"/>
    <w:semiHidden/>
    <w:unhideWhenUsed/>
    <w:rsid w:val="00AD3E10"/>
  </w:style>
  <w:style w:type="numbering" w:customStyle="1" w:styleId="1111123">
    <w:name w:val="無清單1111123"/>
    <w:next w:val="NoList"/>
    <w:uiPriority w:val="99"/>
    <w:semiHidden/>
    <w:unhideWhenUsed/>
    <w:rsid w:val="00AD3E10"/>
  </w:style>
  <w:style w:type="numbering" w:customStyle="1" w:styleId="NoList5122">
    <w:name w:val="No List5122"/>
    <w:next w:val="NoList"/>
    <w:uiPriority w:val="99"/>
    <w:semiHidden/>
    <w:unhideWhenUsed/>
    <w:rsid w:val="00AD3E10"/>
  </w:style>
  <w:style w:type="numbering" w:customStyle="1" w:styleId="NoList13123">
    <w:name w:val="No List13123"/>
    <w:next w:val="NoList"/>
    <w:uiPriority w:val="99"/>
    <w:semiHidden/>
    <w:unhideWhenUsed/>
    <w:rsid w:val="00AD3E10"/>
  </w:style>
  <w:style w:type="numbering" w:customStyle="1" w:styleId="121230">
    <w:name w:val="リストなし12123"/>
    <w:next w:val="NoList"/>
    <w:uiPriority w:val="99"/>
    <w:semiHidden/>
    <w:unhideWhenUsed/>
    <w:rsid w:val="00AD3E10"/>
  </w:style>
  <w:style w:type="numbering" w:customStyle="1" w:styleId="121231">
    <w:name w:val="无列表12123"/>
    <w:next w:val="NoList"/>
    <w:semiHidden/>
    <w:rsid w:val="00AD3E10"/>
  </w:style>
  <w:style w:type="numbering" w:customStyle="1" w:styleId="NoList22123">
    <w:name w:val="No List22123"/>
    <w:next w:val="NoList"/>
    <w:semiHidden/>
    <w:rsid w:val="00AD3E10"/>
  </w:style>
  <w:style w:type="numbering" w:customStyle="1" w:styleId="NoList32123">
    <w:name w:val="No List32123"/>
    <w:next w:val="NoList"/>
    <w:uiPriority w:val="99"/>
    <w:semiHidden/>
    <w:rsid w:val="00AD3E10"/>
  </w:style>
  <w:style w:type="numbering" w:customStyle="1" w:styleId="NoList112123">
    <w:name w:val="No List112123"/>
    <w:next w:val="NoList"/>
    <w:uiPriority w:val="99"/>
    <w:semiHidden/>
    <w:unhideWhenUsed/>
    <w:rsid w:val="00AD3E10"/>
  </w:style>
  <w:style w:type="numbering" w:customStyle="1" w:styleId="13123">
    <w:name w:val="無清單13123"/>
    <w:next w:val="NoList"/>
    <w:uiPriority w:val="99"/>
    <w:semiHidden/>
    <w:unhideWhenUsed/>
    <w:rsid w:val="00AD3E10"/>
  </w:style>
  <w:style w:type="numbering" w:customStyle="1" w:styleId="112123">
    <w:name w:val="無清單112123"/>
    <w:next w:val="NoList"/>
    <w:uiPriority w:val="99"/>
    <w:semiHidden/>
    <w:unhideWhenUsed/>
    <w:rsid w:val="00AD3E10"/>
  </w:style>
  <w:style w:type="numbering" w:customStyle="1" w:styleId="21123">
    <w:name w:val="无列表21123"/>
    <w:next w:val="NoList"/>
    <w:uiPriority w:val="99"/>
    <w:semiHidden/>
    <w:unhideWhenUsed/>
    <w:rsid w:val="00AD3E10"/>
  </w:style>
  <w:style w:type="numbering" w:customStyle="1" w:styleId="NoList122123">
    <w:name w:val="No List122123"/>
    <w:next w:val="NoList"/>
    <w:uiPriority w:val="99"/>
    <w:semiHidden/>
    <w:unhideWhenUsed/>
    <w:rsid w:val="00AD3E10"/>
  </w:style>
  <w:style w:type="numbering" w:customStyle="1" w:styleId="1121230">
    <w:name w:val="リストなし112123"/>
    <w:next w:val="NoList"/>
    <w:uiPriority w:val="99"/>
    <w:semiHidden/>
    <w:unhideWhenUsed/>
    <w:rsid w:val="00AD3E10"/>
  </w:style>
  <w:style w:type="numbering" w:customStyle="1" w:styleId="1121231">
    <w:name w:val="无列表112123"/>
    <w:next w:val="NoList"/>
    <w:semiHidden/>
    <w:rsid w:val="00AD3E10"/>
  </w:style>
  <w:style w:type="numbering" w:customStyle="1" w:styleId="NoList212123">
    <w:name w:val="No List212123"/>
    <w:next w:val="NoList"/>
    <w:semiHidden/>
    <w:rsid w:val="00AD3E10"/>
  </w:style>
  <w:style w:type="numbering" w:customStyle="1" w:styleId="NoList312123">
    <w:name w:val="No List312123"/>
    <w:next w:val="NoList"/>
    <w:uiPriority w:val="99"/>
    <w:semiHidden/>
    <w:rsid w:val="00AD3E10"/>
  </w:style>
  <w:style w:type="numbering" w:customStyle="1" w:styleId="NoList1112123">
    <w:name w:val="No List1112123"/>
    <w:next w:val="NoList"/>
    <w:uiPriority w:val="99"/>
    <w:semiHidden/>
    <w:unhideWhenUsed/>
    <w:rsid w:val="00AD3E10"/>
  </w:style>
  <w:style w:type="numbering" w:customStyle="1" w:styleId="1221230">
    <w:name w:val="無清單122123"/>
    <w:next w:val="NoList"/>
    <w:uiPriority w:val="99"/>
    <w:semiHidden/>
    <w:unhideWhenUsed/>
    <w:rsid w:val="00AD3E10"/>
  </w:style>
  <w:style w:type="numbering" w:customStyle="1" w:styleId="1112123">
    <w:name w:val="無清單1112123"/>
    <w:next w:val="NoList"/>
    <w:uiPriority w:val="99"/>
    <w:semiHidden/>
    <w:unhideWhenUsed/>
    <w:rsid w:val="00AD3E10"/>
  </w:style>
  <w:style w:type="numbering" w:customStyle="1" w:styleId="3130">
    <w:name w:val="无列表313"/>
    <w:next w:val="NoList"/>
    <w:uiPriority w:val="99"/>
    <w:semiHidden/>
    <w:unhideWhenUsed/>
    <w:rsid w:val="00AD3E10"/>
  </w:style>
  <w:style w:type="numbering" w:customStyle="1" w:styleId="131130">
    <w:name w:val="无列表13113"/>
    <w:next w:val="NoList"/>
    <w:semiHidden/>
    <w:rsid w:val="00AD3E10"/>
  </w:style>
  <w:style w:type="numbering" w:customStyle="1" w:styleId="NoList113112">
    <w:name w:val="No List113112"/>
    <w:next w:val="NoList"/>
    <w:uiPriority w:val="99"/>
    <w:semiHidden/>
    <w:unhideWhenUsed/>
    <w:rsid w:val="00AD3E10"/>
  </w:style>
  <w:style w:type="numbering" w:customStyle="1" w:styleId="NoList41113">
    <w:name w:val="No List41113"/>
    <w:next w:val="NoList"/>
    <w:uiPriority w:val="99"/>
    <w:semiHidden/>
    <w:unhideWhenUsed/>
    <w:rsid w:val="00AD3E10"/>
  </w:style>
  <w:style w:type="numbering" w:customStyle="1" w:styleId="22113">
    <w:name w:val="无列表22113"/>
    <w:next w:val="NoList"/>
    <w:uiPriority w:val="99"/>
    <w:semiHidden/>
    <w:unhideWhenUsed/>
    <w:rsid w:val="00AD3E10"/>
  </w:style>
  <w:style w:type="numbering" w:customStyle="1" w:styleId="NoList1211114">
    <w:name w:val="No List1211114"/>
    <w:next w:val="NoList"/>
    <w:uiPriority w:val="99"/>
    <w:semiHidden/>
    <w:unhideWhenUsed/>
    <w:rsid w:val="00AD3E10"/>
  </w:style>
  <w:style w:type="numbering" w:customStyle="1" w:styleId="11111140">
    <w:name w:val="リストなし1111114"/>
    <w:next w:val="NoList"/>
    <w:uiPriority w:val="99"/>
    <w:semiHidden/>
    <w:unhideWhenUsed/>
    <w:rsid w:val="00AD3E10"/>
  </w:style>
  <w:style w:type="numbering" w:customStyle="1" w:styleId="11111141">
    <w:name w:val="无列表1111114"/>
    <w:next w:val="NoList"/>
    <w:semiHidden/>
    <w:rsid w:val="00AD3E10"/>
  </w:style>
  <w:style w:type="numbering" w:customStyle="1" w:styleId="NoList2111114">
    <w:name w:val="No List2111114"/>
    <w:next w:val="NoList"/>
    <w:semiHidden/>
    <w:rsid w:val="00AD3E10"/>
  </w:style>
  <w:style w:type="numbering" w:customStyle="1" w:styleId="NoList3111114">
    <w:name w:val="No List3111114"/>
    <w:next w:val="NoList"/>
    <w:uiPriority w:val="99"/>
    <w:semiHidden/>
    <w:rsid w:val="00AD3E10"/>
  </w:style>
  <w:style w:type="numbering" w:customStyle="1" w:styleId="NoList11111114">
    <w:name w:val="No List11111114"/>
    <w:next w:val="NoList"/>
    <w:uiPriority w:val="99"/>
    <w:semiHidden/>
    <w:unhideWhenUsed/>
    <w:rsid w:val="00AD3E10"/>
  </w:style>
  <w:style w:type="numbering" w:customStyle="1" w:styleId="1211114">
    <w:name w:val="無清單1211114"/>
    <w:next w:val="NoList"/>
    <w:uiPriority w:val="99"/>
    <w:semiHidden/>
    <w:unhideWhenUsed/>
    <w:rsid w:val="00AD3E10"/>
  </w:style>
  <w:style w:type="numbering" w:customStyle="1" w:styleId="11111114">
    <w:name w:val="無清單11111114"/>
    <w:next w:val="NoList"/>
    <w:uiPriority w:val="99"/>
    <w:semiHidden/>
    <w:unhideWhenUsed/>
    <w:rsid w:val="00AD3E10"/>
  </w:style>
  <w:style w:type="numbering" w:customStyle="1" w:styleId="NoList131113">
    <w:name w:val="No List131113"/>
    <w:next w:val="NoList"/>
    <w:uiPriority w:val="99"/>
    <w:semiHidden/>
    <w:unhideWhenUsed/>
    <w:rsid w:val="00AD3E10"/>
  </w:style>
  <w:style w:type="numbering" w:customStyle="1" w:styleId="1211132">
    <w:name w:val="リストなし121113"/>
    <w:next w:val="NoList"/>
    <w:uiPriority w:val="99"/>
    <w:semiHidden/>
    <w:unhideWhenUsed/>
    <w:rsid w:val="00AD3E10"/>
  </w:style>
  <w:style w:type="numbering" w:customStyle="1" w:styleId="1211140">
    <w:name w:val="无列表121114"/>
    <w:next w:val="NoList"/>
    <w:semiHidden/>
    <w:rsid w:val="00AD3E10"/>
  </w:style>
  <w:style w:type="numbering" w:customStyle="1" w:styleId="NoList221113">
    <w:name w:val="No List221113"/>
    <w:next w:val="NoList"/>
    <w:semiHidden/>
    <w:rsid w:val="00AD3E10"/>
  </w:style>
  <w:style w:type="numbering" w:customStyle="1" w:styleId="NoList321113">
    <w:name w:val="No List321113"/>
    <w:next w:val="NoList"/>
    <w:uiPriority w:val="99"/>
    <w:semiHidden/>
    <w:rsid w:val="00AD3E10"/>
  </w:style>
  <w:style w:type="numbering" w:customStyle="1" w:styleId="NoList1121113">
    <w:name w:val="No List1121113"/>
    <w:next w:val="NoList"/>
    <w:uiPriority w:val="99"/>
    <w:semiHidden/>
    <w:unhideWhenUsed/>
    <w:rsid w:val="00AD3E10"/>
  </w:style>
  <w:style w:type="numbering" w:customStyle="1" w:styleId="1311130">
    <w:name w:val="無清單131113"/>
    <w:next w:val="NoList"/>
    <w:uiPriority w:val="99"/>
    <w:semiHidden/>
    <w:unhideWhenUsed/>
    <w:rsid w:val="00AD3E10"/>
  </w:style>
  <w:style w:type="numbering" w:customStyle="1" w:styleId="1121113">
    <w:name w:val="無清單1121113"/>
    <w:next w:val="NoList"/>
    <w:uiPriority w:val="99"/>
    <w:semiHidden/>
    <w:unhideWhenUsed/>
    <w:rsid w:val="00AD3E10"/>
  </w:style>
  <w:style w:type="numbering" w:customStyle="1" w:styleId="211114">
    <w:name w:val="无列表211114"/>
    <w:next w:val="NoList"/>
    <w:uiPriority w:val="99"/>
    <w:semiHidden/>
    <w:unhideWhenUsed/>
    <w:rsid w:val="00AD3E10"/>
  </w:style>
  <w:style w:type="numbering" w:customStyle="1" w:styleId="NoList1221113">
    <w:name w:val="No List1221113"/>
    <w:next w:val="NoList"/>
    <w:uiPriority w:val="99"/>
    <w:semiHidden/>
    <w:unhideWhenUsed/>
    <w:rsid w:val="00AD3E10"/>
  </w:style>
  <w:style w:type="numbering" w:customStyle="1" w:styleId="11211130">
    <w:name w:val="リストなし1121113"/>
    <w:next w:val="NoList"/>
    <w:uiPriority w:val="99"/>
    <w:semiHidden/>
    <w:unhideWhenUsed/>
    <w:rsid w:val="00AD3E10"/>
  </w:style>
  <w:style w:type="numbering" w:customStyle="1" w:styleId="11211131">
    <w:name w:val="无列表1121113"/>
    <w:next w:val="NoList"/>
    <w:semiHidden/>
    <w:rsid w:val="00AD3E10"/>
  </w:style>
  <w:style w:type="numbering" w:customStyle="1" w:styleId="NoList2121113">
    <w:name w:val="No List2121113"/>
    <w:next w:val="NoList"/>
    <w:semiHidden/>
    <w:rsid w:val="00AD3E10"/>
  </w:style>
  <w:style w:type="numbering" w:customStyle="1" w:styleId="NoList3121113">
    <w:name w:val="No List3121113"/>
    <w:next w:val="NoList"/>
    <w:uiPriority w:val="99"/>
    <w:semiHidden/>
    <w:rsid w:val="00AD3E10"/>
  </w:style>
  <w:style w:type="numbering" w:customStyle="1" w:styleId="NoList11121113">
    <w:name w:val="No List11121113"/>
    <w:next w:val="NoList"/>
    <w:uiPriority w:val="99"/>
    <w:semiHidden/>
    <w:unhideWhenUsed/>
    <w:rsid w:val="00AD3E10"/>
  </w:style>
  <w:style w:type="numbering" w:customStyle="1" w:styleId="1221113">
    <w:name w:val="無清單1221113"/>
    <w:next w:val="NoList"/>
    <w:uiPriority w:val="99"/>
    <w:semiHidden/>
    <w:unhideWhenUsed/>
    <w:rsid w:val="00AD3E10"/>
  </w:style>
  <w:style w:type="numbering" w:customStyle="1" w:styleId="111211130">
    <w:name w:val="無清單11121113"/>
    <w:next w:val="NoList"/>
    <w:uiPriority w:val="99"/>
    <w:semiHidden/>
    <w:unhideWhenUsed/>
    <w:rsid w:val="00AD3E10"/>
  </w:style>
  <w:style w:type="numbering" w:customStyle="1" w:styleId="NoList51112">
    <w:name w:val="No List51112"/>
    <w:next w:val="NoList"/>
    <w:uiPriority w:val="99"/>
    <w:semiHidden/>
    <w:unhideWhenUsed/>
    <w:rsid w:val="00AD3E10"/>
  </w:style>
  <w:style w:type="numbering" w:customStyle="1" w:styleId="NoList6112">
    <w:name w:val="No List6112"/>
    <w:next w:val="NoList"/>
    <w:uiPriority w:val="99"/>
    <w:semiHidden/>
    <w:unhideWhenUsed/>
    <w:rsid w:val="00AD3E10"/>
  </w:style>
  <w:style w:type="numbering" w:customStyle="1" w:styleId="NoList14112">
    <w:name w:val="No List14112"/>
    <w:next w:val="NoList"/>
    <w:uiPriority w:val="99"/>
    <w:semiHidden/>
    <w:unhideWhenUsed/>
    <w:rsid w:val="00AD3E10"/>
  </w:style>
  <w:style w:type="numbering" w:customStyle="1" w:styleId="131122">
    <w:name w:val="リストなし13112"/>
    <w:next w:val="NoList"/>
    <w:uiPriority w:val="99"/>
    <w:semiHidden/>
    <w:unhideWhenUsed/>
    <w:rsid w:val="00AD3E10"/>
  </w:style>
  <w:style w:type="numbering" w:customStyle="1" w:styleId="NoList23112">
    <w:name w:val="No List23112"/>
    <w:next w:val="NoList"/>
    <w:semiHidden/>
    <w:rsid w:val="00AD3E10"/>
  </w:style>
  <w:style w:type="numbering" w:customStyle="1" w:styleId="NoList33112">
    <w:name w:val="No List33112"/>
    <w:next w:val="NoList"/>
    <w:uiPriority w:val="99"/>
    <w:semiHidden/>
    <w:rsid w:val="00AD3E10"/>
  </w:style>
  <w:style w:type="numbering" w:customStyle="1" w:styleId="NoList11412">
    <w:name w:val="No List11412"/>
    <w:next w:val="NoList"/>
    <w:uiPriority w:val="99"/>
    <w:semiHidden/>
    <w:unhideWhenUsed/>
    <w:rsid w:val="00AD3E10"/>
  </w:style>
  <w:style w:type="numbering" w:customStyle="1" w:styleId="141120">
    <w:name w:val="無清單14112"/>
    <w:next w:val="NoList"/>
    <w:uiPriority w:val="99"/>
    <w:semiHidden/>
    <w:unhideWhenUsed/>
    <w:rsid w:val="00AD3E10"/>
  </w:style>
  <w:style w:type="numbering" w:customStyle="1" w:styleId="1131120">
    <w:name w:val="無清單113112"/>
    <w:next w:val="NoList"/>
    <w:uiPriority w:val="99"/>
    <w:semiHidden/>
    <w:unhideWhenUsed/>
    <w:rsid w:val="00AD3E10"/>
  </w:style>
  <w:style w:type="numbering" w:customStyle="1" w:styleId="NoList4212">
    <w:name w:val="No List4212"/>
    <w:next w:val="NoList"/>
    <w:uiPriority w:val="99"/>
    <w:semiHidden/>
    <w:unhideWhenUsed/>
    <w:rsid w:val="00AD3E10"/>
  </w:style>
  <w:style w:type="numbering" w:customStyle="1" w:styleId="NoList123112">
    <w:name w:val="No List123112"/>
    <w:next w:val="NoList"/>
    <w:uiPriority w:val="99"/>
    <w:semiHidden/>
    <w:unhideWhenUsed/>
    <w:rsid w:val="00AD3E10"/>
  </w:style>
  <w:style w:type="numbering" w:customStyle="1" w:styleId="1131121">
    <w:name w:val="リストなし113112"/>
    <w:next w:val="NoList"/>
    <w:uiPriority w:val="99"/>
    <w:semiHidden/>
    <w:unhideWhenUsed/>
    <w:rsid w:val="00AD3E10"/>
  </w:style>
  <w:style w:type="numbering" w:customStyle="1" w:styleId="1131122">
    <w:name w:val="无列表113112"/>
    <w:next w:val="NoList"/>
    <w:semiHidden/>
    <w:rsid w:val="00AD3E10"/>
  </w:style>
  <w:style w:type="numbering" w:customStyle="1" w:styleId="NoList213112">
    <w:name w:val="No List213112"/>
    <w:next w:val="NoList"/>
    <w:semiHidden/>
    <w:rsid w:val="00AD3E10"/>
  </w:style>
  <w:style w:type="numbering" w:customStyle="1" w:styleId="NoList313112">
    <w:name w:val="No List313112"/>
    <w:next w:val="NoList"/>
    <w:uiPriority w:val="99"/>
    <w:semiHidden/>
    <w:rsid w:val="00AD3E10"/>
  </w:style>
  <w:style w:type="numbering" w:customStyle="1" w:styleId="NoList1113112">
    <w:name w:val="No List1113112"/>
    <w:next w:val="NoList"/>
    <w:uiPriority w:val="99"/>
    <w:semiHidden/>
    <w:unhideWhenUsed/>
    <w:rsid w:val="00AD3E10"/>
  </w:style>
  <w:style w:type="numbering" w:customStyle="1" w:styleId="1231120">
    <w:name w:val="無清單123112"/>
    <w:next w:val="NoList"/>
    <w:uiPriority w:val="99"/>
    <w:semiHidden/>
    <w:unhideWhenUsed/>
    <w:rsid w:val="00AD3E10"/>
  </w:style>
  <w:style w:type="numbering" w:customStyle="1" w:styleId="11131120">
    <w:name w:val="無清單1113112"/>
    <w:next w:val="NoList"/>
    <w:uiPriority w:val="99"/>
    <w:semiHidden/>
    <w:unhideWhenUsed/>
    <w:rsid w:val="00AD3E10"/>
  </w:style>
  <w:style w:type="numbering" w:customStyle="1" w:styleId="NoList121212">
    <w:name w:val="No List121212"/>
    <w:next w:val="NoList"/>
    <w:uiPriority w:val="99"/>
    <w:semiHidden/>
    <w:unhideWhenUsed/>
    <w:rsid w:val="00AD3E10"/>
  </w:style>
  <w:style w:type="numbering" w:customStyle="1" w:styleId="1112124">
    <w:name w:val="リストなし111212"/>
    <w:next w:val="NoList"/>
    <w:uiPriority w:val="99"/>
    <w:semiHidden/>
    <w:unhideWhenUsed/>
    <w:rsid w:val="00AD3E10"/>
  </w:style>
  <w:style w:type="numbering" w:customStyle="1" w:styleId="1112125">
    <w:name w:val="无列表111212"/>
    <w:next w:val="NoList"/>
    <w:semiHidden/>
    <w:rsid w:val="00AD3E10"/>
  </w:style>
  <w:style w:type="numbering" w:customStyle="1" w:styleId="NoList211212">
    <w:name w:val="No List211212"/>
    <w:next w:val="NoList"/>
    <w:semiHidden/>
    <w:rsid w:val="00AD3E10"/>
  </w:style>
  <w:style w:type="numbering" w:customStyle="1" w:styleId="NoList311212">
    <w:name w:val="No List311212"/>
    <w:next w:val="NoList"/>
    <w:uiPriority w:val="99"/>
    <w:semiHidden/>
    <w:rsid w:val="00AD3E10"/>
  </w:style>
  <w:style w:type="numbering" w:customStyle="1" w:styleId="NoList1111212">
    <w:name w:val="No List1111212"/>
    <w:next w:val="NoList"/>
    <w:uiPriority w:val="99"/>
    <w:semiHidden/>
    <w:unhideWhenUsed/>
    <w:rsid w:val="00AD3E10"/>
  </w:style>
  <w:style w:type="numbering" w:customStyle="1" w:styleId="1212120">
    <w:name w:val="無清單121212"/>
    <w:next w:val="NoList"/>
    <w:uiPriority w:val="99"/>
    <w:semiHidden/>
    <w:unhideWhenUsed/>
    <w:rsid w:val="00AD3E10"/>
  </w:style>
  <w:style w:type="numbering" w:customStyle="1" w:styleId="11112120">
    <w:name w:val="無清單1111212"/>
    <w:next w:val="NoList"/>
    <w:uiPriority w:val="99"/>
    <w:semiHidden/>
    <w:unhideWhenUsed/>
    <w:rsid w:val="00AD3E10"/>
  </w:style>
  <w:style w:type="numbering" w:customStyle="1" w:styleId="NoList5212">
    <w:name w:val="No List5212"/>
    <w:next w:val="NoList"/>
    <w:uiPriority w:val="99"/>
    <w:semiHidden/>
    <w:unhideWhenUsed/>
    <w:rsid w:val="00AD3E10"/>
  </w:style>
  <w:style w:type="numbering" w:customStyle="1" w:styleId="NoList13212">
    <w:name w:val="No List13212"/>
    <w:next w:val="NoList"/>
    <w:uiPriority w:val="99"/>
    <w:semiHidden/>
    <w:unhideWhenUsed/>
    <w:rsid w:val="00AD3E10"/>
  </w:style>
  <w:style w:type="numbering" w:customStyle="1" w:styleId="122124">
    <w:name w:val="リストなし12212"/>
    <w:next w:val="NoList"/>
    <w:uiPriority w:val="99"/>
    <w:semiHidden/>
    <w:unhideWhenUsed/>
    <w:rsid w:val="00AD3E10"/>
  </w:style>
  <w:style w:type="numbering" w:customStyle="1" w:styleId="122131">
    <w:name w:val="无列表12213"/>
    <w:next w:val="NoList"/>
    <w:semiHidden/>
    <w:rsid w:val="00AD3E10"/>
  </w:style>
  <w:style w:type="numbering" w:customStyle="1" w:styleId="NoList22212">
    <w:name w:val="No List22212"/>
    <w:next w:val="NoList"/>
    <w:semiHidden/>
    <w:rsid w:val="00AD3E10"/>
  </w:style>
  <w:style w:type="numbering" w:customStyle="1" w:styleId="NoList32212">
    <w:name w:val="No List32212"/>
    <w:next w:val="NoList"/>
    <w:uiPriority w:val="99"/>
    <w:semiHidden/>
    <w:rsid w:val="00AD3E10"/>
  </w:style>
  <w:style w:type="numbering" w:customStyle="1" w:styleId="NoList112212">
    <w:name w:val="No List112212"/>
    <w:next w:val="NoList"/>
    <w:uiPriority w:val="99"/>
    <w:semiHidden/>
    <w:unhideWhenUsed/>
    <w:rsid w:val="00AD3E10"/>
  </w:style>
  <w:style w:type="numbering" w:customStyle="1" w:styleId="132120">
    <w:name w:val="無清單13212"/>
    <w:next w:val="NoList"/>
    <w:uiPriority w:val="99"/>
    <w:semiHidden/>
    <w:unhideWhenUsed/>
    <w:rsid w:val="00AD3E10"/>
  </w:style>
  <w:style w:type="numbering" w:customStyle="1" w:styleId="1122120">
    <w:name w:val="無清單112212"/>
    <w:next w:val="NoList"/>
    <w:uiPriority w:val="99"/>
    <w:semiHidden/>
    <w:unhideWhenUsed/>
    <w:rsid w:val="00AD3E10"/>
  </w:style>
  <w:style w:type="numbering" w:customStyle="1" w:styleId="21212">
    <w:name w:val="无列表21212"/>
    <w:next w:val="NoList"/>
    <w:uiPriority w:val="99"/>
    <w:semiHidden/>
    <w:unhideWhenUsed/>
    <w:rsid w:val="00AD3E10"/>
  </w:style>
  <w:style w:type="numbering" w:customStyle="1" w:styleId="NoList1112212">
    <w:name w:val="No List1112212"/>
    <w:next w:val="NoList"/>
    <w:uiPriority w:val="99"/>
    <w:semiHidden/>
    <w:unhideWhenUsed/>
    <w:rsid w:val="00AD3E10"/>
  </w:style>
  <w:style w:type="numbering" w:customStyle="1" w:styleId="NoList712">
    <w:name w:val="No List712"/>
    <w:next w:val="NoList"/>
    <w:uiPriority w:val="99"/>
    <w:semiHidden/>
    <w:unhideWhenUsed/>
    <w:rsid w:val="00AD3E10"/>
  </w:style>
  <w:style w:type="numbering" w:customStyle="1" w:styleId="NoList1512">
    <w:name w:val="No List1512"/>
    <w:next w:val="NoList"/>
    <w:uiPriority w:val="99"/>
    <w:semiHidden/>
    <w:unhideWhenUsed/>
    <w:rsid w:val="00AD3E10"/>
  </w:style>
  <w:style w:type="numbering" w:customStyle="1" w:styleId="14121">
    <w:name w:val="リストなし1412"/>
    <w:next w:val="NoList"/>
    <w:uiPriority w:val="99"/>
    <w:semiHidden/>
    <w:unhideWhenUsed/>
    <w:rsid w:val="00AD3E10"/>
  </w:style>
  <w:style w:type="numbering" w:customStyle="1" w:styleId="14122">
    <w:name w:val="无列表1412"/>
    <w:next w:val="NoList"/>
    <w:semiHidden/>
    <w:rsid w:val="00AD3E10"/>
  </w:style>
  <w:style w:type="numbering" w:customStyle="1" w:styleId="NoList2412">
    <w:name w:val="No List2412"/>
    <w:next w:val="NoList"/>
    <w:semiHidden/>
    <w:rsid w:val="00AD3E10"/>
  </w:style>
  <w:style w:type="numbering" w:customStyle="1" w:styleId="NoList3412">
    <w:name w:val="No List3412"/>
    <w:next w:val="NoList"/>
    <w:uiPriority w:val="99"/>
    <w:semiHidden/>
    <w:rsid w:val="00AD3E10"/>
  </w:style>
  <w:style w:type="numbering" w:customStyle="1" w:styleId="NoList11512">
    <w:name w:val="No List11512"/>
    <w:next w:val="NoList"/>
    <w:uiPriority w:val="99"/>
    <w:semiHidden/>
    <w:unhideWhenUsed/>
    <w:rsid w:val="00AD3E10"/>
  </w:style>
  <w:style w:type="numbering" w:customStyle="1" w:styleId="15120">
    <w:name w:val="無清單1512"/>
    <w:next w:val="NoList"/>
    <w:uiPriority w:val="99"/>
    <w:semiHidden/>
    <w:unhideWhenUsed/>
    <w:rsid w:val="00AD3E10"/>
  </w:style>
  <w:style w:type="numbering" w:customStyle="1" w:styleId="114120">
    <w:name w:val="無清單11412"/>
    <w:next w:val="NoList"/>
    <w:uiPriority w:val="99"/>
    <w:semiHidden/>
    <w:unhideWhenUsed/>
    <w:rsid w:val="00AD3E10"/>
  </w:style>
  <w:style w:type="numbering" w:customStyle="1" w:styleId="NoList4312">
    <w:name w:val="No List4312"/>
    <w:next w:val="NoList"/>
    <w:uiPriority w:val="99"/>
    <w:semiHidden/>
    <w:unhideWhenUsed/>
    <w:rsid w:val="00AD3E10"/>
  </w:style>
  <w:style w:type="numbering" w:customStyle="1" w:styleId="NoList12412">
    <w:name w:val="No List12412"/>
    <w:next w:val="NoList"/>
    <w:uiPriority w:val="99"/>
    <w:semiHidden/>
    <w:unhideWhenUsed/>
    <w:rsid w:val="00AD3E10"/>
  </w:style>
  <w:style w:type="numbering" w:customStyle="1" w:styleId="114121">
    <w:name w:val="リストなし11412"/>
    <w:next w:val="NoList"/>
    <w:uiPriority w:val="99"/>
    <w:semiHidden/>
    <w:unhideWhenUsed/>
    <w:rsid w:val="00AD3E10"/>
  </w:style>
  <w:style w:type="numbering" w:customStyle="1" w:styleId="114122">
    <w:name w:val="无列表11412"/>
    <w:next w:val="NoList"/>
    <w:semiHidden/>
    <w:rsid w:val="00AD3E10"/>
  </w:style>
  <w:style w:type="numbering" w:customStyle="1" w:styleId="NoList21412">
    <w:name w:val="No List21412"/>
    <w:next w:val="NoList"/>
    <w:semiHidden/>
    <w:rsid w:val="00AD3E10"/>
  </w:style>
  <w:style w:type="numbering" w:customStyle="1" w:styleId="NoList31412">
    <w:name w:val="No List31412"/>
    <w:next w:val="NoList"/>
    <w:uiPriority w:val="99"/>
    <w:semiHidden/>
    <w:rsid w:val="00AD3E10"/>
  </w:style>
  <w:style w:type="numbering" w:customStyle="1" w:styleId="NoList111412">
    <w:name w:val="No List111412"/>
    <w:next w:val="NoList"/>
    <w:uiPriority w:val="99"/>
    <w:semiHidden/>
    <w:unhideWhenUsed/>
    <w:rsid w:val="00AD3E10"/>
  </w:style>
  <w:style w:type="numbering" w:customStyle="1" w:styleId="124120">
    <w:name w:val="無清單12412"/>
    <w:next w:val="NoList"/>
    <w:uiPriority w:val="99"/>
    <w:semiHidden/>
    <w:unhideWhenUsed/>
    <w:rsid w:val="00AD3E10"/>
  </w:style>
  <w:style w:type="numbering" w:customStyle="1" w:styleId="1114120">
    <w:name w:val="無清單111412"/>
    <w:next w:val="NoList"/>
    <w:uiPriority w:val="99"/>
    <w:semiHidden/>
    <w:unhideWhenUsed/>
    <w:rsid w:val="00AD3E10"/>
  </w:style>
  <w:style w:type="numbering" w:customStyle="1" w:styleId="2312">
    <w:name w:val="无列表2312"/>
    <w:next w:val="NoList"/>
    <w:uiPriority w:val="99"/>
    <w:semiHidden/>
    <w:unhideWhenUsed/>
    <w:rsid w:val="00AD3E10"/>
  </w:style>
  <w:style w:type="numbering" w:customStyle="1" w:styleId="NoList121312">
    <w:name w:val="No List121312"/>
    <w:next w:val="NoList"/>
    <w:uiPriority w:val="99"/>
    <w:semiHidden/>
    <w:unhideWhenUsed/>
    <w:rsid w:val="00AD3E10"/>
  </w:style>
  <w:style w:type="numbering" w:customStyle="1" w:styleId="1113121">
    <w:name w:val="リストなし111312"/>
    <w:next w:val="NoList"/>
    <w:uiPriority w:val="99"/>
    <w:semiHidden/>
    <w:unhideWhenUsed/>
    <w:rsid w:val="00A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215">
      <w:bodyDiv w:val="1"/>
      <w:marLeft w:val="0"/>
      <w:marRight w:val="0"/>
      <w:marTop w:val="0"/>
      <w:marBottom w:val="0"/>
      <w:divBdr>
        <w:top w:val="none" w:sz="0" w:space="0" w:color="auto"/>
        <w:left w:val="none" w:sz="0" w:space="0" w:color="auto"/>
        <w:bottom w:val="none" w:sz="0" w:space="0" w:color="auto"/>
        <w:right w:val="none" w:sz="0" w:space="0" w:color="auto"/>
      </w:divBdr>
    </w:div>
    <w:div w:id="109980690">
      <w:bodyDiv w:val="1"/>
      <w:marLeft w:val="0"/>
      <w:marRight w:val="0"/>
      <w:marTop w:val="0"/>
      <w:marBottom w:val="0"/>
      <w:divBdr>
        <w:top w:val="none" w:sz="0" w:space="0" w:color="auto"/>
        <w:left w:val="none" w:sz="0" w:space="0" w:color="auto"/>
        <w:bottom w:val="none" w:sz="0" w:space="0" w:color="auto"/>
        <w:right w:val="none" w:sz="0" w:space="0" w:color="auto"/>
      </w:divBdr>
    </w:div>
    <w:div w:id="116024447">
      <w:bodyDiv w:val="1"/>
      <w:marLeft w:val="0"/>
      <w:marRight w:val="0"/>
      <w:marTop w:val="0"/>
      <w:marBottom w:val="0"/>
      <w:divBdr>
        <w:top w:val="none" w:sz="0" w:space="0" w:color="auto"/>
        <w:left w:val="none" w:sz="0" w:space="0" w:color="auto"/>
        <w:bottom w:val="none" w:sz="0" w:space="0" w:color="auto"/>
        <w:right w:val="none" w:sz="0" w:space="0" w:color="auto"/>
      </w:divBdr>
    </w:div>
    <w:div w:id="152453771">
      <w:bodyDiv w:val="1"/>
      <w:marLeft w:val="0"/>
      <w:marRight w:val="0"/>
      <w:marTop w:val="0"/>
      <w:marBottom w:val="0"/>
      <w:divBdr>
        <w:top w:val="none" w:sz="0" w:space="0" w:color="auto"/>
        <w:left w:val="none" w:sz="0" w:space="0" w:color="auto"/>
        <w:bottom w:val="none" w:sz="0" w:space="0" w:color="auto"/>
        <w:right w:val="none" w:sz="0" w:space="0" w:color="auto"/>
      </w:divBdr>
    </w:div>
    <w:div w:id="174149053">
      <w:bodyDiv w:val="1"/>
      <w:marLeft w:val="0"/>
      <w:marRight w:val="0"/>
      <w:marTop w:val="0"/>
      <w:marBottom w:val="0"/>
      <w:divBdr>
        <w:top w:val="none" w:sz="0" w:space="0" w:color="auto"/>
        <w:left w:val="none" w:sz="0" w:space="0" w:color="auto"/>
        <w:bottom w:val="none" w:sz="0" w:space="0" w:color="auto"/>
        <w:right w:val="none" w:sz="0" w:space="0" w:color="auto"/>
      </w:divBdr>
    </w:div>
    <w:div w:id="201096446">
      <w:bodyDiv w:val="1"/>
      <w:marLeft w:val="0"/>
      <w:marRight w:val="0"/>
      <w:marTop w:val="0"/>
      <w:marBottom w:val="0"/>
      <w:divBdr>
        <w:top w:val="none" w:sz="0" w:space="0" w:color="auto"/>
        <w:left w:val="none" w:sz="0" w:space="0" w:color="auto"/>
        <w:bottom w:val="none" w:sz="0" w:space="0" w:color="auto"/>
        <w:right w:val="none" w:sz="0" w:space="0" w:color="auto"/>
      </w:divBdr>
    </w:div>
    <w:div w:id="203179169">
      <w:bodyDiv w:val="1"/>
      <w:marLeft w:val="0"/>
      <w:marRight w:val="0"/>
      <w:marTop w:val="0"/>
      <w:marBottom w:val="0"/>
      <w:divBdr>
        <w:top w:val="none" w:sz="0" w:space="0" w:color="auto"/>
        <w:left w:val="none" w:sz="0" w:space="0" w:color="auto"/>
        <w:bottom w:val="none" w:sz="0" w:space="0" w:color="auto"/>
        <w:right w:val="none" w:sz="0" w:space="0" w:color="auto"/>
      </w:divBdr>
    </w:div>
    <w:div w:id="210188357">
      <w:bodyDiv w:val="1"/>
      <w:marLeft w:val="0"/>
      <w:marRight w:val="0"/>
      <w:marTop w:val="0"/>
      <w:marBottom w:val="0"/>
      <w:divBdr>
        <w:top w:val="none" w:sz="0" w:space="0" w:color="auto"/>
        <w:left w:val="none" w:sz="0" w:space="0" w:color="auto"/>
        <w:bottom w:val="none" w:sz="0" w:space="0" w:color="auto"/>
        <w:right w:val="none" w:sz="0" w:space="0" w:color="auto"/>
      </w:divBdr>
    </w:div>
    <w:div w:id="231164569">
      <w:bodyDiv w:val="1"/>
      <w:marLeft w:val="0"/>
      <w:marRight w:val="0"/>
      <w:marTop w:val="0"/>
      <w:marBottom w:val="0"/>
      <w:divBdr>
        <w:top w:val="none" w:sz="0" w:space="0" w:color="auto"/>
        <w:left w:val="none" w:sz="0" w:space="0" w:color="auto"/>
        <w:bottom w:val="none" w:sz="0" w:space="0" w:color="auto"/>
        <w:right w:val="none" w:sz="0" w:space="0" w:color="auto"/>
      </w:divBdr>
    </w:div>
    <w:div w:id="441651445">
      <w:bodyDiv w:val="1"/>
      <w:marLeft w:val="0"/>
      <w:marRight w:val="0"/>
      <w:marTop w:val="0"/>
      <w:marBottom w:val="0"/>
      <w:divBdr>
        <w:top w:val="none" w:sz="0" w:space="0" w:color="auto"/>
        <w:left w:val="none" w:sz="0" w:space="0" w:color="auto"/>
        <w:bottom w:val="none" w:sz="0" w:space="0" w:color="auto"/>
        <w:right w:val="none" w:sz="0" w:space="0" w:color="auto"/>
      </w:divBdr>
    </w:div>
    <w:div w:id="448358596">
      <w:bodyDiv w:val="1"/>
      <w:marLeft w:val="0"/>
      <w:marRight w:val="0"/>
      <w:marTop w:val="0"/>
      <w:marBottom w:val="0"/>
      <w:divBdr>
        <w:top w:val="none" w:sz="0" w:space="0" w:color="auto"/>
        <w:left w:val="none" w:sz="0" w:space="0" w:color="auto"/>
        <w:bottom w:val="none" w:sz="0" w:space="0" w:color="auto"/>
        <w:right w:val="none" w:sz="0" w:space="0" w:color="auto"/>
      </w:divBdr>
    </w:div>
    <w:div w:id="487794247">
      <w:bodyDiv w:val="1"/>
      <w:marLeft w:val="0"/>
      <w:marRight w:val="0"/>
      <w:marTop w:val="0"/>
      <w:marBottom w:val="0"/>
      <w:divBdr>
        <w:top w:val="none" w:sz="0" w:space="0" w:color="auto"/>
        <w:left w:val="none" w:sz="0" w:space="0" w:color="auto"/>
        <w:bottom w:val="none" w:sz="0" w:space="0" w:color="auto"/>
        <w:right w:val="none" w:sz="0" w:space="0" w:color="auto"/>
      </w:divBdr>
    </w:div>
    <w:div w:id="544147994">
      <w:bodyDiv w:val="1"/>
      <w:marLeft w:val="0"/>
      <w:marRight w:val="0"/>
      <w:marTop w:val="0"/>
      <w:marBottom w:val="0"/>
      <w:divBdr>
        <w:top w:val="none" w:sz="0" w:space="0" w:color="auto"/>
        <w:left w:val="none" w:sz="0" w:space="0" w:color="auto"/>
        <w:bottom w:val="none" w:sz="0" w:space="0" w:color="auto"/>
        <w:right w:val="none" w:sz="0" w:space="0" w:color="auto"/>
      </w:divBdr>
    </w:div>
    <w:div w:id="550462238">
      <w:bodyDiv w:val="1"/>
      <w:marLeft w:val="0"/>
      <w:marRight w:val="0"/>
      <w:marTop w:val="0"/>
      <w:marBottom w:val="0"/>
      <w:divBdr>
        <w:top w:val="none" w:sz="0" w:space="0" w:color="auto"/>
        <w:left w:val="none" w:sz="0" w:space="0" w:color="auto"/>
        <w:bottom w:val="none" w:sz="0" w:space="0" w:color="auto"/>
        <w:right w:val="none" w:sz="0" w:space="0" w:color="auto"/>
      </w:divBdr>
    </w:div>
    <w:div w:id="561911491">
      <w:bodyDiv w:val="1"/>
      <w:marLeft w:val="0"/>
      <w:marRight w:val="0"/>
      <w:marTop w:val="0"/>
      <w:marBottom w:val="0"/>
      <w:divBdr>
        <w:top w:val="none" w:sz="0" w:space="0" w:color="auto"/>
        <w:left w:val="none" w:sz="0" w:space="0" w:color="auto"/>
        <w:bottom w:val="none" w:sz="0" w:space="0" w:color="auto"/>
        <w:right w:val="none" w:sz="0" w:space="0" w:color="auto"/>
      </w:divBdr>
    </w:div>
    <w:div w:id="596408064">
      <w:bodyDiv w:val="1"/>
      <w:marLeft w:val="0"/>
      <w:marRight w:val="0"/>
      <w:marTop w:val="0"/>
      <w:marBottom w:val="0"/>
      <w:divBdr>
        <w:top w:val="none" w:sz="0" w:space="0" w:color="auto"/>
        <w:left w:val="none" w:sz="0" w:space="0" w:color="auto"/>
        <w:bottom w:val="none" w:sz="0" w:space="0" w:color="auto"/>
        <w:right w:val="none" w:sz="0" w:space="0" w:color="auto"/>
      </w:divBdr>
    </w:div>
    <w:div w:id="597759596">
      <w:bodyDiv w:val="1"/>
      <w:marLeft w:val="0"/>
      <w:marRight w:val="0"/>
      <w:marTop w:val="0"/>
      <w:marBottom w:val="0"/>
      <w:divBdr>
        <w:top w:val="none" w:sz="0" w:space="0" w:color="auto"/>
        <w:left w:val="none" w:sz="0" w:space="0" w:color="auto"/>
        <w:bottom w:val="none" w:sz="0" w:space="0" w:color="auto"/>
        <w:right w:val="none" w:sz="0" w:space="0" w:color="auto"/>
      </w:divBdr>
    </w:div>
    <w:div w:id="640842019">
      <w:bodyDiv w:val="1"/>
      <w:marLeft w:val="0"/>
      <w:marRight w:val="0"/>
      <w:marTop w:val="0"/>
      <w:marBottom w:val="0"/>
      <w:divBdr>
        <w:top w:val="none" w:sz="0" w:space="0" w:color="auto"/>
        <w:left w:val="none" w:sz="0" w:space="0" w:color="auto"/>
        <w:bottom w:val="none" w:sz="0" w:space="0" w:color="auto"/>
        <w:right w:val="none" w:sz="0" w:space="0" w:color="auto"/>
      </w:divBdr>
    </w:div>
    <w:div w:id="682050884">
      <w:bodyDiv w:val="1"/>
      <w:marLeft w:val="0"/>
      <w:marRight w:val="0"/>
      <w:marTop w:val="0"/>
      <w:marBottom w:val="0"/>
      <w:divBdr>
        <w:top w:val="none" w:sz="0" w:space="0" w:color="auto"/>
        <w:left w:val="none" w:sz="0" w:space="0" w:color="auto"/>
        <w:bottom w:val="none" w:sz="0" w:space="0" w:color="auto"/>
        <w:right w:val="none" w:sz="0" w:space="0" w:color="auto"/>
      </w:divBdr>
    </w:div>
    <w:div w:id="694422460">
      <w:bodyDiv w:val="1"/>
      <w:marLeft w:val="0"/>
      <w:marRight w:val="0"/>
      <w:marTop w:val="0"/>
      <w:marBottom w:val="0"/>
      <w:divBdr>
        <w:top w:val="none" w:sz="0" w:space="0" w:color="auto"/>
        <w:left w:val="none" w:sz="0" w:space="0" w:color="auto"/>
        <w:bottom w:val="none" w:sz="0" w:space="0" w:color="auto"/>
        <w:right w:val="none" w:sz="0" w:space="0" w:color="auto"/>
      </w:divBdr>
    </w:div>
    <w:div w:id="699010257">
      <w:bodyDiv w:val="1"/>
      <w:marLeft w:val="0"/>
      <w:marRight w:val="0"/>
      <w:marTop w:val="0"/>
      <w:marBottom w:val="0"/>
      <w:divBdr>
        <w:top w:val="none" w:sz="0" w:space="0" w:color="auto"/>
        <w:left w:val="none" w:sz="0" w:space="0" w:color="auto"/>
        <w:bottom w:val="none" w:sz="0" w:space="0" w:color="auto"/>
        <w:right w:val="none" w:sz="0" w:space="0" w:color="auto"/>
      </w:divBdr>
    </w:div>
    <w:div w:id="724068447">
      <w:bodyDiv w:val="1"/>
      <w:marLeft w:val="0"/>
      <w:marRight w:val="0"/>
      <w:marTop w:val="0"/>
      <w:marBottom w:val="0"/>
      <w:divBdr>
        <w:top w:val="none" w:sz="0" w:space="0" w:color="auto"/>
        <w:left w:val="none" w:sz="0" w:space="0" w:color="auto"/>
        <w:bottom w:val="none" w:sz="0" w:space="0" w:color="auto"/>
        <w:right w:val="none" w:sz="0" w:space="0" w:color="auto"/>
      </w:divBdr>
    </w:div>
    <w:div w:id="730618907">
      <w:bodyDiv w:val="1"/>
      <w:marLeft w:val="0"/>
      <w:marRight w:val="0"/>
      <w:marTop w:val="0"/>
      <w:marBottom w:val="0"/>
      <w:divBdr>
        <w:top w:val="none" w:sz="0" w:space="0" w:color="auto"/>
        <w:left w:val="none" w:sz="0" w:space="0" w:color="auto"/>
        <w:bottom w:val="none" w:sz="0" w:space="0" w:color="auto"/>
        <w:right w:val="none" w:sz="0" w:space="0" w:color="auto"/>
      </w:divBdr>
    </w:div>
    <w:div w:id="773670766">
      <w:bodyDiv w:val="1"/>
      <w:marLeft w:val="0"/>
      <w:marRight w:val="0"/>
      <w:marTop w:val="0"/>
      <w:marBottom w:val="0"/>
      <w:divBdr>
        <w:top w:val="none" w:sz="0" w:space="0" w:color="auto"/>
        <w:left w:val="none" w:sz="0" w:space="0" w:color="auto"/>
        <w:bottom w:val="none" w:sz="0" w:space="0" w:color="auto"/>
        <w:right w:val="none" w:sz="0" w:space="0" w:color="auto"/>
      </w:divBdr>
    </w:div>
    <w:div w:id="836189923">
      <w:bodyDiv w:val="1"/>
      <w:marLeft w:val="0"/>
      <w:marRight w:val="0"/>
      <w:marTop w:val="0"/>
      <w:marBottom w:val="0"/>
      <w:divBdr>
        <w:top w:val="none" w:sz="0" w:space="0" w:color="auto"/>
        <w:left w:val="none" w:sz="0" w:space="0" w:color="auto"/>
        <w:bottom w:val="none" w:sz="0" w:space="0" w:color="auto"/>
        <w:right w:val="none" w:sz="0" w:space="0" w:color="auto"/>
      </w:divBdr>
    </w:div>
    <w:div w:id="850991335">
      <w:bodyDiv w:val="1"/>
      <w:marLeft w:val="0"/>
      <w:marRight w:val="0"/>
      <w:marTop w:val="0"/>
      <w:marBottom w:val="0"/>
      <w:divBdr>
        <w:top w:val="none" w:sz="0" w:space="0" w:color="auto"/>
        <w:left w:val="none" w:sz="0" w:space="0" w:color="auto"/>
        <w:bottom w:val="none" w:sz="0" w:space="0" w:color="auto"/>
        <w:right w:val="none" w:sz="0" w:space="0" w:color="auto"/>
      </w:divBdr>
    </w:div>
    <w:div w:id="873156748">
      <w:bodyDiv w:val="1"/>
      <w:marLeft w:val="0"/>
      <w:marRight w:val="0"/>
      <w:marTop w:val="0"/>
      <w:marBottom w:val="0"/>
      <w:divBdr>
        <w:top w:val="none" w:sz="0" w:space="0" w:color="auto"/>
        <w:left w:val="none" w:sz="0" w:space="0" w:color="auto"/>
        <w:bottom w:val="none" w:sz="0" w:space="0" w:color="auto"/>
        <w:right w:val="none" w:sz="0" w:space="0" w:color="auto"/>
      </w:divBdr>
    </w:div>
    <w:div w:id="916986773">
      <w:bodyDiv w:val="1"/>
      <w:marLeft w:val="0"/>
      <w:marRight w:val="0"/>
      <w:marTop w:val="0"/>
      <w:marBottom w:val="0"/>
      <w:divBdr>
        <w:top w:val="none" w:sz="0" w:space="0" w:color="auto"/>
        <w:left w:val="none" w:sz="0" w:space="0" w:color="auto"/>
        <w:bottom w:val="none" w:sz="0" w:space="0" w:color="auto"/>
        <w:right w:val="none" w:sz="0" w:space="0" w:color="auto"/>
      </w:divBdr>
    </w:div>
    <w:div w:id="941960746">
      <w:bodyDiv w:val="1"/>
      <w:marLeft w:val="0"/>
      <w:marRight w:val="0"/>
      <w:marTop w:val="0"/>
      <w:marBottom w:val="0"/>
      <w:divBdr>
        <w:top w:val="none" w:sz="0" w:space="0" w:color="auto"/>
        <w:left w:val="none" w:sz="0" w:space="0" w:color="auto"/>
        <w:bottom w:val="none" w:sz="0" w:space="0" w:color="auto"/>
        <w:right w:val="none" w:sz="0" w:space="0" w:color="auto"/>
      </w:divBdr>
    </w:div>
    <w:div w:id="997266432">
      <w:bodyDiv w:val="1"/>
      <w:marLeft w:val="0"/>
      <w:marRight w:val="0"/>
      <w:marTop w:val="0"/>
      <w:marBottom w:val="0"/>
      <w:divBdr>
        <w:top w:val="none" w:sz="0" w:space="0" w:color="auto"/>
        <w:left w:val="none" w:sz="0" w:space="0" w:color="auto"/>
        <w:bottom w:val="none" w:sz="0" w:space="0" w:color="auto"/>
        <w:right w:val="none" w:sz="0" w:space="0" w:color="auto"/>
      </w:divBdr>
    </w:div>
    <w:div w:id="1010106845">
      <w:bodyDiv w:val="1"/>
      <w:marLeft w:val="0"/>
      <w:marRight w:val="0"/>
      <w:marTop w:val="0"/>
      <w:marBottom w:val="0"/>
      <w:divBdr>
        <w:top w:val="none" w:sz="0" w:space="0" w:color="auto"/>
        <w:left w:val="none" w:sz="0" w:space="0" w:color="auto"/>
        <w:bottom w:val="none" w:sz="0" w:space="0" w:color="auto"/>
        <w:right w:val="none" w:sz="0" w:space="0" w:color="auto"/>
      </w:divBdr>
    </w:div>
    <w:div w:id="1112676274">
      <w:bodyDiv w:val="1"/>
      <w:marLeft w:val="0"/>
      <w:marRight w:val="0"/>
      <w:marTop w:val="0"/>
      <w:marBottom w:val="0"/>
      <w:divBdr>
        <w:top w:val="none" w:sz="0" w:space="0" w:color="auto"/>
        <w:left w:val="none" w:sz="0" w:space="0" w:color="auto"/>
        <w:bottom w:val="none" w:sz="0" w:space="0" w:color="auto"/>
        <w:right w:val="none" w:sz="0" w:space="0" w:color="auto"/>
      </w:divBdr>
    </w:div>
    <w:div w:id="1232546799">
      <w:bodyDiv w:val="1"/>
      <w:marLeft w:val="0"/>
      <w:marRight w:val="0"/>
      <w:marTop w:val="0"/>
      <w:marBottom w:val="0"/>
      <w:divBdr>
        <w:top w:val="none" w:sz="0" w:space="0" w:color="auto"/>
        <w:left w:val="none" w:sz="0" w:space="0" w:color="auto"/>
        <w:bottom w:val="none" w:sz="0" w:space="0" w:color="auto"/>
        <w:right w:val="none" w:sz="0" w:space="0" w:color="auto"/>
      </w:divBdr>
    </w:div>
    <w:div w:id="1266841597">
      <w:bodyDiv w:val="1"/>
      <w:marLeft w:val="0"/>
      <w:marRight w:val="0"/>
      <w:marTop w:val="0"/>
      <w:marBottom w:val="0"/>
      <w:divBdr>
        <w:top w:val="none" w:sz="0" w:space="0" w:color="auto"/>
        <w:left w:val="none" w:sz="0" w:space="0" w:color="auto"/>
        <w:bottom w:val="none" w:sz="0" w:space="0" w:color="auto"/>
        <w:right w:val="none" w:sz="0" w:space="0" w:color="auto"/>
      </w:divBdr>
    </w:div>
    <w:div w:id="1298606877">
      <w:bodyDiv w:val="1"/>
      <w:marLeft w:val="0"/>
      <w:marRight w:val="0"/>
      <w:marTop w:val="0"/>
      <w:marBottom w:val="0"/>
      <w:divBdr>
        <w:top w:val="none" w:sz="0" w:space="0" w:color="auto"/>
        <w:left w:val="none" w:sz="0" w:space="0" w:color="auto"/>
        <w:bottom w:val="none" w:sz="0" w:space="0" w:color="auto"/>
        <w:right w:val="none" w:sz="0" w:space="0" w:color="auto"/>
      </w:divBdr>
    </w:div>
    <w:div w:id="1334381598">
      <w:bodyDiv w:val="1"/>
      <w:marLeft w:val="0"/>
      <w:marRight w:val="0"/>
      <w:marTop w:val="0"/>
      <w:marBottom w:val="0"/>
      <w:divBdr>
        <w:top w:val="none" w:sz="0" w:space="0" w:color="auto"/>
        <w:left w:val="none" w:sz="0" w:space="0" w:color="auto"/>
        <w:bottom w:val="none" w:sz="0" w:space="0" w:color="auto"/>
        <w:right w:val="none" w:sz="0" w:space="0" w:color="auto"/>
      </w:divBdr>
    </w:div>
    <w:div w:id="1353267779">
      <w:bodyDiv w:val="1"/>
      <w:marLeft w:val="0"/>
      <w:marRight w:val="0"/>
      <w:marTop w:val="0"/>
      <w:marBottom w:val="0"/>
      <w:divBdr>
        <w:top w:val="none" w:sz="0" w:space="0" w:color="auto"/>
        <w:left w:val="none" w:sz="0" w:space="0" w:color="auto"/>
        <w:bottom w:val="none" w:sz="0" w:space="0" w:color="auto"/>
        <w:right w:val="none" w:sz="0" w:space="0" w:color="auto"/>
      </w:divBdr>
    </w:div>
    <w:div w:id="1357585106">
      <w:bodyDiv w:val="1"/>
      <w:marLeft w:val="0"/>
      <w:marRight w:val="0"/>
      <w:marTop w:val="0"/>
      <w:marBottom w:val="0"/>
      <w:divBdr>
        <w:top w:val="none" w:sz="0" w:space="0" w:color="auto"/>
        <w:left w:val="none" w:sz="0" w:space="0" w:color="auto"/>
        <w:bottom w:val="none" w:sz="0" w:space="0" w:color="auto"/>
        <w:right w:val="none" w:sz="0" w:space="0" w:color="auto"/>
      </w:divBdr>
    </w:div>
    <w:div w:id="1397633133">
      <w:bodyDiv w:val="1"/>
      <w:marLeft w:val="0"/>
      <w:marRight w:val="0"/>
      <w:marTop w:val="0"/>
      <w:marBottom w:val="0"/>
      <w:divBdr>
        <w:top w:val="none" w:sz="0" w:space="0" w:color="auto"/>
        <w:left w:val="none" w:sz="0" w:space="0" w:color="auto"/>
        <w:bottom w:val="none" w:sz="0" w:space="0" w:color="auto"/>
        <w:right w:val="none" w:sz="0" w:space="0" w:color="auto"/>
      </w:divBdr>
    </w:div>
    <w:div w:id="1452935269">
      <w:bodyDiv w:val="1"/>
      <w:marLeft w:val="0"/>
      <w:marRight w:val="0"/>
      <w:marTop w:val="0"/>
      <w:marBottom w:val="0"/>
      <w:divBdr>
        <w:top w:val="none" w:sz="0" w:space="0" w:color="auto"/>
        <w:left w:val="none" w:sz="0" w:space="0" w:color="auto"/>
        <w:bottom w:val="none" w:sz="0" w:space="0" w:color="auto"/>
        <w:right w:val="none" w:sz="0" w:space="0" w:color="auto"/>
      </w:divBdr>
    </w:div>
    <w:div w:id="1453669017">
      <w:bodyDiv w:val="1"/>
      <w:marLeft w:val="0"/>
      <w:marRight w:val="0"/>
      <w:marTop w:val="0"/>
      <w:marBottom w:val="0"/>
      <w:divBdr>
        <w:top w:val="none" w:sz="0" w:space="0" w:color="auto"/>
        <w:left w:val="none" w:sz="0" w:space="0" w:color="auto"/>
        <w:bottom w:val="none" w:sz="0" w:space="0" w:color="auto"/>
        <w:right w:val="none" w:sz="0" w:space="0" w:color="auto"/>
      </w:divBdr>
    </w:div>
    <w:div w:id="1469203762">
      <w:bodyDiv w:val="1"/>
      <w:marLeft w:val="0"/>
      <w:marRight w:val="0"/>
      <w:marTop w:val="0"/>
      <w:marBottom w:val="0"/>
      <w:divBdr>
        <w:top w:val="none" w:sz="0" w:space="0" w:color="auto"/>
        <w:left w:val="none" w:sz="0" w:space="0" w:color="auto"/>
        <w:bottom w:val="none" w:sz="0" w:space="0" w:color="auto"/>
        <w:right w:val="none" w:sz="0" w:space="0" w:color="auto"/>
      </w:divBdr>
    </w:div>
    <w:div w:id="1544168147">
      <w:bodyDiv w:val="1"/>
      <w:marLeft w:val="0"/>
      <w:marRight w:val="0"/>
      <w:marTop w:val="0"/>
      <w:marBottom w:val="0"/>
      <w:divBdr>
        <w:top w:val="none" w:sz="0" w:space="0" w:color="auto"/>
        <w:left w:val="none" w:sz="0" w:space="0" w:color="auto"/>
        <w:bottom w:val="none" w:sz="0" w:space="0" w:color="auto"/>
        <w:right w:val="none" w:sz="0" w:space="0" w:color="auto"/>
      </w:divBdr>
    </w:div>
    <w:div w:id="1575123450">
      <w:bodyDiv w:val="1"/>
      <w:marLeft w:val="0"/>
      <w:marRight w:val="0"/>
      <w:marTop w:val="0"/>
      <w:marBottom w:val="0"/>
      <w:divBdr>
        <w:top w:val="none" w:sz="0" w:space="0" w:color="auto"/>
        <w:left w:val="none" w:sz="0" w:space="0" w:color="auto"/>
        <w:bottom w:val="none" w:sz="0" w:space="0" w:color="auto"/>
        <w:right w:val="none" w:sz="0" w:space="0" w:color="auto"/>
      </w:divBdr>
    </w:div>
    <w:div w:id="1648244241">
      <w:bodyDiv w:val="1"/>
      <w:marLeft w:val="0"/>
      <w:marRight w:val="0"/>
      <w:marTop w:val="0"/>
      <w:marBottom w:val="0"/>
      <w:divBdr>
        <w:top w:val="none" w:sz="0" w:space="0" w:color="auto"/>
        <w:left w:val="none" w:sz="0" w:space="0" w:color="auto"/>
        <w:bottom w:val="none" w:sz="0" w:space="0" w:color="auto"/>
        <w:right w:val="none" w:sz="0" w:space="0" w:color="auto"/>
      </w:divBdr>
    </w:div>
    <w:div w:id="1717579491">
      <w:bodyDiv w:val="1"/>
      <w:marLeft w:val="0"/>
      <w:marRight w:val="0"/>
      <w:marTop w:val="0"/>
      <w:marBottom w:val="0"/>
      <w:divBdr>
        <w:top w:val="none" w:sz="0" w:space="0" w:color="auto"/>
        <w:left w:val="none" w:sz="0" w:space="0" w:color="auto"/>
        <w:bottom w:val="none" w:sz="0" w:space="0" w:color="auto"/>
        <w:right w:val="none" w:sz="0" w:space="0" w:color="auto"/>
      </w:divBdr>
    </w:div>
    <w:div w:id="1726879186">
      <w:bodyDiv w:val="1"/>
      <w:marLeft w:val="0"/>
      <w:marRight w:val="0"/>
      <w:marTop w:val="0"/>
      <w:marBottom w:val="0"/>
      <w:divBdr>
        <w:top w:val="none" w:sz="0" w:space="0" w:color="auto"/>
        <w:left w:val="none" w:sz="0" w:space="0" w:color="auto"/>
        <w:bottom w:val="none" w:sz="0" w:space="0" w:color="auto"/>
        <w:right w:val="none" w:sz="0" w:space="0" w:color="auto"/>
      </w:divBdr>
    </w:div>
    <w:div w:id="1769504037">
      <w:bodyDiv w:val="1"/>
      <w:marLeft w:val="0"/>
      <w:marRight w:val="0"/>
      <w:marTop w:val="0"/>
      <w:marBottom w:val="0"/>
      <w:divBdr>
        <w:top w:val="none" w:sz="0" w:space="0" w:color="auto"/>
        <w:left w:val="none" w:sz="0" w:space="0" w:color="auto"/>
        <w:bottom w:val="none" w:sz="0" w:space="0" w:color="auto"/>
        <w:right w:val="none" w:sz="0" w:space="0" w:color="auto"/>
      </w:divBdr>
    </w:div>
    <w:div w:id="1800033656">
      <w:bodyDiv w:val="1"/>
      <w:marLeft w:val="0"/>
      <w:marRight w:val="0"/>
      <w:marTop w:val="0"/>
      <w:marBottom w:val="0"/>
      <w:divBdr>
        <w:top w:val="none" w:sz="0" w:space="0" w:color="auto"/>
        <w:left w:val="none" w:sz="0" w:space="0" w:color="auto"/>
        <w:bottom w:val="none" w:sz="0" w:space="0" w:color="auto"/>
        <w:right w:val="none" w:sz="0" w:space="0" w:color="auto"/>
      </w:divBdr>
    </w:div>
    <w:div w:id="1844738118">
      <w:bodyDiv w:val="1"/>
      <w:marLeft w:val="0"/>
      <w:marRight w:val="0"/>
      <w:marTop w:val="0"/>
      <w:marBottom w:val="0"/>
      <w:divBdr>
        <w:top w:val="none" w:sz="0" w:space="0" w:color="auto"/>
        <w:left w:val="none" w:sz="0" w:space="0" w:color="auto"/>
        <w:bottom w:val="none" w:sz="0" w:space="0" w:color="auto"/>
        <w:right w:val="none" w:sz="0" w:space="0" w:color="auto"/>
      </w:divBdr>
    </w:div>
    <w:div w:id="1867209635">
      <w:bodyDiv w:val="1"/>
      <w:marLeft w:val="0"/>
      <w:marRight w:val="0"/>
      <w:marTop w:val="0"/>
      <w:marBottom w:val="0"/>
      <w:divBdr>
        <w:top w:val="none" w:sz="0" w:space="0" w:color="auto"/>
        <w:left w:val="none" w:sz="0" w:space="0" w:color="auto"/>
        <w:bottom w:val="none" w:sz="0" w:space="0" w:color="auto"/>
        <w:right w:val="none" w:sz="0" w:space="0" w:color="auto"/>
      </w:divBdr>
    </w:div>
    <w:div w:id="1876773879">
      <w:bodyDiv w:val="1"/>
      <w:marLeft w:val="0"/>
      <w:marRight w:val="0"/>
      <w:marTop w:val="0"/>
      <w:marBottom w:val="0"/>
      <w:divBdr>
        <w:top w:val="none" w:sz="0" w:space="0" w:color="auto"/>
        <w:left w:val="none" w:sz="0" w:space="0" w:color="auto"/>
        <w:bottom w:val="none" w:sz="0" w:space="0" w:color="auto"/>
        <w:right w:val="none" w:sz="0" w:space="0" w:color="auto"/>
      </w:divBdr>
    </w:div>
    <w:div w:id="1950432018">
      <w:bodyDiv w:val="1"/>
      <w:marLeft w:val="0"/>
      <w:marRight w:val="0"/>
      <w:marTop w:val="0"/>
      <w:marBottom w:val="0"/>
      <w:divBdr>
        <w:top w:val="none" w:sz="0" w:space="0" w:color="auto"/>
        <w:left w:val="none" w:sz="0" w:space="0" w:color="auto"/>
        <w:bottom w:val="none" w:sz="0" w:space="0" w:color="auto"/>
        <w:right w:val="none" w:sz="0" w:space="0" w:color="auto"/>
      </w:divBdr>
    </w:div>
    <w:div w:id="1965117883">
      <w:bodyDiv w:val="1"/>
      <w:marLeft w:val="0"/>
      <w:marRight w:val="0"/>
      <w:marTop w:val="0"/>
      <w:marBottom w:val="0"/>
      <w:divBdr>
        <w:top w:val="none" w:sz="0" w:space="0" w:color="auto"/>
        <w:left w:val="none" w:sz="0" w:space="0" w:color="auto"/>
        <w:bottom w:val="none" w:sz="0" w:space="0" w:color="auto"/>
        <w:right w:val="none" w:sz="0" w:space="0" w:color="auto"/>
      </w:divBdr>
    </w:div>
    <w:div w:id="2017800559">
      <w:bodyDiv w:val="1"/>
      <w:marLeft w:val="0"/>
      <w:marRight w:val="0"/>
      <w:marTop w:val="0"/>
      <w:marBottom w:val="0"/>
      <w:divBdr>
        <w:top w:val="none" w:sz="0" w:space="0" w:color="auto"/>
        <w:left w:val="none" w:sz="0" w:space="0" w:color="auto"/>
        <w:bottom w:val="none" w:sz="0" w:space="0" w:color="auto"/>
        <w:right w:val="none" w:sz="0" w:space="0" w:color="auto"/>
      </w:divBdr>
    </w:div>
    <w:div w:id="2048868501">
      <w:bodyDiv w:val="1"/>
      <w:marLeft w:val="0"/>
      <w:marRight w:val="0"/>
      <w:marTop w:val="0"/>
      <w:marBottom w:val="0"/>
      <w:divBdr>
        <w:top w:val="none" w:sz="0" w:space="0" w:color="auto"/>
        <w:left w:val="none" w:sz="0" w:space="0" w:color="auto"/>
        <w:bottom w:val="none" w:sz="0" w:space="0" w:color="auto"/>
        <w:right w:val="none" w:sz="0" w:space="0" w:color="auto"/>
      </w:divBdr>
    </w:div>
    <w:div w:id="2061246915">
      <w:bodyDiv w:val="1"/>
      <w:marLeft w:val="0"/>
      <w:marRight w:val="0"/>
      <w:marTop w:val="0"/>
      <w:marBottom w:val="0"/>
      <w:divBdr>
        <w:top w:val="none" w:sz="0" w:space="0" w:color="auto"/>
        <w:left w:val="none" w:sz="0" w:space="0" w:color="auto"/>
        <w:bottom w:val="none" w:sz="0" w:space="0" w:color="auto"/>
        <w:right w:val="none" w:sz="0" w:space="0" w:color="auto"/>
      </w:divBdr>
    </w:div>
    <w:div w:id="2062707328">
      <w:bodyDiv w:val="1"/>
      <w:marLeft w:val="0"/>
      <w:marRight w:val="0"/>
      <w:marTop w:val="0"/>
      <w:marBottom w:val="0"/>
      <w:divBdr>
        <w:top w:val="none" w:sz="0" w:space="0" w:color="auto"/>
        <w:left w:val="none" w:sz="0" w:space="0" w:color="auto"/>
        <w:bottom w:val="none" w:sz="0" w:space="0" w:color="auto"/>
        <w:right w:val="none" w:sz="0" w:space="0" w:color="auto"/>
      </w:divBdr>
    </w:div>
    <w:div w:id="2083331356">
      <w:bodyDiv w:val="1"/>
      <w:marLeft w:val="0"/>
      <w:marRight w:val="0"/>
      <w:marTop w:val="0"/>
      <w:marBottom w:val="0"/>
      <w:divBdr>
        <w:top w:val="none" w:sz="0" w:space="0" w:color="auto"/>
        <w:left w:val="none" w:sz="0" w:space="0" w:color="auto"/>
        <w:bottom w:val="none" w:sz="0" w:space="0" w:color="auto"/>
        <w:right w:val="none" w:sz="0" w:space="0" w:color="auto"/>
      </w:divBdr>
    </w:div>
    <w:div w:id="2084452761">
      <w:bodyDiv w:val="1"/>
      <w:marLeft w:val="0"/>
      <w:marRight w:val="0"/>
      <w:marTop w:val="0"/>
      <w:marBottom w:val="0"/>
      <w:divBdr>
        <w:top w:val="none" w:sz="0" w:space="0" w:color="auto"/>
        <w:left w:val="none" w:sz="0" w:space="0" w:color="auto"/>
        <w:bottom w:val="none" w:sz="0" w:space="0" w:color="auto"/>
        <w:right w:val="none" w:sz="0" w:space="0" w:color="auto"/>
      </w:divBdr>
    </w:div>
    <w:div w:id="2096590764">
      <w:bodyDiv w:val="1"/>
      <w:marLeft w:val="0"/>
      <w:marRight w:val="0"/>
      <w:marTop w:val="0"/>
      <w:marBottom w:val="0"/>
      <w:divBdr>
        <w:top w:val="none" w:sz="0" w:space="0" w:color="auto"/>
        <w:left w:val="none" w:sz="0" w:space="0" w:color="auto"/>
        <w:bottom w:val="none" w:sz="0" w:space="0" w:color="auto"/>
        <w:right w:val="none" w:sz="0" w:space="0" w:color="auto"/>
      </w:divBdr>
    </w:div>
    <w:div w:id="212850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3687</TotalTime>
  <Pages>2</Pages>
  <Words>637</Words>
  <Characters>3636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1349</cp:revision>
  <cp:lastPrinted>1899-12-31T23:00:00Z</cp:lastPrinted>
  <dcterms:created xsi:type="dcterms:W3CDTF">2020-02-03T08:32:00Z</dcterms:created>
  <dcterms:modified xsi:type="dcterms:W3CDTF">2026-02-13T00:10:00Z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