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F273" w14:textId="46687070" w:rsidR="00A64634" w:rsidRPr="00A64634" w:rsidRDefault="00A64634" w:rsidP="00DA149F">
      <w:pPr>
        <w:pStyle w:val="Header"/>
        <w:tabs>
          <w:tab w:val="right" w:pos="9072"/>
        </w:tabs>
        <w:ind w:right="531"/>
        <w:rPr>
          <w:rFonts w:cs="Arial"/>
          <w:b w:val="0"/>
          <w:sz w:val="28"/>
          <w:szCs w:val="28"/>
        </w:rPr>
      </w:pPr>
      <w:r w:rsidRPr="00740893">
        <w:rPr>
          <w:rFonts w:cs="Arial"/>
          <w:sz w:val="24"/>
          <w:szCs w:val="28"/>
        </w:rPr>
        <w:t xml:space="preserve">3GPP TSG-RAN WG4 </w:t>
      </w:r>
      <w:r w:rsidRPr="00985528">
        <w:rPr>
          <w:rFonts w:cs="Arial"/>
          <w:sz w:val="24"/>
          <w:szCs w:val="28"/>
        </w:rPr>
        <w:t>Meeting #1</w:t>
      </w:r>
      <w:r w:rsidR="00E21E30">
        <w:rPr>
          <w:rFonts w:cs="Arial"/>
          <w:sz w:val="24"/>
          <w:szCs w:val="28"/>
        </w:rPr>
        <w:t>1</w:t>
      </w:r>
      <w:r w:rsidR="009A1736">
        <w:rPr>
          <w:rFonts w:cs="Arial"/>
          <w:sz w:val="24"/>
          <w:szCs w:val="28"/>
        </w:rPr>
        <w:t>8</w:t>
      </w:r>
      <w:r w:rsidRPr="00985528">
        <w:rPr>
          <w:rFonts w:cs="Arial"/>
          <w:sz w:val="24"/>
          <w:szCs w:val="28"/>
        </w:rPr>
        <w:tab/>
      </w:r>
      <w:r w:rsidR="00A84A5D" w:rsidRPr="00A84A5D">
        <w:rPr>
          <w:rFonts w:cs="Arial"/>
          <w:sz w:val="28"/>
          <w:szCs w:val="28"/>
        </w:rPr>
        <w:t>R4-2602654</w:t>
      </w:r>
    </w:p>
    <w:p w14:paraId="6B76FDE4" w14:textId="64F9FCC2" w:rsidR="00A64634" w:rsidRDefault="009A1736" w:rsidP="00A64634">
      <w:pPr>
        <w:pStyle w:val="CRCoverPage"/>
        <w:outlineLvl w:val="0"/>
        <w:rPr>
          <w:b/>
          <w:noProof/>
          <w:sz w:val="24"/>
        </w:rPr>
      </w:pPr>
      <w:r w:rsidRPr="009A1736">
        <w:rPr>
          <w:rFonts w:eastAsia="SimSun" w:cs="Arial"/>
          <w:b/>
          <w:sz w:val="24"/>
          <w:szCs w:val="24"/>
          <w:lang w:eastAsia="zh-CN"/>
        </w:rPr>
        <w:t>Gothenburg, Sweden, February 9th – 13th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F0076A" w:rsidR="001E41F3" w:rsidRPr="00410371" w:rsidRDefault="003A7FF1" w:rsidP="00E13F3D">
            <w:pPr>
              <w:pStyle w:val="CRCoverPage"/>
              <w:spacing w:after="0"/>
              <w:jc w:val="right"/>
              <w:rPr>
                <w:b/>
                <w:noProof/>
                <w:sz w:val="28"/>
              </w:rPr>
            </w:pPr>
            <w:fldSimple w:instr=" DOCPROPERTY  Spec#  \* MERGEFORMAT ">
              <w:r>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0F9CF4" w:rsidR="001E41F3" w:rsidRPr="00756BC4" w:rsidRDefault="0051311C" w:rsidP="00C11BA8">
            <w:pPr>
              <w:pStyle w:val="CRCoverPage"/>
              <w:spacing w:after="0"/>
              <w:jc w:val="center"/>
              <w:rPr>
                <w:noProof/>
              </w:rPr>
            </w:pPr>
            <w:r>
              <w:rPr>
                <w:b/>
                <w:noProof/>
                <w:color w:val="000000" w:themeColor="text1"/>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948C37" w:rsidR="001E41F3" w:rsidRPr="00410371" w:rsidRDefault="009E73A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A90B40" w:rsidR="001E41F3" w:rsidRPr="00410371" w:rsidRDefault="0009725E">
            <w:pPr>
              <w:pStyle w:val="CRCoverPage"/>
              <w:spacing w:after="0"/>
              <w:jc w:val="center"/>
              <w:rPr>
                <w:noProof/>
                <w:sz w:val="28"/>
              </w:rPr>
            </w:pPr>
            <w:r>
              <w:rPr>
                <w:b/>
                <w:noProof/>
                <w:sz w:val="28"/>
              </w:rPr>
              <w:t>1</w:t>
            </w:r>
            <w:r w:rsidR="00224A08">
              <w:rPr>
                <w:b/>
                <w:noProof/>
                <w:sz w:val="28"/>
              </w:rPr>
              <w:t>9</w:t>
            </w:r>
            <w:r>
              <w:rPr>
                <w:b/>
                <w:noProof/>
                <w:sz w:val="28"/>
              </w:rPr>
              <w:t>.</w:t>
            </w:r>
            <w:r w:rsidR="009A1736">
              <w:rPr>
                <w:b/>
                <w:noProof/>
                <w:sz w:val="28"/>
              </w:rPr>
              <w:t>3</w:t>
            </w:r>
            <w:r>
              <w:rPr>
                <w:b/>
                <w:noProof/>
                <w:sz w:val="28"/>
              </w:rPr>
              <w:t>.</w:t>
            </w:r>
            <w:r w:rsidR="00BF7E55">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8E3B2B" w:rsidR="00F25D98" w:rsidRDefault="00FF28D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0F13C4" w:rsidR="001E41F3" w:rsidRDefault="00A779B4">
            <w:pPr>
              <w:pStyle w:val="CRCoverPage"/>
              <w:spacing w:after="0"/>
              <w:ind w:left="100"/>
              <w:rPr>
                <w:noProof/>
              </w:rPr>
            </w:pPr>
            <w:r>
              <w:t xml:space="preserve">draftCR38.133 </w:t>
            </w:r>
            <w:r w:rsidR="00E953CB">
              <w:t xml:space="preserve">Test case for inter-frequency </w:t>
            </w:r>
            <w:r>
              <w:t>requirements with XR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76B283" w:rsidR="001E41F3" w:rsidRDefault="003504A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6D3EB9" w:rsidR="001E41F3" w:rsidRDefault="003504A1"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A09F13" w:rsidR="001E41F3" w:rsidRDefault="002B5B30">
            <w:pPr>
              <w:pStyle w:val="CRCoverPage"/>
              <w:spacing w:after="0"/>
              <w:ind w:left="100"/>
              <w:rPr>
                <w:noProof/>
              </w:rPr>
            </w:pPr>
            <w:r w:rsidRPr="002B5B30">
              <w:rPr>
                <w:lang w:val="en-US"/>
              </w:rPr>
              <w:t>NR_XR_Ph3-</w:t>
            </w:r>
            <w:r w:rsidR="002E6C9D">
              <w:rPr>
                <w:lang w:val="en-US"/>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CB6613" w:rsidR="001E41F3" w:rsidRDefault="00F56C1E">
            <w:pPr>
              <w:pStyle w:val="CRCoverPage"/>
              <w:spacing w:after="0"/>
              <w:ind w:left="100"/>
              <w:rPr>
                <w:noProof/>
              </w:rPr>
            </w:pPr>
            <w:r>
              <w:rPr>
                <w:noProof/>
              </w:rPr>
              <w:t>202</w:t>
            </w:r>
            <w:r w:rsidR="009A1736">
              <w:rPr>
                <w:noProof/>
              </w:rPr>
              <w:t>6</w:t>
            </w:r>
            <w:r>
              <w:rPr>
                <w:noProof/>
              </w:rPr>
              <w:t>-</w:t>
            </w:r>
            <w:r w:rsidR="009A1736">
              <w:rPr>
                <w:noProof/>
              </w:rPr>
              <w:t>0</w:t>
            </w:r>
            <w:r w:rsidR="008843A4">
              <w:rPr>
                <w:noProof/>
              </w:rPr>
              <w:t>1</w:t>
            </w:r>
            <w:r w:rsidR="00296EAE">
              <w:rPr>
                <w:noProof/>
              </w:rPr>
              <w:t>-</w:t>
            </w:r>
            <w:r w:rsidR="009A1736">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254C20" w:rsidR="001E41F3" w:rsidRDefault="00BF57EF"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30A558" w:rsidR="001E41F3" w:rsidRDefault="006F28B9">
            <w:pPr>
              <w:pStyle w:val="CRCoverPage"/>
              <w:spacing w:after="0"/>
              <w:ind w:left="100"/>
              <w:rPr>
                <w:noProof/>
              </w:rPr>
            </w:pPr>
            <w:r>
              <w:rPr>
                <w:noProof/>
              </w:rPr>
              <w:t>Rel-1</w:t>
            </w:r>
            <w:r w:rsidR="006A1651">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353ABCA" w:rsidR="00352FFC" w:rsidRPr="00282E22" w:rsidRDefault="00A779B4" w:rsidP="009A5C0E">
            <w:pPr>
              <w:pStyle w:val="CRCoverPage"/>
              <w:spacing w:after="0"/>
              <w:rPr>
                <w:noProof/>
              </w:rPr>
            </w:pPr>
            <w:r>
              <w:rPr>
                <w:noProof/>
              </w:rPr>
              <w:t>No test cases for XR.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82E22"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DB5A29" w:rsidR="00BA2578" w:rsidRPr="00282E22" w:rsidRDefault="00A779B4" w:rsidP="00A779B4">
            <w:pPr>
              <w:pStyle w:val="CRCoverPage"/>
              <w:spacing w:after="0"/>
              <w:rPr>
                <w:noProof/>
              </w:rPr>
            </w:pPr>
            <w:r>
              <w:rPr>
                <w:noProof/>
              </w:rPr>
              <w:t>A new test cases for inter-frequency measurement reqiurements under UE XR operation is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82E22"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92AFED" w:rsidR="001E41F3" w:rsidRPr="00282E22" w:rsidRDefault="00A779B4">
            <w:pPr>
              <w:pStyle w:val="CRCoverPage"/>
              <w:spacing w:after="0"/>
              <w:ind w:left="100"/>
              <w:rPr>
                <w:noProof/>
              </w:rPr>
            </w:pPr>
            <w:r>
              <w:rPr>
                <w:noProof/>
              </w:rPr>
              <w:t>No test cases for XR.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384B8A" w:rsidRDefault="001E41F3">
            <w:pPr>
              <w:pStyle w:val="CRCoverPage"/>
              <w:spacing w:after="0"/>
              <w:rPr>
                <w:noProof/>
                <w:sz w:val="8"/>
                <w:szCs w:val="8"/>
                <w:highlight w:val="yellow"/>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F5DDD0" w:rsidR="001E41F3" w:rsidRPr="00384B8A" w:rsidRDefault="00A779B4" w:rsidP="005B0D1E">
            <w:pPr>
              <w:pStyle w:val="CRCoverPage"/>
              <w:tabs>
                <w:tab w:val="left" w:pos="1190"/>
              </w:tabs>
              <w:spacing w:after="0"/>
              <w:ind w:left="100"/>
              <w:rPr>
                <w:noProof/>
                <w:highlight w:val="yellow"/>
              </w:rPr>
            </w:pPr>
            <w:r>
              <w:rPr>
                <w:noProof/>
              </w:rPr>
              <w:t xml:space="preserve">New section added: </w:t>
            </w:r>
            <w:r w:rsidR="00902EF4">
              <w:rPr>
                <w:noProof/>
              </w:rPr>
              <w:t>A.6.6.2.X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08E5C8" w:rsidR="001E41F3" w:rsidRDefault="006E06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C640034" w:rsidR="001E41F3" w:rsidRDefault="006E06F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2EE935B" w:rsidR="001E41F3" w:rsidRDefault="00145D43">
            <w:pPr>
              <w:pStyle w:val="CRCoverPage"/>
              <w:spacing w:after="0"/>
              <w:ind w:left="99"/>
              <w:rPr>
                <w:noProof/>
              </w:rPr>
            </w:pPr>
            <w:r w:rsidRPr="00247D95">
              <w:rPr>
                <w:noProof/>
              </w:rPr>
              <w:t>TS</w:t>
            </w:r>
            <w:r w:rsidR="00247D95" w:rsidRPr="00247D95">
              <w:rPr>
                <w:noProof/>
              </w:rPr>
              <w:t xml:space="preserve"> 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68767F" w:rsidR="001E41F3" w:rsidRDefault="006E06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29F4BE8" w:rsidR="008863B9" w:rsidRDefault="00A84A5D">
            <w:pPr>
              <w:pStyle w:val="CRCoverPage"/>
              <w:spacing w:after="0"/>
              <w:ind w:left="100"/>
              <w:rPr>
                <w:noProof/>
              </w:rPr>
            </w:pPr>
            <w:r w:rsidRPr="00A84A5D">
              <w:rPr>
                <w:noProof/>
              </w:rPr>
              <w:t>R4-260</w:t>
            </w:r>
            <w:r>
              <w:rPr>
                <w:noProof/>
              </w:rPr>
              <w:t>1824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482B460" w14:textId="36A9AC16" w:rsidR="0080047E" w:rsidRPr="007B1895" w:rsidRDefault="0080047E" w:rsidP="0080047E">
      <w:pPr>
        <w:overflowPunct w:val="0"/>
        <w:autoSpaceDE w:val="0"/>
        <w:autoSpaceDN w:val="0"/>
        <w:adjustRightInd w:val="0"/>
        <w:spacing w:before="120"/>
        <w:ind w:left="1418" w:hanging="1418"/>
        <w:textAlignment w:val="baseline"/>
        <w:outlineLvl w:val="3"/>
        <w:rPr>
          <w:ins w:id="1" w:author="Iana Siomina" w:date="2025-11-07T17:12:00Z" w16du:dateUtc="2025-11-07T16:12:00Z"/>
          <w:rFonts w:ascii="Arial" w:hAnsi="Arial"/>
          <w:sz w:val="24"/>
        </w:rPr>
      </w:pPr>
      <w:bookmarkStart w:id="2" w:name="_Toc535476602"/>
      <w:ins w:id="3" w:author="Iana Siomina" w:date="2025-11-07T17:12:00Z" w16du:dateUtc="2025-11-07T16:12:00Z">
        <w:r w:rsidRPr="007B1895">
          <w:rPr>
            <w:rFonts w:ascii="Arial" w:hAnsi="Arial"/>
            <w:sz w:val="24"/>
          </w:rPr>
          <w:lastRenderedPageBreak/>
          <w:t>A.6.6.2.</w:t>
        </w:r>
        <w:r>
          <w:rPr>
            <w:rFonts w:ascii="Arial" w:hAnsi="Arial"/>
            <w:sz w:val="24"/>
          </w:rPr>
          <w:t>X</w:t>
        </w:r>
        <w:r w:rsidRPr="007B1895">
          <w:rPr>
            <w:rFonts w:ascii="Arial" w:hAnsi="Arial"/>
            <w:sz w:val="24"/>
          </w:rPr>
          <w:tab/>
          <w:t>SA event</w:t>
        </w:r>
        <w:r>
          <w:rPr>
            <w:rFonts w:ascii="Arial" w:hAnsi="Arial"/>
            <w:sz w:val="24"/>
          </w:rPr>
          <w:t>-</w:t>
        </w:r>
        <w:r w:rsidRPr="007B1895">
          <w:rPr>
            <w:rFonts w:ascii="Arial" w:hAnsi="Arial"/>
            <w:sz w:val="24"/>
          </w:rPr>
          <w:t>triggered reporting tests for FR1 without SSB time index detection when DRX is not used</w:t>
        </w:r>
        <w:bookmarkEnd w:id="2"/>
        <w:r>
          <w:rPr>
            <w:rFonts w:ascii="Arial" w:hAnsi="Arial"/>
            <w:sz w:val="24"/>
          </w:rPr>
          <w:t xml:space="preserve"> </w:t>
        </w:r>
        <w:r w:rsidRPr="009C2041">
          <w:rPr>
            <w:rFonts w:ascii="Arial" w:hAnsi="Arial"/>
            <w:sz w:val="24"/>
            <w:highlight w:val="yellow"/>
          </w:rPr>
          <w:t xml:space="preserve">for </w:t>
        </w:r>
      </w:ins>
      <w:ins w:id="4" w:author="Iana Siomina" w:date="2026-01-30T14:48:00Z" w16du:dateUtc="2026-01-30T13:48:00Z">
        <w:r w:rsidR="00F56A6F" w:rsidRPr="009C2041">
          <w:rPr>
            <w:rFonts w:ascii="Arial" w:hAnsi="Arial"/>
            <w:sz w:val="24"/>
            <w:highlight w:val="yellow"/>
          </w:rPr>
          <w:t>UE con</w:t>
        </w:r>
      </w:ins>
      <w:ins w:id="5" w:author="Iana Siomina" w:date="2026-01-30T14:49:00Z" w16du:dateUtc="2026-01-30T13:49:00Z">
        <w:r w:rsidR="00F56A6F" w:rsidRPr="009C2041">
          <w:rPr>
            <w:rFonts w:ascii="Arial" w:hAnsi="Arial"/>
            <w:sz w:val="24"/>
            <w:highlight w:val="yellow"/>
          </w:rPr>
          <w:t>figured with measurement gap cancellation</w:t>
        </w:r>
      </w:ins>
    </w:p>
    <w:p w14:paraId="454E843E" w14:textId="77777777" w:rsidR="0080047E" w:rsidRPr="007B1895" w:rsidRDefault="0080047E" w:rsidP="0080047E">
      <w:pPr>
        <w:overflowPunct w:val="0"/>
        <w:autoSpaceDE w:val="0"/>
        <w:autoSpaceDN w:val="0"/>
        <w:adjustRightInd w:val="0"/>
        <w:spacing w:before="120"/>
        <w:ind w:left="1701" w:hanging="1701"/>
        <w:textAlignment w:val="baseline"/>
        <w:outlineLvl w:val="4"/>
        <w:rPr>
          <w:ins w:id="6" w:author="Iana Siomina" w:date="2025-11-07T17:12:00Z" w16du:dateUtc="2025-11-07T16:12:00Z"/>
          <w:rFonts w:ascii="Arial" w:hAnsi="Arial"/>
          <w:sz w:val="22"/>
        </w:rPr>
      </w:pPr>
      <w:bookmarkStart w:id="7" w:name="_Toc535476603"/>
      <w:ins w:id="8" w:author="Iana Siomina" w:date="2025-11-07T17:12:00Z" w16du:dateUtc="2025-11-07T16:12:00Z">
        <w:r w:rsidRPr="007B1895">
          <w:rPr>
            <w:rFonts w:ascii="Arial" w:hAnsi="Arial"/>
            <w:sz w:val="22"/>
          </w:rPr>
          <w:t>A.6.6.2.</w:t>
        </w:r>
        <w:r>
          <w:rPr>
            <w:rFonts w:ascii="Arial" w:hAnsi="Arial"/>
            <w:sz w:val="22"/>
          </w:rPr>
          <w:t>X</w:t>
        </w:r>
        <w:r w:rsidRPr="007B1895">
          <w:rPr>
            <w:rFonts w:ascii="Arial" w:hAnsi="Arial"/>
            <w:sz w:val="22"/>
          </w:rPr>
          <w:t>.1</w:t>
        </w:r>
        <w:r w:rsidRPr="007B1895">
          <w:rPr>
            <w:rFonts w:ascii="Arial" w:hAnsi="Arial"/>
            <w:sz w:val="22"/>
          </w:rPr>
          <w:tab/>
          <w:t>Test Purpose and Environment</w:t>
        </w:r>
        <w:bookmarkEnd w:id="7"/>
      </w:ins>
    </w:p>
    <w:p w14:paraId="70340F4B" w14:textId="77777777" w:rsidR="0080047E" w:rsidRPr="007B1895" w:rsidRDefault="0080047E" w:rsidP="0080047E">
      <w:pPr>
        <w:overflowPunct w:val="0"/>
        <w:autoSpaceDE w:val="0"/>
        <w:autoSpaceDN w:val="0"/>
        <w:adjustRightInd w:val="0"/>
        <w:textAlignment w:val="baseline"/>
        <w:rPr>
          <w:ins w:id="9" w:author="Iana Siomina" w:date="2025-11-07T17:12:00Z" w16du:dateUtc="2025-11-07T16:12:00Z"/>
        </w:rPr>
      </w:pPr>
      <w:ins w:id="10" w:author="Iana Siomina" w:date="2025-11-07T17:12:00Z" w16du:dateUtc="2025-11-07T16:12:00Z">
        <w:r w:rsidRPr="007B1895">
          <w:t>The purpose of this test is to verify that the UE</w:t>
        </w:r>
        <w:r w:rsidRPr="00511101">
          <w:rPr>
            <w:highlight w:val="yellow"/>
          </w:rPr>
          <w:t>, which is</w:t>
        </w:r>
        <w:r w:rsidRPr="007B1895">
          <w:rPr>
            <w:highlight w:val="yellow"/>
          </w:rPr>
          <w:t xml:space="preserve"> </w:t>
        </w:r>
        <w:r w:rsidRPr="00511101">
          <w:rPr>
            <w:highlight w:val="yellow"/>
          </w:rPr>
          <w:t>configured with measurement gap cancellation according to clause 9.1.14,</w:t>
        </w:r>
        <w:r>
          <w:t xml:space="preserve"> </w:t>
        </w:r>
        <w:r w:rsidRPr="007B1895">
          <w:t>makes correct reporting of an event. This test will partly verify the SA inter-frequency NR cell search requirements in clause 9.3.4.</w:t>
        </w:r>
      </w:ins>
    </w:p>
    <w:p w14:paraId="183BA91C" w14:textId="1522742C" w:rsidR="0080047E" w:rsidRPr="007B1895" w:rsidRDefault="0080047E" w:rsidP="0080047E">
      <w:pPr>
        <w:overflowPunct w:val="0"/>
        <w:autoSpaceDE w:val="0"/>
        <w:autoSpaceDN w:val="0"/>
        <w:adjustRightInd w:val="0"/>
        <w:textAlignment w:val="baseline"/>
        <w:rPr>
          <w:ins w:id="11" w:author="Iana Siomina" w:date="2025-11-07T17:12:00Z" w16du:dateUtc="2025-11-07T16:12:00Z"/>
        </w:rPr>
      </w:pPr>
      <w:ins w:id="12" w:author="Iana Siomina" w:date="2025-11-07T17:12:00Z" w16du:dateUtc="2025-11-07T16:12:00Z">
        <w:r w:rsidRPr="007B1895">
          <w:t xml:space="preserve">In this test, there are two cells: NR Cell 1 as </w:t>
        </w:r>
        <w:proofErr w:type="spellStart"/>
        <w:r w:rsidRPr="007B1895">
          <w:t>PCell</w:t>
        </w:r>
        <w:proofErr w:type="spellEnd"/>
        <w:r w:rsidRPr="007B1895">
          <w:t xml:space="preserve"> in FR1 on NR RF channel 1 and NR Cell 2 as neighbour cell in FR1 on NR RF channel 2. The test </w:t>
        </w:r>
      </w:ins>
      <w:ins w:id="13" w:author="Iana Siomina" w:date="2025-11-21T07:23:00Z" w16du:dateUtc="2025-11-21T06:23:00Z">
        <w:r w:rsidR="00007B9F" w:rsidRPr="006457B1">
          <w:rPr>
            <w:highlight w:val="yellow"/>
          </w:rPr>
          <w:t>configurations and</w:t>
        </w:r>
        <w:r w:rsidR="00007B9F">
          <w:t xml:space="preserve"> </w:t>
        </w:r>
      </w:ins>
      <w:ins w:id="14" w:author="Iana Siomina" w:date="2025-11-07T17:12:00Z" w16du:dateUtc="2025-11-07T16:12:00Z">
        <w:r w:rsidRPr="007B1895">
          <w:t xml:space="preserve">parameters are </w:t>
        </w:r>
      </w:ins>
      <w:ins w:id="15" w:author="Iana Siomina" w:date="2025-11-21T07:23:00Z" w16du:dateUtc="2025-11-21T06:23:00Z">
        <w:r w:rsidR="003E4535">
          <w:t>the same as</w:t>
        </w:r>
      </w:ins>
      <w:ins w:id="16" w:author="Iana Siomina" w:date="2025-11-07T17:12:00Z" w16du:dateUtc="2025-11-07T16:12:00Z">
        <w:r w:rsidRPr="007B1895">
          <w:t xml:space="preserve"> in tables A.6.6.2.</w:t>
        </w:r>
      </w:ins>
      <w:ins w:id="17" w:author="Iana Siomina" w:date="2025-11-21T07:22:00Z" w16du:dateUtc="2025-11-21T06:22:00Z">
        <w:r w:rsidR="001D08F4">
          <w:t>1</w:t>
        </w:r>
      </w:ins>
      <w:ins w:id="18" w:author="Iana Siomina" w:date="2025-11-07T17:12:00Z" w16du:dateUtc="2025-11-07T16:12:00Z">
        <w:r w:rsidRPr="007B1895">
          <w:t>.1-1, A.6.6.2.</w:t>
        </w:r>
      </w:ins>
      <w:ins w:id="19" w:author="Iana Siomina" w:date="2025-11-21T07:22:00Z" w16du:dateUtc="2025-11-21T06:22:00Z">
        <w:r w:rsidR="001D08F4">
          <w:t>1</w:t>
        </w:r>
      </w:ins>
      <w:ins w:id="20" w:author="Iana Siomina" w:date="2025-11-07T17:12:00Z" w16du:dateUtc="2025-11-07T16:12:00Z">
        <w:r w:rsidRPr="007B1895">
          <w:t>.1-2 and A.6.6.2.</w:t>
        </w:r>
      </w:ins>
      <w:ins w:id="21" w:author="Iana Siomina" w:date="2025-11-21T07:22:00Z" w16du:dateUtc="2025-11-21T06:22:00Z">
        <w:r w:rsidR="001D08F4">
          <w:t>1</w:t>
        </w:r>
      </w:ins>
      <w:ins w:id="22" w:author="Iana Siomina" w:date="2025-11-07T17:12:00Z" w16du:dateUtc="2025-11-07T16:12:00Z">
        <w:r w:rsidRPr="007B1895">
          <w:t>.1-3</w:t>
        </w:r>
      </w:ins>
      <w:ins w:id="23" w:author="Iana Siomina" w:date="2026-01-30T11:04:00Z" w16du:dateUtc="2026-01-30T10:04:00Z">
        <w:r w:rsidR="008453A7">
          <w:t xml:space="preserve"> in clause </w:t>
        </w:r>
        <w:r w:rsidR="00BF3A60" w:rsidRPr="007B1895">
          <w:t>A.6.6.2.</w:t>
        </w:r>
        <w:r w:rsidR="00BF3A60">
          <w:t>1</w:t>
        </w:r>
        <w:r w:rsidR="00BF3A60" w:rsidRPr="007B1895">
          <w:t>.1</w:t>
        </w:r>
      </w:ins>
      <w:ins w:id="24" w:author="Iana Siomina" w:date="2025-11-21T07:23:00Z" w16du:dateUtc="2025-11-21T06:23:00Z">
        <w:r w:rsidR="003E4535" w:rsidRPr="006457B1">
          <w:rPr>
            <w:highlight w:val="yellow"/>
          </w:rPr>
          <w:t xml:space="preserve">, except the parameters </w:t>
        </w:r>
      </w:ins>
      <w:ins w:id="25" w:author="Iana Siomina" w:date="2026-01-30T11:04:00Z" w16du:dateUtc="2026-01-30T10:04:00Z">
        <w:r w:rsidR="00BF3A60">
          <w:rPr>
            <w:highlight w:val="yellow"/>
          </w:rPr>
          <w:t xml:space="preserve">listed </w:t>
        </w:r>
      </w:ins>
      <w:ins w:id="26" w:author="Iana Siomina" w:date="2025-11-21T07:23:00Z" w16du:dateUtc="2025-11-21T06:23:00Z">
        <w:r w:rsidR="003E4535" w:rsidRPr="006457B1">
          <w:rPr>
            <w:highlight w:val="yellow"/>
          </w:rPr>
          <w:t>in table A.6.6.2.</w:t>
        </w:r>
        <w:r w:rsidR="00C97765" w:rsidRPr="006457B1">
          <w:rPr>
            <w:highlight w:val="yellow"/>
          </w:rPr>
          <w:t>X.1-1</w:t>
        </w:r>
        <w:r w:rsidR="003E4535">
          <w:t>.</w:t>
        </w:r>
      </w:ins>
    </w:p>
    <w:p w14:paraId="43D34A33" w14:textId="403B16CE" w:rsidR="0080047E" w:rsidRPr="007B1895" w:rsidRDefault="0080047E" w:rsidP="0080047E">
      <w:pPr>
        <w:overflowPunct w:val="0"/>
        <w:autoSpaceDE w:val="0"/>
        <w:autoSpaceDN w:val="0"/>
        <w:adjustRightInd w:val="0"/>
        <w:textAlignment w:val="baseline"/>
        <w:rPr>
          <w:ins w:id="27" w:author="Iana Siomina" w:date="2025-11-07T17:12:00Z" w16du:dateUtc="2025-11-07T16:12:00Z"/>
        </w:rPr>
      </w:pPr>
      <w:ins w:id="28" w:author="Iana Siomina" w:date="2025-11-07T17:12:00Z" w16du:dateUtc="2025-11-07T16:12:00Z">
        <w:r w:rsidRPr="007B1895">
          <w:rPr>
            <w:rFonts w:cs="v4.2.0"/>
          </w:rPr>
          <w:t xml:space="preserve">Measurement gap pattern configuration is </w:t>
        </w:r>
      </w:ins>
      <w:ins w:id="29" w:author="Iana Siomina" w:date="2025-11-21T07:24:00Z" w16du:dateUtc="2025-11-21T06:24:00Z">
        <w:r w:rsidR="000E1045" w:rsidRPr="006457B1">
          <w:rPr>
            <w:rFonts w:cs="v4.2.0"/>
            <w:highlight w:val="yellow"/>
          </w:rPr>
          <w:t>as</w:t>
        </w:r>
        <w:r w:rsidR="000E1045">
          <w:rPr>
            <w:rFonts w:cs="v4.2.0"/>
          </w:rPr>
          <w:t xml:space="preserve"> </w:t>
        </w:r>
      </w:ins>
      <w:ins w:id="30" w:author="Iana Siomina" w:date="2025-11-07T17:12:00Z" w16du:dateUtc="2025-11-07T16:12:00Z">
        <w:r w:rsidRPr="007B1895">
          <w:rPr>
            <w:rFonts w:cs="v4.2.0"/>
          </w:rPr>
          <w:t>defined in table A.6.6.2.</w:t>
        </w:r>
      </w:ins>
      <w:ins w:id="31" w:author="Iana Siomina" w:date="2025-11-21T07:24:00Z" w16du:dateUtc="2025-11-21T06:24:00Z">
        <w:r w:rsidR="000E1045">
          <w:rPr>
            <w:rFonts w:cs="v4.2.0"/>
          </w:rPr>
          <w:t>1</w:t>
        </w:r>
      </w:ins>
      <w:ins w:id="32" w:author="Iana Siomina" w:date="2025-11-07T17:12:00Z" w16du:dateUtc="2025-11-07T16:12:00Z">
        <w:r w:rsidRPr="007B1895">
          <w:rPr>
            <w:rFonts w:cs="v4.2.0"/>
          </w:rPr>
          <w:t>.1-2.</w:t>
        </w:r>
        <w:r>
          <w:rPr>
            <w:rFonts w:cs="v4.2.0"/>
          </w:rPr>
          <w:t xml:space="preserve"> </w:t>
        </w:r>
      </w:ins>
    </w:p>
    <w:p w14:paraId="7FB15E04" w14:textId="44647ED9" w:rsidR="00C3195A" w:rsidRDefault="0080047E" w:rsidP="006260B8">
      <w:pPr>
        <w:overflowPunct w:val="0"/>
        <w:autoSpaceDE w:val="0"/>
        <w:autoSpaceDN w:val="0"/>
        <w:adjustRightInd w:val="0"/>
        <w:textAlignment w:val="baseline"/>
        <w:rPr>
          <w:ins w:id="33" w:author="Iana Siomina" w:date="2026-02-13T00:16:00Z" w16du:dateUtc="2026-02-12T23:16:00Z"/>
          <w:rFonts w:cs="v4.2.0"/>
        </w:rPr>
      </w:pPr>
      <w:ins w:id="34" w:author="Iana Siomina" w:date="2025-11-07T17:12:00Z" w16du:dateUtc="2025-11-07T16:12:00Z">
        <w:r w:rsidRPr="007B1895">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ins>
      <w:ins w:id="35" w:author="Iana Siomina" w:date="2025-11-21T07:16:00Z" w16du:dateUtc="2025-11-21T06:16:00Z">
        <w:r w:rsidR="00D9482F">
          <w:rPr>
            <w:rFonts w:cs="v4.2.0"/>
          </w:rPr>
          <w:t xml:space="preserve"> </w:t>
        </w:r>
        <w:r w:rsidR="00D9482F" w:rsidRPr="00613B9D">
          <w:rPr>
            <w:rFonts w:cs="v4.2.0"/>
            <w:highlight w:val="yellow"/>
          </w:rPr>
          <w:t xml:space="preserve">and </w:t>
        </w:r>
      </w:ins>
      <w:ins w:id="36" w:author="Iana Siomina" w:date="2025-11-21T07:17:00Z" w16du:dateUtc="2025-11-21T06:17:00Z">
        <w:r w:rsidR="00D9482F" w:rsidRPr="00613B9D">
          <w:rPr>
            <w:rFonts w:cs="v4.2.0"/>
            <w:highlight w:val="yellow"/>
          </w:rPr>
          <w:t xml:space="preserve">shall provide its </w:t>
        </w:r>
        <w:r w:rsidR="00613B9D" w:rsidRPr="00613B9D">
          <w:rPr>
            <w:rFonts w:cs="v4.2.0"/>
            <w:highlight w:val="yellow"/>
          </w:rPr>
          <w:t xml:space="preserve">capability in </w:t>
        </w:r>
        <w:proofErr w:type="spellStart"/>
        <w:r w:rsidR="00613B9D" w:rsidRPr="00613B9D">
          <w:rPr>
            <w:i/>
            <w:iCs/>
            <w:highlight w:val="yellow"/>
          </w:rPr>
          <w:t>e</w:t>
        </w:r>
        <w:r w:rsidR="00613B9D" w:rsidRPr="00DF1CC2">
          <w:rPr>
            <w:i/>
            <w:iCs/>
            <w:highlight w:val="yellow"/>
          </w:rPr>
          <w:t>nableTx-RxDuringMeasGap</w:t>
        </w:r>
        <w:proofErr w:type="spellEnd"/>
        <w:r w:rsidR="00613B9D" w:rsidRPr="00DF1CC2">
          <w:rPr>
            <w:highlight w:val="yellow"/>
          </w:rPr>
          <w:t xml:space="preserve"> [2]</w:t>
        </w:r>
      </w:ins>
      <w:ins w:id="37" w:author="Iana Siomina" w:date="2025-11-07T17:12:00Z" w16du:dateUtc="2025-11-07T16:12:00Z">
        <w:r w:rsidRPr="00DF1CC2">
          <w:rPr>
            <w:rFonts w:cs="v4.2.0"/>
            <w:highlight w:val="yellow"/>
          </w:rPr>
          <w:t xml:space="preserve">. </w:t>
        </w:r>
      </w:ins>
      <w:ins w:id="38" w:author="Iana Siomina" w:date="2026-02-13T00:16:00Z" w16du:dateUtc="2026-02-12T23:16:00Z">
        <w:r w:rsidR="00C3195A" w:rsidRPr="00DF1CC2">
          <w:rPr>
            <w:rFonts w:cs="v4.2.0"/>
            <w:highlight w:val="yellow"/>
          </w:rPr>
          <w:t xml:space="preserve">During </w:t>
        </w:r>
        <w:r w:rsidR="00D36A85" w:rsidRPr="00DF1CC2">
          <w:rPr>
            <w:rFonts w:cs="v4.2.0"/>
            <w:highlight w:val="yellow"/>
          </w:rPr>
          <w:t xml:space="preserve">time duration T2, </w:t>
        </w:r>
        <w:r w:rsidR="00692E7F" w:rsidRPr="00DF1CC2">
          <w:rPr>
            <w:rFonts w:cs="v4.2.0"/>
            <w:highlight w:val="yellow"/>
          </w:rPr>
          <w:t>the test equipment randomly selects</w:t>
        </w:r>
      </w:ins>
      <w:ins w:id="39" w:author="Iana Siomina" w:date="2026-02-13T00:25:00Z" w16du:dateUtc="2026-02-12T23:25:00Z">
        <w:r w:rsidR="006261D8" w:rsidRPr="00DF1CC2">
          <w:rPr>
            <w:rFonts w:cs="v4.2.0"/>
            <w:highlight w:val="yellow"/>
          </w:rPr>
          <w:t xml:space="preserve"> which</w:t>
        </w:r>
      </w:ins>
      <w:ins w:id="40" w:author="Iana Siomina" w:date="2026-02-13T00:16:00Z" w16du:dateUtc="2026-02-12T23:16:00Z">
        <w:r w:rsidR="00692E7F" w:rsidRPr="00DF1CC2">
          <w:rPr>
            <w:rFonts w:cs="v4.2.0"/>
            <w:highlight w:val="yellow"/>
          </w:rPr>
          <w:t xml:space="preserve"> </w:t>
        </w:r>
      </w:ins>
      <w:ins w:id="41" w:author="Iana Siomina" w:date="2026-02-13T00:17:00Z" w16du:dateUtc="2026-02-12T23:17:00Z">
        <w:r w:rsidR="00D73981" w:rsidRPr="00DF1CC2">
          <w:rPr>
            <w:rFonts w:cs="v4.2.0"/>
            <w:highlight w:val="yellow"/>
          </w:rPr>
          <w:t xml:space="preserve">measurement </w:t>
        </w:r>
      </w:ins>
      <w:ins w:id="42" w:author="Iana Siomina" w:date="2026-02-13T00:16:00Z" w16du:dateUtc="2026-02-12T23:16:00Z">
        <w:r w:rsidR="00692E7F" w:rsidRPr="00DF1CC2">
          <w:rPr>
            <w:rFonts w:cs="v4.2.0"/>
            <w:highlight w:val="yellow"/>
          </w:rPr>
          <w:t xml:space="preserve">gap occasions </w:t>
        </w:r>
      </w:ins>
      <w:ins w:id="43" w:author="Iana Siomina" w:date="2026-02-13T00:25:00Z" w16du:dateUtc="2026-02-12T23:25:00Z">
        <w:r w:rsidR="008B5F01" w:rsidRPr="00DF1CC2">
          <w:rPr>
            <w:rFonts w:cs="v4.2.0"/>
            <w:highlight w:val="yellow"/>
          </w:rPr>
          <w:t>will</w:t>
        </w:r>
      </w:ins>
      <w:ins w:id="44" w:author="Iana Siomina" w:date="2026-02-13T00:16:00Z" w16du:dateUtc="2026-02-12T23:16:00Z">
        <w:r w:rsidR="00692E7F" w:rsidRPr="00DF1CC2">
          <w:rPr>
            <w:rFonts w:cs="v4.2.0"/>
            <w:highlight w:val="yellow"/>
          </w:rPr>
          <w:t xml:space="preserve"> be cancelled via DCI indication</w:t>
        </w:r>
      </w:ins>
      <w:ins w:id="45" w:author="Iana Siomina" w:date="2026-02-13T00:18:00Z" w16du:dateUtc="2026-02-12T23:18:00Z">
        <w:r w:rsidR="00CB07EB" w:rsidRPr="00DF1CC2">
          <w:rPr>
            <w:rFonts w:cs="v4.2.0"/>
            <w:highlight w:val="yellow"/>
          </w:rPr>
          <w:t>,</w:t>
        </w:r>
      </w:ins>
      <w:ins w:id="46" w:author="Iana Siomina" w:date="2026-02-13T00:16:00Z" w16du:dateUtc="2026-02-12T23:16:00Z">
        <w:r w:rsidR="00692E7F" w:rsidRPr="00DF1CC2">
          <w:rPr>
            <w:rFonts w:cs="v4.2.0"/>
            <w:highlight w:val="yellow"/>
          </w:rPr>
          <w:t xml:space="preserve"> </w:t>
        </w:r>
      </w:ins>
      <w:ins w:id="47" w:author="Iana Siomina" w:date="2026-02-13T00:20:00Z" w16du:dateUtc="2026-02-12T23:20:00Z">
        <w:r w:rsidR="004317A5" w:rsidRPr="00DF1CC2">
          <w:rPr>
            <w:rFonts w:cs="v4.2.0"/>
            <w:highlight w:val="yellow"/>
          </w:rPr>
          <w:t xml:space="preserve">so that </w:t>
        </w:r>
      </w:ins>
      <w:proofErr w:type="spellStart"/>
      <w:ins w:id="48" w:author="Iana Siomina" w:date="2026-02-13T00:26:00Z" w16du:dateUtc="2026-02-12T23:26:00Z">
        <w:r w:rsidR="00E519F6" w:rsidRPr="00DF1CC2">
          <w:rPr>
            <w:rFonts w:cs="Arial"/>
            <w:sz w:val="22"/>
            <w:szCs w:val="22"/>
            <w:highlight w:val="yellow"/>
          </w:rPr>
          <w:t>L</w:t>
        </w:r>
        <w:r w:rsidR="00E519F6" w:rsidRPr="00DF1CC2">
          <w:rPr>
            <w:rFonts w:cs="Arial"/>
            <w:sz w:val="22"/>
            <w:szCs w:val="22"/>
            <w:highlight w:val="yellow"/>
            <w:vertAlign w:val="subscript"/>
          </w:rPr>
          <w:t>cancel,PSS</w:t>
        </w:r>
        <w:proofErr w:type="spellEnd"/>
        <w:r w:rsidR="00E519F6" w:rsidRPr="00DF1CC2">
          <w:rPr>
            <w:rFonts w:cs="Arial"/>
            <w:sz w:val="22"/>
            <w:szCs w:val="22"/>
            <w:highlight w:val="yellow"/>
            <w:vertAlign w:val="subscript"/>
          </w:rPr>
          <w:t>/SSS</w:t>
        </w:r>
      </w:ins>
      <w:ins w:id="49" w:author="Iana Siomina" w:date="2026-02-13T00:27:00Z" w16du:dateUtc="2026-02-12T23:27:00Z">
        <w:r w:rsidR="00D46BB4" w:rsidRPr="00DF1CC2">
          <w:rPr>
            <w:rFonts w:cs="v4.2.0"/>
            <w:highlight w:val="yellow"/>
          </w:rPr>
          <w:t xml:space="preserve"> m</w:t>
        </w:r>
      </w:ins>
      <w:ins w:id="50" w:author="Iana Siomina" w:date="2026-02-13T00:26:00Z" w16du:dateUtc="2026-02-12T23:26:00Z">
        <w:r w:rsidR="00E519F6" w:rsidRPr="00DF1CC2">
          <w:rPr>
            <w:rFonts w:cs="v4.2.0"/>
            <w:highlight w:val="yellow"/>
          </w:rPr>
          <w:t xml:space="preserve">easurement gap occasions are cancelled during </w:t>
        </w:r>
      </w:ins>
      <w:ins w:id="51" w:author="Iana Siomina" w:date="2026-02-13T00:27:00Z" w16du:dateUtc="2026-02-12T23:27:00Z">
        <w:r w:rsidR="00D46BB4" w:rsidRPr="00DF1CC2">
          <w:rPr>
            <w:rFonts w:cs="v4.2.0"/>
            <w:highlight w:val="yellow"/>
          </w:rPr>
          <w:t>T2_1</w:t>
        </w:r>
      </w:ins>
      <w:ins w:id="52" w:author="Iana Siomina" w:date="2026-02-13T00:46:00Z" w16du:dateUtc="2026-02-12T23:46:00Z">
        <w:r w:rsidR="006022EB" w:rsidRPr="00DF1CC2">
          <w:rPr>
            <w:rFonts w:cs="v4.2.0"/>
            <w:highlight w:val="yellow"/>
          </w:rPr>
          <w:t>,</w:t>
        </w:r>
      </w:ins>
      <w:ins w:id="53" w:author="Iana Siomina" w:date="2026-02-13T00:27:00Z" w16du:dateUtc="2026-02-12T23:27:00Z">
        <w:r w:rsidR="00D46BB4" w:rsidRPr="00DF1CC2">
          <w:rPr>
            <w:rFonts w:cs="v4.2.0"/>
            <w:highlight w:val="yellow"/>
          </w:rPr>
          <w:t xml:space="preserve"> and </w:t>
        </w:r>
      </w:ins>
      <w:proofErr w:type="spellStart"/>
      <w:ins w:id="54" w:author="Iana Siomina" w:date="2026-02-13T00:29:00Z" w16du:dateUtc="2026-02-12T23:29:00Z">
        <w:r w:rsidR="00CE064A" w:rsidRPr="00DF1CC2">
          <w:rPr>
            <w:sz w:val="22"/>
            <w:szCs w:val="22"/>
            <w:highlight w:val="yellow"/>
          </w:rPr>
          <w:t>L</w:t>
        </w:r>
        <w:r w:rsidR="00CE064A" w:rsidRPr="00DF1CC2">
          <w:rPr>
            <w:sz w:val="22"/>
            <w:szCs w:val="22"/>
            <w:highlight w:val="yellow"/>
            <w:vertAlign w:val="subscript"/>
          </w:rPr>
          <w:t>cancel,</w:t>
        </w:r>
        <w:r w:rsidR="00CE064A" w:rsidRPr="00DF1CC2">
          <w:rPr>
            <w:sz w:val="22"/>
            <w:szCs w:val="22"/>
            <w:highlight w:val="yellow"/>
            <w:vertAlign w:val="subscript"/>
            <w:lang w:eastAsia="en-GB"/>
          </w:rPr>
          <w:t>meas</w:t>
        </w:r>
        <w:proofErr w:type="spellEnd"/>
        <w:r w:rsidR="00CE064A" w:rsidRPr="00DF1CC2">
          <w:rPr>
            <w:rFonts w:cs="v4.2.0"/>
            <w:highlight w:val="yellow"/>
          </w:rPr>
          <w:t xml:space="preserve"> </w:t>
        </w:r>
        <w:r w:rsidR="00431A40" w:rsidRPr="00DF1CC2">
          <w:rPr>
            <w:rFonts w:cs="v4.2.0"/>
            <w:highlight w:val="yellow"/>
          </w:rPr>
          <w:t>measurement gap occasions are cancelled during T2_2</w:t>
        </w:r>
      </w:ins>
      <w:ins w:id="55" w:author="Iana Siomina" w:date="2026-02-13T00:46:00Z" w16du:dateUtc="2026-02-12T23:46:00Z">
        <w:r w:rsidR="002651F8" w:rsidRPr="00DF1CC2">
          <w:rPr>
            <w:rFonts w:cs="v4.2.0"/>
            <w:highlight w:val="yellow"/>
          </w:rPr>
          <w:t>, where</w:t>
        </w:r>
      </w:ins>
      <w:ins w:id="56" w:author="Iana Siomina" w:date="2026-02-13T00:36:00Z" w16du:dateUtc="2026-02-12T23:36:00Z">
        <w:r w:rsidR="006260B8" w:rsidRPr="00DF1CC2">
          <w:rPr>
            <w:rFonts w:cs="v4.2.0"/>
            <w:highlight w:val="yellow"/>
          </w:rPr>
          <w:t xml:space="preserve"> </w:t>
        </w:r>
      </w:ins>
      <w:ins w:id="57" w:author="Iana Siomina" w:date="2026-02-13T00:16:00Z" w16du:dateUtc="2026-02-12T23:16:00Z">
        <w:r w:rsidR="00692E7F" w:rsidRPr="00DF1CC2">
          <w:rPr>
            <w:rFonts w:cs="v4.2.0"/>
            <w:highlight w:val="yellow"/>
          </w:rPr>
          <w:t>T2</w:t>
        </w:r>
      </w:ins>
      <w:ins w:id="58" w:author="Iana Siomina" w:date="2026-02-13T00:46:00Z" w16du:dateUtc="2026-02-12T23:46:00Z">
        <w:r w:rsidR="002651F8" w:rsidRPr="00DF1CC2">
          <w:rPr>
            <w:rFonts w:cs="v4.2.0"/>
            <w:highlight w:val="yellow"/>
          </w:rPr>
          <w:t>, T2</w:t>
        </w:r>
      </w:ins>
      <w:ins w:id="59" w:author="Iana Siomina" w:date="2026-02-13T00:47:00Z" w16du:dateUtc="2026-02-12T23:47:00Z">
        <w:r w:rsidR="00EC0A29" w:rsidRPr="00DF1CC2">
          <w:rPr>
            <w:rFonts w:cs="v4.2.0"/>
            <w:highlight w:val="yellow"/>
          </w:rPr>
          <w:t xml:space="preserve">_1, T2_2, </w:t>
        </w:r>
      </w:ins>
      <w:proofErr w:type="spellStart"/>
      <w:ins w:id="60" w:author="Iana Siomina" w:date="2026-02-13T00:18:00Z" w16du:dateUtc="2026-02-12T23:18:00Z">
        <w:r w:rsidR="00CB07EB" w:rsidRPr="00DF1CC2">
          <w:rPr>
            <w:rFonts w:cs="Arial"/>
            <w:sz w:val="22"/>
            <w:szCs w:val="22"/>
            <w:highlight w:val="yellow"/>
          </w:rPr>
          <w:t>L</w:t>
        </w:r>
        <w:r w:rsidR="00CB07EB" w:rsidRPr="00DF1CC2">
          <w:rPr>
            <w:rFonts w:cs="Arial"/>
            <w:sz w:val="22"/>
            <w:szCs w:val="22"/>
            <w:highlight w:val="yellow"/>
            <w:vertAlign w:val="subscript"/>
          </w:rPr>
          <w:t>cancel,PSS</w:t>
        </w:r>
        <w:proofErr w:type="spellEnd"/>
        <w:r w:rsidR="00CB07EB" w:rsidRPr="00DF1CC2">
          <w:rPr>
            <w:rFonts w:cs="Arial"/>
            <w:sz w:val="22"/>
            <w:szCs w:val="22"/>
            <w:highlight w:val="yellow"/>
            <w:vertAlign w:val="subscript"/>
          </w:rPr>
          <w:t>/SSS</w:t>
        </w:r>
      </w:ins>
      <w:ins w:id="61" w:author="Iana Siomina" w:date="2026-02-13T00:48:00Z" w16du:dateUtc="2026-02-12T23:48:00Z">
        <w:r w:rsidR="00EC0A29" w:rsidRPr="00DF1CC2">
          <w:rPr>
            <w:rFonts w:cs="v4.2.0"/>
            <w:highlight w:val="yellow"/>
          </w:rPr>
          <w:t xml:space="preserve">, and </w:t>
        </w:r>
        <w:proofErr w:type="spellStart"/>
        <w:r w:rsidR="00EC0A29" w:rsidRPr="00DF1CC2">
          <w:rPr>
            <w:rFonts w:cs="Arial"/>
            <w:sz w:val="22"/>
            <w:szCs w:val="22"/>
            <w:highlight w:val="yellow"/>
          </w:rPr>
          <w:t>L</w:t>
        </w:r>
        <w:r w:rsidR="00EC0A29" w:rsidRPr="00DF1CC2">
          <w:rPr>
            <w:rFonts w:cs="Arial"/>
            <w:sz w:val="22"/>
            <w:szCs w:val="22"/>
            <w:highlight w:val="yellow"/>
            <w:vertAlign w:val="subscript"/>
          </w:rPr>
          <w:t>cancel,meas</w:t>
        </w:r>
        <w:proofErr w:type="spellEnd"/>
        <w:r w:rsidR="00EC0A29" w:rsidRPr="00DF1CC2">
          <w:rPr>
            <w:rFonts w:cs="v4.2.0"/>
            <w:highlight w:val="yellow"/>
          </w:rPr>
          <w:t xml:space="preserve"> </w:t>
        </w:r>
      </w:ins>
      <w:ins w:id="62" w:author="Iana Siomina" w:date="2026-02-13T00:16:00Z" w16du:dateUtc="2026-02-12T23:16:00Z">
        <w:r w:rsidR="00692E7F" w:rsidRPr="00DF1CC2">
          <w:rPr>
            <w:rFonts w:cs="v4.2.0"/>
            <w:highlight w:val="yellow"/>
          </w:rPr>
          <w:t xml:space="preserve">are given in </w:t>
        </w:r>
      </w:ins>
      <w:ins w:id="63" w:author="Iana Siomina" w:date="2026-02-13T00:47:00Z" w16du:dateUtc="2026-02-12T23:47:00Z">
        <w:r w:rsidR="00EC0A29" w:rsidRPr="00DF1CC2">
          <w:rPr>
            <w:rFonts w:cs="v4.2.0"/>
            <w:highlight w:val="yellow"/>
          </w:rPr>
          <w:t>t</w:t>
        </w:r>
      </w:ins>
      <w:ins w:id="64" w:author="Iana Siomina" w:date="2026-02-13T00:16:00Z" w16du:dateUtc="2026-02-12T23:16:00Z">
        <w:r w:rsidR="00692E7F" w:rsidRPr="00DF1CC2">
          <w:rPr>
            <w:rFonts w:cs="v4.2.0"/>
            <w:highlight w:val="yellow"/>
          </w:rPr>
          <w:t xml:space="preserve">able </w:t>
        </w:r>
      </w:ins>
      <w:ins w:id="65" w:author="Iana Siomina" w:date="2026-02-13T00:18:00Z" w16du:dateUtc="2026-02-12T23:18:00Z">
        <w:r w:rsidR="003D4797" w:rsidRPr="00DF1CC2">
          <w:rPr>
            <w:rFonts w:cs="v4.2.0"/>
            <w:highlight w:val="yellow"/>
          </w:rPr>
          <w:t>A.6.6.2.X.1-1</w:t>
        </w:r>
      </w:ins>
      <w:ins w:id="66" w:author="Iana Siomina" w:date="2026-02-13T00:16:00Z" w16du:dateUtc="2026-02-12T23:16:00Z">
        <w:r w:rsidR="00692E7F" w:rsidRPr="00DF1CC2">
          <w:rPr>
            <w:rFonts w:cs="v4.2.0"/>
            <w:highlight w:val="yellow"/>
          </w:rPr>
          <w:t xml:space="preserve">. If a measurement gap occasion is determined to be cancelled, the </w:t>
        </w:r>
      </w:ins>
      <w:ins w:id="67" w:author="Iana Siomina" w:date="2026-02-13T00:24:00Z" w16du:dateUtc="2026-02-12T23:24:00Z">
        <w:r w:rsidR="00377E70" w:rsidRPr="00DF1CC2">
          <w:rPr>
            <w:rFonts w:cs="v4.2.0"/>
            <w:highlight w:val="yellow"/>
          </w:rPr>
          <w:t>test equipment</w:t>
        </w:r>
      </w:ins>
      <w:ins w:id="68" w:author="Iana Siomina" w:date="2026-02-13T00:16:00Z" w16du:dateUtc="2026-02-12T23:16:00Z">
        <w:r w:rsidR="00692E7F" w:rsidRPr="00DF1CC2">
          <w:rPr>
            <w:rFonts w:cs="v4.2.0"/>
            <w:highlight w:val="yellow"/>
          </w:rPr>
          <w:t xml:space="preserve"> sends the DCI indication latest X ms before the start of the measurement gap occasion </w:t>
        </w:r>
      </w:ins>
      <w:ins w:id="69" w:author="Iana Siomina" w:date="2026-02-13T00:22:00Z" w16du:dateUtc="2026-02-12T23:22:00Z">
        <w:r w:rsidR="00A31E19" w:rsidRPr="00DF1CC2">
          <w:rPr>
            <w:rFonts w:cs="v4.2.0"/>
            <w:highlight w:val="yellow"/>
          </w:rPr>
          <w:t>to</w:t>
        </w:r>
      </w:ins>
      <w:ins w:id="70" w:author="Iana Siomina" w:date="2026-02-13T00:23:00Z" w16du:dateUtc="2026-02-12T23:23:00Z">
        <w:r w:rsidR="00A31E19" w:rsidRPr="00DF1CC2">
          <w:rPr>
            <w:rFonts w:cs="v4.2.0"/>
            <w:highlight w:val="yellow"/>
          </w:rPr>
          <w:t xml:space="preserve"> be cancelled </w:t>
        </w:r>
      </w:ins>
      <w:ins w:id="71" w:author="Iana Siomina" w:date="2026-02-13T00:16:00Z" w16du:dateUtc="2026-02-12T23:16:00Z">
        <w:r w:rsidR="00692E7F" w:rsidRPr="00DF1CC2">
          <w:rPr>
            <w:rFonts w:cs="v4.2.0"/>
            <w:highlight w:val="yellow"/>
          </w:rPr>
          <w:t xml:space="preserve">using DCI format 1-1, where X is 3ms or 5ms as given by the UE capability </w:t>
        </w:r>
        <w:r w:rsidR="00692E7F" w:rsidRPr="00DF1CC2">
          <w:rPr>
            <w:rFonts w:cs="v4.2.0"/>
            <w:i/>
            <w:iCs/>
            <w:highlight w:val="yellow"/>
          </w:rPr>
          <w:t>minimumTimeOffset-r19</w:t>
        </w:r>
      </w:ins>
      <w:ins w:id="72" w:author="Iana Siomina" w:date="2026-02-13T00:23:00Z" w16du:dateUtc="2026-02-12T23:23:00Z">
        <w:r w:rsidR="00DB4261" w:rsidRPr="00DF1CC2">
          <w:rPr>
            <w:rFonts w:cs="v4.2.0"/>
            <w:highlight w:val="yellow"/>
          </w:rPr>
          <w:t xml:space="preserve"> [2]</w:t>
        </w:r>
      </w:ins>
      <w:ins w:id="73" w:author="Iana Siomina" w:date="2026-02-13T00:16:00Z" w16du:dateUtc="2026-02-12T23:16:00Z">
        <w:r w:rsidR="00692E7F" w:rsidRPr="00DF1CC2">
          <w:rPr>
            <w:rFonts w:cs="v4.2.0"/>
            <w:highlight w:val="yellow"/>
          </w:rPr>
          <w:t>.</w:t>
        </w:r>
      </w:ins>
    </w:p>
    <w:p w14:paraId="1BD254C1" w14:textId="226488C9" w:rsidR="0080047E" w:rsidRPr="007B1895" w:rsidRDefault="008864DD" w:rsidP="0080047E">
      <w:pPr>
        <w:overflowPunct w:val="0"/>
        <w:autoSpaceDE w:val="0"/>
        <w:autoSpaceDN w:val="0"/>
        <w:adjustRightInd w:val="0"/>
        <w:textAlignment w:val="baseline"/>
        <w:rPr>
          <w:ins w:id="74" w:author="Iana Siomina" w:date="2025-11-07T17:12:00Z" w16du:dateUtc="2025-11-07T16:12:00Z"/>
          <w:rFonts w:cs="v4.2.0"/>
        </w:rPr>
      </w:pPr>
      <w:ins w:id="75" w:author="Iana Siomina" w:date="2026-01-30T13:02:00Z" w16du:dateUtc="2026-01-30T12:02:00Z">
        <w:r w:rsidRPr="001A4A46">
          <w:rPr>
            <w:highlight w:val="yellow"/>
          </w:rPr>
          <w:t>During T</w:t>
        </w:r>
        <w:r w:rsidRPr="00AC50C9">
          <w:rPr>
            <w:highlight w:val="yellow"/>
          </w:rPr>
          <w:t>2,</w:t>
        </w:r>
      </w:ins>
      <w:ins w:id="76" w:author="Iana Siomina" w:date="2026-02-12T23:30:00Z" w16du:dateUtc="2026-02-12T22:30:00Z">
        <w:r w:rsidR="00AC50C9" w:rsidRPr="00AC50C9">
          <w:rPr>
            <w:highlight w:val="yellow"/>
          </w:rPr>
          <w:t xml:space="preserve"> </w:t>
        </w:r>
        <w:r w:rsidR="00AC50C9" w:rsidRPr="00AC50C9">
          <w:rPr>
            <w:highlight w:val="yellow"/>
          </w:rPr>
          <w:t xml:space="preserve">the UE is scheduled with DL data on </w:t>
        </w:r>
        <w:proofErr w:type="spellStart"/>
        <w:r w:rsidR="00AC50C9" w:rsidRPr="00AC50C9">
          <w:rPr>
            <w:highlight w:val="yellow"/>
          </w:rPr>
          <w:t>PCell</w:t>
        </w:r>
        <w:proofErr w:type="spellEnd"/>
        <w:r w:rsidR="00AC50C9" w:rsidRPr="00AC50C9">
          <w:rPr>
            <w:highlight w:val="yellow"/>
          </w:rPr>
          <w:t xml:space="preserve"> on all the slots overlapping with the cancelled measurement gap occasions</w:t>
        </w:r>
      </w:ins>
      <w:ins w:id="77" w:author="Iana Siomina" w:date="2026-01-30T13:02:00Z" w16du:dateUtc="2026-01-30T12:02:00Z">
        <w:r w:rsidRPr="001A4A46">
          <w:rPr>
            <w:highlight w:val="yellow"/>
          </w:rPr>
          <w:t>.</w:t>
        </w:r>
      </w:ins>
    </w:p>
    <w:p w14:paraId="6830F7BB" w14:textId="0BBA09F9" w:rsidR="0080047E" w:rsidRPr="004473BD" w:rsidRDefault="0080047E" w:rsidP="0080047E">
      <w:pPr>
        <w:keepNext/>
        <w:overflowPunct w:val="0"/>
        <w:autoSpaceDE w:val="0"/>
        <w:autoSpaceDN w:val="0"/>
        <w:adjustRightInd w:val="0"/>
        <w:spacing w:before="60"/>
        <w:jc w:val="center"/>
        <w:textAlignment w:val="baseline"/>
        <w:rPr>
          <w:ins w:id="78" w:author="Iana Siomina" w:date="2025-11-07T17:12:00Z" w16du:dateUtc="2025-11-07T16:12:00Z"/>
          <w:rFonts w:ascii="Arial" w:hAnsi="Arial"/>
          <w:b/>
          <w:highlight w:val="yellow"/>
        </w:rPr>
      </w:pPr>
      <w:ins w:id="79" w:author="Iana Siomina" w:date="2025-11-07T17:12:00Z" w16du:dateUtc="2025-11-07T16:12:00Z">
        <w:r w:rsidRPr="004473BD">
          <w:rPr>
            <w:rFonts w:ascii="Arial" w:hAnsi="Arial"/>
            <w:b/>
            <w:highlight w:val="yellow"/>
          </w:rPr>
          <w:t>Table A.6.6.2.</w:t>
        </w:r>
      </w:ins>
      <w:ins w:id="80" w:author="Iana Siomina" w:date="2025-11-21T07:25:00Z" w16du:dateUtc="2025-11-21T06:25:00Z">
        <w:r w:rsidR="008A1B49" w:rsidRPr="004473BD">
          <w:rPr>
            <w:rFonts w:ascii="Arial" w:hAnsi="Arial"/>
            <w:b/>
            <w:highlight w:val="yellow"/>
          </w:rPr>
          <w:t>X</w:t>
        </w:r>
      </w:ins>
      <w:ins w:id="81" w:author="Iana Siomina" w:date="2025-11-07T17:12:00Z" w16du:dateUtc="2025-11-07T16:12:00Z">
        <w:r w:rsidRPr="004473BD">
          <w:rPr>
            <w:rFonts w:ascii="Arial" w:hAnsi="Arial"/>
            <w:b/>
            <w:highlight w:val="yellow"/>
          </w:rPr>
          <w:t>.1-</w:t>
        </w:r>
      </w:ins>
      <w:ins w:id="82" w:author="Iana Siomina" w:date="2025-11-21T07:25:00Z" w16du:dateUtc="2025-11-21T06:25:00Z">
        <w:r w:rsidR="008A1B49" w:rsidRPr="004473BD">
          <w:rPr>
            <w:rFonts w:ascii="Arial" w:hAnsi="Arial"/>
            <w:b/>
            <w:highlight w:val="yellow"/>
          </w:rPr>
          <w:t>1</w:t>
        </w:r>
      </w:ins>
      <w:ins w:id="83" w:author="Iana Siomina" w:date="2025-11-07T17:12:00Z" w16du:dateUtc="2025-11-07T16:12:00Z">
        <w:r w:rsidRPr="004473BD">
          <w:rPr>
            <w:rFonts w:ascii="Arial" w:hAnsi="Arial"/>
            <w:b/>
            <w:highlight w:val="yellow"/>
          </w:rPr>
          <w:t>: General test parameters for SA inter-frequency event triggered reporting</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39"/>
        <w:gridCol w:w="601"/>
        <w:gridCol w:w="1404"/>
        <w:gridCol w:w="2384"/>
        <w:gridCol w:w="3101"/>
      </w:tblGrid>
      <w:tr w:rsidR="0080047E" w:rsidRPr="004473BD" w14:paraId="521D3C5A" w14:textId="77777777" w:rsidTr="00B04EBE">
        <w:trPr>
          <w:cantSplit/>
          <w:tblHeader/>
          <w:jc w:val="center"/>
          <w:ins w:id="84" w:author="Iana Siomina" w:date="2025-11-07T17:12:00Z"/>
        </w:trPr>
        <w:tc>
          <w:tcPr>
            <w:tcW w:w="1111" w:type="pct"/>
            <w:tcBorders>
              <w:bottom w:val="nil"/>
            </w:tcBorders>
          </w:tcPr>
          <w:p w14:paraId="399CBFA3" w14:textId="77777777" w:rsidR="0080047E" w:rsidRPr="004473BD" w:rsidRDefault="0080047E" w:rsidP="00B04EBE">
            <w:pPr>
              <w:overflowPunct w:val="0"/>
              <w:autoSpaceDE w:val="0"/>
              <w:autoSpaceDN w:val="0"/>
              <w:adjustRightInd w:val="0"/>
              <w:spacing w:after="0"/>
              <w:jc w:val="center"/>
              <w:textAlignment w:val="baseline"/>
              <w:rPr>
                <w:ins w:id="85" w:author="Iana Siomina" w:date="2025-11-07T17:12:00Z" w16du:dateUtc="2025-11-07T16:12:00Z"/>
                <w:rFonts w:ascii="Arial" w:hAnsi="Arial"/>
                <w:b/>
                <w:sz w:val="18"/>
                <w:highlight w:val="yellow"/>
              </w:rPr>
            </w:pPr>
            <w:ins w:id="86" w:author="Iana Siomina" w:date="2025-11-07T17:12:00Z" w16du:dateUtc="2025-11-07T16:12:00Z">
              <w:r w:rsidRPr="004473BD">
                <w:rPr>
                  <w:rFonts w:ascii="Arial" w:hAnsi="Arial"/>
                  <w:b/>
                  <w:sz w:val="18"/>
                  <w:highlight w:val="yellow"/>
                </w:rPr>
                <w:t>Parameter</w:t>
              </w:r>
            </w:ins>
          </w:p>
        </w:tc>
        <w:tc>
          <w:tcPr>
            <w:tcW w:w="312" w:type="pct"/>
            <w:tcBorders>
              <w:bottom w:val="nil"/>
            </w:tcBorders>
          </w:tcPr>
          <w:p w14:paraId="4D70AFF9" w14:textId="77777777" w:rsidR="0080047E" w:rsidRPr="004473BD" w:rsidRDefault="0080047E" w:rsidP="00B04EBE">
            <w:pPr>
              <w:overflowPunct w:val="0"/>
              <w:autoSpaceDE w:val="0"/>
              <w:autoSpaceDN w:val="0"/>
              <w:adjustRightInd w:val="0"/>
              <w:spacing w:after="0"/>
              <w:jc w:val="center"/>
              <w:textAlignment w:val="baseline"/>
              <w:rPr>
                <w:ins w:id="87" w:author="Iana Siomina" w:date="2025-11-07T17:12:00Z" w16du:dateUtc="2025-11-07T16:12:00Z"/>
                <w:rFonts w:ascii="Arial" w:hAnsi="Arial"/>
                <w:b/>
                <w:sz w:val="18"/>
                <w:highlight w:val="yellow"/>
              </w:rPr>
            </w:pPr>
            <w:ins w:id="88" w:author="Iana Siomina" w:date="2025-11-07T17:12:00Z" w16du:dateUtc="2025-11-07T16:12:00Z">
              <w:r w:rsidRPr="004473BD">
                <w:rPr>
                  <w:rFonts w:ascii="Arial" w:hAnsi="Arial"/>
                  <w:b/>
                  <w:sz w:val="18"/>
                  <w:highlight w:val="yellow"/>
                </w:rPr>
                <w:t>Unit</w:t>
              </w:r>
            </w:ins>
          </w:p>
        </w:tc>
        <w:tc>
          <w:tcPr>
            <w:tcW w:w="729" w:type="pct"/>
            <w:tcBorders>
              <w:bottom w:val="nil"/>
            </w:tcBorders>
          </w:tcPr>
          <w:p w14:paraId="771BC28A" w14:textId="77777777" w:rsidR="0080047E" w:rsidRPr="004473BD" w:rsidRDefault="0080047E" w:rsidP="00B04EBE">
            <w:pPr>
              <w:overflowPunct w:val="0"/>
              <w:autoSpaceDE w:val="0"/>
              <w:autoSpaceDN w:val="0"/>
              <w:adjustRightInd w:val="0"/>
              <w:spacing w:after="0"/>
              <w:jc w:val="center"/>
              <w:textAlignment w:val="baseline"/>
              <w:rPr>
                <w:ins w:id="89" w:author="Iana Siomina" w:date="2025-11-07T17:12:00Z" w16du:dateUtc="2025-11-07T16:12:00Z"/>
                <w:rFonts w:ascii="Arial" w:hAnsi="Arial"/>
                <w:b/>
                <w:sz w:val="18"/>
                <w:highlight w:val="yellow"/>
              </w:rPr>
            </w:pPr>
            <w:ins w:id="90" w:author="Iana Siomina" w:date="2025-11-07T17:12:00Z" w16du:dateUtc="2025-11-07T16:12:00Z">
              <w:r w:rsidRPr="004473BD">
                <w:rPr>
                  <w:rFonts w:ascii="Arial" w:hAnsi="Arial"/>
                  <w:b/>
                  <w:sz w:val="18"/>
                  <w:highlight w:val="yellow"/>
                </w:rPr>
                <w:t>Test configuration</w:t>
              </w:r>
            </w:ins>
          </w:p>
        </w:tc>
        <w:tc>
          <w:tcPr>
            <w:tcW w:w="1238" w:type="pct"/>
            <w:vMerge w:val="restart"/>
          </w:tcPr>
          <w:p w14:paraId="7F03153A" w14:textId="77777777" w:rsidR="0080047E" w:rsidRPr="004473BD" w:rsidRDefault="0080047E" w:rsidP="00B04EBE">
            <w:pPr>
              <w:overflowPunct w:val="0"/>
              <w:autoSpaceDE w:val="0"/>
              <w:autoSpaceDN w:val="0"/>
              <w:adjustRightInd w:val="0"/>
              <w:spacing w:after="0"/>
              <w:jc w:val="center"/>
              <w:textAlignment w:val="baseline"/>
              <w:rPr>
                <w:ins w:id="91" w:author="Iana Siomina" w:date="2025-11-07T17:12:00Z" w16du:dateUtc="2025-11-07T16:12:00Z"/>
                <w:rFonts w:ascii="Arial" w:hAnsi="Arial"/>
                <w:b/>
                <w:sz w:val="18"/>
                <w:highlight w:val="yellow"/>
              </w:rPr>
            </w:pPr>
            <w:ins w:id="92" w:author="Iana Siomina" w:date="2025-11-07T17:12:00Z" w16du:dateUtc="2025-11-07T16:12:00Z">
              <w:r w:rsidRPr="004473BD">
                <w:rPr>
                  <w:rFonts w:ascii="Arial" w:hAnsi="Arial"/>
                  <w:b/>
                  <w:sz w:val="18"/>
                  <w:highlight w:val="yellow"/>
                </w:rPr>
                <w:t>Value</w:t>
              </w:r>
            </w:ins>
          </w:p>
        </w:tc>
        <w:tc>
          <w:tcPr>
            <w:tcW w:w="1610" w:type="pct"/>
            <w:tcBorders>
              <w:bottom w:val="nil"/>
            </w:tcBorders>
          </w:tcPr>
          <w:p w14:paraId="34523DE5" w14:textId="77777777" w:rsidR="0080047E" w:rsidRPr="004473BD" w:rsidRDefault="0080047E" w:rsidP="00B04EBE">
            <w:pPr>
              <w:overflowPunct w:val="0"/>
              <w:autoSpaceDE w:val="0"/>
              <w:autoSpaceDN w:val="0"/>
              <w:adjustRightInd w:val="0"/>
              <w:spacing w:after="0"/>
              <w:jc w:val="center"/>
              <w:textAlignment w:val="baseline"/>
              <w:rPr>
                <w:ins w:id="93" w:author="Iana Siomina" w:date="2025-11-07T17:12:00Z" w16du:dateUtc="2025-11-07T16:12:00Z"/>
                <w:rFonts w:ascii="Arial" w:hAnsi="Arial"/>
                <w:b/>
                <w:sz w:val="18"/>
                <w:highlight w:val="yellow"/>
              </w:rPr>
            </w:pPr>
            <w:ins w:id="94" w:author="Iana Siomina" w:date="2025-11-07T17:12:00Z" w16du:dateUtc="2025-11-07T16:12:00Z">
              <w:r w:rsidRPr="004473BD">
                <w:rPr>
                  <w:rFonts w:ascii="Arial" w:hAnsi="Arial"/>
                  <w:b/>
                  <w:sz w:val="18"/>
                  <w:highlight w:val="yellow"/>
                </w:rPr>
                <w:t>Comment</w:t>
              </w:r>
            </w:ins>
          </w:p>
        </w:tc>
      </w:tr>
      <w:tr w:rsidR="0080047E" w:rsidRPr="004473BD" w14:paraId="1F846C17" w14:textId="77777777" w:rsidTr="00B04EBE">
        <w:trPr>
          <w:cantSplit/>
          <w:tblHeader/>
          <w:jc w:val="center"/>
          <w:ins w:id="95" w:author="Iana Siomina" w:date="2025-11-07T17:12:00Z"/>
        </w:trPr>
        <w:tc>
          <w:tcPr>
            <w:tcW w:w="1111" w:type="pct"/>
            <w:tcBorders>
              <w:top w:val="nil"/>
            </w:tcBorders>
          </w:tcPr>
          <w:p w14:paraId="46A13172" w14:textId="77777777" w:rsidR="0080047E" w:rsidRPr="004473BD" w:rsidRDefault="0080047E" w:rsidP="00B04EBE">
            <w:pPr>
              <w:overflowPunct w:val="0"/>
              <w:autoSpaceDE w:val="0"/>
              <w:autoSpaceDN w:val="0"/>
              <w:adjustRightInd w:val="0"/>
              <w:spacing w:after="0"/>
              <w:jc w:val="center"/>
              <w:textAlignment w:val="baseline"/>
              <w:rPr>
                <w:ins w:id="96" w:author="Iana Siomina" w:date="2025-11-07T17:12:00Z" w16du:dateUtc="2025-11-07T16:12:00Z"/>
                <w:rFonts w:ascii="Arial" w:hAnsi="Arial"/>
                <w:b/>
                <w:sz w:val="18"/>
                <w:highlight w:val="yellow"/>
              </w:rPr>
            </w:pPr>
          </w:p>
        </w:tc>
        <w:tc>
          <w:tcPr>
            <w:tcW w:w="312" w:type="pct"/>
            <w:tcBorders>
              <w:top w:val="nil"/>
            </w:tcBorders>
          </w:tcPr>
          <w:p w14:paraId="30F2B9B5" w14:textId="77777777" w:rsidR="0080047E" w:rsidRPr="004473BD" w:rsidRDefault="0080047E" w:rsidP="00B04EBE">
            <w:pPr>
              <w:overflowPunct w:val="0"/>
              <w:autoSpaceDE w:val="0"/>
              <w:autoSpaceDN w:val="0"/>
              <w:adjustRightInd w:val="0"/>
              <w:spacing w:after="0"/>
              <w:jc w:val="center"/>
              <w:textAlignment w:val="baseline"/>
              <w:rPr>
                <w:ins w:id="97" w:author="Iana Siomina" w:date="2025-11-07T17:12:00Z" w16du:dateUtc="2025-11-07T16:12:00Z"/>
                <w:rFonts w:ascii="Arial" w:hAnsi="Arial"/>
                <w:b/>
                <w:sz w:val="18"/>
                <w:highlight w:val="yellow"/>
              </w:rPr>
            </w:pPr>
          </w:p>
        </w:tc>
        <w:tc>
          <w:tcPr>
            <w:tcW w:w="729" w:type="pct"/>
            <w:tcBorders>
              <w:top w:val="nil"/>
            </w:tcBorders>
          </w:tcPr>
          <w:p w14:paraId="6ACB1FAE" w14:textId="77777777" w:rsidR="0080047E" w:rsidRPr="004473BD" w:rsidRDefault="0080047E" w:rsidP="00B04EBE">
            <w:pPr>
              <w:overflowPunct w:val="0"/>
              <w:autoSpaceDE w:val="0"/>
              <w:autoSpaceDN w:val="0"/>
              <w:adjustRightInd w:val="0"/>
              <w:spacing w:after="0"/>
              <w:jc w:val="center"/>
              <w:textAlignment w:val="baseline"/>
              <w:rPr>
                <w:ins w:id="98" w:author="Iana Siomina" w:date="2025-11-07T17:12:00Z" w16du:dateUtc="2025-11-07T16:12:00Z"/>
                <w:rFonts w:ascii="Arial" w:hAnsi="Arial"/>
                <w:b/>
                <w:sz w:val="18"/>
                <w:highlight w:val="yellow"/>
              </w:rPr>
            </w:pPr>
          </w:p>
        </w:tc>
        <w:tc>
          <w:tcPr>
            <w:tcW w:w="1238" w:type="pct"/>
            <w:vMerge/>
          </w:tcPr>
          <w:p w14:paraId="0D8B48A1" w14:textId="77777777" w:rsidR="0080047E" w:rsidRPr="004473BD" w:rsidRDefault="0080047E" w:rsidP="00B04EBE">
            <w:pPr>
              <w:overflowPunct w:val="0"/>
              <w:autoSpaceDE w:val="0"/>
              <w:autoSpaceDN w:val="0"/>
              <w:adjustRightInd w:val="0"/>
              <w:spacing w:after="0"/>
              <w:jc w:val="center"/>
              <w:textAlignment w:val="baseline"/>
              <w:rPr>
                <w:ins w:id="99" w:author="Iana Siomina" w:date="2025-11-07T17:12:00Z" w16du:dateUtc="2025-11-07T16:12:00Z"/>
                <w:rFonts w:ascii="Arial" w:hAnsi="Arial"/>
                <w:b/>
                <w:sz w:val="18"/>
                <w:highlight w:val="yellow"/>
              </w:rPr>
            </w:pPr>
          </w:p>
        </w:tc>
        <w:tc>
          <w:tcPr>
            <w:tcW w:w="1610" w:type="pct"/>
            <w:tcBorders>
              <w:top w:val="nil"/>
            </w:tcBorders>
          </w:tcPr>
          <w:p w14:paraId="336E0A0D" w14:textId="77777777" w:rsidR="0080047E" w:rsidRPr="004473BD" w:rsidRDefault="0080047E" w:rsidP="00B04EBE">
            <w:pPr>
              <w:overflowPunct w:val="0"/>
              <w:autoSpaceDE w:val="0"/>
              <w:autoSpaceDN w:val="0"/>
              <w:adjustRightInd w:val="0"/>
              <w:spacing w:after="0"/>
              <w:jc w:val="center"/>
              <w:textAlignment w:val="baseline"/>
              <w:rPr>
                <w:ins w:id="100" w:author="Iana Siomina" w:date="2025-11-07T17:12:00Z" w16du:dateUtc="2025-11-07T16:12:00Z"/>
                <w:rFonts w:ascii="Arial" w:hAnsi="Arial"/>
                <w:b/>
                <w:sz w:val="18"/>
                <w:highlight w:val="yellow"/>
              </w:rPr>
            </w:pPr>
          </w:p>
        </w:tc>
      </w:tr>
      <w:tr w:rsidR="0080047E" w:rsidRPr="00DE7C34" w14:paraId="513E2B82" w14:textId="77777777" w:rsidTr="00B04EBE">
        <w:trPr>
          <w:cantSplit/>
          <w:jc w:val="center"/>
          <w:ins w:id="101" w:author="Iana Siomina" w:date="2025-11-07T17:12:00Z"/>
        </w:trPr>
        <w:tc>
          <w:tcPr>
            <w:tcW w:w="1111" w:type="pct"/>
          </w:tcPr>
          <w:p w14:paraId="6AD4E378" w14:textId="77777777" w:rsidR="0080047E" w:rsidRPr="004473BD" w:rsidRDefault="0080047E" w:rsidP="00B04EBE">
            <w:pPr>
              <w:overflowPunct w:val="0"/>
              <w:autoSpaceDE w:val="0"/>
              <w:autoSpaceDN w:val="0"/>
              <w:adjustRightInd w:val="0"/>
              <w:spacing w:after="0"/>
              <w:textAlignment w:val="baseline"/>
              <w:rPr>
                <w:ins w:id="102" w:author="Iana Siomina" w:date="2025-11-07T17:12:00Z" w16du:dateUtc="2025-11-07T16:12:00Z"/>
                <w:rFonts w:ascii="Arial" w:hAnsi="Arial" w:cs="Arial"/>
                <w:sz w:val="18"/>
                <w:highlight w:val="yellow"/>
              </w:rPr>
            </w:pPr>
            <w:ins w:id="103" w:author="Iana Siomina" w:date="2025-11-07T17:12:00Z" w16du:dateUtc="2025-11-07T16:12:00Z">
              <w:r w:rsidRPr="004473BD">
                <w:rPr>
                  <w:rFonts w:ascii="Arial" w:hAnsi="Arial" w:cs="Arial"/>
                  <w:sz w:val="18"/>
                  <w:highlight w:val="yellow"/>
                </w:rPr>
                <w:t>T2</w:t>
              </w:r>
            </w:ins>
          </w:p>
        </w:tc>
        <w:tc>
          <w:tcPr>
            <w:tcW w:w="312" w:type="pct"/>
          </w:tcPr>
          <w:p w14:paraId="0427647D" w14:textId="1404A144" w:rsidR="0080047E" w:rsidRPr="004473BD" w:rsidRDefault="002A29F7" w:rsidP="00B04EBE">
            <w:pPr>
              <w:overflowPunct w:val="0"/>
              <w:autoSpaceDE w:val="0"/>
              <w:autoSpaceDN w:val="0"/>
              <w:adjustRightInd w:val="0"/>
              <w:spacing w:after="0"/>
              <w:jc w:val="center"/>
              <w:textAlignment w:val="baseline"/>
              <w:rPr>
                <w:ins w:id="104" w:author="Iana Siomina" w:date="2025-11-07T17:12:00Z" w16du:dateUtc="2025-11-07T16:12:00Z"/>
                <w:rFonts w:ascii="Arial" w:hAnsi="Arial"/>
                <w:sz w:val="18"/>
                <w:highlight w:val="yellow"/>
              </w:rPr>
            </w:pPr>
            <w:ins w:id="105" w:author="Iana Siomina" w:date="2026-02-12T23:58:00Z" w16du:dateUtc="2026-02-12T22:58:00Z">
              <w:r w:rsidRPr="004473BD">
                <w:rPr>
                  <w:rFonts w:ascii="Arial" w:hAnsi="Arial"/>
                  <w:sz w:val="18"/>
                  <w:highlight w:val="yellow"/>
                </w:rPr>
                <w:t>m</w:t>
              </w:r>
            </w:ins>
            <w:ins w:id="106" w:author="Iana Siomina" w:date="2025-11-07T17:12:00Z" w16du:dateUtc="2025-11-07T16:12:00Z">
              <w:r w:rsidR="0080047E" w:rsidRPr="004473BD">
                <w:rPr>
                  <w:rFonts w:ascii="Arial" w:hAnsi="Arial"/>
                  <w:sz w:val="18"/>
                  <w:highlight w:val="yellow"/>
                </w:rPr>
                <w:t>s</w:t>
              </w:r>
            </w:ins>
          </w:p>
        </w:tc>
        <w:tc>
          <w:tcPr>
            <w:tcW w:w="729" w:type="pct"/>
          </w:tcPr>
          <w:p w14:paraId="7646C67B" w14:textId="77777777" w:rsidR="0080047E" w:rsidRPr="004473BD" w:rsidRDefault="0080047E" w:rsidP="00B04EBE">
            <w:pPr>
              <w:overflowPunct w:val="0"/>
              <w:autoSpaceDE w:val="0"/>
              <w:autoSpaceDN w:val="0"/>
              <w:adjustRightInd w:val="0"/>
              <w:spacing w:after="0"/>
              <w:jc w:val="center"/>
              <w:textAlignment w:val="baseline"/>
              <w:rPr>
                <w:ins w:id="107" w:author="Iana Siomina" w:date="2025-11-07T17:12:00Z" w16du:dateUtc="2025-11-07T16:12:00Z"/>
                <w:rFonts w:ascii="Arial" w:hAnsi="Arial"/>
                <w:sz w:val="18"/>
                <w:highlight w:val="yellow"/>
              </w:rPr>
            </w:pPr>
            <w:ins w:id="108" w:author="Iana Siomina" w:date="2025-11-07T17:12:00Z" w16du:dateUtc="2025-11-07T16:12:00Z">
              <w:r w:rsidRPr="004473BD">
                <w:rPr>
                  <w:rFonts w:ascii="Arial" w:hAnsi="Arial"/>
                  <w:sz w:val="18"/>
                  <w:highlight w:val="yellow"/>
                </w:rPr>
                <w:t>Config 1,2,3</w:t>
              </w:r>
            </w:ins>
          </w:p>
        </w:tc>
        <w:tc>
          <w:tcPr>
            <w:tcW w:w="1238" w:type="pct"/>
          </w:tcPr>
          <w:p w14:paraId="143949EF" w14:textId="049639A0" w:rsidR="0080047E" w:rsidRPr="004473BD" w:rsidRDefault="001D0E5F" w:rsidP="00B04EBE">
            <w:pPr>
              <w:overflowPunct w:val="0"/>
              <w:autoSpaceDE w:val="0"/>
              <w:autoSpaceDN w:val="0"/>
              <w:adjustRightInd w:val="0"/>
              <w:spacing w:after="0"/>
              <w:jc w:val="center"/>
              <w:textAlignment w:val="baseline"/>
              <w:rPr>
                <w:ins w:id="109" w:author="Iana Siomina" w:date="2025-11-07T17:12:00Z" w16du:dateUtc="2025-11-07T16:12:00Z"/>
                <w:rFonts w:ascii="Arial" w:hAnsi="Arial"/>
                <w:sz w:val="18"/>
                <w:highlight w:val="yellow"/>
              </w:rPr>
            </w:pPr>
            <w:ins w:id="110" w:author="Iana Siomina" w:date="2026-02-12T23:59:00Z" w16du:dateUtc="2026-02-12T22:59:00Z">
              <w:r w:rsidRPr="004473BD">
                <w:rPr>
                  <w:rFonts w:ascii="Arial" w:hAnsi="Arial"/>
                  <w:sz w:val="18"/>
                  <w:highlight w:val="yellow"/>
                </w:rPr>
                <w:t>1</w:t>
              </w:r>
            </w:ins>
            <w:ins w:id="111" w:author="Iana Siomina" w:date="2026-02-13T00:43:00Z" w16du:dateUtc="2026-02-12T23:43:00Z">
              <w:r w:rsidR="00AF4354">
                <w:rPr>
                  <w:rFonts w:ascii="Arial" w:hAnsi="Arial"/>
                  <w:sz w:val="18"/>
                  <w:highlight w:val="yellow"/>
                </w:rPr>
                <w:t>10</w:t>
              </w:r>
            </w:ins>
            <w:ins w:id="112" w:author="Iana Siomina" w:date="2026-02-13T00:03:00Z" w16du:dateUtc="2026-02-12T23:03:00Z">
              <w:r w:rsidR="0003492A" w:rsidRPr="004473BD">
                <w:rPr>
                  <w:rFonts w:ascii="Arial" w:hAnsi="Arial"/>
                  <w:sz w:val="18"/>
                  <w:highlight w:val="yellow"/>
                </w:rPr>
                <w:t>0</w:t>
              </w:r>
            </w:ins>
          </w:p>
        </w:tc>
        <w:tc>
          <w:tcPr>
            <w:tcW w:w="1610" w:type="pct"/>
          </w:tcPr>
          <w:p w14:paraId="74D60301" w14:textId="4C878151" w:rsidR="0080047E" w:rsidRPr="00DE7C34" w:rsidRDefault="00CE17C7" w:rsidP="00B04EBE">
            <w:pPr>
              <w:overflowPunct w:val="0"/>
              <w:autoSpaceDE w:val="0"/>
              <w:autoSpaceDN w:val="0"/>
              <w:adjustRightInd w:val="0"/>
              <w:spacing w:after="0"/>
              <w:textAlignment w:val="baseline"/>
              <w:rPr>
                <w:ins w:id="113" w:author="Iana Siomina" w:date="2025-11-07T17:12:00Z" w16du:dateUtc="2025-11-07T16:12:00Z"/>
                <w:rFonts w:ascii="Arial" w:hAnsi="Arial" w:cs="Arial"/>
                <w:sz w:val="18"/>
                <w:highlight w:val="yellow"/>
              </w:rPr>
            </w:pPr>
            <w:ins w:id="114" w:author="Iana Siomina" w:date="2026-02-13T00:44:00Z" w16du:dateUtc="2026-02-12T23:44:00Z">
              <w:r w:rsidRPr="00DF1CC2">
                <w:rPr>
                  <w:rFonts w:ascii="Arial" w:hAnsi="Arial" w:cs="Arial"/>
                  <w:sz w:val="18"/>
                  <w:highlight w:val="yellow"/>
                  <w:lang w:val="sv-SE"/>
                </w:rPr>
                <w:t>T2=T2_1+T2_2+delta.</w:t>
              </w:r>
              <w:r w:rsidR="00DE7C34" w:rsidRPr="00DF1CC2">
                <w:rPr>
                  <w:rFonts w:ascii="Arial" w:hAnsi="Arial" w:cs="Arial"/>
                  <w:sz w:val="18"/>
                  <w:highlight w:val="yellow"/>
                  <w:lang w:val="sv-SE"/>
                </w:rPr>
                <w:t xml:space="preserve"> </w:t>
              </w:r>
              <w:r w:rsidR="00DE7C34" w:rsidRPr="00DE7C34">
                <w:rPr>
                  <w:rFonts w:ascii="Arial" w:hAnsi="Arial" w:cs="Arial"/>
                  <w:sz w:val="18"/>
                  <w:highlight w:val="yellow"/>
                </w:rPr>
                <w:t>T2 s</w:t>
              </w:r>
              <w:r w:rsidR="00DE7C34" w:rsidRPr="00DF1CC2">
                <w:rPr>
                  <w:rFonts w:ascii="Arial" w:hAnsi="Arial" w:cs="Arial"/>
                  <w:sz w:val="18"/>
                  <w:highlight w:val="yellow"/>
                </w:rPr>
                <w:t xml:space="preserve">tarts </w:t>
              </w:r>
            </w:ins>
            <w:ins w:id="115" w:author="Iana Siomina" w:date="2026-02-13T00:45:00Z" w16du:dateUtc="2026-02-12T23:45:00Z">
              <w:r w:rsidR="00DE7C34" w:rsidRPr="00DF1CC2">
                <w:rPr>
                  <w:rFonts w:ascii="Arial" w:hAnsi="Arial" w:cs="Arial"/>
                  <w:sz w:val="18"/>
                  <w:highlight w:val="yellow"/>
                </w:rPr>
                <w:t xml:space="preserve">with </w:t>
              </w:r>
              <w:r w:rsidR="00DE7C34" w:rsidRPr="00DF1CC2">
                <w:rPr>
                  <w:rFonts w:ascii="Arial" w:hAnsi="Arial" w:cs="Arial"/>
                  <w:sz w:val="18"/>
                  <w:highlight w:val="yellow"/>
                </w:rPr>
                <w:t>T2_1</w:t>
              </w:r>
              <w:r w:rsidR="00DE7C34" w:rsidRPr="00DF1CC2">
                <w:rPr>
                  <w:rFonts w:ascii="Arial" w:hAnsi="Arial" w:cs="Arial"/>
                  <w:sz w:val="18"/>
                  <w:highlight w:val="yellow"/>
                </w:rPr>
                <w:t xml:space="preserve"> f</w:t>
              </w:r>
              <w:r w:rsidR="00DE7C34">
                <w:rPr>
                  <w:rFonts w:ascii="Arial" w:hAnsi="Arial" w:cs="Arial"/>
                  <w:sz w:val="18"/>
                  <w:highlight w:val="yellow"/>
                </w:rPr>
                <w:t xml:space="preserve">ollowed </w:t>
              </w:r>
              <w:r w:rsidR="00E023AD">
                <w:rPr>
                  <w:rFonts w:ascii="Arial" w:hAnsi="Arial" w:cs="Arial"/>
                  <w:sz w:val="18"/>
                  <w:highlight w:val="yellow"/>
                </w:rPr>
                <w:t xml:space="preserve">directly </w:t>
              </w:r>
              <w:r w:rsidR="00DE7C34">
                <w:rPr>
                  <w:rFonts w:ascii="Arial" w:hAnsi="Arial" w:cs="Arial"/>
                  <w:sz w:val="18"/>
                  <w:highlight w:val="yellow"/>
                </w:rPr>
                <w:t xml:space="preserve">by </w:t>
              </w:r>
              <w:r w:rsidR="00DE7C34" w:rsidRPr="00DF1CC2">
                <w:rPr>
                  <w:rFonts w:ascii="Arial" w:hAnsi="Arial" w:cs="Arial"/>
                  <w:sz w:val="18"/>
                  <w:highlight w:val="yellow"/>
                </w:rPr>
                <w:t>T2_</w:t>
              </w:r>
              <w:r w:rsidR="00DE7C34">
                <w:rPr>
                  <w:rFonts w:ascii="Arial" w:hAnsi="Arial" w:cs="Arial"/>
                  <w:sz w:val="18"/>
                  <w:highlight w:val="yellow"/>
                </w:rPr>
                <w:t>2.</w:t>
              </w:r>
            </w:ins>
          </w:p>
        </w:tc>
      </w:tr>
      <w:tr w:rsidR="00DD0A11" w:rsidRPr="004473BD" w14:paraId="237F0DFE" w14:textId="77777777" w:rsidTr="00B04EBE">
        <w:trPr>
          <w:cantSplit/>
          <w:jc w:val="center"/>
          <w:ins w:id="116" w:author="Iana Siomina" w:date="2026-02-12T23:51:00Z" w16du:dateUtc="2026-02-12T22:51:00Z"/>
        </w:trPr>
        <w:tc>
          <w:tcPr>
            <w:tcW w:w="1111" w:type="pct"/>
          </w:tcPr>
          <w:p w14:paraId="7B947FE7" w14:textId="3CCDBC50" w:rsidR="00DD0A11" w:rsidRPr="004473BD" w:rsidRDefault="00DD0A11" w:rsidP="00B04EBE">
            <w:pPr>
              <w:overflowPunct w:val="0"/>
              <w:autoSpaceDE w:val="0"/>
              <w:autoSpaceDN w:val="0"/>
              <w:adjustRightInd w:val="0"/>
              <w:spacing w:after="0"/>
              <w:textAlignment w:val="baseline"/>
              <w:rPr>
                <w:ins w:id="117" w:author="Iana Siomina" w:date="2026-02-12T23:51:00Z" w16du:dateUtc="2026-02-12T22:51:00Z"/>
                <w:rFonts w:ascii="Arial" w:hAnsi="Arial" w:cs="Arial"/>
                <w:sz w:val="18"/>
                <w:highlight w:val="yellow"/>
              </w:rPr>
            </w:pPr>
            <w:ins w:id="118" w:author="Iana Siomina" w:date="2026-02-12T23:51:00Z" w16du:dateUtc="2026-02-12T22:51:00Z">
              <w:r w:rsidRPr="004473BD">
                <w:rPr>
                  <w:rFonts w:ascii="Arial" w:hAnsi="Arial" w:cs="Arial"/>
                  <w:sz w:val="18"/>
                  <w:highlight w:val="yellow"/>
                </w:rPr>
                <w:t>T2_1</w:t>
              </w:r>
            </w:ins>
          </w:p>
        </w:tc>
        <w:tc>
          <w:tcPr>
            <w:tcW w:w="312" w:type="pct"/>
          </w:tcPr>
          <w:p w14:paraId="0AFBABC5" w14:textId="179B52B8" w:rsidR="00DD0A11" w:rsidRPr="004473BD" w:rsidRDefault="002A29F7" w:rsidP="00B04EBE">
            <w:pPr>
              <w:overflowPunct w:val="0"/>
              <w:autoSpaceDE w:val="0"/>
              <w:autoSpaceDN w:val="0"/>
              <w:adjustRightInd w:val="0"/>
              <w:spacing w:after="0"/>
              <w:jc w:val="center"/>
              <w:textAlignment w:val="baseline"/>
              <w:rPr>
                <w:ins w:id="119" w:author="Iana Siomina" w:date="2026-02-12T23:51:00Z" w16du:dateUtc="2026-02-12T22:51:00Z"/>
                <w:rFonts w:ascii="Arial" w:hAnsi="Arial"/>
                <w:sz w:val="18"/>
                <w:highlight w:val="yellow"/>
              </w:rPr>
            </w:pPr>
            <w:ins w:id="120" w:author="Iana Siomina" w:date="2026-02-12T23:58:00Z" w16du:dateUtc="2026-02-12T22:58:00Z">
              <w:r w:rsidRPr="004473BD">
                <w:rPr>
                  <w:rFonts w:ascii="Arial" w:hAnsi="Arial"/>
                  <w:sz w:val="18"/>
                  <w:highlight w:val="yellow"/>
                </w:rPr>
                <w:t>m</w:t>
              </w:r>
            </w:ins>
            <w:ins w:id="121" w:author="Iana Siomina" w:date="2026-02-12T23:51:00Z" w16du:dateUtc="2026-02-12T22:51:00Z">
              <w:r w:rsidR="00DD0A11" w:rsidRPr="004473BD">
                <w:rPr>
                  <w:rFonts w:ascii="Arial" w:hAnsi="Arial"/>
                  <w:sz w:val="18"/>
                  <w:highlight w:val="yellow"/>
                </w:rPr>
                <w:t>s</w:t>
              </w:r>
            </w:ins>
          </w:p>
        </w:tc>
        <w:tc>
          <w:tcPr>
            <w:tcW w:w="729" w:type="pct"/>
          </w:tcPr>
          <w:p w14:paraId="73F958F0" w14:textId="45F5CBEF" w:rsidR="00DD0A11" w:rsidRPr="004473BD" w:rsidRDefault="00DD0A11" w:rsidP="00B04EBE">
            <w:pPr>
              <w:overflowPunct w:val="0"/>
              <w:autoSpaceDE w:val="0"/>
              <w:autoSpaceDN w:val="0"/>
              <w:adjustRightInd w:val="0"/>
              <w:spacing w:after="0"/>
              <w:jc w:val="center"/>
              <w:textAlignment w:val="baseline"/>
              <w:rPr>
                <w:ins w:id="122" w:author="Iana Siomina" w:date="2026-02-12T23:51:00Z" w16du:dateUtc="2026-02-12T22:51:00Z"/>
                <w:rFonts w:ascii="Arial" w:hAnsi="Arial"/>
                <w:sz w:val="18"/>
                <w:highlight w:val="yellow"/>
              </w:rPr>
            </w:pPr>
            <w:ins w:id="123" w:author="Iana Siomina" w:date="2026-02-12T23:52:00Z" w16du:dateUtc="2026-02-12T22:52:00Z">
              <w:r w:rsidRPr="004473BD">
                <w:rPr>
                  <w:rFonts w:ascii="Arial" w:hAnsi="Arial"/>
                  <w:sz w:val="18"/>
                  <w:highlight w:val="yellow"/>
                </w:rPr>
                <w:t>Config 1,2,3</w:t>
              </w:r>
            </w:ins>
          </w:p>
        </w:tc>
        <w:tc>
          <w:tcPr>
            <w:tcW w:w="1238" w:type="pct"/>
          </w:tcPr>
          <w:p w14:paraId="3FD5EE1E" w14:textId="1CFFE407" w:rsidR="00DD0A11" w:rsidRPr="004473BD" w:rsidRDefault="00DD0A11" w:rsidP="00B04EBE">
            <w:pPr>
              <w:overflowPunct w:val="0"/>
              <w:autoSpaceDE w:val="0"/>
              <w:autoSpaceDN w:val="0"/>
              <w:adjustRightInd w:val="0"/>
              <w:spacing w:after="0"/>
              <w:jc w:val="center"/>
              <w:textAlignment w:val="baseline"/>
              <w:rPr>
                <w:ins w:id="124" w:author="Iana Siomina" w:date="2026-02-12T23:51:00Z" w16du:dateUtc="2026-02-12T22:51:00Z"/>
                <w:rFonts w:ascii="Arial" w:hAnsi="Arial"/>
                <w:sz w:val="18"/>
                <w:szCs w:val="18"/>
                <w:highlight w:val="yellow"/>
              </w:rPr>
            </w:pPr>
            <w:ins w:id="125" w:author="Iana Siomina" w:date="2026-02-12T23:52:00Z" w16du:dateUtc="2026-02-12T22:52:00Z">
              <w:r w:rsidRPr="004473BD">
                <w:rPr>
                  <w:rFonts w:ascii="Arial" w:hAnsi="Arial"/>
                  <w:sz w:val="18"/>
                  <w:szCs w:val="18"/>
                  <w:highlight w:val="yellow"/>
                </w:rPr>
                <w:t>600</w:t>
              </w:r>
            </w:ins>
          </w:p>
        </w:tc>
        <w:tc>
          <w:tcPr>
            <w:tcW w:w="1610" w:type="pct"/>
          </w:tcPr>
          <w:p w14:paraId="0D1CC35A" w14:textId="1827C8E1" w:rsidR="00DD0A11" w:rsidRPr="004473BD" w:rsidRDefault="00E14E79" w:rsidP="00B04EBE">
            <w:pPr>
              <w:overflowPunct w:val="0"/>
              <w:autoSpaceDE w:val="0"/>
              <w:autoSpaceDN w:val="0"/>
              <w:adjustRightInd w:val="0"/>
              <w:spacing w:after="0"/>
              <w:textAlignment w:val="baseline"/>
              <w:rPr>
                <w:ins w:id="126" w:author="Iana Siomina" w:date="2026-02-12T23:51:00Z" w16du:dateUtc="2026-02-12T22:51:00Z"/>
                <w:rFonts w:ascii="Arial" w:hAnsi="Arial" w:cs="Arial"/>
                <w:sz w:val="18"/>
                <w:szCs w:val="18"/>
                <w:highlight w:val="yellow"/>
              </w:rPr>
            </w:pPr>
            <w:ins w:id="127" w:author="Iana Siomina" w:date="2026-02-12T23:55:00Z" w16du:dateUtc="2026-02-12T22:55:00Z">
              <w:r w:rsidRPr="004473BD">
                <w:rPr>
                  <w:rFonts w:ascii="Arial" w:hAnsi="Arial" w:cs="Arial"/>
                  <w:sz w:val="18"/>
                  <w:szCs w:val="18"/>
                  <w:highlight w:val="yellow"/>
                </w:rPr>
                <w:t xml:space="preserve">Corresponds to </w:t>
              </w:r>
              <w:r w:rsidRPr="004473BD">
                <w:rPr>
                  <w:rFonts w:ascii="Arial" w:hAnsi="Arial" w:cs="Arial"/>
                  <w:sz w:val="18"/>
                  <w:szCs w:val="18"/>
                  <w:highlight w:val="yellow"/>
                </w:rPr>
                <w:t>T</w:t>
              </w:r>
              <w:r w:rsidRPr="004473BD">
                <w:rPr>
                  <w:rFonts w:ascii="Arial" w:hAnsi="Arial" w:cs="Arial"/>
                  <w:sz w:val="18"/>
                  <w:szCs w:val="18"/>
                  <w:highlight w:val="yellow"/>
                  <w:vertAlign w:val="subscript"/>
                </w:rPr>
                <w:t>PSS/</w:t>
              </w:r>
              <w:proofErr w:type="spellStart"/>
              <w:r w:rsidRPr="004473BD">
                <w:rPr>
                  <w:rFonts w:ascii="Arial" w:hAnsi="Arial" w:cs="Arial"/>
                  <w:sz w:val="18"/>
                  <w:szCs w:val="18"/>
                  <w:highlight w:val="yellow"/>
                  <w:vertAlign w:val="subscript"/>
                </w:rPr>
                <w:t>SSS_sync_inter</w:t>
              </w:r>
            </w:ins>
            <w:proofErr w:type="spellEnd"/>
            <w:ins w:id="128" w:author="Iana Siomina" w:date="2026-02-13T00:41:00Z" w16du:dateUtc="2026-02-12T23:41:00Z">
              <w:r w:rsidR="007608A1" w:rsidRPr="004473BD">
                <w:rPr>
                  <w:rFonts w:ascii="Arial" w:hAnsi="Arial" w:cs="Arial"/>
                  <w:sz w:val="18"/>
                  <w:szCs w:val="18"/>
                  <w:highlight w:val="yellow"/>
                  <w:lang w:eastAsia="en-GB"/>
                </w:rPr>
                <w:t xml:space="preserve"> </w:t>
              </w:r>
            </w:ins>
            <w:ins w:id="129" w:author="Iana Siomina" w:date="2026-02-13T00:49:00Z" w16du:dateUtc="2026-02-12T23:49:00Z">
              <w:r w:rsidR="00486192">
                <w:rPr>
                  <w:rFonts w:ascii="Arial" w:hAnsi="Arial" w:cs="Arial"/>
                  <w:sz w:val="18"/>
                  <w:szCs w:val="18"/>
                  <w:highlight w:val="yellow"/>
                  <w:lang w:eastAsia="en-GB"/>
                </w:rPr>
                <w:t>for</w:t>
              </w:r>
            </w:ins>
            <w:ins w:id="130" w:author="Iana Siomina" w:date="2026-02-13T00:41:00Z" w16du:dateUtc="2026-02-12T23:41:00Z">
              <w:r w:rsidR="007608A1">
                <w:rPr>
                  <w:rFonts w:ascii="Arial" w:hAnsi="Arial" w:cs="Arial"/>
                  <w:sz w:val="18"/>
                  <w:szCs w:val="18"/>
                  <w:highlight w:val="yellow"/>
                  <w:lang w:eastAsia="en-GB"/>
                </w:rPr>
                <w:t xml:space="preserve"> </w:t>
              </w:r>
              <w:proofErr w:type="spellStart"/>
              <w:r w:rsidR="007608A1" w:rsidRPr="0037379D">
                <w:rPr>
                  <w:rFonts w:cs="Arial"/>
                  <w:sz w:val="22"/>
                  <w:szCs w:val="22"/>
                  <w:highlight w:val="yellow"/>
                </w:rPr>
                <w:t>L</w:t>
              </w:r>
              <w:r w:rsidR="007608A1" w:rsidRPr="0037379D">
                <w:rPr>
                  <w:rFonts w:cs="Arial"/>
                  <w:sz w:val="22"/>
                  <w:szCs w:val="22"/>
                  <w:highlight w:val="yellow"/>
                  <w:vertAlign w:val="subscript"/>
                </w:rPr>
                <w:t>cancel,PSS</w:t>
              </w:r>
              <w:proofErr w:type="spellEnd"/>
              <w:r w:rsidR="007608A1" w:rsidRPr="0037379D">
                <w:rPr>
                  <w:rFonts w:cs="Arial"/>
                  <w:sz w:val="22"/>
                  <w:szCs w:val="22"/>
                  <w:highlight w:val="yellow"/>
                  <w:vertAlign w:val="subscript"/>
                </w:rPr>
                <w:t>/SSS</w:t>
              </w:r>
              <w:r w:rsidR="007608A1">
                <w:rPr>
                  <w:rFonts w:ascii="Arial" w:hAnsi="Arial" w:cs="Arial"/>
                  <w:sz w:val="18"/>
                  <w:szCs w:val="18"/>
                  <w:highlight w:val="yellow"/>
                  <w:lang w:eastAsia="en-GB"/>
                </w:rPr>
                <w:t>=5</w:t>
              </w:r>
              <w:r w:rsidR="000B2C23">
                <w:rPr>
                  <w:rFonts w:ascii="Arial" w:hAnsi="Arial" w:cs="Arial"/>
                  <w:sz w:val="18"/>
                  <w:szCs w:val="18"/>
                  <w:highlight w:val="yellow"/>
                  <w:lang w:eastAsia="en-GB"/>
                </w:rPr>
                <w:t>.</w:t>
              </w:r>
            </w:ins>
          </w:p>
        </w:tc>
      </w:tr>
      <w:tr w:rsidR="00DD0A11" w:rsidRPr="004473BD" w14:paraId="38257EEB" w14:textId="77777777" w:rsidTr="00B04EBE">
        <w:trPr>
          <w:cantSplit/>
          <w:jc w:val="center"/>
          <w:ins w:id="131" w:author="Iana Siomina" w:date="2026-02-12T23:51:00Z" w16du:dateUtc="2026-02-12T22:51:00Z"/>
        </w:trPr>
        <w:tc>
          <w:tcPr>
            <w:tcW w:w="1111" w:type="pct"/>
          </w:tcPr>
          <w:p w14:paraId="4BFBC52E" w14:textId="2B6E405C" w:rsidR="00DD0A11" w:rsidRPr="004473BD" w:rsidRDefault="00DD0A11" w:rsidP="00B04EBE">
            <w:pPr>
              <w:overflowPunct w:val="0"/>
              <w:autoSpaceDE w:val="0"/>
              <w:autoSpaceDN w:val="0"/>
              <w:adjustRightInd w:val="0"/>
              <w:spacing w:after="0"/>
              <w:textAlignment w:val="baseline"/>
              <w:rPr>
                <w:ins w:id="132" w:author="Iana Siomina" w:date="2026-02-12T23:51:00Z" w16du:dateUtc="2026-02-12T22:51:00Z"/>
                <w:rFonts w:ascii="Arial" w:hAnsi="Arial" w:cs="Arial"/>
                <w:sz w:val="18"/>
                <w:highlight w:val="yellow"/>
              </w:rPr>
            </w:pPr>
            <w:ins w:id="133" w:author="Iana Siomina" w:date="2026-02-12T23:52:00Z" w16du:dateUtc="2026-02-12T22:52:00Z">
              <w:r w:rsidRPr="004473BD">
                <w:rPr>
                  <w:rFonts w:ascii="Arial" w:hAnsi="Arial" w:cs="Arial"/>
                  <w:sz w:val="18"/>
                  <w:highlight w:val="yellow"/>
                </w:rPr>
                <w:t>T2_2</w:t>
              </w:r>
            </w:ins>
          </w:p>
        </w:tc>
        <w:tc>
          <w:tcPr>
            <w:tcW w:w="312" w:type="pct"/>
          </w:tcPr>
          <w:p w14:paraId="14C86415" w14:textId="53462622" w:rsidR="00DD0A11" w:rsidRPr="004473BD" w:rsidRDefault="002A29F7" w:rsidP="00B04EBE">
            <w:pPr>
              <w:overflowPunct w:val="0"/>
              <w:autoSpaceDE w:val="0"/>
              <w:autoSpaceDN w:val="0"/>
              <w:adjustRightInd w:val="0"/>
              <w:spacing w:after="0"/>
              <w:jc w:val="center"/>
              <w:textAlignment w:val="baseline"/>
              <w:rPr>
                <w:ins w:id="134" w:author="Iana Siomina" w:date="2026-02-12T23:51:00Z" w16du:dateUtc="2026-02-12T22:51:00Z"/>
                <w:rFonts w:ascii="Arial" w:hAnsi="Arial"/>
                <w:sz w:val="18"/>
                <w:highlight w:val="yellow"/>
              </w:rPr>
            </w:pPr>
            <w:ins w:id="135" w:author="Iana Siomina" w:date="2026-02-12T23:58:00Z" w16du:dateUtc="2026-02-12T22:58:00Z">
              <w:r w:rsidRPr="004473BD">
                <w:rPr>
                  <w:rFonts w:ascii="Arial" w:hAnsi="Arial"/>
                  <w:sz w:val="18"/>
                  <w:highlight w:val="yellow"/>
                </w:rPr>
                <w:t>m</w:t>
              </w:r>
            </w:ins>
            <w:ins w:id="136" w:author="Iana Siomina" w:date="2026-02-12T23:52:00Z" w16du:dateUtc="2026-02-12T22:52:00Z">
              <w:r w:rsidR="00DD0A11" w:rsidRPr="004473BD">
                <w:rPr>
                  <w:rFonts w:ascii="Arial" w:hAnsi="Arial"/>
                  <w:sz w:val="18"/>
                  <w:highlight w:val="yellow"/>
                </w:rPr>
                <w:t>s</w:t>
              </w:r>
            </w:ins>
          </w:p>
        </w:tc>
        <w:tc>
          <w:tcPr>
            <w:tcW w:w="729" w:type="pct"/>
          </w:tcPr>
          <w:p w14:paraId="66B44275" w14:textId="7E595FD7" w:rsidR="00DD0A11" w:rsidRPr="004473BD" w:rsidRDefault="00DD0A11" w:rsidP="00B04EBE">
            <w:pPr>
              <w:overflowPunct w:val="0"/>
              <w:autoSpaceDE w:val="0"/>
              <w:autoSpaceDN w:val="0"/>
              <w:adjustRightInd w:val="0"/>
              <w:spacing w:after="0"/>
              <w:jc w:val="center"/>
              <w:textAlignment w:val="baseline"/>
              <w:rPr>
                <w:ins w:id="137" w:author="Iana Siomina" w:date="2026-02-12T23:51:00Z" w16du:dateUtc="2026-02-12T22:51:00Z"/>
                <w:rFonts w:ascii="Arial" w:hAnsi="Arial"/>
                <w:sz w:val="18"/>
                <w:highlight w:val="yellow"/>
              </w:rPr>
            </w:pPr>
            <w:ins w:id="138" w:author="Iana Siomina" w:date="2026-02-12T23:52:00Z" w16du:dateUtc="2026-02-12T22:52:00Z">
              <w:r w:rsidRPr="004473BD">
                <w:rPr>
                  <w:rFonts w:ascii="Arial" w:hAnsi="Arial"/>
                  <w:sz w:val="18"/>
                  <w:highlight w:val="yellow"/>
                </w:rPr>
                <w:t>Config 1,2,3</w:t>
              </w:r>
            </w:ins>
          </w:p>
        </w:tc>
        <w:tc>
          <w:tcPr>
            <w:tcW w:w="1238" w:type="pct"/>
          </w:tcPr>
          <w:p w14:paraId="2C6671A0" w14:textId="14F93B58" w:rsidR="00DD0A11" w:rsidRPr="004473BD" w:rsidRDefault="00DE263E" w:rsidP="00B04EBE">
            <w:pPr>
              <w:overflowPunct w:val="0"/>
              <w:autoSpaceDE w:val="0"/>
              <w:autoSpaceDN w:val="0"/>
              <w:adjustRightInd w:val="0"/>
              <w:spacing w:after="0"/>
              <w:jc w:val="center"/>
              <w:textAlignment w:val="baseline"/>
              <w:rPr>
                <w:ins w:id="139" w:author="Iana Siomina" w:date="2026-02-12T23:51:00Z" w16du:dateUtc="2026-02-12T22:51:00Z"/>
                <w:rFonts w:ascii="Arial" w:hAnsi="Arial"/>
                <w:sz w:val="18"/>
                <w:highlight w:val="yellow"/>
              </w:rPr>
            </w:pPr>
            <w:ins w:id="140" w:author="Iana Siomina" w:date="2026-02-12T23:54:00Z" w16du:dateUtc="2026-02-12T22:54:00Z">
              <w:r w:rsidRPr="004473BD">
                <w:rPr>
                  <w:rFonts w:ascii="Arial" w:hAnsi="Arial"/>
                  <w:sz w:val="18"/>
                  <w:highlight w:val="yellow"/>
                </w:rPr>
                <w:t>440</w:t>
              </w:r>
            </w:ins>
          </w:p>
        </w:tc>
        <w:tc>
          <w:tcPr>
            <w:tcW w:w="1610" w:type="pct"/>
          </w:tcPr>
          <w:p w14:paraId="7121C8E9" w14:textId="180201D7" w:rsidR="00DD0A11" w:rsidRPr="004473BD" w:rsidRDefault="00A7348D" w:rsidP="00B04EBE">
            <w:pPr>
              <w:overflowPunct w:val="0"/>
              <w:autoSpaceDE w:val="0"/>
              <w:autoSpaceDN w:val="0"/>
              <w:adjustRightInd w:val="0"/>
              <w:spacing w:after="0"/>
              <w:textAlignment w:val="baseline"/>
              <w:rPr>
                <w:ins w:id="141" w:author="Iana Siomina" w:date="2026-02-12T23:51:00Z" w16du:dateUtc="2026-02-12T22:51:00Z"/>
                <w:rFonts w:ascii="Arial" w:hAnsi="Arial" w:cs="Arial"/>
                <w:sz w:val="18"/>
                <w:szCs w:val="18"/>
                <w:highlight w:val="yellow"/>
              </w:rPr>
            </w:pPr>
            <w:ins w:id="142" w:author="Iana Siomina" w:date="2026-02-12T23:56:00Z" w16du:dateUtc="2026-02-12T22:56:00Z">
              <w:r w:rsidRPr="004473BD">
                <w:rPr>
                  <w:rFonts w:ascii="Arial" w:hAnsi="Arial" w:cs="Arial"/>
                  <w:sz w:val="18"/>
                  <w:szCs w:val="18"/>
                  <w:highlight w:val="yellow"/>
                  <w:lang w:eastAsia="en-GB"/>
                </w:rPr>
                <w:t>Corresponds to</w:t>
              </w:r>
            </w:ins>
            <w:ins w:id="143" w:author="Iana Siomina" w:date="2026-02-13T00:42:00Z" w16du:dateUtc="2026-02-12T23:42:00Z">
              <w:r w:rsidR="000B2C23">
                <w:rPr>
                  <w:rFonts w:ascii="Arial" w:hAnsi="Arial" w:cs="Arial"/>
                  <w:sz w:val="18"/>
                  <w:szCs w:val="18"/>
                  <w:highlight w:val="yellow"/>
                  <w:lang w:eastAsia="en-GB"/>
                </w:rPr>
                <w:t xml:space="preserve"> </w:t>
              </w:r>
            </w:ins>
            <w:proofErr w:type="spellStart"/>
            <w:ins w:id="144" w:author="Iana Siomina" w:date="2026-02-12T23:56:00Z" w16du:dateUtc="2026-02-12T22:56:00Z">
              <w:r w:rsidRPr="004473BD">
                <w:rPr>
                  <w:rFonts w:ascii="Arial" w:hAnsi="Arial" w:cs="Arial"/>
                  <w:sz w:val="18"/>
                  <w:szCs w:val="18"/>
                  <w:highlight w:val="yellow"/>
                  <w:lang w:eastAsia="en-GB"/>
                </w:rPr>
                <w:t>T</w:t>
              </w:r>
              <w:r w:rsidRPr="004473BD">
                <w:rPr>
                  <w:rFonts w:ascii="Arial" w:hAnsi="Arial" w:cs="Arial"/>
                  <w:sz w:val="18"/>
                  <w:szCs w:val="18"/>
                  <w:highlight w:val="yellow"/>
                  <w:vertAlign w:val="subscript"/>
                  <w:lang w:eastAsia="en-GB"/>
                </w:rPr>
                <w:t>SSB_measurement_period_inter</w:t>
              </w:r>
            </w:ins>
            <w:proofErr w:type="spellEnd"/>
            <w:ins w:id="145" w:author="Iana Siomina" w:date="2026-02-13T00:42:00Z" w16du:dateUtc="2026-02-12T23:42:00Z">
              <w:r w:rsidR="000B2C23" w:rsidRPr="004473BD">
                <w:rPr>
                  <w:rFonts w:ascii="Arial" w:hAnsi="Arial" w:cs="Arial"/>
                  <w:sz w:val="18"/>
                  <w:szCs w:val="18"/>
                  <w:highlight w:val="yellow"/>
                  <w:lang w:eastAsia="en-GB"/>
                </w:rPr>
                <w:t xml:space="preserve"> </w:t>
              </w:r>
            </w:ins>
            <w:ins w:id="146" w:author="Iana Siomina" w:date="2026-02-13T00:49:00Z" w16du:dateUtc="2026-02-12T23:49:00Z">
              <w:r w:rsidR="00486192">
                <w:rPr>
                  <w:rFonts w:ascii="Arial" w:hAnsi="Arial" w:cs="Arial"/>
                  <w:sz w:val="18"/>
                  <w:szCs w:val="18"/>
                  <w:highlight w:val="yellow"/>
                  <w:lang w:eastAsia="en-GB"/>
                </w:rPr>
                <w:t>for</w:t>
              </w:r>
            </w:ins>
            <w:ins w:id="147" w:author="Iana Siomina" w:date="2026-02-13T00:42:00Z" w16du:dateUtc="2026-02-12T23:42:00Z">
              <w:r w:rsidR="000B2C23">
                <w:rPr>
                  <w:rFonts w:ascii="Arial" w:hAnsi="Arial" w:cs="Arial"/>
                  <w:sz w:val="18"/>
                  <w:szCs w:val="18"/>
                  <w:highlight w:val="yellow"/>
                  <w:lang w:eastAsia="en-GB"/>
                </w:rPr>
                <w:t xml:space="preserve"> </w:t>
              </w:r>
              <w:proofErr w:type="spellStart"/>
              <w:r w:rsidR="000B2C23" w:rsidRPr="0037379D">
                <w:rPr>
                  <w:rFonts w:cs="Arial"/>
                  <w:sz w:val="22"/>
                  <w:szCs w:val="22"/>
                  <w:highlight w:val="yellow"/>
                </w:rPr>
                <w:t>L</w:t>
              </w:r>
              <w:r w:rsidR="000B2C23" w:rsidRPr="0037379D">
                <w:rPr>
                  <w:rFonts w:cs="Arial"/>
                  <w:sz w:val="22"/>
                  <w:szCs w:val="22"/>
                  <w:highlight w:val="yellow"/>
                  <w:vertAlign w:val="subscript"/>
                </w:rPr>
                <w:t>cancel,</w:t>
              </w:r>
            </w:ins>
            <w:ins w:id="148" w:author="Iana Siomina" w:date="2026-02-13T00:47:00Z" w16du:dateUtc="2026-02-12T23:47:00Z">
              <w:r w:rsidR="00EC0A29">
                <w:rPr>
                  <w:rFonts w:cs="Arial"/>
                  <w:sz w:val="22"/>
                  <w:szCs w:val="22"/>
                  <w:highlight w:val="yellow"/>
                  <w:vertAlign w:val="subscript"/>
                </w:rPr>
                <w:t>meas</w:t>
              </w:r>
            </w:ins>
            <w:proofErr w:type="spellEnd"/>
            <w:ins w:id="149" w:author="Iana Siomina" w:date="2026-02-13T00:42:00Z" w16du:dateUtc="2026-02-12T23:42:00Z">
              <w:r w:rsidR="000B2C23">
                <w:rPr>
                  <w:rFonts w:ascii="Arial" w:hAnsi="Arial" w:cs="Arial"/>
                  <w:sz w:val="18"/>
                  <w:szCs w:val="18"/>
                  <w:highlight w:val="yellow"/>
                  <w:lang w:eastAsia="en-GB"/>
                </w:rPr>
                <w:t>=3.</w:t>
              </w:r>
            </w:ins>
          </w:p>
        </w:tc>
      </w:tr>
      <w:tr w:rsidR="001C45D4" w:rsidRPr="007B1895" w14:paraId="01DAB71D" w14:textId="77777777" w:rsidTr="001C45D4">
        <w:trPr>
          <w:cantSplit/>
          <w:jc w:val="center"/>
          <w:ins w:id="150" w:author="Iana Siomina" w:date="2026-01-30T11:36:00Z"/>
        </w:trPr>
        <w:tc>
          <w:tcPr>
            <w:tcW w:w="5000" w:type="pct"/>
            <w:gridSpan w:val="5"/>
          </w:tcPr>
          <w:p w14:paraId="31B18226" w14:textId="50CA24EA" w:rsidR="001C45D4" w:rsidRPr="007B1895" w:rsidRDefault="001C45D4" w:rsidP="00B04EBE">
            <w:pPr>
              <w:overflowPunct w:val="0"/>
              <w:autoSpaceDE w:val="0"/>
              <w:autoSpaceDN w:val="0"/>
              <w:adjustRightInd w:val="0"/>
              <w:spacing w:after="0"/>
              <w:textAlignment w:val="baseline"/>
              <w:rPr>
                <w:ins w:id="151" w:author="Iana Siomina" w:date="2026-01-30T11:36:00Z" w16du:dateUtc="2026-01-30T10:36:00Z"/>
                <w:rFonts w:ascii="Arial" w:hAnsi="Arial" w:cs="Arial"/>
                <w:sz w:val="18"/>
              </w:rPr>
            </w:pPr>
            <w:ins w:id="152" w:author="Iana Siomina" w:date="2026-01-30T11:36:00Z" w16du:dateUtc="2026-01-30T10:36:00Z">
              <w:r w:rsidRPr="004473BD">
                <w:rPr>
                  <w:rFonts w:ascii="Arial" w:hAnsi="Arial" w:cs="Arial"/>
                  <w:sz w:val="18"/>
                  <w:highlight w:val="yellow"/>
                </w:rPr>
                <w:t>NOTE: Confi</w:t>
              </w:r>
            </w:ins>
            <w:ins w:id="153" w:author="Iana Siomina" w:date="2026-01-30T11:37:00Z" w16du:dateUtc="2026-01-30T10:37:00Z">
              <w:r w:rsidRPr="004473BD">
                <w:rPr>
                  <w:rFonts w:ascii="Arial" w:hAnsi="Arial" w:cs="Arial"/>
                  <w:sz w:val="18"/>
                  <w:highlight w:val="yellow"/>
                </w:rPr>
                <w:t xml:space="preserve">g 1, 2, 3 are defined in table A.6.6.2.1.1-1 in clause </w:t>
              </w:r>
            </w:ins>
            <w:ins w:id="154" w:author="Iana Siomina" w:date="2026-01-30T11:37:00Z">
              <w:r w:rsidRPr="004473BD">
                <w:rPr>
                  <w:rFonts w:ascii="Arial" w:hAnsi="Arial" w:cs="Arial"/>
                  <w:sz w:val="18"/>
                  <w:highlight w:val="yellow"/>
                </w:rPr>
                <w:t>A.6.6.2.1.1</w:t>
              </w:r>
            </w:ins>
            <w:ins w:id="155" w:author="Iana Siomina" w:date="2026-01-30T11:37:00Z" w16du:dateUtc="2026-01-30T10:37:00Z">
              <w:r w:rsidRPr="004473BD">
                <w:rPr>
                  <w:rFonts w:ascii="Arial" w:hAnsi="Arial" w:cs="Arial"/>
                  <w:sz w:val="18"/>
                  <w:highlight w:val="yellow"/>
                </w:rPr>
                <w:t>.</w:t>
              </w:r>
            </w:ins>
          </w:p>
        </w:tc>
      </w:tr>
    </w:tbl>
    <w:p w14:paraId="5917F4AA" w14:textId="77777777" w:rsidR="0080047E" w:rsidRPr="007B1895" w:rsidRDefault="0080047E" w:rsidP="0080047E">
      <w:pPr>
        <w:overflowPunct w:val="0"/>
        <w:autoSpaceDE w:val="0"/>
        <w:autoSpaceDN w:val="0"/>
        <w:adjustRightInd w:val="0"/>
        <w:textAlignment w:val="baseline"/>
        <w:rPr>
          <w:ins w:id="156" w:author="Iana Siomina" w:date="2025-11-07T17:12:00Z" w16du:dateUtc="2025-11-07T16:12:00Z"/>
        </w:rPr>
      </w:pPr>
    </w:p>
    <w:p w14:paraId="0497CCAE" w14:textId="7C439199" w:rsidR="0080047E" w:rsidRPr="007B1895" w:rsidRDefault="0080047E" w:rsidP="0080047E">
      <w:pPr>
        <w:keepNext/>
        <w:overflowPunct w:val="0"/>
        <w:autoSpaceDE w:val="0"/>
        <w:autoSpaceDN w:val="0"/>
        <w:adjustRightInd w:val="0"/>
        <w:spacing w:before="120"/>
        <w:ind w:left="1701" w:hanging="1701"/>
        <w:textAlignment w:val="baseline"/>
        <w:outlineLvl w:val="4"/>
        <w:rPr>
          <w:ins w:id="157" w:author="Iana Siomina" w:date="2025-11-07T17:12:00Z" w16du:dateUtc="2025-11-07T16:12:00Z"/>
          <w:rFonts w:ascii="Arial" w:hAnsi="Arial"/>
          <w:sz w:val="22"/>
        </w:rPr>
      </w:pPr>
      <w:del w:id="158" w:author="Iana Siomina" w:date="2025-11-21T07:26:00Z" w16du:dateUtc="2025-11-21T06:26:00Z">
        <w:r w:rsidRPr="007B1895" w:rsidDel="0028482D">
          <w:rPr>
            <w:rFonts w:ascii="Arial" w:eastAsia="Calibri" w:hAnsi="Arial"/>
            <w:sz w:val="18"/>
            <w:szCs w:val="22"/>
          </w:rPr>
          <w:fldChar w:fldCharType="begin"/>
        </w:r>
        <w:r w:rsidRPr="007B1895" w:rsidDel="0028482D">
          <w:rPr>
            <w:rFonts w:ascii="Arial" w:eastAsia="Calibri" w:hAnsi="Arial"/>
            <w:sz w:val="18"/>
            <w:szCs w:val="22"/>
          </w:rPr>
          <w:fldChar w:fldCharType="separate"/>
        </w:r>
        <w:r w:rsidRPr="007B1895" w:rsidDel="0028482D">
          <w:rPr>
            <w:rFonts w:ascii="Arial" w:eastAsia="Calibri" w:hAnsi="Arial"/>
            <w:sz w:val="18"/>
            <w:szCs w:val="22"/>
          </w:rPr>
          <w:fldChar w:fldCharType="end"/>
        </w:r>
        <w:r w:rsidRPr="007B1895" w:rsidDel="0028482D">
          <w:rPr>
            <w:rFonts w:ascii="Arial" w:eastAsia="Calibri" w:hAnsi="Arial"/>
            <w:sz w:val="18"/>
            <w:szCs w:val="22"/>
          </w:rPr>
          <w:fldChar w:fldCharType="begin"/>
        </w:r>
        <w:r w:rsidRPr="007B1895" w:rsidDel="0028482D">
          <w:rPr>
            <w:rFonts w:ascii="Arial" w:eastAsia="Calibri" w:hAnsi="Arial"/>
            <w:sz w:val="18"/>
            <w:szCs w:val="22"/>
          </w:rPr>
          <w:fldChar w:fldCharType="separate"/>
        </w:r>
        <w:r w:rsidRPr="007B1895" w:rsidDel="0028482D">
          <w:rPr>
            <w:rFonts w:ascii="Arial" w:eastAsia="Calibri" w:hAnsi="Arial"/>
            <w:sz w:val="18"/>
            <w:szCs w:val="22"/>
          </w:rPr>
          <w:fldChar w:fldCharType="end"/>
        </w:r>
        <w:r w:rsidRPr="007B1895" w:rsidDel="0028482D">
          <w:rPr>
            <w:rFonts w:ascii="Arial" w:hAnsi="Arial"/>
            <w:sz w:val="18"/>
          </w:rPr>
          <w:fldChar w:fldCharType="begin"/>
        </w:r>
        <w:r w:rsidRPr="007B1895" w:rsidDel="0028482D">
          <w:rPr>
            <w:rFonts w:ascii="Arial" w:hAnsi="Arial"/>
            <w:sz w:val="18"/>
          </w:rPr>
          <w:fldChar w:fldCharType="separate"/>
        </w:r>
        <w:r w:rsidRPr="007B1895" w:rsidDel="0028482D">
          <w:rPr>
            <w:rFonts w:ascii="Arial" w:hAnsi="Arial"/>
            <w:sz w:val="18"/>
          </w:rPr>
          <w:fldChar w:fldCharType="end"/>
        </w:r>
        <w:r w:rsidRPr="007B1895" w:rsidDel="0028482D">
          <w:rPr>
            <w:rFonts w:ascii="Arial" w:hAnsi="Arial"/>
            <w:sz w:val="18"/>
          </w:rPr>
          <w:fldChar w:fldCharType="begin"/>
        </w:r>
        <w:r w:rsidRPr="007B1895" w:rsidDel="0028482D">
          <w:rPr>
            <w:rFonts w:ascii="Arial" w:hAnsi="Arial"/>
            <w:sz w:val="18"/>
          </w:rPr>
          <w:fldChar w:fldCharType="separate"/>
        </w:r>
        <w:r w:rsidRPr="007B1895" w:rsidDel="0028482D">
          <w:rPr>
            <w:rFonts w:ascii="Arial" w:hAnsi="Arial"/>
            <w:sz w:val="18"/>
          </w:rPr>
          <w:fldChar w:fldCharType="end"/>
        </w:r>
        <w:r w:rsidRPr="007B1895" w:rsidDel="0028482D">
          <w:rPr>
            <w:rFonts w:ascii="Arial" w:eastAsia="Calibri" w:hAnsi="Arial" w:cs="v4.2.0"/>
            <w:sz w:val="18"/>
            <w:szCs w:val="22"/>
          </w:rPr>
          <w:fldChar w:fldCharType="begin"/>
        </w:r>
        <w:r w:rsidRPr="007B1895" w:rsidDel="0028482D">
          <w:rPr>
            <w:rFonts w:ascii="Arial" w:eastAsia="Calibri" w:hAnsi="Arial" w:cs="v4.2.0"/>
            <w:sz w:val="18"/>
            <w:szCs w:val="22"/>
          </w:rPr>
          <w:fldChar w:fldCharType="separate"/>
        </w:r>
        <w:r w:rsidRPr="007B1895" w:rsidDel="0028482D">
          <w:rPr>
            <w:rFonts w:ascii="Arial" w:eastAsia="Calibri" w:hAnsi="Arial" w:cs="v4.2.0"/>
            <w:sz w:val="18"/>
            <w:szCs w:val="22"/>
          </w:rPr>
          <w:fldChar w:fldCharType="end"/>
        </w:r>
      </w:del>
      <w:bookmarkStart w:id="159" w:name="_Toc535476604"/>
      <w:ins w:id="160" w:author="Iana Siomina" w:date="2025-11-07T17:12:00Z" w16du:dateUtc="2025-11-07T16:12:00Z">
        <w:r w:rsidRPr="007B1895">
          <w:rPr>
            <w:rFonts w:ascii="Arial" w:hAnsi="Arial"/>
            <w:sz w:val="22"/>
          </w:rPr>
          <w:t>A.6.6.2.</w:t>
        </w:r>
        <w:r>
          <w:rPr>
            <w:rFonts w:ascii="Arial" w:hAnsi="Arial"/>
            <w:sz w:val="22"/>
          </w:rPr>
          <w:t>X</w:t>
        </w:r>
        <w:r w:rsidRPr="007B1895">
          <w:rPr>
            <w:rFonts w:ascii="Arial" w:hAnsi="Arial"/>
            <w:sz w:val="22"/>
          </w:rPr>
          <w:t>.2</w:t>
        </w:r>
        <w:r w:rsidRPr="007B1895">
          <w:rPr>
            <w:rFonts w:ascii="Arial" w:hAnsi="Arial"/>
            <w:sz w:val="22"/>
          </w:rPr>
          <w:tab/>
          <w:t>Test Requirements</w:t>
        </w:r>
        <w:bookmarkEnd w:id="159"/>
      </w:ins>
    </w:p>
    <w:p w14:paraId="4E93D31A" w14:textId="4B173A18" w:rsidR="0080047E" w:rsidRDefault="0080047E" w:rsidP="0080047E">
      <w:pPr>
        <w:overflowPunct w:val="0"/>
        <w:autoSpaceDE w:val="0"/>
        <w:autoSpaceDN w:val="0"/>
        <w:adjustRightInd w:val="0"/>
        <w:textAlignment w:val="baseline"/>
        <w:rPr>
          <w:ins w:id="161" w:author="Iana Siomina" w:date="2026-01-30T13:08:00Z" w16du:dateUtc="2026-01-30T12:08:00Z"/>
          <w:rFonts w:cs="v4.2.0"/>
        </w:rPr>
      </w:pPr>
      <w:ins w:id="162" w:author="Iana Siomina" w:date="2025-11-07T17:12:00Z" w16du:dateUtc="2025-11-07T16:12:00Z">
        <w:r w:rsidRPr="007B1895">
          <w:rPr>
            <w:rFonts w:cs="v4.2.0"/>
          </w:rPr>
          <w:t xml:space="preserve">The UE shall send one Event A3 triggered measurement report, with a measurement reporting delay less than </w:t>
        </w:r>
      </w:ins>
      <w:ins w:id="163" w:author="Iana Siomina" w:date="2026-01-30T12:52:00Z" w16du:dateUtc="2026-01-30T11:52:00Z">
        <w:r w:rsidR="008A0C38">
          <w:rPr>
            <w:rFonts w:cs="v4.2.0"/>
            <w:highlight w:val="yellow"/>
          </w:rPr>
          <w:t>10</w:t>
        </w:r>
      </w:ins>
      <w:ins w:id="164" w:author="Iana Siomina" w:date="2026-02-13T00:05:00Z" w16du:dateUtc="2026-02-12T23:05:00Z">
        <w:r w:rsidR="00A733E7">
          <w:rPr>
            <w:rFonts w:cs="v4.2.0"/>
            <w:highlight w:val="yellow"/>
          </w:rPr>
          <w:t>4</w:t>
        </w:r>
      </w:ins>
      <w:ins w:id="165" w:author="Iana Siomina" w:date="2026-01-30T12:52:00Z" w16du:dateUtc="2026-01-30T11:52:00Z">
        <w:r w:rsidR="008A0C38">
          <w:rPr>
            <w:rFonts w:cs="v4.2.0"/>
            <w:highlight w:val="yellow"/>
          </w:rPr>
          <w:t>0</w:t>
        </w:r>
      </w:ins>
      <w:ins w:id="166" w:author="Iana Siomina" w:date="2025-11-07T17:12:00Z" w16du:dateUtc="2025-11-07T16:12:00Z">
        <w:r w:rsidRPr="007B1895">
          <w:rPr>
            <w:rFonts w:cs="v4.2.0"/>
          </w:rPr>
          <w:t xml:space="preserve"> ms from the beginning of time period T2</w:t>
        </w:r>
      </w:ins>
      <w:ins w:id="167" w:author="Iana Siomina" w:date="2026-02-13T00:05:00Z" w16du:dateUtc="2026-02-12T23:05:00Z">
        <w:r w:rsidR="007D28C8" w:rsidRPr="0037379D">
          <w:rPr>
            <w:rFonts w:cs="v4.2.0"/>
            <w:highlight w:val="yellow"/>
          </w:rPr>
          <w:t xml:space="preserve">, assuming </w:t>
        </w:r>
      </w:ins>
      <w:proofErr w:type="spellStart"/>
      <w:ins w:id="168" w:author="Iana Siomina" w:date="2026-02-13T00:06:00Z" w16du:dateUtc="2026-02-12T23:06:00Z">
        <w:r w:rsidR="004C4C7F" w:rsidRPr="0037379D">
          <w:rPr>
            <w:rFonts w:cs="Arial"/>
            <w:sz w:val="22"/>
            <w:szCs w:val="22"/>
            <w:highlight w:val="yellow"/>
          </w:rPr>
          <w:t>L</w:t>
        </w:r>
        <w:r w:rsidR="004C4C7F" w:rsidRPr="0037379D">
          <w:rPr>
            <w:rFonts w:cs="Arial"/>
            <w:sz w:val="22"/>
            <w:szCs w:val="22"/>
            <w:highlight w:val="yellow"/>
            <w:vertAlign w:val="subscript"/>
          </w:rPr>
          <w:t>cancel,PSS</w:t>
        </w:r>
        <w:proofErr w:type="spellEnd"/>
        <w:r w:rsidR="004C4C7F" w:rsidRPr="0037379D">
          <w:rPr>
            <w:rFonts w:cs="Arial"/>
            <w:sz w:val="22"/>
            <w:szCs w:val="22"/>
            <w:highlight w:val="yellow"/>
            <w:vertAlign w:val="subscript"/>
          </w:rPr>
          <w:t>/SSS</w:t>
        </w:r>
        <w:r w:rsidR="004C4C7F" w:rsidRPr="0037379D">
          <w:rPr>
            <w:rFonts w:cs="v4.2.0"/>
            <w:highlight w:val="yellow"/>
          </w:rPr>
          <w:t xml:space="preserve">=5 and </w:t>
        </w:r>
        <w:proofErr w:type="spellStart"/>
        <w:r w:rsidR="00794DFF" w:rsidRPr="0037379D">
          <w:rPr>
            <w:sz w:val="22"/>
            <w:szCs w:val="22"/>
            <w:highlight w:val="yellow"/>
          </w:rPr>
          <w:t>L</w:t>
        </w:r>
        <w:r w:rsidR="00794DFF" w:rsidRPr="0037379D">
          <w:rPr>
            <w:sz w:val="22"/>
            <w:szCs w:val="22"/>
            <w:highlight w:val="yellow"/>
            <w:vertAlign w:val="subscript"/>
          </w:rPr>
          <w:t>cancel,</w:t>
        </w:r>
        <w:r w:rsidR="00794DFF" w:rsidRPr="0037379D">
          <w:rPr>
            <w:sz w:val="22"/>
            <w:szCs w:val="22"/>
            <w:highlight w:val="yellow"/>
            <w:vertAlign w:val="subscript"/>
            <w:lang w:eastAsia="en-GB"/>
          </w:rPr>
          <w:t>meas</w:t>
        </w:r>
        <w:proofErr w:type="spellEnd"/>
        <w:r w:rsidR="00794DFF" w:rsidRPr="0037379D">
          <w:rPr>
            <w:rFonts w:cs="v4.2.0"/>
            <w:highlight w:val="yellow"/>
          </w:rPr>
          <w:t>=3</w:t>
        </w:r>
        <w:r w:rsidR="004C4C7F">
          <w:rPr>
            <w:rFonts w:cs="v4.2.0"/>
          </w:rPr>
          <w:t>.</w:t>
        </w:r>
      </w:ins>
      <w:ins w:id="169" w:author="Iana Siomina" w:date="2025-11-07T17:12:00Z" w16du:dateUtc="2025-11-07T16:12:00Z">
        <w:r w:rsidRPr="007B1895">
          <w:rPr>
            <w:rFonts w:cs="v4.2.0"/>
          </w:rPr>
          <w:t xml:space="preserve"> The UE shall not send event triggered measurement reports, as long as the reporting criteria are not fulfilled. The rate of correct events observed during repeated tests shall be at least 90%.</w:t>
        </w:r>
      </w:ins>
    </w:p>
    <w:p w14:paraId="48CF0F3C" w14:textId="43C9D818" w:rsidR="002E2FC0" w:rsidRPr="007B1895" w:rsidRDefault="00D80052" w:rsidP="0080047E">
      <w:pPr>
        <w:overflowPunct w:val="0"/>
        <w:autoSpaceDE w:val="0"/>
        <w:autoSpaceDN w:val="0"/>
        <w:adjustRightInd w:val="0"/>
        <w:textAlignment w:val="baseline"/>
        <w:rPr>
          <w:ins w:id="170" w:author="Iana Siomina" w:date="2025-11-07T17:12:00Z" w16du:dateUtc="2025-11-07T16:12:00Z"/>
          <w:rFonts w:cs="v4.2.0"/>
        </w:rPr>
      </w:pPr>
      <w:ins w:id="171" w:author="Iana Siomina" w:date="2026-02-12T23:32:00Z" w16du:dateUtc="2026-02-12T22:32:00Z">
        <w:r w:rsidRPr="003C26C7">
          <w:rPr>
            <w:rFonts w:cs="v4.2.0"/>
            <w:highlight w:val="yellow"/>
          </w:rPr>
          <w:t xml:space="preserve">During T2, the UE shall send valid ACK/NACK for all the scheduled transmissions </w:t>
        </w:r>
      </w:ins>
      <w:ins w:id="172" w:author="Iana Siomina" w:date="2026-02-12T23:33:00Z" w16du:dateUtc="2026-02-12T22:33:00Z">
        <w:r w:rsidR="00A956F0" w:rsidRPr="003C26C7">
          <w:rPr>
            <w:rFonts w:cs="v4.2.0"/>
            <w:highlight w:val="yellow"/>
          </w:rPr>
          <w:t xml:space="preserve">in </w:t>
        </w:r>
        <w:r w:rsidR="00A956F0" w:rsidRPr="003C26C7">
          <w:rPr>
            <w:highlight w:val="yellow"/>
          </w:rPr>
          <w:t>all the slots overlapping with</w:t>
        </w:r>
        <w:r w:rsidR="00A956F0" w:rsidRPr="003C26C7">
          <w:rPr>
            <w:rFonts w:cs="v4.2.0"/>
            <w:highlight w:val="yellow"/>
          </w:rPr>
          <w:t xml:space="preserve"> </w:t>
        </w:r>
        <w:r w:rsidR="0097381C">
          <w:rPr>
            <w:rFonts w:cs="v4.2.0"/>
            <w:highlight w:val="yellow"/>
          </w:rPr>
          <w:t xml:space="preserve">the </w:t>
        </w:r>
      </w:ins>
      <w:ins w:id="173" w:author="Iana Siomina" w:date="2026-02-12T23:32:00Z" w16du:dateUtc="2026-02-12T22:32:00Z">
        <w:r w:rsidRPr="003C26C7">
          <w:rPr>
            <w:rFonts w:cs="v4.2.0"/>
            <w:highlight w:val="yellow"/>
          </w:rPr>
          <w:t>cancelled measurement gap occasions.</w:t>
        </w:r>
      </w:ins>
    </w:p>
    <w:p w14:paraId="18166683" w14:textId="77777777" w:rsidR="0080047E" w:rsidRPr="007B1895" w:rsidRDefault="0080047E" w:rsidP="0080047E">
      <w:pPr>
        <w:overflowPunct w:val="0"/>
        <w:autoSpaceDE w:val="0"/>
        <w:autoSpaceDN w:val="0"/>
        <w:adjustRightInd w:val="0"/>
        <w:textAlignment w:val="baseline"/>
        <w:rPr>
          <w:ins w:id="174" w:author="Iana Siomina" w:date="2025-11-07T17:12:00Z" w16du:dateUtc="2025-11-07T16:12:00Z"/>
          <w:rFonts w:cs="v4.2.0"/>
        </w:rPr>
      </w:pPr>
      <w:ins w:id="175" w:author="Iana Siomina" w:date="2025-11-07T17:12:00Z" w16du:dateUtc="2025-11-07T16:12:00Z">
        <w:r w:rsidRPr="007B1895">
          <w:rPr>
            <w:rFonts w:cs="v4.2.0"/>
          </w:rPr>
          <w:t>UE is not required to report SSB time index.</w:t>
        </w:r>
      </w:ins>
    </w:p>
    <w:p w14:paraId="6EF37051" w14:textId="2D135044" w:rsidR="00E953CB" w:rsidRPr="007B1895" w:rsidRDefault="0080047E" w:rsidP="006E38F0">
      <w:pPr>
        <w:overflowPunct w:val="0"/>
        <w:autoSpaceDE w:val="0"/>
        <w:autoSpaceDN w:val="0"/>
        <w:adjustRightInd w:val="0"/>
        <w:ind w:left="1135" w:hanging="851"/>
        <w:textAlignment w:val="baseline"/>
      </w:pPr>
      <w:ins w:id="176" w:author="Iana Siomina" w:date="2025-11-07T17:12:00Z" w16du:dateUtc="2025-11-07T16:12:00Z">
        <w:r w:rsidRPr="007B1895">
          <w:t>NOTE:</w:t>
        </w:r>
        <w:r w:rsidRPr="007B1895">
          <w:tab/>
          <w:t>The actual overall delays measured in the test may be up to 2xTTI</w:t>
        </w:r>
        <w:r w:rsidRPr="007B1895">
          <w:rPr>
            <w:vertAlign w:val="subscript"/>
          </w:rPr>
          <w:t>DCCH</w:t>
        </w:r>
        <w:r w:rsidRPr="007B1895">
          <w:t xml:space="preserve"> higher than the measurement reporting delays above because of TTI insertion uncertainty of the measurement report in DCCH.</w:t>
        </w:r>
      </w:ins>
    </w:p>
    <w:sectPr w:rsidR="00E953CB" w:rsidRPr="007B189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9E96" w14:textId="77777777" w:rsidR="006C583C" w:rsidRDefault="006C583C">
      <w:r>
        <w:separator/>
      </w:r>
    </w:p>
  </w:endnote>
  <w:endnote w:type="continuationSeparator" w:id="0">
    <w:p w14:paraId="0A370BDD" w14:textId="77777777" w:rsidR="006C583C" w:rsidRDefault="006C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BD9A8" w14:textId="77777777" w:rsidR="006C583C" w:rsidRDefault="006C583C">
      <w:r>
        <w:separator/>
      </w:r>
    </w:p>
  </w:footnote>
  <w:footnote w:type="continuationSeparator" w:id="0">
    <w:p w14:paraId="10653783" w14:textId="77777777" w:rsidR="006C583C" w:rsidRDefault="006C5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7929190">
    <w:abstractNumId w:val="9"/>
  </w:num>
  <w:num w:numId="2" w16cid:durableId="1917935510">
    <w:abstractNumId w:val="14"/>
  </w:num>
  <w:num w:numId="3" w16cid:durableId="1503396058">
    <w:abstractNumId w:val="3"/>
  </w:num>
  <w:num w:numId="4" w16cid:durableId="210846930">
    <w:abstractNumId w:val="4"/>
  </w:num>
  <w:num w:numId="5" w16cid:durableId="646712585">
    <w:abstractNumId w:val="0"/>
  </w:num>
  <w:num w:numId="6" w16cid:durableId="1241255594">
    <w:abstractNumId w:val="5"/>
  </w:num>
  <w:num w:numId="7" w16cid:durableId="154761270">
    <w:abstractNumId w:val="2"/>
  </w:num>
  <w:num w:numId="8" w16cid:durableId="7561760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8479175">
    <w:abstractNumId w:val="12"/>
  </w:num>
  <w:num w:numId="10" w16cid:durableId="1515916472">
    <w:abstractNumId w:val="1"/>
  </w:num>
  <w:num w:numId="11" w16cid:durableId="5449502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2453908">
    <w:abstractNumId w:val="11"/>
  </w:num>
  <w:num w:numId="13" w16cid:durableId="178352294">
    <w:abstractNumId w:val="13"/>
  </w:num>
  <w:num w:numId="14" w16cid:durableId="1748920085">
    <w:abstractNumId w:val="10"/>
  </w:num>
  <w:num w:numId="15" w16cid:durableId="1591500207">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na Siomina">
    <w15:presenceInfo w15:providerId="AD" w15:userId="S::iana.siomina@ericsson.com::b96395c4-5ca1-4aa3-902a-705de9959e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4"/>
    <w:rsid w:val="00000B83"/>
    <w:rsid w:val="00000CB5"/>
    <w:rsid w:val="00002AE8"/>
    <w:rsid w:val="00004F22"/>
    <w:rsid w:val="00007B9F"/>
    <w:rsid w:val="00011F93"/>
    <w:rsid w:val="000125F7"/>
    <w:rsid w:val="000200EE"/>
    <w:rsid w:val="000208CF"/>
    <w:rsid w:val="00021178"/>
    <w:rsid w:val="00022E4A"/>
    <w:rsid w:val="000230FD"/>
    <w:rsid w:val="000257FB"/>
    <w:rsid w:val="00025BD3"/>
    <w:rsid w:val="0002711E"/>
    <w:rsid w:val="00030E47"/>
    <w:rsid w:val="00032C31"/>
    <w:rsid w:val="000338A1"/>
    <w:rsid w:val="0003492A"/>
    <w:rsid w:val="000361F5"/>
    <w:rsid w:val="00037F9C"/>
    <w:rsid w:val="0004351F"/>
    <w:rsid w:val="00043C75"/>
    <w:rsid w:val="00044B53"/>
    <w:rsid w:val="00047B28"/>
    <w:rsid w:val="000519B6"/>
    <w:rsid w:val="00052460"/>
    <w:rsid w:val="00056026"/>
    <w:rsid w:val="00056640"/>
    <w:rsid w:val="00057EBC"/>
    <w:rsid w:val="00062C1D"/>
    <w:rsid w:val="00063D01"/>
    <w:rsid w:val="00064688"/>
    <w:rsid w:val="0006583D"/>
    <w:rsid w:val="00070E09"/>
    <w:rsid w:val="00072BC6"/>
    <w:rsid w:val="000734B2"/>
    <w:rsid w:val="00074C67"/>
    <w:rsid w:val="00075711"/>
    <w:rsid w:val="00076133"/>
    <w:rsid w:val="00076B1D"/>
    <w:rsid w:val="00082CCA"/>
    <w:rsid w:val="0008443B"/>
    <w:rsid w:val="000922BC"/>
    <w:rsid w:val="00092C88"/>
    <w:rsid w:val="000938FB"/>
    <w:rsid w:val="000963D5"/>
    <w:rsid w:val="00096421"/>
    <w:rsid w:val="0009725E"/>
    <w:rsid w:val="000A0A33"/>
    <w:rsid w:val="000A3051"/>
    <w:rsid w:val="000A312F"/>
    <w:rsid w:val="000A3410"/>
    <w:rsid w:val="000A43B8"/>
    <w:rsid w:val="000A4D63"/>
    <w:rsid w:val="000A6394"/>
    <w:rsid w:val="000A70D1"/>
    <w:rsid w:val="000A7737"/>
    <w:rsid w:val="000B0033"/>
    <w:rsid w:val="000B198C"/>
    <w:rsid w:val="000B2C23"/>
    <w:rsid w:val="000B3C42"/>
    <w:rsid w:val="000B59B5"/>
    <w:rsid w:val="000B691B"/>
    <w:rsid w:val="000B7BA0"/>
    <w:rsid w:val="000B7FED"/>
    <w:rsid w:val="000C038A"/>
    <w:rsid w:val="000C03AC"/>
    <w:rsid w:val="000C274B"/>
    <w:rsid w:val="000C3B31"/>
    <w:rsid w:val="000C4F62"/>
    <w:rsid w:val="000C6598"/>
    <w:rsid w:val="000C7404"/>
    <w:rsid w:val="000C74D1"/>
    <w:rsid w:val="000C7B20"/>
    <w:rsid w:val="000D44B3"/>
    <w:rsid w:val="000D719C"/>
    <w:rsid w:val="000E1045"/>
    <w:rsid w:val="000E2E7B"/>
    <w:rsid w:val="000E322B"/>
    <w:rsid w:val="000E368B"/>
    <w:rsid w:val="000E58AD"/>
    <w:rsid w:val="000E6F92"/>
    <w:rsid w:val="000E76F9"/>
    <w:rsid w:val="000E7A19"/>
    <w:rsid w:val="000F046D"/>
    <w:rsid w:val="000F2CF5"/>
    <w:rsid w:val="00104C3E"/>
    <w:rsid w:val="00105A23"/>
    <w:rsid w:val="00106942"/>
    <w:rsid w:val="00107A89"/>
    <w:rsid w:val="001103BE"/>
    <w:rsid w:val="0011095B"/>
    <w:rsid w:val="00110FEF"/>
    <w:rsid w:val="001129D3"/>
    <w:rsid w:val="00112F70"/>
    <w:rsid w:val="0011539A"/>
    <w:rsid w:val="00115F68"/>
    <w:rsid w:val="00116637"/>
    <w:rsid w:val="00122FA6"/>
    <w:rsid w:val="001231CC"/>
    <w:rsid w:val="001236E5"/>
    <w:rsid w:val="00123EA0"/>
    <w:rsid w:val="0012401A"/>
    <w:rsid w:val="00126AD9"/>
    <w:rsid w:val="00127E8F"/>
    <w:rsid w:val="00130634"/>
    <w:rsid w:val="00131841"/>
    <w:rsid w:val="00131F9C"/>
    <w:rsid w:val="00132454"/>
    <w:rsid w:val="001324E6"/>
    <w:rsid w:val="00134B8B"/>
    <w:rsid w:val="001413A2"/>
    <w:rsid w:val="00142A85"/>
    <w:rsid w:val="00144303"/>
    <w:rsid w:val="00144E8D"/>
    <w:rsid w:val="00145D43"/>
    <w:rsid w:val="00147537"/>
    <w:rsid w:val="00150018"/>
    <w:rsid w:val="0015333E"/>
    <w:rsid w:val="00157951"/>
    <w:rsid w:val="001713B1"/>
    <w:rsid w:val="00171DC0"/>
    <w:rsid w:val="0017359A"/>
    <w:rsid w:val="001742F3"/>
    <w:rsid w:val="00175E57"/>
    <w:rsid w:val="001765AC"/>
    <w:rsid w:val="00176A0B"/>
    <w:rsid w:val="00180F0D"/>
    <w:rsid w:val="00182B26"/>
    <w:rsid w:val="0018340D"/>
    <w:rsid w:val="00184F5E"/>
    <w:rsid w:val="0019246B"/>
    <w:rsid w:val="00192C46"/>
    <w:rsid w:val="001936B8"/>
    <w:rsid w:val="00193F8D"/>
    <w:rsid w:val="0019590C"/>
    <w:rsid w:val="00196147"/>
    <w:rsid w:val="001A08B3"/>
    <w:rsid w:val="001A38A0"/>
    <w:rsid w:val="001A3D06"/>
    <w:rsid w:val="001A3F67"/>
    <w:rsid w:val="001A4A46"/>
    <w:rsid w:val="001A5D8F"/>
    <w:rsid w:val="001A6563"/>
    <w:rsid w:val="001A6772"/>
    <w:rsid w:val="001A7B60"/>
    <w:rsid w:val="001B27A8"/>
    <w:rsid w:val="001B4BFD"/>
    <w:rsid w:val="001B52F0"/>
    <w:rsid w:val="001B5ED5"/>
    <w:rsid w:val="001B6767"/>
    <w:rsid w:val="001B7A65"/>
    <w:rsid w:val="001B7FBB"/>
    <w:rsid w:val="001C0E47"/>
    <w:rsid w:val="001C4196"/>
    <w:rsid w:val="001C445D"/>
    <w:rsid w:val="001C45D4"/>
    <w:rsid w:val="001C5E1D"/>
    <w:rsid w:val="001D057D"/>
    <w:rsid w:val="001D08F4"/>
    <w:rsid w:val="001D0E5F"/>
    <w:rsid w:val="001D24EF"/>
    <w:rsid w:val="001D2780"/>
    <w:rsid w:val="001D294B"/>
    <w:rsid w:val="001E05FB"/>
    <w:rsid w:val="001E0AC4"/>
    <w:rsid w:val="001E1656"/>
    <w:rsid w:val="001E1EBB"/>
    <w:rsid w:val="001E3CA9"/>
    <w:rsid w:val="001E3F8D"/>
    <w:rsid w:val="001E41F3"/>
    <w:rsid w:val="001E75E4"/>
    <w:rsid w:val="001F2C39"/>
    <w:rsid w:val="001F2F21"/>
    <w:rsid w:val="001F3B59"/>
    <w:rsid w:val="001F4A1A"/>
    <w:rsid w:val="001F7D54"/>
    <w:rsid w:val="002010D6"/>
    <w:rsid w:val="00201617"/>
    <w:rsid w:val="00201828"/>
    <w:rsid w:val="00201BA9"/>
    <w:rsid w:val="002029D9"/>
    <w:rsid w:val="00203A0B"/>
    <w:rsid w:val="002054A3"/>
    <w:rsid w:val="00210D22"/>
    <w:rsid w:val="0021187D"/>
    <w:rsid w:val="00211B03"/>
    <w:rsid w:val="00211C17"/>
    <w:rsid w:val="00217BA6"/>
    <w:rsid w:val="00222CA6"/>
    <w:rsid w:val="00224A08"/>
    <w:rsid w:val="002254EC"/>
    <w:rsid w:val="002279F9"/>
    <w:rsid w:val="002326B4"/>
    <w:rsid w:val="002337EC"/>
    <w:rsid w:val="00236C8E"/>
    <w:rsid w:val="00240404"/>
    <w:rsid w:val="00241C19"/>
    <w:rsid w:val="00242AE6"/>
    <w:rsid w:val="00243E1F"/>
    <w:rsid w:val="002471A9"/>
    <w:rsid w:val="00247D95"/>
    <w:rsid w:val="00251A9F"/>
    <w:rsid w:val="002532C1"/>
    <w:rsid w:val="00256313"/>
    <w:rsid w:val="0025753E"/>
    <w:rsid w:val="002579C3"/>
    <w:rsid w:val="0026004D"/>
    <w:rsid w:val="00262AA7"/>
    <w:rsid w:val="00262B20"/>
    <w:rsid w:val="002640DD"/>
    <w:rsid w:val="00264102"/>
    <w:rsid w:val="002651F8"/>
    <w:rsid w:val="00265FD1"/>
    <w:rsid w:val="00266C99"/>
    <w:rsid w:val="00270D2D"/>
    <w:rsid w:val="002716A8"/>
    <w:rsid w:val="002730CD"/>
    <w:rsid w:val="00275D12"/>
    <w:rsid w:val="00276D04"/>
    <w:rsid w:val="00276D3A"/>
    <w:rsid w:val="0027785C"/>
    <w:rsid w:val="00280129"/>
    <w:rsid w:val="00280538"/>
    <w:rsid w:val="00282E22"/>
    <w:rsid w:val="0028374D"/>
    <w:rsid w:val="0028482D"/>
    <w:rsid w:val="00284834"/>
    <w:rsid w:val="00284FEB"/>
    <w:rsid w:val="002860C4"/>
    <w:rsid w:val="002902BF"/>
    <w:rsid w:val="00295B69"/>
    <w:rsid w:val="00295B95"/>
    <w:rsid w:val="00296EAE"/>
    <w:rsid w:val="002A0BD6"/>
    <w:rsid w:val="002A0CB7"/>
    <w:rsid w:val="002A0D66"/>
    <w:rsid w:val="002A29F7"/>
    <w:rsid w:val="002A3313"/>
    <w:rsid w:val="002A3A96"/>
    <w:rsid w:val="002B026F"/>
    <w:rsid w:val="002B0E13"/>
    <w:rsid w:val="002B0EAB"/>
    <w:rsid w:val="002B2268"/>
    <w:rsid w:val="002B5741"/>
    <w:rsid w:val="002B5B30"/>
    <w:rsid w:val="002C0EBF"/>
    <w:rsid w:val="002C1D66"/>
    <w:rsid w:val="002C1FA5"/>
    <w:rsid w:val="002C3A9F"/>
    <w:rsid w:val="002C3BCF"/>
    <w:rsid w:val="002C4A33"/>
    <w:rsid w:val="002C5FE6"/>
    <w:rsid w:val="002C6279"/>
    <w:rsid w:val="002C6588"/>
    <w:rsid w:val="002D2F12"/>
    <w:rsid w:val="002D59E9"/>
    <w:rsid w:val="002E1958"/>
    <w:rsid w:val="002E2FC0"/>
    <w:rsid w:val="002E2FCF"/>
    <w:rsid w:val="002E472E"/>
    <w:rsid w:val="002E6C9D"/>
    <w:rsid w:val="002F3148"/>
    <w:rsid w:val="002F59B8"/>
    <w:rsid w:val="002F5DA6"/>
    <w:rsid w:val="003002DA"/>
    <w:rsid w:val="00301EAD"/>
    <w:rsid w:val="00302490"/>
    <w:rsid w:val="00304A1D"/>
    <w:rsid w:val="003051F5"/>
    <w:rsid w:val="00305409"/>
    <w:rsid w:val="0030709F"/>
    <w:rsid w:val="003126FB"/>
    <w:rsid w:val="00320D51"/>
    <w:rsid w:val="00322392"/>
    <w:rsid w:val="00325A79"/>
    <w:rsid w:val="00327783"/>
    <w:rsid w:val="00327AE1"/>
    <w:rsid w:val="0033185E"/>
    <w:rsid w:val="00333034"/>
    <w:rsid w:val="0033358C"/>
    <w:rsid w:val="00333EDB"/>
    <w:rsid w:val="00337F1D"/>
    <w:rsid w:val="00340F4B"/>
    <w:rsid w:val="00344029"/>
    <w:rsid w:val="003451F9"/>
    <w:rsid w:val="003454D9"/>
    <w:rsid w:val="0034593F"/>
    <w:rsid w:val="003504A1"/>
    <w:rsid w:val="00352FFC"/>
    <w:rsid w:val="00356273"/>
    <w:rsid w:val="00356362"/>
    <w:rsid w:val="00356DD4"/>
    <w:rsid w:val="00357553"/>
    <w:rsid w:val="003609EF"/>
    <w:rsid w:val="0036231A"/>
    <w:rsid w:val="00362F2B"/>
    <w:rsid w:val="00363AC8"/>
    <w:rsid w:val="00364277"/>
    <w:rsid w:val="0036460E"/>
    <w:rsid w:val="0036577A"/>
    <w:rsid w:val="00366252"/>
    <w:rsid w:val="003662D0"/>
    <w:rsid w:val="0037257A"/>
    <w:rsid w:val="0037379D"/>
    <w:rsid w:val="0037393C"/>
    <w:rsid w:val="00374DD4"/>
    <w:rsid w:val="00374DE0"/>
    <w:rsid w:val="00374FC1"/>
    <w:rsid w:val="00376DC9"/>
    <w:rsid w:val="00377E70"/>
    <w:rsid w:val="0038154E"/>
    <w:rsid w:val="00384B8A"/>
    <w:rsid w:val="00387B23"/>
    <w:rsid w:val="00387E85"/>
    <w:rsid w:val="003949A9"/>
    <w:rsid w:val="00396DC4"/>
    <w:rsid w:val="003A03DE"/>
    <w:rsid w:val="003A1ADD"/>
    <w:rsid w:val="003A2A28"/>
    <w:rsid w:val="003A4765"/>
    <w:rsid w:val="003A5633"/>
    <w:rsid w:val="003A5CB3"/>
    <w:rsid w:val="003A5DC8"/>
    <w:rsid w:val="003A7FF1"/>
    <w:rsid w:val="003B0B46"/>
    <w:rsid w:val="003B164A"/>
    <w:rsid w:val="003B2C5F"/>
    <w:rsid w:val="003B3E3D"/>
    <w:rsid w:val="003B646B"/>
    <w:rsid w:val="003C1275"/>
    <w:rsid w:val="003C19EF"/>
    <w:rsid w:val="003C26C7"/>
    <w:rsid w:val="003C47DF"/>
    <w:rsid w:val="003C72D9"/>
    <w:rsid w:val="003C73E5"/>
    <w:rsid w:val="003D0219"/>
    <w:rsid w:val="003D035E"/>
    <w:rsid w:val="003D20DD"/>
    <w:rsid w:val="003D2DEE"/>
    <w:rsid w:val="003D3323"/>
    <w:rsid w:val="003D465F"/>
    <w:rsid w:val="003D4797"/>
    <w:rsid w:val="003D5330"/>
    <w:rsid w:val="003D5BFE"/>
    <w:rsid w:val="003D618C"/>
    <w:rsid w:val="003E07C2"/>
    <w:rsid w:val="003E1651"/>
    <w:rsid w:val="003E16C1"/>
    <w:rsid w:val="003E1A36"/>
    <w:rsid w:val="003E221C"/>
    <w:rsid w:val="003E366E"/>
    <w:rsid w:val="003E38B6"/>
    <w:rsid w:val="003E4535"/>
    <w:rsid w:val="003E4CA2"/>
    <w:rsid w:val="003F24E6"/>
    <w:rsid w:val="003F4341"/>
    <w:rsid w:val="003F4BB4"/>
    <w:rsid w:val="003F6202"/>
    <w:rsid w:val="003F7A8B"/>
    <w:rsid w:val="00400975"/>
    <w:rsid w:val="004010B9"/>
    <w:rsid w:val="00401E95"/>
    <w:rsid w:val="00402A72"/>
    <w:rsid w:val="004031D0"/>
    <w:rsid w:val="00403876"/>
    <w:rsid w:val="00405247"/>
    <w:rsid w:val="00405F38"/>
    <w:rsid w:val="004072CA"/>
    <w:rsid w:val="00410371"/>
    <w:rsid w:val="004109FD"/>
    <w:rsid w:val="004137BD"/>
    <w:rsid w:val="00413BB3"/>
    <w:rsid w:val="00422B79"/>
    <w:rsid w:val="00423181"/>
    <w:rsid w:val="0042319B"/>
    <w:rsid w:val="004242F1"/>
    <w:rsid w:val="00425620"/>
    <w:rsid w:val="0043083F"/>
    <w:rsid w:val="004317A5"/>
    <w:rsid w:val="00431A40"/>
    <w:rsid w:val="0043326D"/>
    <w:rsid w:val="0043409D"/>
    <w:rsid w:val="00434410"/>
    <w:rsid w:val="00434977"/>
    <w:rsid w:val="00434997"/>
    <w:rsid w:val="00443744"/>
    <w:rsid w:val="00443A57"/>
    <w:rsid w:val="004473BD"/>
    <w:rsid w:val="00447EE1"/>
    <w:rsid w:val="004502CA"/>
    <w:rsid w:val="004515F8"/>
    <w:rsid w:val="00451C24"/>
    <w:rsid w:val="00451F14"/>
    <w:rsid w:val="00453B09"/>
    <w:rsid w:val="00453FD2"/>
    <w:rsid w:val="00454A2B"/>
    <w:rsid w:val="004608C4"/>
    <w:rsid w:val="00461C3F"/>
    <w:rsid w:val="00462878"/>
    <w:rsid w:val="0046374F"/>
    <w:rsid w:val="00464B6A"/>
    <w:rsid w:val="00466BAF"/>
    <w:rsid w:val="00467840"/>
    <w:rsid w:val="00472B8E"/>
    <w:rsid w:val="0047350E"/>
    <w:rsid w:val="004748BA"/>
    <w:rsid w:val="00480745"/>
    <w:rsid w:val="00480DCD"/>
    <w:rsid w:val="00481836"/>
    <w:rsid w:val="00482228"/>
    <w:rsid w:val="004835FA"/>
    <w:rsid w:val="00484041"/>
    <w:rsid w:val="00486192"/>
    <w:rsid w:val="0048661E"/>
    <w:rsid w:val="004869B1"/>
    <w:rsid w:val="00496573"/>
    <w:rsid w:val="00496EF0"/>
    <w:rsid w:val="004A14D8"/>
    <w:rsid w:val="004A3343"/>
    <w:rsid w:val="004A5353"/>
    <w:rsid w:val="004A663F"/>
    <w:rsid w:val="004A6ADE"/>
    <w:rsid w:val="004B1533"/>
    <w:rsid w:val="004B1538"/>
    <w:rsid w:val="004B26F5"/>
    <w:rsid w:val="004B36CC"/>
    <w:rsid w:val="004B5F53"/>
    <w:rsid w:val="004B75B7"/>
    <w:rsid w:val="004B774C"/>
    <w:rsid w:val="004C000E"/>
    <w:rsid w:val="004C0854"/>
    <w:rsid w:val="004C0ADD"/>
    <w:rsid w:val="004C2687"/>
    <w:rsid w:val="004C48D5"/>
    <w:rsid w:val="004C4C7F"/>
    <w:rsid w:val="004C5C2F"/>
    <w:rsid w:val="004C68B3"/>
    <w:rsid w:val="004C7CDC"/>
    <w:rsid w:val="004D2C45"/>
    <w:rsid w:val="004D35F6"/>
    <w:rsid w:val="004D375C"/>
    <w:rsid w:val="004D3F71"/>
    <w:rsid w:val="004D5C6C"/>
    <w:rsid w:val="004D693E"/>
    <w:rsid w:val="004D7400"/>
    <w:rsid w:val="004E24A2"/>
    <w:rsid w:val="004E3108"/>
    <w:rsid w:val="004E54A9"/>
    <w:rsid w:val="004E581E"/>
    <w:rsid w:val="004E5ABD"/>
    <w:rsid w:val="004F0681"/>
    <w:rsid w:val="004F1F2F"/>
    <w:rsid w:val="004F51E0"/>
    <w:rsid w:val="004F5B4E"/>
    <w:rsid w:val="004F64C1"/>
    <w:rsid w:val="00500D43"/>
    <w:rsid w:val="00504054"/>
    <w:rsid w:val="0050488B"/>
    <w:rsid w:val="00511101"/>
    <w:rsid w:val="00512974"/>
    <w:rsid w:val="0051311C"/>
    <w:rsid w:val="0051355E"/>
    <w:rsid w:val="005141D9"/>
    <w:rsid w:val="005155D3"/>
    <w:rsid w:val="0051580D"/>
    <w:rsid w:val="0051752C"/>
    <w:rsid w:val="0051753F"/>
    <w:rsid w:val="00517ECF"/>
    <w:rsid w:val="00523D31"/>
    <w:rsid w:val="00523D67"/>
    <w:rsid w:val="00524CEF"/>
    <w:rsid w:val="00525633"/>
    <w:rsid w:val="00525C41"/>
    <w:rsid w:val="00526190"/>
    <w:rsid w:val="005277BF"/>
    <w:rsid w:val="005277EE"/>
    <w:rsid w:val="00535E5E"/>
    <w:rsid w:val="005360BC"/>
    <w:rsid w:val="005425C7"/>
    <w:rsid w:val="00543F34"/>
    <w:rsid w:val="0054451D"/>
    <w:rsid w:val="00544CAE"/>
    <w:rsid w:val="005457C3"/>
    <w:rsid w:val="00547111"/>
    <w:rsid w:val="00547879"/>
    <w:rsid w:val="00547CFA"/>
    <w:rsid w:val="00547D50"/>
    <w:rsid w:val="00553931"/>
    <w:rsid w:val="005542F4"/>
    <w:rsid w:val="005557D4"/>
    <w:rsid w:val="005562B6"/>
    <w:rsid w:val="00556654"/>
    <w:rsid w:val="0055772E"/>
    <w:rsid w:val="00562323"/>
    <w:rsid w:val="005639B1"/>
    <w:rsid w:val="00564DB8"/>
    <w:rsid w:val="00565DB2"/>
    <w:rsid w:val="00566575"/>
    <w:rsid w:val="00567D84"/>
    <w:rsid w:val="00574E6E"/>
    <w:rsid w:val="00575ECC"/>
    <w:rsid w:val="005764FC"/>
    <w:rsid w:val="00577300"/>
    <w:rsid w:val="00581981"/>
    <w:rsid w:val="00583319"/>
    <w:rsid w:val="005870EC"/>
    <w:rsid w:val="00591D81"/>
    <w:rsid w:val="00592D74"/>
    <w:rsid w:val="00594515"/>
    <w:rsid w:val="00595677"/>
    <w:rsid w:val="00595D56"/>
    <w:rsid w:val="00597931"/>
    <w:rsid w:val="005A060F"/>
    <w:rsid w:val="005A1DD7"/>
    <w:rsid w:val="005A4B4F"/>
    <w:rsid w:val="005A5855"/>
    <w:rsid w:val="005A5DCB"/>
    <w:rsid w:val="005B0D1E"/>
    <w:rsid w:val="005B224B"/>
    <w:rsid w:val="005B3A94"/>
    <w:rsid w:val="005B3AC9"/>
    <w:rsid w:val="005B7457"/>
    <w:rsid w:val="005C6FD6"/>
    <w:rsid w:val="005D0710"/>
    <w:rsid w:val="005D13F3"/>
    <w:rsid w:val="005E1703"/>
    <w:rsid w:val="005E2C44"/>
    <w:rsid w:val="005E5FA3"/>
    <w:rsid w:val="005F15E2"/>
    <w:rsid w:val="005F4688"/>
    <w:rsid w:val="005F48E4"/>
    <w:rsid w:val="005F4AA2"/>
    <w:rsid w:val="005F6AB1"/>
    <w:rsid w:val="006022EB"/>
    <w:rsid w:val="00602CC5"/>
    <w:rsid w:val="00603149"/>
    <w:rsid w:val="00603F75"/>
    <w:rsid w:val="006047F7"/>
    <w:rsid w:val="00605354"/>
    <w:rsid w:val="006059A5"/>
    <w:rsid w:val="00610069"/>
    <w:rsid w:val="006104F9"/>
    <w:rsid w:val="00611A3C"/>
    <w:rsid w:val="00612EFC"/>
    <w:rsid w:val="00613B9D"/>
    <w:rsid w:val="00613FE7"/>
    <w:rsid w:val="0061752A"/>
    <w:rsid w:val="00621188"/>
    <w:rsid w:val="00625389"/>
    <w:rsid w:val="006257ED"/>
    <w:rsid w:val="00626021"/>
    <w:rsid w:val="006260B8"/>
    <w:rsid w:val="006261D8"/>
    <w:rsid w:val="00626319"/>
    <w:rsid w:val="00626E73"/>
    <w:rsid w:val="00627BFF"/>
    <w:rsid w:val="00630325"/>
    <w:rsid w:val="0063255C"/>
    <w:rsid w:val="0063340A"/>
    <w:rsid w:val="00636119"/>
    <w:rsid w:val="00640844"/>
    <w:rsid w:val="00640947"/>
    <w:rsid w:val="006423BC"/>
    <w:rsid w:val="00642ABD"/>
    <w:rsid w:val="00642B17"/>
    <w:rsid w:val="006457B1"/>
    <w:rsid w:val="00645E59"/>
    <w:rsid w:val="0065133D"/>
    <w:rsid w:val="00653DE4"/>
    <w:rsid w:val="006564B8"/>
    <w:rsid w:val="0065755C"/>
    <w:rsid w:val="00657585"/>
    <w:rsid w:val="0066017C"/>
    <w:rsid w:val="00661E59"/>
    <w:rsid w:val="00661FC4"/>
    <w:rsid w:val="00664D7D"/>
    <w:rsid w:val="00665C47"/>
    <w:rsid w:val="00667A93"/>
    <w:rsid w:val="00672610"/>
    <w:rsid w:val="00672BAA"/>
    <w:rsid w:val="00675DBA"/>
    <w:rsid w:val="006767CF"/>
    <w:rsid w:val="00677CFE"/>
    <w:rsid w:val="0068140C"/>
    <w:rsid w:val="00681683"/>
    <w:rsid w:val="0068182F"/>
    <w:rsid w:val="0068188D"/>
    <w:rsid w:val="00681C30"/>
    <w:rsid w:val="00682364"/>
    <w:rsid w:val="00682B15"/>
    <w:rsid w:val="0068724F"/>
    <w:rsid w:val="00687DF0"/>
    <w:rsid w:val="0069021B"/>
    <w:rsid w:val="00692E7F"/>
    <w:rsid w:val="00693392"/>
    <w:rsid w:val="00694862"/>
    <w:rsid w:val="00695808"/>
    <w:rsid w:val="00695CB1"/>
    <w:rsid w:val="00696ED4"/>
    <w:rsid w:val="006A03F2"/>
    <w:rsid w:val="006A0659"/>
    <w:rsid w:val="006A1157"/>
    <w:rsid w:val="006A1514"/>
    <w:rsid w:val="006A1651"/>
    <w:rsid w:val="006A3180"/>
    <w:rsid w:val="006A34E5"/>
    <w:rsid w:val="006A3C76"/>
    <w:rsid w:val="006A42A2"/>
    <w:rsid w:val="006A4454"/>
    <w:rsid w:val="006A4714"/>
    <w:rsid w:val="006A5E6A"/>
    <w:rsid w:val="006B13DC"/>
    <w:rsid w:val="006B15A9"/>
    <w:rsid w:val="006B2A8D"/>
    <w:rsid w:val="006B39EB"/>
    <w:rsid w:val="006B3A79"/>
    <w:rsid w:val="006B40B4"/>
    <w:rsid w:val="006B4185"/>
    <w:rsid w:val="006B46FB"/>
    <w:rsid w:val="006C11CD"/>
    <w:rsid w:val="006C4F1C"/>
    <w:rsid w:val="006C5596"/>
    <w:rsid w:val="006C583C"/>
    <w:rsid w:val="006C637C"/>
    <w:rsid w:val="006C6906"/>
    <w:rsid w:val="006C6AEC"/>
    <w:rsid w:val="006C6E07"/>
    <w:rsid w:val="006C7320"/>
    <w:rsid w:val="006D0EB3"/>
    <w:rsid w:val="006D25B9"/>
    <w:rsid w:val="006D37C5"/>
    <w:rsid w:val="006D4722"/>
    <w:rsid w:val="006D4986"/>
    <w:rsid w:val="006E01DD"/>
    <w:rsid w:val="006E06FD"/>
    <w:rsid w:val="006E21FB"/>
    <w:rsid w:val="006E2503"/>
    <w:rsid w:val="006E375E"/>
    <w:rsid w:val="006E38F0"/>
    <w:rsid w:val="006E5760"/>
    <w:rsid w:val="006E790E"/>
    <w:rsid w:val="006E79A5"/>
    <w:rsid w:val="006F28B9"/>
    <w:rsid w:val="006F4248"/>
    <w:rsid w:val="006F6402"/>
    <w:rsid w:val="007018B5"/>
    <w:rsid w:val="00701BE3"/>
    <w:rsid w:val="0070641A"/>
    <w:rsid w:val="00711704"/>
    <w:rsid w:val="00711792"/>
    <w:rsid w:val="00712270"/>
    <w:rsid w:val="00712A9C"/>
    <w:rsid w:val="00713E70"/>
    <w:rsid w:val="00720CD8"/>
    <w:rsid w:val="00721F6C"/>
    <w:rsid w:val="007233E2"/>
    <w:rsid w:val="00724196"/>
    <w:rsid w:val="00724659"/>
    <w:rsid w:val="007253D4"/>
    <w:rsid w:val="0073049A"/>
    <w:rsid w:val="00730EDB"/>
    <w:rsid w:val="0073680F"/>
    <w:rsid w:val="007376E3"/>
    <w:rsid w:val="00741D64"/>
    <w:rsid w:val="00746BCC"/>
    <w:rsid w:val="0075112F"/>
    <w:rsid w:val="007517AC"/>
    <w:rsid w:val="007536E1"/>
    <w:rsid w:val="00754C09"/>
    <w:rsid w:val="0075514F"/>
    <w:rsid w:val="0075517C"/>
    <w:rsid w:val="00756879"/>
    <w:rsid w:val="00756BC4"/>
    <w:rsid w:val="007608A1"/>
    <w:rsid w:val="00764710"/>
    <w:rsid w:val="00770444"/>
    <w:rsid w:val="007707CC"/>
    <w:rsid w:val="00771288"/>
    <w:rsid w:val="00772460"/>
    <w:rsid w:val="007746D1"/>
    <w:rsid w:val="007746F0"/>
    <w:rsid w:val="00777431"/>
    <w:rsid w:val="00781AD7"/>
    <w:rsid w:val="00783BCA"/>
    <w:rsid w:val="00784CD5"/>
    <w:rsid w:val="00790AA2"/>
    <w:rsid w:val="00792342"/>
    <w:rsid w:val="00794DFF"/>
    <w:rsid w:val="007955E4"/>
    <w:rsid w:val="007977A8"/>
    <w:rsid w:val="007A0374"/>
    <w:rsid w:val="007A33FC"/>
    <w:rsid w:val="007A4714"/>
    <w:rsid w:val="007A4FFA"/>
    <w:rsid w:val="007A52ED"/>
    <w:rsid w:val="007A5C61"/>
    <w:rsid w:val="007A7C35"/>
    <w:rsid w:val="007B064F"/>
    <w:rsid w:val="007B1895"/>
    <w:rsid w:val="007B3232"/>
    <w:rsid w:val="007B512A"/>
    <w:rsid w:val="007B651D"/>
    <w:rsid w:val="007B7EC1"/>
    <w:rsid w:val="007C0F8E"/>
    <w:rsid w:val="007C2097"/>
    <w:rsid w:val="007C4435"/>
    <w:rsid w:val="007C47A7"/>
    <w:rsid w:val="007C5204"/>
    <w:rsid w:val="007C67D2"/>
    <w:rsid w:val="007C7813"/>
    <w:rsid w:val="007D28C8"/>
    <w:rsid w:val="007D3379"/>
    <w:rsid w:val="007D4629"/>
    <w:rsid w:val="007D4848"/>
    <w:rsid w:val="007D6A07"/>
    <w:rsid w:val="007E4E79"/>
    <w:rsid w:val="007E58BD"/>
    <w:rsid w:val="007E730D"/>
    <w:rsid w:val="007F2E49"/>
    <w:rsid w:val="007F391C"/>
    <w:rsid w:val="007F3CF3"/>
    <w:rsid w:val="007F7259"/>
    <w:rsid w:val="0080047E"/>
    <w:rsid w:val="00800B90"/>
    <w:rsid w:val="0080210B"/>
    <w:rsid w:val="00804049"/>
    <w:rsid w:val="008040A8"/>
    <w:rsid w:val="008041E4"/>
    <w:rsid w:val="00804BCC"/>
    <w:rsid w:val="008069A6"/>
    <w:rsid w:val="00806A41"/>
    <w:rsid w:val="00810626"/>
    <w:rsid w:val="008137DE"/>
    <w:rsid w:val="00814B67"/>
    <w:rsid w:val="00815CDF"/>
    <w:rsid w:val="0081671B"/>
    <w:rsid w:val="0082075B"/>
    <w:rsid w:val="008221E7"/>
    <w:rsid w:val="0082640E"/>
    <w:rsid w:val="00826597"/>
    <w:rsid w:val="00826BF1"/>
    <w:rsid w:val="008279FA"/>
    <w:rsid w:val="00835D75"/>
    <w:rsid w:val="00836380"/>
    <w:rsid w:val="00840C33"/>
    <w:rsid w:val="00842A76"/>
    <w:rsid w:val="00844170"/>
    <w:rsid w:val="00844A45"/>
    <w:rsid w:val="008453A7"/>
    <w:rsid w:val="00846684"/>
    <w:rsid w:val="008544E0"/>
    <w:rsid w:val="0085520C"/>
    <w:rsid w:val="0085651E"/>
    <w:rsid w:val="0085701D"/>
    <w:rsid w:val="008574BE"/>
    <w:rsid w:val="00860031"/>
    <w:rsid w:val="00860962"/>
    <w:rsid w:val="0086246F"/>
    <w:rsid w:val="008626E7"/>
    <w:rsid w:val="00862C7B"/>
    <w:rsid w:val="00863A99"/>
    <w:rsid w:val="00866CE5"/>
    <w:rsid w:val="00870EE7"/>
    <w:rsid w:val="00871218"/>
    <w:rsid w:val="00872B62"/>
    <w:rsid w:val="00872DA8"/>
    <w:rsid w:val="00880DBE"/>
    <w:rsid w:val="008822A5"/>
    <w:rsid w:val="008830CD"/>
    <w:rsid w:val="008843A4"/>
    <w:rsid w:val="008849CD"/>
    <w:rsid w:val="008857B6"/>
    <w:rsid w:val="008863B9"/>
    <w:rsid w:val="00886447"/>
    <w:rsid w:val="008864DD"/>
    <w:rsid w:val="0088689B"/>
    <w:rsid w:val="00887D82"/>
    <w:rsid w:val="0089002E"/>
    <w:rsid w:val="008911A4"/>
    <w:rsid w:val="00893AA9"/>
    <w:rsid w:val="00894683"/>
    <w:rsid w:val="00895B2E"/>
    <w:rsid w:val="008A010A"/>
    <w:rsid w:val="008A0319"/>
    <w:rsid w:val="008A0C38"/>
    <w:rsid w:val="008A1B49"/>
    <w:rsid w:val="008A241F"/>
    <w:rsid w:val="008A45A6"/>
    <w:rsid w:val="008A51CD"/>
    <w:rsid w:val="008A66F1"/>
    <w:rsid w:val="008B41F7"/>
    <w:rsid w:val="008B46B3"/>
    <w:rsid w:val="008B4DDE"/>
    <w:rsid w:val="008B51BB"/>
    <w:rsid w:val="008B5F01"/>
    <w:rsid w:val="008B7CF3"/>
    <w:rsid w:val="008C24C4"/>
    <w:rsid w:val="008C6703"/>
    <w:rsid w:val="008C7538"/>
    <w:rsid w:val="008D160C"/>
    <w:rsid w:val="008D2CB3"/>
    <w:rsid w:val="008D3505"/>
    <w:rsid w:val="008D3CCC"/>
    <w:rsid w:val="008D44A9"/>
    <w:rsid w:val="008D44FA"/>
    <w:rsid w:val="008D5493"/>
    <w:rsid w:val="008D75E7"/>
    <w:rsid w:val="008E028F"/>
    <w:rsid w:val="008E178C"/>
    <w:rsid w:val="008E4895"/>
    <w:rsid w:val="008E520F"/>
    <w:rsid w:val="008E581E"/>
    <w:rsid w:val="008F2773"/>
    <w:rsid w:val="008F3789"/>
    <w:rsid w:val="008F4FEC"/>
    <w:rsid w:val="008F686C"/>
    <w:rsid w:val="008F7985"/>
    <w:rsid w:val="00902EF4"/>
    <w:rsid w:val="0090483E"/>
    <w:rsid w:val="00904AF1"/>
    <w:rsid w:val="009060B4"/>
    <w:rsid w:val="00910DAF"/>
    <w:rsid w:val="00912268"/>
    <w:rsid w:val="009137EE"/>
    <w:rsid w:val="0091434C"/>
    <w:rsid w:val="009148DE"/>
    <w:rsid w:val="009161B3"/>
    <w:rsid w:val="00916539"/>
    <w:rsid w:val="009207A2"/>
    <w:rsid w:val="009252F4"/>
    <w:rsid w:val="00926127"/>
    <w:rsid w:val="00926FF7"/>
    <w:rsid w:val="009273E7"/>
    <w:rsid w:val="00930297"/>
    <w:rsid w:val="00933281"/>
    <w:rsid w:val="00933663"/>
    <w:rsid w:val="009338DE"/>
    <w:rsid w:val="0093412B"/>
    <w:rsid w:val="00934708"/>
    <w:rsid w:val="00936BB5"/>
    <w:rsid w:val="009378ED"/>
    <w:rsid w:val="00940A4C"/>
    <w:rsid w:val="00941E30"/>
    <w:rsid w:val="00945509"/>
    <w:rsid w:val="009461D5"/>
    <w:rsid w:val="00946959"/>
    <w:rsid w:val="00946C18"/>
    <w:rsid w:val="0095154E"/>
    <w:rsid w:val="009531B0"/>
    <w:rsid w:val="0095330D"/>
    <w:rsid w:val="009535A9"/>
    <w:rsid w:val="00953E89"/>
    <w:rsid w:val="009648EF"/>
    <w:rsid w:val="00965185"/>
    <w:rsid w:val="0096692B"/>
    <w:rsid w:val="009704F8"/>
    <w:rsid w:val="00972F00"/>
    <w:rsid w:val="009736DD"/>
    <w:rsid w:val="0097381C"/>
    <w:rsid w:val="009739FB"/>
    <w:rsid w:val="009741B3"/>
    <w:rsid w:val="00975EC5"/>
    <w:rsid w:val="00976755"/>
    <w:rsid w:val="009777D9"/>
    <w:rsid w:val="0098126B"/>
    <w:rsid w:val="00982E15"/>
    <w:rsid w:val="00984B00"/>
    <w:rsid w:val="009851AF"/>
    <w:rsid w:val="0098527E"/>
    <w:rsid w:val="00985A07"/>
    <w:rsid w:val="00986FB4"/>
    <w:rsid w:val="009904B3"/>
    <w:rsid w:val="0099126C"/>
    <w:rsid w:val="00991B88"/>
    <w:rsid w:val="00992548"/>
    <w:rsid w:val="0099278E"/>
    <w:rsid w:val="009931A8"/>
    <w:rsid w:val="00993CE2"/>
    <w:rsid w:val="00994AA3"/>
    <w:rsid w:val="00994D33"/>
    <w:rsid w:val="009954C9"/>
    <w:rsid w:val="00995F5A"/>
    <w:rsid w:val="00996BD3"/>
    <w:rsid w:val="009A1736"/>
    <w:rsid w:val="009A48FC"/>
    <w:rsid w:val="009A4E0D"/>
    <w:rsid w:val="009A56C5"/>
    <w:rsid w:val="009A5753"/>
    <w:rsid w:val="009A579D"/>
    <w:rsid w:val="009A5C0E"/>
    <w:rsid w:val="009A62C2"/>
    <w:rsid w:val="009A648A"/>
    <w:rsid w:val="009A65FA"/>
    <w:rsid w:val="009A6E90"/>
    <w:rsid w:val="009A6E97"/>
    <w:rsid w:val="009B2E7A"/>
    <w:rsid w:val="009B2FCC"/>
    <w:rsid w:val="009B5050"/>
    <w:rsid w:val="009B7AAF"/>
    <w:rsid w:val="009C2041"/>
    <w:rsid w:val="009C2361"/>
    <w:rsid w:val="009C23C1"/>
    <w:rsid w:val="009C3D86"/>
    <w:rsid w:val="009C4207"/>
    <w:rsid w:val="009C685C"/>
    <w:rsid w:val="009D37D1"/>
    <w:rsid w:val="009D383C"/>
    <w:rsid w:val="009D6F18"/>
    <w:rsid w:val="009D7EA5"/>
    <w:rsid w:val="009E3297"/>
    <w:rsid w:val="009E3D0B"/>
    <w:rsid w:val="009E49FB"/>
    <w:rsid w:val="009E4ED6"/>
    <w:rsid w:val="009E5568"/>
    <w:rsid w:val="009E6D87"/>
    <w:rsid w:val="009E73A6"/>
    <w:rsid w:val="009F4A87"/>
    <w:rsid w:val="009F4C40"/>
    <w:rsid w:val="009F734F"/>
    <w:rsid w:val="00A020E7"/>
    <w:rsid w:val="00A02868"/>
    <w:rsid w:val="00A04516"/>
    <w:rsid w:val="00A04B6C"/>
    <w:rsid w:val="00A0532D"/>
    <w:rsid w:val="00A058E4"/>
    <w:rsid w:val="00A114A4"/>
    <w:rsid w:val="00A13671"/>
    <w:rsid w:val="00A1430A"/>
    <w:rsid w:val="00A16CAA"/>
    <w:rsid w:val="00A2083B"/>
    <w:rsid w:val="00A21E3D"/>
    <w:rsid w:val="00A23FD1"/>
    <w:rsid w:val="00A246B6"/>
    <w:rsid w:val="00A24D70"/>
    <w:rsid w:val="00A2732A"/>
    <w:rsid w:val="00A311FA"/>
    <w:rsid w:val="00A313F4"/>
    <w:rsid w:val="00A31E19"/>
    <w:rsid w:val="00A334D2"/>
    <w:rsid w:val="00A33C4F"/>
    <w:rsid w:val="00A425FF"/>
    <w:rsid w:val="00A42A0D"/>
    <w:rsid w:val="00A43BA0"/>
    <w:rsid w:val="00A4519F"/>
    <w:rsid w:val="00A47A67"/>
    <w:rsid w:val="00A47E70"/>
    <w:rsid w:val="00A50526"/>
    <w:rsid w:val="00A50CF0"/>
    <w:rsid w:val="00A511DC"/>
    <w:rsid w:val="00A515A8"/>
    <w:rsid w:val="00A54973"/>
    <w:rsid w:val="00A5511A"/>
    <w:rsid w:val="00A619EE"/>
    <w:rsid w:val="00A61EF7"/>
    <w:rsid w:val="00A62C64"/>
    <w:rsid w:val="00A64131"/>
    <w:rsid w:val="00A64634"/>
    <w:rsid w:val="00A65065"/>
    <w:rsid w:val="00A67681"/>
    <w:rsid w:val="00A70A3E"/>
    <w:rsid w:val="00A71BBB"/>
    <w:rsid w:val="00A723A9"/>
    <w:rsid w:val="00A733E7"/>
    <w:rsid w:val="00A7348D"/>
    <w:rsid w:val="00A7671C"/>
    <w:rsid w:val="00A76BD1"/>
    <w:rsid w:val="00A76EAF"/>
    <w:rsid w:val="00A77256"/>
    <w:rsid w:val="00A779B4"/>
    <w:rsid w:val="00A80B85"/>
    <w:rsid w:val="00A81CED"/>
    <w:rsid w:val="00A84A5D"/>
    <w:rsid w:val="00A872EA"/>
    <w:rsid w:val="00A90151"/>
    <w:rsid w:val="00A91ABB"/>
    <w:rsid w:val="00A956F0"/>
    <w:rsid w:val="00A961FB"/>
    <w:rsid w:val="00A97828"/>
    <w:rsid w:val="00AA0E7C"/>
    <w:rsid w:val="00AA15E5"/>
    <w:rsid w:val="00AA2972"/>
    <w:rsid w:val="00AA2CBC"/>
    <w:rsid w:val="00AA3FB9"/>
    <w:rsid w:val="00AA42AD"/>
    <w:rsid w:val="00AA5088"/>
    <w:rsid w:val="00AA58AF"/>
    <w:rsid w:val="00AA6FA0"/>
    <w:rsid w:val="00AA74D2"/>
    <w:rsid w:val="00AB0A89"/>
    <w:rsid w:val="00AB0C2D"/>
    <w:rsid w:val="00AB1AC8"/>
    <w:rsid w:val="00AB234E"/>
    <w:rsid w:val="00AB4A5F"/>
    <w:rsid w:val="00AC06AB"/>
    <w:rsid w:val="00AC2A88"/>
    <w:rsid w:val="00AC3056"/>
    <w:rsid w:val="00AC3F32"/>
    <w:rsid w:val="00AC444E"/>
    <w:rsid w:val="00AC50C9"/>
    <w:rsid w:val="00AC5820"/>
    <w:rsid w:val="00AC60E0"/>
    <w:rsid w:val="00AD009F"/>
    <w:rsid w:val="00AD1777"/>
    <w:rsid w:val="00AD1CD8"/>
    <w:rsid w:val="00AD1D59"/>
    <w:rsid w:val="00AD3422"/>
    <w:rsid w:val="00AD3E10"/>
    <w:rsid w:val="00AD5EB3"/>
    <w:rsid w:val="00AE15F1"/>
    <w:rsid w:val="00AE380C"/>
    <w:rsid w:val="00AE3FA1"/>
    <w:rsid w:val="00AE609C"/>
    <w:rsid w:val="00AE624A"/>
    <w:rsid w:val="00AE6E20"/>
    <w:rsid w:val="00AE7399"/>
    <w:rsid w:val="00AF07DA"/>
    <w:rsid w:val="00AF3D85"/>
    <w:rsid w:val="00AF4354"/>
    <w:rsid w:val="00AF4D53"/>
    <w:rsid w:val="00AF521F"/>
    <w:rsid w:val="00B01797"/>
    <w:rsid w:val="00B020A4"/>
    <w:rsid w:val="00B02DA4"/>
    <w:rsid w:val="00B07A97"/>
    <w:rsid w:val="00B11866"/>
    <w:rsid w:val="00B12196"/>
    <w:rsid w:val="00B12FE6"/>
    <w:rsid w:val="00B148B6"/>
    <w:rsid w:val="00B167B1"/>
    <w:rsid w:val="00B17115"/>
    <w:rsid w:val="00B178D8"/>
    <w:rsid w:val="00B17B6C"/>
    <w:rsid w:val="00B200FD"/>
    <w:rsid w:val="00B20A32"/>
    <w:rsid w:val="00B21838"/>
    <w:rsid w:val="00B2465C"/>
    <w:rsid w:val="00B24D2B"/>
    <w:rsid w:val="00B258BB"/>
    <w:rsid w:val="00B27049"/>
    <w:rsid w:val="00B3111A"/>
    <w:rsid w:val="00B313B2"/>
    <w:rsid w:val="00B315F6"/>
    <w:rsid w:val="00B36ECC"/>
    <w:rsid w:val="00B37778"/>
    <w:rsid w:val="00B42E27"/>
    <w:rsid w:val="00B42ECC"/>
    <w:rsid w:val="00B449C2"/>
    <w:rsid w:val="00B44D11"/>
    <w:rsid w:val="00B516B0"/>
    <w:rsid w:val="00B52C23"/>
    <w:rsid w:val="00B55FCE"/>
    <w:rsid w:val="00B651BA"/>
    <w:rsid w:val="00B66DF8"/>
    <w:rsid w:val="00B67B97"/>
    <w:rsid w:val="00B715D6"/>
    <w:rsid w:val="00B716C3"/>
    <w:rsid w:val="00B727A8"/>
    <w:rsid w:val="00B72816"/>
    <w:rsid w:val="00B73464"/>
    <w:rsid w:val="00B77C3D"/>
    <w:rsid w:val="00B82CA6"/>
    <w:rsid w:val="00B83773"/>
    <w:rsid w:val="00B85188"/>
    <w:rsid w:val="00B8678C"/>
    <w:rsid w:val="00B909A8"/>
    <w:rsid w:val="00B934FF"/>
    <w:rsid w:val="00B95E21"/>
    <w:rsid w:val="00B965BF"/>
    <w:rsid w:val="00B968C8"/>
    <w:rsid w:val="00BA0493"/>
    <w:rsid w:val="00BA2578"/>
    <w:rsid w:val="00BA3EC5"/>
    <w:rsid w:val="00BA4115"/>
    <w:rsid w:val="00BA51D9"/>
    <w:rsid w:val="00BA5B26"/>
    <w:rsid w:val="00BB2A6E"/>
    <w:rsid w:val="00BB2A83"/>
    <w:rsid w:val="00BB30D4"/>
    <w:rsid w:val="00BB4394"/>
    <w:rsid w:val="00BB5DFC"/>
    <w:rsid w:val="00BB691A"/>
    <w:rsid w:val="00BB738F"/>
    <w:rsid w:val="00BC3110"/>
    <w:rsid w:val="00BC3F65"/>
    <w:rsid w:val="00BC5E61"/>
    <w:rsid w:val="00BD076A"/>
    <w:rsid w:val="00BD279D"/>
    <w:rsid w:val="00BD466F"/>
    <w:rsid w:val="00BD56FA"/>
    <w:rsid w:val="00BD5B4D"/>
    <w:rsid w:val="00BD6BB8"/>
    <w:rsid w:val="00BE372D"/>
    <w:rsid w:val="00BF0983"/>
    <w:rsid w:val="00BF29A1"/>
    <w:rsid w:val="00BF3A60"/>
    <w:rsid w:val="00BF57EF"/>
    <w:rsid w:val="00BF6F2B"/>
    <w:rsid w:val="00BF7E55"/>
    <w:rsid w:val="00C0046A"/>
    <w:rsid w:val="00C039DA"/>
    <w:rsid w:val="00C047AE"/>
    <w:rsid w:val="00C050E8"/>
    <w:rsid w:val="00C06D31"/>
    <w:rsid w:val="00C0744F"/>
    <w:rsid w:val="00C100ED"/>
    <w:rsid w:val="00C11BA8"/>
    <w:rsid w:val="00C121BE"/>
    <w:rsid w:val="00C1490F"/>
    <w:rsid w:val="00C22019"/>
    <w:rsid w:val="00C24B13"/>
    <w:rsid w:val="00C3195A"/>
    <w:rsid w:val="00C31CBD"/>
    <w:rsid w:val="00C34D05"/>
    <w:rsid w:val="00C363D3"/>
    <w:rsid w:val="00C425D5"/>
    <w:rsid w:val="00C43CDE"/>
    <w:rsid w:val="00C50870"/>
    <w:rsid w:val="00C50B83"/>
    <w:rsid w:val="00C50C86"/>
    <w:rsid w:val="00C6152F"/>
    <w:rsid w:val="00C617E5"/>
    <w:rsid w:val="00C61E78"/>
    <w:rsid w:val="00C6404B"/>
    <w:rsid w:val="00C6585B"/>
    <w:rsid w:val="00C65D33"/>
    <w:rsid w:val="00C66B02"/>
    <w:rsid w:val="00C66BA2"/>
    <w:rsid w:val="00C70FA1"/>
    <w:rsid w:val="00C72122"/>
    <w:rsid w:val="00C72B28"/>
    <w:rsid w:val="00C737FB"/>
    <w:rsid w:val="00C73ED5"/>
    <w:rsid w:val="00C75C32"/>
    <w:rsid w:val="00C819CF"/>
    <w:rsid w:val="00C81D51"/>
    <w:rsid w:val="00C83170"/>
    <w:rsid w:val="00C831AA"/>
    <w:rsid w:val="00C84093"/>
    <w:rsid w:val="00C849BF"/>
    <w:rsid w:val="00C8584D"/>
    <w:rsid w:val="00C85A1B"/>
    <w:rsid w:val="00C86218"/>
    <w:rsid w:val="00C869A1"/>
    <w:rsid w:val="00C870F6"/>
    <w:rsid w:val="00C8713C"/>
    <w:rsid w:val="00C907B5"/>
    <w:rsid w:val="00C9167D"/>
    <w:rsid w:val="00C91823"/>
    <w:rsid w:val="00C9335F"/>
    <w:rsid w:val="00C93474"/>
    <w:rsid w:val="00C94241"/>
    <w:rsid w:val="00C9495D"/>
    <w:rsid w:val="00C95985"/>
    <w:rsid w:val="00C97765"/>
    <w:rsid w:val="00CA015D"/>
    <w:rsid w:val="00CA2AC3"/>
    <w:rsid w:val="00CA2FE8"/>
    <w:rsid w:val="00CA337A"/>
    <w:rsid w:val="00CA3611"/>
    <w:rsid w:val="00CB07EB"/>
    <w:rsid w:val="00CB262D"/>
    <w:rsid w:val="00CB36F7"/>
    <w:rsid w:val="00CB3AB5"/>
    <w:rsid w:val="00CB6A4C"/>
    <w:rsid w:val="00CB6A8F"/>
    <w:rsid w:val="00CB7D8D"/>
    <w:rsid w:val="00CC09AF"/>
    <w:rsid w:val="00CC12E9"/>
    <w:rsid w:val="00CC34B7"/>
    <w:rsid w:val="00CC4B45"/>
    <w:rsid w:val="00CC5026"/>
    <w:rsid w:val="00CC63D6"/>
    <w:rsid w:val="00CC68D0"/>
    <w:rsid w:val="00CC6CEF"/>
    <w:rsid w:val="00CC7932"/>
    <w:rsid w:val="00CD0C67"/>
    <w:rsid w:val="00CD3261"/>
    <w:rsid w:val="00CD7612"/>
    <w:rsid w:val="00CE064A"/>
    <w:rsid w:val="00CE17C7"/>
    <w:rsid w:val="00CE3B1C"/>
    <w:rsid w:val="00CE43D8"/>
    <w:rsid w:val="00CE48F1"/>
    <w:rsid w:val="00CE4A28"/>
    <w:rsid w:val="00CF0245"/>
    <w:rsid w:val="00CF189D"/>
    <w:rsid w:val="00CF2142"/>
    <w:rsid w:val="00CF2A60"/>
    <w:rsid w:val="00CF2C05"/>
    <w:rsid w:val="00CF399E"/>
    <w:rsid w:val="00CF3FEB"/>
    <w:rsid w:val="00CF4388"/>
    <w:rsid w:val="00CF7E89"/>
    <w:rsid w:val="00D009BC"/>
    <w:rsid w:val="00D02069"/>
    <w:rsid w:val="00D03F9A"/>
    <w:rsid w:val="00D041CF"/>
    <w:rsid w:val="00D051CF"/>
    <w:rsid w:val="00D05706"/>
    <w:rsid w:val="00D064EE"/>
    <w:rsid w:val="00D06D51"/>
    <w:rsid w:val="00D07E37"/>
    <w:rsid w:val="00D10846"/>
    <w:rsid w:val="00D1120B"/>
    <w:rsid w:val="00D1121B"/>
    <w:rsid w:val="00D137C2"/>
    <w:rsid w:val="00D13812"/>
    <w:rsid w:val="00D1450C"/>
    <w:rsid w:val="00D175F5"/>
    <w:rsid w:val="00D17768"/>
    <w:rsid w:val="00D20161"/>
    <w:rsid w:val="00D204B4"/>
    <w:rsid w:val="00D23120"/>
    <w:rsid w:val="00D237D8"/>
    <w:rsid w:val="00D24991"/>
    <w:rsid w:val="00D24E4E"/>
    <w:rsid w:val="00D25ABA"/>
    <w:rsid w:val="00D26AF6"/>
    <w:rsid w:val="00D27AD9"/>
    <w:rsid w:val="00D31712"/>
    <w:rsid w:val="00D31A2B"/>
    <w:rsid w:val="00D32B87"/>
    <w:rsid w:val="00D32BCC"/>
    <w:rsid w:val="00D34457"/>
    <w:rsid w:val="00D34FDC"/>
    <w:rsid w:val="00D36A85"/>
    <w:rsid w:val="00D37414"/>
    <w:rsid w:val="00D4247A"/>
    <w:rsid w:val="00D46BB4"/>
    <w:rsid w:val="00D50255"/>
    <w:rsid w:val="00D51C58"/>
    <w:rsid w:val="00D57E84"/>
    <w:rsid w:val="00D61869"/>
    <w:rsid w:val="00D618C4"/>
    <w:rsid w:val="00D632BE"/>
    <w:rsid w:val="00D634E5"/>
    <w:rsid w:val="00D63AD8"/>
    <w:rsid w:val="00D644FF"/>
    <w:rsid w:val="00D66520"/>
    <w:rsid w:val="00D671E4"/>
    <w:rsid w:val="00D70D34"/>
    <w:rsid w:val="00D7140F"/>
    <w:rsid w:val="00D71C86"/>
    <w:rsid w:val="00D728F6"/>
    <w:rsid w:val="00D73981"/>
    <w:rsid w:val="00D754E5"/>
    <w:rsid w:val="00D76335"/>
    <w:rsid w:val="00D779E4"/>
    <w:rsid w:val="00D80052"/>
    <w:rsid w:val="00D80175"/>
    <w:rsid w:val="00D81488"/>
    <w:rsid w:val="00D84AE9"/>
    <w:rsid w:val="00D9124E"/>
    <w:rsid w:val="00D9226D"/>
    <w:rsid w:val="00D923B5"/>
    <w:rsid w:val="00D9282D"/>
    <w:rsid w:val="00D92C38"/>
    <w:rsid w:val="00D9482F"/>
    <w:rsid w:val="00D9648A"/>
    <w:rsid w:val="00D9790B"/>
    <w:rsid w:val="00DA02AD"/>
    <w:rsid w:val="00DA0D23"/>
    <w:rsid w:val="00DA1563"/>
    <w:rsid w:val="00DA368D"/>
    <w:rsid w:val="00DA4246"/>
    <w:rsid w:val="00DB07D0"/>
    <w:rsid w:val="00DB339D"/>
    <w:rsid w:val="00DB3E7D"/>
    <w:rsid w:val="00DB4261"/>
    <w:rsid w:val="00DB450A"/>
    <w:rsid w:val="00DC2F0D"/>
    <w:rsid w:val="00DC3B0F"/>
    <w:rsid w:val="00DC412C"/>
    <w:rsid w:val="00DD06D1"/>
    <w:rsid w:val="00DD0A11"/>
    <w:rsid w:val="00DD146E"/>
    <w:rsid w:val="00DD55B4"/>
    <w:rsid w:val="00DE0376"/>
    <w:rsid w:val="00DE06D5"/>
    <w:rsid w:val="00DE0DDB"/>
    <w:rsid w:val="00DE263E"/>
    <w:rsid w:val="00DE2B91"/>
    <w:rsid w:val="00DE34CF"/>
    <w:rsid w:val="00DE4243"/>
    <w:rsid w:val="00DE6EEC"/>
    <w:rsid w:val="00DE7892"/>
    <w:rsid w:val="00DE7C34"/>
    <w:rsid w:val="00DF0E7F"/>
    <w:rsid w:val="00DF1CC2"/>
    <w:rsid w:val="00DF55B8"/>
    <w:rsid w:val="00DF69BD"/>
    <w:rsid w:val="00DF701E"/>
    <w:rsid w:val="00DF7409"/>
    <w:rsid w:val="00DF789D"/>
    <w:rsid w:val="00E012F1"/>
    <w:rsid w:val="00E023AD"/>
    <w:rsid w:val="00E037A8"/>
    <w:rsid w:val="00E03AF7"/>
    <w:rsid w:val="00E06514"/>
    <w:rsid w:val="00E0780C"/>
    <w:rsid w:val="00E07EC1"/>
    <w:rsid w:val="00E10D4C"/>
    <w:rsid w:val="00E13F3D"/>
    <w:rsid w:val="00E14D43"/>
    <w:rsid w:val="00E14E79"/>
    <w:rsid w:val="00E176E7"/>
    <w:rsid w:val="00E20723"/>
    <w:rsid w:val="00E20AC1"/>
    <w:rsid w:val="00E215E6"/>
    <w:rsid w:val="00E21E30"/>
    <w:rsid w:val="00E232A4"/>
    <w:rsid w:val="00E3052E"/>
    <w:rsid w:val="00E32509"/>
    <w:rsid w:val="00E341AB"/>
    <w:rsid w:val="00E341D7"/>
    <w:rsid w:val="00E3434B"/>
    <w:rsid w:val="00E34898"/>
    <w:rsid w:val="00E34D47"/>
    <w:rsid w:val="00E34D7C"/>
    <w:rsid w:val="00E3540F"/>
    <w:rsid w:val="00E37463"/>
    <w:rsid w:val="00E40005"/>
    <w:rsid w:val="00E45E7F"/>
    <w:rsid w:val="00E4601E"/>
    <w:rsid w:val="00E46285"/>
    <w:rsid w:val="00E47A6D"/>
    <w:rsid w:val="00E504DE"/>
    <w:rsid w:val="00E519F6"/>
    <w:rsid w:val="00E523DB"/>
    <w:rsid w:val="00E531F4"/>
    <w:rsid w:val="00E535E4"/>
    <w:rsid w:val="00E54DEA"/>
    <w:rsid w:val="00E54E88"/>
    <w:rsid w:val="00E6055E"/>
    <w:rsid w:val="00E60DD5"/>
    <w:rsid w:val="00E6179E"/>
    <w:rsid w:val="00E65069"/>
    <w:rsid w:val="00E66327"/>
    <w:rsid w:val="00E66704"/>
    <w:rsid w:val="00E671B7"/>
    <w:rsid w:val="00E72E11"/>
    <w:rsid w:val="00E73DD8"/>
    <w:rsid w:val="00E75858"/>
    <w:rsid w:val="00E80C6D"/>
    <w:rsid w:val="00E828FC"/>
    <w:rsid w:val="00E82CEF"/>
    <w:rsid w:val="00E857F1"/>
    <w:rsid w:val="00E86190"/>
    <w:rsid w:val="00E953CB"/>
    <w:rsid w:val="00EA10DC"/>
    <w:rsid w:val="00EA2BDD"/>
    <w:rsid w:val="00EA2E2E"/>
    <w:rsid w:val="00EA36F8"/>
    <w:rsid w:val="00EA46AC"/>
    <w:rsid w:val="00EA74F5"/>
    <w:rsid w:val="00EB0214"/>
    <w:rsid w:val="00EB0708"/>
    <w:rsid w:val="00EB09B7"/>
    <w:rsid w:val="00EB2E7A"/>
    <w:rsid w:val="00EB3B02"/>
    <w:rsid w:val="00EB527C"/>
    <w:rsid w:val="00EC0A29"/>
    <w:rsid w:val="00EC1C98"/>
    <w:rsid w:val="00EC1F2F"/>
    <w:rsid w:val="00EC26F2"/>
    <w:rsid w:val="00EC29F0"/>
    <w:rsid w:val="00EC45F9"/>
    <w:rsid w:val="00ED0C4A"/>
    <w:rsid w:val="00ED1AED"/>
    <w:rsid w:val="00ED28D7"/>
    <w:rsid w:val="00ED3A48"/>
    <w:rsid w:val="00ED5247"/>
    <w:rsid w:val="00ED6A99"/>
    <w:rsid w:val="00ED7F7D"/>
    <w:rsid w:val="00EE1078"/>
    <w:rsid w:val="00EE1F5B"/>
    <w:rsid w:val="00EE2260"/>
    <w:rsid w:val="00EE6408"/>
    <w:rsid w:val="00EE7CAB"/>
    <w:rsid w:val="00EE7D7C"/>
    <w:rsid w:val="00EF0781"/>
    <w:rsid w:val="00EF091A"/>
    <w:rsid w:val="00EF1667"/>
    <w:rsid w:val="00EF17F8"/>
    <w:rsid w:val="00EF4428"/>
    <w:rsid w:val="00EF7B69"/>
    <w:rsid w:val="00F00A1F"/>
    <w:rsid w:val="00F015FA"/>
    <w:rsid w:val="00F0307B"/>
    <w:rsid w:val="00F030ED"/>
    <w:rsid w:val="00F045D6"/>
    <w:rsid w:val="00F05099"/>
    <w:rsid w:val="00F05B04"/>
    <w:rsid w:val="00F07E3A"/>
    <w:rsid w:val="00F07F23"/>
    <w:rsid w:val="00F10035"/>
    <w:rsid w:val="00F1127A"/>
    <w:rsid w:val="00F11775"/>
    <w:rsid w:val="00F137F0"/>
    <w:rsid w:val="00F1506A"/>
    <w:rsid w:val="00F15156"/>
    <w:rsid w:val="00F16E95"/>
    <w:rsid w:val="00F17502"/>
    <w:rsid w:val="00F1772C"/>
    <w:rsid w:val="00F17BBF"/>
    <w:rsid w:val="00F20BF8"/>
    <w:rsid w:val="00F22FB9"/>
    <w:rsid w:val="00F23CBC"/>
    <w:rsid w:val="00F25D98"/>
    <w:rsid w:val="00F300FB"/>
    <w:rsid w:val="00F303B4"/>
    <w:rsid w:val="00F323B0"/>
    <w:rsid w:val="00F3297F"/>
    <w:rsid w:val="00F3325A"/>
    <w:rsid w:val="00F333E1"/>
    <w:rsid w:val="00F364B4"/>
    <w:rsid w:val="00F370D2"/>
    <w:rsid w:val="00F37428"/>
    <w:rsid w:val="00F40A5D"/>
    <w:rsid w:val="00F40CCB"/>
    <w:rsid w:val="00F41094"/>
    <w:rsid w:val="00F419E0"/>
    <w:rsid w:val="00F42094"/>
    <w:rsid w:val="00F46209"/>
    <w:rsid w:val="00F53D5F"/>
    <w:rsid w:val="00F558C0"/>
    <w:rsid w:val="00F56A6F"/>
    <w:rsid w:val="00F56C1E"/>
    <w:rsid w:val="00F60E90"/>
    <w:rsid w:val="00F63547"/>
    <w:rsid w:val="00F63706"/>
    <w:rsid w:val="00F6382C"/>
    <w:rsid w:val="00F6394E"/>
    <w:rsid w:val="00F63BFD"/>
    <w:rsid w:val="00F6458D"/>
    <w:rsid w:val="00F64AA8"/>
    <w:rsid w:val="00F64EEF"/>
    <w:rsid w:val="00F6577D"/>
    <w:rsid w:val="00F7072E"/>
    <w:rsid w:val="00F717DE"/>
    <w:rsid w:val="00F71C47"/>
    <w:rsid w:val="00F72467"/>
    <w:rsid w:val="00F7256A"/>
    <w:rsid w:val="00F743B5"/>
    <w:rsid w:val="00F7478F"/>
    <w:rsid w:val="00F82033"/>
    <w:rsid w:val="00F86933"/>
    <w:rsid w:val="00F91C22"/>
    <w:rsid w:val="00F93453"/>
    <w:rsid w:val="00F941F2"/>
    <w:rsid w:val="00F9466B"/>
    <w:rsid w:val="00F9571C"/>
    <w:rsid w:val="00F96A84"/>
    <w:rsid w:val="00F9784B"/>
    <w:rsid w:val="00FA0F99"/>
    <w:rsid w:val="00FA1EB1"/>
    <w:rsid w:val="00FA23C2"/>
    <w:rsid w:val="00FA2CB1"/>
    <w:rsid w:val="00FA38AE"/>
    <w:rsid w:val="00FA4CF6"/>
    <w:rsid w:val="00FB07CD"/>
    <w:rsid w:val="00FB29E2"/>
    <w:rsid w:val="00FB2BA0"/>
    <w:rsid w:val="00FB3581"/>
    <w:rsid w:val="00FB56AB"/>
    <w:rsid w:val="00FB5CB3"/>
    <w:rsid w:val="00FB6386"/>
    <w:rsid w:val="00FC1408"/>
    <w:rsid w:val="00FC4DD6"/>
    <w:rsid w:val="00FD48F5"/>
    <w:rsid w:val="00FD6A35"/>
    <w:rsid w:val="00FD797F"/>
    <w:rsid w:val="00FE22D4"/>
    <w:rsid w:val="00FE4884"/>
    <w:rsid w:val="00FE65C7"/>
    <w:rsid w:val="00FE7CE5"/>
    <w:rsid w:val="00FF1B41"/>
    <w:rsid w:val="00FF27F7"/>
    <w:rsid w:val="00FF28D9"/>
    <w:rsid w:val="00FF4BDB"/>
    <w:rsid w:val="00FF54D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标题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qFormat/>
    <w:rsid w:val="000B7FED"/>
    <w:pPr>
      <w:ind w:left="1985" w:hanging="1985"/>
    </w:pPr>
  </w:style>
  <w:style w:type="paragraph" w:styleId="TOC7">
    <w:name w:val="toc 7"/>
    <w:basedOn w:val="TOC6"/>
    <w:next w:val="Normal"/>
    <w:uiPriority w:val="9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uiPriority w:val="99"/>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Revision">
    <w:name w:val="Revision"/>
    <w:hidden/>
    <w:uiPriority w:val="99"/>
    <w:qFormat/>
    <w:rsid w:val="001A3D06"/>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AD3E10"/>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AD3E10"/>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AD3E1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D3E10"/>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AD3E10"/>
    <w:rPr>
      <w:rFonts w:ascii="Arial" w:hAnsi="Arial"/>
      <w:sz w:val="22"/>
      <w:lang w:val="en-GB" w:eastAsia="en-US"/>
    </w:rPr>
  </w:style>
  <w:style w:type="character" w:customStyle="1" w:styleId="H6Char">
    <w:name w:val="H6 Char"/>
    <w:link w:val="H6"/>
    <w:qFormat/>
    <w:rsid w:val="00AD3E10"/>
    <w:rPr>
      <w:rFonts w:ascii="Arial" w:hAnsi="Arial"/>
      <w:lang w:val="en-GB" w:eastAsia="en-US"/>
    </w:rPr>
  </w:style>
  <w:style w:type="character" w:customStyle="1" w:styleId="Heading8Char">
    <w:name w:val="Heading 8 Char"/>
    <w:aliases w:val="Table Heading Char"/>
    <w:link w:val="Heading8"/>
    <w:uiPriority w:val="99"/>
    <w:qFormat/>
    <w:rsid w:val="00AD3E10"/>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D3E10"/>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AD3E10"/>
    <w:rPr>
      <w:rFonts w:ascii="Arial" w:hAnsi="Arial"/>
      <w:b/>
      <w:i/>
      <w:noProof/>
      <w:sz w:val="18"/>
      <w:lang w:val="en-GB" w:eastAsia="en-US"/>
    </w:rPr>
  </w:style>
  <w:style w:type="character" w:customStyle="1" w:styleId="NOChar">
    <w:name w:val="NO Char"/>
    <w:link w:val="NO"/>
    <w:qFormat/>
    <w:rsid w:val="00AD3E10"/>
    <w:rPr>
      <w:rFonts w:ascii="Times New Roman" w:hAnsi="Times New Roman"/>
      <w:lang w:val="en-GB" w:eastAsia="en-US"/>
    </w:rPr>
  </w:style>
  <w:style w:type="character" w:customStyle="1" w:styleId="TALCar">
    <w:name w:val="TAL Car"/>
    <w:link w:val="TAL"/>
    <w:qFormat/>
    <w:rsid w:val="00AD3E10"/>
    <w:rPr>
      <w:rFonts w:ascii="Arial" w:hAnsi="Arial"/>
      <w:sz w:val="18"/>
      <w:lang w:val="en-GB" w:eastAsia="en-US"/>
    </w:rPr>
  </w:style>
  <w:style w:type="character" w:customStyle="1" w:styleId="TACChar">
    <w:name w:val="TAC Char"/>
    <w:link w:val="TAC"/>
    <w:qFormat/>
    <w:rsid w:val="00AD3E10"/>
    <w:rPr>
      <w:rFonts w:ascii="Arial" w:hAnsi="Arial"/>
      <w:sz w:val="18"/>
      <w:lang w:val="en-GB" w:eastAsia="en-US"/>
    </w:rPr>
  </w:style>
  <w:style w:type="character" w:customStyle="1" w:styleId="TAHCar">
    <w:name w:val="TAH Car"/>
    <w:link w:val="TAH"/>
    <w:qFormat/>
    <w:rsid w:val="00AD3E10"/>
    <w:rPr>
      <w:rFonts w:ascii="Arial" w:hAnsi="Arial"/>
      <w:b/>
      <w:sz w:val="18"/>
      <w:lang w:val="en-GB" w:eastAsia="en-US"/>
    </w:rPr>
  </w:style>
  <w:style w:type="character" w:customStyle="1" w:styleId="EXChar">
    <w:name w:val="EX Char"/>
    <w:link w:val="EX"/>
    <w:qFormat/>
    <w:rsid w:val="00AD3E10"/>
    <w:rPr>
      <w:rFonts w:ascii="Times New Roman" w:hAnsi="Times New Roman"/>
      <w:lang w:val="en-GB" w:eastAsia="en-US"/>
    </w:rPr>
  </w:style>
  <w:style w:type="character" w:customStyle="1" w:styleId="B1Char">
    <w:name w:val="B1 Char"/>
    <w:link w:val="B10"/>
    <w:qFormat/>
    <w:rsid w:val="00AD3E10"/>
    <w:rPr>
      <w:rFonts w:ascii="Times New Roman" w:hAnsi="Times New Roman"/>
      <w:lang w:val="en-GB" w:eastAsia="en-US"/>
    </w:rPr>
  </w:style>
  <w:style w:type="character" w:customStyle="1" w:styleId="THChar">
    <w:name w:val="TH Char"/>
    <w:link w:val="TH"/>
    <w:qFormat/>
    <w:rsid w:val="00AD3E10"/>
    <w:rPr>
      <w:rFonts w:ascii="Arial" w:hAnsi="Arial"/>
      <w:b/>
      <w:lang w:val="en-GB" w:eastAsia="en-US"/>
    </w:rPr>
  </w:style>
  <w:style w:type="character" w:customStyle="1" w:styleId="TANChar">
    <w:name w:val="TAN Char"/>
    <w:link w:val="TAN"/>
    <w:qFormat/>
    <w:rsid w:val="00AD3E10"/>
    <w:rPr>
      <w:rFonts w:ascii="Arial" w:hAnsi="Arial"/>
      <w:sz w:val="18"/>
      <w:lang w:val="en-GB" w:eastAsia="en-US"/>
    </w:rPr>
  </w:style>
  <w:style w:type="character" w:customStyle="1" w:styleId="TFChar">
    <w:name w:val="TF Char"/>
    <w:link w:val="TF"/>
    <w:qFormat/>
    <w:rsid w:val="00AD3E10"/>
    <w:rPr>
      <w:rFonts w:ascii="Arial" w:hAnsi="Arial"/>
      <w:b/>
      <w:lang w:val="en-GB" w:eastAsia="en-US"/>
    </w:rPr>
  </w:style>
  <w:style w:type="character" w:customStyle="1" w:styleId="B2Char">
    <w:name w:val="B2 Char"/>
    <w:link w:val="B20"/>
    <w:qFormat/>
    <w:rsid w:val="00AD3E10"/>
    <w:rPr>
      <w:rFonts w:ascii="Times New Roman" w:hAnsi="Times New Roman"/>
      <w:lang w:val="en-GB" w:eastAsia="en-US"/>
    </w:rPr>
  </w:style>
  <w:style w:type="character" w:customStyle="1" w:styleId="B4Char">
    <w:name w:val="B4 Char"/>
    <w:link w:val="B4"/>
    <w:qFormat/>
    <w:rsid w:val="00AD3E10"/>
    <w:rPr>
      <w:rFonts w:ascii="Times New Roman" w:hAnsi="Times New Roman"/>
      <w:lang w:val="en-GB" w:eastAsia="en-US"/>
    </w:rPr>
  </w:style>
  <w:style w:type="paragraph" w:customStyle="1" w:styleId="TAJ">
    <w:name w:val="TAJ"/>
    <w:basedOn w:val="TH"/>
    <w:uiPriority w:val="99"/>
    <w:qFormat/>
    <w:rsid w:val="00AD3E10"/>
    <w:pPr>
      <w:overflowPunct w:val="0"/>
      <w:autoSpaceDE w:val="0"/>
      <w:autoSpaceDN w:val="0"/>
      <w:adjustRightInd w:val="0"/>
      <w:textAlignment w:val="baseline"/>
    </w:pPr>
    <w:rPr>
      <w:lang w:eastAsia="en-GB"/>
    </w:rPr>
  </w:style>
  <w:style w:type="paragraph" w:customStyle="1" w:styleId="Guidance">
    <w:name w:val="Guidance"/>
    <w:basedOn w:val="Normal"/>
    <w:uiPriority w:val="99"/>
    <w:qFormat/>
    <w:rsid w:val="00AD3E10"/>
    <w:pPr>
      <w:overflowPunct w:val="0"/>
      <w:autoSpaceDE w:val="0"/>
      <w:autoSpaceDN w:val="0"/>
      <w:adjustRightInd w:val="0"/>
      <w:textAlignment w:val="baseline"/>
    </w:pPr>
    <w:rPr>
      <w:i/>
      <w:color w:val="0000FF"/>
      <w:lang w:eastAsia="en-GB"/>
    </w:rPr>
  </w:style>
  <w:style w:type="character" w:customStyle="1" w:styleId="DocumentMapChar">
    <w:name w:val="Document Map Char"/>
    <w:link w:val="DocumentMap"/>
    <w:uiPriority w:val="99"/>
    <w:qFormat/>
    <w:rsid w:val="00AD3E10"/>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AD3E10"/>
    <w:rPr>
      <w:rFonts w:ascii="Times New Roman" w:hAnsi="Times New Roman"/>
      <w:sz w:val="16"/>
      <w:lang w:val="en-GB" w:eastAsia="en-US"/>
    </w:rPr>
  </w:style>
  <w:style w:type="character" w:customStyle="1" w:styleId="ListChar">
    <w:name w:val="List Char"/>
    <w:link w:val="List"/>
    <w:qFormat/>
    <w:rsid w:val="00AD3E10"/>
    <w:rPr>
      <w:rFonts w:ascii="Times New Roman" w:hAnsi="Times New Roman"/>
      <w:lang w:val="en-GB" w:eastAsia="en-US"/>
    </w:rPr>
  </w:style>
  <w:style w:type="character" w:customStyle="1" w:styleId="ListBulletChar">
    <w:name w:val="List Bullet Char"/>
    <w:aliases w:val="UL Char"/>
    <w:link w:val="ListBullet"/>
    <w:qFormat/>
    <w:rsid w:val="00AD3E10"/>
    <w:rPr>
      <w:rFonts w:ascii="Times New Roman" w:hAnsi="Times New Roman"/>
      <w:lang w:val="en-GB" w:eastAsia="en-US"/>
    </w:rPr>
  </w:style>
  <w:style w:type="character" w:customStyle="1" w:styleId="ListBullet2Char">
    <w:name w:val="List Bullet 2 Char"/>
    <w:aliases w:val="lb2 Char"/>
    <w:link w:val="ListBullet2"/>
    <w:qFormat/>
    <w:rsid w:val="00AD3E10"/>
    <w:rPr>
      <w:rFonts w:ascii="Times New Roman" w:hAnsi="Times New Roman"/>
      <w:lang w:val="en-GB" w:eastAsia="en-US"/>
    </w:rPr>
  </w:style>
  <w:style w:type="character" w:customStyle="1" w:styleId="ListBullet3Char">
    <w:name w:val="List Bullet 3 Char"/>
    <w:link w:val="ListBullet3"/>
    <w:qFormat/>
    <w:rsid w:val="00AD3E10"/>
    <w:rPr>
      <w:rFonts w:ascii="Times New Roman" w:hAnsi="Times New Roman"/>
      <w:lang w:val="en-GB" w:eastAsia="en-US"/>
    </w:rPr>
  </w:style>
  <w:style w:type="character" w:customStyle="1" w:styleId="List2Char">
    <w:name w:val="List 2 Char"/>
    <w:link w:val="List2"/>
    <w:qFormat/>
    <w:rsid w:val="00AD3E10"/>
    <w:rPr>
      <w:rFonts w:ascii="Times New Roman" w:hAnsi="Times New Roman"/>
      <w:lang w:val="en-GB" w:eastAsia="en-US"/>
    </w:rPr>
  </w:style>
  <w:style w:type="paragraph" w:styleId="IndexHeading">
    <w:name w:val="index heading"/>
    <w:basedOn w:val="Normal"/>
    <w:next w:val="Normal"/>
    <w:uiPriority w:val="99"/>
    <w:qFormat/>
    <w:rsid w:val="00AD3E10"/>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uiPriority w:val="99"/>
    <w:qFormat/>
    <w:rsid w:val="00AD3E10"/>
    <w:pPr>
      <w:tabs>
        <w:tab w:val="left" w:pos="1134"/>
      </w:tabs>
      <w:overflowPunct w:val="0"/>
      <w:autoSpaceDE w:val="0"/>
      <w:autoSpaceDN w:val="0"/>
      <w:adjustRightInd w:val="0"/>
      <w:spacing w:after="0"/>
      <w:textAlignment w:val="baseline"/>
    </w:pPr>
    <w:rPr>
      <w:rFonts w:eastAsia="MS Mincho"/>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AD3E10"/>
    <w:pPr>
      <w:overflowPunct w:val="0"/>
      <w:autoSpaceDE w:val="0"/>
      <w:autoSpaceDN w:val="0"/>
      <w:adjustRightInd w:val="0"/>
      <w:spacing w:before="120" w:after="120"/>
      <w:textAlignment w:val="baseline"/>
    </w:pPr>
    <w:rPr>
      <w:rFonts w:eastAsia="MS Mincho"/>
      <w:b/>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AD3E10"/>
    <w:rPr>
      <w:rFonts w:ascii="Times New Roman" w:eastAsia="MS Mincho" w:hAnsi="Times New Roman"/>
      <w:b/>
      <w:lang w:val="en-GB" w:eastAsia="en-GB"/>
    </w:rPr>
  </w:style>
  <w:style w:type="paragraph" w:customStyle="1" w:styleId="tabletext">
    <w:name w:val="table text"/>
    <w:basedOn w:val="Normal"/>
    <w:next w:val="table"/>
    <w:uiPriority w:val="99"/>
    <w:qFormat/>
    <w:rsid w:val="00AD3E1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uiPriority w:val="99"/>
    <w:qFormat/>
    <w:rsid w:val="00AD3E10"/>
    <w:pPr>
      <w:overflowPunct w:val="0"/>
      <w:autoSpaceDE w:val="0"/>
      <w:autoSpaceDN w:val="0"/>
      <w:adjustRightInd w:val="0"/>
      <w:spacing w:after="0"/>
      <w:jc w:val="center"/>
      <w:textAlignment w:val="baseline"/>
    </w:pPr>
    <w:rPr>
      <w:rFonts w:eastAsia="MS Mincho"/>
      <w:lang w:val="en-US"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D3E10"/>
    <w:pPr>
      <w:widowControl w:val="0"/>
      <w:overflowPunct w:val="0"/>
      <w:autoSpaceDE w:val="0"/>
      <w:autoSpaceDN w:val="0"/>
      <w:adjustRightInd w:val="0"/>
      <w:spacing w:after="120"/>
      <w:textAlignment w:val="baseline"/>
    </w:pPr>
    <w:rPr>
      <w:rFonts w:eastAsia="MS Mincho"/>
      <w:sz w:val="24"/>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AD3E10"/>
    <w:rPr>
      <w:rFonts w:ascii="Times New Roman" w:eastAsia="MS Mincho" w:hAnsi="Times New Roman"/>
      <w:sz w:val="24"/>
      <w:lang w:val="en-GB" w:eastAsia="en-GB"/>
    </w:rPr>
  </w:style>
  <w:style w:type="paragraph" w:customStyle="1" w:styleId="HE">
    <w:name w:val="HE"/>
    <w:basedOn w:val="Normal"/>
    <w:uiPriority w:val="99"/>
    <w:qFormat/>
    <w:rsid w:val="00AD3E10"/>
    <w:pPr>
      <w:overflowPunct w:val="0"/>
      <w:autoSpaceDE w:val="0"/>
      <w:autoSpaceDN w:val="0"/>
      <w:adjustRightInd w:val="0"/>
      <w:spacing w:after="0"/>
      <w:textAlignment w:val="baseline"/>
    </w:pPr>
    <w:rPr>
      <w:rFonts w:eastAsia="MS Mincho"/>
      <w:b/>
      <w:lang w:eastAsia="en-GB"/>
    </w:rPr>
  </w:style>
  <w:style w:type="paragraph" w:styleId="PlainText">
    <w:name w:val="Plain Text"/>
    <w:basedOn w:val="Normal"/>
    <w:link w:val="PlainTextChar"/>
    <w:uiPriority w:val="99"/>
    <w:qFormat/>
    <w:rsid w:val="00AD3E10"/>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PlainTextChar">
    <w:name w:val="Plain Text Char"/>
    <w:basedOn w:val="DefaultParagraphFont"/>
    <w:link w:val="PlainText"/>
    <w:uiPriority w:val="99"/>
    <w:qFormat/>
    <w:rsid w:val="00AD3E10"/>
    <w:rPr>
      <w:rFonts w:ascii="Courier New" w:eastAsia="MS Mincho" w:hAnsi="Courier New"/>
      <w:lang w:val="en-GB" w:eastAsia="en-GB"/>
    </w:rPr>
  </w:style>
  <w:style w:type="paragraph" w:customStyle="1" w:styleId="text">
    <w:name w:val="text"/>
    <w:basedOn w:val="Normal"/>
    <w:uiPriority w:val="99"/>
    <w:qFormat/>
    <w:rsid w:val="00AD3E10"/>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AD3E10"/>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uiPriority w:val="99"/>
    <w:qFormat/>
    <w:rsid w:val="00AD3E10"/>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AD3E10"/>
    <w:rPr>
      <w:rFonts w:ascii="Arial" w:eastAsia="MS Mincho" w:hAnsi="Arial"/>
      <w:lang w:val="en-GB" w:eastAsia="en-US"/>
    </w:rPr>
  </w:style>
  <w:style w:type="paragraph" w:customStyle="1" w:styleId="textintend1">
    <w:name w:val="text intend 1"/>
    <w:basedOn w:val="text"/>
    <w:uiPriority w:val="99"/>
    <w:qFormat/>
    <w:rsid w:val="00AD3E10"/>
    <w:pPr>
      <w:widowControl/>
      <w:tabs>
        <w:tab w:val="num" w:pos="992"/>
      </w:tabs>
      <w:spacing w:after="120"/>
      <w:ind w:left="992" w:hanging="425"/>
    </w:pPr>
    <w:rPr>
      <w:lang w:val="en-US"/>
    </w:rPr>
  </w:style>
  <w:style w:type="paragraph" w:customStyle="1" w:styleId="textintend2">
    <w:name w:val="text intend 2"/>
    <w:basedOn w:val="text"/>
    <w:uiPriority w:val="99"/>
    <w:qFormat/>
    <w:rsid w:val="00AD3E10"/>
    <w:pPr>
      <w:widowControl/>
      <w:tabs>
        <w:tab w:val="num" w:pos="1418"/>
      </w:tabs>
      <w:spacing w:after="120"/>
      <w:ind w:left="1418" w:hanging="426"/>
    </w:pPr>
    <w:rPr>
      <w:lang w:val="en-US"/>
    </w:rPr>
  </w:style>
  <w:style w:type="paragraph" w:customStyle="1" w:styleId="textintend3">
    <w:name w:val="text intend 3"/>
    <w:basedOn w:val="text"/>
    <w:uiPriority w:val="99"/>
    <w:qFormat/>
    <w:rsid w:val="00AD3E10"/>
    <w:pPr>
      <w:widowControl/>
      <w:tabs>
        <w:tab w:val="num" w:pos="1843"/>
      </w:tabs>
      <w:spacing w:after="120"/>
      <w:ind w:left="1843" w:hanging="425"/>
    </w:pPr>
    <w:rPr>
      <w:lang w:val="en-US"/>
    </w:rPr>
  </w:style>
  <w:style w:type="paragraph" w:customStyle="1" w:styleId="normalpuce">
    <w:name w:val="normal puce"/>
    <w:basedOn w:val="Normal"/>
    <w:uiPriority w:val="99"/>
    <w:qFormat/>
    <w:rsid w:val="00AD3E10"/>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Indent">
    <w:name w:val="Body Text Indent"/>
    <w:basedOn w:val="Normal"/>
    <w:link w:val="BodyTextIndentChar"/>
    <w:uiPriority w:val="99"/>
    <w:qFormat/>
    <w:rsid w:val="00AD3E10"/>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BodyTextIndentChar">
    <w:name w:val="Body Text Indent Char"/>
    <w:basedOn w:val="DefaultParagraphFont"/>
    <w:link w:val="BodyTextIndent"/>
    <w:uiPriority w:val="99"/>
    <w:qFormat/>
    <w:rsid w:val="00AD3E10"/>
    <w:rPr>
      <w:rFonts w:ascii="Times New Roman" w:eastAsia="MS Mincho" w:hAnsi="Times New Roman"/>
      <w:i/>
      <w:sz w:val="22"/>
      <w:lang w:val="en-GB" w:eastAsia="en-GB"/>
    </w:rPr>
  </w:style>
  <w:style w:type="character" w:styleId="PageNumber">
    <w:name w:val="page number"/>
    <w:basedOn w:val="DefaultParagraphFont"/>
    <w:qFormat/>
    <w:rsid w:val="00AD3E10"/>
  </w:style>
  <w:style w:type="character" w:customStyle="1" w:styleId="CommentTextChar">
    <w:name w:val="Comment Text Char"/>
    <w:link w:val="CommentText"/>
    <w:uiPriority w:val="99"/>
    <w:qFormat/>
    <w:rsid w:val="00AD3E10"/>
    <w:rPr>
      <w:rFonts w:ascii="Times New Roman" w:hAnsi="Times New Roman"/>
      <w:lang w:val="en-GB" w:eastAsia="en-US"/>
    </w:rPr>
  </w:style>
  <w:style w:type="paragraph" w:styleId="BodyText2">
    <w:name w:val="Body Text 2"/>
    <w:basedOn w:val="Normal"/>
    <w:link w:val="BodyText2Char"/>
    <w:uiPriority w:val="99"/>
    <w:qFormat/>
    <w:rsid w:val="00AD3E10"/>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uiPriority w:val="99"/>
    <w:qFormat/>
    <w:rsid w:val="00AD3E10"/>
    <w:rPr>
      <w:rFonts w:ascii="Times New Roman" w:eastAsia="MS Mincho" w:hAnsi="Times New Roman"/>
      <w:sz w:val="24"/>
      <w:lang w:val="en-GB" w:eastAsia="en-GB"/>
    </w:rPr>
  </w:style>
  <w:style w:type="paragraph" w:customStyle="1" w:styleId="para">
    <w:name w:val="para"/>
    <w:basedOn w:val="Normal"/>
    <w:uiPriority w:val="99"/>
    <w:qFormat/>
    <w:rsid w:val="00AD3E10"/>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AD3E10"/>
    <w:rPr>
      <w:noProof w:val="0"/>
      <w:vanish w:val="0"/>
      <w:color w:val="FF0000"/>
      <w:lang w:eastAsia="en-US"/>
    </w:rPr>
  </w:style>
  <w:style w:type="paragraph" w:customStyle="1" w:styleId="MTDisplayEquation">
    <w:name w:val="MTDisplayEquation"/>
    <w:basedOn w:val="Normal"/>
    <w:uiPriority w:val="99"/>
    <w:qFormat/>
    <w:rsid w:val="00AD3E10"/>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uiPriority w:val="99"/>
    <w:qFormat/>
    <w:rsid w:val="00AD3E10"/>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D3E10"/>
    <w:rPr>
      <w:rFonts w:ascii="Times New Roman" w:eastAsia="MS Mincho" w:hAnsi="Times New Roman"/>
      <w:lang w:val="en-GB" w:eastAsia="en-GB"/>
    </w:rPr>
  </w:style>
  <w:style w:type="paragraph" w:customStyle="1" w:styleId="List1">
    <w:name w:val="List1"/>
    <w:basedOn w:val="Normal"/>
    <w:uiPriority w:val="99"/>
    <w:qFormat/>
    <w:rsid w:val="00AD3E10"/>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uiPriority w:val="99"/>
    <w:qFormat/>
    <w:rsid w:val="00AD3E10"/>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uiPriority w:val="99"/>
    <w:qFormat/>
    <w:rsid w:val="00AD3E10"/>
    <w:rPr>
      <w:rFonts w:ascii="Times New Roman" w:eastAsia="MS Mincho" w:hAnsi="Times New Roman"/>
      <w:b/>
      <w:i/>
      <w:lang w:val="en-GB" w:eastAsia="en-GB"/>
    </w:rPr>
  </w:style>
  <w:style w:type="table" w:styleId="TableGrid">
    <w:name w:val="Table Grid"/>
    <w:aliases w:val="SGS Table Basic 1,TableGrid"/>
    <w:basedOn w:val="TableNormal"/>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AD3E10"/>
    <w:rPr>
      <w:rFonts w:ascii="Arial" w:hAnsi="Arial"/>
      <w:lang w:val="en-GB" w:eastAsia="en-US"/>
    </w:rPr>
  </w:style>
  <w:style w:type="paragraph" w:customStyle="1" w:styleId="TdocText">
    <w:name w:val="Tdoc_Text"/>
    <w:basedOn w:val="Normal"/>
    <w:uiPriority w:val="99"/>
    <w:qFormat/>
    <w:rsid w:val="00AD3E10"/>
    <w:pPr>
      <w:overflowPunct w:val="0"/>
      <w:autoSpaceDE w:val="0"/>
      <w:autoSpaceDN w:val="0"/>
      <w:adjustRightInd w:val="0"/>
      <w:spacing w:before="120" w:after="0"/>
      <w:jc w:val="both"/>
      <w:textAlignment w:val="baseline"/>
    </w:pPr>
    <w:rPr>
      <w:rFonts w:eastAsia="MS Mincho"/>
      <w:lang w:val="en-US" w:eastAsia="en-GB"/>
    </w:rPr>
  </w:style>
  <w:style w:type="character" w:customStyle="1" w:styleId="BalloonTextChar">
    <w:name w:val="Balloon Text Char"/>
    <w:link w:val="BalloonText"/>
    <w:uiPriority w:val="99"/>
    <w:qFormat/>
    <w:rsid w:val="00AD3E10"/>
    <w:rPr>
      <w:rFonts w:ascii="Tahoma" w:hAnsi="Tahoma" w:cs="Tahoma"/>
      <w:sz w:val="16"/>
      <w:szCs w:val="16"/>
      <w:lang w:val="en-GB" w:eastAsia="en-US"/>
    </w:rPr>
  </w:style>
  <w:style w:type="paragraph" w:customStyle="1" w:styleId="centered">
    <w:name w:val="centered"/>
    <w:basedOn w:val="Normal"/>
    <w:uiPriority w:val="99"/>
    <w:qFormat/>
    <w:rsid w:val="00AD3E10"/>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AD3E10"/>
    <w:rPr>
      <w:rFonts w:ascii="Bookman" w:hAnsi="Bookman"/>
      <w:position w:val="6"/>
      <w:sz w:val="18"/>
    </w:rPr>
  </w:style>
  <w:style w:type="paragraph" w:customStyle="1" w:styleId="References">
    <w:name w:val="References"/>
    <w:basedOn w:val="Normal"/>
    <w:uiPriority w:val="99"/>
    <w:qFormat/>
    <w:rsid w:val="00AD3E10"/>
    <w:pPr>
      <w:numPr>
        <w:numId w:val="1"/>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CommentSubjectChar">
    <w:name w:val="Comment Subject Char"/>
    <w:link w:val="CommentSubject"/>
    <w:uiPriority w:val="99"/>
    <w:qFormat/>
    <w:rsid w:val="00AD3E10"/>
    <w:rPr>
      <w:rFonts w:ascii="Times New Roman" w:hAnsi="Times New Roman"/>
      <w:b/>
      <w:bCs/>
      <w:lang w:val="en-GB" w:eastAsia="en-US"/>
    </w:rPr>
  </w:style>
  <w:style w:type="paragraph" w:customStyle="1" w:styleId="ZchnZchn">
    <w:name w:val="Zchn Zchn"/>
    <w:uiPriority w:val="99"/>
    <w:semiHidden/>
    <w:qFormat/>
    <w:rsid w:val="00AD3E10"/>
    <w:pPr>
      <w:keepNext/>
      <w:numPr>
        <w:numId w:val="2"/>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NOChar1">
    <w:name w:val="NO Char1"/>
    <w:qFormat/>
    <w:rsid w:val="00AD3E10"/>
    <w:rPr>
      <w:rFonts w:eastAsia="MS Mincho"/>
      <w:lang w:val="en-GB" w:eastAsia="en-US" w:bidi="ar-SA"/>
    </w:rPr>
  </w:style>
  <w:style w:type="character" w:customStyle="1" w:styleId="B1Char1">
    <w:name w:val="B1 Char1"/>
    <w:qFormat/>
    <w:rsid w:val="00AD3E10"/>
    <w:rPr>
      <w:rFonts w:eastAsia="MS Mincho"/>
      <w:lang w:val="en-GB" w:eastAsia="en-US" w:bidi="ar-SA"/>
    </w:rPr>
  </w:style>
  <w:style w:type="paragraph" w:customStyle="1" w:styleId="TableText0">
    <w:name w:val="TableText"/>
    <w:basedOn w:val="BodyTextIndent"/>
    <w:uiPriority w:val="99"/>
    <w:qFormat/>
    <w:rsid w:val="00AD3E10"/>
    <w:pPr>
      <w:keepNext/>
      <w:keepLines/>
      <w:spacing w:before="0" w:after="180"/>
      <w:ind w:left="0"/>
      <w:jc w:val="center"/>
    </w:pPr>
    <w:rPr>
      <w:i w:val="0"/>
      <w:snapToGrid w:val="0"/>
      <w:kern w:val="2"/>
      <w:sz w:val="20"/>
    </w:rPr>
  </w:style>
  <w:style w:type="character" w:customStyle="1" w:styleId="msoins0">
    <w:name w:val="msoins"/>
    <w:basedOn w:val="DefaultParagraphFont"/>
    <w:qFormat/>
    <w:rsid w:val="00AD3E10"/>
  </w:style>
  <w:style w:type="paragraph" w:customStyle="1" w:styleId="B1">
    <w:name w:val="B1+"/>
    <w:basedOn w:val="B10"/>
    <w:uiPriority w:val="99"/>
    <w:qFormat/>
    <w:rsid w:val="00AD3E10"/>
    <w:pPr>
      <w:numPr>
        <w:numId w:val="3"/>
      </w:numPr>
      <w:tabs>
        <w:tab w:val="clear" w:pos="737"/>
        <w:tab w:val="num" w:pos="720"/>
        <w:tab w:val="num" w:pos="851"/>
      </w:tabs>
      <w:overflowPunct w:val="0"/>
      <w:autoSpaceDE w:val="0"/>
      <w:autoSpaceDN w:val="0"/>
      <w:adjustRightInd w:val="0"/>
      <w:ind w:left="720" w:hanging="360"/>
      <w:textAlignment w:val="baseline"/>
    </w:pPr>
    <w:rPr>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AD3E10"/>
    <w:pPr>
      <w:overflowPunct w:val="0"/>
      <w:autoSpaceDE w:val="0"/>
      <w:autoSpaceDN w:val="0"/>
      <w:adjustRightInd w:val="0"/>
      <w:spacing w:after="0"/>
      <w:ind w:left="720"/>
      <w:contextualSpacing/>
      <w:textAlignment w:val="baseline"/>
    </w:pPr>
    <w:rPr>
      <w:sz w:val="24"/>
      <w:szCs w:val="24"/>
      <w:lang w:eastAsia="en-GB"/>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AD3E10"/>
    <w:rPr>
      <w:rFonts w:ascii="Times New Roman" w:hAnsi="Times New Roman"/>
      <w:sz w:val="24"/>
      <w:szCs w:val="24"/>
      <w:lang w:val="en-GB" w:eastAsia="en-GB"/>
    </w:rPr>
  </w:style>
  <w:style w:type="paragraph" w:styleId="NormalWeb">
    <w:name w:val="Normal (Web)"/>
    <w:basedOn w:val="Normal"/>
    <w:uiPriority w:val="99"/>
    <w:unhideWhenUsed/>
    <w:qFormat/>
    <w:rsid w:val="00AD3E10"/>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customStyle="1" w:styleId="CharCharCharChar1">
    <w:name w:val="Char Char Char Char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AD3E10"/>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AD3E10"/>
    <w:rPr>
      <w:rFonts w:eastAsia="SimSun"/>
      <w:i/>
      <w:color w:val="0000FF"/>
      <w:lang w:val="en-GB" w:eastAsia="en-US"/>
    </w:rPr>
  </w:style>
  <w:style w:type="paragraph" w:customStyle="1" w:styleId="Bulletedo1">
    <w:name w:val="Bulleted o 1"/>
    <w:basedOn w:val="Normal"/>
    <w:uiPriority w:val="99"/>
    <w:qFormat/>
    <w:rsid w:val="00AD3E10"/>
    <w:pPr>
      <w:numPr>
        <w:numId w:val="4"/>
      </w:numPr>
      <w:tabs>
        <w:tab w:val="clear" w:pos="360"/>
        <w:tab w:val="num" w:pos="720"/>
      </w:tabs>
      <w:overflowPunct w:val="0"/>
      <w:autoSpaceDE w:val="0"/>
      <w:autoSpaceDN w:val="0"/>
      <w:adjustRightInd w:val="0"/>
      <w:spacing w:before="120" w:after="120"/>
      <w:ind w:left="720" w:hanging="453"/>
      <w:textAlignment w:val="baseline"/>
    </w:pPr>
    <w:rPr>
      <w:lang w:eastAsia="en-GB"/>
    </w:rPr>
  </w:style>
  <w:style w:type="paragraph" w:styleId="TOCHeading">
    <w:name w:val="TOC Heading"/>
    <w:basedOn w:val="Heading1"/>
    <w:next w:val="Normal"/>
    <w:uiPriority w:val="39"/>
    <w:unhideWhenUsed/>
    <w:qFormat/>
    <w:rsid w:val="00AD3E1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en-GB"/>
    </w:rPr>
  </w:style>
  <w:style w:type="character" w:customStyle="1" w:styleId="TALChar">
    <w:name w:val="TAL Char"/>
    <w:qFormat/>
    <w:rsid w:val="00AD3E10"/>
    <w:rPr>
      <w:rFonts w:ascii="Arial" w:hAnsi="Arial"/>
      <w:sz w:val="18"/>
      <w:lang w:val="en-GB"/>
    </w:rPr>
  </w:style>
  <w:style w:type="character" w:customStyle="1" w:styleId="EQChar">
    <w:name w:val="EQ Char"/>
    <w:link w:val="EQ"/>
    <w:qFormat/>
    <w:locked/>
    <w:rsid w:val="00AD3E10"/>
    <w:rPr>
      <w:rFonts w:ascii="Times New Roman" w:hAnsi="Times New Roman"/>
      <w:noProof/>
      <w:lang w:val="en-GB" w:eastAsia="en-US"/>
    </w:rPr>
  </w:style>
  <w:style w:type="character" w:styleId="Strong">
    <w:name w:val="Strong"/>
    <w:aliases w:val="Level 2"/>
    <w:qFormat/>
    <w:rsid w:val="00AD3E10"/>
    <w:rPr>
      <w:b/>
      <w:bCs/>
    </w:rPr>
  </w:style>
  <w:style w:type="character" w:customStyle="1" w:styleId="TAL0">
    <w:name w:val="TAL (文字)"/>
    <w:qFormat/>
    <w:rsid w:val="00AD3E10"/>
    <w:rPr>
      <w:rFonts w:ascii="Arial" w:hAnsi="Arial"/>
      <w:sz w:val="18"/>
      <w:lang w:val="en-GB" w:eastAsia="ko-KR" w:bidi="ar-SA"/>
    </w:rPr>
  </w:style>
  <w:style w:type="character" w:customStyle="1" w:styleId="CharChar3">
    <w:name w:val="Char Char3"/>
    <w:qFormat/>
    <w:rsid w:val="00AD3E10"/>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AD3E10"/>
    <w:rPr>
      <w:lang w:val="en-GB" w:eastAsia="en-US" w:bidi="ar-SA"/>
    </w:rPr>
  </w:style>
  <w:style w:type="character" w:customStyle="1" w:styleId="msoins00">
    <w:name w:val="msoins0"/>
    <w:qFormat/>
    <w:rsid w:val="00AD3E10"/>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D3E10"/>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D3E10"/>
    <w:rPr>
      <w:rFonts w:ascii="Arial" w:hAnsi="Arial"/>
      <w:sz w:val="24"/>
      <w:lang w:val="en-GB" w:eastAsia="en-US" w:bidi="ar-SA"/>
    </w:rPr>
  </w:style>
  <w:style w:type="paragraph" w:customStyle="1" w:styleId="no0">
    <w:name w:val="no"/>
    <w:basedOn w:val="Normal"/>
    <w:uiPriority w:val="99"/>
    <w:qFormat/>
    <w:rsid w:val="00AD3E10"/>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AD3E10"/>
    <w:rPr>
      <w:sz w:val="24"/>
      <w:lang w:val="en-US" w:eastAsia="en-US"/>
    </w:rPr>
  </w:style>
  <w:style w:type="character" w:customStyle="1" w:styleId="EditorsNoteChar">
    <w:name w:val="Editor's Note Char"/>
    <w:aliases w:val="EN Char"/>
    <w:link w:val="EditorsNote"/>
    <w:qFormat/>
    <w:rsid w:val="00AD3E10"/>
    <w:rPr>
      <w:rFonts w:ascii="Times New Roman" w:hAnsi="Times New Roman"/>
      <w:color w:val="FF0000"/>
      <w:lang w:val="en-GB" w:eastAsia="en-US"/>
    </w:rPr>
  </w:style>
  <w:style w:type="paragraph" w:customStyle="1" w:styleId="IvDbodytext">
    <w:name w:val="IvD bodytext"/>
    <w:basedOn w:val="BodyText"/>
    <w:link w:val="IvDbodytextChar"/>
    <w:qFormat/>
    <w:rsid w:val="00AD3E10"/>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AD3E10"/>
    <w:rPr>
      <w:rFonts w:ascii="Arial" w:eastAsia="Malgun Gothic" w:hAnsi="Arial"/>
      <w:spacing w:val="2"/>
      <w:lang w:val="en-GB" w:eastAsia="en-GB"/>
    </w:rPr>
  </w:style>
  <w:style w:type="paragraph" w:customStyle="1" w:styleId="BL">
    <w:name w:val="BL"/>
    <w:basedOn w:val="Normal"/>
    <w:uiPriority w:val="99"/>
    <w:qFormat/>
    <w:rsid w:val="00AD3E10"/>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PlaceholderText">
    <w:name w:val="Placeholder Text"/>
    <w:uiPriority w:val="99"/>
    <w:qFormat/>
    <w:rsid w:val="00AD3E10"/>
    <w:rPr>
      <w:color w:val="808080"/>
    </w:rPr>
  </w:style>
  <w:style w:type="character" w:customStyle="1" w:styleId="Heading6Char">
    <w:name w:val="Heading 6 Char"/>
    <w:aliases w:val="T1 Char4,Header 6 Char"/>
    <w:link w:val="Heading6"/>
    <w:qFormat/>
    <w:rsid w:val="00AD3E10"/>
    <w:rPr>
      <w:rFonts w:ascii="Arial" w:hAnsi="Arial"/>
      <w:lang w:val="en-GB" w:eastAsia="en-US"/>
    </w:rPr>
  </w:style>
  <w:style w:type="character" w:customStyle="1" w:styleId="Heading7Char">
    <w:name w:val="Heading 7 Char"/>
    <w:aliases w:val="L7 Char,Header 7 Char"/>
    <w:link w:val="Heading7"/>
    <w:qFormat/>
    <w:rsid w:val="00AD3E10"/>
    <w:rPr>
      <w:rFonts w:ascii="Arial" w:hAnsi="Arial"/>
      <w:lang w:val="en-GB" w:eastAsia="en-US"/>
    </w:rPr>
  </w:style>
  <w:style w:type="character" w:customStyle="1" w:styleId="Heading9Char">
    <w:name w:val="Heading 9 Char"/>
    <w:aliases w:val="Figure Heading Char,FH Char"/>
    <w:link w:val="Heading9"/>
    <w:uiPriority w:val="99"/>
    <w:qFormat/>
    <w:rsid w:val="00AD3E10"/>
    <w:rPr>
      <w:rFonts w:ascii="Arial" w:hAnsi="Arial"/>
      <w:sz w:val="36"/>
      <w:lang w:val="en-GB" w:eastAsia="en-US"/>
    </w:rPr>
  </w:style>
  <w:style w:type="character" w:customStyle="1" w:styleId="PLChar">
    <w:name w:val="PL Char"/>
    <w:link w:val="PL"/>
    <w:qFormat/>
    <w:rsid w:val="00AD3E10"/>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AD3E10"/>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AD3E10"/>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AD3E10"/>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AD3E10"/>
    <w:pPr>
      <w:overflowPunct w:val="0"/>
      <w:autoSpaceDE w:val="0"/>
      <w:autoSpaceDN w:val="0"/>
      <w:adjustRightInd w:val="0"/>
      <w:spacing w:before="100" w:beforeAutospacing="1" w:after="100" w:afterAutospacing="1"/>
      <w:textAlignment w:val="baseline"/>
    </w:pPr>
    <w:rPr>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AD3E10"/>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AD3E10"/>
    <w:rPr>
      <w:rFonts w:ascii="Times New Roman" w:eastAsia="SimSun" w:hAnsi="Times New Roman"/>
      <w:lang w:eastAsia="en-US"/>
    </w:rPr>
  </w:style>
  <w:style w:type="character" w:customStyle="1" w:styleId="CharChar31">
    <w:name w:val="Char Char31"/>
    <w:qFormat/>
    <w:rsid w:val="00AD3E10"/>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AD3E10"/>
    <w:rPr>
      <w:rFonts w:ascii="Arial" w:hAnsi="Arial" w:cs="Times New Roman"/>
      <w:sz w:val="28"/>
      <w:szCs w:val="20"/>
      <w:lang w:val="en-GB" w:eastAsia="en-US"/>
    </w:rPr>
  </w:style>
  <w:style w:type="paragraph" w:customStyle="1" w:styleId="CharCharCharCharChar">
    <w:name w:val="Char Char Char Char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AD3E10"/>
    <w:rPr>
      <w:lang w:val="en-GB" w:eastAsia="ja-JP" w:bidi="ar-SA"/>
    </w:rPr>
  </w:style>
  <w:style w:type="paragraph" w:customStyle="1" w:styleId="1Char">
    <w:name w:val="(文字) (文字)1 Char (文字) (文字)"/>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AD3E10"/>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AD3E10"/>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D3E10"/>
    <w:rPr>
      <w:rFonts w:ascii="Arial" w:hAnsi="Arial"/>
      <w:sz w:val="32"/>
      <w:lang w:val="en-GB" w:eastAsia="ja-JP" w:bidi="ar-SA"/>
    </w:rPr>
  </w:style>
  <w:style w:type="character" w:customStyle="1" w:styleId="CharChar4">
    <w:name w:val="Char Char4"/>
    <w:qFormat/>
    <w:rsid w:val="00AD3E10"/>
    <w:rPr>
      <w:rFonts w:ascii="Courier New" w:hAnsi="Courier New"/>
      <w:lang w:val="nb-NO" w:eastAsia="ja-JP" w:bidi="ar-SA"/>
    </w:rPr>
  </w:style>
  <w:style w:type="character" w:customStyle="1" w:styleId="AndreaLeonardi">
    <w:name w:val="Andrea Leonardi"/>
    <w:semiHidden/>
    <w:qFormat/>
    <w:rsid w:val="00AD3E10"/>
    <w:rPr>
      <w:rFonts w:ascii="Arial" w:hAnsi="Arial" w:cs="Arial"/>
      <w:color w:val="auto"/>
      <w:sz w:val="20"/>
      <w:szCs w:val="20"/>
    </w:rPr>
  </w:style>
  <w:style w:type="character" w:customStyle="1" w:styleId="NOCharChar">
    <w:name w:val="NO Char Char"/>
    <w:qFormat/>
    <w:rsid w:val="00AD3E10"/>
    <w:rPr>
      <w:lang w:val="en-GB" w:eastAsia="en-US" w:bidi="ar-SA"/>
    </w:rPr>
  </w:style>
  <w:style w:type="character" w:customStyle="1" w:styleId="NOZchn">
    <w:name w:val="NO Zchn"/>
    <w:qFormat/>
    <w:rsid w:val="00AD3E10"/>
    <w:rPr>
      <w:lang w:val="en-GB" w:eastAsia="en-US" w:bidi="ar-SA"/>
    </w:rPr>
  </w:style>
  <w:style w:type="character" w:customStyle="1" w:styleId="TACCar">
    <w:name w:val="TAC Car"/>
    <w:qFormat/>
    <w:rsid w:val="00AD3E10"/>
    <w:rPr>
      <w:rFonts w:ascii="Arial" w:hAnsi="Arial"/>
      <w:sz w:val="18"/>
      <w:lang w:val="en-GB" w:eastAsia="ja-JP" w:bidi="ar-SA"/>
    </w:rPr>
  </w:style>
  <w:style w:type="paragraph" w:customStyle="1" w:styleId="CharCharCharCharCharChar">
    <w:name w:val="Char Char Char Char Char Char"/>
    <w:uiPriority w:val="99"/>
    <w:semiHidden/>
    <w:qFormat/>
    <w:rsid w:val="00AD3E10"/>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qFormat/>
    <w:rsid w:val="00AD3E10"/>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AD3E10"/>
    <w:rPr>
      <w:rFonts w:ascii="Arial" w:hAnsi="Arial" w:cs="Times New Roman"/>
      <w:sz w:val="20"/>
      <w:szCs w:val="20"/>
      <w:lang w:val="en-GB" w:eastAsia="en-US"/>
    </w:rPr>
  </w:style>
  <w:style w:type="paragraph" w:customStyle="1" w:styleId="CarCar">
    <w:name w:val="Car C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D3E10"/>
    <w:rPr>
      <w:rFonts w:ascii="Arial" w:hAnsi="Arial"/>
      <w:sz w:val="32"/>
      <w:lang w:val="en-GB" w:eastAsia="en-US" w:bidi="ar-SA"/>
    </w:rPr>
  </w:style>
  <w:style w:type="paragraph" w:customStyle="1" w:styleId="ZchnZchn1">
    <w:name w:val="Zchn Zchn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D3E10"/>
    <w:rPr>
      <w:rFonts w:ascii="Arial" w:hAnsi="Arial"/>
      <w:sz w:val="32"/>
      <w:lang w:val="en-GB" w:eastAsia="en-US" w:bidi="ar-SA"/>
    </w:rPr>
  </w:style>
  <w:style w:type="paragraph" w:customStyle="1" w:styleId="2">
    <w:name w:val="(文字) (文字)2"/>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D3E10"/>
    <w:rPr>
      <w:rFonts w:ascii="Arial" w:hAnsi="Arial"/>
      <w:sz w:val="32"/>
      <w:lang w:val="en-GB" w:eastAsia="en-US" w:bidi="ar-SA"/>
    </w:rPr>
  </w:style>
  <w:style w:type="paragraph" w:customStyle="1" w:styleId="3">
    <w:name w:val="(文字) (文字)3"/>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AD3E10"/>
    <w:rPr>
      <w:rFonts w:ascii="Arial" w:hAnsi="Arial" w:cs="Times New Roman"/>
      <w:sz w:val="20"/>
      <w:szCs w:val="20"/>
      <w:lang w:val="en-GB" w:eastAsia="en-US"/>
    </w:rPr>
  </w:style>
  <w:style w:type="paragraph" w:customStyle="1" w:styleId="1">
    <w:name w:val="(文字) (文字)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qFormat/>
    <w:rsid w:val="00AD3E10"/>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AD3E10"/>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D3E10"/>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uiPriority w:val="99"/>
    <w:qFormat/>
    <w:rsid w:val="00AD3E10"/>
    <w:pPr>
      <w:numPr>
        <w:numId w:val="6"/>
      </w:numPr>
      <w:tabs>
        <w:tab w:val="clear" w:pos="720"/>
        <w:tab w:val="num" w:pos="360"/>
        <w:tab w:val="num" w:pos="644"/>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qFormat/>
    <w:rsid w:val="00AD3E10"/>
    <w:rPr>
      <w:rFonts w:ascii="Tahoma" w:hAnsi="Tahoma" w:cs="Tahoma"/>
      <w:shd w:val="clear" w:color="auto" w:fill="000080"/>
      <w:lang w:val="en-GB" w:eastAsia="en-US"/>
    </w:rPr>
  </w:style>
  <w:style w:type="character" w:customStyle="1" w:styleId="ZchnZchn5">
    <w:name w:val="Zchn Zchn5"/>
    <w:qFormat/>
    <w:rsid w:val="00AD3E10"/>
    <w:rPr>
      <w:rFonts w:ascii="Courier New" w:eastAsia="Batang" w:hAnsi="Courier New"/>
      <w:lang w:val="nb-NO" w:eastAsia="en-US" w:bidi="ar-SA"/>
    </w:rPr>
  </w:style>
  <w:style w:type="character" w:customStyle="1" w:styleId="CharChar10">
    <w:name w:val="Char Char10"/>
    <w:qFormat/>
    <w:rsid w:val="00AD3E10"/>
    <w:rPr>
      <w:rFonts w:ascii="Times New Roman" w:hAnsi="Times New Roman"/>
      <w:lang w:val="en-GB" w:eastAsia="en-US"/>
    </w:rPr>
  </w:style>
  <w:style w:type="character" w:customStyle="1" w:styleId="CharChar9">
    <w:name w:val="Char Char9"/>
    <w:qFormat/>
    <w:rsid w:val="00AD3E10"/>
    <w:rPr>
      <w:rFonts w:ascii="Tahoma" w:hAnsi="Tahoma" w:cs="Tahoma"/>
      <w:sz w:val="16"/>
      <w:szCs w:val="16"/>
      <w:lang w:val="en-GB" w:eastAsia="en-US"/>
    </w:rPr>
  </w:style>
  <w:style w:type="character" w:customStyle="1" w:styleId="CharChar8">
    <w:name w:val="Char Char8"/>
    <w:qFormat/>
    <w:rsid w:val="00AD3E10"/>
    <w:rPr>
      <w:rFonts w:ascii="Times New Roman" w:hAnsi="Times New Roman"/>
      <w:b/>
      <w:bCs/>
      <w:lang w:val="en-GB" w:eastAsia="en-US"/>
    </w:rPr>
  </w:style>
  <w:style w:type="paragraph" w:customStyle="1" w:styleId="10">
    <w:name w:val="修订1"/>
    <w:hidden/>
    <w:uiPriority w:val="99"/>
    <w:qFormat/>
    <w:rsid w:val="00AD3E10"/>
    <w:rPr>
      <w:rFonts w:ascii="Times New Roman" w:eastAsia="Batang" w:hAnsi="Times New Roman"/>
      <w:lang w:val="en-GB" w:eastAsia="en-US"/>
    </w:rPr>
  </w:style>
  <w:style w:type="paragraph" w:styleId="EndnoteText">
    <w:name w:val="endnote text"/>
    <w:basedOn w:val="Normal"/>
    <w:link w:val="EndnoteTextChar"/>
    <w:uiPriority w:val="99"/>
    <w:qFormat/>
    <w:rsid w:val="00AD3E10"/>
    <w:pPr>
      <w:overflowPunct w:val="0"/>
      <w:autoSpaceDE w:val="0"/>
      <w:autoSpaceDN w:val="0"/>
      <w:adjustRightInd w:val="0"/>
      <w:snapToGrid w:val="0"/>
      <w:textAlignment w:val="baseline"/>
    </w:pPr>
    <w:rPr>
      <w:lang w:eastAsia="en-GB"/>
    </w:rPr>
  </w:style>
  <w:style w:type="character" w:customStyle="1" w:styleId="EndnoteTextChar">
    <w:name w:val="Endnote Text Char"/>
    <w:basedOn w:val="DefaultParagraphFont"/>
    <w:link w:val="EndnoteText"/>
    <w:uiPriority w:val="99"/>
    <w:qFormat/>
    <w:rsid w:val="00AD3E10"/>
    <w:rPr>
      <w:rFonts w:ascii="Times New Roman" w:hAnsi="Times New Roman"/>
      <w:lang w:val="en-GB" w:eastAsia="en-GB"/>
    </w:rPr>
  </w:style>
  <w:style w:type="character" w:styleId="EndnoteReference">
    <w:name w:val="endnote reference"/>
    <w:qFormat/>
    <w:rsid w:val="00AD3E10"/>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AD3E10"/>
    <w:rPr>
      <w:lang w:val="en-GB" w:eastAsia="ja-JP" w:bidi="ar-SA"/>
    </w:rPr>
  </w:style>
  <w:style w:type="paragraph" w:styleId="Title">
    <w:name w:val="Title"/>
    <w:aliases w:val="Section Header"/>
    <w:basedOn w:val="Normal"/>
    <w:next w:val="Normal"/>
    <w:link w:val="TitleChar"/>
    <w:uiPriority w:val="99"/>
    <w:qFormat/>
    <w:rsid w:val="00AD3E10"/>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aliases w:val="Section Header Char"/>
    <w:basedOn w:val="DefaultParagraphFont"/>
    <w:link w:val="Title"/>
    <w:uiPriority w:val="99"/>
    <w:qFormat/>
    <w:rsid w:val="00AD3E10"/>
    <w:rPr>
      <w:rFonts w:ascii="Courier New" w:eastAsia="Malgun Gothic" w:hAnsi="Courier New"/>
      <w:lang w:val="nb-NO" w:eastAsia="en-GB"/>
    </w:rPr>
  </w:style>
  <w:style w:type="paragraph" w:customStyle="1" w:styleId="FL">
    <w:name w:val="FL"/>
    <w:basedOn w:val="Normal"/>
    <w:uiPriority w:val="99"/>
    <w:qFormat/>
    <w:rsid w:val="00AD3E10"/>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AD3E10"/>
    <w:rPr>
      <w:rFonts w:ascii="Arial" w:hAnsi="Arial"/>
      <w:sz w:val="22"/>
      <w:lang w:val="en-GB" w:eastAsia="ja-JP" w:bidi="ar-SA"/>
    </w:rPr>
  </w:style>
  <w:style w:type="paragraph" w:styleId="Date">
    <w:name w:val="Date"/>
    <w:basedOn w:val="Normal"/>
    <w:next w:val="Normal"/>
    <w:link w:val="DateChar"/>
    <w:uiPriority w:val="99"/>
    <w:qFormat/>
    <w:rsid w:val="00AD3E10"/>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uiPriority w:val="99"/>
    <w:qFormat/>
    <w:rsid w:val="00AD3E10"/>
    <w:rPr>
      <w:rFonts w:ascii="Times New Roman" w:eastAsia="Malgun Gothic" w:hAnsi="Times New Roman"/>
      <w:lang w:val="en-GB" w:eastAsia="en-GB"/>
    </w:rPr>
  </w:style>
  <w:style w:type="paragraph" w:customStyle="1" w:styleId="AutoCorrect">
    <w:name w:val="AutoCorrect"/>
    <w:uiPriority w:val="99"/>
    <w:qFormat/>
    <w:rsid w:val="00AD3E10"/>
    <w:rPr>
      <w:rFonts w:ascii="Times New Roman" w:eastAsia="Malgun Gothic" w:hAnsi="Times New Roman"/>
      <w:sz w:val="24"/>
      <w:szCs w:val="24"/>
      <w:lang w:val="en-GB" w:eastAsia="ko-KR"/>
    </w:rPr>
  </w:style>
  <w:style w:type="paragraph" w:customStyle="1" w:styleId="-PAGE-">
    <w:name w:val="- PAGE -"/>
    <w:uiPriority w:val="99"/>
    <w:qFormat/>
    <w:rsid w:val="00AD3E10"/>
    <w:rPr>
      <w:rFonts w:ascii="Times New Roman" w:eastAsia="Malgun Gothic" w:hAnsi="Times New Roman"/>
      <w:sz w:val="24"/>
      <w:szCs w:val="24"/>
      <w:lang w:val="en-GB" w:eastAsia="ko-KR"/>
    </w:rPr>
  </w:style>
  <w:style w:type="paragraph" w:customStyle="1" w:styleId="PageXofY">
    <w:name w:val="Page X of Y"/>
    <w:uiPriority w:val="99"/>
    <w:qFormat/>
    <w:rsid w:val="00AD3E10"/>
    <w:rPr>
      <w:rFonts w:ascii="Times New Roman" w:eastAsia="Malgun Gothic" w:hAnsi="Times New Roman"/>
      <w:sz w:val="24"/>
      <w:szCs w:val="24"/>
      <w:lang w:val="en-GB" w:eastAsia="ko-KR"/>
    </w:rPr>
  </w:style>
  <w:style w:type="paragraph" w:customStyle="1" w:styleId="Createdby">
    <w:name w:val="Created by"/>
    <w:uiPriority w:val="99"/>
    <w:qFormat/>
    <w:rsid w:val="00AD3E10"/>
    <w:rPr>
      <w:rFonts w:ascii="Times New Roman" w:eastAsia="Malgun Gothic" w:hAnsi="Times New Roman"/>
      <w:sz w:val="24"/>
      <w:szCs w:val="24"/>
      <w:lang w:val="en-GB" w:eastAsia="ko-KR"/>
    </w:rPr>
  </w:style>
  <w:style w:type="paragraph" w:customStyle="1" w:styleId="Createdon">
    <w:name w:val="Created on"/>
    <w:uiPriority w:val="99"/>
    <w:qFormat/>
    <w:rsid w:val="00AD3E10"/>
    <w:rPr>
      <w:rFonts w:ascii="Times New Roman" w:eastAsia="Malgun Gothic" w:hAnsi="Times New Roman"/>
      <w:sz w:val="24"/>
      <w:szCs w:val="24"/>
      <w:lang w:val="en-GB" w:eastAsia="ko-KR"/>
    </w:rPr>
  </w:style>
  <w:style w:type="paragraph" w:customStyle="1" w:styleId="Lastprinted">
    <w:name w:val="Last printed"/>
    <w:uiPriority w:val="99"/>
    <w:qFormat/>
    <w:rsid w:val="00AD3E10"/>
    <w:rPr>
      <w:rFonts w:ascii="Times New Roman" w:eastAsia="Malgun Gothic" w:hAnsi="Times New Roman"/>
      <w:sz w:val="24"/>
      <w:szCs w:val="24"/>
      <w:lang w:val="en-GB" w:eastAsia="ko-KR"/>
    </w:rPr>
  </w:style>
  <w:style w:type="paragraph" w:customStyle="1" w:styleId="Lastsavedby">
    <w:name w:val="Last saved by"/>
    <w:uiPriority w:val="99"/>
    <w:qFormat/>
    <w:rsid w:val="00AD3E10"/>
    <w:rPr>
      <w:rFonts w:ascii="Times New Roman" w:eastAsia="Malgun Gothic" w:hAnsi="Times New Roman"/>
      <w:sz w:val="24"/>
      <w:szCs w:val="24"/>
      <w:lang w:val="en-GB" w:eastAsia="ko-KR"/>
    </w:rPr>
  </w:style>
  <w:style w:type="paragraph" w:customStyle="1" w:styleId="Filename">
    <w:name w:val="Filename"/>
    <w:uiPriority w:val="99"/>
    <w:qFormat/>
    <w:rsid w:val="00AD3E10"/>
    <w:rPr>
      <w:rFonts w:ascii="Times New Roman" w:eastAsia="Malgun Gothic" w:hAnsi="Times New Roman"/>
      <w:sz w:val="24"/>
      <w:szCs w:val="24"/>
      <w:lang w:val="en-GB" w:eastAsia="ko-KR"/>
    </w:rPr>
  </w:style>
  <w:style w:type="paragraph" w:customStyle="1" w:styleId="Filenameandpath">
    <w:name w:val="Filename and path"/>
    <w:uiPriority w:val="99"/>
    <w:qFormat/>
    <w:rsid w:val="00AD3E10"/>
    <w:rPr>
      <w:rFonts w:ascii="Times New Roman" w:eastAsia="Malgun Gothic" w:hAnsi="Times New Roman"/>
      <w:sz w:val="24"/>
      <w:szCs w:val="24"/>
      <w:lang w:val="en-GB" w:eastAsia="ko-KR"/>
    </w:rPr>
  </w:style>
  <w:style w:type="paragraph" w:customStyle="1" w:styleId="AuthorPageDate">
    <w:name w:val="Author  Page #  Date"/>
    <w:uiPriority w:val="99"/>
    <w:qFormat/>
    <w:rsid w:val="00AD3E10"/>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AD3E10"/>
    <w:rPr>
      <w:rFonts w:ascii="Times New Roman" w:eastAsia="Malgun Gothic" w:hAnsi="Times New Roman"/>
      <w:sz w:val="24"/>
      <w:szCs w:val="24"/>
      <w:lang w:val="en-GB" w:eastAsia="ko-KR"/>
    </w:rPr>
  </w:style>
  <w:style w:type="paragraph" w:customStyle="1" w:styleId="INDENT1">
    <w:name w:val="INDENT1"/>
    <w:basedOn w:val="Normal"/>
    <w:uiPriority w:val="99"/>
    <w:qFormat/>
    <w:rsid w:val="00AD3E10"/>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AD3E10"/>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AD3E1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AD3E1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AD3E10"/>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AD3E1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AD3E10"/>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D3E10"/>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AD3E10"/>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AD3E10"/>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D3E10"/>
    <w:pPr>
      <w:overflowPunct w:val="0"/>
      <w:autoSpaceDE w:val="0"/>
      <w:autoSpaceDN w:val="0"/>
      <w:adjustRightInd w:val="0"/>
      <w:textAlignment w:val="baseline"/>
    </w:pPr>
    <w:rPr>
      <w:lang w:eastAsia="ja-JP"/>
    </w:rPr>
  </w:style>
  <w:style w:type="paragraph" w:customStyle="1" w:styleId="TaOC">
    <w:name w:val="TaOC"/>
    <w:basedOn w:val="TAC"/>
    <w:qFormat/>
    <w:rsid w:val="00AD3E10"/>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AD3E10"/>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D3E10"/>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AD3E10"/>
    <w:rPr>
      <w:rFonts w:ascii="Arial" w:hAnsi="Arial"/>
      <w:lang w:val="en-GB" w:eastAsia="en-US" w:bidi="ar-SA"/>
    </w:rPr>
  </w:style>
  <w:style w:type="table" w:customStyle="1" w:styleId="Tabellengitternetz1">
    <w:name w:val="Tabellengitternetz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D3E10"/>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AD3E10"/>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qFormat/>
    <w:rsid w:val="00AD3E10"/>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D3E10"/>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AD3E10"/>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1">
    <w:name w:val="吹き出し1"/>
    <w:basedOn w:val="Normal"/>
    <w:uiPriority w:val="99"/>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AD3E10"/>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AD3E10"/>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uiPriority w:val="99"/>
    <w:qFormat/>
    <w:rsid w:val="00AD3E10"/>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AD3E10"/>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D3E10"/>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D3E1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AD3E1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AD3E1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AD3E10"/>
    <w:pPr>
      <w:tabs>
        <w:tab w:val="left" w:pos="360"/>
      </w:tabs>
      <w:ind w:left="360" w:hanging="360"/>
    </w:pPr>
  </w:style>
  <w:style w:type="paragraph" w:customStyle="1" w:styleId="Para1">
    <w:name w:val="Para1"/>
    <w:basedOn w:val="Normal"/>
    <w:uiPriority w:val="99"/>
    <w:qFormat/>
    <w:rsid w:val="00AD3E10"/>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D3E1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D3E10"/>
    <w:pPr>
      <w:keepNext/>
      <w:keepLines/>
      <w:spacing w:after="60"/>
      <w:ind w:left="210"/>
      <w:jc w:val="center"/>
    </w:pPr>
    <w:rPr>
      <w:b/>
      <w:sz w:val="20"/>
    </w:rPr>
  </w:style>
  <w:style w:type="paragraph" w:customStyle="1" w:styleId="13">
    <w:name w:val="図表目次1"/>
    <w:basedOn w:val="Normal"/>
    <w:next w:val="Normal"/>
    <w:uiPriority w:val="99"/>
    <w:qFormat/>
    <w:rsid w:val="00AD3E10"/>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AD3E10"/>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D3E1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D3E1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D3E10"/>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AD3E10"/>
    <w:pPr>
      <w:spacing w:before="120"/>
      <w:outlineLvl w:val="2"/>
    </w:pPr>
    <w:rPr>
      <w:sz w:val="28"/>
    </w:rPr>
  </w:style>
  <w:style w:type="paragraph" w:customStyle="1" w:styleId="Heading2Head2A2">
    <w:name w:val="Heading 2.Head2A.2"/>
    <w:basedOn w:val="Heading1"/>
    <w:next w:val="Normal"/>
    <w:uiPriority w:val="99"/>
    <w:qFormat/>
    <w:rsid w:val="00AD3E10"/>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D3E10"/>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D3E10"/>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D3E10"/>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AD3E10"/>
    <w:pPr>
      <w:ind w:left="283" w:hanging="283"/>
    </w:pPr>
    <w:rPr>
      <w:sz w:val="20"/>
      <w:lang w:eastAsia="de-DE"/>
    </w:rPr>
  </w:style>
  <w:style w:type="paragraph" w:customStyle="1" w:styleId="11BodyText">
    <w:name w:val="11 BodyText"/>
    <w:aliases w:val="Block_Text,np,b"/>
    <w:basedOn w:val="Normal"/>
    <w:uiPriority w:val="99"/>
    <w:qFormat/>
    <w:rsid w:val="00AD3E10"/>
    <w:pPr>
      <w:overflowPunct w:val="0"/>
      <w:autoSpaceDE w:val="0"/>
      <w:autoSpaceDN w:val="0"/>
      <w:adjustRightInd w:val="0"/>
      <w:spacing w:after="220"/>
      <w:ind w:left="1298"/>
      <w:textAlignment w:val="baseline"/>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AD3E10"/>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AD3E10"/>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D3E10"/>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AD3E10"/>
    <w:rPr>
      <w:rFonts w:ascii="Arial" w:eastAsia="Malgun Gothic" w:hAnsi="Arial"/>
      <w:kern w:val="2"/>
      <w:sz w:val="18"/>
      <w:lang w:val="en-GB" w:eastAsia="en-GB"/>
    </w:rPr>
  </w:style>
  <w:style w:type="character" w:customStyle="1" w:styleId="CharChar29">
    <w:name w:val="Char Char29"/>
    <w:qFormat/>
    <w:rsid w:val="00AD3E10"/>
    <w:rPr>
      <w:rFonts w:ascii="Arial" w:hAnsi="Arial"/>
      <w:sz w:val="36"/>
      <w:lang w:val="en-GB" w:eastAsia="en-US" w:bidi="ar-SA"/>
    </w:rPr>
  </w:style>
  <w:style w:type="character" w:customStyle="1" w:styleId="CharChar28">
    <w:name w:val="Char Char28"/>
    <w:qFormat/>
    <w:rsid w:val="00AD3E10"/>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D3E10"/>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AD3E10"/>
    <w:rPr>
      <w:rFonts w:ascii="Arial" w:hAnsi="Arial"/>
      <w:sz w:val="22"/>
      <w:lang w:val="en-GB" w:eastAsia="en-GB" w:bidi="ar-SA"/>
    </w:rPr>
  </w:style>
  <w:style w:type="paragraph" w:customStyle="1" w:styleId="Default">
    <w:name w:val="Default"/>
    <w:uiPriority w:val="99"/>
    <w:qFormat/>
    <w:rsid w:val="00AD3E10"/>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AD3E10"/>
    <w:rPr>
      <w:rFonts w:ascii="Times New Roman" w:hAnsi="Times New Roman"/>
      <w:lang w:val="en-GB"/>
    </w:rPr>
  </w:style>
  <w:style w:type="character" w:styleId="HTMLAcronym">
    <w:name w:val="HTML Acronym"/>
    <w:uiPriority w:val="99"/>
    <w:unhideWhenUsed/>
    <w:qFormat/>
    <w:rsid w:val="00AD3E10"/>
  </w:style>
  <w:style w:type="table" w:customStyle="1" w:styleId="TableGrid4">
    <w:name w:val="Table Grid4"/>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AD3E10"/>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AD3E10"/>
    <w:rPr>
      <w:rFonts w:ascii="Arial" w:eastAsia="MS Mincho" w:hAnsi="Arial" w:cs="Arial"/>
      <w:sz w:val="24"/>
      <w:szCs w:val="24"/>
      <w:lang w:val="en-US" w:eastAsia="en-GB"/>
    </w:rPr>
  </w:style>
  <w:style w:type="table" w:customStyle="1" w:styleId="14">
    <w:name w:val="表格格線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AD3E10"/>
  </w:style>
  <w:style w:type="paragraph" w:customStyle="1" w:styleId="H53GPP">
    <w:name w:val="H5 3GPP"/>
    <w:basedOn w:val="Normal"/>
    <w:link w:val="H53GPPChar"/>
    <w:qFormat/>
    <w:rsid w:val="00AD3E10"/>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en-GB"/>
    </w:rPr>
  </w:style>
  <w:style w:type="character" w:customStyle="1" w:styleId="H53GPPChar">
    <w:name w:val="H5 3GPP Char"/>
    <w:basedOn w:val="DefaultParagraphFont"/>
    <w:link w:val="H53GPP"/>
    <w:qFormat/>
    <w:rsid w:val="00AD3E10"/>
    <w:rPr>
      <w:rFonts w:ascii="Arial" w:hAnsi="Arial"/>
      <w:snapToGrid w:val="0"/>
      <w:sz w:val="22"/>
      <w:szCs w:val="22"/>
      <w:lang w:val="en-GB" w:eastAsia="en-GB"/>
    </w:rPr>
  </w:style>
  <w:style w:type="paragraph" w:styleId="Subtitle">
    <w:name w:val="Subtitle"/>
    <w:basedOn w:val="Normal"/>
    <w:next w:val="Normal"/>
    <w:link w:val="SubtitleChar"/>
    <w:uiPriority w:val="11"/>
    <w:qFormat/>
    <w:rsid w:val="00AD3E10"/>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AD3E10"/>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AD3E10"/>
    <w:rPr>
      <w:rFonts w:ascii="Arial" w:eastAsia="Batang" w:hAnsi="Arial" w:cs="Times New Roman"/>
      <w:b/>
      <w:bCs/>
      <w:i/>
      <w:iCs/>
      <w:sz w:val="28"/>
      <w:szCs w:val="28"/>
      <w:lang w:val="en-GB" w:eastAsia="en-US" w:bidi="ar-SA"/>
    </w:rPr>
  </w:style>
  <w:style w:type="paragraph" w:customStyle="1" w:styleId="a0">
    <w:name w:val="修订"/>
    <w:hidden/>
    <w:uiPriority w:val="99"/>
    <w:semiHidden/>
    <w:qFormat/>
    <w:rsid w:val="00AD3E10"/>
    <w:rPr>
      <w:rFonts w:ascii="Times New Roman" w:eastAsia="Batang" w:hAnsi="Times New Roman"/>
      <w:lang w:val="en-GB" w:eastAsia="en-US"/>
    </w:rPr>
  </w:style>
  <w:style w:type="character" w:customStyle="1" w:styleId="CharChar34">
    <w:name w:val="Char Char34"/>
    <w:qFormat/>
    <w:rsid w:val="00AD3E10"/>
    <w:rPr>
      <w:rFonts w:ascii="Arial" w:hAnsi="Arial"/>
      <w:sz w:val="28"/>
      <w:lang w:val="en-GB" w:eastAsia="ko-KR" w:bidi="ar-SA"/>
    </w:rPr>
  </w:style>
  <w:style w:type="character" w:customStyle="1" w:styleId="Heading9Char1">
    <w:name w:val="Heading 9 Char1"/>
    <w:aliases w:val="Figure Heading Char1,FH Char1,标题 9 Char1,Figure Heading Char2,FH Char2,제목 9 Char1"/>
    <w:basedOn w:val="DefaultParagraphFont"/>
    <w:qFormat/>
    <w:rsid w:val="00AD3E10"/>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AD3E10"/>
    <w:rPr>
      <w:rFonts w:ascii="Arial" w:hAnsi="Arial"/>
      <w:sz w:val="28"/>
      <w:lang w:val="en-GB" w:eastAsia="ko-KR" w:bidi="ar-SA"/>
    </w:rPr>
  </w:style>
  <w:style w:type="character" w:customStyle="1" w:styleId="CharChar32">
    <w:name w:val="Char Char32"/>
    <w:semiHidden/>
    <w:qFormat/>
    <w:rsid w:val="00AD3E10"/>
    <w:rPr>
      <w:rFonts w:ascii="Arial" w:hAnsi="Arial"/>
      <w:sz w:val="28"/>
      <w:lang w:val="en-GB" w:eastAsia="ko-KR" w:bidi="ar-SA"/>
    </w:rPr>
  </w:style>
  <w:style w:type="paragraph" w:customStyle="1" w:styleId="Subtitle1">
    <w:name w:val="Subtitle1"/>
    <w:basedOn w:val="Normal"/>
    <w:next w:val="Normal"/>
    <w:uiPriority w:val="11"/>
    <w:qFormat/>
    <w:rsid w:val="00AD3E10"/>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qFormat/>
    <w:rsid w:val="00AD3E10"/>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AD3E10"/>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uiPriority w:val="99"/>
    <w:semiHidden/>
    <w:qFormat/>
    <w:rsid w:val="00AD3E10"/>
    <w:rPr>
      <w:rFonts w:ascii="Times New Roman" w:eastAsia="Batang" w:hAnsi="Times New Roman"/>
      <w:lang w:val="en-GB" w:eastAsia="en-US"/>
    </w:rPr>
  </w:style>
  <w:style w:type="character" w:customStyle="1" w:styleId="Char1">
    <w:name w:val="副标题 Char1"/>
    <w:basedOn w:val="DefaultParagraphFont"/>
    <w:qFormat/>
    <w:rsid w:val="00AD3E10"/>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AD3E10"/>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AD3E10"/>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AD3E10"/>
    <w:rPr>
      <w:rFonts w:ascii="Arial" w:eastAsia="MS Mincho" w:hAnsi="Arial"/>
      <w:szCs w:val="24"/>
      <w:lang w:val="en-GB" w:eastAsia="en-GB"/>
    </w:rPr>
  </w:style>
  <w:style w:type="character" w:customStyle="1" w:styleId="SubtitleChar3">
    <w:name w:val="Subtitle Char3"/>
    <w:basedOn w:val="DefaultParagraphFont"/>
    <w:qFormat/>
    <w:rsid w:val="00AD3E10"/>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AD3E10"/>
    <w:rPr>
      <w:rFonts w:ascii="Times New Roman" w:hAnsi="Times New Roman"/>
      <w:lang w:val="en-GB" w:eastAsia="en-US"/>
    </w:rPr>
  </w:style>
  <w:style w:type="paragraph" w:customStyle="1" w:styleId="210">
    <w:name w:val="修订21"/>
    <w:hidden/>
    <w:uiPriority w:val="99"/>
    <w:semiHidden/>
    <w:qFormat/>
    <w:rsid w:val="00AD3E10"/>
    <w:rPr>
      <w:rFonts w:ascii="Times New Roman" w:eastAsia="Batang" w:hAnsi="Times New Roman"/>
      <w:lang w:val="en-GB" w:eastAsia="en-US"/>
    </w:rPr>
  </w:style>
  <w:style w:type="table" w:customStyle="1" w:styleId="22">
    <w:name w:val="网格型2"/>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AD3E10"/>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table" w:customStyle="1" w:styleId="TableGrid111">
    <w:name w:val="Table Grid111"/>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AD3E1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IntenseQuoteChar">
    <w:name w:val="Intense Quote Char"/>
    <w:basedOn w:val="DefaultParagraphFont"/>
    <w:link w:val="IntenseQuote"/>
    <w:uiPriority w:val="30"/>
    <w:qFormat/>
    <w:rsid w:val="00AD3E10"/>
    <w:rPr>
      <w:i/>
      <w:iCs/>
      <w:color w:val="5B9BD5"/>
      <w:lang w:eastAsia="en-US"/>
    </w:rPr>
  </w:style>
  <w:style w:type="paragraph" w:customStyle="1" w:styleId="33">
    <w:name w:val="修订3"/>
    <w:hidden/>
    <w:uiPriority w:val="99"/>
    <w:semiHidden/>
    <w:qFormat/>
    <w:rsid w:val="00AD3E10"/>
    <w:rPr>
      <w:rFonts w:ascii="Times New Roman" w:eastAsia="Batang" w:hAnsi="Times New Roman"/>
      <w:lang w:val="en-GB" w:eastAsia="en-US"/>
    </w:rPr>
  </w:style>
  <w:style w:type="table" w:customStyle="1" w:styleId="TableGrid5">
    <w:name w:val="Table Grid5"/>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AD3E1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10">
    <w:name w:val="明显引用 Char1"/>
    <w:basedOn w:val="DefaultParagraphFont"/>
    <w:uiPriority w:val="30"/>
    <w:qFormat/>
    <w:rsid w:val="00AD3E10"/>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AD3E1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IntenseQuoteChar1">
    <w:name w:val="Intense Quote Char1"/>
    <w:basedOn w:val="DefaultParagraphFont"/>
    <w:uiPriority w:val="30"/>
    <w:qFormat/>
    <w:rsid w:val="00AD3E10"/>
    <w:rPr>
      <w:rFonts w:ascii="Times New Roman" w:hAnsi="Times New Roman"/>
      <w:i/>
      <w:iCs/>
      <w:color w:val="5B9BD5"/>
      <w:lang w:val="en-GB" w:eastAsia="en-US"/>
    </w:rPr>
  </w:style>
  <w:style w:type="table" w:customStyle="1" w:styleId="TableGrid7">
    <w:name w:val="Table Grid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AD3E10"/>
    <w:rPr>
      <w:rFonts w:ascii="Times New Roman" w:eastAsia="MS Mincho" w:hAnsi="Times New Roman"/>
      <w:lang w:val="en-US" w:eastAsia="en-GB"/>
    </w:rPr>
  </w:style>
  <w:style w:type="character" w:customStyle="1" w:styleId="11Char">
    <w:name w:val="1.1 Char"/>
    <w:link w:val="114"/>
    <w:qFormat/>
    <w:rsid w:val="00AD3E10"/>
    <w:rPr>
      <w:rFonts w:ascii="Arial" w:eastAsia="MS Mincho" w:hAnsi="Arial"/>
      <w:b/>
      <w:bCs/>
      <w:sz w:val="24"/>
      <w:szCs w:val="26"/>
    </w:rPr>
  </w:style>
  <w:style w:type="character" w:customStyle="1" w:styleId="1a">
    <w:name w:val="明显强调1"/>
    <w:uiPriority w:val="21"/>
    <w:qFormat/>
    <w:rsid w:val="00AD3E10"/>
    <w:rPr>
      <w:b/>
      <w:bCs/>
      <w:i/>
      <w:iCs/>
      <w:color w:val="4F81BD"/>
    </w:rPr>
  </w:style>
  <w:style w:type="paragraph" w:customStyle="1" w:styleId="MediumGrid21">
    <w:name w:val="Medium Grid 21"/>
    <w:uiPriority w:val="1"/>
    <w:qFormat/>
    <w:rsid w:val="00AD3E10"/>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AD3E10"/>
    <w:pPr>
      <w:overflowPunct w:val="0"/>
      <w:autoSpaceDE w:val="0"/>
      <w:autoSpaceDN w:val="0"/>
      <w:adjustRightInd w:val="0"/>
      <w:spacing w:before="120" w:after="120"/>
      <w:ind w:left="720"/>
      <w:jc w:val="both"/>
      <w:textAlignment w:val="baseline"/>
    </w:pPr>
    <w:rPr>
      <w:sz w:val="24"/>
      <w:lang w:val="fr-FR" w:eastAsia="en-GB"/>
    </w:rPr>
  </w:style>
  <w:style w:type="paragraph" w:customStyle="1" w:styleId="Observation">
    <w:name w:val="Observation"/>
    <w:basedOn w:val="Normal"/>
    <w:uiPriority w:val="99"/>
    <w:qFormat/>
    <w:rsid w:val="00AD3E10"/>
    <w:pPr>
      <w:numPr>
        <w:numId w:val="8"/>
      </w:numPr>
      <w:tabs>
        <w:tab w:val="num" w:pos="360"/>
        <w:tab w:val="num" w:pos="1191"/>
        <w:tab w:val="left" w:pos="1701"/>
      </w:tabs>
      <w:overflowPunct w:val="0"/>
      <w:autoSpaceDE w:val="0"/>
      <w:autoSpaceDN w:val="0"/>
      <w:adjustRightInd w:val="0"/>
      <w:spacing w:before="120" w:after="120"/>
      <w:ind w:left="1191" w:hanging="454"/>
      <w:jc w:val="both"/>
      <w:textAlignment w:val="baseline"/>
    </w:pPr>
    <w:rPr>
      <w:rFonts w:ascii="Arial" w:hAnsi="Arial"/>
      <w:b/>
      <w:bCs/>
      <w:lang w:eastAsia="en-GB"/>
    </w:rPr>
  </w:style>
  <w:style w:type="character" w:styleId="Emphasis">
    <w:name w:val="Emphasis"/>
    <w:qFormat/>
    <w:rsid w:val="00AD3E10"/>
    <w:rPr>
      <w:rFonts w:ascii="Times New Roman" w:hAnsi="Times New Roman" w:cs="Times New Roman" w:hint="default"/>
      <w:i/>
      <w:iCs/>
    </w:rPr>
  </w:style>
  <w:style w:type="paragraph" w:styleId="NoSpacing">
    <w:name w:val="No Spacing"/>
    <w:basedOn w:val="Normal"/>
    <w:uiPriority w:val="1"/>
    <w:qFormat/>
    <w:rsid w:val="00AD3E10"/>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AD3E10"/>
    <w:rPr>
      <w:b/>
      <w:bCs w:val="0"/>
      <w:i/>
      <w:iCs w:val="0"/>
      <w:color w:val="4F81BD"/>
    </w:rPr>
  </w:style>
  <w:style w:type="character" w:styleId="SubtleReference">
    <w:name w:val="Subtle Reference"/>
    <w:uiPriority w:val="31"/>
    <w:qFormat/>
    <w:rsid w:val="00AD3E10"/>
    <w:rPr>
      <w:smallCaps/>
      <w:color w:val="C0504D"/>
      <w:u w:val="single"/>
    </w:rPr>
  </w:style>
  <w:style w:type="character" w:styleId="IntenseReference">
    <w:name w:val="Intense Reference"/>
    <w:qFormat/>
    <w:rsid w:val="00AD3E10"/>
    <w:rPr>
      <w:b/>
      <w:bCs w:val="0"/>
      <w:smallCaps/>
      <w:color w:val="C0504D"/>
      <w:spacing w:val="5"/>
      <w:u w:val="single"/>
    </w:rPr>
  </w:style>
  <w:style w:type="paragraph" w:customStyle="1" w:styleId="Header-3gppTdoc">
    <w:name w:val="Header-3gpp Tdoc"/>
    <w:basedOn w:val="Header"/>
    <w:link w:val="Header-3gppTdocChar"/>
    <w:qFormat/>
    <w:rsid w:val="00AD3E10"/>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AD3E10"/>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AD3E10"/>
    <w:rPr>
      <w:rFonts w:ascii="Times New Roman" w:hAnsi="Times New Roman"/>
      <w:i/>
      <w:iCs/>
      <w:color w:val="5B9BD5"/>
      <w:lang w:val="en-GB" w:eastAsia="en-US"/>
    </w:rPr>
  </w:style>
  <w:style w:type="character" w:customStyle="1" w:styleId="CharChar35">
    <w:name w:val="Char Char35"/>
    <w:semiHidden/>
    <w:qFormat/>
    <w:rsid w:val="00AD3E10"/>
    <w:rPr>
      <w:rFonts w:ascii="Arial" w:hAnsi="Arial"/>
      <w:sz w:val="28"/>
      <w:lang w:val="en-GB" w:eastAsia="ko-KR" w:bidi="ar-SA"/>
    </w:rPr>
  </w:style>
  <w:style w:type="table" w:customStyle="1" w:styleId="TableGrid71">
    <w:name w:val="Table Grid71"/>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AD3E10"/>
    <w:rPr>
      <w:rFonts w:ascii="Times New Roman" w:hAnsi="Times New Roman" w:cs="Times New Roman" w:hint="default"/>
      <w:i/>
      <w:iCs/>
      <w:color w:val="4F81BD"/>
      <w:lang w:val="en-GB" w:eastAsia="en-US"/>
    </w:rPr>
  </w:style>
  <w:style w:type="character" w:customStyle="1" w:styleId="Char20">
    <w:name w:val="副标题 Char2"/>
    <w:uiPriority w:val="11"/>
    <w:qFormat/>
    <w:rsid w:val="00AD3E10"/>
    <w:rPr>
      <w:rFonts w:ascii="Cambria" w:hAnsi="Cambria" w:cs="Times New Roman" w:hint="default"/>
      <w:b/>
      <w:bCs/>
      <w:kern w:val="28"/>
      <w:sz w:val="32"/>
      <w:szCs w:val="32"/>
      <w:lang w:val="en-GB" w:eastAsia="en-US"/>
    </w:rPr>
  </w:style>
  <w:style w:type="character" w:customStyle="1" w:styleId="1b">
    <w:name w:val="副標題 字元1"/>
    <w:qFormat/>
    <w:rsid w:val="00AD3E10"/>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AD3E10"/>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AD3E10"/>
    <w:rPr>
      <w:rFonts w:ascii="Intel Clear" w:eastAsia="SimSun" w:hAnsi="Intel Clear" w:cs="Intel Clear"/>
      <w:sz w:val="28"/>
      <w:lang w:val="en-GB" w:eastAsia="en-GB"/>
    </w:rPr>
  </w:style>
  <w:style w:type="paragraph" w:customStyle="1" w:styleId="4a">
    <w:name w:val="修订4"/>
    <w:hidden/>
    <w:uiPriority w:val="99"/>
    <w:semiHidden/>
    <w:qFormat/>
    <w:rsid w:val="00AD3E10"/>
    <w:rPr>
      <w:rFonts w:ascii="Times New Roman" w:eastAsia="Batang" w:hAnsi="Times New Roman"/>
      <w:lang w:val="en-GB" w:eastAsia="en-US"/>
    </w:rPr>
  </w:style>
  <w:style w:type="table" w:customStyle="1" w:styleId="6">
    <w:name w:val="网格型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qFormat/>
    <w:rsid w:val="00AD3E10"/>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AD3E1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IntenseQuoteChar2">
    <w:name w:val="Intense Quote Char2"/>
    <w:basedOn w:val="DefaultParagraphFont"/>
    <w:uiPriority w:val="30"/>
    <w:qFormat/>
    <w:rsid w:val="00AD3E10"/>
    <w:rPr>
      <w:rFonts w:ascii="Times New Roman" w:hAnsi="Times New Roman"/>
      <w:i/>
      <w:iCs/>
      <w:color w:val="4F81BD" w:themeColor="accent1"/>
      <w:lang w:val="en-GB" w:eastAsia="en-US"/>
    </w:rPr>
  </w:style>
  <w:style w:type="character" w:customStyle="1" w:styleId="Char4">
    <w:name w:val="明显引用 Char4"/>
    <w:basedOn w:val="DefaultParagraphFont"/>
    <w:uiPriority w:val="30"/>
    <w:qFormat/>
    <w:rsid w:val="00AD3E10"/>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AD3E10"/>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AD3E10"/>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AD3E10"/>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AD3E10"/>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AD3E10"/>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AD3E10"/>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AD3E10"/>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AD3E10"/>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AD3E10"/>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AD3E10"/>
    <w:rPr>
      <w:rFonts w:ascii="Times New Roman" w:eastAsia="SimSun" w:hAnsi="Times New Roman"/>
      <w:lang w:val="en-GB" w:eastAsia="en-US"/>
    </w:rPr>
  </w:style>
  <w:style w:type="paragraph" w:customStyle="1" w:styleId="a1">
    <w:name w:val="吹き出し"/>
    <w:basedOn w:val="Normal"/>
    <w:uiPriority w:val="99"/>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AD3E10"/>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AD3E10"/>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qFormat/>
    <w:rsid w:val="00AD3E10"/>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AD3E10"/>
    <w:pPr>
      <w:numPr>
        <w:numId w:val="9"/>
      </w:numPr>
      <w:tabs>
        <w:tab w:val="clear" w:pos="1191"/>
        <w:tab w:val="num" w:pos="851"/>
        <w:tab w:val="num" w:pos="1644"/>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AD3E10"/>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AD3E10"/>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AD3E10"/>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AD3E10"/>
    <w:pPr>
      <w:keepNext/>
      <w:keepLines/>
      <w:numPr>
        <w:numId w:val="13"/>
      </w:numPr>
      <w:tabs>
        <w:tab w:val="num" w:pos="720"/>
        <w:tab w:val="num" w:pos="927"/>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AD3E10"/>
    <w:rPr>
      <w:color w:val="605E5C"/>
      <w:shd w:val="clear" w:color="auto" w:fill="E1DFDD"/>
    </w:rPr>
  </w:style>
  <w:style w:type="character" w:customStyle="1" w:styleId="fontstyle01">
    <w:name w:val="fontstyle01"/>
    <w:qFormat/>
    <w:rsid w:val="00AD3E10"/>
    <w:rPr>
      <w:rFonts w:ascii="Times-Roman" w:hAnsi="Times-Roman" w:hint="default"/>
      <w:b w:val="0"/>
      <w:bCs w:val="0"/>
      <w:i w:val="0"/>
      <w:iCs w:val="0"/>
      <w:color w:val="000000"/>
      <w:sz w:val="20"/>
      <w:szCs w:val="20"/>
    </w:rPr>
  </w:style>
  <w:style w:type="paragraph" w:customStyle="1" w:styleId="114">
    <w:name w:val="1.1"/>
    <w:basedOn w:val="Heading3"/>
    <w:link w:val="11Char"/>
    <w:qFormat/>
    <w:rsid w:val="00AD3E10"/>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AD3E10"/>
    <w:rPr>
      <w:color w:val="605E5C"/>
      <w:shd w:val="clear" w:color="auto" w:fill="E1DFDD"/>
    </w:rPr>
  </w:style>
  <w:style w:type="character" w:customStyle="1" w:styleId="eop">
    <w:name w:val="eop"/>
    <w:basedOn w:val="DefaultParagraphFont"/>
    <w:qFormat/>
    <w:rsid w:val="00AD3E10"/>
  </w:style>
  <w:style w:type="character" w:customStyle="1" w:styleId="normaltextrun">
    <w:name w:val="normaltextrun"/>
    <w:basedOn w:val="DefaultParagraphFont"/>
    <w:qFormat/>
    <w:rsid w:val="00AD3E10"/>
  </w:style>
  <w:style w:type="table" w:customStyle="1" w:styleId="TableGrid30">
    <w:name w:val="Table Grid30"/>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AD3E10"/>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paragraph" w:customStyle="1" w:styleId="CharChar3CharCharCharCharCharChar">
    <w:name w:val="Char Char3 Char Char Char Char Char Char"/>
    <w:uiPriority w:val="99"/>
    <w:semiHidden/>
    <w:qFormat/>
    <w:rsid w:val="00AD3E10"/>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greement">
    <w:name w:val="Agreement"/>
    <w:basedOn w:val="Normal"/>
    <w:next w:val="Doc-text2"/>
    <w:uiPriority w:val="99"/>
    <w:qFormat/>
    <w:rsid w:val="00AD3E10"/>
    <w:pPr>
      <w:numPr>
        <w:numId w:val="14"/>
      </w:numPr>
      <w:tabs>
        <w:tab w:val="clear" w:pos="927"/>
      </w:tabs>
      <w:spacing w:before="60" w:after="0"/>
      <w:ind w:left="284" w:hanging="284"/>
    </w:pPr>
    <w:rPr>
      <w:rFonts w:ascii="Arial" w:eastAsia="MS Mincho" w:hAnsi="Arial"/>
      <w:b/>
      <w:szCs w:val="24"/>
      <w:lang w:eastAsia="en-GB"/>
    </w:rPr>
  </w:style>
  <w:style w:type="table" w:styleId="GridTable1Light">
    <w:name w:val="Grid Table 1 Light"/>
    <w:basedOn w:val="TableNormal"/>
    <w:uiPriority w:val="46"/>
    <w:rsid w:val="00AD3E10"/>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uiPriority w:val="99"/>
    <w:qFormat/>
    <w:rsid w:val="00AD3E10"/>
    <w:pPr>
      <w:numPr>
        <w:numId w:val="15"/>
      </w:numPr>
      <w:tabs>
        <w:tab w:val="num" w:pos="360"/>
      </w:tabs>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uiPriority w:val="99"/>
    <w:qFormat/>
    <w:rsid w:val="00AD3E10"/>
    <w:rPr>
      <w:rFonts w:ascii="Times New Roman" w:eastAsia="SimSun" w:hAnsi="Times New Roman"/>
      <w:lang w:val="en-US" w:eastAsia="zh-CN"/>
    </w:rPr>
  </w:style>
  <w:style w:type="paragraph" w:customStyle="1" w:styleId="LGTdoc">
    <w:name w:val="LGTdoc_본문"/>
    <w:basedOn w:val="Normal"/>
    <w:link w:val="LGTdocChar"/>
    <w:qFormat/>
    <w:rsid w:val="00AD3E1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D3E10"/>
    <w:rPr>
      <w:rFonts w:ascii="Times New Roman" w:eastAsia="Batang" w:hAnsi="Times New Roman"/>
      <w:kern w:val="2"/>
      <w:sz w:val="22"/>
      <w:szCs w:val="24"/>
      <w:lang w:val="en-GB" w:eastAsia="ko-KR"/>
    </w:rPr>
  </w:style>
  <w:style w:type="character" w:customStyle="1" w:styleId="B12">
    <w:name w:val="B1 (文字)"/>
    <w:uiPriority w:val="99"/>
    <w:qFormat/>
    <w:locked/>
    <w:rsid w:val="00AD3E10"/>
    <w:rPr>
      <w:rFonts w:ascii="Times New Roman" w:eastAsia="Times New Roman" w:hAnsi="Times New Roman"/>
      <w:lang w:eastAsia="en-US"/>
    </w:rPr>
  </w:style>
  <w:style w:type="character" w:customStyle="1" w:styleId="EditorsNoteCarCar">
    <w:name w:val="Editor's Note Car Car"/>
    <w:qFormat/>
    <w:rsid w:val="00AD3E10"/>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AD3E10"/>
    <w:rPr>
      <w:rFonts w:asciiTheme="majorHAnsi" w:eastAsiaTheme="majorEastAsia" w:hAnsiTheme="majorHAnsi" w:cstheme="majorBidi"/>
      <w:color w:val="243F60" w:themeColor="accent1" w:themeShade="7F"/>
      <w:sz w:val="24"/>
      <w:szCs w:val="24"/>
      <w:lang w:val="en-GB" w:eastAsia="en-US"/>
    </w:rPr>
  </w:style>
  <w:style w:type="character" w:customStyle="1" w:styleId="1f0">
    <w:name w:val="未处理的提及1"/>
    <w:basedOn w:val="DefaultParagraphFont"/>
    <w:uiPriority w:val="52"/>
    <w:unhideWhenUsed/>
    <w:qFormat/>
    <w:rsid w:val="00AD3E10"/>
    <w:rPr>
      <w:color w:val="605E5C"/>
      <w:shd w:val="clear" w:color="auto" w:fill="E1DFDD"/>
    </w:rPr>
  </w:style>
  <w:style w:type="character" w:customStyle="1" w:styleId="UnresolvedMention2">
    <w:name w:val="Unresolved Mention2"/>
    <w:basedOn w:val="DefaultParagraphFont"/>
    <w:uiPriority w:val="99"/>
    <w:unhideWhenUsed/>
    <w:qFormat/>
    <w:rsid w:val="00AD3E10"/>
    <w:rPr>
      <w:color w:val="605E5C"/>
      <w:shd w:val="clear" w:color="auto" w:fill="E1DFDD"/>
    </w:rPr>
  </w:style>
  <w:style w:type="paragraph" w:customStyle="1" w:styleId="CH">
    <w:name w:val="CH"/>
    <w:basedOn w:val="Normal"/>
    <w:qFormat/>
    <w:rsid w:val="00AD3E10"/>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en-GB"/>
    </w:rPr>
  </w:style>
  <w:style w:type="table" w:customStyle="1" w:styleId="TableGrid97">
    <w:name w:val="Table Grid97"/>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D3E10"/>
  </w:style>
  <w:style w:type="numbering" w:customStyle="1" w:styleId="1f1">
    <w:name w:val="リストなし1"/>
    <w:next w:val="NoList"/>
    <w:uiPriority w:val="99"/>
    <w:semiHidden/>
    <w:unhideWhenUsed/>
    <w:rsid w:val="00AD3E10"/>
  </w:style>
  <w:style w:type="numbering" w:customStyle="1" w:styleId="1f2">
    <w:name w:val="无列表1"/>
    <w:next w:val="NoList"/>
    <w:semiHidden/>
    <w:rsid w:val="00AD3E10"/>
  </w:style>
  <w:style w:type="numbering" w:customStyle="1" w:styleId="NoList2">
    <w:name w:val="No List2"/>
    <w:next w:val="NoList"/>
    <w:semiHidden/>
    <w:rsid w:val="00AD3E10"/>
  </w:style>
  <w:style w:type="numbering" w:customStyle="1" w:styleId="NoList3">
    <w:name w:val="No List3"/>
    <w:next w:val="NoList"/>
    <w:uiPriority w:val="99"/>
    <w:semiHidden/>
    <w:rsid w:val="00AD3E10"/>
  </w:style>
  <w:style w:type="numbering" w:customStyle="1" w:styleId="NoList11">
    <w:name w:val="No List11"/>
    <w:next w:val="NoList"/>
    <w:uiPriority w:val="99"/>
    <w:semiHidden/>
    <w:unhideWhenUsed/>
    <w:rsid w:val="00AD3E10"/>
  </w:style>
  <w:style w:type="numbering" w:customStyle="1" w:styleId="1f3">
    <w:name w:val="無清單1"/>
    <w:next w:val="NoList"/>
    <w:uiPriority w:val="99"/>
    <w:semiHidden/>
    <w:unhideWhenUsed/>
    <w:rsid w:val="00AD3E10"/>
  </w:style>
  <w:style w:type="numbering" w:customStyle="1" w:styleId="11a">
    <w:name w:val="無清單11"/>
    <w:next w:val="NoList"/>
    <w:uiPriority w:val="99"/>
    <w:semiHidden/>
    <w:unhideWhenUsed/>
    <w:rsid w:val="00AD3E10"/>
  </w:style>
  <w:style w:type="numbering" w:customStyle="1" w:styleId="NoList111">
    <w:name w:val="No List111"/>
    <w:next w:val="NoList"/>
    <w:uiPriority w:val="99"/>
    <w:semiHidden/>
    <w:unhideWhenUsed/>
    <w:rsid w:val="00AD3E10"/>
  </w:style>
  <w:style w:type="numbering" w:customStyle="1" w:styleId="11b">
    <w:name w:val="无列表11"/>
    <w:next w:val="NoList"/>
    <w:semiHidden/>
    <w:rsid w:val="00AD3E10"/>
  </w:style>
  <w:style w:type="numbering" w:customStyle="1" w:styleId="28">
    <w:name w:val="无列表2"/>
    <w:next w:val="NoList"/>
    <w:uiPriority w:val="99"/>
    <w:semiHidden/>
    <w:unhideWhenUsed/>
    <w:rsid w:val="00AD3E10"/>
  </w:style>
  <w:style w:type="numbering" w:customStyle="1" w:styleId="NoList12">
    <w:name w:val="No List12"/>
    <w:next w:val="NoList"/>
    <w:uiPriority w:val="99"/>
    <w:semiHidden/>
    <w:unhideWhenUsed/>
    <w:rsid w:val="00AD3E10"/>
  </w:style>
  <w:style w:type="numbering" w:customStyle="1" w:styleId="11c">
    <w:name w:val="リストなし11"/>
    <w:next w:val="NoList"/>
    <w:uiPriority w:val="99"/>
    <w:semiHidden/>
    <w:unhideWhenUsed/>
    <w:rsid w:val="00AD3E10"/>
  </w:style>
  <w:style w:type="numbering" w:customStyle="1" w:styleId="12a">
    <w:name w:val="无列表12"/>
    <w:next w:val="NoList"/>
    <w:semiHidden/>
    <w:rsid w:val="00AD3E10"/>
  </w:style>
  <w:style w:type="numbering" w:customStyle="1" w:styleId="NoList21">
    <w:name w:val="No List21"/>
    <w:next w:val="NoList"/>
    <w:semiHidden/>
    <w:rsid w:val="00AD3E10"/>
  </w:style>
  <w:style w:type="numbering" w:customStyle="1" w:styleId="NoList31">
    <w:name w:val="No List31"/>
    <w:next w:val="NoList"/>
    <w:uiPriority w:val="99"/>
    <w:semiHidden/>
    <w:rsid w:val="00AD3E10"/>
  </w:style>
  <w:style w:type="numbering" w:customStyle="1" w:styleId="12b">
    <w:name w:val="無清單12"/>
    <w:next w:val="NoList"/>
    <w:uiPriority w:val="99"/>
    <w:semiHidden/>
    <w:unhideWhenUsed/>
    <w:rsid w:val="00AD3E10"/>
  </w:style>
  <w:style w:type="numbering" w:customStyle="1" w:styleId="1119">
    <w:name w:val="無清單111"/>
    <w:next w:val="NoList"/>
    <w:uiPriority w:val="99"/>
    <w:semiHidden/>
    <w:unhideWhenUsed/>
    <w:rsid w:val="00AD3E10"/>
  </w:style>
  <w:style w:type="numbering" w:customStyle="1" w:styleId="NoList1111">
    <w:name w:val="No List1111"/>
    <w:next w:val="NoList"/>
    <w:uiPriority w:val="99"/>
    <w:semiHidden/>
    <w:unhideWhenUsed/>
    <w:rsid w:val="00AD3E10"/>
  </w:style>
  <w:style w:type="numbering" w:customStyle="1" w:styleId="111a">
    <w:name w:val="无列表111"/>
    <w:next w:val="NoList"/>
    <w:semiHidden/>
    <w:rsid w:val="00AD3E10"/>
  </w:style>
  <w:style w:type="numbering" w:customStyle="1" w:styleId="216">
    <w:name w:val="无列表21"/>
    <w:next w:val="NoList"/>
    <w:uiPriority w:val="99"/>
    <w:semiHidden/>
    <w:unhideWhenUsed/>
    <w:rsid w:val="00AD3E10"/>
  </w:style>
  <w:style w:type="numbering" w:customStyle="1" w:styleId="NoList121">
    <w:name w:val="No List121"/>
    <w:next w:val="NoList"/>
    <w:uiPriority w:val="99"/>
    <w:semiHidden/>
    <w:unhideWhenUsed/>
    <w:rsid w:val="00AD3E10"/>
  </w:style>
  <w:style w:type="numbering" w:customStyle="1" w:styleId="111b">
    <w:name w:val="リストなし111"/>
    <w:next w:val="NoList"/>
    <w:uiPriority w:val="99"/>
    <w:semiHidden/>
    <w:unhideWhenUsed/>
    <w:rsid w:val="00AD3E10"/>
  </w:style>
  <w:style w:type="numbering" w:customStyle="1" w:styleId="1218">
    <w:name w:val="无列表121"/>
    <w:next w:val="NoList"/>
    <w:semiHidden/>
    <w:rsid w:val="00AD3E10"/>
  </w:style>
  <w:style w:type="numbering" w:customStyle="1" w:styleId="NoList211">
    <w:name w:val="No List211"/>
    <w:next w:val="NoList"/>
    <w:semiHidden/>
    <w:rsid w:val="00AD3E10"/>
  </w:style>
  <w:style w:type="numbering" w:customStyle="1" w:styleId="NoList311">
    <w:name w:val="No List311"/>
    <w:next w:val="NoList"/>
    <w:uiPriority w:val="99"/>
    <w:semiHidden/>
    <w:rsid w:val="00AD3E10"/>
  </w:style>
  <w:style w:type="numbering" w:customStyle="1" w:styleId="1219">
    <w:name w:val="無清單121"/>
    <w:next w:val="NoList"/>
    <w:uiPriority w:val="99"/>
    <w:semiHidden/>
    <w:unhideWhenUsed/>
    <w:rsid w:val="00AD3E10"/>
  </w:style>
  <w:style w:type="numbering" w:customStyle="1" w:styleId="11110">
    <w:name w:val="無清單1111"/>
    <w:next w:val="NoList"/>
    <w:uiPriority w:val="99"/>
    <w:semiHidden/>
    <w:unhideWhenUsed/>
    <w:rsid w:val="00AD3E10"/>
  </w:style>
  <w:style w:type="numbering" w:customStyle="1" w:styleId="NoList4">
    <w:name w:val="No List4"/>
    <w:next w:val="NoList"/>
    <w:uiPriority w:val="99"/>
    <w:semiHidden/>
    <w:unhideWhenUsed/>
    <w:rsid w:val="00AD3E10"/>
  </w:style>
  <w:style w:type="numbering" w:customStyle="1" w:styleId="NoList11111">
    <w:name w:val="No List11111"/>
    <w:next w:val="NoList"/>
    <w:uiPriority w:val="99"/>
    <w:semiHidden/>
    <w:unhideWhenUsed/>
    <w:rsid w:val="00AD3E10"/>
  </w:style>
  <w:style w:type="numbering" w:customStyle="1" w:styleId="11116">
    <w:name w:val="无列表1111"/>
    <w:next w:val="NoList"/>
    <w:semiHidden/>
    <w:rsid w:val="00AD3E10"/>
  </w:style>
  <w:style w:type="numbering" w:customStyle="1" w:styleId="2111">
    <w:name w:val="无列表211"/>
    <w:next w:val="NoList"/>
    <w:uiPriority w:val="99"/>
    <w:semiHidden/>
    <w:unhideWhenUsed/>
    <w:rsid w:val="00AD3E10"/>
  </w:style>
  <w:style w:type="numbering" w:customStyle="1" w:styleId="NoList1211">
    <w:name w:val="No List1211"/>
    <w:next w:val="NoList"/>
    <w:uiPriority w:val="99"/>
    <w:semiHidden/>
    <w:unhideWhenUsed/>
    <w:rsid w:val="00AD3E10"/>
  </w:style>
  <w:style w:type="numbering" w:customStyle="1" w:styleId="11117">
    <w:name w:val="リストなし1111"/>
    <w:next w:val="NoList"/>
    <w:uiPriority w:val="99"/>
    <w:semiHidden/>
    <w:unhideWhenUsed/>
    <w:rsid w:val="00AD3E10"/>
  </w:style>
  <w:style w:type="numbering" w:customStyle="1" w:styleId="12110">
    <w:name w:val="无列表1211"/>
    <w:next w:val="NoList"/>
    <w:semiHidden/>
    <w:rsid w:val="00AD3E10"/>
  </w:style>
  <w:style w:type="numbering" w:customStyle="1" w:styleId="NoList2111">
    <w:name w:val="No List2111"/>
    <w:next w:val="NoList"/>
    <w:semiHidden/>
    <w:rsid w:val="00AD3E10"/>
  </w:style>
  <w:style w:type="numbering" w:customStyle="1" w:styleId="NoList3111">
    <w:name w:val="No List3111"/>
    <w:next w:val="NoList"/>
    <w:uiPriority w:val="99"/>
    <w:semiHidden/>
    <w:rsid w:val="00AD3E10"/>
  </w:style>
  <w:style w:type="numbering" w:customStyle="1" w:styleId="12114">
    <w:name w:val="無清單1211"/>
    <w:next w:val="NoList"/>
    <w:uiPriority w:val="99"/>
    <w:semiHidden/>
    <w:unhideWhenUsed/>
    <w:rsid w:val="00AD3E10"/>
  </w:style>
  <w:style w:type="numbering" w:customStyle="1" w:styleId="111110">
    <w:name w:val="無清單11111"/>
    <w:next w:val="NoList"/>
    <w:uiPriority w:val="99"/>
    <w:semiHidden/>
    <w:unhideWhenUsed/>
    <w:rsid w:val="00AD3E10"/>
  </w:style>
  <w:style w:type="numbering" w:customStyle="1" w:styleId="3a">
    <w:name w:val="无列表3"/>
    <w:next w:val="NoList"/>
    <w:uiPriority w:val="99"/>
    <w:semiHidden/>
    <w:unhideWhenUsed/>
    <w:rsid w:val="00AD3E10"/>
  </w:style>
  <w:style w:type="numbering" w:customStyle="1" w:styleId="138">
    <w:name w:val="無清單13"/>
    <w:next w:val="NoList"/>
    <w:uiPriority w:val="99"/>
    <w:semiHidden/>
    <w:unhideWhenUsed/>
    <w:rsid w:val="00AD3E10"/>
  </w:style>
  <w:style w:type="numbering" w:customStyle="1" w:styleId="NoList13">
    <w:name w:val="No List13"/>
    <w:next w:val="NoList"/>
    <w:uiPriority w:val="99"/>
    <w:semiHidden/>
    <w:unhideWhenUsed/>
    <w:rsid w:val="00AD3E10"/>
  </w:style>
  <w:style w:type="numbering" w:customStyle="1" w:styleId="12c">
    <w:name w:val="リストなし12"/>
    <w:next w:val="NoList"/>
    <w:uiPriority w:val="99"/>
    <w:semiHidden/>
    <w:unhideWhenUsed/>
    <w:rsid w:val="00AD3E10"/>
  </w:style>
  <w:style w:type="numbering" w:customStyle="1" w:styleId="139">
    <w:name w:val="无列表13"/>
    <w:next w:val="NoList"/>
    <w:semiHidden/>
    <w:rsid w:val="00AD3E10"/>
  </w:style>
  <w:style w:type="numbering" w:customStyle="1" w:styleId="NoList22">
    <w:name w:val="No List22"/>
    <w:next w:val="NoList"/>
    <w:semiHidden/>
    <w:rsid w:val="00AD3E10"/>
  </w:style>
  <w:style w:type="numbering" w:customStyle="1" w:styleId="NoList32">
    <w:name w:val="No List32"/>
    <w:next w:val="NoList"/>
    <w:uiPriority w:val="99"/>
    <w:semiHidden/>
    <w:rsid w:val="00AD3E10"/>
  </w:style>
  <w:style w:type="numbering" w:customStyle="1" w:styleId="NoList112">
    <w:name w:val="No List112"/>
    <w:next w:val="NoList"/>
    <w:uiPriority w:val="99"/>
    <w:semiHidden/>
    <w:unhideWhenUsed/>
    <w:rsid w:val="00AD3E10"/>
  </w:style>
  <w:style w:type="numbering" w:customStyle="1" w:styleId="1128">
    <w:name w:val="無清單112"/>
    <w:next w:val="NoList"/>
    <w:uiPriority w:val="99"/>
    <w:semiHidden/>
    <w:unhideWhenUsed/>
    <w:rsid w:val="00AD3E10"/>
  </w:style>
  <w:style w:type="numbering" w:customStyle="1" w:styleId="11120">
    <w:name w:val="無清單1112"/>
    <w:next w:val="NoList"/>
    <w:uiPriority w:val="99"/>
    <w:semiHidden/>
    <w:unhideWhenUsed/>
    <w:rsid w:val="00AD3E10"/>
  </w:style>
  <w:style w:type="numbering" w:customStyle="1" w:styleId="NoList1112">
    <w:name w:val="No List1112"/>
    <w:next w:val="NoList"/>
    <w:uiPriority w:val="99"/>
    <w:semiHidden/>
    <w:unhideWhenUsed/>
    <w:rsid w:val="00AD3E10"/>
  </w:style>
  <w:style w:type="numbering" w:customStyle="1" w:styleId="222">
    <w:name w:val="无列表22"/>
    <w:next w:val="NoList"/>
    <w:uiPriority w:val="99"/>
    <w:semiHidden/>
    <w:unhideWhenUsed/>
    <w:rsid w:val="00AD3E10"/>
  </w:style>
  <w:style w:type="numbering" w:customStyle="1" w:styleId="NoList122">
    <w:name w:val="No List122"/>
    <w:next w:val="NoList"/>
    <w:uiPriority w:val="99"/>
    <w:semiHidden/>
    <w:unhideWhenUsed/>
    <w:rsid w:val="00AD3E10"/>
  </w:style>
  <w:style w:type="numbering" w:customStyle="1" w:styleId="1129">
    <w:name w:val="リストなし112"/>
    <w:next w:val="NoList"/>
    <w:uiPriority w:val="99"/>
    <w:semiHidden/>
    <w:unhideWhenUsed/>
    <w:rsid w:val="00AD3E10"/>
  </w:style>
  <w:style w:type="numbering" w:customStyle="1" w:styleId="112a">
    <w:name w:val="无列表112"/>
    <w:next w:val="NoList"/>
    <w:semiHidden/>
    <w:rsid w:val="00AD3E10"/>
  </w:style>
  <w:style w:type="numbering" w:customStyle="1" w:styleId="NoList212">
    <w:name w:val="No List212"/>
    <w:next w:val="NoList"/>
    <w:semiHidden/>
    <w:rsid w:val="00AD3E10"/>
  </w:style>
  <w:style w:type="numbering" w:customStyle="1" w:styleId="NoList312">
    <w:name w:val="No List312"/>
    <w:next w:val="NoList"/>
    <w:uiPriority w:val="99"/>
    <w:semiHidden/>
    <w:rsid w:val="00AD3E10"/>
  </w:style>
  <w:style w:type="numbering" w:customStyle="1" w:styleId="1227">
    <w:name w:val="無清單122"/>
    <w:next w:val="NoList"/>
    <w:uiPriority w:val="99"/>
    <w:semiHidden/>
    <w:unhideWhenUsed/>
    <w:rsid w:val="00AD3E10"/>
  </w:style>
  <w:style w:type="numbering" w:customStyle="1" w:styleId="111120">
    <w:name w:val="無清單11112"/>
    <w:next w:val="NoList"/>
    <w:uiPriority w:val="99"/>
    <w:semiHidden/>
    <w:unhideWhenUsed/>
    <w:rsid w:val="00AD3E10"/>
  </w:style>
  <w:style w:type="numbering" w:customStyle="1" w:styleId="NoList41">
    <w:name w:val="No List41"/>
    <w:next w:val="NoList"/>
    <w:uiPriority w:val="99"/>
    <w:semiHidden/>
    <w:unhideWhenUsed/>
    <w:rsid w:val="00AD3E10"/>
  </w:style>
  <w:style w:type="numbering" w:customStyle="1" w:styleId="NoList1121">
    <w:name w:val="No List1121"/>
    <w:next w:val="NoList"/>
    <w:uiPriority w:val="99"/>
    <w:semiHidden/>
    <w:unhideWhenUsed/>
    <w:rsid w:val="00AD3E10"/>
  </w:style>
  <w:style w:type="numbering" w:customStyle="1" w:styleId="NoList1212">
    <w:name w:val="No List1212"/>
    <w:next w:val="NoList"/>
    <w:uiPriority w:val="99"/>
    <w:semiHidden/>
    <w:unhideWhenUsed/>
    <w:rsid w:val="00AD3E10"/>
  </w:style>
  <w:style w:type="numbering" w:customStyle="1" w:styleId="11125">
    <w:name w:val="リストなし1112"/>
    <w:next w:val="NoList"/>
    <w:uiPriority w:val="99"/>
    <w:semiHidden/>
    <w:unhideWhenUsed/>
    <w:rsid w:val="00AD3E10"/>
  </w:style>
  <w:style w:type="numbering" w:customStyle="1" w:styleId="11126">
    <w:name w:val="无列表1112"/>
    <w:next w:val="NoList"/>
    <w:semiHidden/>
    <w:rsid w:val="00AD3E10"/>
  </w:style>
  <w:style w:type="numbering" w:customStyle="1" w:styleId="NoList2112">
    <w:name w:val="No List2112"/>
    <w:next w:val="NoList"/>
    <w:semiHidden/>
    <w:rsid w:val="00AD3E10"/>
  </w:style>
  <w:style w:type="numbering" w:customStyle="1" w:styleId="NoList3112">
    <w:name w:val="No List3112"/>
    <w:next w:val="NoList"/>
    <w:uiPriority w:val="99"/>
    <w:semiHidden/>
    <w:rsid w:val="00AD3E10"/>
  </w:style>
  <w:style w:type="numbering" w:customStyle="1" w:styleId="NoList11112">
    <w:name w:val="No List11112"/>
    <w:next w:val="NoList"/>
    <w:uiPriority w:val="99"/>
    <w:semiHidden/>
    <w:unhideWhenUsed/>
    <w:rsid w:val="00AD3E10"/>
  </w:style>
  <w:style w:type="numbering" w:customStyle="1" w:styleId="12120">
    <w:name w:val="無清單1212"/>
    <w:next w:val="NoList"/>
    <w:uiPriority w:val="99"/>
    <w:semiHidden/>
    <w:unhideWhenUsed/>
    <w:rsid w:val="00AD3E10"/>
  </w:style>
  <w:style w:type="numbering" w:customStyle="1" w:styleId="1111110">
    <w:name w:val="無清單111111"/>
    <w:next w:val="NoList"/>
    <w:uiPriority w:val="99"/>
    <w:semiHidden/>
    <w:unhideWhenUsed/>
    <w:rsid w:val="00AD3E10"/>
  </w:style>
  <w:style w:type="numbering" w:customStyle="1" w:styleId="NoList5">
    <w:name w:val="No List5"/>
    <w:next w:val="NoList"/>
    <w:uiPriority w:val="99"/>
    <w:semiHidden/>
    <w:unhideWhenUsed/>
    <w:rsid w:val="00AD3E10"/>
  </w:style>
  <w:style w:type="numbering" w:customStyle="1" w:styleId="NoList131">
    <w:name w:val="No List131"/>
    <w:next w:val="NoList"/>
    <w:uiPriority w:val="99"/>
    <w:semiHidden/>
    <w:unhideWhenUsed/>
    <w:rsid w:val="00AD3E10"/>
  </w:style>
  <w:style w:type="numbering" w:customStyle="1" w:styleId="121a">
    <w:name w:val="リストなし121"/>
    <w:next w:val="NoList"/>
    <w:uiPriority w:val="99"/>
    <w:semiHidden/>
    <w:unhideWhenUsed/>
    <w:rsid w:val="00AD3E10"/>
  </w:style>
  <w:style w:type="numbering" w:customStyle="1" w:styleId="1228">
    <w:name w:val="无列表122"/>
    <w:next w:val="NoList"/>
    <w:semiHidden/>
    <w:rsid w:val="00AD3E10"/>
  </w:style>
  <w:style w:type="numbering" w:customStyle="1" w:styleId="NoList221">
    <w:name w:val="No List221"/>
    <w:next w:val="NoList"/>
    <w:semiHidden/>
    <w:rsid w:val="00AD3E10"/>
  </w:style>
  <w:style w:type="numbering" w:customStyle="1" w:styleId="NoList321">
    <w:name w:val="No List321"/>
    <w:next w:val="NoList"/>
    <w:uiPriority w:val="99"/>
    <w:semiHidden/>
    <w:rsid w:val="00AD3E10"/>
  </w:style>
  <w:style w:type="numbering" w:customStyle="1" w:styleId="1310">
    <w:name w:val="無清單131"/>
    <w:next w:val="NoList"/>
    <w:uiPriority w:val="99"/>
    <w:semiHidden/>
    <w:unhideWhenUsed/>
    <w:rsid w:val="00AD3E10"/>
  </w:style>
  <w:style w:type="numbering" w:customStyle="1" w:styleId="11210">
    <w:name w:val="無清單1121"/>
    <w:next w:val="NoList"/>
    <w:uiPriority w:val="99"/>
    <w:semiHidden/>
    <w:unhideWhenUsed/>
    <w:rsid w:val="00AD3E10"/>
  </w:style>
  <w:style w:type="numbering" w:customStyle="1" w:styleId="2120">
    <w:name w:val="无列表212"/>
    <w:next w:val="NoList"/>
    <w:uiPriority w:val="99"/>
    <w:semiHidden/>
    <w:unhideWhenUsed/>
    <w:rsid w:val="00AD3E10"/>
  </w:style>
  <w:style w:type="numbering" w:customStyle="1" w:styleId="NoList1221">
    <w:name w:val="No List1221"/>
    <w:next w:val="NoList"/>
    <w:uiPriority w:val="99"/>
    <w:semiHidden/>
    <w:unhideWhenUsed/>
    <w:rsid w:val="00AD3E10"/>
  </w:style>
  <w:style w:type="numbering" w:customStyle="1" w:styleId="11214">
    <w:name w:val="リストなし1121"/>
    <w:next w:val="NoList"/>
    <w:uiPriority w:val="99"/>
    <w:semiHidden/>
    <w:unhideWhenUsed/>
    <w:rsid w:val="00AD3E10"/>
  </w:style>
  <w:style w:type="numbering" w:customStyle="1" w:styleId="11215">
    <w:name w:val="无列表1121"/>
    <w:next w:val="NoList"/>
    <w:semiHidden/>
    <w:rsid w:val="00AD3E10"/>
  </w:style>
  <w:style w:type="numbering" w:customStyle="1" w:styleId="NoList2121">
    <w:name w:val="No List2121"/>
    <w:next w:val="NoList"/>
    <w:semiHidden/>
    <w:rsid w:val="00AD3E10"/>
  </w:style>
  <w:style w:type="numbering" w:customStyle="1" w:styleId="NoList3121">
    <w:name w:val="No List3121"/>
    <w:next w:val="NoList"/>
    <w:uiPriority w:val="99"/>
    <w:semiHidden/>
    <w:rsid w:val="00AD3E10"/>
  </w:style>
  <w:style w:type="numbering" w:customStyle="1" w:styleId="NoList11121">
    <w:name w:val="No List11121"/>
    <w:next w:val="NoList"/>
    <w:uiPriority w:val="99"/>
    <w:semiHidden/>
    <w:unhideWhenUsed/>
    <w:rsid w:val="00AD3E10"/>
  </w:style>
  <w:style w:type="numbering" w:customStyle="1" w:styleId="12210">
    <w:name w:val="無清單1221"/>
    <w:next w:val="NoList"/>
    <w:uiPriority w:val="99"/>
    <w:semiHidden/>
    <w:unhideWhenUsed/>
    <w:rsid w:val="00AD3E10"/>
  </w:style>
  <w:style w:type="numbering" w:customStyle="1" w:styleId="111210">
    <w:name w:val="無清單11121"/>
    <w:next w:val="NoList"/>
    <w:uiPriority w:val="99"/>
    <w:semiHidden/>
    <w:unhideWhenUsed/>
    <w:rsid w:val="00AD3E10"/>
  </w:style>
  <w:style w:type="numbering" w:customStyle="1" w:styleId="31a">
    <w:name w:val="无列表31"/>
    <w:next w:val="NoList"/>
    <w:uiPriority w:val="99"/>
    <w:semiHidden/>
    <w:unhideWhenUsed/>
    <w:rsid w:val="00AD3E10"/>
  </w:style>
  <w:style w:type="numbering" w:customStyle="1" w:styleId="1314">
    <w:name w:val="无列表131"/>
    <w:next w:val="NoList"/>
    <w:semiHidden/>
    <w:rsid w:val="00AD3E10"/>
  </w:style>
  <w:style w:type="numbering" w:customStyle="1" w:styleId="NoList113">
    <w:name w:val="No List113"/>
    <w:next w:val="NoList"/>
    <w:uiPriority w:val="99"/>
    <w:semiHidden/>
    <w:unhideWhenUsed/>
    <w:rsid w:val="00AD3E10"/>
  </w:style>
  <w:style w:type="numbering" w:customStyle="1" w:styleId="NoList411">
    <w:name w:val="No List411"/>
    <w:next w:val="NoList"/>
    <w:uiPriority w:val="99"/>
    <w:semiHidden/>
    <w:unhideWhenUsed/>
    <w:rsid w:val="00AD3E10"/>
  </w:style>
  <w:style w:type="numbering" w:customStyle="1" w:styleId="2210">
    <w:name w:val="无列表221"/>
    <w:next w:val="NoList"/>
    <w:uiPriority w:val="99"/>
    <w:semiHidden/>
    <w:unhideWhenUsed/>
    <w:rsid w:val="00AD3E10"/>
  </w:style>
  <w:style w:type="numbering" w:customStyle="1" w:styleId="NoList12111">
    <w:name w:val="No List12111"/>
    <w:next w:val="NoList"/>
    <w:uiPriority w:val="99"/>
    <w:semiHidden/>
    <w:unhideWhenUsed/>
    <w:rsid w:val="00AD3E10"/>
  </w:style>
  <w:style w:type="numbering" w:customStyle="1" w:styleId="111112">
    <w:name w:val="リストなし11111"/>
    <w:next w:val="NoList"/>
    <w:uiPriority w:val="99"/>
    <w:semiHidden/>
    <w:unhideWhenUsed/>
    <w:rsid w:val="00AD3E10"/>
  </w:style>
  <w:style w:type="numbering" w:customStyle="1" w:styleId="111113">
    <w:name w:val="无列表11111"/>
    <w:next w:val="NoList"/>
    <w:semiHidden/>
    <w:rsid w:val="00AD3E10"/>
  </w:style>
  <w:style w:type="numbering" w:customStyle="1" w:styleId="NoList21111">
    <w:name w:val="No List21111"/>
    <w:next w:val="NoList"/>
    <w:semiHidden/>
    <w:rsid w:val="00AD3E10"/>
  </w:style>
  <w:style w:type="numbering" w:customStyle="1" w:styleId="NoList31111">
    <w:name w:val="No List31111"/>
    <w:next w:val="NoList"/>
    <w:uiPriority w:val="99"/>
    <w:semiHidden/>
    <w:rsid w:val="00AD3E10"/>
  </w:style>
  <w:style w:type="numbering" w:customStyle="1" w:styleId="NoList111111">
    <w:name w:val="No List111111"/>
    <w:next w:val="NoList"/>
    <w:uiPriority w:val="99"/>
    <w:semiHidden/>
    <w:unhideWhenUsed/>
    <w:rsid w:val="00AD3E10"/>
  </w:style>
  <w:style w:type="numbering" w:customStyle="1" w:styleId="121110">
    <w:name w:val="無清單12111"/>
    <w:next w:val="NoList"/>
    <w:uiPriority w:val="99"/>
    <w:semiHidden/>
    <w:unhideWhenUsed/>
    <w:rsid w:val="00AD3E10"/>
  </w:style>
  <w:style w:type="numbering" w:customStyle="1" w:styleId="1111111">
    <w:name w:val="無清單1111111"/>
    <w:next w:val="NoList"/>
    <w:uiPriority w:val="99"/>
    <w:semiHidden/>
    <w:unhideWhenUsed/>
    <w:rsid w:val="00AD3E10"/>
  </w:style>
  <w:style w:type="numbering" w:customStyle="1" w:styleId="NoList1311">
    <w:name w:val="No List1311"/>
    <w:next w:val="NoList"/>
    <w:uiPriority w:val="99"/>
    <w:semiHidden/>
    <w:unhideWhenUsed/>
    <w:rsid w:val="00AD3E10"/>
  </w:style>
  <w:style w:type="numbering" w:customStyle="1" w:styleId="12115">
    <w:name w:val="リストなし1211"/>
    <w:next w:val="NoList"/>
    <w:uiPriority w:val="99"/>
    <w:semiHidden/>
    <w:unhideWhenUsed/>
    <w:rsid w:val="00AD3E10"/>
  </w:style>
  <w:style w:type="numbering" w:customStyle="1" w:styleId="12121">
    <w:name w:val="无列表1212"/>
    <w:next w:val="NoList"/>
    <w:semiHidden/>
    <w:rsid w:val="00AD3E10"/>
  </w:style>
  <w:style w:type="numbering" w:customStyle="1" w:styleId="NoList2211">
    <w:name w:val="No List2211"/>
    <w:next w:val="NoList"/>
    <w:semiHidden/>
    <w:rsid w:val="00AD3E10"/>
  </w:style>
  <w:style w:type="numbering" w:customStyle="1" w:styleId="NoList3211">
    <w:name w:val="No List3211"/>
    <w:next w:val="NoList"/>
    <w:uiPriority w:val="99"/>
    <w:semiHidden/>
    <w:rsid w:val="00AD3E10"/>
  </w:style>
  <w:style w:type="numbering" w:customStyle="1" w:styleId="NoList11211">
    <w:name w:val="No List11211"/>
    <w:next w:val="NoList"/>
    <w:uiPriority w:val="99"/>
    <w:semiHidden/>
    <w:unhideWhenUsed/>
    <w:rsid w:val="00AD3E10"/>
  </w:style>
  <w:style w:type="numbering" w:customStyle="1" w:styleId="13110">
    <w:name w:val="無清單1311"/>
    <w:next w:val="NoList"/>
    <w:uiPriority w:val="99"/>
    <w:semiHidden/>
    <w:unhideWhenUsed/>
    <w:rsid w:val="00AD3E10"/>
  </w:style>
  <w:style w:type="numbering" w:customStyle="1" w:styleId="112110">
    <w:name w:val="無清單11211"/>
    <w:next w:val="NoList"/>
    <w:uiPriority w:val="99"/>
    <w:semiHidden/>
    <w:unhideWhenUsed/>
    <w:rsid w:val="00AD3E10"/>
  </w:style>
  <w:style w:type="numbering" w:customStyle="1" w:styleId="21110">
    <w:name w:val="无列表2111"/>
    <w:next w:val="NoList"/>
    <w:uiPriority w:val="99"/>
    <w:semiHidden/>
    <w:unhideWhenUsed/>
    <w:rsid w:val="00AD3E10"/>
  </w:style>
  <w:style w:type="numbering" w:customStyle="1" w:styleId="NoList12211">
    <w:name w:val="No List12211"/>
    <w:next w:val="NoList"/>
    <w:uiPriority w:val="99"/>
    <w:semiHidden/>
    <w:unhideWhenUsed/>
    <w:rsid w:val="00AD3E10"/>
  </w:style>
  <w:style w:type="numbering" w:customStyle="1" w:styleId="112111">
    <w:name w:val="リストなし11211"/>
    <w:next w:val="NoList"/>
    <w:uiPriority w:val="99"/>
    <w:semiHidden/>
    <w:unhideWhenUsed/>
    <w:rsid w:val="00AD3E10"/>
  </w:style>
  <w:style w:type="numbering" w:customStyle="1" w:styleId="112112">
    <w:name w:val="无列表11211"/>
    <w:next w:val="NoList"/>
    <w:semiHidden/>
    <w:rsid w:val="00AD3E10"/>
  </w:style>
  <w:style w:type="numbering" w:customStyle="1" w:styleId="NoList21211">
    <w:name w:val="No List21211"/>
    <w:next w:val="NoList"/>
    <w:semiHidden/>
    <w:rsid w:val="00AD3E10"/>
  </w:style>
  <w:style w:type="numbering" w:customStyle="1" w:styleId="NoList31211">
    <w:name w:val="No List31211"/>
    <w:next w:val="NoList"/>
    <w:uiPriority w:val="99"/>
    <w:semiHidden/>
    <w:rsid w:val="00AD3E10"/>
  </w:style>
  <w:style w:type="numbering" w:customStyle="1" w:styleId="NoList111211">
    <w:name w:val="No List111211"/>
    <w:next w:val="NoList"/>
    <w:uiPriority w:val="99"/>
    <w:semiHidden/>
    <w:unhideWhenUsed/>
    <w:rsid w:val="00AD3E10"/>
  </w:style>
  <w:style w:type="numbering" w:customStyle="1" w:styleId="122110">
    <w:name w:val="無清單12211"/>
    <w:next w:val="NoList"/>
    <w:uiPriority w:val="99"/>
    <w:semiHidden/>
    <w:unhideWhenUsed/>
    <w:rsid w:val="00AD3E10"/>
  </w:style>
  <w:style w:type="numbering" w:customStyle="1" w:styleId="111211">
    <w:name w:val="無清單111211"/>
    <w:next w:val="NoList"/>
    <w:uiPriority w:val="99"/>
    <w:semiHidden/>
    <w:unhideWhenUsed/>
    <w:rsid w:val="00AD3E10"/>
  </w:style>
  <w:style w:type="numbering" w:customStyle="1" w:styleId="NoList6">
    <w:name w:val="No List6"/>
    <w:next w:val="NoList"/>
    <w:uiPriority w:val="99"/>
    <w:semiHidden/>
    <w:unhideWhenUsed/>
    <w:rsid w:val="00AD3E10"/>
  </w:style>
  <w:style w:type="numbering" w:customStyle="1" w:styleId="NoList14">
    <w:name w:val="No List14"/>
    <w:next w:val="NoList"/>
    <w:uiPriority w:val="99"/>
    <w:semiHidden/>
    <w:unhideWhenUsed/>
    <w:rsid w:val="00AD3E10"/>
  </w:style>
  <w:style w:type="numbering" w:customStyle="1" w:styleId="13a">
    <w:name w:val="リストなし13"/>
    <w:next w:val="NoList"/>
    <w:uiPriority w:val="99"/>
    <w:semiHidden/>
    <w:unhideWhenUsed/>
    <w:rsid w:val="00AD3E10"/>
  </w:style>
  <w:style w:type="numbering" w:customStyle="1" w:styleId="NoList23">
    <w:name w:val="No List23"/>
    <w:next w:val="NoList"/>
    <w:semiHidden/>
    <w:rsid w:val="00AD3E10"/>
  </w:style>
  <w:style w:type="numbering" w:customStyle="1" w:styleId="NoList33">
    <w:name w:val="No List33"/>
    <w:next w:val="NoList"/>
    <w:uiPriority w:val="99"/>
    <w:semiHidden/>
    <w:rsid w:val="00AD3E10"/>
  </w:style>
  <w:style w:type="numbering" w:customStyle="1" w:styleId="148">
    <w:name w:val="無清單14"/>
    <w:next w:val="NoList"/>
    <w:uiPriority w:val="99"/>
    <w:semiHidden/>
    <w:unhideWhenUsed/>
    <w:rsid w:val="00AD3E10"/>
  </w:style>
  <w:style w:type="numbering" w:customStyle="1" w:styleId="1136">
    <w:name w:val="無清單113"/>
    <w:next w:val="NoList"/>
    <w:uiPriority w:val="99"/>
    <w:semiHidden/>
    <w:unhideWhenUsed/>
    <w:rsid w:val="00AD3E10"/>
  </w:style>
  <w:style w:type="numbering" w:customStyle="1" w:styleId="NoList123">
    <w:name w:val="No List123"/>
    <w:next w:val="NoList"/>
    <w:uiPriority w:val="99"/>
    <w:semiHidden/>
    <w:unhideWhenUsed/>
    <w:rsid w:val="00AD3E10"/>
  </w:style>
  <w:style w:type="numbering" w:customStyle="1" w:styleId="1137">
    <w:name w:val="リストなし113"/>
    <w:next w:val="NoList"/>
    <w:uiPriority w:val="99"/>
    <w:semiHidden/>
    <w:unhideWhenUsed/>
    <w:rsid w:val="00AD3E10"/>
  </w:style>
  <w:style w:type="numbering" w:customStyle="1" w:styleId="1138">
    <w:name w:val="无列表113"/>
    <w:next w:val="NoList"/>
    <w:semiHidden/>
    <w:rsid w:val="00AD3E10"/>
  </w:style>
  <w:style w:type="numbering" w:customStyle="1" w:styleId="NoList213">
    <w:name w:val="No List213"/>
    <w:next w:val="NoList"/>
    <w:semiHidden/>
    <w:rsid w:val="00AD3E10"/>
  </w:style>
  <w:style w:type="numbering" w:customStyle="1" w:styleId="NoList313">
    <w:name w:val="No List313"/>
    <w:next w:val="NoList"/>
    <w:uiPriority w:val="99"/>
    <w:semiHidden/>
    <w:rsid w:val="00AD3E10"/>
  </w:style>
  <w:style w:type="numbering" w:customStyle="1" w:styleId="NoList1113">
    <w:name w:val="No List1113"/>
    <w:next w:val="NoList"/>
    <w:uiPriority w:val="99"/>
    <w:semiHidden/>
    <w:unhideWhenUsed/>
    <w:rsid w:val="00AD3E10"/>
  </w:style>
  <w:style w:type="numbering" w:customStyle="1" w:styleId="1236">
    <w:name w:val="無清單123"/>
    <w:next w:val="NoList"/>
    <w:uiPriority w:val="99"/>
    <w:semiHidden/>
    <w:unhideWhenUsed/>
    <w:rsid w:val="00AD3E10"/>
  </w:style>
  <w:style w:type="numbering" w:customStyle="1" w:styleId="11130">
    <w:name w:val="無清單1113"/>
    <w:next w:val="NoList"/>
    <w:uiPriority w:val="99"/>
    <w:semiHidden/>
    <w:unhideWhenUsed/>
    <w:rsid w:val="00AD3E10"/>
  </w:style>
  <w:style w:type="numbering" w:customStyle="1" w:styleId="NoList51">
    <w:name w:val="No List51"/>
    <w:next w:val="NoList"/>
    <w:uiPriority w:val="99"/>
    <w:semiHidden/>
    <w:unhideWhenUsed/>
    <w:rsid w:val="00AD3E10"/>
  </w:style>
  <w:style w:type="numbering" w:customStyle="1" w:styleId="13111">
    <w:name w:val="无列表1311"/>
    <w:next w:val="NoList"/>
    <w:semiHidden/>
    <w:rsid w:val="00AD3E10"/>
  </w:style>
  <w:style w:type="numbering" w:customStyle="1" w:styleId="NoList1131">
    <w:name w:val="No List1131"/>
    <w:next w:val="NoList"/>
    <w:uiPriority w:val="99"/>
    <w:semiHidden/>
    <w:unhideWhenUsed/>
    <w:rsid w:val="00AD3E10"/>
  </w:style>
  <w:style w:type="numbering" w:customStyle="1" w:styleId="NoList4111">
    <w:name w:val="No List4111"/>
    <w:next w:val="NoList"/>
    <w:uiPriority w:val="99"/>
    <w:semiHidden/>
    <w:unhideWhenUsed/>
    <w:rsid w:val="00AD3E10"/>
  </w:style>
  <w:style w:type="numbering" w:customStyle="1" w:styleId="2211">
    <w:name w:val="无列表2211"/>
    <w:next w:val="NoList"/>
    <w:uiPriority w:val="99"/>
    <w:semiHidden/>
    <w:unhideWhenUsed/>
    <w:rsid w:val="00AD3E10"/>
  </w:style>
  <w:style w:type="numbering" w:customStyle="1" w:styleId="NoList121111">
    <w:name w:val="No List121111"/>
    <w:next w:val="NoList"/>
    <w:uiPriority w:val="99"/>
    <w:semiHidden/>
    <w:unhideWhenUsed/>
    <w:rsid w:val="00AD3E10"/>
  </w:style>
  <w:style w:type="numbering" w:customStyle="1" w:styleId="1111112">
    <w:name w:val="リストなし111111"/>
    <w:next w:val="NoList"/>
    <w:uiPriority w:val="99"/>
    <w:semiHidden/>
    <w:unhideWhenUsed/>
    <w:rsid w:val="00AD3E10"/>
  </w:style>
  <w:style w:type="numbering" w:customStyle="1" w:styleId="1111113">
    <w:name w:val="无列表111111"/>
    <w:next w:val="NoList"/>
    <w:semiHidden/>
    <w:rsid w:val="00AD3E10"/>
  </w:style>
  <w:style w:type="numbering" w:customStyle="1" w:styleId="NoList211111">
    <w:name w:val="No List211111"/>
    <w:next w:val="NoList"/>
    <w:semiHidden/>
    <w:rsid w:val="00AD3E10"/>
  </w:style>
  <w:style w:type="numbering" w:customStyle="1" w:styleId="NoList311111">
    <w:name w:val="No List311111"/>
    <w:next w:val="NoList"/>
    <w:uiPriority w:val="99"/>
    <w:semiHidden/>
    <w:rsid w:val="00AD3E10"/>
  </w:style>
  <w:style w:type="numbering" w:customStyle="1" w:styleId="NoList1111111">
    <w:name w:val="No List1111111"/>
    <w:next w:val="NoList"/>
    <w:uiPriority w:val="99"/>
    <w:semiHidden/>
    <w:unhideWhenUsed/>
    <w:rsid w:val="00AD3E10"/>
  </w:style>
  <w:style w:type="numbering" w:customStyle="1" w:styleId="121111">
    <w:name w:val="無清單121111"/>
    <w:next w:val="NoList"/>
    <w:uiPriority w:val="99"/>
    <w:semiHidden/>
    <w:unhideWhenUsed/>
    <w:rsid w:val="00AD3E10"/>
  </w:style>
  <w:style w:type="numbering" w:customStyle="1" w:styleId="11111111">
    <w:name w:val="無清單11111111"/>
    <w:next w:val="NoList"/>
    <w:uiPriority w:val="99"/>
    <w:semiHidden/>
    <w:unhideWhenUsed/>
    <w:rsid w:val="00AD3E10"/>
  </w:style>
  <w:style w:type="numbering" w:customStyle="1" w:styleId="NoList13111">
    <w:name w:val="No List13111"/>
    <w:next w:val="NoList"/>
    <w:uiPriority w:val="99"/>
    <w:semiHidden/>
    <w:unhideWhenUsed/>
    <w:rsid w:val="00AD3E10"/>
  </w:style>
  <w:style w:type="numbering" w:customStyle="1" w:styleId="121112">
    <w:name w:val="リストなし12111"/>
    <w:next w:val="NoList"/>
    <w:uiPriority w:val="99"/>
    <w:semiHidden/>
    <w:unhideWhenUsed/>
    <w:rsid w:val="00AD3E10"/>
  </w:style>
  <w:style w:type="numbering" w:customStyle="1" w:styleId="121113">
    <w:name w:val="无列表12111"/>
    <w:next w:val="NoList"/>
    <w:semiHidden/>
    <w:rsid w:val="00AD3E10"/>
  </w:style>
  <w:style w:type="numbering" w:customStyle="1" w:styleId="NoList22111">
    <w:name w:val="No List22111"/>
    <w:next w:val="NoList"/>
    <w:semiHidden/>
    <w:rsid w:val="00AD3E10"/>
  </w:style>
  <w:style w:type="numbering" w:customStyle="1" w:styleId="NoList32111">
    <w:name w:val="No List32111"/>
    <w:next w:val="NoList"/>
    <w:uiPriority w:val="99"/>
    <w:semiHidden/>
    <w:rsid w:val="00AD3E10"/>
  </w:style>
  <w:style w:type="numbering" w:customStyle="1" w:styleId="NoList112111">
    <w:name w:val="No List112111"/>
    <w:next w:val="NoList"/>
    <w:uiPriority w:val="99"/>
    <w:semiHidden/>
    <w:unhideWhenUsed/>
    <w:rsid w:val="00AD3E10"/>
  </w:style>
  <w:style w:type="numbering" w:customStyle="1" w:styleId="131110">
    <w:name w:val="無清單13111"/>
    <w:next w:val="NoList"/>
    <w:uiPriority w:val="99"/>
    <w:semiHidden/>
    <w:unhideWhenUsed/>
    <w:rsid w:val="00AD3E10"/>
  </w:style>
  <w:style w:type="numbering" w:customStyle="1" w:styleId="1121110">
    <w:name w:val="無清單112111"/>
    <w:next w:val="NoList"/>
    <w:uiPriority w:val="99"/>
    <w:semiHidden/>
    <w:unhideWhenUsed/>
    <w:rsid w:val="00AD3E10"/>
  </w:style>
  <w:style w:type="numbering" w:customStyle="1" w:styleId="21111">
    <w:name w:val="无列表21111"/>
    <w:next w:val="NoList"/>
    <w:uiPriority w:val="99"/>
    <w:semiHidden/>
    <w:unhideWhenUsed/>
    <w:rsid w:val="00AD3E10"/>
  </w:style>
  <w:style w:type="numbering" w:customStyle="1" w:styleId="NoList122111">
    <w:name w:val="No List122111"/>
    <w:next w:val="NoList"/>
    <w:uiPriority w:val="99"/>
    <w:semiHidden/>
    <w:unhideWhenUsed/>
    <w:rsid w:val="00AD3E10"/>
  </w:style>
  <w:style w:type="numbering" w:customStyle="1" w:styleId="1121111">
    <w:name w:val="リストなし112111"/>
    <w:next w:val="NoList"/>
    <w:uiPriority w:val="99"/>
    <w:semiHidden/>
    <w:unhideWhenUsed/>
    <w:rsid w:val="00AD3E10"/>
  </w:style>
  <w:style w:type="numbering" w:customStyle="1" w:styleId="1121112">
    <w:name w:val="无列表112111"/>
    <w:next w:val="NoList"/>
    <w:semiHidden/>
    <w:rsid w:val="00AD3E10"/>
  </w:style>
  <w:style w:type="numbering" w:customStyle="1" w:styleId="NoList212111">
    <w:name w:val="No List212111"/>
    <w:next w:val="NoList"/>
    <w:semiHidden/>
    <w:rsid w:val="00AD3E10"/>
  </w:style>
  <w:style w:type="numbering" w:customStyle="1" w:styleId="NoList312111">
    <w:name w:val="No List312111"/>
    <w:next w:val="NoList"/>
    <w:uiPriority w:val="99"/>
    <w:semiHidden/>
    <w:rsid w:val="00AD3E10"/>
  </w:style>
  <w:style w:type="numbering" w:customStyle="1" w:styleId="NoList1112111">
    <w:name w:val="No List1112111"/>
    <w:next w:val="NoList"/>
    <w:uiPriority w:val="99"/>
    <w:semiHidden/>
    <w:unhideWhenUsed/>
    <w:rsid w:val="00AD3E10"/>
  </w:style>
  <w:style w:type="numbering" w:customStyle="1" w:styleId="122111">
    <w:name w:val="無清單122111"/>
    <w:next w:val="NoList"/>
    <w:uiPriority w:val="99"/>
    <w:semiHidden/>
    <w:unhideWhenUsed/>
    <w:rsid w:val="00AD3E10"/>
  </w:style>
  <w:style w:type="numbering" w:customStyle="1" w:styleId="1112111">
    <w:name w:val="無清單1112111"/>
    <w:next w:val="NoList"/>
    <w:uiPriority w:val="99"/>
    <w:semiHidden/>
    <w:unhideWhenUsed/>
    <w:rsid w:val="00AD3E10"/>
  </w:style>
  <w:style w:type="numbering" w:customStyle="1" w:styleId="NoList511">
    <w:name w:val="No List511"/>
    <w:next w:val="NoList"/>
    <w:uiPriority w:val="99"/>
    <w:semiHidden/>
    <w:unhideWhenUsed/>
    <w:rsid w:val="00AD3E10"/>
  </w:style>
  <w:style w:type="numbering" w:customStyle="1" w:styleId="NoList61">
    <w:name w:val="No List61"/>
    <w:next w:val="NoList"/>
    <w:uiPriority w:val="99"/>
    <w:semiHidden/>
    <w:unhideWhenUsed/>
    <w:rsid w:val="00AD3E10"/>
  </w:style>
  <w:style w:type="numbering" w:customStyle="1" w:styleId="NoList141">
    <w:name w:val="No List141"/>
    <w:next w:val="NoList"/>
    <w:uiPriority w:val="99"/>
    <w:semiHidden/>
    <w:unhideWhenUsed/>
    <w:rsid w:val="00AD3E10"/>
  </w:style>
  <w:style w:type="numbering" w:customStyle="1" w:styleId="1315">
    <w:name w:val="リストなし131"/>
    <w:next w:val="NoList"/>
    <w:uiPriority w:val="99"/>
    <w:semiHidden/>
    <w:unhideWhenUsed/>
    <w:rsid w:val="00AD3E10"/>
  </w:style>
  <w:style w:type="numbering" w:customStyle="1" w:styleId="NoList231">
    <w:name w:val="No List231"/>
    <w:next w:val="NoList"/>
    <w:semiHidden/>
    <w:rsid w:val="00AD3E10"/>
  </w:style>
  <w:style w:type="numbering" w:customStyle="1" w:styleId="NoList331">
    <w:name w:val="No List331"/>
    <w:next w:val="NoList"/>
    <w:uiPriority w:val="99"/>
    <w:semiHidden/>
    <w:rsid w:val="00AD3E10"/>
  </w:style>
  <w:style w:type="numbering" w:customStyle="1" w:styleId="NoList114">
    <w:name w:val="No List114"/>
    <w:next w:val="NoList"/>
    <w:uiPriority w:val="99"/>
    <w:semiHidden/>
    <w:unhideWhenUsed/>
    <w:rsid w:val="00AD3E10"/>
  </w:style>
  <w:style w:type="numbering" w:customStyle="1" w:styleId="1410">
    <w:name w:val="無清單141"/>
    <w:next w:val="NoList"/>
    <w:uiPriority w:val="99"/>
    <w:semiHidden/>
    <w:unhideWhenUsed/>
    <w:rsid w:val="00AD3E10"/>
  </w:style>
  <w:style w:type="numbering" w:customStyle="1" w:styleId="11310">
    <w:name w:val="無清單1131"/>
    <w:next w:val="NoList"/>
    <w:uiPriority w:val="99"/>
    <w:semiHidden/>
    <w:unhideWhenUsed/>
    <w:rsid w:val="00AD3E10"/>
  </w:style>
  <w:style w:type="numbering" w:customStyle="1" w:styleId="NoList42">
    <w:name w:val="No List42"/>
    <w:next w:val="NoList"/>
    <w:uiPriority w:val="99"/>
    <w:semiHidden/>
    <w:unhideWhenUsed/>
    <w:rsid w:val="00AD3E10"/>
  </w:style>
  <w:style w:type="numbering" w:customStyle="1" w:styleId="NoList1231">
    <w:name w:val="No List1231"/>
    <w:next w:val="NoList"/>
    <w:uiPriority w:val="99"/>
    <w:semiHidden/>
    <w:unhideWhenUsed/>
    <w:rsid w:val="00AD3E10"/>
  </w:style>
  <w:style w:type="numbering" w:customStyle="1" w:styleId="11312">
    <w:name w:val="リストなし1131"/>
    <w:next w:val="NoList"/>
    <w:uiPriority w:val="99"/>
    <w:semiHidden/>
    <w:unhideWhenUsed/>
    <w:rsid w:val="00AD3E10"/>
  </w:style>
  <w:style w:type="numbering" w:customStyle="1" w:styleId="11313">
    <w:name w:val="无列表1131"/>
    <w:next w:val="NoList"/>
    <w:semiHidden/>
    <w:rsid w:val="00AD3E10"/>
  </w:style>
  <w:style w:type="numbering" w:customStyle="1" w:styleId="NoList2131">
    <w:name w:val="No List2131"/>
    <w:next w:val="NoList"/>
    <w:semiHidden/>
    <w:rsid w:val="00AD3E10"/>
  </w:style>
  <w:style w:type="numbering" w:customStyle="1" w:styleId="NoList3131">
    <w:name w:val="No List3131"/>
    <w:next w:val="NoList"/>
    <w:uiPriority w:val="99"/>
    <w:semiHidden/>
    <w:rsid w:val="00AD3E10"/>
  </w:style>
  <w:style w:type="numbering" w:customStyle="1" w:styleId="NoList11131">
    <w:name w:val="No List11131"/>
    <w:next w:val="NoList"/>
    <w:uiPriority w:val="99"/>
    <w:semiHidden/>
    <w:unhideWhenUsed/>
    <w:rsid w:val="00AD3E10"/>
  </w:style>
  <w:style w:type="numbering" w:customStyle="1" w:styleId="12310">
    <w:name w:val="無清單1231"/>
    <w:next w:val="NoList"/>
    <w:uiPriority w:val="99"/>
    <w:semiHidden/>
    <w:unhideWhenUsed/>
    <w:rsid w:val="00AD3E10"/>
  </w:style>
  <w:style w:type="numbering" w:customStyle="1" w:styleId="111310">
    <w:name w:val="無清單11131"/>
    <w:next w:val="NoList"/>
    <w:uiPriority w:val="99"/>
    <w:semiHidden/>
    <w:unhideWhenUsed/>
    <w:rsid w:val="00AD3E10"/>
  </w:style>
  <w:style w:type="numbering" w:customStyle="1" w:styleId="NoList12121">
    <w:name w:val="No List12121"/>
    <w:next w:val="NoList"/>
    <w:uiPriority w:val="99"/>
    <w:semiHidden/>
    <w:unhideWhenUsed/>
    <w:rsid w:val="00AD3E10"/>
  </w:style>
  <w:style w:type="numbering" w:customStyle="1" w:styleId="111212">
    <w:name w:val="リストなし11121"/>
    <w:next w:val="NoList"/>
    <w:uiPriority w:val="99"/>
    <w:semiHidden/>
    <w:unhideWhenUsed/>
    <w:rsid w:val="00AD3E10"/>
  </w:style>
  <w:style w:type="numbering" w:customStyle="1" w:styleId="111213">
    <w:name w:val="无列表11121"/>
    <w:next w:val="NoList"/>
    <w:semiHidden/>
    <w:rsid w:val="00AD3E10"/>
  </w:style>
  <w:style w:type="numbering" w:customStyle="1" w:styleId="NoList21121">
    <w:name w:val="No List21121"/>
    <w:next w:val="NoList"/>
    <w:semiHidden/>
    <w:rsid w:val="00AD3E10"/>
  </w:style>
  <w:style w:type="numbering" w:customStyle="1" w:styleId="NoList31121">
    <w:name w:val="No List31121"/>
    <w:next w:val="NoList"/>
    <w:uiPriority w:val="99"/>
    <w:semiHidden/>
    <w:rsid w:val="00AD3E10"/>
  </w:style>
  <w:style w:type="numbering" w:customStyle="1" w:styleId="NoList111121">
    <w:name w:val="No List111121"/>
    <w:next w:val="NoList"/>
    <w:uiPriority w:val="99"/>
    <w:semiHidden/>
    <w:unhideWhenUsed/>
    <w:rsid w:val="00AD3E10"/>
  </w:style>
  <w:style w:type="numbering" w:customStyle="1" w:styleId="121210">
    <w:name w:val="無清單12121"/>
    <w:next w:val="NoList"/>
    <w:uiPriority w:val="99"/>
    <w:semiHidden/>
    <w:unhideWhenUsed/>
    <w:rsid w:val="00AD3E10"/>
  </w:style>
  <w:style w:type="numbering" w:customStyle="1" w:styleId="111121">
    <w:name w:val="無清單111121"/>
    <w:next w:val="NoList"/>
    <w:uiPriority w:val="99"/>
    <w:semiHidden/>
    <w:unhideWhenUsed/>
    <w:rsid w:val="00AD3E10"/>
  </w:style>
  <w:style w:type="numbering" w:customStyle="1" w:styleId="NoList52">
    <w:name w:val="No List52"/>
    <w:next w:val="NoList"/>
    <w:uiPriority w:val="99"/>
    <w:semiHidden/>
    <w:unhideWhenUsed/>
    <w:rsid w:val="00AD3E10"/>
  </w:style>
  <w:style w:type="numbering" w:customStyle="1" w:styleId="NoList132">
    <w:name w:val="No List132"/>
    <w:next w:val="NoList"/>
    <w:uiPriority w:val="99"/>
    <w:semiHidden/>
    <w:unhideWhenUsed/>
    <w:rsid w:val="00AD3E10"/>
  </w:style>
  <w:style w:type="numbering" w:customStyle="1" w:styleId="1229">
    <w:name w:val="リストなし122"/>
    <w:next w:val="NoList"/>
    <w:uiPriority w:val="99"/>
    <w:semiHidden/>
    <w:unhideWhenUsed/>
    <w:rsid w:val="00AD3E10"/>
  </w:style>
  <w:style w:type="numbering" w:customStyle="1" w:styleId="12214">
    <w:name w:val="无列表1221"/>
    <w:next w:val="NoList"/>
    <w:semiHidden/>
    <w:rsid w:val="00AD3E10"/>
  </w:style>
  <w:style w:type="numbering" w:customStyle="1" w:styleId="NoList222">
    <w:name w:val="No List222"/>
    <w:next w:val="NoList"/>
    <w:semiHidden/>
    <w:rsid w:val="00AD3E10"/>
  </w:style>
  <w:style w:type="numbering" w:customStyle="1" w:styleId="NoList322">
    <w:name w:val="No List322"/>
    <w:next w:val="NoList"/>
    <w:uiPriority w:val="99"/>
    <w:semiHidden/>
    <w:rsid w:val="00AD3E10"/>
  </w:style>
  <w:style w:type="numbering" w:customStyle="1" w:styleId="NoList1122">
    <w:name w:val="No List1122"/>
    <w:next w:val="NoList"/>
    <w:uiPriority w:val="99"/>
    <w:semiHidden/>
    <w:unhideWhenUsed/>
    <w:rsid w:val="00AD3E10"/>
  </w:style>
  <w:style w:type="numbering" w:customStyle="1" w:styleId="1321">
    <w:name w:val="無清單132"/>
    <w:next w:val="NoList"/>
    <w:uiPriority w:val="99"/>
    <w:semiHidden/>
    <w:unhideWhenUsed/>
    <w:rsid w:val="00AD3E10"/>
  </w:style>
  <w:style w:type="numbering" w:customStyle="1" w:styleId="11220">
    <w:name w:val="無清單1122"/>
    <w:next w:val="NoList"/>
    <w:uiPriority w:val="99"/>
    <w:semiHidden/>
    <w:unhideWhenUsed/>
    <w:rsid w:val="00AD3E10"/>
  </w:style>
  <w:style w:type="numbering" w:customStyle="1" w:styleId="2121">
    <w:name w:val="无列表2121"/>
    <w:next w:val="NoList"/>
    <w:uiPriority w:val="99"/>
    <w:semiHidden/>
    <w:unhideWhenUsed/>
    <w:rsid w:val="00AD3E10"/>
  </w:style>
  <w:style w:type="numbering" w:customStyle="1" w:styleId="NoList11122">
    <w:name w:val="No List11122"/>
    <w:next w:val="NoList"/>
    <w:uiPriority w:val="99"/>
    <w:semiHidden/>
    <w:unhideWhenUsed/>
    <w:rsid w:val="00AD3E10"/>
  </w:style>
  <w:style w:type="numbering" w:customStyle="1" w:styleId="NoList7">
    <w:name w:val="No List7"/>
    <w:next w:val="NoList"/>
    <w:uiPriority w:val="99"/>
    <w:semiHidden/>
    <w:unhideWhenUsed/>
    <w:rsid w:val="00AD3E10"/>
  </w:style>
  <w:style w:type="numbering" w:customStyle="1" w:styleId="NoList15">
    <w:name w:val="No List15"/>
    <w:next w:val="NoList"/>
    <w:uiPriority w:val="99"/>
    <w:semiHidden/>
    <w:unhideWhenUsed/>
    <w:rsid w:val="00AD3E10"/>
  </w:style>
  <w:style w:type="numbering" w:customStyle="1" w:styleId="149">
    <w:name w:val="リストなし14"/>
    <w:next w:val="NoList"/>
    <w:uiPriority w:val="99"/>
    <w:semiHidden/>
    <w:unhideWhenUsed/>
    <w:rsid w:val="00AD3E10"/>
  </w:style>
  <w:style w:type="numbering" w:customStyle="1" w:styleId="14a">
    <w:name w:val="无列表14"/>
    <w:next w:val="NoList"/>
    <w:semiHidden/>
    <w:rsid w:val="00AD3E10"/>
  </w:style>
  <w:style w:type="numbering" w:customStyle="1" w:styleId="NoList24">
    <w:name w:val="No List24"/>
    <w:next w:val="NoList"/>
    <w:semiHidden/>
    <w:rsid w:val="00AD3E10"/>
  </w:style>
  <w:style w:type="numbering" w:customStyle="1" w:styleId="NoList34">
    <w:name w:val="No List34"/>
    <w:next w:val="NoList"/>
    <w:uiPriority w:val="99"/>
    <w:semiHidden/>
    <w:rsid w:val="00AD3E10"/>
  </w:style>
  <w:style w:type="numbering" w:customStyle="1" w:styleId="NoList115">
    <w:name w:val="No List115"/>
    <w:next w:val="NoList"/>
    <w:uiPriority w:val="99"/>
    <w:semiHidden/>
    <w:unhideWhenUsed/>
    <w:rsid w:val="00AD3E10"/>
  </w:style>
  <w:style w:type="numbering" w:customStyle="1" w:styleId="156">
    <w:name w:val="無清單15"/>
    <w:next w:val="NoList"/>
    <w:uiPriority w:val="99"/>
    <w:semiHidden/>
    <w:unhideWhenUsed/>
    <w:rsid w:val="00AD3E10"/>
  </w:style>
  <w:style w:type="numbering" w:customStyle="1" w:styleId="1142">
    <w:name w:val="無清單114"/>
    <w:next w:val="NoList"/>
    <w:uiPriority w:val="99"/>
    <w:semiHidden/>
    <w:unhideWhenUsed/>
    <w:rsid w:val="00AD3E10"/>
  </w:style>
  <w:style w:type="numbering" w:customStyle="1" w:styleId="NoList43">
    <w:name w:val="No List43"/>
    <w:next w:val="NoList"/>
    <w:uiPriority w:val="99"/>
    <w:semiHidden/>
    <w:unhideWhenUsed/>
    <w:rsid w:val="00AD3E10"/>
  </w:style>
  <w:style w:type="numbering" w:customStyle="1" w:styleId="NoList124">
    <w:name w:val="No List124"/>
    <w:next w:val="NoList"/>
    <w:uiPriority w:val="99"/>
    <w:semiHidden/>
    <w:unhideWhenUsed/>
    <w:rsid w:val="00AD3E10"/>
  </w:style>
  <w:style w:type="numbering" w:customStyle="1" w:styleId="1143">
    <w:name w:val="リストなし114"/>
    <w:next w:val="NoList"/>
    <w:uiPriority w:val="99"/>
    <w:semiHidden/>
    <w:unhideWhenUsed/>
    <w:rsid w:val="00AD3E10"/>
  </w:style>
  <w:style w:type="numbering" w:customStyle="1" w:styleId="1144">
    <w:name w:val="无列表114"/>
    <w:next w:val="NoList"/>
    <w:semiHidden/>
    <w:rsid w:val="00AD3E10"/>
  </w:style>
  <w:style w:type="numbering" w:customStyle="1" w:styleId="NoList214">
    <w:name w:val="No List214"/>
    <w:next w:val="NoList"/>
    <w:semiHidden/>
    <w:rsid w:val="00AD3E10"/>
  </w:style>
  <w:style w:type="numbering" w:customStyle="1" w:styleId="NoList314">
    <w:name w:val="No List314"/>
    <w:next w:val="NoList"/>
    <w:uiPriority w:val="99"/>
    <w:semiHidden/>
    <w:rsid w:val="00AD3E10"/>
  </w:style>
  <w:style w:type="numbering" w:customStyle="1" w:styleId="NoList1114">
    <w:name w:val="No List1114"/>
    <w:next w:val="NoList"/>
    <w:uiPriority w:val="99"/>
    <w:semiHidden/>
    <w:unhideWhenUsed/>
    <w:rsid w:val="00AD3E10"/>
  </w:style>
  <w:style w:type="numbering" w:customStyle="1" w:styleId="1242">
    <w:name w:val="無清單124"/>
    <w:next w:val="NoList"/>
    <w:uiPriority w:val="99"/>
    <w:semiHidden/>
    <w:unhideWhenUsed/>
    <w:rsid w:val="00AD3E10"/>
  </w:style>
  <w:style w:type="numbering" w:customStyle="1" w:styleId="11140">
    <w:name w:val="無清單1114"/>
    <w:next w:val="NoList"/>
    <w:uiPriority w:val="99"/>
    <w:semiHidden/>
    <w:unhideWhenUsed/>
    <w:rsid w:val="00AD3E10"/>
  </w:style>
  <w:style w:type="numbering" w:customStyle="1" w:styleId="230">
    <w:name w:val="无列表23"/>
    <w:next w:val="NoList"/>
    <w:uiPriority w:val="99"/>
    <w:semiHidden/>
    <w:unhideWhenUsed/>
    <w:rsid w:val="00AD3E10"/>
  </w:style>
  <w:style w:type="numbering" w:customStyle="1" w:styleId="NoList1213">
    <w:name w:val="No List1213"/>
    <w:next w:val="NoList"/>
    <w:uiPriority w:val="99"/>
    <w:semiHidden/>
    <w:unhideWhenUsed/>
    <w:rsid w:val="00AD3E10"/>
  </w:style>
  <w:style w:type="numbering" w:customStyle="1" w:styleId="11132">
    <w:name w:val="リストなし1113"/>
    <w:next w:val="NoList"/>
    <w:uiPriority w:val="99"/>
    <w:semiHidden/>
    <w:unhideWhenUsed/>
    <w:rsid w:val="00AD3E10"/>
  </w:style>
  <w:style w:type="numbering" w:customStyle="1" w:styleId="11133">
    <w:name w:val="无列表1113"/>
    <w:next w:val="NoList"/>
    <w:semiHidden/>
    <w:rsid w:val="00AD3E10"/>
  </w:style>
  <w:style w:type="numbering" w:customStyle="1" w:styleId="NoList2113">
    <w:name w:val="No List2113"/>
    <w:next w:val="NoList"/>
    <w:semiHidden/>
    <w:rsid w:val="00AD3E10"/>
  </w:style>
  <w:style w:type="numbering" w:customStyle="1" w:styleId="NoList3113">
    <w:name w:val="No List3113"/>
    <w:next w:val="NoList"/>
    <w:uiPriority w:val="99"/>
    <w:semiHidden/>
    <w:rsid w:val="00AD3E10"/>
  </w:style>
  <w:style w:type="numbering" w:customStyle="1" w:styleId="NoList11113">
    <w:name w:val="No List11113"/>
    <w:next w:val="NoList"/>
    <w:uiPriority w:val="99"/>
    <w:semiHidden/>
    <w:unhideWhenUsed/>
    <w:rsid w:val="00AD3E10"/>
  </w:style>
  <w:style w:type="numbering" w:customStyle="1" w:styleId="12130">
    <w:name w:val="無清單1213"/>
    <w:next w:val="NoList"/>
    <w:uiPriority w:val="99"/>
    <w:semiHidden/>
    <w:unhideWhenUsed/>
    <w:rsid w:val="00AD3E10"/>
  </w:style>
  <w:style w:type="numbering" w:customStyle="1" w:styleId="111130">
    <w:name w:val="無清單11113"/>
    <w:next w:val="NoList"/>
    <w:uiPriority w:val="99"/>
    <w:semiHidden/>
    <w:unhideWhenUsed/>
    <w:rsid w:val="00AD3E10"/>
  </w:style>
  <w:style w:type="numbering" w:customStyle="1" w:styleId="NoList53">
    <w:name w:val="No List53"/>
    <w:next w:val="NoList"/>
    <w:uiPriority w:val="99"/>
    <w:semiHidden/>
    <w:unhideWhenUsed/>
    <w:rsid w:val="00AD3E10"/>
  </w:style>
  <w:style w:type="numbering" w:customStyle="1" w:styleId="NoList133">
    <w:name w:val="No List133"/>
    <w:next w:val="NoList"/>
    <w:uiPriority w:val="99"/>
    <w:semiHidden/>
    <w:unhideWhenUsed/>
    <w:rsid w:val="00AD3E10"/>
  </w:style>
  <w:style w:type="numbering" w:customStyle="1" w:styleId="1237">
    <w:name w:val="リストなし123"/>
    <w:next w:val="NoList"/>
    <w:uiPriority w:val="99"/>
    <w:semiHidden/>
    <w:unhideWhenUsed/>
    <w:rsid w:val="00AD3E10"/>
  </w:style>
  <w:style w:type="numbering" w:customStyle="1" w:styleId="1238">
    <w:name w:val="无列表123"/>
    <w:next w:val="NoList"/>
    <w:semiHidden/>
    <w:rsid w:val="00AD3E10"/>
  </w:style>
  <w:style w:type="numbering" w:customStyle="1" w:styleId="NoList223">
    <w:name w:val="No List223"/>
    <w:next w:val="NoList"/>
    <w:semiHidden/>
    <w:rsid w:val="00AD3E10"/>
  </w:style>
  <w:style w:type="numbering" w:customStyle="1" w:styleId="NoList323">
    <w:name w:val="No List323"/>
    <w:next w:val="NoList"/>
    <w:uiPriority w:val="99"/>
    <w:semiHidden/>
    <w:rsid w:val="00AD3E10"/>
  </w:style>
  <w:style w:type="numbering" w:customStyle="1" w:styleId="NoList1123">
    <w:name w:val="No List1123"/>
    <w:next w:val="NoList"/>
    <w:uiPriority w:val="99"/>
    <w:semiHidden/>
    <w:unhideWhenUsed/>
    <w:rsid w:val="00AD3E10"/>
  </w:style>
  <w:style w:type="numbering" w:customStyle="1" w:styleId="1330">
    <w:name w:val="無清單133"/>
    <w:next w:val="NoList"/>
    <w:uiPriority w:val="99"/>
    <w:semiHidden/>
    <w:unhideWhenUsed/>
    <w:rsid w:val="00AD3E10"/>
  </w:style>
  <w:style w:type="numbering" w:customStyle="1" w:styleId="11230">
    <w:name w:val="無清單1123"/>
    <w:next w:val="NoList"/>
    <w:uiPriority w:val="99"/>
    <w:semiHidden/>
    <w:unhideWhenUsed/>
    <w:rsid w:val="00AD3E10"/>
  </w:style>
  <w:style w:type="numbering" w:customStyle="1" w:styleId="2130">
    <w:name w:val="无列表213"/>
    <w:next w:val="NoList"/>
    <w:uiPriority w:val="99"/>
    <w:semiHidden/>
    <w:unhideWhenUsed/>
    <w:rsid w:val="00AD3E10"/>
  </w:style>
  <w:style w:type="numbering" w:customStyle="1" w:styleId="NoList1222">
    <w:name w:val="No List1222"/>
    <w:next w:val="NoList"/>
    <w:uiPriority w:val="99"/>
    <w:semiHidden/>
    <w:unhideWhenUsed/>
    <w:rsid w:val="00AD3E10"/>
  </w:style>
  <w:style w:type="numbering" w:customStyle="1" w:styleId="11221">
    <w:name w:val="リストなし1122"/>
    <w:next w:val="NoList"/>
    <w:uiPriority w:val="99"/>
    <w:semiHidden/>
    <w:unhideWhenUsed/>
    <w:rsid w:val="00AD3E10"/>
  </w:style>
  <w:style w:type="numbering" w:customStyle="1" w:styleId="11222">
    <w:name w:val="无列表1122"/>
    <w:next w:val="NoList"/>
    <w:semiHidden/>
    <w:rsid w:val="00AD3E10"/>
  </w:style>
  <w:style w:type="numbering" w:customStyle="1" w:styleId="NoList2122">
    <w:name w:val="No List2122"/>
    <w:next w:val="NoList"/>
    <w:semiHidden/>
    <w:rsid w:val="00AD3E10"/>
  </w:style>
  <w:style w:type="numbering" w:customStyle="1" w:styleId="NoList3122">
    <w:name w:val="No List3122"/>
    <w:next w:val="NoList"/>
    <w:uiPriority w:val="99"/>
    <w:semiHidden/>
    <w:rsid w:val="00AD3E10"/>
  </w:style>
  <w:style w:type="numbering" w:customStyle="1" w:styleId="NoList11123">
    <w:name w:val="No List11123"/>
    <w:next w:val="NoList"/>
    <w:uiPriority w:val="99"/>
    <w:semiHidden/>
    <w:unhideWhenUsed/>
    <w:rsid w:val="00AD3E10"/>
  </w:style>
  <w:style w:type="numbering" w:customStyle="1" w:styleId="12220">
    <w:name w:val="無清單1222"/>
    <w:next w:val="NoList"/>
    <w:uiPriority w:val="99"/>
    <w:semiHidden/>
    <w:unhideWhenUsed/>
    <w:rsid w:val="00AD3E10"/>
  </w:style>
  <w:style w:type="numbering" w:customStyle="1" w:styleId="111220">
    <w:name w:val="無清單11122"/>
    <w:next w:val="NoList"/>
    <w:uiPriority w:val="99"/>
    <w:semiHidden/>
    <w:unhideWhenUsed/>
    <w:rsid w:val="00AD3E10"/>
  </w:style>
  <w:style w:type="numbering" w:customStyle="1" w:styleId="NoList8">
    <w:name w:val="No List8"/>
    <w:next w:val="NoList"/>
    <w:uiPriority w:val="99"/>
    <w:semiHidden/>
    <w:unhideWhenUsed/>
    <w:rsid w:val="00AD3E10"/>
  </w:style>
  <w:style w:type="numbering" w:customStyle="1" w:styleId="NoList16">
    <w:name w:val="No List16"/>
    <w:next w:val="NoList"/>
    <w:uiPriority w:val="99"/>
    <w:semiHidden/>
    <w:unhideWhenUsed/>
    <w:rsid w:val="00AD3E10"/>
  </w:style>
  <w:style w:type="numbering" w:customStyle="1" w:styleId="157">
    <w:name w:val="リストなし15"/>
    <w:next w:val="NoList"/>
    <w:uiPriority w:val="99"/>
    <w:semiHidden/>
    <w:unhideWhenUsed/>
    <w:rsid w:val="00AD3E10"/>
  </w:style>
  <w:style w:type="numbering" w:customStyle="1" w:styleId="158">
    <w:name w:val="无列表15"/>
    <w:next w:val="NoList"/>
    <w:semiHidden/>
    <w:rsid w:val="00AD3E10"/>
  </w:style>
  <w:style w:type="numbering" w:customStyle="1" w:styleId="NoList25">
    <w:name w:val="No List25"/>
    <w:next w:val="NoList"/>
    <w:semiHidden/>
    <w:rsid w:val="00AD3E10"/>
  </w:style>
  <w:style w:type="numbering" w:customStyle="1" w:styleId="NoList35">
    <w:name w:val="No List35"/>
    <w:next w:val="NoList"/>
    <w:uiPriority w:val="99"/>
    <w:semiHidden/>
    <w:rsid w:val="00AD3E10"/>
  </w:style>
  <w:style w:type="numbering" w:customStyle="1" w:styleId="NoList116">
    <w:name w:val="No List116"/>
    <w:next w:val="NoList"/>
    <w:uiPriority w:val="99"/>
    <w:semiHidden/>
    <w:unhideWhenUsed/>
    <w:rsid w:val="00AD3E10"/>
  </w:style>
  <w:style w:type="numbering" w:customStyle="1" w:styleId="162">
    <w:name w:val="無清單16"/>
    <w:next w:val="NoList"/>
    <w:uiPriority w:val="99"/>
    <w:semiHidden/>
    <w:unhideWhenUsed/>
    <w:rsid w:val="00AD3E10"/>
  </w:style>
  <w:style w:type="numbering" w:customStyle="1" w:styleId="1151">
    <w:name w:val="無清單115"/>
    <w:next w:val="NoList"/>
    <w:uiPriority w:val="99"/>
    <w:semiHidden/>
    <w:unhideWhenUsed/>
    <w:rsid w:val="00AD3E10"/>
  </w:style>
  <w:style w:type="numbering" w:customStyle="1" w:styleId="NoList1115">
    <w:name w:val="No List1115"/>
    <w:next w:val="NoList"/>
    <w:uiPriority w:val="99"/>
    <w:semiHidden/>
    <w:unhideWhenUsed/>
    <w:rsid w:val="00AD3E10"/>
  </w:style>
  <w:style w:type="numbering" w:customStyle="1" w:styleId="240">
    <w:name w:val="无列表24"/>
    <w:next w:val="NoList"/>
    <w:uiPriority w:val="99"/>
    <w:semiHidden/>
    <w:unhideWhenUsed/>
    <w:rsid w:val="00AD3E10"/>
  </w:style>
  <w:style w:type="numbering" w:customStyle="1" w:styleId="NoList125">
    <w:name w:val="No List125"/>
    <w:next w:val="NoList"/>
    <w:uiPriority w:val="99"/>
    <w:semiHidden/>
    <w:unhideWhenUsed/>
    <w:rsid w:val="00AD3E10"/>
  </w:style>
  <w:style w:type="numbering" w:customStyle="1" w:styleId="1152">
    <w:name w:val="リストなし115"/>
    <w:next w:val="NoList"/>
    <w:uiPriority w:val="99"/>
    <w:semiHidden/>
    <w:unhideWhenUsed/>
    <w:rsid w:val="00AD3E10"/>
  </w:style>
  <w:style w:type="numbering" w:customStyle="1" w:styleId="1153">
    <w:name w:val="无列表115"/>
    <w:next w:val="NoList"/>
    <w:semiHidden/>
    <w:rsid w:val="00AD3E10"/>
  </w:style>
  <w:style w:type="numbering" w:customStyle="1" w:styleId="NoList215">
    <w:name w:val="No List215"/>
    <w:next w:val="NoList"/>
    <w:semiHidden/>
    <w:rsid w:val="00AD3E10"/>
  </w:style>
  <w:style w:type="numbering" w:customStyle="1" w:styleId="NoList315">
    <w:name w:val="No List315"/>
    <w:next w:val="NoList"/>
    <w:uiPriority w:val="99"/>
    <w:semiHidden/>
    <w:rsid w:val="00AD3E10"/>
  </w:style>
  <w:style w:type="numbering" w:customStyle="1" w:styleId="1250">
    <w:name w:val="無清單125"/>
    <w:next w:val="NoList"/>
    <w:uiPriority w:val="99"/>
    <w:semiHidden/>
    <w:unhideWhenUsed/>
    <w:rsid w:val="00AD3E10"/>
  </w:style>
  <w:style w:type="numbering" w:customStyle="1" w:styleId="11150">
    <w:name w:val="無清單1115"/>
    <w:next w:val="NoList"/>
    <w:uiPriority w:val="99"/>
    <w:semiHidden/>
    <w:unhideWhenUsed/>
    <w:rsid w:val="00AD3E10"/>
  </w:style>
  <w:style w:type="numbering" w:customStyle="1" w:styleId="NoList44">
    <w:name w:val="No List44"/>
    <w:next w:val="NoList"/>
    <w:uiPriority w:val="99"/>
    <w:semiHidden/>
    <w:unhideWhenUsed/>
    <w:rsid w:val="00AD3E10"/>
  </w:style>
  <w:style w:type="numbering" w:customStyle="1" w:styleId="NoList1124">
    <w:name w:val="No List1124"/>
    <w:next w:val="NoList"/>
    <w:uiPriority w:val="99"/>
    <w:semiHidden/>
    <w:unhideWhenUsed/>
    <w:rsid w:val="00AD3E10"/>
  </w:style>
  <w:style w:type="numbering" w:customStyle="1" w:styleId="NoList1214">
    <w:name w:val="No List1214"/>
    <w:next w:val="NoList"/>
    <w:uiPriority w:val="99"/>
    <w:semiHidden/>
    <w:unhideWhenUsed/>
    <w:rsid w:val="00AD3E10"/>
  </w:style>
  <w:style w:type="numbering" w:customStyle="1" w:styleId="11141">
    <w:name w:val="リストなし1114"/>
    <w:next w:val="NoList"/>
    <w:uiPriority w:val="99"/>
    <w:semiHidden/>
    <w:unhideWhenUsed/>
    <w:rsid w:val="00AD3E10"/>
  </w:style>
  <w:style w:type="numbering" w:customStyle="1" w:styleId="11142">
    <w:name w:val="无列表1114"/>
    <w:next w:val="NoList"/>
    <w:semiHidden/>
    <w:rsid w:val="00AD3E10"/>
  </w:style>
  <w:style w:type="numbering" w:customStyle="1" w:styleId="NoList2114">
    <w:name w:val="No List2114"/>
    <w:next w:val="NoList"/>
    <w:semiHidden/>
    <w:rsid w:val="00AD3E10"/>
  </w:style>
  <w:style w:type="numbering" w:customStyle="1" w:styleId="NoList3114">
    <w:name w:val="No List3114"/>
    <w:next w:val="NoList"/>
    <w:uiPriority w:val="99"/>
    <w:semiHidden/>
    <w:rsid w:val="00AD3E10"/>
  </w:style>
  <w:style w:type="numbering" w:customStyle="1" w:styleId="NoList11114">
    <w:name w:val="No List11114"/>
    <w:next w:val="NoList"/>
    <w:uiPriority w:val="99"/>
    <w:semiHidden/>
    <w:unhideWhenUsed/>
    <w:rsid w:val="00AD3E10"/>
  </w:style>
  <w:style w:type="numbering" w:customStyle="1" w:styleId="12140">
    <w:name w:val="無清單1214"/>
    <w:next w:val="NoList"/>
    <w:uiPriority w:val="99"/>
    <w:semiHidden/>
    <w:unhideWhenUsed/>
    <w:rsid w:val="00AD3E10"/>
  </w:style>
  <w:style w:type="numbering" w:customStyle="1" w:styleId="111140">
    <w:name w:val="無清單11114"/>
    <w:next w:val="NoList"/>
    <w:uiPriority w:val="99"/>
    <w:semiHidden/>
    <w:unhideWhenUsed/>
    <w:rsid w:val="00AD3E10"/>
  </w:style>
  <w:style w:type="numbering" w:customStyle="1" w:styleId="NoList54">
    <w:name w:val="No List54"/>
    <w:next w:val="NoList"/>
    <w:uiPriority w:val="99"/>
    <w:semiHidden/>
    <w:unhideWhenUsed/>
    <w:rsid w:val="00AD3E10"/>
  </w:style>
  <w:style w:type="numbering" w:customStyle="1" w:styleId="NoList134">
    <w:name w:val="No List134"/>
    <w:next w:val="NoList"/>
    <w:uiPriority w:val="99"/>
    <w:semiHidden/>
    <w:unhideWhenUsed/>
    <w:rsid w:val="00AD3E10"/>
  </w:style>
  <w:style w:type="numbering" w:customStyle="1" w:styleId="1243">
    <w:name w:val="リストなし124"/>
    <w:next w:val="NoList"/>
    <w:uiPriority w:val="99"/>
    <w:semiHidden/>
    <w:unhideWhenUsed/>
    <w:rsid w:val="00AD3E10"/>
  </w:style>
  <w:style w:type="numbering" w:customStyle="1" w:styleId="1244">
    <w:name w:val="无列表124"/>
    <w:next w:val="NoList"/>
    <w:semiHidden/>
    <w:rsid w:val="00AD3E10"/>
  </w:style>
  <w:style w:type="numbering" w:customStyle="1" w:styleId="NoList224">
    <w:name w:val="No List224"/>
    <w:next w:val="NoList"/>
    <w:semiHidden/>
    <w:rsid w:val="00AD3E10"/>
  </w:style>
  <w:style w:type="numbering" w:customStyle="1" w:styleId="NoList324">
    <w:name w:val="No List324"/>
    <w:next w:val="NoList"/>
    <w:uiPriority w:val="99"/>
    <w:semiHidden/>
    <w:rsid w:val="00AD3E10"/>
  </w:style>
  <w:style w:type="numbering" w:customStyle="1" w:styleId="1340">
    <w:name w:val="無清單134"/>
    <w:next w:val="NoList"/>
    <w:uiPriority w:val="99"/>
    <w:semiHidden/>
    <w:unhideWhenUsed/>
    <w:rsid w:val="00AD3E10"/>
  </w:style>
  <w:style w:type="numbering" w:customStyle="1" w:styleId="11241">
    <w:name w:val="無清單1124"/>
    <w:next w:val="NoList"/>
    <w:uiPriority w:val="99"/>
    <w:semiHidden/>
    <w:unhideWhenUsed/>
    <w:rsid w:val="00AD3E10"/>
  </w:style>
  <w:style w:type="numbering" w:customStyle="1" w:styleId="2140">
    <w:name w:val="无列表214"/>
    <w:next w:val="NoList"/>
    <w:uiPriority w:val="99"/>
    <w:semiHidden/>
    <w:unhideWhenUsed/>
    <w:rsid w:val="00AD3E10"/>
  </w:style>
  <w:style w:type="numbering" w:customStyle="1" w:styleId="NoList1223">
    <w:name w:val="No List1223"/>
    <w:next w:val="NoList"/>
    <w:uiPriority w:val="99"/>
    <w:semiHidden/>
    <w:unhideWhenUsed/>
    <w:rsid w:val="00AD3E10"/>
  </w:style>
  <w:style w:type="numbering" w:customStyle="1" w:styleId="11231">
    <w:name w:val="リストなし1123"/>
    <w:next w:val="NoList"/>
    <w:uiPriority w:val="99"/>
    <w:semiHidden/>
    <w:unhideWhenUsed/>
    <w:rsid w:val="00AD3E10"/>
  </w:style>
  <w:style w:type="numbering" w:customStyle="1" w:styleId="11232">
    <w:name w:val="无列表1123"/>
    <w:next w:val="NoList"/>
    <w:semiHidden/>
    <w:rsid w:val="00AD3E10"/>
  </w:style>
  <w:style w:type="numbering" w:customStyle="1" w:styleId="NoList2123">
    <w:name w:val="No List2123"/>
    <w:next w:val="NoList"/>
    <w:semiHidden/>
    <w:rsid w:val="00AD3E10"/>
  </w:style>
  <w:style w:type="numbering" w:customStyle="1" w:styleId="NoList3123">
    <w:name w:val="No List3123"/>
    <w:next w:val="NoList"/>
    <w:uiPriority w:val="99"/>
    <w:semiHidden/>
    <w:rsid w:val="00AD3E10"/>
  </w:style>
  <w:style w:type="numbering" w:customStyle="1" w:styleId="NoList11124">
    <w:name w:val="No List11124"/>
    <w:next w:val="NoList"/>
    <w:uiPriority w:val="99"/>
    <w:semiHidden/>
    <w:unhideWhenUsed/>
    <w:rsid w:val="00AD3E10"/>
  </w:style>
  <w:style w:type="numbering" w:customStyle="1" w:styleId="12230">
    <w:name w:val="無清單1223"/>
    <w:next w:val="NoList"/>
    <w:uiPriority w:val="99"/>
    <w:semiHidden/>
    <w:unhideWhenUsed/>
    <w:rsid w:val="00AD3E10"/>
  </w:style>
  <w:style w:type="numbering" w:customStyle="1" w:styleId="111230">
    <w:name w:val="無清單11123"/>
    <w:next w:val="NoList"/>
    <w:uiPriority w:val="99"/>
    <w:semiHidden/>
    <w:unhideWhenUsed/>
    <w:rsid w:val="00AD3E10"/>
  </w:style>
  <w:style w:type="numbering" w:customStyle="1" w:styleId="3119">
    <w:name w:val="无列表311"/>
    <w:next w:val="NoList"/>
    <w:uiPriority w:val="99"/>
    <w:semiHidden/>
    <w:unhideWhenUsed/>
    <w:rsid w:val="00AD3E10"/>
  </w:style>
  <w:style w:type="numbering" w:customStyle="1" w:styleId="1322">
    <w:name w:val="无列表132"/>
    <w:next w:val="NoList"/>
    <w:semiHidden/>
    <w:rsid w:val="00AD3E10"/>
  </w:style>
  <w:style w:type="numbering" w:customStyle="1" w:styleId="NoList1132">
    <w:name w:val="No List1132"/>
    <w:next w:val="NoList"/>
    <w:uiPriority w:val="99"/>
    <w:semiHidden/>
    <w:unhideWhenUsed/>
    <w:rsid w:val="00AD3E10"/>
  </w:style>
  <w:style w:type="numbering" w:customStyle="1" w:styleId="NoList412">
    <w:name w:val="No List412"/>
    <w:next w:val="NoList"/>
    <w:uiPriority w:val="99"/>
    <w:semiHidden/>
    <w:unhideWhenUsed/>
    <w:rsid w:val="00AD3E10"/>
  </w:style>
  <w:style w:type="numbering" w:customStyle="1" w:styleId="2220">
    <w:name w:val="无列表222"/>
    <w:next w:val="NoList"/>
    <w:uiPriority w:val="99"/>
    <w:semiHidden/>
    <w:unhideWhenUsed/>
    <w:rsid w:val="00AD3E10"/>
  </w:style>
  <w:style w:type="numbering" w:customStyle="1" w:styleId="NoList12112">
    <w:name w:val="No List12112"/>
    <w:next w:val="NoList"/>
    <w:uiPriority w:val="99"/>
    <w:semiHidden/>
    <w:unhideWhenUsed/>
    <w:rsid w:val="00AD3E10"/>
  </w:style>
  <w:style w:type="numbering" w:customStyle="1" w:styleId="111122">
    <w:name w:val="リストなし11112"/>
    <w:next w:val="NoList"/>
    <w:uiPriority w:val="99"/>
    <w:semiHidden/>
    <w:unhideWhenUsed/>
    <w:rsid w:val="00AD3E10"/>
  </w:style>
  <w:style w:type="numbering" w:customStyle="1" w:styleId="111123">
    <w:name w:val="无列表11112"/>
    <w:next w:val="NoList"/>
    <w:semiHidden/>
    <w:rsid w:val="00AD3E10"/>
  </w:style>
  <w:style w:type="numbering" w:customStyle="1" w:styleId="NoList21112">
    <w:name w:val="No List21112"/>
    <w:next w:val="NoList"/>
    <w:semiHidden/>
    <w:rsid w:val="00AD3E10"/>
  </w:style>
  <w:style w:type="numbering" w:customStyle="1" w:styleId="NoList31112">
    <w:name w:val="No List31112"/>
    <w:next w:val="NoList"/>
    <w:uiPriority w:val="99"/>
    <w:semiHidden/>
    <w:rsid w:val="00AD3E10"/>
  </w:style>
  <w:style w:type="numbering" w:customStyle="1" w:styleId="NoList111112">
    <w:name w:val="No List111112"/>
    <w:next w:val="NoList"/>
    <w:uiPriority w:val="99"/>
    <w:semiHidden/>
    <w:unhideWhenUsed/>
    <w:rsid w:val="00AD3E10"/>
  </w:style>
  <w:style w:type="numbering" w:customStyle="1" w:styleId="121120">
    <w:name w:val="無清單12112"/>
    <w:next w:val="NoList"/>
    <w:uiPriority w:val="99"/>
    <w:semiHidden/>
    <w:unhideWhenUsed/>
    <w:rsid w:val="00AD3E10"/>
  </w:style>
  <w:style w:type="numbering" w:customStyle="1" w:styleId="1111120">
    <w:name w:val="無清單111112"/>
    <w:next w:val="NoList"/>
    <w:uiPriority w:val="99"/>
    <w:semiHidden/>
    <w:unhideWhenUsed/>
    <w:rsid w:val="00AD3E10"/>
  </w:style>
  <w:style w:type="numbering" w:customStyle="1" w:styleId="NoList1312">
    <w:name w:val="No List1312"/>
    <w:next w:val="NoList"/>
    <w:uiPriority w:val="99"/>
    <w:semiHidden/>
    <w:unhideWhenUsed/>
    <w:rsid w:val="00AD3E10"/>
  </w:style>
  <w:style w:type="numbering" w:customStyle="1" w:styleId="12122">
    <w:name w:val="リストなし1212"/>
    <w:next w:val="NoList"/>
    <w:uiPriority w:val="99"/>
    <w:semiHidden/>
    <w:unhideWhenUsed/>
    <w:rsid w:val="00AD3E10"/>
  </w:style>
  <w:style w:type="numbering" w:customStyle="1" w:styleId="121211">
    <w:name w:val="无列表12121"/>
    <w:next w:val="NoList"/>
    <w:semiHidden/>
    <w:rsid w:val="00AD3E10"/>
  </w:style>
  <w:style w:type="numbering" w:customStyle="1" w:styleId="NoList2212">
    <w:name w:val="No List2212"/>
    <w:next w:val="NoList"/>
    <w:semiHidden/>
    <w:rsid w:val="00AD3E10"/>
  </w:style>
  <w:style w:type="numbering" w:customStyle="1" w:styleId="NoList3212">
    <w:name w:val="No List3212"/>
    <w:next w:val="NoList"/>
    <w:uiPriority w:val="99"/>
    <w:semiHidden/>
    <w:rsid w:val="00AD3E10"/>
  </w:style>
  <w:style w:type="numbering" w:customStyle="1" w:styleId="NoList11212">
    <w:name w:val="No List11212"/>
    <w:next w:val="NoList"/>
    <w:uiPriority w:val="99"/>
    <w:semiHidden/>
    <w:unhideWhenUsed/>
    <w:rsid w:val="00AD3E10"/>
  </w:style>
  <w:style w:type="numbering" w:customStyle="1" w:styleId="13120">
    <w:name w:val="無清單1312"/>
    <w:next w:val="NoList"/>
    <w:uiPriority w:val="99"/>
    <w:semiHidden/>
    <w:unhideWhenUsed/>
    <w:rsid w:val="00AD3E10"/>
  </w:style>
  <w:style w:type="numbering" w:customStyle="1" w:styleId="112120">
    <w:name w:val="無清單11212"/>
    <w:next w:val="NoList"/>
    <w:uiPriority w:val="99"/>
    <w:semiHidden/>
    <w:unhideWhenUsed/>
    <w:rsid w:val="00AD3E10"/>
  </w:style>
  <w:style w:type="numbering" w:customStyle="1" w:styleId="2112">
    <w:name w:val="无列表2112"/>
    <w:next w:val="NoList"/>
    <w:uiPriority w:val="99"/>
    <w:semiHidden/>
    <w:unhideWhenUsed/>
    <w:rsid w:val="00AD3E10"/>
  </w:style>
  <w:style w:type="numbering" w:customStyle="1" w:styleId="NoList12212">
    <w:name w:val="No List12212"/>
    <w:next w:val="NoList"/>
    <w:uiPriority w:val="99"/>
    <w:semiHidden/>
    <w:unhideWhenUsed/>
    <w:rsid w:val="00AD3E10"/>
  </w:style>
  <w:style w:type="numbering" w:customStyle="1" w:styleId="112121">
    <w:name w:val="リストなし11212"/>
    <w:next w:val="NoList"/>
    <w:uiPriority w:val="99"/>
    <w:semiHidden/>
    <w:unhideWhenUsed/>
    <w:rsid w:val="00AD3E10"/>
  </w:style>
  <w:style w:type="numbering" w:customStyle="1" w:styleId="112122">
    <w:name w:val="无列表11212"/>
    <w:next w:val="NoList"/>
    <w:semiHidden/>
    <w:rsid w:val="00AD3E10"/>
  </w:style>
  <w:style w:type="numbering" w:customStyle="1" w:styleId="NoList21212">
    <w:name w:val="No List21212"/>
    <w:next w:val="NoList"/>
    <w:semiHidden/>
    <w:rsid w:val="00AD3E10"/>
  </w:style>
  <w:style w:type="numbering" w:customStyle="1" w:styleId="NoList31212">
    <w:name w:val="No List31212"/>
    <w:next w:val="NoList"/>
    <w:uiPriority w:val="99"/>
    <w:semiHidden/>
    <w:rsid w:val="00AD3E10"/>
  </w:style>
  <w:style w:type="numbering" w:customStyle="1" w:styleId="NoList111212">
    <w:name w:val="No List111212"/>
    <w:next w:val="NoList"/>
    <w:uiPriority w:val="99"/>
    <w:semiHidden/>
    <w:unhideWhenUsed/>
    <w:rsid w:val="00AD3E10"/>
  </w:style>
  <w:style w:type="numbering" w:customStyle="1" w:styleId="122120">
    <w:name w:val="無清單12212"/>
    <w:next w:val="NoList"/>
    <w:uiPriority w:val="99"/>
    <w:semiHidden/>
    <w:unhideWhenUsed/>
    <w:rsid w:val="00AD3E10"/>
  </w:style>
  <w:style w:type="numbering" w:customStyle="1" w:styleId="1112120">
    <w:name w:val="無清單111212"/>
    <w:next w:val="NoList"/>
    <w:uiPriority w:val="99"/>
    <w:semiHidden/>
    <w:unhideWhenUsed/>
    <w:rsid w:val="00AD3E10"/>
  </w:style>
  <w:style w:type="numbering" w:customStyle="1" w:styleId="131111">
    <w:name w:val="无列表13111"/>
    <w:next w:val="NoList"/>
    <w:semiHidden/>
    <w:rsid w:val="00AD3E10"/>
  </w:style>
  <w:style w:type="numbering" w:customStyle="1" w:styleId="NoList41111">
    <w:name w:val="No List41111"/>
    <w:next w:val="NoList"/>
    <w:uiPriority w:val="99"/>
    <w:semiHidden/>
    <w:unhideWhenUsed/>
    <w:rsid w:val="00AD3E10"/>
  </w:style>
  <w:style w:type="numbering" w:customStyle="1" w:styleId="22111">
    <w:name w:val="无列表22111"/>
    <w:next w:val="NoList"/>
    <w:uiPriority w:val="99"/>
    <w:semiHidden/>
    <w:unhideWhenUsed/>
    <w:rsid w:val="00AD3E10"/>
  </w:style>
  <w:style w:type="numbering" w:customStyle="1" w:styleId="NoList1211111">
    <w:name w:val="No List1211111"/>
    <w:next w:val="NoList"/>
    <w:uiPriority w:val="99"/>
    <w:semiHidden/>
    <w:unhideWhenUsed/>
    <w:rsid w:val="00AD3E10"/>
  </w:style>
  <w:style w:type="numbering" w:customStyle="1" w:styleId="11111110">
    <w:name w:val="リストなし1111111"/>
    <w:next w:val="NoList"/>
    <w:uiPriority w:val="99"/>
    <w:semiHidden/>
    <w:unhideWhenUsed/>
    <w:rsid w:val="00AD3E10"/>
  </w:style>
  <w:style w:type="numbering" w:customStyle="1" w:styleId="11111112">
    <w:name w:val="无列表1111111"/>
    <w:next w:val="NoList"/>
    <w:semiHidden/>
    <w:rsid w:val="00AD3E10"/>
  </w:style>
  <w:style w:type="numbering" w:customStyle="1" w:styleId="NoList2111111">
    <w:name w:val="No List2111111"/>
    <w:next w:val="NoList"/>
    <w:semiHidden/>
    <w:rsid w:val="00AD3E10"/>
  </w:style>
  <w:style w:type="numbering" w:customStyle="1" w:styleId="NoList3111111">
    <w:name w:val="No List3111111"/>
    <w:next w:val="NoList"/>
    <w:uiPriority w:val="99"/>
    <w:semiHidden/>
    <w:rsid w:val="00AD3E10"/>
  </w:style>
  <w:style w:type="numbering" w:customStyle="1" w:styleId="NoList11111111">
    <w:name w:val="No List11111111"/>
    <w:next w:val="NoList"/>
    <w:uiPriority w:val="99"/>
    <w:semiHidden/>
    <w:unhideWhenUsed/>
    <w:rsid w:val="00AD3E10"/>
  </w:style>
  <w:style w:type="numbering" w:customStyle="1" w:styleId="1211111">
    <w:name w:val="無清單1211111"/>
    <w:next w:val="NoList"/>
    <w:uiPriority w:val="99"/>
    <w:semiHidden/>
    <w:unhideWhenUsed/>
    <w:rsid w:val="00AD3E10"/>
  </w:style>
  <w:style w:type="numbering" w:customStyle="1" w:styleId="111111111">
    <w:name w:val="無清單111111111"/>
    <w:next w:val="NoList"/>
    <w:uiPriority w:val="99"/>
    <w:semiHidden/>
    <w:unhideWhenUsed/>
    <w:rsid w:val="00AD3E10"/>
  </w:style>
  <w:style w:type="numbering" w:customStyle="1" w:styleId="NoList131111">
    <w:name w:val="No List131111"/>
    <w:next w:val="NoList"/>
    <w:uiPriority w:val="99"/>
    <w:semiHidden/>
    <w:unhideWhenUsed/>
    <w:rsid w:val="00AD3E10"/>
  </w:style>
  <w:style w:type="numbering" w:customStyle="1" w:styleId="1211110">
    <w:name w:val="リストなし121111"/>
    <w:next w:val="NoList"/>
    <w:uiPriority w:val="99"/>
    <w:semiHidden/>
    <w:unhideWhenUsed/>
    <w:rsid w:val="00AD3E10"/>
  </w:style>
  <w:style w:type="numbering" w:customStyle="1" w:styleId="1211112">
    <w:name w:val="无列表121111"/>
    <w:next w:val="NoList"/>
    <w:semiHidden/>
    <w:rsid w:val="00AD3E10"/>
  </w:style>
  <w:style w:type="numbering" w:customStyle="1" w:styleId="NoList221111">
    <w:name w:val="No List221111"/>
    <w:next w:val="NoList"/>
    <w:semiHidden/>
    <w:rsid w:val="00AD3E10"/>
  </w:style>
  <w:style w:type="numbering" w:customStyle="1" w:styleId="NoList321111">
    <w:name w:val="No List321111"/>
    <w:next w:val="NoList"/>
    <w:uiPriority w:val="99"/>
    <w:semiHidden/>
    <w:rsid w:val="00AD3E10"/>
  </w:style>
  <w:style w:type="numbering" w:customStyle="1" w:styleId="NoList1121111">
    <w:name w:val="No List1121111"/>
    <w:next w:val="NoList"/>
    <w:uiPriority w:val="99"/>
    <w:semiHidden/>
    <w:unhideWhenUsed/>
    <w:rsid w:val="00AD3E10"/>
  </w:style>
  <w:style w:type="numbering" w:customStyle="1" w:styleId="1311110">
    <w:name w:val="無清單131111"/>
    <w:next w:val="NoList"/>
    <w:uiPriority w:val="99"/>
    <w:semiHidden/>
    <w:unhideWhenUsed/>
    <w:rsid w:val="00AD3E10"/>
  </w:style>
  <w:style w:type="numbering" w:customStyle="1" w:styleId="11211110">
    <w:name w:val="無清單1121111"/>
    <w:next w:val="NoList"/>
    <w:uiPriority w:val="99"/>
    <w:semiHidden/>
    <w:unhideWhenUsed/>
    <w:rsid w:val="00AD3E10"/>
  </w:style>
  <w:style w:type="numbering" w:customStyle="1" w:styleId="211111">
    <w:name w:val="无列表211111"/>
    <w:next w:val="NoList"/>
    <w:uiPriority w:val="99"/>
    <w:semiHidden/>
    <w:unhideWhenUsed/>
    <w:rsid w:val="00AD3E10"/>
  </w:style>
  <w:style w:type="numbering" w:customStyle="1" w:styleId="NoList1221111">
    <w:name w:val="No List1221111"/>
    <w:next w:val="NoList"/>
    <w:uiPriority w:val="99"/>
    <w:semiHidden/>
    <w:unhideWhenUsed/>
    <w:rsid w:val="00AD3E10"/>
  </w:style>
  <w:style w:type="numbering" w:customStyle="1" w:styleId="11211111">
    <w:name w:val="リストなし1121111"/>
    <w:next w:val="NoList"/>
    <w:uiPriority w:val="99"/>
    <w:semiHidden/>
    <w:unhideWhenUsed/>
    <w:rsid w:val="00AD3E10"/>
  </w:style>
  <w:style w:type="numbering" w:customStyle="1" w:styleId="11211112">
    <w:name w:val="无列表1121111"/>
    <w:next w:val="NoList"/>
    <w:semiHidden/>
    <w:rsid w:val="00AD3E10"/>
  </w:style>
  <w:style w:type="numbering" w:customStyle="1" w:styleId="NoList2121111">
    <w:name w:val="No List2121111"/>
    <w:next w:val="NoList"/>
    <w:semiHidden/>
    <w:rsid w:val="00AD3E10"/>
  </w:style>
  <w:style w:type="numbering" w:customStyle="1" w:styleId="NoList3121111">
    <w:name w:val="No List3121111"/>
    <w:next w:val="NoList"/>
    <w:uiPriority w:val="99"/>
    <w:semiHidden/>
    <w:rsid w:val="00AD3E10"/>
  </w:style>
  <w:style w:type="numbering" w:customStyle="1" w:styleId="NoList11121111">
    <w:name w:val="No List11121111"/>
    <w:next w:val="NoList"/>
    <w:uiPriority w:val="99"/>
    <w:semiHidden/>
    <w:unhideWhenUsed/>
    <w:rsid w:val="00AD3E10"/>
  </w:style>
  <w:style w:type="numbering" w:customStyle="1" w:styleId="1221111">
    <w:name w:val="無清單1221111"/>
    <w:next w:val="NoList"/>
    <w:uiPriority w:val="99"/>
    <w:semiHidden/>
    <w:unhideWhenUsed/>
    <w:rsid w:val="00AD3E10"/>
  </w:style>
  <w:style w:type="numbering" w:customStyle="1" w:styleId="11121111">
    <w:name w:val="無清單11121111"/>
    <w:next w:val="NoList"/>
    <w:uiPriority w:val="99"/>
    <w:semiHidden/>
    <w:unhideWhenUsed/>
    <w:rsid w:val="00AD3E10"/>
  </w:style>
  <w:style w:type="numbering" w:customStyle="1" w:styleId="122112">
    <w:name w:val="无列表12211"/>
    <w:next w:val="NoList"/>
    <w:semiHidden/>
    <w:rsid w:val="00AD3E10"/>
  </w:style>
  <w:style w:type="numbering" w:customStyle="1" w:styleId="NoList62">
    <w:name w:val="No List62"/>
    <w:next w:val="NoList"/>
    <w:uiPriority w:val="99"/>
    <w:semiHidden/>
    <w:unhideWhenUsed/>
    <w:rsid w:val="00AD3E10"/>
  </w:style>
  <w:style w:type="numbering" w:customStyle="1" w:styleId="NoList142">
    <w:name w:val="No List142"/>
    <w:next w:val="NoList"/>
    <w:uiPriority w:val="99"/>
    <w:semiHidden/>
    <w:unhideWhenUsed/>
    <w:rsid w:val="00AD3E10"/>
  </w:style>
  <w:style w:type="numbering" w:customStyle="1" w:styleId="1323">
    <w:name w:val="リストなし132"/>
    <w:next w:val="NoList"/>
    <w:uiPriority w:val="99"/>
    <w:semiHidden/>
    <w:unhideWhenUsed/>
    <w:rsid w:val="00AD3E10"/>
  </w:style>
  <w:style w:type="numbering" w:customStyle="1" w:styleId="NoList232">
    <w:name w:val="No List232"/>
    <w:next w:val="NoList"/>
    <w:semiHidden/>
    <w:rsid w:val="00AD3E10"/>
  </w:style>
  <w:style w:type="numbering" w:customStyle="1" w:styleId="NoList332">
    <w:name w:val="No List332"/>
    <w:next w:val="NoList"/>
    <w:uiPriority w:val="99"/>
    <w:semiHidden/>
    <w:rsid w:val="00AD3E10"/>
  </w:style>
  <w:style w:type="numbering" w:customStyle="1" w:styleId="1420">
    <w:name w:val="無清單142"/>
    <w:next w:val="NoList"/>
    <w:uiPriority w:val="99"/>
    <w:semiHidden/>
    <w:unhideWhenUsed/>
    <w:rsid w:val="00AD3E10"/>
  </w:style>
  <w:style w:type="numbering" w:customStyle="1" w:styleId="11320">
    <w:name w:val="無清單1132"/>
    <w:next w:val="NoList"/>
    <w:uiPriority w:val="99"/>
    <w:semiHidden/>
    <w:unhideWhenUsed/>
    <w:rsid w:val="00AD3E10"/>
  </w:style>
  <w:style w:type="numbering" w:customStyle="1" w:styleId="NoList1232">
    <w:name w:val="No List1232"/>
    <w:next w:val="NoList"/>
    <w:uiPriority w:val="99"/>
    <w:semiHidden/>
    <w:unhideWhenUsed/>
    <w:rsid w:val="00AD3E10"/>
  </w:style>
  <w:style w:type="numbering" w:customStyle="1" w:styleId="11321">
    <w:name w:val="リストなし1132"/>
    <w:next w:val="NoList"/>
    <w:uiPriority w:val="99"/>
    <w:semiHidden/>
    <w:unhideWhenUsed/>
    <w:rsid w:val="00AD3E10"/>
  </w:style>
  <w:style w:type="numbering" w:customStyle="1" w:styleId="11322">
    <w:name w:val="无列表1132"/>
    <w:next w:val="NoList"/>
    <w:semiHidden/>
    <w:rsid w:val="00AD3E10"/>
  </w:style>
  <w:style w:type="numbering" w:customStyle="1" w:styleId="NoList2132">
    <w:name w:val="No List2132"/>
    <w:next w:val="NoList"/>
    <w:semiHidden/>
    <w:rsid w:val="00AD3E10"/>
  </w:style>
  <w:style w:type="numbering" w:customStyle="1" w:styleId="NoList3132">
    <w:name w:val="No List3132"/>
    <w:next w:val="NoList"/>
    <w:uiPriority w:val="99"/>
    <w:semiHidden/>
    <w:rsid w:val="00AD3E10"/>
  </w:style>
  <w:style w:type="numbering" w:customStyle="1" w:styleId="NoList11132">
    <w:name w:val="No List11132"/>
    <w:next w:val="NoList"/>
    <w:uiPriority w:val="99"/>
    <w:semiHidden/>
    <w:unhideWhenUsed/>
    <w:rsid w:val="00AD3E10"/>
  </w:style>
  <w:style w:type="numbering" w:customStyle="1" w:styleId="12320">
    <w:name w:val="無清單1232"/>
    <w:next w:val="NoList"/>
    <w:uiPriority w:val="99"/>
    <w:semiHidden/>
    <w:unhideWhenUsed/>
    <w:rsid w:val="00AD3E10"/>
  </w:style>
  <w:style w:type="numbering" w:customStyle="1" w:styleId="111320">
    <w:name w:val="無清單11132"/>
    <w:next w:val="NoList"/>
    <w:uiPriority w:val="99"/>
    <w:semiHidden/>
    <w:unhideWhenUsed/>
    <w:rsid w:val="00AD3E10"/>
  </w:style>
  <w:style w:type="numbering" w:customStyle="1" w:styleId="NoList512">
    <w:name w:val="No List512"/>
    <w:next w:val="NoList"/>
    <w:uiPriority w:val="99"/>
    <w:semiHidden/>
    <w:unhideWhenUsed/>
    <w:rsid w:val="00AD3E10"/>
  </w:style>
  <w:style w:type="numbering" w:customStyle="1" w:styleId="NoList11311">
    <w:name w:val="No List11311"/>
    <w:next w:val="NoList"/>
    <w:uiPriority w:val="99"/>
    <w:semiHidden/>
    <w:unhideWhenUsed/>
    <w:rsid w:val="00AD3E10"/>
  </w:style>
  <w:style w:type="numbering" w:customStyle="1" w:styleId="NoList5111">
    <w:name w:val="No List5111"/>
    <w:next w:val="NoList"/>
    <w:uiPriority w:val="99"/>
    <w:semiHidden/>
    <w:unhideWhenUsed/>
    <w:rsid w:val="00AD3E10"/>
  </w:style>
  <w:style w:type="numbering" w:customStyle="1" w:styleId="NoList611">
    <w:name w:val="No List611"/>
    <w:next w:val="NoList"/>
    <w:uiPriority w:val="99"/>
    <w:semiHidden/>
    <w:unhideWhenUsed/>
    <w:rsid w:val="00AD3E10"/>
  </w:style>
  <w:style w:type="numbering" w:customStyle="1" w:styleId="NoList1411">
    <w:name w:val="No List1411"/>
    <w:next w:val="NoList"/>
    <w:uiPriority w:val="99"/>
    <w:semiHidden/>
    <w:unhideWhenUsed/>
    <w:rsid w:val="00AD3E10"/>
  </w:style>
  <w:style w:type="numbering" w:customStyle="1" w:styleId="13112">
    <w:name w:val="リストなし1311"/>
    <w:next w:val="NoList"/>
    <w:uiPriority w:val="99"/>
    <w:semiHidden/>
    <w:unhideWhenUsed/>
    <w:rsid w:val="00AD3E10"/>
  </w:style>
  <w:style w:type="numbering" w:customStyle="1" w:styleId="NoList2311">
    <w:name w:val="No List2311"/>
    <w:next w:val="NoList"/>
    <w:semiHidden/>
    <w:rsid w:val="00AD3E10"/>
  </w:style>
  <w:style w:type="numbering" w:customStyle="1" w:styleId="NoList3311">
    <w:name w:val="No List3311"/>
    <w:next w:val="NoList"/>
    <w:uiPriority w:val="99"/>
    <w:semiHidden/>
    <w:rsid w:val="00AD3E10"/>
  </w:style>
  <w:style w:type="numbering" w:customStyle="1" w:styleId="NoList1141">
    <w:name w:val="No List1141"/>
    <w:next w:val="NoList"/>
    <w:uiPriority w:val="99"/>
    <w:semiHidden/>
    <w:unhideWhenUsed/>
    <w:rsid w:val="00AD3E10"/>
  </w:style>
  <w:style w:type="numbering" w:customStyle="1" w:styleId="14110">
    <w:name w:val="無清單1411"/>
    <w:next w:val="NoList"/>
    <w:uiPriority w:val="99"/>
    <w:semiHidden/>
    <w:unhideWhenUsed/>
    <w:rsid w:val="00AD3E10"/>
  </w:style>
  <w:style w:type="numbering" w:customStyle="1" w:styleId="113110">
    <w:name w:val="無清單11311"/>
    <w:next w:val="NoList"/>
    <w:uiPriority w:val="99"/>
    <w:semiHidden/>
    <w:unhideWhenUsed/>
    <w:rsid w:val="00AD3E10"/>
  </w:style>
  <w:style w:type="numbering" w:customStyle="1" w:styleId="NoList421">
    <w:name w:val="No List421"/>
    <w:next w:val="NoList"/>
    <w:uiPriority w:val="99"/>
    <w:semiHidden/>
    <w:unhideWhenUsed/>
    <w:rsid w:val="00AD3E10"/>
  </w:style>
  <w:style w:type="numbering" w:customStyle="1" w:styleId="NoList12311">
    <w:name w:val="No List12311"/>
    <w:next w:val="NoList"/>
    <w:uiPriority w:val="99"/>
    <w:semiHidden/>
    <w:unhideWhenUsed/>
    <w:rsid w:val="00AD3E10"/>
  </w:style>
  <w:style w:type="numbering" w:customStyle="1" w:styleId="113111">
    <w:name w:val="リストなし11311"/>
    <w:next w:val="NoList"/>
    <w:uiPriority w:val="99"/>
    <w:semiHidden/>
    <w:unhideWhenUsed/>
    <w:rsid w:val="00AD3E10"/>
  </w:style>
  <w:style w:type="numbering" w:customStyle="1" w:styleId="113112">
    <w:name w:val="无列表11311"/>
    <w:next w:val="NoList"/>
    <w:semiHidden/>
    <w:rsid w:val="00AD3E10"/>
  </w:style>
  <w:style w:type="numbering" w:customStyle="1" w:styleId="NoList21311">
    <w:name w:val="No List21311"/>
    <w:next w:val="NoList"/>
    <w:semiHidden/>
    <w:rsid w:val="00AD3E10"/>
  </w:style>
  <w:style w:type="numbering" w:customStyle="1" w:styleId="NoList31311">
    <w:name w:val="No List31311"/>
    <w:next w:val="NoList"/>
    <w:uiPriority w:val="99"/>
    <w:semiHidden/>
    <w:rsid w:val="00AD3E10"/>
  </w:style>
  <w:style w:type="numbering" w:customStyle="1" w:styleId="NoList111311">
    <w:name w:val="No List111311"/>
    <w:next w:val="NoList"/>
    <w:uiPriority w:val="99"/>
    <w:semiHidden/>
    <w:unhideWhenUsed/>
    <w:rsid w:val="00AD3E10"/>
  </w:style>
  <w:style w:type="numbering" w:customStyle="1" w:styleId="12311">
    <w:name w:val="無清單12311"/>
    <w:next w:val="NoList"/>
    <w:uiPriority w:val="99"/>
    <w:semiHidden/>
    <w:unhideWhenUsed/>
    <w:rsid w:val="00AD3E10"/>
  </w:style>
  <w:style w:type="numbering" w:customStyle="1" w:styleId="111311">
    <w:name w:val="無清單111311"/>
    <w:next w:val="NoList"/>
    <w:uiPriority w:val="99"/>
    <w:semiHidden/>
    <w:unhideWhenUsed/>
    <w:rsid w:val="00AD3E10"/>
  </w:style>
  <w:style w:type="numbering" w:customStyle="1" w:styleId="NoList121211">
    <w:name w:val="No List121211"/>
    <w:next w:val="NoList"/>
    <w:uiPriority w:val="99"/>
    <w:semiHidden/>
    <w:unhideWhenUsed/>
    <w:rsid w:val="00AD3E10"/>
  </w:style>
  <w:style w:type="numbering" w:customStyle="1" w:styleId="1112110">
    <w:name w:val="リストなし111211"/>
    <w:next w:val="NoList"/>
    <w:uiPriority w:val="99"/>
    <w:semiHidden/>
    <w:unhideWhenUsed/>
    <w:rsid w:val="00AD3E10"/>
  </w:style>
  <w:style w:type="numbering" w:customStyle="1" w:styleId="1112112">
    <w:name w:val="无列表111211"/>
    <w:next w:val="NoList"/>
    <w:semiHidden/>
    <w:rsid w:val="00AD3E10"/>
  </w:style>
  <w:style w:type="numbering" w:customStyle="1" w:styleId="NoList211211">
    <w:name w:val="No List211211"/>
    <w:next w:val="NoList"/>
    <w:semiHidden/>
    <w:rsid w:val="00AD3E10"/>
  </w:style>
  <w:style w:type="numbering" w:customStyle="1" w:styleId="NoList311211">
    <w:name w:val="No List311211"/>
    <w:next w:val="NoList"/>
    <w:uiPriority w:val="99"/>
    <w:semiHidden/>
    <w:rsid w:val="00AD3E10"/>
  </w:style>
  <w:style w:type="numbering" w:customStyle="1" w:styleId="NoList1111211">
    <w:name w:val="No List1111211"/>
    <w:next w:val="NoList"/>
    <w:uiPriority w:val="99"/>
    <w:semiHidden/>
    <w:unhideWhenUsed/>
    <w:rsid w:val="00AD3E10"/>
  </w:style>
  <w:style w:type="numbering" w:customStyle="1" w:styleId="1212110">
    <w:name w:val="無清單121211"/>
    <w:next w:val="NoList"/>
    <w:uiPriority w:val="99"/>
    <w:semiHidden/>
    <w:unhideWhenUsed/>
    <w:rsid w:val="00AD3E10"/>
  </w:style>
  <w:style w:type="numbering" w:customStyle="1" w:styleId="1111211">
    <w:name w:val="無清單1111211"/>
    <w:next w:val="NoList"/>
    <w:uiPriority w:val="99"/>
    <w:semiHidden/>
    <w:unhideWhenUsed/>
    <w:rsid w:val="00AD3E10"/>
  </w:style>
  <w:style w:type="numbering" w:customStyle="1" w:styleId="NoList521">
    <w:name w:val="No List521"/>
    <w:next w:val="NoList"/>
    <w:uiPriority w:val="99"/>
    <w:semiHidden/>
    <w:unhideWhenUsed/>
    <w:rsid w:val="00AD3E10"/>
  </w:style>
  <w:style w:type="numbering" w:customStyle="1" w:styleId="NoList1321">
    <w:name w:val="No List1321"/>
    <w:next w:val="NoList"/>
    <w:uiPriority w:val="99"/>
    <w:semiHidden/>
    <w:unhideWhenUsed/>
    <w:rsid w:val="00AD3E10"/>
  </w:style>
  <w:style w:type="numbering" w:customStyle="1" w:styleId="12215">
    <w:name w:val="リストなし1221"/>
    <w:next w:val="NoList"/>
    <w:uiPriority w:val="99"/>
    <w:semiHidden/>
    <w:unhideWhenUsed/>
    <w:rsid w:val="00AD3E10"/>
  </w:style>
  <w:style w:type="numbering" w:customStyle="1" w:styleId="NoList2221">
    <w:name w:val="No List2221"/>
    <w:next w:val="NoList"/>
    <w:semiHidden/>
    <w:rsid w:val="00AD3E10"/>
  </w:style>
  <w:style w:type="numbering" w:customStyle="1" w:styleId="NoList3221">
    <w:name w:val="No List3221"/>
    <w:next w:val="NoList"/>
    <w:uiPriority w:val="99"/>
    <w:semiHidden/>
    <w:rsid w:val="00AD3E10"/>
  </w:style>
  <w:style w:type="numbering" w:customStyle="1" w:styleId="NoList11221">
    <w:name w:val="No List11221"/>
    <w:next w:val="NoList"/>
    <w:uiPriority w:val="99"/>
    <w:semiHidden/>
    <w:unhideWhenUsed/>
    <w:rsid w:val="00AD3E10"/>
  </w:style>
  <w:style w:type="numbering" w:customStyle="1" w:styleId="13210">
    <w:name w:val="無清單1321"/>
    <w:next w:val="NoList"/>
    <w:uiPriority w:val="99"/>
    <w:semiHidden/>
    <w:unhideWhenUsed/>
    <w:rsid w:val="00AD3E10"/>
  </w:style>
  <w:style w:type="numbering" w:customStyle="1" w:styleId="112210">
    <w:name w:val="無清單11221"/>
    <w:next w:val="NoList"/>
    <w:uiPriority w:val="99"/>
    <w:semiHidden/>
    <w:unhideWhenUsed/>
    <w:rsid w:val="00AD3E10"/>
  </w:style>
  <w:style w:type="numbering" w:customStyle="1" w:styleId="21211">
    <w:name w:val="无列表21211"/>
    <w:next w:val="NoList"/>
    <w:uiPriority w:val="99"/>
    <w:semiHidden/>
    <w:unhideWhenUsed/>
    <w:rsid w:val="00AD3E10"/>
  </w:style>
  <w:style w:type="numbering" w:customStyle="1" w:styleId="NoList111221">
    <w:name w:val="No List111221"/>
    <w:next w:val="NoList"/>
    <w:uiPriority w:val="99"/>
    <w:semiHidden/>
    <w:unhideWhenUsed/>
    <w:rsid w:val="00AD3E10"/>
  </w:style>
  <w:style w:type="numbering" w:customStyle="1" w:styleId="NoList71">
    <w:name w:val="No List71"/>
    <w:next w:val="NoList"/>
    <w:uiPriority w:val="99"/>
    <w:semiHidden/>
    <w:unhideWhenUsed/>
    <w:rsid w:val="00AD3E10"/>
  </w:style>
  <w:style w:type="numbering" w:customStyle="1" w:styleId="NoList151">
    <w:name w:val="No List151"/>
    <w:next w:val="NoList"/>
    <w:uiPriority w:val="99"/>
    <w:semiHidden/>
    <w:unhideWhenUsed/>
    <w:rsid w:val="00AD3E10"/>
  </w:style>
  <w:style w:type="numbering" w:customStyle="1" w:styleId="1414">
    <w:name w:val="リストなし141"/>
    <w:next w:val="NoList"/>
    <w:uiPriority w:val="99"/>
    <w:semiHidden/>
    <w:unhideWhenUsed/>
    <w:rsid w:val="00AD3E10"/>
  </w:style>
  <w:style w:type="numbering" w:customStyle="1" w:styleId="1415">
    <w:name w:val="无列表141"/>
    <w:next w:val="NoList"/>
    <w:semiHidden/>
    <w:rsid w:val="00AD3E10"/>
  </w:style>
  <w:style w:type="numbering" w:customStyle="1" w:styleId="NoList241">
    <w:name w:val="No List241"/>
    <w:next w:val="NoList"/>
    <w:semiHidden/>
    <w:rsid w:val="00AD3E10"/>
  </w:style>
  <w:style w:type="numbering" w:customStyle="1" w:styleId="NoList341">
    <w:name w:val="No List341"/>
    <w:next w:val="NoList"/>
    <w:uiPriority w:val="99"/>
    <w:semiHidden/>
    <w:rsid w:val="00AD3E10"/>
  </w:style>
  <w:style w:type="numbering" w:customStyle="1" w:styleId="NoList1151">
    <w:name w:val="No List1151"/>
    <w:next w:val="NoList"/>
    <w:uiPriority w:val="99"/>
    <w:semiHidden/>
    <w:unhideWhenUsed/>
    <w:rsid w:val="00AD3E10"/>
  </w:style>
  <w:style w:type="numbering" w:customStyle="1" w:styleId="1510">
    <w:name w:val="無清單151"/>
    <w:next w:val="NoList"/>
    <w:uiPriority w:val="99"/>
    <w:semiHidden/>
    <w:unhideWhenUsed/>
    <w:rsid w:val="00AD3E10"/>
  </w:style>
  <w:style w:type="numbering" w:customStyle="1" w:styleId="11411">
    <w:name w:val="無清單1141"/>
    <w:next w:val="NoList"/>
    <w:uiPriority w:val="99"/>
    <w:semiHidden/>
    <w:unhideWhenUsed/>
    <w:rsid w:val="00AD3E10"/>
  </w:style>
  <w:style w:type="numbering" w:customStyle="1" w:styleId="NoList431">
    <w:name w:val="No List431"/>
    <w:next w:val="NoList"/>
    <w:uiPriority w:val="99"/>
    <w:semiHidden/>
    <w:unhideWhenUsed/>
    <w:rsid w:val="00AD3E10"/>
  </w:style>
  <w:style w:type="numbering" w:customStyle="1" w:styleId="NoList1241">
    <w:name w:val="No List1241"/>
    <w:next w:val="NoList"/>
    <w:uiPriority w:val="99"/>
    <w:semiHidden/>
    <w:unhideWhenUsed/>
    <w:rsid w:val="00AD3E10"/>
  </w:style>
  <w:style w:type="numbering" w:customStyle="1" w:styleId="11412">
    <w:name w:val="リストなし1141"/>
    <w:next w:val="NoList"/>
    <w:uiPriority w:val="99"/>
    <w:semiHidden/>
    <w:unhideWhenUsed/>
    <w:rsid w:val="00AD3E10"/>
  </w:style>
  <w:style w:type="numbering" w:customStyle="1" w:styleId="11413">
    <w:name w:val="无列表1141"/>
    <w:next w:val="NoList"/>
    <w:semiHidden/>
    <w:rsid w:val="00AD3E10"/>
  </w:style>
  <w:style w:type="numbering" w:customStyle="1" w:styleId="NoList2141">
    <w:name w:val="No List2141"/>
    <w:next w:val="NoList"/>
    <w:semiHidden/>
    <w:rsid w:val="00AD3E10"/>
  </w:style>
  <w:style w:type="numbering" w:customStyle="1" w:styleId="NoList3141">
    <w:name w:val="No List3141"/>
    <w:next w:val="NoList"/>
    <w:uiPriority w:val="99"/>
    <w:semiHidden/>
    <w:rsid w:val="00AD3E10"/>
  </w:style>
  <w:style w:type="numbering" w:customStyle="1" w:styleId="NoList11141">
    <w:name w:val="No List11141"/>
    <w:next w:val="NoList"/>
    <w:uiPriority w:val="99"/>
    <w:semiHidden/>
    <w:unhideWhenUsed/>
    <w:rsid w:val="00AD3E10"/>
  </w:style>
  <w:style w:type="numbering" w:customStyle="1" w:styleId="12410">
    <w:name w:val="無清單1241"/>
    <w:next w:val="NoList"/>
    <w:uiPriority w:val="99"/>
    <w:semiHidden/>
    <w:unhideWhenUsed/>
    <w:rsid w:val="00AD3E10"/>
  </w:style>
  <w:style w:type="numbering" w:customStyle="1" w:styleId="111410">
    <w:name w:val="無清單11141"/>
    <w:next w:val="NoList"/>
    <w:uiPriority w:val="99"/>
    <w:semiHidden/>
    <w:unhideWhenUsed/>
    <w:rsid w:val="00AD3E10"/>
  </w:style>
  <w:style w:type="numbering" w:customStyle="1" w:styleId="231">
    <w:name w:val="无列表231"/>
    <w:next w:val="NoList"/>
    <w:uiPriority w:val="99"/>
    <w:semiHidden/>
    <w:unhideWhenUsed/>
    <w:rsid w:val="00AD3E10"/>
  </w:style>
  <w:style w:type="numbering" w:customStyle="1" w:styleId="NoList12131">
    <w:name w:val="No List12131"/>
    <w:next w:val="NoList"/>
    <w:uiPriority w:val="99"/>
    <w:semiHidden/>
    <w:unhideWhenUsed/>
    <w:rsid w:val="00AD3E10"/>
  </w:style>
  <w:style w:type="numbering" w:customStyle="1" w:styleId="111312">
    <w:name w:val="リストなし11131"/>
    <w:next w:val="NoList"/>
    <w:uiPriority w:val="99"/>
    <w:semiHidden/>
    <w:unhideWhenUsed/>
    <w:rsid w:val="00AD3E10"/>
  </w:style>
  <w:style w:type="numbering" w:customStyle="1" w:styleId="111313">
    <w:name w:val="无列表11131"/>
    <w:next w:val="NoList"/>
    <w:semiHidden/>
    <w:rsid w:val="00AD3E10"/>
  </w:style>
  <w:style w:type="numbering" w:customStyle="1" w:styleId="NoList21131">
    <w:name w:val="No List21131"/>
    <w:next w:val="NoList"/>
    <w:semiHidden/>
    <w:rsid w:val="00AD3E10"/>
  </w:style>
  <w:style w:type="numbering" w:customStyle="1" w:styleId="NoList31131">
    <w:name w:val="No List31131"/>
    <w:next w:val="NoList"/>
    <w:uiPriority w:val="99"/>
    <w:semiHidden/>
    <w:rsid w:val="00AD3E10"/>
  </w:style>
  <w:style w:type="numbering" w:customStyle="1" w:styleId="NoList111131">
    <w:name w:val="No List111131"/>
    <w:next w:val="NoList"/>
    <w:uiPriority w:val="99"/>
    <w:semiHidden/>
    <w:unhideWhenUsed/>
    <w:rsid w:val="00AD3E10"/>
  </w:style>
  <w:style w:type="numbering" w:customStyle="1" w:styleId="12131">
    <w:name w:val="無清單12131"/>
    <w:next w:val="NoList"/>
    <w:uiPriority w:val="99"/>
    <w:semiHidden/>
    <w:unhideWhenUsed/>
    <w:rsid w:val="00AD3E10"/>
  </w:style>
  <w:style w:type="numbering" w:customStyle="1" w:styleId="111131">
    <w:name w:val="無清單111131"/>
    <w:next w:val="NoList"/>
    <w:uiPriority w:val="99"/>
    <w:semiHidden/>
    <w:unhideWhenUsed/>
    <w:rsid w:val="00AD3E10"/>
  </w:style>
  <w:style w:type="numbering" w:customStyle="1" w:styleId="NoList531">
    <w:name w:val="No List531"/>
    <w:next w:val="NoList"/>
    <w:uiPriority w:val="99"/>
    <w:semiHidden/>
    <w:unhideWhenUsed/>
    <w:rsid w:val="00AD3E10"/>
  </w:style>
  <w:style w:type="numbering" w:customStyle="1" w:styleId="NoList1331">
    <w:name w:val="No List1331"/>
    <w:next w:val="NoList"/>
    <w:uiPriority w:val="99"/>
    <w:semiHidden/>
    <w:unhideWhenUsed/>
    <w:rsid w:val="00AD3E10"/>
  </w:style>
  <w:style w:type="numbering" w:customStyle="1" w:styleId="12312">
    <w:name w:val="リストなし1231"/>
    <w:next w:val="NoList"/>
    <w:uiPriority w:val="99"/>
    <w:semiHidden/>
    <w:unhideWhenUsed/>
    <w:rsid w:val="00AD3E10"/>
  </w:style>
  <w:style w:type="numbering" w:customStyle="1" w:styleId="12313">
    <w:name w:val="无列表1231"/>
    <w:next w:val="NoList"/>
    <w:semiHidden/>
    <w:rsid w:val="00AD3E10"/>
  </w:style>
  <w:style w:type="numbering" w:customStyle="1" w:styleId="NoList2231">
    <w:name w:val="No List2231"/>
    <w:next w:val="NoList"/>
    <w:semiHidden/>
    <w:rsid w:val="00AD3E10"/>
  </w:style>
  <w:style w:type="numbering" w:customStyle="1" w:styleId="NoList3231">
    <w:name w:val="No List3231"/>
    <w:next w:val="NoList"/>
    <w:uiPriority w:val="99"/>
    <w:semiHidden/>
    <w:rsid w:val="00AD3E10"/>
  </w:style>
  <w:style w:type="numbering" w:customStyle="1" w:styleId="NoList11231">
    <w:name w:val="No List11231"/>
    <w:next w:val="NoList"/>
    <w:uiPriority w:val="99"/>
    <w:semiHidden/>
    <w:unhideWhenUsed/>
    <w:rsid w:val="00AD3E10"/>
  </w:style>
  <w:style w:type="numbering" w:customStyle="1" w:styleId="1331">
    <w:name w:val="無清單1331"/>
    <w:next w:val="NoList"/>
    <w:uiPriority w:val="99"/>
    <w:semiHidden/>
    <w:unhideWhenUsed/>
    <w:rsid w:val="00AD3E10"/>
  </w:style>
  <w:style w:type="numbering" w:customStyle="1" w:styleId="112310">
    <w:name w:val="無清單11231"/>
    <w:next w:val="NoList"/>
    <w:uiPriority w:val="99"/>
    <w:semiHidden/>
    <w:unhideWhenUsed/>
    <w:rsid w:val="00AD3E10"/>
  </w:style>
  <w:style w:type="numbering" w:customStyle="1" w:styleId="2131">
    <w:name w:val="无列表2131"/>
    <w:next w:val="NoList"/>
    <w:uiPriority w:val="99"/>
    <w:semiHidden/>
    <w:unhideWhenUsed/>
    <w:rsid w:val="00AD3E10"/>
  </w:style>
  <w:style w:type="numbering" w:customStyle="1" w:styleId="NoList12221">
    <w:name w:val="No List12221"/>
    <w:next w:val="NoList"/>
    <w:uiPriority w:val="99"/>
    <w:semiHidden/>
    <w:unhideWhenUsed/>
    <w:rsid w:val="00AD3E10"/>
  </w:style>
  <w:style w:type="numbering" w:customStyle="1" w:styleId="112211">
    <w:name w:val="リストなし11221"/>
    <w:next w:val="NoList"/>
    <w:uiPriority w:val="99"/>
    <w:semiHidden/>
    <w:unhideWhenUsed/>
    <w:rsid w:val="00AD3E10"/>
  </w:style>
  <w:style w:type="numbering" w:customStyle="1" w:styleId="112212">
    <w:name w:val="无列表11221"/>
    <w:next w:val="NoList"/>
    <w:semiHidden/>
    <w:rsid w:val="00AD3E10"/>
  </w:style>
  <w:style w:type="numbering" w:customStyle="1" w:styleId="NoList21221">
    <w:name w:val="No List21221"/>
    <w:next w:val="NoList"/>
    <w:semiHidden/>
    <w:rsid w:val="00AD3E10"/>
  </w:style>
  <w:style w:type="numbering" w:customStyle="1" w:styleId="NoList31221">
    <w:name w:val="No List31221"/>
    <w:next w:val="NoList"/>
    <w:uiPriority w:val="99"/>
    <w:semiHidden/>
    <w:rsid w:val="00AD3E10"/>
  </w:style>
  <w:style w:type="numbering" w:customStyle="1" w:styleId="NoList111231">
    <w:name w:val="No List111231"/>
    <w:next w:val="NoList"/>
    <w:uiPriority w:val="99"/>
    <w:semiHidden/>
    <w:unhideWhenUsed/>
    <w:rsid w:val="00AD3E10"/>
  </w:style>
  <w:style w:type="numbering" w:customStyle="1" w:styleId="12221">
    <w:name w:val="無清單12221"/>
    <w:next w:val="NoList"/>
    <w:uiPriority w:val="99"/>
    <w:semiHidden/>
    <w:unhideWhenUsed/>
    <w:rsid w:val="00AD3E10"/>
  </w:style>
  <w:style w:type="numbering" w:customStyle="1" w:styleId="111221">
    <w:name w:val="無清單111221"/>
    <w:next w:val="NoList"/>
    <w:uiPriority w:val="99"/>
    <w:semiHidden/>
    <w:unhideWhenUsed/>
    <w:rsid w:val="00AD3E10"/>
  </w:style>
  <w:style w:type="numbering" w:customStyle="1" w:styleId="4b">
    <w:name w:val="无列表4"/>
    <w:next w:val="NoList"/>
    <w:uiPriority w:val="99"/>
    <w:semiHidden/>
    <w:unhideWhenUsed/>
    <w:rsid w:val="00AD3E10"/>
  </w:style>
  <w:style w:type="numbering" w:customStyle="1" w:styleId="320">
    <w:name w:val="无列表32"/>
    <w:next w:val="NoList"/>
    <w:uiPriority w:val="99"/>
    <w:semiHidden/>
    <w:unhideWhenUsed/>
    <w:rsid w:val="00AD3E10"/>
  </w:style>
  <w:style w:type="numbering" w:customStyle="1" w:styleId="13121">
    <w:name w:val="无列表1312"/>
    <w:next w:val="NoList"/>
    <w:semiHidden/>
    <w:rsid w:val="00AD3E10"/>
  </w:style>
  <w:style w:type="numbering" w:customStyle="1" w:styleId="NoList4112">
    <w:name w:val="No List4112"/>
    <w:next w:val="NoList"/>
    <w:uiPriority w:val="99"/>
    <w:semiHidden/>
    <w:unhideWhenUsed/>
    <w:rsid w:val="00AD3E10"/>
  </w:style>
  <w:style w:type="numbering" w:customStyle="1" w:styleId="2212">
    <w:name w:val="无列表2212"/>
    <w:next w:val="NoList"/>
    <w:uiPriority w:val="99"/>
    <w:semiHidden/>
    <w:unhideWhenUsed/>
    <w:rsid w:val="00AD3E10"/>
  </w:style>
  <w:style w:type="numbering" w:customStyle="1" w:styleId="NoList121112">
    <w:name w:val="No List121112"/>
    <w:next w:val="NoList"/>
    <w:uiPriority w:val="99"/>
    <w:semiHidden/>
    <w:unhideWhenUsed/>
    <w:rsid w:val="00AD3E10"/>
  </w:style>
  <w:style w:type="numbering" w:customStyle="1" w:styleId="1111121">
    <w:name w:val="リストなし111112"/>
    <w:next w:val="NoList"/>
    <w:uiPriority w:val="99"/>
    <w:semiHidden/>
    <w:unhideWhenUsed/>
    <w:rsid w:val="00AD3E10"/>
  </w:style>
  <w:style w:type="numbering" w:customStyle="1" w:styleId="1111122">
    <w:name w:val="无列表111112"/>
    <w:next w:val="NoList"/>
    <w:semiHidden/>
    <w:rsid w:val="00AD3E10"/>
  </w:style>
  <w:style w:type="numbering" w:customStyle="1" w:styleId="NoList211112">
    <w:name w:val="No List211112"/>
    <w:next w:val="NoList"/>
    <w:semiHidden/>
    <w:rsid w:val="00AD3E10"/>
  </w:style>
  <w:style w:type="numbering" w:customStyle="1" w:styleId="NoList311112">
    <w:name w:val="No List311112"/>
    <w:next w:val="NoList"/>
    <w:uiPriority w:val="99"/>
    <w:semiHidden/>
    <w:rsid w:val="00AD3E10"/>
  </w:style>
  <w:style w:type="numbering" w:customStyle="1" w:styleId="NoList1111112">
    <w:name w:val="No List1111112"/>
    <w:next w:val="NoList"/>
    <w:uiPriority w:val="99"/>
    <w:semiHidden/>
    <w:unhideWhenUsed/>
    <w:rsid w:val="00AD3E10"/>
  </w:style>
  <w:style w:type="numbering" w:customStyle="1" w:styleId="1211120">
    <w:name w:val="無清單121112"/>
    <w:next w:val="NoList"/>
    <w:uiPriority w:val="99"/>
    <w:semiHidden/>
    <w:unhideWhenUsed/>
    <w:rsid w:val="00AD3E10"/>
  </w:style>
  <w:style w:type="numbering" w:customStyle="1" w:styleId="11111120">
    <w:name w:val="無清單1111112"/>
    <w:next w:val="NoList"/>
    <w:uiPriority w:val="99"/>
    <w:semiHidden/>
    <w:unhideWhenUsed/>
    <w:rsid w:val="00AD3E10"/>
  </w:style>
  <w:style w:type="numbering" w:customStyle="1" w:styleId="NoList13112">
    <w:name w:val="No List13112"/>
    <w:next w:val="NoList"/>
    <w:uiPriority w:val="99"/>
    <w:semiHidden/>
    <w:unhideWhenUsed/>
    <w:rsid w:val="00AD3E10"/>
  </w:style>
  <w:style w:type="numbering" w:customStyle="1" w:styleId="121121">
    <w:name w:val="リストなし12112"/>
    <w:next w:val="NoList"/>
    <w:uiPriority w:val="99"/>
    <w:semiHidden/>
    <w:unhideWhenUsed/>
    <w:rsid w:val="00AD3E10"/>
  </w:style>
  <w:style w:type="numbering" w:customStyle="1" w:styleId="121122">
    <w:name w:val="无列表12112"/>
    <w:next w:val="NoList"/>
    <w:semiHidden/>
    <w:rsid w:val="00AD3E10"/>
  </w:style>
  <w:style w:type="numbering" w:customStyle="1" w:styleId="NoList22112">
    <w:name w:val="No List22112"/>
    <w:next w:val="NoList"/>
    <w:semiHidden/>
    <w:rsid w:val="00AD3E10"/>
  </w:style>
  <w:style w:type="numbering" w:customStyle="1" w:styleId="NoList32112">
    <w:name w:val="No List32112"/>
    <w:next w:val="NoList"/>
    <w:uiPriority w:val="99"/>
    <w:semiHidden/>
    <w:rsid w:val="00AD3E10"/>
  </w:style>
  <w:style w:type="numbering" w:customStyle="1" w:styleId="NoList112112">
    <w:name w:val="No List112112"/>
    <w:next w:val="NoList"/>
    <w:uiPriority w:val="99"/>
    <w:semiHidden/>
    <w:unhideWhenUsed/>
    <w:rsid w:val="00AD3E10"/>
  </w:style>
  <w:style w:type="numbering" w:customStyle="1" w:styleId="131120">
    <w:name w:val="無清單13112"/>
    <w:next w:val="NoList"/>
    <w:uiPriority w:val="99"/>
    <w:semiHidden/>
    <w:unhideWhenUsed/>
    <w:rsid w:val="00AD3E10"/>
  </w:style>
  <w:style w:type="numbering" w:customStyle="1" w:styleId="1121120">
    <w:name w:val="無清單112112"/>
    <w:next w:val="NoList"/>
    <w:uiPriority w:val="99"/>
    <w:semiHidden/>
    <w:unhideWhenUsed/>
    <w:rsid w:val="00AD3E10"/>
  </w:style>
  <w:style w:type="numbering" w:customStyle="1" w:styleId="21112">
    <w:name w:val="无列表21112"/>
    <w:next w:val="NoList"/>
    <w:uiPriority w:val="99"/>
    <w:semiHidden/>
    <w:unhideWhenUsed/>
    <w:rsid w:val="00AD3E10"/>
  </w:style>
  <w:style w:type="numbering" w:customStyle="1" w:styleId="NoList122112">
    <w:name w:val="No List122112"/>
    <w:next w:val="NoList"/>
    <w:uiPriority w:val="99"/>
    <w:semiHidden/>
    <w:unhideWhenUsed/>
    <w:rsid w:val="00AD3E10"/>
  </w:style>
  <w:style w:type="numbering" w:customStyle="1" w:styleId="1121121">
    <w:name w:val="リストなし112112"/>
    <w:next w:val="NoList"/>
    <w:uiPriority w:val="99"/>
    <w:semiHidden/>
    <w:unhideWhenUsed/>
    <w:rsid w:val="00AD3E10"/>
  </w:style>
  <w:style w:type="numbering" w:customStyle="1" w:styleId="1121122">
    <w:name w:val="无列表112112"/>
    <w:next w:val="NoList"/>
    <w:semiHidden/>
    <w:rsid w:val="00AD3E10"/>
  </w:style>
  <w:style w:type="numbering" w:customStyle="1" w:styleId="NoList212112">
    <w:name w:val="No List212112"/>
    <w:next w:val="NoList"/>
    <w:semiHidden/>
    <w:rsid w:val="00AD3E10"/>
  </w:style>
  <w:style w:type="numbering" w:customStyle="1" w:styleId="NoList312112">
    <w:name w:val="No List312112"/>
    <w:next w:val="NoList"/>
    <w:uiPriority w:val="99"/>
    <w:semiHidden/>
    <w:rsid w:val="00AD3E10"/>
  </w:style>
  <w:style w:type="numbering" w:customStyle="1" w:styleId="NoList1112112">
    <w:name w:val="No List1112112"/>
    <w:next w:val="NoList"/>
    <w:uiPriority w:val="99"/>
    <w:semiHidden/>
    <w:unhideWhenUsed/>
    <w:rsid w:val="00AD3E10"/>
  </w:style>
  <w:style w:type="numbering" w:customStyle="1" w:styleId="1221120">
    <w:name w:val="無清單122112"/>
    <w:next w:val="NoList"/>
    <w:uiPriority w:val="99"/>
    <w:semiHidden/>
    <w:unhideWhenUsed/>
    <w:rsid w:val="00AD3E10"/>
  </w:style>
  <w:style w:type="numbering" w:customStyle="1" w:styleId="11121120">
    <w:name w:val="無清單1112112"/>
    <w:next w:val="NoList"/>
    <w:uiPriority w:val="99"/>
    <w:semiHidden/>
    <w:unhideWhenUsed/>
    <w:rsid w:val="00AD3E10"/>
  </w:style>
  <w:style w:type="numbering" w:customStyle="1" w:styleId="12222">
    <w:name w:val="无列表1222"/>
    <w:next w:val="NoList"/>
    <w:semiHidden/>
    <w:rsid w:val="00AD3E10"/>
  </w:style>
  <w:style w:type="numbering" w:customStyle="1" w:styleId="NoList9">
    <w:name w:val="No List9"/>
    <w:next w:val="NoList"/>
    <w:uiPriority w:val="99"/>
    <w:semiHidden/>
    <w:unhideWhenUsed/>
    <w:rsid w:val="00AD3E10"/>
  </w:style>
  <w:style w:type="numbering" w:customStyle="1" w:styleId="NoList17">
    <w:name w:val="No List17"/>
    <w:next w:val="NoList"/>
    <w:uiPriority w:val="99"/>
    <w:semiHidden/>
    <w:unhideWhenUsed/>
    <w:rsid w:val="00AD3E10"/>
  </w:style>
  <w:style w:type="numbering" w:customStyle="1" w:styleId="163">
    <w:name w:val="リストなし16"/>
    <w:next w:val="NoList"/>
    <w:uiPriority w:val="99"/>
    <w:semiHidden/>
    <w:unhideWhenUsed/>
    <w:rsid w:val="00AD3E10"/>
  </w:style>
  <w:style w:type="numbering" w:customStyle="1" w:styleId="164">
    <w:name w:val="无列表16"/>
    <w:next w:val="NoList"/>
    <w:semiHidden/>
    <w:rsid w:val="00AD3E10"/>
  </w:style>
  <w:style w:type="numbering" w:customStyle="1" w:styleId="NoList26">
    <w:name w:val="No List26"/>
    <w:next w:val="NoList"/>
    <w:semiHidden/>
    <w:rsid w:val="00AD3E10"/>
  </w:style>
  <w:style w:type="numbering" w:customStyle="1" w:styleId="NoList36">
    <w:name w:val="No List36"/>
    <w:next w:val="NoList"/>
    <w:uiPriority w:val="99"/>
    <w:semiHidden/>
    <w:rsid w:val="00AD3E10"/>
  </w:style>
  <w:style w:type="numbering" w:customStyle="1" w:styleId="NoList117">
    <w:name w:val="No List117"/>
    <w:next w:val="NoList"/>
    <w:uiPriority w:val="99"/>
    <w:semiHidden/>
    <w:unhideWhenUsed/>
    <w:rsid w:val="00AD3E10"/>
  </w:style>
  <w:style w:type="numbering" w:customStyle="1" w:styleId="172">
    <w:name w:val="無清單17"/>
    <w:next w:val="NoList"/>
    <w:uiPriority w:val="99"/>
    <w:semiHidden/>
    <w:unhideWhenUsed/>
    <w:rsid w:val="00AD3E10"/>
  </w:style>
  <w:style w:type="numbering" w:customStyle="1" w:styleId="1160">
    <w:name w:val="無清單116"/>
    <w:next w:val="NoList"/>
    <w:uiPriority w:val="99"/>
    <w:semiHidden/>
    <w:unhideWhenUsed/>
    <w:rsid w:val="00AD3E10"/>
  </w:style>
  <w:style w:type="numbering" w:customStyle="1" w:styleId="NoList1116">
    <w:name w:val="No List1116"/>
    <w:next w:val="NoList"/>
    <w:uiPriority w:val="99"/>
    <w:semiHidden/>
    <w:unhideWhenUsed/>
    <w:rsid w:val="00AD3E10"/>
  </w:style>
  <w:style w:type="numbering" w:customStyle="1" w:styleId="250">
    <w:name w:val="无列表25"/>
    <w:next w:val="NoList"/>
    <w:uiPriority w:val="99"/>
    <w:semiHidden/>
    <w:unhideWhenUsed/>
    <w:rsid w:val="00AD3E10"/>
  </w:style>
  <w:style w:type="numbering" w:customStyle="1" w:styleId="NoList126">
    <w:name w:val="No List126"/>
    <w:next w:val="NoList"/>
    <w:uiPriority w:val="99"/>
    <w:semiHidden/>
    <w:unhideWhenUsed/>
    <w:rsid w:val="00AD3E10"/>
  </w:style>
  <w:style w:type="numbering" w:customStyle="1" w:styleId="1161">
    <w:name w:val="リストなし116"/>
    <w:next w:val="NoList"/>
    <w:uiPriority w:val="99"/>
    <w:semiHidden/>
    <w:unhideWhenUsed/>
    <w:rsid w:val="00AD3E10"/>
  </w:style>
  <w:style w:type="numbering" w:customStyle="1" w:styleId="1162">
    <w:name w:val="无列表116"/>
    <w:next w:val="NoList"/>
    <w:semiHidden/>
    <w:rsid w:val="00AD3E10"/>
  </w:style>
  <w:style w:type="numbering" w:customStyle="1" w:styleId="NoList216">
    <w:name w:val="No List216"/>
    <w:next w:val="NoList"/>
    <w:semiHidden/>
    <w:rsid w:val="00AD3E10"/>
  </w:style>
  <w:style w:type="numbering" w:customStyle="1" w:styleId="NoList316">
    <w:name w:val="No List316"/>
    <w:next w:val="NoList"/>
    <w:uiPriority w:val="99"/>
    <w:semiHidden/>
    <w:rsid w:val="00AD3E10"/>
  </w:style>
  <w:style w:type="numbering" w:customStyle="1" w:styleId="1260">
    <w:name w:val="無清單126"/>
    <w:next w:val="NoList"/>
    <w:uiPriority w:val="99"/>
    <w:semiHidden/>
    <w:unhideWhenUsed/>
    <w:rsid w:val="00AD3E10"/>
  </w:style>
  <w:style w:type="numbering" w:customStyle="1" w:styleId="11160">
    <w:name w:val="無清單1116"/>
    <w:next w:val="NoList"/>
    <w:uiPriority w:val="99"/>
    <w:semiHidden/>
    <w:unhideWhenUsed/>
    <w:rsid w:val="00AD3E10"/>
  </w:style>
  <w:style w:type="numbering" w:customStyle="1" w:styleId="NoList45">
    <w:name w:val="No List45"/>
    <w:next w:val="NoList"/>
    <w:uiPriority w:val="99"/>
    <w:semiHidden/>
    <w:unhideWhenUsed/>
    <w:rsid w:val="00AD3E10"/>
  </w:style>
  <w:style w:type="numbering" w:customStyle="1" w:styleId="NoList1125">
    <w:name w:val="No List1125"/>
    <w:next w:val="NoList"/>
    <w:uiPriority w:val="99"/>
    <w:semiHidden/>
    <w:unhideWhenUsed/>
    <w:rsid w:val="00AD3E10"/>
  </w:style>
  <w:style w:type="numbering" w:customStyle="1" w:styleId="NoList1215">
    <w:name w:val="No List1215"/>
    <w:next w:val="NoList"/>
    <w:uiPriority w:val="99"/>
    <w:semiHidden/>
    <w:unhideWhenUsed/>
    <w:rsid w:val="00AD3E10"/>
  </w:style>
  <w:style w:type="numbering" w:customStyle="1" w:styleId="11151">
    <w:name w:val="リストなし1115"/>
    <w:next w:val="NoList"/>
    <w:uiPriority w:val="99"/>
    <w:semiHidden/>
    <w:unhideWhenUsed/>
    <w:rsid w:val="00AD3E10"/>
  </w:style>
  <w:style w:type="numbering" w:customStyle="1" w:styleId="11152">
    <w:name w:val="无列表1115"/>
    <w:next w:val="NoList"/>
    <w:semiHidden/>
    <w:rsid w:val="00AD3E10"/>
  </w:style>
  <w:style w:type="numbering" w:customStyle="1" w:styleId="NoList2115">
    <w:name w:val="No List2115"/>
    <w:next w:val="NoList"/>
    <w:semiHidden/>
    <w:rsid w:val="00AD3E10"/>
  </w:style>
  <w:style w:type="numbering" w:customStyle="1" w:styleId="NoList3115">
    <w:name w:val="No List3115"/>
    <w:next w:val="NoList"/>
    <w:uiPriority w:val="99"/>
    <w:semiHidden/>
    <w:rsid w:val="00AD3E10"/>
  </w:style>
  <w:style w:type="numbering" w:customStyle="1" w:styleId="NoList11115">
    <w:name w:val="No List11115"/>
    <w:next w:val="NoList"/>
    <w:uiPriority w:val="99"/>
    <w:semiHidden/>
    <w:unhideWhenUsed/>
    <w:rsid w:val="00AD3E10"/>
  </w:style>
  <w:style w:type="numbering" w:customStyle="1" w:styleId="12150">
    <w:name w:val="無清單1215"/>
    <w:next w:val="NoList"/>
    <w:uiPriority w:val="99"/>
    <w:semiHidden/>
    <w:unhideWhenUsed/>
    <w:rsid w:val="00AD3E10"/>
  </w:style>
  <w:style w:type="numbering" w:customStyle="1" w:styleId="111150">
    <w:name w:val="無清單11115"/>
    <w:next w:val="NoList"/>
    <w:uiPriority w:val="99"/>
    <w:semiHidden/>
    <w:unhideWhenUsed/>
    <w:rsid w:val="00AD3E10"/>
  </w:style>
  <w:style w:type="numbering" w:customStyle="1" w:styleId="NoList55">
    <w:name w:val="No List55"/>
    <w:next w:val="NoList"/>
    <w:uiPriority w:val="99"/>
    <w:semiHidden/>
    <w:unhideWhenUsed/>
    <w:rsid w:val="00AD3E10"/>
  </w:style>
  <w:style w:type="numbering" w:customStyle="1" w:styleId="NoList135">
    <w:name w:val="No List135"/>
    <w:next w:val="NoList"/>
    <w:uiPriority w:val="99"/>
    <w:semiHidden/>
    <w:unhideWhenUsed/>
    <w:rsid w:val="00AD3E10"/>
  </w:style>
  <w:style w:type="numbering" w:customStyle="1" w:styleId="1251">
    <w:name w:val="リストなし125"/>
    <w:next w:val="NoList"/>
    <w:uiPriority w:val="99"/>
    <w:semiHidden/>
    <w:unhideWhenUsed/>
    <w:rsid w:val="00AD3E10"/>
  </w:style>
  <w:style w:type="numbering" w:customStyle="1" w:styleId="1252">
    <w:name w:val="无列表125"/>
    <w:next w:val="NoList"/>
    <w:semiHidden/>
    <w:rsid w:val="00AD3E10"/>
  </w:style>
  <w:style w:type="numbering" w:customStyle="1" w:styleId="NoList225">
    <w:name w:val="No List225"/>
    <w:next w:val="NoList"/>
    <w:semiHidden/>
    <w:rsid w:val="00AD3E10"/>
  </w:style>
  <w:style w:type="numbering" w:customStyle="1" w:styleId="NoList325">
    <w:name w:val="No List325"/>
    <w:next w:val="NoList"/>
    <w:uiPriority w:val="99"/>
    <w:semiHidden/>
    <w:rsid w:val="00AD3E10"/>
  </w:style>
  <w:style w:type="numbering" w:customStyle="1" w:styleId="1350">
    <w:name w:val="無清單135"/>
    <w:next w:val="NoList"/>
    <w:uiPriority w:val="99"/>
    <w:semiHidden/>
    <w:unhideWhenUsed/>
    <w:rsid w:val="00AD3E10"/>
  </w:style>
  <w:style w:type="numbering" w:customStyle="1" w:styleId="11250">
    <w:name w:val="無清單1125"/>
    <w:next w:val="NoList"/>
    <w:uiPriority w:val="99"/>
    <w:semiHidden/>
    <w:unhideWhenUsed/>
    <w:rsid w:val="00AD3E10"/>
  </w:style>
  <w:style w:type="numbering" w:customStyle="1" w:styleId="2151">
    <w:name w:val="无列表215"/>
    <w:next w:val="NoList"/>
    <w:uiPriority w:val="99"/>
    <w:semiHidden/>
    <w:unhideWhenUsed/>
    <w:rsid w:val="00AD3E10"/>
  </w:style>
  <w:style w:type="numbering" w:customStyle="1" w:styleId="NoList1224">
    <w:name w:val="No List1224"/>
    <w:next w:val="NoList"/>
    <w:uiPriority w:val="99"/>
    <w:semiHidden/>
    <w:unhideWhenUsed/>
    <w:rsid w:val="00AD3E10"/>
  </w:style>
  <w:style w:type="numbering" w:customStyle="1" w:styleId="11242">
    <w:name w:val="リストなし1124"/>
    <w:next w:val="NoList"/>
    <w:uiPriority w:val="99"/>
    <w:semiHidden/>
    <w:unhideWhenUsed/>
    <w:rsid w:val="00AD3E10"/>
  </w:style>
  <w:style w:type="numbering" w:customStyle="1" w:styleId="11243">
    <w:name w:val="无列表1124"/>
    <w:next w:val="NoList"/>
    <w:semiHidden/>
    <w:rsid w:val="00AD3E10"/>
  </w:style>
  <w:style w:type="numbering" w:customStyle="1" w:styleId="NoList2124">
    <w:name w:val="No List2124"/>
    <w:next w:val="NoList"/>
    <w:semiHidden/>
    <w:rsid w:val="00AD3E10"/>
  </w:style>
  <w:style w:type="numbering" w:customStyle="1" w:styleId="NoList3124">
    <w:name w:val="No List3124"/>
    <w:next w:val="NoList"/>
    <w:uiPriority w:val="99"/>
    <w:semiHidden/>
    <w:rsid w:val="00AD3E10"/>
  </w:style>
  <w:style w:type="numbering" w:customStyle="1" w:styleId="NoList11125">
    <w:name w:val="No List11125"/>
    <w:next w:val="NoList"/>
    <w:uiPriority w:val="99"/>
    <w:semiHidden/>
    <w:unhideWhenUsed/>
    <w:rsid w:val="00AD3E10"/>
  </w:style>
  <w:style w:type="numbering" w:customStyle="1" w:styleId="12240">
    <w:name w:val="無清單1224"/>
    <w:next w:val="NoList"/>
    <w:uiPriority w:val="99"/>
    <w:semiHidden/>
    <w:unhideWhenUsed/>
    <w:rsid w:val="00AD3E10"/>
  </w:style>
  <w:style w:type="numbering" w:customStyle="1" w:styleId="111240">
    <w:name w:val="無清單11124"/>
    <w:next w:val="NoList"/>
    <w:uiPriority w:val="99"/>
    <w:semiHidden/>
    <w:unhideWhenUsed/>
    <w:rsid w:val="00AD3E10"/>
  </w:style>
  <w:style w:type="numbering" w:customStyle="1" w:styleId="338">
    <w:name w:val="无列表33"/>
    <w:next w:val="NoList"/>
    <w:uiPriority w:val="99"/>
    <w:semiHidden/>
    <w:unhideWhenUsed/>
    <w:rsid w:val="00AD3E10"/>
  </w:style>
  <w:style w:type="numbering" w:customStyle="1" w:styleId="1332">
    <w:name w:val="无列表133"/>
    <w:next w:val="NoList"/>
    <w:semiHidden/>
    <w:rsid w:val="00AD3E10"/>
  </w:style>
  <w:style w:type="numbering" w:customStyle="1" w:styleId="NoList1133">
    <w:name w:val="No List1133"/>
    <w:next w:val="NoList"/>
    <w:uiPriority w:val="99"/>
    <w:semiHidden/>
    <w:unhideWhenUsed/>
    <w:rsid w:val="00AD3E10"/>
  </w:style>
  <w:style w:type="numbering" w:customStyle="1" w:styleId="NoList413">
    <w:name w:val="No List413"/>
    <w:next w:val="NoList"/>
    <w:uiPriority w:val="99"/>
    <w:semiHidden/>
    <w:unhideWhenUsed/>
    <w:rsid w:val="00AD3E10"/>
  </w:style>
  <w:style w:type="numbering" w:customStyle="1" w:styleId="223">
    <w:name w:val="无列表223"/>
    <w:next w:val="NoList"/>
    <w:uiPriority w:val="99"/>
    <w:semiHidden/>
    <w:unhideWhenUsed/>
    <w:rsid w:val="00AD3E10"/>
  </w:style>
  <w:style w:type="numbering" w:customStyle="1" w:styleId="NoList12113">
    <w:name w:val="No List12113"/>
    <w:next w:val="NoList"/>
    <w:uiPriority w:val="99"/>
    <w:semiHidden/>
    <w:unhideWhenUsed/>
    <w:rsid w:val="00AD3E10"/>
  </w:style>
  <w:style w:type="numbering" w:customStyle="1" w:styleId="111132">
    <w:name w:val="リストなし11113"/>
    <w:next w:val="NoList"/>
    <w:uiPriority w:val="99"/>
    <w:semiHidden/>
    <w:unhideWhenUsed/>
    <w:rsid w:val="00AD3E10"/>
  </w:style>
  <w:style w:type="numbering" w:customStyle="1" w:styleId="111133">
    <w:name w:val="无列表11113"/>
    <w:next w:val="NoList"/>
    <w:semiHidden/>
    <w:rsid w:val="00AD3E10"/>
  </w:style>
  <w:style w:type="numbering" w:customStyle="1" w:styleId="NoList21113">
    <w:name w:val="No List21113"/>
    <w:next w:val="NoList"/>
    <w:semiHidden/>
    <w:rsid w:val="00AD3E10"/>
  </w:style>
  <w:style w:type="numbering" w:customStyle="1" w:styleId="NoList31113">
    <w:name w:val="No List31113"/>
    <w:next w:val="NoList"/>
    <w:uiPriority w:val="99"/>
    <w:semiHidden/>
    <w:rsid w:val="00AD3E10"/>
  </w:style>
  <w:style w:type="numbering" w:customStyle="1" w:styleId="NoList111113">
    <w:name w:val="No List111113"/>
    <w:next w:val="NoList"/>
    <w:uiPriority w:val="99"/>
    <w:semiHidden/>
    <w:unhideWhenUsed/>
    <w:rsid w:val="00AD3E10"/>
  </w:style>
  <w:style w:type="numbering" w:customStyle="1" w:styleId="121130">
    <w:name w:val="無清單12113"/>
    <w:next w:val="NoList"/>
    <w:uiPriority w:val="99"/>
    <w:semiHidden/>
    <w:unhideWhenUsed/>
    <w:rsid w:val="00AD3E10"/>
  </w:style>
  <w:style w:type="numbering" w:customStyle="1" w:styleId="1111130">
    <w:name w:val="無清單111113"/>
    <w:next w:val="NoList"/>
    <w:uiPriority w:val="99"/>
    <w:semiHidden/>
    <w:unhideWhenUsed/>
    <w:rsid w:val="00AD3E10"/>
  </w:style>
  <w:style w:type="numbering" w:customStyle="1" w:styleId="NoList1313">
    <w:name w:val="No List1313"/>
    <w:next w:val="NoList"/>
    <w:uiPriority w:val="99"/>
    <w:semiHidden/>
    <w:unhideWhenUsed/>
    <w:rsid w:val="00AD3E10"/>
  </w:style>
  <w:style w:type="numbering" w:customStyle="1" w:styleId="12132">
    <w:name w:val="リストなし1213"/>
    <w:next w:val="NoList"/>
    <w:uiPriority w:val="99"/>
    <w:semiHidden/>
    <w:unhideWhenUsed/>
    <w:rsid w:val="00AD3E10"/>
  </w:style>
  <w:style w:type="numbering" w:customStyle="1" w:styleId="12133">
    <w:name w:val="无列表1213"/>
    <w:next w:val="NoList"/>
    <w:semiHidden/>
    <w:rsid w:val="00AD3E10"/>
  </w:style>
  <w:style w:type="numbering" w:customStyle="1" w:styleId="NoList2213">
    <w:name w:val="No List2213"/>
    <w:next w:val="NoList"/>
    <w:semiHidden/>
    <w:rsid w:val="00AD3E10"/>
  </w:style>
  <w:style w:type="numbering" w:customStyle="1" w:styleId="NoList3213">
    <w:name w:val="No List3213"/>
    <w:next w:val="NoList"/>
    <w:uiPriority w:val="99"/>
    <w:semiHidden/>
    <w:rsid w:val="00AD3E10"/>
  </w:style>
  <w:style w:type="numbering" w:customStyle="1" w:styleId="NoList11213">
    <w:name w:val="No List11213"/>
    <w:next w:val="NoList"/>
    <w:uiPriority w:val="99"/>
    <w:semiHidden/>
    <w:unhideWhenUsed/>
    <w:rsid w:val="00AD3E10"/>
  </w:style>
  <w:style w:type="numbering" w:customStyle="1" w:styleId="13130">
    <w:name w:val="無清單1313"/>
    <w:next w:val="NoList"/>
    <w:uiPriority w:val="99"/>
    <w:semiHidden/>
    <w:unhideWhenUsed/>
    <w:rsid w:val="00AD3E10"/>
  </w:style>
  <w:style w:type="numbering" w:customStyle="1" w:styleId="112130">
    <w:name w:val="無清單11213"/>
    <w:next w:val="NoList"/>
    <w:uiPriority w:val="99"/>
    <w:semiHidden/>
    <w:unhideWhenUsed/>
    <w:rsid w:val="00AD3E10"/>
  </w:style>
  <w:style w:type="numbering" w:customStyle="1" w:styleId="2113">
    <w:name w:val="无列表2113"/>
    <w:next w:val="NoList"/>
    <w:uiPriority w:val="99"/>
    <w:semiHidden/>
    <w:unhideWhenUsed/>
    <w:rsid w:val="00AD3E10"/>
  </w:style>
  <w:style w:type="numbering" w:customStyle="1" w:styleId="NoList12213">
    <w:name w:val="No List12213"/>
    <w:next w:val="NoList"/>
    <w:uiPriority w:val="99"/>
    <w:semiHidden/>
    <w:unhideWhenUsed/>
    <w:rsid w:val="00AD3E10"/>
  </w:style>
  <w:style w:type="numbering" w:customStyle="1" w:styleId="112131">
    <w:name w:val="リストなし11213"/>
    <w:next w:val="NoList"/>
    <w:uiPriority w:val="99"/>
    <w:semiHidden/>
    <w:unhideWhenUsed/>
    <w:rsid w:val="00AD3E10"/>
  </w:style>
  <w:style w:type="numbering" w:customStyle="1" w:styleId="112132">
    <w:name w:val="无列表11213"/>
    <w:next w:val="NoList"/>
    <w:semiHidden/>
    <w:rsid w:val="00AD3E10"/>
  </w:style>
  <w:style w:type="numbering" w:customStyle="1" w:styleId="NoList21213">
    <w:name w:val="No List21213"/>
    <w:next w:val="NoList"/>
    <w:semiHidden/>
    <w:rsid w:val="00AD3E10"/>
  </w:style>
  <w:style w:type="numbering" w:customStyle="1" w:styleId="NoList31213">
    <w:name w:val="No List31213"/>
    <w:next w:val="NoList"/>
    <w:uiPriority w:val="99"/>
    <w:semiHidden/>
    <w:rsid w:val="00AD3E10"/>
  </w:style>
  <w:style w:type="numbering" w:customStyle="1" w:styleId="NoList111213">
    <w:name w:val="No List111213"/>
    <w:next w:val="NoList"/>
    <w:uiPriority w:val="99"/>
    <w:semiHidden/>
    <w:unhideWhenUsed/>
    <w:rsid w:val="00AD3E10"/>
  </w:style>
  <w:style w:type="numbering" w:customStyle="1" w:styleId="122130">
    <w:name w:val="無清單12213"/>
    <w:next w:val="NoList"/>
    <w:uiPriority w:val="99"/>
    <w:semiHidden/>
    <w:unhideWhenUsed/>
    <w:rsid w:val="00AD3E10"/>
  </w:style>
  <w:style w:type="numbering" w:customStyle="1" w:styleId="1112130">
    <w:name w:val="無清單111213"/>
    <w:next w:val="NoList"/>
    <w:uiPriority w:val="99"/>
    <w:semiHidden/>
    <w:unhideWhenUsed/>
    <w:rsid w:val="00AD3E10"/>
  </w:style>
  <w:style w:type="numbering" w:customStyle="1" w:styleId="NoList63">
    <w:name w:val="No List63"/>
    <w:next w:val="NoList"/>
    <w:uiPriority w:val="99"/>
    <w:semiHidden/>
    <w:unhideWhenUsed/>
    <w:rsid w:val="00AD3E10"/>
  </w:style>
  <w:style w:type="numbering" w:customStyle="1" w:styleId="NoList143">
    <w:name w:val="No List143"/>
    <w:next w:val="NoList"/>
    <w:uiPriority w:val="99"/>
    <w:semiHidden/>
    <w:unhideWhenUsed/>
    <w:rsid w:val="00AD3E10"/>
  </w:style>
  <w:style w:type="numbering" w:customStyle="1" w:styleId="1333">
    <w:name w:val="リストなし133"/>
    <w:next w:val="NoList"/>
    <w:uiPriority w:val="99"/>
    <w:semiHidden/>
    <w:unhideWhenUsed/>
    <w:rsid w:val="00AD3E10"/>
  </w:style>
  <w:style w:type="numbering" w:customStyle="1" w:styleId="NoList233">
    <w:name w:val="No List233"/>
    <w:next w:val="NoList"/>
    <w:semiHidden/>
    <w:rsid w:val="00AD3E10"/>
  </w:style>
  <w:style w:type="numbering" w:customStyle="1" w:styleId="NoList333">
    <w:name w:val="No List333"/>
    <w:next w:val="NoList"/>
    <w:uiPriority w:val="99"/>
    <w:semiHidden/>
    <w:rsid w:val="00AD3E10"/>
  </w:style>
  <w:style w:type="numbering" w:customStyle="1" w:styleId="1431">
    <w:name w:val="無清單143"/>
    <w:next w:val="NoList"/>
    <w:uiPriority w:val="99"/>
    <w:semiHidden/>
    <w:unhideWhenUsed/>
    <w:rsid w:val="00AD3E10"/>
  </w:style>
  <w:style w:type="numbering" w:customStyle="1" w:styleId="11330">
    <w:name w:val="無清單1133"/>
    <w:next w:val="NoList"/>
    <w:uiPriority w:val="99"/>
    <w:semiHidden/>
    <w:unhideWhenUsed/>
    <w:rsid w:val="00AD3E10"/>
  </w:style>
  <w:style w:type="numbering" w:customStyle="1" w:styleId="NoList1233">
    <w:name w:val="No List1233"/>
    <w:next w:val="NoList"/>
    <w:uiPriority w:val="99"/>
    <w:semiHidden/>
    <w:unhideWhenUsed/>
    <w:rsid w:val="00AD3E10"/>
  </w:style>
  <w:style w:type="numbering" w:customStyle="1" w:styleId="11331">
    <w:name w:val="リストなし1133"/>
    <w:next w:val="NoList"/>
    <w:uiPriority w:val="99"/>
    <w:semiHidden/>
    <w:unhideWhenUsed/>
    <w:rsid w:val="00AD3E10"/>
  </w:style>
  <w:style w:type="numbering" w:customStyle="1" w:styleId="11332">
    <w:name w:val="无列表1133"/>
    <w:next w:val="NoList"/>
    <w:semiHidden/>
    <w:rsid w:val="00AD3E10"/>
  </w:style>
  <w:style w:type="numbering" w:customStyle="1" w:styleId="NoList2133">
    <w:name w:val="No List2133"/>
    <w:next w:val="NoList"/>
    <w:semiHidden/>
    <w:rsid w:val="00AD3E10"/>
  </w:style>
  <w:style w:type="numbering" w:customStyle="1" w:styleId="NoList3133">
    <w:name w:val="No List3133"/>
    <w:next w:val="NoList"/>
    <w:uiPriority w:val="99"/>
    <w:semiHidden/>
    <w:rsid w:val="00AD3E10"/>
  </w:style>
  <w:style w:type="numbering" w:customStyle="1" w:styleId="NoList11133">
    <w:name w:val="No List11133"/>
    <w:next w:val="NoList"/>
    <w:uiPriority w:val="99"/>
    <w:semiHidden/>
    <w:unhideWhenUsed/>
    <w:rsid w:val="00AD3E10"/>
  </w:style>
  <w:style w:type="numbering" w:customStyle="1" w:styleId="12330">
    <w:name w:val="無清單1233"/>
    <w:next w:val="NoList"/>
    <w:uiPriority w:val="99"/>
    <w:semiHidden/>
    <w:unhideWhenUsed/>
    <w:rsid w:val="00AD3E10"/>
  </w:style>
  <w:style w:type="numbering" w:customStyle="1" w:styleId="111330">
    <w:name w:val="無清單11133"/>
    <w:next w:val="NoList"/>
    <w:uiPriority w:val="99"/>
    <w:semiHidden/>
    <w:unhideWhenUsed/>
    <w:rsid w:val="00AD3E10"/>
  </w:style>
  <w:style w:type="numbering" w:customStyle="1" w:styleId="NoList513">
    <w:name w:val="No List513"/>
    <w:next w:val="NoList"/>
    <w:uiPriority w:val="99"/>
    <w:semiHidden/>
    <w:unhideWhenUsed/>
    <w:rsid w:val="00AD3E10"/>
  </w:style>
  <w:style w:type="numbering" w:customStyle="1" w:styleId="13131">
    <w:name w:val="无列表1313"/>
    <w:next w:val="NoList"/>
    <w:semiHidden/>
    <w:rsid w:val="00AD3E10"/>
  </w:style>
  <w:style w:type="numbering" w:customStyle="1" w:styleId="NoList11312">
    <w:name w:val="No List11312"/>
    <w:next w:val="NoList"/>
    <w:uiPriority w:val="99"/>
    <w:semiHidden/>
    <w:unhideWhenUsed/>
    <w:rsid w:val="00AD3E10"/>
  </w:style>
  <w:style w:type="numbering" w:customStyle="1" w:styleId="NoList4113">
    <w:name w:val="No List4113"/>
    <w:next w:val="NoList"/>
    <w:uiPriority w:val="99"/>
    <w:semiHidden/>
    <w:unhideWhenUsed/>
    <w:rsid w:val="00AD3E10"/>
  </w:style>
  <w:style w:type="numbering" w:customStyle="1" w:styleId="2213">
    <w:name w:val="无列表2213"/>
    <w:next w:val="NoList"/>
    <w:uiPriority w:val="99"/>
    <w:semiHidden/>
    <w:unhideWhenUsed/>
    <w:rsid w:val="00AD3E10"/>
  </w:style>
  <w:style w:type="numbering" w:customStyle="1" w:styleId="NoList121113">
    <w:name w:val="No List121113"/>
    <w:next w:val="NoList"/>
    <w:uiPriority w:val="99"/>
    <w:semiHidden/>
    <w:unhideWhenUsed/>
    <w:rsid w:val="00AD3E10"/>
  </w:style>
  <w:style w:type="numbering" w:customStyle="1" w:styleId="1111131">
    <w:name w:val="リストなし111113"/>
    <w:next w:val="NoList"/>
    <w:uiPriority w:val="99"/>
    <w:semiHidden/>
    <w:unhideWhenUsed/>
    <w:rsid w:val="00AD3E10"/>
  </w:style>
  <w:style w:type="numbering" w:customStyle="1" w:styleId="1111132">
    <w:name w:val="无列表111113"/>
    <w:next w:val="NoList"/>
    <w:semiHidden/>
    <w:rsid w:val="00AD3E10"/>
  </w:style>
  <w:style w:type="numbering" w:customStyle="1" w:styleId="NoList211113">
    <w:name w:val="No List211113"/>
    <w:next w:val="NoList"/>
    <w:semiHidden/>
    <w:rsid w:val="00AD3E10"/>
  </w:style>
  <w:style w:type="numbering" w:customStyle="1" w:styleId="NoList311113">
    <w:name w:val="No List311113"/>
    <w:next w:val="NoList"/>
    <w:uiPriority w:val="99"/>
    <w:semiHidden/>
    <w:rsid w:val="00AD3E10"/>
  </w:style>
  <w:style w:type="numbering" w:customStyle="1" w:styleId="NoList1111113">
    <w:name w:val="No List1111113"/>
    <w:next w:val="NoList"/>
    <w:uiPriority w:val="99"/>
    <w:semiHidden/>
    <w:unhideWhenUsed/>
    <w:rsid w:val="00AD3E10"/>
  </w:style>
  <w:style w:type="numbering" w:customStyle="1" w:styleId="1211130">
    <w:name w:val="無清單121113"/>
    <w:next w:val="NoList"/>
    <w:uiPriority w:val="99"/>
    <w:semiHidden/>
    <w:unhideWhenUsed/>
    <w:rsid w:val="00AD3E10"/>
  </w:style>
  <w:style w:type="numbering" w:customStyle="1" w:styleId="11111130">
    <w:name w:val="無清單1111113"/>
    <w:next w:val="NoList"/>
    <w:uiPriority w:val="99"/>
    <w:semiHidden/>
    <w:unhideWhenUsed/>
    <w:rsid w:val="00AD3E10"/>
  </w:style>
  <w:style w:type="numbering" w:customStyle="1" w:styleId="NoList13113">
    <w:name w:val="No List13113"/>
    <w:next w:val="NoList"/>
    <w:uiPriority w:val="99"/>
    <w:semiHidden/>
    <w:unhideWhenUsed/>
    <w:rsid w:val="00AD3E10"/>
  </w:style>
  <w:style w:type="numbering" w:customStyle="1" w:styleId="121131">
    <w:name w:val="リストなし12113"/>
    <w:next w:val="NoList"/>
    <w:uiPriority w:val="99"/>
    <w:semiHidden/>
    <w:unhideWhenUsed/>
    <w:rsid w:val="00AD3E10"/>
  </w:style>
  <w:style w:type="numbering" w:customStyle="1" w:styleId="121132">
    <w:name w:val="无列表12113"/>
    <w:next w:val="NoList"/>
    <w:semiHidden/>
    <w:rsid w:val="00AD3E10"/>
  </w:style>
  <w:style w:type="numbering" w:customStyle="1" w:styleId="NoList22113">
    <w:name w:val="No List22113"/>
    <w:next w:val="NoList"/>
    <w:semiHidden/>
    <w:rsid w:val="00AD3E10"/>
  </w:style>
  <w:style w:type="numbering" w:customStyle="1" w:styleId="NoList32113">
    <w:name w:val="No List32113"/>
    <w:next w:val="NoList"/>
    <w:uiPriority w:val="99"/>
    <w:semiHidden/>
    <w:rsid w:val="00AD3E10"/>
  </w:style>
  <w:style w:type="numbering" w:customStyle="1" w:styleId="NoList112113">
    <w:name w:val="No List112113"/>
    <w:next w:val="NoList"/>
    <w:uiPriority w:val="99"/>
    <w:semiHidden/>
    <w:unhideWhenUsed/>
    <w:rsid w:val="00AD3E10"/>
  </w:style>
  <w:style w:type="numbering" w:customStyle="1" w:styleId="13113">
    <w:name w:val="無清單13113"/>
    <w:next w:val="NoList"/>
    <w:uiPriority w:val="99"/>
    <w:semiHidden/>
    <w:unhideWhenUsed/>
    <w:rsid w:val="00AD3E10"/>
  </w:style>
  <w:style w:type="numbering" w:customStyle="1" w:styleId="112113">
    <w:name w:val="無清單112113"/>
    <w:next w:val="NoList"/>
    <w:uiPriority w:val="99"/>
    <w:semiHidden/>
    <w:unhideWhenUsed/>
    <w:rsid w:val="00AD3E10"/>
  </w:style>
  <w:style w:type="numbering" w:customStyle="1" w:styleId="21113">
    <w:name w:val="无列表21113"/>
    <w:next w:val="NoList"/>
    <w:uiPriority w:val="99"/>
    <w:semiHidden/>
    <w:unhideWhenUsed/>
    <w:rsid w:val="00AD3E10"/>
  </w:style>
  <w:style w:type="numbering" w:customStyle="1" w:styleId="NoList122113">
    <w:name w:val="No List122113"/>
    <w:next w:val="NoList"/>
    <w:uiPriority w:val="99"/>
    <w:semiHidden/>
    <w:unhideWhenUsed/>
    <w:rsid w:val="00AD3E10"/>
  </w:style>
  <w:style w:type="numbering" w:customStyle="1" w:styleId="1121130">
    <w:name w:val="リストなし112113"/>
    <w:next w:val="NoList"/>
    <w:uiPriority w:val="99"/>
    <w:semiHidden/>
    <w:unhideWhenUsed/>
    <w:rsid w:val="00AD3E10"/>
  </w:style>
  <w:style w:type="numbering" w:customStyle="1" w:styleId="1121131">
    <w:name w:val="无列表112113"/>
    <w:next w:val="NoList"/>
    <w:semiHidden/>
    <w:rsid w:val="00AD3E10"/>
  </w:style>
  <w:style w:type="numbering" w:customStyle="1" w:styleId="NoList212113">
    <w:name w:val="No List212113"/>
    <w:next w:val="NoList"/>
    <w:semiHidden/>
    <w:rsid w:val="00AD3E10"/>
  </w:style>
  <w:style w:type="numbering" w:customStyle="1" w:styleId="NoList312113">
    <w:name w:val="No List312113"/>
    <w:next w:val="NoList"/>
    <w:uiPriority w:val="99"/>
    <w:semiHidden/>
    <w:rsid w:val="00AD3E10"/>
  </w:style>
  <w:style w:type="numbering" w:customStyle="1" w:styleId="NoList1112113">
    <w:name w:val="No List1112113"/>
    <w:next w:val="NoList"/>
    <w:uiPriority w:val="99"/>
    <w:semiHidden/>
    <w:unhideWhenUsed/>
    <w:rsid w:val="00AD3E10"/>
  </w:style>
  <w:style w:type="numbering" w:customStyle="1" w:styleId="122113">
    <w:name w:val="無清單122113"/>
    <w:next w:val="NoList"/>
    <w:uiPriority w:val="99"/>
    <w:semiHidden/>
    <w:unhideWhenUsed/>
    <w:rsid w:val="00AD3E10"/>
  </w:style>
  <w:style w:type="numbering" w:customStyle="1" w:styleId="1112113">
    <w:name w:val="無清單1112113"/>
    <w:next w:val="NoList"/>
    <w:uiPriority w:val="99"/>
    <w:semiHidden/>
    <w:unhideWhenUsed/>
    <w:rsid w:val="00AD3E10"/>
  </w:style>
  <w:style w:type="numbering" w:customStyle="1" w:styleId="NoList5112">
    <w:name w:val="No List5112"/>
    <w:next w:val="NoList"/>
    <w:uiPriority w:val="99"/>
    <w:semiHidden/>
    <w:unhideWhenUsed/>
    <w:rsid w:val="00AD3E10"/>
  </w:style>
  <w:style w:type="numbering" w:customStyle="1" w:styleId="NoList612">
    <w:name w:val="No List612"/>
    <w:next w:val="NoList"/>
    <w:uiPriority w:val="99"/>
    <w:semiHidden/>
    <w:unhideWhenUsed/>
    <w:rsid w:val="00AD3E10"/>
  </w:style>
  <w:style w:type="numbering" w:customStyle="1" w:styleId="NoList1412">
    <w:name w:val="No List1412"/>
    <w:next w:val="NoList"/>
    <w:uiPriority w:val="99"/>
    <w:semiHidden/>
    <w:unhideWhenUsed/>
    <w:rsid w:val="00AD3E10"/>
  </w:style>
  <w:style w:type="numbering" w:customStyle="1" w:styleId="13122">
    <w:name w:val="リストなし1312"/>
    <w:next w:val="NoList"/>
    <w:uiPriority w:val="99"/>
    <w:semiHidden/>
    <w:unhideWhenUsed/>
    <w:rsid w:val="00AD3E10"/>
  </w:style>
  <w:style w:type="numbering" w:customStyle="1" w:styleId="NoList2312">
    <w:name w:val="No List2312"/>
    <w:next w:val="NoList"/>
    <w:semiHidden/>
    <w:rsid w:val="00AD3E10"/>
  </w:style>
  <w:style w:type="numbering" w:customStyle="1" w:styleId="NoList3312">
    <w:name w:val="No List3312"/>
    <w:next w:val="NoList"/>
    <w:uiPriority w:val="99"/>
    <w:semiHidden/>
    <w:rsid w:val="00AD3E10"/>
  </w:style>
  <w:style w:type="numbering" w:customStyle="1" w:styleId="NoList1142">
    <w:name w:val="No List1142"/>
    <w:next w:val="NoList"/>
    <w:uiPriority w:val="99"/>
    <w:semiHidden/>
    <w:unhideWhenUsed/>
    <w:rsid w:val="00AD3E10"/>
  </w:style>
  <w:style w:type="numbering" w:customStyle="1" w:styleId="14120">
    <w:name w:val="無清單1412"/>
    <w:next w:val="NoList"/>
    <w:uiPriority w:val="99"/>
    <w:semiHidden/>
    <w:unhideWhenUsed/>
    <w:rsid w:val="00AD3E10"/>
  </w:style>
  <w:style w:type="numbering" w:customStyle="1" w:styleId="113120">
    <w:name w:val="無清單11312"/>
    <w:next w:val="NoList"/>
    <w:uiPriority w:val="99"/>
    <w:semiHidden/>
    <w:unhideWhenUsed/>
    <w:rsid w:val="00AD3E10"/>
  </w:style>
  <w:style w:type="numbering" w:customStyle="1" w:styleId="NoList422">
    <w:name w:val="No List422"/>
    <w:next w:val="NoList"/>
    <w:uiPriority w:val="99"/>
    <w:semiHidden/>
    <w:unhideWhenUsed/>
    <w:rsid w:val="00AD3E10"/>
  </w:style>
  <w:style w:type="numbering" w:customStyle="1" w:styleId="NoList12312">
    <w:name w:val="No List12312"/>
    <w:next w:val="NoList"/>
    <w:uiPriority w:val="99"/>
    <w:semiHidden/>
    <w:unhideWhenUsed/>
    <w:rsid w:val="00AD3E10"/>
  </w:style>
  <w:style w:type="numbering" w:customStyle="1" w:styleId="113121">
    <w:name w:val="リストなし11312"/>
    <w:next w:val="NoList"/>
    <w:uiPriority w:val="99"/>
    <w:semiHidden/>
    <w:unhideWhenUsed/>
    <w:rsid w:val="00AD3E10"/>
  </w:style>
  <w:style w:type="numbering" w:customStyle="1" w:styleId="113122">
    <w:name w:val="无列表11312"/>
    <w:next w:val="NoList"/>
    <w:semiHidden/>
    <w:rsid w:val="00AD3E10"/>
  </w:style>
  <w:style w:type="numbering" w:customStyle="1" w:styleId="NoList21312">
    <w:name w:val="No List21312"/>
    <w:next w:val="NoList"/>
    <w:semiHidden/>
    <w:rsid w:val="00AD3E10"/>
  </w:style>
  <w:style w:type="numbering" w:customStyle="1" w:styleId="NoList31312">
    <w:name w:val="No List31312"/>
    <w:next w:val="NoList"/>
    <w:uiPriority w:val="99"/>
    <w:semiHidden/>
    <w:rsid w:val="00AD3E10"/>
  </w:style>
  <w:style w:type="numbering" w:customStyle="1" w:styleId="NoList111312">
    <w:name w:val="No List111312"/>
    <w:next w:val="NoList"/>
    <w:uiPriority w:val="99"/>
    <w:semiHidden/>
    <w:unhideWhenUsed/>
    <w:rsid w:val="00AD3E10"/>
  </w:style>
  <w:style w:type="numbering" w:customStyle="1" w:styleId="123120">
    <w:name w:val="無清單12312"/>
    <w:next w:val="NoList"/>
    <w:uiPriority w:val="99"/>
    <w:semiHidden/>
    <w:unhideWhenUsed/>
    <w:rsid w:val="00AD3E10"/>
  </w:style>
  <w:style w:type="numbering" w:customStyle="1" w:styleId="1113120">
    <w:name w:val="無清單111312"/>
    <w:next w:val="NoList"/>
    <w:uiPriority w:val="99"/>
    <w:semiHidden/>
    <w:unhideWhenUsed/>
    <w:rsid w:val="00AD3E10"/>
  </w:style>
  <w:style w:type="numbering" w:customStyle="1" w:styleId="NoList12122">
    <w:name w:val="No List12122"/>
    <w:next w:val="NoList"/>
    <w:uiPriority w:val="99"/>
    <w:semiHidden/>
    <w:unhideWhenUsed/>
    <w:rsid w:val="00AD3E10"/>
  </w:style>
  <w:style w:type="numbering" w:customStyle="1" w:styleId="111222">
    <w:name w:val="リストなし11122"/>
    <w:next w:val="NoList"/>
    <w:uiPriority w:val="99"/>
    <w:semiHidden/>
    <w:unhideWhenUsed/>
    <w:rsid w:val="00AD3E10"/>
  </w:style>
  <w:style w:type="numbering" w:customStyle="1" w:styleId="111223">
    <w:name w:val="无列表11122"/>
    <w:next w:val="NoList"/>
    <w:semiHidden/>
    <w:rsid w:val="00AD3E10"/>
  </w:style>
  <w:style w:type="numbering" w:customStyle="1" w:styleId="NoList21122">
    <w:name w:val="No List21122"/>
    <w:next w:val="NoList"/>
    <w:semiHidden/>
    <w:rsid w:val="00AD3E10"/>
  </w:style>
  <w:style w:type="numbering" w:customStyle="1" w:styleId="NoList31122">
    <w:name w:val="No List31122"/>
    <w:next w:val="NoList"/>
    <w:uiPriority w:val="99"/>
    <w:semiHidden/>
    <w:rsid w:val="00AD3E10"/>
  </w:style>
  <w:style w:type="numbering" w:customStyle="1" w:styleId="NoList111122">
    <w:name w:val="No List111122"/>
    <w:next w:val="NoList"/>
    <w:uiPriority w:val="99"/>
    <w:semiHidden/>
    <w:unhideWhenUsed/>
    <w:rsid w:val="00AD3E10"/>
  </w:style>
  <w:style w:type="numbering" w:customStyle="1" w:styleId="121220">
    <w:name w:val="無清單12122"/>
    <w:next w:val="NoList"/>
    <w:uiPriority w:val="99"/>
    <w:semiHidden/>
    <w:unhideWhenUsed/>
    <w:rsid w:val="00AD3E10"/>
  </w:style>
  <w:style w:type="numbering" w:customStyle="1" w:styleId="1111220">
    <w:name w:val="無清單111122"/>
    <w:next w:val="NoList"/>
    <w:uiPriority w:val="99"/>
    <w:semiHidden/>
    <w:unhideWhenUsed/>
    <w:rsid w:val="00AD3E10"/>
  </w:style>
  <w:style w:type="numbering" w:customStyle="1" w:styleId="NoList522">
    <w:name w:val="No List522"/>
    <w:next w:val="NoList"/>
    <w:uiPriority w:val="99"/>
    <w:semiHidden/>
    <w:unhideWhenUsed/>
    <w:rsid w:val="00AD3E10"/>
  </w:style>
  <w:style w:type="numbering" w:customStyle="1" w:styleId="NoList1322">
    <w:name w:val="No List1322"/>
    <w:next w:val="NoList"/>
    <w:uiPriority w:val="99"/>
    <w:semiHidden/>
    <w:unhideWhenUsed/>
    <w:rsid w:val="00AD3E10"/>
  </w:style>
  <w:style w:type="numbering" w:customStyle="1" w:styleId="12223">
    <w:name w:val="リストなし1222"/>
    <w:next w:val="NoList"/>
    <w:uiPriority w:val="99"/>
    <w:semiHidden/>
    <w:unhideWhenUsed/>
    <w:rsid w:val="00AD3E10"/>
  </w:style>
  <w:style w:type="numbering" w:customStyle="1" w:styleId="12231">
    <w:name w:val="无列表1223"/>
    <w:next w:val="NoList"/>
    <w:semiHidden/>
    <w:rsid w:val="00AD3E10"/>
  </w:style>
  <w:style w:type="numbering" w:customStyle="1" w:styleId="NoList2222">
    <w:name w:val="No List2222"/>
    <w:next w:val="NoList"/>
    <w:semiHidden/>
    <w:rsid w:val="00AD3E10"/>
  </w:style>
  <w:style w:type="numbering" w:customStyle="1" w:styleId="NoList3222">
    <w:name w:val="No List3222"/>
    <w:next w:val="NoList"/>
    <w:uiPriority w:val="99"/>
    <w:semiHidden/>
    <w:rsid w:val="00AD3E10"/>
  </w:style>
  <w:style w:type="numbering" w:customStyle="1" w:styleId="NoList11222">
    <w:name w:val="No List11222"/>
    <w:next w:val="NoList"/>
    <w:uiPriority w:val="99"/>
    <w:semiHidden/>
    <w:unhideWhenUsed/>
    <w:rsid w:val="00AD3E10"/>
  </w:style>
  <w:style w:type="numbering" w:customStyle="1" w:styleId="13220">
    <w:name w:val="無清單1322"/>
    <w:next w:val="NoList"/>
    <w:uiPriority w:val="99"/>
    <w:semiHidden/>
    <w:unhideWhenUsed/>
    <w:rsid w:val="00AD3E10"/>
  </w:style>
  <w:style w:type="numbering" w:customStyle="1" w:styleId="112220">
    <w:name w:val="無清單11222"/>
    <w:next w:val="NoList"/>
    <w:uiPriority w:val="99"/>
    <w:semiHidden/>
    <w:unhideWhenUsed/>
    <w:rsid w:val="00AD3E10"/>
  </w:style>
  <w:style w:type="numbering" w:customStyle="1" w:styleId="2122">
    <w:name w:val="无列表2122"/>
    <w:next w:val="NoList"/>
    <w:uiPriority w:val="99"/>
    <w:semiHidden/>
    <w:unhideWhenUsed/>
    <w:rsid w:val="00AD3E10"/>
  </w:style>
  <w:style w:type="numbering" w:customStyle="1" w:styleId="NoList111222">
    <w:name w:val="No List111222"/>
    <w:next w:val="NoList"/>
    <w:uiPriority w:val="99"/>
    <w:semiHidden/>
    <w:unhideWhenUsed/>
    <w:rsid w:val="00AD3E10"/>
  </w:style>
  <w:style w:type="numbering" w:customStyle="1" w:styleId="NoList72">
    <w:name w:val="No List72"/>
    <w:next w:val="NoList"/>
    <w:uiPriority w:val="99"/>
    <w:semiHidden/>
    <w:unhideWhenUsed/>
    <w:rsid w:val="00AD3E10"/>
  </w:style>
  <w:style w:type="numbering" w:customStyle="1" w:styleId="NoList152">
    <w:name w:val="No List152"/>
    <w:next w:val="NoList"/>
    <w:uiPriority w:val="99"/>
    <w:semiHidden/>
    <w:unhideWhenUsed/>
    <w:rsid w:val="00AD3E10"/>
  </w:style>
  <w:style w:type="numbering" w:customStyle="1" w:styleId="1421">
    <w:name w:val="リストなし142"/>
    <w:next w:val="NoList"/>
    <w:uiPriority w:val="99"/>
    <w:semiHidden/>
    <w:unhideWhenUsed/>
    <w:rsid w:val="00AD3E10"/>
  </w:style>
  <w:style w:type="numbering" w:customStyle="1" w:styleId="1422">
    <w:name w:val="无列表142"/>
    <w:next w:val="NoList"/>
    <w:semiHidden/>
    <w:rsid w:val="00AD3E10"/>
  </w:style>
  <w:style w:type="numbering" w:customStyle="1" w:styleId="NoList242">
    <w:name w:val="No List242"/>
    <w:next w:val="NoList"/>
    <w:semiHidden/>
    <w:rsid w:val="00AD3E10"/>
  </w:style>
  <w:style w:type="numbering" w:customStyle="1" w:styleId="NoList342">
    <w:name w:val="No List342"/>
    <w:next w:val="NoList"/>
    <w:uiPriority w:val="99"/>
    <w:semiHidden/>
    <w:rsid w:val="00AD3E10"/>
  </w:style>
  <w:style w:type="numbering" w:customStyle="1" w:styleId="NoList1152">
    <w:name w:val="No List1152"/>
    <w:next w:val="NoList"/>
    <w:uiPriority w:val="99"/>
    <w:semiHidden/>
    <w:unhideWhenUsed/>
    <w:rsid w:val="00AD3E10"/>
  </w:style>
  <w:style w:type="numbering" w:customStyle="1" w:styleId="1520">
    <w:name w:val="無清單152"/>
    <w:next w:val="NoList"/>
    <w:uiPriority w:val="99"/>
    <w:semiHidden/>
    <w:unhideWhenUsed/>
    <w:rsid w:val="00AD3E10"/>
  </w:style>
  <w:style w:type="numbering" w:customStyle="1" w:styleId="11420">
    <w:name w:val="無清單1142"/>
    <w:next w:val="NoList"/>
    <w:uiPriority w:val="99"/>
    <w:semiHidden/>
    <w:unhideWhenUsed/>
    <w:rsid w:val="00AD3E10"/>
  </w:style>
  <w:style w:type="numbering" w:customStyle="1" w:styleId="NoList432">
    <w:name w:val="No List432"/>
    <w:next w:val="NoList"/>
    <w:uiPriority w:val="99"/>
    <w:semiHidden/>
    <w:unhideWhenUsed/>
    <w:rsid w:val="00AD3E10"/>
  </w:style>
  <w:style w:type="numbering" w:customStyle="1" w:styleId="NoList1242">
    <w:name w:val="No List1242"/>
    <w:next w:val="NoList"/>
    <w:uiPriority w:val="99"/>
    <w:semiHidden/>
    <w:unhideWhenUsed/>
    <w:rsid w:val="00AD3E10"/>
  </w:style>
  <w:style w:type="numbering" w:customStyle="1" w:styleId="11421">
    <w:name w:val="リストなし1142"/>
    <w:next w:val="NoList"/>
    <w:uiPriority w:val="99"/>
    <w:semiHidden/>
    <w:unhideWhenUsed/>
    <w:rsid w:val="00AD3E10"/>
  </w:style>
  <w:style w:type="numbering" w:customStyle="1" w:styleId="11422">
    <w:name w:val="无列表1142"/>
    <w:next w:val="NoList"/>
    <w:semiHidden/>
    <w:rsid w:val="00AD3E10"/>
  </w:style>
  <w:style w:type="numbering" w:customStyle="1" w:styleId="NoList2142">
    <w:name w:val="No List2142"/>
    <w:next w:val="NoList"/>
    <w:semiHidden/>
    <w:rsid w:val="00AD3E10"/>
  </w:style>
  <w:style w:type="numbering" w:customStyle="1" w:styleId="NoList3142">
    <w:name w:val="No List3142"/>
    <w:next w:val="NoList"/>
    <w:uiPriority w:val="99"/>
    <w:semiHidden/>
    <w:rsid w:val="00AD3E10"/>
  </w:style>
  <w:style w:type="numbering" w:customStyle="1" w:styleId="NoList11142">
    <w:name w:val="No List11142"/>
    <w:next w:val="NoList"/>
    <w:uiPriority w:val="99"/>
    <w:semiHidden/>
    <w:unhideWhenUsed/>
    <w:rsid w:val="00AD3E10"/>
  </w:style>
  <w:style w:type="numbering" w:customStyle="1" w:styleId="12420">
    <w:name w:val="無清單1242"/>
    <w:next w:val="NoList"/>
    <w:uiPriority w:val="99"/>
    <w:semiHidden/>
    <w:unhideWhenUsed/>
    <w:rsid w:val="00AD3E10"/>
  </w:style>
  <w:style w:type="numbering" w:customStyle="1" w:styleId="111420">
    <w:name w:val="無清單11142"/>
    <w:next w:val="NoList"/>
    <w:uiPriority w:val="99"/>
    <w:semiHidden/>
    <w:unhideWhenUsed/>
    <w:rsid w:val="00AD3E10"/>
  </w:style>
  <w:style w:type="numbering" w:customStyle="1" w:styleId="232">
    <w:name w:val="无列表232"/>
    <w:next w:val="NoList"/>
    <w:uiPriority w:val="99"/>
    <w:semiHidden/>
    <w:unhideWhenUsed/>
    <w:rsid w:val="00AD3E10"/>
  </w:style>
  <w:style w:type="numbering" w:customStyle="1" w:styleId="NoList12132">
    <w:name w:val="No List12132"/>
    <w:next w:val="NoList"/>
    <w:uiPriority w:val="99"/>
    <w:semiHidden/>
    <w:unhideWhenUsed/>
    <w:rsid w:val="00AD3E10"/>
  </w:style>
  <w:style w:type="numbering" w:customStyle="1" w:styleId="111321">
    <w:name w:val="リストなし11132"/>
    <w:next w:val="NoList"/>
    <w:uiPriority w:val="99"/>
    <w:semiHidden/>
    <w:unhideWhenUsed/>
    <w:rsid w:val="00AD3E10"/>
  </w:style>
  <w:style w:type="numbering" w:customStyle="1" w:styleId="111322">
    <w:name w:val="无列表11132"/>
    <w:next w:val="NoList"/>
    <w:semiHidden/>
    <w:rsid w:val="00AD3E10"/>
  </w:style>
  <w:style w:type="numbering" w:customStyle="1" w:styleId="NoList21132">
    <w:name w:val="No List21132"/>
    <w:next w:val="NoList"/>
    <w:semiHidden/>
    <w:rsid w:val="00AD3E10"/>
  </w:style>
  <w:style w:type="numbering" w:customStyle="1" w:styleId="NoList31132">
    <w:name w:val="No List31132"/>
    <w:next w:val="NoList"/>
    <w:uiPriority w:val="99"/>
    <w:semiHidden/>
    <w:rsid w:val="00AD3E10"/>
  </w:style>
  <w:style w:type="numbering" w:customStyle="1" w:styleId="NoList111132">
    <w:name w:val="No List111132"/>
    <w:next w:val="NoList"/>
    <w:uiPriority w:val="99"/>
    <w:semiHidden/>
    <w:unhideWhenUsed/>
    <w:rsid w:val="00AD3E10"/>
  </w:style>
  <w:style w:type="numbering" w:customStyle="1" w:styleId="121320">
    <w:name w:val="無清單12132"/>
    <w:next w:val="NoList"/>
    <w:uiPriority w:val="99"/>
    <w:semiHidden/>
    <w:unhideWhenUsed/>
    <w:rsid w:val="00AD3E10"/>
  </w:style>
  <w:style w:type="numbering" w:customStyle="1" w:styleId="1111320">
    <w:name w:val="無清單111132"/>
    <w:next w:val="NoList"/>
    <w:uiPriority w:val="99"/>
    <w:semiHidden/>
    <w:unhideWhenUsed/>
    <w:rsid w:val="00AD3E10"/>
  </w:style>
  <w:style w:type="numbering" w:customStyle="1" w:styleId="NoList532">
    <w:name w:val="No List532"/>
    <w:next w:val="NoList"/>
    <w:uiPriority w:val="99"/>
    <w:semiHidden/>
    <w:unhideWhenUsed/>
    <w:rsid w:val="00AD3E10"/>
  </w:style>
  <w:style w:type="numbering" w:customStyle="1" w:styleId="NoList1332">
    <w:name w:val="No List1332"/>
    <w:next w:val="NoList"/>
    <w:uiPriority w:val="99"/>
    <w:semiHidden/>
    <w:unhideWhenUsed/>
    <w:rsid w:val="00AD3E10"/>
  </w:style>
  <w:style w:type="numbering" w:customStyle="1" w:styleId="12321">
    <w:name w:val="リストなし1232"/>
    <w:next w:val="NoList"/>
    <w:uiPriority w:val="99"/>
    <w:semiHidden/>
    <w:unhideWhenUsed/>
    <w:rsid w:val="00AD3E10"/>
  </w:style>
  <w:style w:type="numbering" w:customStyle="1" w:styleId="12322">
    <w:name w:val="无列表1232"/>
    <w:next w:val="NoList"/>
    <w:semiHidden/>
    <w:rsid w:val="00AD3E10"/>
  </w:style>
  <w:style w:type="numbering" w:customStyle="1" w:styleId="NoList2232">
    <w:name w:val="No List2232"/>
    <w:next w:val="NoList"/>
    <w:semiHidden/>
    <w:rsid w:val="00AD3E10"/>
  </w:style>
  <w:style w:type="numbering" w:customStyle="1" w:styleId="NoList3232">
    <w:name w:val="No List3232"/>
    <w:next w:val="NoList"/>
    <w:uiPriority w:val="99"/>
    <w:semiHidden/>
    <w:rsid w:val="00AD3E10"/>
  </w:style>
  <w:style w:type="numbering" w:customStyle="1" w:styleId="NoList11232">
    <w:name w:val="No List11232"/>
    <w:next w:val="NoList"/>
    <w:uiPriority w:val="99"/>
    <w:semiHidden/>
    <w:unhideWhenUsed/>
    <w:rsid w:val="00AD3E10"/>
  </w:style>
  <w:style w:type="numbering" w:customStyle="1" w:styleId="13320">
    <w:name w:val="無清單1332"/>
    <w:next w:val="NoList"/>
    <w:uiPriority w:val="99"/>
    <w:semiHidden/>
    <w:unhideWhenUsed/>
    <w:rsid w:val="00AD3E10"/>
  </w:style>
  <w:style w:type="numbering" w:customStyle="1" w:styleId="112320">
    <w:name w:val="無清單11232"/>
    <w:next w:val="NoList"/>
    <w:uiPriority w:val="99"/>
    <w:semiHidden/>
    <w:unhideWhenUsed/>
    <w:rsid w:val="00AD3E10"/>
  </w:style>
  <w:style w:type="numbering" w:customStyle="1" w:styleId="2132">
    <w:name w:val="无列表2132"/>
    <w:next w:val="NoList"/>
    <w:uiPriority w:val="99"/>
    <w:semiHidden/>
    <w:unhideWhenUsed/>
    <w:rsid w:val="00AD3E10"/>
  </w:style>
  <w:style w:type="numbering" w:customStyle="1" w:styleId="NoList12222">
    <w:name w:val="No List12222"/>
    <w:next w:val="NoList"/>
    <w:uiPriority w:val="99"/>
    <w:semiHidden/>
    <w:unhideWhenUsed/>
    <w:rsid w:val="00AD3E10"/>
  </w:style>
  <w:style w:type="numbering" w:customStyle="1" w:styleId="112221">
    <w:name w:val="リストなし11222"/>
    <w:next w:val="NoList"/>
    <w:uiPriority w:val="99"/>
    <w:semiHidden/>
    <w:unhideWhenUsed/>
    <w:rsid w:val="00AD3E10"/>
  </w:style>
  <w:style w:type="numbering" w:customStyle="1" w:styleId="112222">
    <w:name w:val="无列表11222"/>
    <w:next w:val="NoList"/>
    <w:semiHidden/>
    <w:rsid w:val="00AD3E10"/>
  </w:style>
  <w:style w:type="numbering" w:customStyle="1" w:styleId="NoList21222">
    <w:name w:val="No List21222"/>
    <w:next w:val="NoList"/>
    <w:semiHidden/>
    <w:rsid w:val="00AD3E10"/>
  </w:style>
  <w:style w:type="numbering" w:customStyle="1" w:styleId="NoList31222">
    <w:name w:val="No List31222"/>
    <w:next w:val="NoList"/>
    <w:uiPriority w:val="99"/>
    <w:semiHidden/>
    <w:rsid w:val="00AD3E10"/>
  </w:style>
  <w:style w:type="numbering" w:customStyle="1" w:styleId="NoList111232">
    <w:name w:val="No List111232"/>
    <w:next w:val="NoList"/>
    <w:uiPriority w:val="99"/>
    <w:semiHidden/>
    <w:unhideWhenUsed/>
    <w:rsid w:val="00AD3E10"/>
  </w:style>
  <w:style w:type="numbering" w:customStyle="1" w:styleId="122220">
    <w:name w:val="無清單12222"/>
    <w:next w:val="NoList"/>
    <w:uiPriority w:val="99"/>
    <w:semiHidden/>
    <w:unhideWhenUsed/>
    <w:rsid w:val="00AD3E10"/>
  </w:style>
  <w:style w:type="numbering" w:customStyle="1" w:styleId="1112220">
    <w:name w:val="無清單111222"/>
    <w:next w:val="NoList"/>
    <w:uiPriority w:val="99"/>
    <w:semiHidden/>
    <w:unhideWhenUsed/>
    <w:rsid w:val="00AD3E10"/>
  </w:style>
  <w:style w:type="numbering" w:customStyle="1" w:styleId="NoList81">
    <w:name w:val="No List81"/>
    <w:next w:val="NoList"/>
    <w:uiPriority w:val="99"/>
    <w:semiHidden/>
    <w:unhideWhenUsed/>
    <w:rsid w:val="00AD3E10"/>
  </w:style>
  <w:style w:type="numbering" w:customStyle="1" w:styleId="NoList161">
    <w:name w:val="No List161"/>
    <w:next w:val="NoList"/>
    <w:uiPriority w:val="99"/>
    <w:semiHidden/>
    <w:unhideWhenUsed/>
    <w:rsid w:val="00AD3E10"/>
  </w:style>
  <w:style w:type="numbering" w:customStyle="1" w:styleId="1512">
    <w:name w:val="リストなし151"/>
    <w:next w:val="NoList"/>
    <w:uiPriority w:val="99"/>
    <w:semiHidden/>
    <w:unhideWhenUsed/>
    <w:rsid w:val="00AD3E10"/>
  </w:style>
  <w:style w:type="numbering" w:customStyle="1" w:styleId="1513">
    <w:name w:val="无列表151"/>
    <w:next w:val="NoList"/>
    <w:semiHidden/>
    <w:rsid w:val="00AD3E10"/>
  </w:style>
  <w:style w:type="numbering" w:customStyle="1" w:styleId="NoList251">
    <w:name w:val="No List251"/>
    <w:next w:val="NoList"/>
    <w:semiHidden/>
    <w:rsid w:val="00AD3E10"/>
  </w:style>
  <w:style w:type="numbering" w:customStyle="1" w:styleId="NoList351">
    <w:name w:val="No List351"/>
    <w:next w:val="NoList"/>
    <w:uiPriority w:val="99"/>
    <w:semiHidden/>
    <w:rsid w:val="00AD3E10"/>
  </w:style>
  <w:style w:type="numbering" w:customStyle="1" w:styleId="NoList1161">
    <w:name w:val="No List1161"/>
    <w:next w:val="NoList"/>
    <w:uiPriority w:val="99"/>
    <w:semiHidden/>
    <w:unhideWhenUsed/>
    <w:rsid w:val="00AD3E10"/>
  </w:style>
  <w:style w:type="numbering" w:customStyle="1" w:styleId="1611">
    <w:name w:val="無清單161"/>
    <w:next w:val="NoList"/>
    <w:uiPriority w:val="99"/>
    <w:semiHidden/>
    <w:unhideWhenUsed/>
    <w:rsid w:val="00AD3E10"/>
  </w:style>
  <w:style w:type="numbering" w:customStyle="1" w:styleId="11510">
    <w:name w:val="無清單1151"/>
    <w:next w:val="NoList"/>
    <w:uiPriority w:val="99"/>
    <w:semiHidden/>
    <w:unhideWhenUsed/>
    <w:rsid w:val="00AD3E10"/>
  </w:style>
  <w:style w:type="numbering" w:customStyle="1" w:styleId="NoList11151">
    <w:name w:val="No List11151"/>
    <w:next w:val="NoList"/>
    <w:uiPriority w:val="99"/>
    <w:semiHidden/>
    <w:unhideWhenUsed/>
    <w:rsid w:val="00AD3E10"/>
  </w:style>
  <w:style w:type="numbering" w:customStyle="1" w:styleId="241">
    <w:name w:val="无列表241"/>
    <w:next w:val="NoList"/>
    <w:uiPriority w:val="99"/>
    <w:semiHidden/>
    <w:unhideWhenUsed/>
    <w:rsid w:val="00AD3E10"/>
  </w:style>
  <w:style w:type="numbering" w:customStyle="1" w:styleId="NoList1251">
    <w:name w:val="No List1251"/>
    <w:next w:val="NoList"/>
    <w:uiPriority w:val="99"/>
    <w:semiHidden/>
    <w:unhideWhenUsed/>
    <w:rsid w:val="00AD3E10"/>
  </w:style>
  <w:style w:type="numbering" w:customStyle="1" w:styleId="11511">
    <w:name w:val="リストなし1151"/>
    <w:next w:val="NoList"/>
    <w:uiPriority w:val="99"/>
    <w:semiHidden/>
    <w:unhideWhenUsed/>
    <w:rsid w:val="00AD3E10"/>
  </w:style>
  <w:style w:type="numbering" w:customStyle="1" w:styleId="11512">
    <w:name w:val="无列表1151"/>
    <w:next w:val="NoList"/>
    <w:semiHidden/>
    <w:rsid w:val="00AD3E10"/>
  </w:style>
  <w:style w:type="numbering" w:customStyle="1" w:styleId="NoList2151">
    <w:name w:val="No List2151"/>
    <w:next w:val="NoList"/>
    <w:semiHidden/>
    <w:rsid w:val="00AD3E10"/>
  </w:style>
  <w:style w:type="numbering" w:customStyle="1" w:styleId="NoList3151">
    <w:name w:val="No List3151"/>
    <w:next w:val="NoList"/>
    <w:uiPriority w:val="99"/>
    <w:semiHidden/>
    <w:rsid w:val="00AD3E10"/>
  </w:style>
  <w:style w:type="numbering" w:customStyle="1" w:styleId="12510">
    <w:name w:val="無清單1251"/>
    <w:next w:val="NoList"/>
    <w:uiPriority w:val="99"/>
    <w:semiHidden/>
    <w:unhideWhenUsed/>
    <w:rsid w:val="00AD3E10"/>
  </w:style>
  <w:style w:type="numbering" w:customStyle="1" w:styleId="111510">
    <w:name w:val="無清單11151"/>
    <w:next w:val="NoList"/>
    <w:uiPriority w:val="99"/>
    <w:semiHidden/>
    <w:unhideWhenUsed/>
    <w:rsid w:val="00AD3E10"/>
  </w:style>
  <w:style w:type="numbering" w:customStyle="1" w:styleId="NoList441">
    <w:name w:val="No List441"/>
    <w:next w:val="NoList"/>
    <w:uiPriority w:val="99"/>
    <w:semiHidden/>
    <w:unhideWhenUsed/>
    <w:rsid w:val="00AD3E10"/>
  </w:style>
  <w:style w:type="numbering" w:customStyle="1" w:styleId="NoList11241">
    <w:name w:val="No List11241"/>
    <w:next w:val="NoList"/>
    <w:uiPriority w:val="99"/>
    <w:semiHidden/>
    <w:unhideWhenUsed/>
    <w:rsid w:val="00AD3E10"/>
  </w:style>
  <w:style w:type="numbering" w:customStyle="1" w:styleId="NoList12141">
    <w:name w:val="No List12141"/>
    <w:next w:val="NoList"/>
    <w:uiPriority w:val="99"/>
    <w:semiHidden/>
    <w:unhideWhenUsed/>
    <w:rsid w:val="00AD3E10"/>
  </w:style>
  <w:style w:type="numbering" w:customStyle="1" w:styleId="111411">
    <w:name w:val="リストなし11141"/>
    <w:next w:val="NoList"/>
    <w:uiPriority w:val="99"/>
    <w:semiHidden/>
    <w:unhideWhenUsed/>
    <w:rsid w:val="00AD3E10"/>
  </w:style>
  <w:style w:type="numbering" w:customStyle="1" w:styleId="111412">
    <w:name w:val="无列表11141"/>
    <w:next w:val="NoList"/>
    <w:semiHidden/>
    <w:rsid w:val="00AD3E10"/>
  </w:style>
  <w:style w:type="numbering" w:customStyle="1" w:styleId="NoList21141">
    <w:name w:val="No List21141"/>
    <w:next w:val="NoList"/>
    <w:semiHidden/>
    <w:rsid w:val="00AD3E10"/>
  </w:style>
  <w:style w:type="numbering" w:customStyle="1" w:styleId="NoList31141">
    <w:name w:val="No List31141"/>
    <w:next w:val="NoList"/>
    <w:uiPriority w:val="99"/>
    <w:semiHidden/>
    <w:rsid w:val="00AD3E10"/>
  </w:style>
  <w:style w:type="numbering" w:customStyle="1" w:styleId="NoList111141">
    <w:name w:val="No List111141"/>
    <w:next w:val="NoList"/>
    <w:uiPriority w:val="99"/>
    <w:semiHidden/>
    <w:unhideWhenUsed/>
    <w:rsid w:val="00AD3E10"/>
  </w:style>
  <w:style w:type="numbering" w:customStyle="1" w:styleId="12141">
    <w:name w:val="無清單12141"/>
    <w:next w:val="NoList"/>
    <w:uiPriority w:val="99"/>
    <w:semiHidden/>
    <w:unhideWhenUsed/>
    <w:rsid w:val="00AD3E10"/>
  </w:style>
  <w:style w:type="numbering" w:customStyle="1" w:styleId="111141">
    <w:name w:val="無清單111141"/>
    <w:next w:val="NoList"/>
    <w:uiPriority w:val="99"/>
    <w:semiHidden/>
    <w:unhideWhenUsed/>
    <w:rsid w:val="00AD3E10"/>
  </w:style>
  <w:style w:type="numbering" w:customStyle="1" w:styleId="NoList541">
    <w:name w:val="No List541"/>
    <w:next w:val="NoList"/>
    <w:uiPriority w:val="99"/>
    <w:semiHidden/>
    <w:unhideWhenUsed/>
    <w:rsid w:val="00AD3E10"/>
  </w:style>
  <w:style w:type="numbering" w:customStyle="1" w:styleId="NoList1341">
    <w:name w:val="No List1341"/>
    <w:next w:val="NoList"/>
    <w:uiPriority w:val="99"/>
    <w:semiHidden/>
    <w:unhideWhenUsed/>
    <w:rsid w:val="00AD3E10"/>
  </w:style>
  <w:style w:type="numbering" w:customStyle="1" w:styleId="12411">
    <w:name w:val="リストなし1241"/>
    <w:next w:val="NoList"/>
    <w:uiPriority w:val="99"/>
    <w:semiHidden/>
    <w:unhideWhenUsed/>
    <w:rsid w:val="00AD3E10"/>
  </w:style>
  <w:style w:type="numbering" w:customStyle="1" w:styleId="12412">
    <w:name w:val="无列表1241"/>
    <w:next w:val="NoList"/>
    <w:semiHidden/>
    <w:rsid w:val="00AD3E10"/>
  </w:style>
  <w:style w:type="numbering" w:customStyle="1" w:styleId="NoList2241">
    <w:name w:val="No List2241"/>
    <w:next w:val="NoList"/>
    <w:semiHidden/>
    <w:rsid w:val="00AD3E10"/>
  </w:style>
  <w:style w:type="numbering" w:customStyle="1" w:styleId="NoList3241">
    <w:name w:val="No List3241"/>
    <w:next w:val="NoList"/>
    <w:uiPriority w:val="99"/>
    <w:semiHidden/>
    <w:rsid w:val="00AD3E10"/>
  </w:style>
  <w:style w:type="numbering" w:customStyle="1" w:styleId="1341">
    <w:name w:val="無清單1341"/>
    <w:next w:val="NoList"/>
    <w:uiPriority w:val="99"/>
    <w:semiHidden/>
    <w:unhideWhenUsed/>
    <w:rsid w:val="00AD3E10"/>
  </w:style>
  <w:style w:type="numbering" w:customStyle="1" w:styleId="112410">
    <w:name w:val="無清單11241"/>
    <w:next w:val="NoList"/>
    <w:uiPriority w:val="99"/>
    <w:semiHidden/>
    <w:unhideWhenUsed/>
    <w:rsid w:val="00AD3E10"/>
  </w:style>
  <w:style w:type="numbering" w:customStyle="1" w:styleId="2141">
    <w:name w:val="无列表2141"/>
    <w:next w:val="NoList"/>
    <w:uiPriority w:val="99"/>
    <w:semiHidden/>
    <w:unhideWhenUsed/>
    <w:rsid w:val="00AD3E10"/>
  </w:style>
  <w:style w:type="numbering" w:customStyle="1" w:styleId="NoList12231">
    <w:name w:val="No List12231"/>
    <w:next w:val="NoList"/>
    <w:uiPriority w:val="99"/>
    <w:semiHidden/>
    <w:unhideWhenUsed/>
    <w:rsid w:val="00AD3E10"/>
  </w:style>
  <w:style w:type="numbering" w:customStyle="1" w:styleId="112311">
    <w:name w:val="リストなし11231"/>
    <w:next w:val="NoList"/>
    <w:uiPriority w:val="99"/>
    <w:semiHidden/>
    <w:unhideWhenUsed/>
    <w:rsid w:val="00AD3E10"/>
  </w:style>
  <w:style w:type="numbering" w:customStyle="1" w:styleId="112312">
    <w:name w:val="无列表11231"/>
    <w:next w:val="NoList"/>
    <w:semiHidden/>
    <w:rsid w:val="00AD3E10"/>
  </w:style>
  <w:style w:type="numbering" w:customStyle="1" w:styleId="NoList21231">
    <w:name w:val="No List21231"/>
    <w:next w:val="NoList"/>
    <w:semiHidden/>
    <w:rsid w:val="00AD3E10"/>
  </w:style>
  <w:style w:type="numbering" w:customStyle="1" w:styleId="NoList31231">
    <w:name w:val="No List31231"/>
    <w:next w:val="NoList"/>
    <w:uiPriority w:val="99"/>
    <w:semiHidden/>
    <w:rsid w:val="00AD3E10"/>
  </w:style>
  <w:style w:type="numbering" w:customStyle="1" w:styleId="NoList111241">
    <w:name w:val="No List111241"/>
    <w:next w:val="NoList"/>
    <w:uiPriority w:val="99"/>
    <w:semiHidden/>
    <w:unhideWhenUsed/>
    <w:rsid w:val="00AD3E10"/>
  </w:style>
  <w:style w:type="numbering" w:customStyle="1" w:styleId="122310">
    <w:name w:val="無清單12231"/>
    <w:next w:val="NoList"/>
    <w:uiPriority w:val="99"/>
    <w:semiHidden/>
    <w:unhideWhenUsed/>
    <w:rsid w:val="00AD3E10"/>
  </w:style>
  <w:style w:type="numbering" w:customStyle="1" w:styleId="111231">
    <w:name w:val="無清單111231"/>
    <w:next w:val="NoList"/>
    <w:uiPriority w:val="99"/>
    <w:semiHidden/>
    <w:unhideWhenUsed/>
    <w:rsid w:val="00AD3E10"/>
  </w:style>
  <w:style w:type="numbering" w:customStyle="1" w:styleId="31110">
    <w:name w:val="无列表3111"/>
    <w:next w:val="NoList"/>
    <w:uiPriority w:val="99"/>
    <w:semiHidden/>
    <w:unhideWhenUsed/>
    <w:rsid w:val="00AD3E10"/>
  </w:style>
  <w:style w:type="numbering" w:customStyle="1" w:styleId="13211">
    <w:name w:val="无列表1321"/>
    <w:next w:val="NoList"/>
    <w:semiHidden/>
    <w:rsid w:val="00AD3E10"/>
  </w:style>
  <w:style w:type="numbering" w:customStyle="1" w:styleId="NoList11321">
    <w:name w:val="No List11321"/>
    <w:next w:val="NoList"/>
    <w:uiPriority w:val="99"/>
    <w:semiHidden/>
    <w:unhideWhenUsed/>
    <w:rsid w:val="00AD3E10"/>
  </w:style>
  <w:style w:type="numbering" w:customStyle="1" w:styleId="NoList4121">
    <w:name w:val="No List4121"/>
    <w:next w:val="NoList"/>
    <w:uiPriority w:val="99"/>
    <w:semiHidden/>
    <w:unhideWhenUsed/>
    <w:rsid w:val="00AD3E10"/>
  </w:style>
  <w:style w:type="numbering" w:customStyle="1" w:styleId="2221">
    <w:name w:val="无列表2221"/>
    <w:next w:val="NoList"/>
    <w:uiPriority w:val="99"/>
    <w:semiHidden/>
    <w:unhideWhenUsed/>
    <w:rsid w:val="00AD3E10"/>
  </w:style>
  <w:style w:type="numbering" w:customStyle="1" w:styleId="NoList121121">
    <w:name w:val="No List121121"/>
    <w:next w:val="NoList"/>
    <w:uiPriority w:val="99"/>
    <w:semiHidden/>
    <w:unhideWhenUsed/>
    <w:rsid w:val="00AD3E10"/>
  </w:style>
  <w:style w:type="numbering" w:customStyle="1" w:styleId="1111210">
    <w:name w:val="リストなし111121"/>
    <w:next w:val="NoList"/>
    <w:uiPriority w:val="99"/>
    <w:semiHidden/>
    <w:unhideWhenUsed/>
    <w:rsid w:val="00AD3E10"/>
  </w:style>
  <w:style w:type="numbering" w:customStyle="1" w:styleId="1111212">
    <w:name w:val="无列表111121"/>
    <w:next w:val="NoList"/>
    <w:semiHidden/>
    <w:rsid w:val="00AD3E10"/>
  </w:style>
  <w:style w:type="numbering" w:customStyle="1" w:styleId="NoList211121">
    <w:name w:val="No List211121"/>
    <w:next w:val="NoList"/>
    <w:semiHidden/>
    <w:rsid w:val="00AD3E10"/>
  </w:style>
  <w:style w:type="numbering" w:customStyle="1" w:styleId="NoList311121">
    <w:name w:val="No List311121"/>
    <w:next w:val="NoList"/>
    <w:uiPriority w:val="99"/>
    <w:semiHidden/>
    <w:rsid w:val="00AD3E10"/>
  </w:style>
  <w:style w:type="numbering" w:customStyle="1" w:styleId="NoList1111121">
    <w:name w:val="No List1111121"/>
    <w:next w:val="NoList"/>
    <w:uiPriority w:val="99"/>
    <w:semiHidden/>
    <w:unhideWhenUsed/>
    <w:rsid w:val="00AD3E10"/>
  </w:style>
  <w:style w:type="numbering" w:customStyle="1" w:styleId="1211210">
    <w:name w:val="無清單121121"/>
    <w:next w:val="NoList"/>
    <w:uiPriority w:val="99"/>
    <w:semiHidden/>
    <w:unhideWhenUsed/>
    <w:rsid w:val="00AD3E10"/>
  </w:style>
  <w:style w:type="numbering" w:customStyle="1" w:styleId="11111210">
    <w:name w:val="無清單1111121"/>
    <w:next w:val="NoList"/>
    <w:uiPriority w:val="99"/>
    <w:semiHidden/>
    <w:unhideWhenUsed/>
    <w:rsid w:val="00AD3E10"/>
  </w:style>
  <w:style w:type="numbering" w:customStyle="1" w:styleId="NoList13121">
    <w:name w:val="No List13121"/>
    <w:next w:val="NoList"/>
    <w:uiPriority w:val="99"/>
    <w:semiHidden/>
    <w:unhideWhenUsed/>
    <w:rsid w:val="00AD3E10"/>
  </w:style>
  <w:style w:type="numbering" w:customStyle="1" w:styleId="121212">
    <w:name w:val="リストなし12121"/>
    <w:next w:val="NoList"/>
    <w:uiPriority w:val="99"/>
    <w:semiHidden/>
    <w:unhideWhenUsed/>
    <w:rsid w:val="00AD3E10"/>
  </w:style>
  <w:style w:type="numbering" w:customStyle="1" w:styleId="1212111">
    <w:name w:val="无列表121211"/>
    <w:next w:val="NoList"/>
    <w:semiHidden/>
    <w:rsid w:val="00AD3E10"/>
  </w:style>
  <w:style w:type="numbering" w:customStyle="1" w:styleId="NoList22121">
    <w:name w:val="No List22121"/>
    <w:next w:val="NoList"/>
    <w:semiHidden/>
    <w:rsid w:val="00AD3E10"/>
  </w:style>
  <w:style w:type="numbering" w:customStyle="1" w:styleId="NoList32121">
    <w:name w:val="No List32121"/>
    <w:next w:val="NoList"/>
    <w:uiPriority w:val="99"/>
    <w:semiHidden/>
    <w:rsid w:val="00AD3E10"/>
  </w:style>
  <w:style w:type="numbering" w:customStyle="1" w:styleId="NoList112121">
    <w:name w:val="No List112121"/>
    <w:next w:val="NoList"/>
    <w:uiPriority w:val="99"/>
    <w:semiHidden/>
    <w:unhideWhenUsed/>
    <w:rsid w:val="00AD3E10"/>
  </w:style>
  <w:style w:type="numbering" w:customStyle="1" w:styleId="131210">
    <w:name w:val="無清單13121"/>
    <w:next w:val="NoList"/>
    <w:uiPriority w:val="99"/>
    <w:semiHidden/>
    <w:unhideWhenUsed/>
    <w:rsid w:val="00AD3E10"/>
  </w:style>
  <w:style w:type="numbering" w:customStyle="1" w:styleId="1121210">
    <w:name w:val="無清單112121"/>
    <w:next w:val="NoList"/>
    <w:uiPriority w:val="99"/>
    <w:semiHidden/>
    <w:unhideWhenUsed/>
    <w:rsid w:val="00AD3E10"/>
  </w:style>
  <w:style w:type="numbering" w:customStyle="1" w:styleId="21121">
    <w:name w:val="无列表21121"/>
    <w:next w:val="NoList"/>
    <w:uiPriority w:val="99"/>
    <w:semiHidden/>
    <w:unhideWhenUsed/>
    <w:rsid w:val="00AD3E10"/>
  </w:style>
  <w:style w:type="numbering" w:customStyle="1" w:styleId="NoList122121">
    <w:name w:val="No List122121"/>
    <w:next w:val="NoList"/>
    <w:uiPriority w:val="99"/>
    <w:semiHidden/>
    <w:unhideWhenUsed/>
    <w:rsid w:val="00AD3E10"/>
  </w:style>
  <w:style w:type="numbering" w:customStyle="1" w:styleId="1121211">
    <w:name w:val="リストなし112121"/>
    <w:next w:val="NoList"/>
    <w:uiPriority w:val="99"/>
    <w:semiHidden/>
    <w:unhideWhenUsed/>
    <w:rsid w:val="00AD3E10"/>
  </w:style>
  <w:style w:type="numbering" w:customStyle="1" w:styleId="1121212">
    <w:name w:val="无列表112121"/>
    <w:next w:val="NoList"/>
    <w:semiHidden/>
    <w:rsid w:val="00AD3E10"/>
  </w:style>
  <w:style w:type="numbering" w:customStyle="1" w:styleId="NoList212121">
    <w:name w:val="No List212121"/>
    <w:next w:val="NoList"/>
    <w:semiHidden/>
    <w:rsid w:val="00AD3E10"/>
  </w:style>
  <w:style w:type="numbering" w:customStyle="1" w:styleId="NoList312121">
    <w:name w:val="No List312121"/>
    <w:next w:val="NoList"/>
    <w:uiPriority w:val="99"/>
    <w:semiHidden/>
    <w:rsid w:val="00AD3E10"/>
  </w:style>
  <w:style w:type="numbering" w:customStyle="1" w:styleId="NoList1112121">
    <w:name w:val="No List1112121"/>
    <w:next w:val="NoList"/>
    <w:uiPriority w:val="99"/>
    <w:semiHidden/>
    <w:unhideWhenUsed/>
    <w:rsid w:val="00AD3E10"/>
  </w:style>
  <w:style w:type="numbering" w:customStyle="1" w:styleId="122121">
    <w:name w:val="無清單122121"/>
    <w:next w:val="NoList"/>
    <w:uiPriority w:val="99"/>
    <w:semiHidden/>
    <w:unhideWhenUsed/>
    <w:rsid w:val="00AD3E10"/>
  </w:style>
  <w:style w:type="numbering" w:customStyle="1" w:styleId="1112121">
    <w:name w:val="無清單1112121"/>
    <w:next w:val="NoList"/>
    <w:uiPriority w:val="99"/>
    <w:semiHidden/>
    <w:unhideWhenUsed/>
    <w:rsid w:val="00AD3E10"/>
  </w:style>
  <w:style w:type="numbering" w:customStyle="1" w:styleId="1311111">
    <w:name w:val="无列表131111"/>
    <w:next w:val="NoList"/>
    <w:semiHidden/>
    <w:rsid w:val="00AD3E10"/>
  </w:style>
  <w:style w:type="numbering" w:customStyle="1" w:styleId="NoList411111">
    <w:name w:val="No List411111"/>
    <w:next w:val="NoList"/>
    <w:uiPriority w:val="99"/>
    <w:semiHidden/>
    <w:unhideWhenUsed/>
    <w:rsid w:val="00AD3E10"/>
  </w:style>
  <w:style w:type="numbering" w:customStyle="1" w:styleId="221111">
    <w:name w:val="无列表221111"/>
    <w:next w:val="NoList"/>
    <w:uiPriority w:val="99"/>
    <w:semiHidden/>
    <w:unhideWhenUsed/>
    <w:rsid w:val="00AD3E10"/>
  </w:style>
  <w:style w:type="numbering" w:customStyle="1" w:styleId="NoList12111111">
    <w:name w:val="No List12111111"/>
    <w:next w:val="NoList"/>
    <w:uiPriority w:val="99"/>
    <w:semiHidden/>
    <w:unhideWhenUsed/>
    <w:rsid w:val="00AD3E10"/>
  </w:style>
  <w:style w:type="numbering" w:customStyle="1" w:styleId="111111110">
    <w:name w:val="リストなし11111111"/>
    <w:next w:val="NoList"/>
    <w:uiPriority w:val="99"/>
    <w:semiHidden/>
    <w:unhideWhenUsed/>
    <w:rsid w:val="00AD3E10"/>
  </w:style>
  <w:style w:type="numbering" w:customStyle="1" w:styleId="111111112">
    <w:name w:val="无列表11111111"/>
    <w:next w:val="NoList"/>
    <w:semiHidden/>
    <w:rsid w:val="00AD3E10"/>
  </w:style>
  <w:style w:type="numbering" w:customStyle="1" w:styleId="NoList21111111">
    <w:name w:val="No List21111111"/>
    <w:next w:val="NoList"/>
    <w:semiHidden/>
    <w:rsid w:val="00AD3E10"/>
  </w:style>
  <w:style w:type="numbering" w:customStyle="1" w:styleId="NoList31111111">
    <w:name w:val="No List31111111"/>
    <w:next w:val="NoList"/>
    <w:uiPriority w:val="99"/>
    <w:semiHidden/>
    <w:rsid w:val="00AD3E10"/>
  </w:style>
  <w:style w:type="numbering" w:customStyle="1" w:styleId="NoList111111111">
    <w:name w:val="No List111111111"/>
    <w:next w:val="NoList"/>
    <w:uiPriority w:val="99"/>
    <w:semiHidden/>
    <w:unhideWhenUsed/>
    <w:rsid w:val="00AD3E10"/>
  </w:style>
  <w:style w:type="numbering" w:customStyle="1" w:styleId="12111111">
    <w:name w:val="無清單12111111"/>
    <w:next w:val="NoList"/>
    <w:uiPriority w:val="99"/>
    <w:semiHidden/>
    <w:unhideWhenUsed/>
    <w:rsid w:val="00AD3E10"/>
  </w:style>
  <w:style w:type="numbering" w:customStyle="1" w:styleId="1111111111">
    <w:name w:val="無清單1111111111"/>
    <w:next w:val="NoList"/>
    <w:uiPriority w:val="99"/>
    <w:semiHidden/>
    <w:unhideWhenUsed/>
    <w:rsid w:val="00AD3E10"/>
  </w:style>
  <w:style w:type="numbering" w:customStyle="1" w:styleId="NoList1311111">
    <w:name w:val="No List1311111"/>
    <w:next w:val="NoList"/>
    <w:uiPriority w:val="99"/>
    <w:semiHidden/>
    <w:unhideWhenUsed/>
    <w:rsid w:val="00AD3E10"/>
  </w:style>
  <w:style w:type="numbering" w:customStyle="1" w:styleId="12111110">
    <w:name w:val="リストなし1211111"/>
    <w:next w:val="NoList"/>
    <w:uiPriority w:val="99"/>
    <w:semiHidden/>
    <w:unhideWhenUsed/>
    <w:rsid w:val="00AD3E10"/>
  </w:style>
  <w:style w:type="numbering" w:customStyle="1" w:styleId="12111112">
    <w:name w:val="无列表1211111"/>
    <w:next w:val="NoList"/>
    <w:semiHidden/>
    <w:rsid w:val="00AD3E10"/>
  </w:style>
  <w:style w:type="numbering" w:customStyle="1" w:styleId="NoList2211111">
    <w:name w:val="No List2211111"/>
    <w:next w:val="NoList"/>
    <w:semiHidden/>
    <w:rsid w:val="00AD3E10"/>
  </w:style>
  <w:style w:type="numbering" w:customStyle="1" w:styleId="NoList3211111">
    <w:name w:val="No List3211111"/>
    <w:next w:val="NoList"/>
    <w:uiPriority w:val="99"/>
    <w:semiHidden/>
    <w:rsid w:val="00AD3E10"/>
  </w:style>
  <w:style w:type="numbering" w:customStyle="1" w:styleId="NoList11211111">
    <w:name w:val="No List11211111"/>
    <w:next w:val="NoList"/>
    <w:uiPriority w:val="99"/>
    <w:semiHidden/>
    <w:unhideWhenUsed/>
    <w:rsid w:val="00AD3E10"/>
  </w:style>
  <w:style w:type="numbering" w:customStyle="1" w:styleId="13111110">
    <w:name w:val="無清單1311111"/>
    <w:next w:val="NoList"/>
    <w:uiPriority w:val="99"/>
    <w:semiHidden/>
    <w:unhideWhenUsed/>
    <w:rsid w:val="00AD3E10"/>
  </w:style>
  <w:style w:type="numbering" w:customStyle="1" w:styleId="112111110">
    <w:name w:val="無清單11211111"/>
    <w:next w:val="NoList"/>
    <w:uiPriority w:val="99"/>
    <w:semiHidden/>
    <w:unhideWhenUsed/>
    <w:rsid w:val="00AD3E10"/>
  </w:style>
  <w:style w:type="numbering" w:customStyle="1" w:styleId="2111111">
    <w:name w:val="无列表2111111"/>
    <w:next w:val="NoList"/>
    <w:uiPriority w:val="99"/>
    <w:semiHidden/>
    <w:unhideWhenUsed/>
    <w:rsid w:val="00AD3E10"/>
  </w:style>
  <w:style w:type="numbering" w:customStyle="1" w:styleId="NoList12211111">
    <w:name w:val="No List12211111"/>
    <w:next w:val="NoList"/>
    <w:uiPriority w:val="99"/>
    <w:semiHidden/>
    <w:unhideWhenUsed/>
    <w:rsid w:val="00AD3E10"/>
  </w:style>
  <w:style w:type="numbering" w:customStyle="1" w:styleId="112111111">
    <w:name w:val="リストなし11211111"/>
    <w:next w:val="NoList"/>
    <w:uiPriority w:val="99"/>
    <w:semiHidden/>
    <w:unhideWhenUsed/>
    <w:rsid w:val="00AD3E10"/>
  </w:style>
  <w:style w:type="numbering" w:customStyle="1" w:styleId="112111112">
    <w:name w:val="无列表11211111"/>
    <w:next w:val="NoList"/>
    <w:semiHidden/>
    <w:rsid w:val="00AD3E10"/>
  </w:style>
  <w:style w:type="numbering" w:customStyle="1" w:styleId="NoList21211111">
    <w:name w:val="No List21211111"/>
    <w:next w:val="NoList"/>
    <w:semiHidden/>
    <w:rsid w:val="00AD3E10"/>
  </w:style>
  <w:style w:type="numbering" w:customStyle="1" w:styleId="NoList31211111">
    <w:name w:val="No List31211111"/>
    <w:next w:val="NoList"/>
    <w:uiPriority w:val="99"/>
    <w:semiHidden/>
    <w:rsid w:val="00AD3E10"/>
  </w:style>
  <w:style w:type="numbering" w:customStyle="1" w:styleId="NoList111211111">
    <w:name w:val="No List111211111"/>
    <w:next w:val="NoList"/>
    <w:uiPriority w:val="99"/>
    <w:semiHidden/>
    <w:unhideWhenUsed/>
    <w:rsid w:val="00AD3E10"/>
  </w:style>
  <w:style w:type="numbering" w:customStyle="1" w:styleId="12211111">
    <w:name w:val="無清單12211111"/>
    <w:next w:val="NoList"/>
    <w:uiPriority w:val="99"/>
    <w:semiHidden/>
    <w:unhideWhenUsed/>
    <w:rsid w:val="00AD3E10"/>
  </w:style>
  <w:style w:type="numbering" w:customStyle="1" w:styleId="111211111">
    <w:name w:val="無清單111211111"/>
    <w:next w:val="NoList"/>
    <w:uiPriority w:val="99"/>
    <w:semiHidden/>
    <w:unhideWhenUsed/>
    <w:rsid w:val="00AD3E10"/>
  </w:style>
  <w:style w:type="numbering" w:customStyle="1" w:styleId="1221110">
    <w:name w:val="无列表122111"/>
    <w:next w:val="NoList"/>
    <w:semiHidden/>
    <w:rsid w:val="00AD3E10"/>
  </w:style>
  <w:style w:type="numbering" w:customStyle="1" w:styleId="NoList10">
    <w:name w:val="No List10"/>
    <w:next w:val="NoList"/>
    <w:uiPriority w:val="99"/>
    <w:semiHidden/>
    <w:unhideWhenUsed/>
    <w:rsid w:val="00AD3E10"/>
  </w:style>
  <w:style w:type="numbering" w:customStyle="1" w:styleId="NoList18">
    <w:name w:val="No List18"/>
    <w:next w:val="NoList"/>
    <w:uiPriority w:val="99"/>
    <w:semiHidden/>
    <w:unhideWhenUsed/>
    <w:rsid w:val="00AD3E10"/>
  </w:style>
  <w:style w:type="numbering" w:customStyle="1" w:styleId="173">
    <w:name w:val="リストなし17"/>
    <w:next w:val="NoList"/>
    <w:uiPriority w:val="99"/>
    <w:semiHidden/>
    <w:unhideWhenUsed/>
    <w:rsid w:val="00AD3E10"/>
  </w:style>
  <w:style w:type="numbering" w:customStyle="1" w:styleId="174">
    <w:name w:val="无列表17"/>
    <w:next w:val="NoList"/>
    <w:semiHidden/>
    <w:rsid w:val="00AD3E10"/>
  </w:style>
  <w:style w:type="numbering" w:customStyle="1" w:styleId="NoList27">
    <w:name w:val="No List27"/>
    <w:next w:val="NoList"/>
    <w:semiHidden/>
    <w:rsid w:val="00AD3E10"/>
  </w:style>
  <w:style w:type="numbering" w:customStyle="1" w:styleId="NoList37">
    <w:name w:val="No List37"/>
    <w:next w:val="NoList"/>
    <w:uiPriority w:val="99"/>
    <w:semiHidden/>
    <w:rsid w:val="00AD3E10"/>
  </w:style>
  <w:style w:type="numbering" w:customStyle="1" w:styleId="NoList118">
    <w:name w:val="No List118"/>
    <w:next w:val="NoList"/>
    <w:uiPriority w:val="99"/>
    <w:semiHidden/>
    <w:unhideWhenUsed/>
    <w:rsid w:val="00AD3E10"/>
  </w:style>
  <w:style w:type="numbering" w:customStyle="1" w:styleId="182">
    <w:name w:val="無清單18"/>
    <w:next w:val="NoList"/>
    <w:uiPriority w:val="99"/>
    <w:semiHidden/>
    <w:unhideWhenUsed/>
    <w:rsid w:val="00AD3E10"/>
  </w:style>
  <w:style w:type="numbering" w:customStyle="1" w:styleId="1170">
    <w:name w:val="無清單117"/>
    <w:next w:val="NoList"/>
    <w:uiPriority w:val="99"/>
    <w:semiHidden/>
    <w:unhideWhenUsed/>
    <w:rsid w:val="00AD3E10"/>
  </w:style>
  <w:style w:type="numbering" w:customStyle="1" w:styleId="NoList46">
    <w:name w:val="No List46"/>
    <w:next w:val="NoList"/>
    <w:uiPriority w:val="99"/>
    <w:semiHidden/>
    <w:unhideWhenUsed/>
    <w:rsid w:val="00AD3E10"/>
  </w:style>
  <w:style w:type="numbering" w:customStyle="1" w:styleId="NoList127">
    <w:name w:val="No List127"/>
    <w:next w:val="NoList"/>
    <w:uiPriority w:val="99"/>
    <w:semiHidden/>
    <w:unhideWhenUsed/>
    <w:rsid w:val="00AD3E10"/>
  </w:style>
  <w:style w:type="numbering" w:customStyle="1" w:styleId="1171">
    <w:name w:val="リストなし117"/>
    <w:next w:val="NoList"/>
    <w:uiPriority w:val="99"/>
    <w:semiHidden/>
    <w:unhideWhenUsed/>
    <w:rsid w:val="00AD3E10"/>
  </w:style>
  <w:style w:type="numbering" w:customStyle="1" w:styleId="1172">
    <w:name w:val="无列表117"/>
    <w:next w:val="NoList"/>
    <w:semiHidden/>
    <w:rsid w:val="00AD3E10"/>
  </w:style>
  <w:style w:type="numbering" w:customStyle="1" w:styleId="NoList217">
    <w:name w:val="No List217"/>
    <w:next w:val="NoList"/>
    <w:semiHidden/>
    <w:rsid w:val="00AD3E10"/>
  </w:style>
  <w:style w:type="numbering" w:customStyle="1" w:styleId="NoList317">
    <w:name w:val="No List317"/>
    <w:next w:val="NoList"/>
    <w:uiPriority w:val="99"/>
    <w:semiHidden/>
    <w:rsid w:val="00AD3E10"/>
  </w:style>
  <w:style w:type="numbering" w:customStyle="1" w:styleId="NoList1117">
    <w:name w:val="No List1117"/>
    <w:next w:val="NoList"/>
    <w:uiPriority w:val="99"/>
    <w:semiHidden/>
    <w:unhideWhenUsed/>
    <w:rsid w:val="00AD3E10"/>
  </w:style>
  <w:style w:type="numbering" w:customStyle="1" w:styleId="1270">
    <w:name w:val="無清單127"/>
    <w:next w:val="NoList"/>
    <w:uiPriority w:val="99"/>
    <w:semiHidden/>
    <w:unhideWhenUsed/>
    <w:rsid w:val="00AD3E10"/>
  </w:style>
  <w:style w:type="numbering" w:customStyle="1" w:styleId="11170">
    <w:name w:val="無清單1117"/>
    <w:next w:val="NoList"/>
    <w:uiPriority w:val="99"/>
    <w:semiHidden/>
    <w:unhideWhenUsed/>
    <w:rsid w:val="00AD3E10"/>
  </w:style>
  <w:style w:type="numbering" w:customStyle="1" w:styleId="261">
    <w:name w:val="无列表26"/>
    <w:next w:val="NoList"/>
    <w:uiPriority w:val="99"/>
    <w:semiHidden/>
    <w:unhideWhenUsed/>
    <w:rsid w:val="00AD3E10"/>
  </w:style>
  <w:style w:type="numbering" w:customStyle="1" w:styleId="NoList1216">
    <w:name w:val="No List1216"/>
    <w:next w:val="NoList"/>
    <w:uiPriority w:val="99"/>
    <w:semiHidden/>
    <w:unhideWhenUsed/>
    <w:rsid w:val="00AD3E10"/>
  </w:style>
  <w:style w:type="numbering" w:customStyle="1" w:styleId="11161">
    <w:name w:val="リストなし1116"/>
    <w:next w:val="NoList"/>
    <w:uiPriority w:val="99"/>
    <w:semiHidden/>
    <w:unhideWhenUsed/>
    <w:rsid w:val="00AD3E10"/>
  </w:style>
  <w:style w:type="numbering" w:customStyle="1" w:styleId="11162">
    <w:name w:val="无列表1116"/>
    <w:next w:val="NoList"/>
    <w:semiHidden/>
    <w:rsid w:val="00AD3E10"/>
  </w:style>
  <w:style w:type="numbering" w:customStyle="1" w:styleId="NoList2116">
    <w:name w:val="No List2116"/>
    <w:next w:val="NoList"/>
    <w:semiHidden/>
    <w:rsid w:val="00AD3E10"/>
  </w:style>
  <w:style w:type="numbering" w:customStyle="1" w:styleId="NoList3116">
    <w:name w:val="No List3116"/>
    <w:next w:val="NoList"/>
    <w:uiPriority w:val="99"/>
    <w:semiHidden/>
    <w:rsid w:val="00AD3E10"/>
  </w:style>
  <w:style w:type="numbering" w:customStyle="1" w:styleId="NoList11116">
    <w:name w:val="No List11116"/>
    <w:next w:val="NoList"/>
    <w:uiPriority w:val="99"/>
    <w:semiHidden/>
    <w:unhideWhenUsed/>
    <w:rsid w:val="00AD3E10"/>
  </w:style>
  <w:style w:type="numbering" w:customStyle="1" w:styleId="12160">
    <w:name w:val="無清單1216"/>
    <w:next w:val="NoList"/>
    <w:uiPriority w:val="99"/>
    <w:semiHidden/>
    <w:unhideWhenUsed/>
    <w:rsid w:val="00AD3E10"/>
  </w:style>
  <w:style w:type="numbering" w:customStyle="1" w:styleId="111160">
    <w:name w:val="無清單11116"/>
    <w:next w:val="NoList"/>
    <w:uiPriority w:val="99"/>
    <w:semiHidden/>
    <w:unhideWhenUsed/>
    <w:rsid w:val="00AD3E10"/>
  </w:style>
  <w:style w:type="numbering" w:customStyle="1" w:styleId="NoList56">
    <w:name w:val="No List56"/>
    <w:next w:val="NoList"/>
    <w:uiPriority w:val="99"/>
    <w:semiHidden/>
    <w:unhideWhenUsed/>
    <w:rsid w:val="00AD3E10"/>
  </w:style>
  <w:style w:type="numbering" w:customStyle="1" w:styleId="NoList136">
    <w:name w:val="No List136"/>
    <w:next w:val="NoList"/>
    <w:uiPriority w:val="99"/>
    <w:semiHidden/>
    <w:unhideWhenUsed/>
    <w:rsid w:val="00AD3E10"/>
  </w:style>
  <w:style w:type="numbering" w:customStyle="1" w:styleId="1261">
    <w:name w:val="リストなし126"/>
    <w:next w:val="NoList"/>
    <w:uiPriority w:val="99"/>
    <w:semiHidden/>
    <w:unhideWhenUsed/>
    <w:rsid w:val="00AD3E10"/>
  </w:style>
  <w:style w:type="numbering" w:customStyle="1" w:styleId="1262">
    <w:name w:val="无列表126"/>
    <w:next w:val="NoList"/>
    <w:semiHidden/>
    <w:rsid w:val="00AD3E10"/>
  </w:style>
  <w:style w:type="numbering" w:customStyle="1" w:styleId="NoList226">
    <w:name w:val="No List226"/>
    <w:next w:val="NoList"/>
    <w:semiHidden/>
    <w:rsid w:val="00AD3E10"/>
  </w:style>
  <w:style w:type="numbering" w:customStyle="1" w:styleId="NoList326">
    <w:name w:val="No List326"/>
    <w:next w:val="NoList"/>
    <w:uiPriority w:val="99"/>
    <w:semiHidden/>
    <w:rsid w:val="00AD3E10"/>
  </w:style>
  <w:style w:type="numbering" w:customStyle="1" w:styleId="NoList1126">
    <w:name w:val="No List1126"/>
    <w:next w:val="NoList"/>
    <w:uiPriority w:val="99"/>
    <w:semiHidden/>
    <w:unhideWhenUsed/>
    <w:rsid w:val="00AD3E10"/>
  </w:style>
  <w:style w:type="numbering" w:customStyle="1" w:styleId="1360">
    <w:name w:val="無清單136"/>
    <w:next w:val="NoList"/>
    <w:uiPriority w:val="99"/>
    <w:semiHidden/>
    <w:unhideWhenUsed/>
    <w:rsid w:val="00AD3E10"/>
  </w:style>
  <w:style w:type="numbering" w:customStyle="1" w:styleId="11260">
    <w:name w:val="無清單1126"/>
    <w:next w:val="NoList"/>
    <w:uiPriority w:val="99"/>
    <w:semiHidden/>
    <w:unhideWhenUsed/>
    <w:rsid w:val="00AD3E10"/>
  </w:style>
  <w:style w:type="numbering" w:customStyle="1" w:styleId="2160">
    <w:name w:val="无列表216"/>
    <w:next w:val="NoList"/>
    <w:uiPriority w:val="99"/>
    <w:semiHidden/>
    <w:unhideWhenUsed/>
    <w:rsid w:val="00AD3E10"/>
  </w:style>
  <w:style w:type="numbering" w:customStyle="1" w:styleId="NoList1225">
    <w:name w:val="No List1225"/>
    <w:next w:val="NoList"/>
    <w:uiPriority w:val="99"/>
    <w:semiHidden/>
    <w:unhideWhenUsed/>
    <w:rsid w:val="00AD3E10"/>
  </w:style>
  <w:style w:type="numbering" w:customStyle="1" w:styleId="11251">
    <w:name w:val="リストなし1125"/>
    <w:next w:val="NoList"/>
    <w:uiPriority w:val="99"/>
    <w:semiHidden/>
    <w:unhideWhenUsed/>
    <w:rsid w:val="00AD3E10"/>
  </w:style>
  <w:style w:type="numbering" w:customStyle="1" w:styleId="11252">
    <w:name w:val="无列表1125"/>
    <w:next w:val="NoList"/>
    <w:semiHidden/>
    <w:rsid w:val="00AD3E10"/>
  </w:style>
  <w:style w:type="numbering" w:customStyle="1" w:styleId="NoList2125">
    <w:name w:val="No List2125"/>
    <w:next w:val="NoList"/>
    <w:semiHidden/>
    <w:rsid w:val="00AD3E10"/>
  </w:style>
  <w:style w:type="numbering" w:customStyle="1" w:styleId="NoList3125">
    <w:name w:val="No List3125"/>
    <w:next w:val="NoList"/>
    <w:uiPriority w:val="99"/>
    <w:semiHidden/>
    <w:rsid w:val="00AD3E10"/>
  </w:style>
  <w:style w:type="numbering" w:customStyle="1" w:styleId="NoList11126">
    <w:name w:val="No List11126"/>
    <w:next w:val="NoList"/>
    <w:uiPriority w:val="99"/>
    <w:semiHidden/>
    <w:unhideWhenUsed/>
    <w:rsid w:val="00AD3E10"/>
  </w:style>
  <w:style w:type="numbering" w:customStyle="1" w:styleId="12250">
    <w:name w:val="無清單1225"/>
    <w:next w:val="NoList"/>
    <w:uiPriority w:val="99"/>
    <w:semiHidden/>
    <w:unhideWhenUsed/>
    <w:rsid w:val="00AD3E10"/>
  </w:style>
  <w:style w:type="numbering" w:customStyle="1" w:styleId="111250">
    <w:name w:val="無清單11125"/>
    <w:next w:val="NoList"/>
    <w:uiPriority w:val="99"/>
    <w:semiHidden/>
    <w:unhideWhenUsed/>
    <w:rsid w:val="00AD3E10"/>
  </w:style>
  <w:style w:type="numbering" w:customStyle="1" w:styleId="NoList64">
    <w:name w:val="No List64"/>
    <w:next w:val="NoList"/>
    <w:uiPriority w:val="99"/>
    <w:semiHidden/>
    <w:unhideWhenUsed/>
    <w:rsid w:val="00AD3E10"/>
  </w:style>
  <w:style w:type="numbering" w:customStyle="1" w:styleId="NoList144">
    <w:name w:val="No List144"/>
    <w:next w:val="NoList"/>
    <w:uiPriority w:val="99"/>
    <w:semiHidden/>
    <w:unhideWhenUsed/>
    <w:rsid w:val="00AD3E10"/>
  </w:style>
  <w:style w:type="numbering" w:customStyle="1" w:styleId="1342">
    <w:name w:val="リストなし134"/>
    <w:next w:val="NoList"/>
    <w:uiPriority w:val="99"/>
    <w:semiHidden/>
    <w:unhideWhenUsed/>
    <w:rsid w:val="00AD3E10"/>
  </w:style>
  <w:style w:type="numbering" w:customStyle="1" w:styleId="1343">
    <w:name w:val="无列表134"/>
    <w:next w:val="NoList"/>
    <w:semiHidden/>
    <w:rsid w:val="00AD3E10"/>
  </w:style>
  <w:style w:type="numbering" w:customStyle="1" w:styleId="NoList234">
    <w:name w:val="No List234"/>
    <w:next w:val="NoList"/>
    <w:semiHidden/>
    <w:rsid w:val="00AD3E10"/>
  </w:style>
  <w:style w:type="numbering" w:customStyle="1" w:styleId="NoList334">
    <w:name w:val="No List334"/>
    <w:next w:val="NoList"/>
    <w:uiPriority w:val="99"/>
    <w:semiHidden/>
    <w:rsid w:val="00AD3E10"/>
  </w:style>
  <w:style w:type="numbering" w:customStyle="1" w:styleId="NoList1134">
    <w:name w:val="No List1134"/>
    <w:next w:val="NoList"/>
    <w:uiPriority w:val="99"/>
    <w:semiHidden/>
    <w:unhideWhenUsed/>
    <w:rsid w:val="00AD3E10"/>
  </w:style>
  <w:style w:type="numbering" w:customStyle="1" w:styleId="1440">
    <w:name w:val="無清單144"/>
    <w:next w:val="NoList"/>
    <w:uiPriority w:val="99"/>
    <w:semiHidden/>
    <w:unhideWhenUsed/>
    <w:rsid w:val="00AD3E10"/>
  </w:style>
  <w:style w:type="numbering" w:customStyle="1" w:styleId="11340">
    <w:name w:val="無清單1134"/>
    <w:next w:val="NoList"/>
    <w:uiPriority w:val="99"/>
    <w:semiHidden/>
    <w:unhideWhenUsed/>
    <w:rsid w:val="00AD3E10"/>
  </w:style>
  <w:style w:type="numbering" w:customStyle="1" w:styleId="224">
    <w:name w:val="无列表224"/>
    <w:next w:val="NoList"/>
    <w:uiPriority w:val="99"/>
    <w:semiHidden/>
    <w:unhideWhenUsed/>
    <w:rsid w:val="00AD3E10"/>
  </w:style>
  <w:style w:type="numbering" w:customStyle="1" w:styleId="NoList1234">
    <w:name w:val="No List1234"/>
    <w:next w:val="NoList"/>
    <w:uiPriority w:val="99"/>
    <w:semiHidden/>
    <w:unhideWhenUsed/>
    <w:rsid w:val="00AD3E10"/>
  </w:style>
  <w:style w:type="numbering" w:customStyle="1" w:styleId="11341">
    <w:name w:val="リストなし1134"/>
    <w:next w:val="NoList"/>
    <w:uiPriority w:val="99"/>
    <w:semiHidden/>
    <w:unhideWhenUsed/>
    <w:rsid w:val="00AD3E10"/>
  </w:style>
  <w:style w:type="numbering" w:customStyle="1" w:styleId="11342">
    <w:name w:val="无列表1134"/>
    <w:next w:val="NoList"/>
    <w:semiHidden/>
    <w:rsid w:val="00AD3E10"/>
  </w:style>
  <w:style w:type="numbering" w:customStyle="1" w:styleId="NoList2134">
    <w:name w:val="No List2134"/>
    <w:next w:val="NoList"/>
    <w:semiHidden/>
    <w:rsid w:val="00AD3E10"/>
  </w:style>
  <w:style w:type="numbering" w:customStyle="1" w:styleId="NoList3134">
    <w:name w:val="No List3134"/>
    <w:next w:val="NoList"/>
    <w:uiPriority w:val="99"/>
    <w:semiHidden/>
    <w:rsid w:val="00AD3E10"/>
  </w:style>
  <w:style w:type="numbering" w:customStyle="1" w:styleId="NoList11134">
    <w:name w:val="No List11134"/>
    <w:next w:val="NoList"/>
    <w:uiPriority w:val="99"/>
    <w:semiHidden/>
    <w:unhideWhenUsed/>
    <w:rsid w:val="00AD3E10"/>
  </w:style>
  <w:style w:type="numbering" w:customStyle="1" w:styleId="12340">
    <w:name w:val="無清單1234"/>
    <w:next w:val="NoList"/>
    <w:uiPriority w:val="99"/>
    <w:semiHidden/>
    <w:unhideWhenUsed/>
    <w:rsid w:val="00AD3E10"/>
  </w:style>
  <w:style w:type="numbering" w:customStyle="1" w:styleId="11134">
    <w:name w:val="無清單11134"/>
    <w:next w:val="NoList"/>
    <w:uiPriority w:val="99"/>
    <w:semiHidden/>
    <w:unhideWhenUsed/>
    <w:rsid w:val="00AD3E10"/>
  </w:style>
  <w:style w:type="numbering" w:customStyle="1" w:styleId="NoList414">
    <w:name w:val="No List414"/>
    <w:next w:val="NoList"/>
    <w:uiPriority w:val="99"/>
    <w:semiHidden/>
    <w:unhideWhenUsed/>
    <w:rsid w:val="00AD3E10"/>
  </w:style>
  <w:style w:type="numbering" w:customStyle="1" w:styleId="NoList12114">
    <w:name w:val="No List12114"/>
    <w:next w:val="NoList"/>
    <w:uiPriority w:val="99"/>
    <w:semiHidden/>
    <w:unhideWhenUsed/>
    <w:rsid w:val="00AD3E10"/>
  </w:style>
  <w:style w:type="numbering" w:customStyle="1" w:styleId="111142">
    <w:name w:val="リストなし11114"/>
    <w:next w:val="NoList"/>
    <w:uiPriority w:val="99"/>
    <w:semiHidden/>
    <w:unhideWhenUsed/>
    <w:rsid w:val="00AD3E10"/>
  </w:style>
  <w:style w:type="numbering" w:customStyle="1" w:styleId="111143">
    <w:name w:val="无列表11114"/>
    <w:next w:val="NoList"/>
    <w:semiHidden/>
    <w:rsid w:val="00AD3E10"/>
  </w:style>
  <w:style w:type="numbering" w:customStyle="1" w:styleId="NoList21114">
    <w:name w:val="No List21114"/>
    <w:next w:val="NoList"/>
    <w:semiHidden/>
    <w:rsid w:val="00AD3E10"/>
  </w:style>
  <w:style w:type="numbering" w:customStyle="1" w:styleId="NoList31114">
    <w:name w:val="No List31114"/>
    <w:next w:val="NoList"/>
    <w:uiPriority w:val="99"/>
    <w:semiHidden/>
    <w:rsid w:val="00AD3E10"/>
  </w:style>
  <w:style w:type="numbering" w:customStyle="1" w:styleId="NoList111114">
    <w:name w:val="No List111114"/>
    <w:next w:val="NoList"/>
    <w:uiPriority w:val="99"/>
    <w:semiHidden/>
    <w:unhideWhenUsed/>
    <w:rsid w:val="00AD3E10"/>
  </w:style>
  <w:style w:type="numbering" w:customStyle="1" w:styleId="121140">
    <w:name w:val="無清單12114"/>
    <w:next w:val="NoList"/>
    <w:uiPriority w:val="99"/>
    <w:semiHidden/>
    <w:unhideWhenUsed/>
    <w:rsid w:val="00AD3E10"/>
  </w:style>
  <w:style w:type="numbering" w:customStyle="1" w:styleId="111114">
    <w:name w:val="無清單111114"/>
    <w:next w:val="NoList"/>
    <w:uiPriority w:val="99"/>
    <w:semiHidden/>
    <w:unhideWhenUsed/>
    <w:rsid w:val="00AD3E10"/>
  </w:style>
  <w:style w:type="numbering" w:customStyle="1" w:styleId="NoList514">
    <w:name w:val="No List514"/>
    <w:next w:val="NoList"/>
    <w:uiPriority w:val="99"/>
    <w:semiHidden/>
    <w:unhideWhenUsed/>
    <w:rsid w:val="00AD3E10"/>
  </w:style>
  <w:style w:type="numbering" w:customStyle="1" w:styleId="NoList1314">
    <w:name w:val="No List1314"/>
    <w:next w:val="NoList"/>
    <w:uiPriority w:val="99"/>
    <w:semiHidden/>
    <w:unhideWhenUsed/>
    <w:rsid w:val="00AD3E10"/>
  </w:style>
  <w:style w:type="numbering" w:customStyle="1" w:styleId="12142">
    <w:name w:val="リストなし1214"/>
    <w:next w:val="NoList"/>
    <w:uiPriority w:val="99"/>
    <w:semiHidden/>
    <w:unhideWhenUsed/>
    <w:rsid w:val="00AD3E10"/>
  </w:style>
  <w:style w:type="numbering" w:customStyle="1" w:styleId="12143">
    <w:name w:val="无列表1214"/>
    <w:next w:val="NoList"/>
    <w:semiHidden/>
    <w:rsid w:val="00AD3E10"/>
  </w:style>
  <w:style w:type="numbering" w:customStyle="1" w:styleId="NoList2214">
    <w:name w:val="No List2214"/>
    <w:next w:val="NoList"/>
    <w:semiHidden/>
    <w:rsid w:val="00AD3E10"/>
  </w:style>
  <w:style w:type="numbering" w:customStyle="1" w:styleId="NoList3214">
    <w:name w:val="No List3214"/>
    <w:next w:val="NoList"/>
    <w:uiPriority w:val="99"/>
    <w:semiHidden/>
    <w:rsid w:val="00AD3E10"/>
  </w:style>
  <w:style w:type="numbering" w:customStyle="1" w:styleId="NoList11214">
    <w:name w:val="No List11214"/>
    <w:next w:val="NoList"/>
    <w:uiPriority w:val="99"/>
    <w:semiHidden/>
    <w:unhideWhenUsed/>
    <w:rsid w:val="00AD3E10"/>
  </w:style>
  <w:style w:type="numbering" w:customStyle="1" w:styleId="13140">
    <w:name w:val="無清單1314"/>
    <w:next w:val="NoList"/>
    <w:uiPriority w:val="99"/>
    <w:semiHidden/>
    <w:unhideWhenUsed/>
    <w:rsid w:val="00AD3E10"/>
  </w:style>
  <w:style w:type="numbering" w:customStyle="1" w:styleId="112140">
    <w:name w:val="無清單11214"/>
    <w:next w:val="NoList"/>
    <w:uiPriority w:val="99"/>
    <w:semiHidden/>
    <w:unhideWhenUsed/>
    <w:rsid w:val="00AD3E10"/>
  </w:style>
  <w:style w:type="numbering" w:customStyle="1" w:styleId="2114">
    <w:name w:val="无列表2114"/>
    <w:next w:val="NoList"/>
    <w:uiPriority w:val="99"/>
    <w:semiHidden/>
    <w:unhideWhenUsed/>
    <w:rsid w:val="00AD3E10"/>
  </w:style>
  <w:style w:type="numbering" w:customStyle="1" w:styleId="NoList12214">
    <w:name w:val="No List12214"/>
    <w:next w:val="NoList"/>
    <w:uiPriority w:val="99"/>
    <w:semiHidden/>
    <w:unhideWhenUsed/>
    <w:rsid w:val="00AD3E10"/>
  </w:style>
  <w:style w:type="numbering" w:customStyle="1" w:styleId="112141">
    <w:name w:val="リストなし11214"/>
    <w:next w:val="NoList"/>
    <w:uiPriority w:val="99"/>
    <w:semiHidden/>
    <w:unhideWhenUsed/>
    <w:rsid w:val="00AD3E10"/>
  </w:style>
  <w:style w:type="numbering" w:customStyle="1" w:styleId="112142">
    <w:name w:val="无列表11214"/>
    <w:next w:val="NoList"/>
    <w:semiHidden/>
    <w:rsid w:val="00AD3E10"/>
  </w:style>
  <w:style w:type="numbering" w:customStyle="1" w:styleId="NoList21214">
    <w:name w:val="No List21214"/>
    <w:next w:val="NoList"/>
    <w:semiHidden/>
    <w:rsid w:val="00AD3E10"/>
  </w:style>
  <w:style w:type="numbering" w:customStyle="1" w:styleId="NoList31214">
    <w:name w:val="No List31214"/>
    <w:next w:val="NoList"/>
    <w:uiPriority w:val="99"/>
    <w:semiHidden/>
    <w:rsid w:val="00AD3E10"/>
  </w:style>
  <w:style w:type="numbering" w:customStyle="1" w:styleId="NoList111214">
    <w:name w:val="No List111214"/>
    <w:next w:val="NoList"/>
    <w:uiPriority w:val="99"/>
    <w:semiHidden/>
    <w:unhideWhenUsed/>
    <w:rsid w:val="00AD3E10"/>
  </w:style>
  <w:style w:type="numbering" w:customStyle="1" w:styleId="122140">
    <w:name w:val="無清單12214"/>
    <w:next w:val="NoList"/>
    <w:uiPriority w:val="99"/>
    <w:semiHidden/>
    <w:unhideWhenUsed/>
    <w:rsid w:val="00AD3E10"/>
  </w:style>
  <w:style w:type="numbering" w:customStyle="1" w:styleId="111214">
    <w:name w:val="無清單111214"/>
    <w:next w:val="NoList"/>
    <w:uiPriority w:val="99"/>
    <w:semiHidden/>
    <w:unhideWhenUsed/>
    <w:rsid w:val="00AD3E10"/>
  </w:style>
  <w:style w:type="numbering" w:customStyle="1" w:styleId="340">
    <w:name w:val="无列表34"/>
    <w:next w:val="NoList"/>
    <w:uiPriority w:val="99"/>
    <w:semiHidden/>
    <w:unhideWhenUsed/>
    <w:rsid w:val="00AD3E10"/>
  </w:style>
  <w:style w:type="numbering" w:customStyle="1" w:styleId="13141">
    <w:name w:val="无列表1314"/>
    <w:next w:val="NoList"/>
    <w:semiHidden/>
    <w:rsid w:val="00AD3E10"/>
  </w:style>
  <w:style w:type="numbering" w:customStyle="1" w:styleId="NoList11313">
    <w:name w:val="No List11313"/>
    <w:next w:val="NoList"/>
    <w:uiPriority w:val="99"/>
    <w:semiHidden/>
    <w:unhideWhenUsed/>
    <w:rsid w:val="00AD3E10"/>
  </w:style>
  <w:style w:type="numbering" w:customStyle="1" w:styleId="NoList4114">
    <w:name w:val="No List4114"/>
    <w:next w:val="NoList"/>
    <w:uiPriority w:val="99"/>
    <w:semiHidden/>
    <w:unhideWhenUsed/>
    <w:rsid w:val="00AD3E10"/>
  </w:style>
  <w:style w:type="numbering" w:customStyle="1" w:styleId="2214">
    <w:name w:val="无列表2214"/>
    <w:next w:val="NoList"/>
    <w:uiPriority w:val="99"/>
    <w:semiHidden/>
    <w:unhideWhenUsed/>
    <w:rsid w:val="00AD3E10"/>
  </w:style>
  <w:style w:type="numbering" w:customStyle="1" w:styleId="NoList121114">
    <w:name w:val="No List121114"/>
    <w:next w:val="NoList"/>
    <w:uiPriority w:val="99"/>
    <w:semiHidden/>
    <w:unhideWhenUsed/>
    <w:rsid w:val="00AD3E10"/>
  </w:style>
  <w:style w:type="numbering" w:customStyle="1" w:styleId="1111140">
    <w:name w:val="リストなし111114"/>
    <w:next w:val="NoList"/>
    <w:uiPriority w:val="99"/>
    <w:semiHidden/>
    <w:unhideWhenUsed/>
    <w:rsid w:val="00AD3E10"/>
  </w:style>
  <w:style w:type="numbering" w:customStyle="1" w:styleId="1111141">
    <w:name w:val="无列表111114"/>
    <w:next w:val="NoList"/>
    <w:semiHidden/>
    <w:rsid w:val="00AD3E10"/>
  </w:style>
  <w:style w:type="numbering" w:customStyle="1" w:styleId="NoList211114">
    <w:name w:val="No List211114"/>
    <w:next w:val="NoList"/>
    <w:semiHidden/>
    <w:rsid w:val="00AD3E10"/>
  </w:style>
  <w:style w:type="numbering" w:customStyle="1" w:styleId="NoList311114">
    <w:name w:val="No List311114"/>
    <w:next w:val="NoList"/>
    <w:uiPriority w:val="99"/>
    <w:semiHidden/>
    <w:rsid w:val="00AD3E10"/>
  </w:style>
  <w:style w:type="numbering" w:customStyle="1" w:styleId="NoList1111114">
    <w:name w:val="No List1111114"/>
    <w:next w:val="NoList"/>
    <w:uiPriority w:val="99"/>
    <w:semiHidden/>
    <w:unhideWhenUsed/>
    <w:rsid w:val="00AD3E10"/>
  </w:style>
  <w:style w:type="numbering" w:customStyle="1" w:styleId="121114">
    <w:name w:val="無清單121114"/>
    <w:next w:val="NoList"/>
    <w:uiPriority w:val="99"/>
    <w:semiHidden/>
    <w:unhideWhenUsed/>
    <w:rsid w:val="00AD3E10"/>
  </w:style>
  <w:style w:type="numbering" w:customStyle="1" w:styleId="1111114">
    <w:name w:val="無清單1111114"/>
    <w:next w:val="NoList"/>
    <w:uiPriority w:val="99"/>
    <w:semiHidden/>
    <w:unhideWhenUsed/>
    <w:rsid w:val="00AD3E10"/>
  </w:style>
  <w:style w:type="numbering" w:customStyle="1" w:styleId="NoList13114">
    <w:name w:val="No List13114"/>
    <w:next w:val="NoList"/>
    <w:uiPriority w:val="99"/>
    <w:semiHidden/>
    <w:unhideWhenUsed/>
    <w:rsid w:val="00AD3E10"/>
  </w:style>
  <w:style w:type="numbering" w:customStyle="1" w:styleId="121141">
    <w:name w:val="リストなし12114"/>
    <w:next w:val="NoList"/>
    <w:uiPriority w:val="99"/>
    <w:semiHidden/>
    <w:unhideWhenUsed/>
    <w:rsid w:val="00AD3E10"/>
  </w:style>
  <w:style w:type="numbering" w:customStyle="1" w:styleId="121142">
    <w:name w:val="无列表12114"/>
    <w:next w:val="NoList"/>
    <w:semiHidden/>
    <w:rsid w:val="00AD3E10"/>
  </w:style>
  <w:style w:type="numbering" w:customStyle="1" w:styleId="NoList22114">
    <w:name w:val="No List22114"/>
    <w:next w:val="NoList"/>
    <w:semiHidden/>
    <w:rsid w:val="00AD3E10"/>
  </w:style>
  <w:style w:type="numbering" w:customStyle="1" w:styleId="NoList32114">
    <w:name w:val="No List32114"/>
    <w:next w:val="NoList"/>
    <w:uiPriority w:val="99"/>
    <w:semiHidden/>
    <w:rsid w:val="00AD3E10"/>
  </w:style>
  <w:style w:type="numbering" w:customStyle="1" w:styleId="NoList112114">
    <w:name w:val="No List112114"/>
    <w:next w:val="NoList"/>
    <w:uiPriority w:val="99"/>
    <w:semiHidden/>
    <w:unhideWhenUsed/>
    <w:rsid w:val="00AD3E10"/>
  </w:style>
  <w:style w:type="numbering" w:customStyle="1" w:styleId="13114">
    <w:name w:val="無清單13114"/>
    <w:next w:val="NoList"/>
    <w:uiPriority w:val="99"/>
    <w:semiHidden/>
    <w:unhideWhenUsed/>
    <w:rsid w:val="00AD3E10"/>
  </w:style>
  <w:style w:type="numbering" w:customStyle="1" w:styleId="112114">
    <w:name w:val="無清單112114"/>
    <w:next w:val="NoList"/>
    <w:uiPriority w:val="99"/>
    <w:semiHidden/>
    <w:unhideWhenUsed/>
    <w:rsid w:val="00AD3E10"/>
  </w:style>
  <w:style w:type="numbering" w:customStyle="1" w:styleId="21114">
    <w:name w:val="无列表21114"/>
    <w:next w:val="NoList"/>
    <w:uiPriority w:val="99"/>
    <w:semiHidden/>
    <w:unhideWhenUsed/>
    <w:rsid w:val="00AD3E10"/>
  </w:style>
  <w:style w:type="numbering" w:customStyle="1" w:styleId="NoList122114">
    <w:name w:val="No List122114"/>
    <w:next w:val="NoList"/>
    <w:uiPriority w:val="99"/>
    <w:semiHidden/>
    <w:unhideWhenUsed/>
    <w:rsid w:val="00AD3E10"/>
  </w:style>
  <w:style w:type="numbering" w:customStyle="1" w:styleId="1121140">
    <w:name w:val="リストなし112114"/>
    <w:next w:val="NoList"/>
    <w:uiPriority w:val="99"/>
    <w:semiHidden/>
    <w:unhideWhenUsed/>
    <w:rsid w:val="00AD3E10"/>
  </w:style>
  <w:style w:type="numbering" w:customStyle="1" w:styleId="1121141">
    <w:name w:val="无列表112114"/>
    <w:next w:val="NoList"/>
    <w:semiHidden/>
    <w:rsid w:val="00AD3E10"/>
  </w:style>
  <w:style w:type="numbering" w:customStyle="1" w:styleId="NoList212114">
    <w:name w:val="No List212114"/>
    <w:next w:val="NoList"/>
    <w:semiHidden/>
    <w:rsid w:val="00AD3E10"/>
  </w:style>
  <w:style w:type="numbering" w:customStyle="1" w:styleId="NoList312114">
    <w:name w:val="No List312114"/>
    <w:next w:val="NoList"/>
    <w:uiPriority w:val="99"/>
    <w:semiHidden/>
    <w:rsid w:val="00AD3E10"/>
  </w:style>
  <w:style w:type="numbering" w:customStyle="1" w:styleId="NoList1112114">
    <w:name w:val="No List1112114"/>
    <w:next w:val="NoList"/>
    <w:uiPriority w:val="99"/>
    <w:semiHidden/>
    <w:unhideWhenUsed/>
    <w:rsid w:val="00AD3E10"/>
  </w:style>
  <w:style w:type="numbering" w:customStyle="1" w:styleId="122114">
    <w:name w:val="無清單122114"/>
    <w:next w:val="NoList"/>
    <w:uiPriority w:val="99"/>
    <w:semiHidden/>
    <w:unhideWhenUsed/>
    <w:rsid w:val="00AD3E10"/>
  </w:style>
  <w:style w:type="numbering" w:customStyle="1" w:styleId="1112114">
    <w:name w:val="無清單1112114"/>
    <w:next w:val="NoList"/>
    <w:uiPriority w:val="99"/>
    <w:semiHidden/>
    <w:unhideWhenUsed/>
    <w:rsid w:val="00AD3E10"/>
  </w:style>
  <w:style w:type="numbering" w:customStyle="1" w:styleId="NoList5113">
    <w:name w:val="No List5113"/>
    <w:next w:val="NoList"/>
    <w:uiPriority w:val="99"/>
    <w:semiHidden/>
    <w:unhideWhenUsed/>
    <w:rsid w:val="00AD3E10"/>
  </w:style>
  <w:style w:type="numbering" w:customStyle="1" w:styleId="NoList613">
    <w:name w:val="No List613"/>
    <w:next w:val="NoList"/>
    <w:uiPriority w:val="99"/>
    <w:semiHidden/>
    <w:unhideWhenUsed/>
    <w:rsid w:val="00AD3E10"/>
  </w:style>
  <w:style w:type="numbering" w:customStyle="1" w:styleId="NoList1413">
    <w:name w:val="No List1413"/>
    <w:next w:val="NoList"/>
    <w:uiPriority w:val="99"/>
    <w:semiHidden/>
    <w:unhideWhenUsed/>
    <w:rsid w:val="00AD3E10"/>
  </w:style>
  <w:style w:type="numbering" w:customStyle="1" w:styleId="13132">
    <w:name w:val="リストなし1313"/>
    <w:next w:val="NoList"/>
    <w:uiPriority w:val="99"/>
    <w:semiHidden/>
    <w:unhideWhenUsed/>
    <w:rsid w:val="00AD3E10"/>
  </w:style>
  <w:style w:type="numbering" w:customStyle="1" w:styleId="NoList2313">
    <w:name w:val="No List2313"/>
    <w:next w:val="NoList"/>
    <w:semiHidden/>
    <w:rsid w:val="00AD3E10"/>
  </w:style>
  <w:style w:type="numbering" w:customStyle="1" w:styleId="NoList3313">
    <w:name w:val="No List3313"/>
    <w:next w:val="NoList"/>
    <w:uiPriority w:val="99"/>
    <w:semiHidden/>
    <w:rsid w:val="00AD3E10"/>
  </w:style>
  <w:style w:type="numbering" w:customStyle="1" w:styleId="NoList1143">
    <w:name w:val="No List1143"/>
    <w:next w:val="NoList"/>
    <w:uiPriority w:val="99"/>
    <w:semiHidden/>
    <w:unhideWhenUsed/>
    <w:rsid w:val="00AD3E10"/>
  </w:style>
  <w:style w:type="numbering" w:customStyle="1" w:styleId="14130">
    <w:name w:val="無清單1413"/>
    <w:next w:val="NoList"/>
    <w:uiPriority w:val="99"/>
    <w:semiHidden/>
    <w:unhideWhenUsed/>
    <w:rsid w:val="00AD3E10"/>
  </w:style>
  <w:style w:type="numbering" w:customStyle="1" w:styleId="113130">
    <w:name w:val="無清單11313"/>
    <w:next w:val="NoList"/>
    <w:uiPriority w:val="99"/>
    <w:semiHidden/>
    <w:unhideWhenUsed/>
    <w:rsid w:val="00AD3E10"/>
  </w:style>
  <w:style w:type="numbering" w:customStyle="1" w:styleId="NoList423">
    <w:name w:val="No List423"/>
    <w:next w:val="NoList"/>
    <w:uiPriority w:val="99"/>
    <w:semiHidden/>
    <w:unhideWhenUsed/>
    <w:rsid w:val="00AD3E10"/>
  </w:style>
  <w:style w:type="numbering" w:customStyle="1" w:styleId="NoList12313">
    <w:name w:val="No List12313"/>
    <w:next w:val="NoList"/>
    <w:uiPriority w:val="99"/>
    <w:semiHidden/>
    <w:unhideWhenUsed/>
    <w:rsid w:val="00AD3E10"/>
  </w:style>
  <w:style w:type="numbering" w:customStyle="1" w:styleId="113131">
    <w:name w:val="リストなし11313"/>
    <w:next w:val="NoList"/>
    <w:uiPriority w:val="99"/>
    <w:semiHidden/>
    <w:unhideWhenUsed/>
    <w:rsid w:val="00AD3E10"/>
  </w:style>
  <w:style w:type="numbering" w:customStyle="1" w:styleId="113132">
    <w:name w:val="无列表11313"/>
    <w:next w:val="NoList"/>
    <w:semiHidden/>
    <w:rsid w:val="00AD3E10"/>
  </w:style>
  <w:style w:type="numbering" w:customStyle="1" w:styleId="NoList21313">
    <w:name w:val="No List21313"/>
    <w:next w:val="NoList"/>
    <w:semiHidden/>
    <w:rsid w:val="00AD3E10"/>
  </w:style>
  <w:style w:type="numbering" w:customStyle="1" w:styleId="NoList31313">
    <w:name w:val="No List31313"/>
    <w:next w:val="NoList"/>
    <w:uiPriority w:val="99"/>
    <w:semiHidden/>
    <w:rsid w:val="00AD3E10"/>
  </w:style>
  <w:style w:type="numbering" w:customStyle="1" w:styleId="NoList111313">
    <w:name w:val="No List111313"/>
    <w:next w:val="NoList"/>
    <w:uiPriority w:val="99"/>
    <w:semiHidden/>
    <w:unhideWhenUsed/>
    <w:rsid w:val="00AD3E10"/>
  </w:style>
  <w:style w:type="numbering" w:customStyle="1" w:styleId="123130">
    <w:name w:val="無清單12313"/>
    <w:next w:val="NoList"/>
    <w:uiPriority w:val="99"/>
    <w:semiHidden/>
    <w:unhideWhenUsed/>
    <w:rsid w:val="00AD3E10"/>
  </w:style>
  <w:style w:type="numbering" w:customStyle="1" w:styleId="1113130">
    <w:name w:val="無清單111313"/>
    <w:next w:val="NoList"/>
    <w:uiPriority w:val="99"/>
    <w:semiHidden/>
    <w:unhideWhenUsed/>
    <w:rsid w:val="00AD3E10"/>
  </w:style>
  <w:style w:type="numbering" w:customStyle="1" w:styleId="NoList12123">
    <w:name w:val="No List12123"/>
    <w:next w:val="NoList"/>
    <w:uiPriority w:val="99"/>
    <w:semiHidden/>
    <w:unhideWhenUsed/>
    <w:rsid w:val="00AD3E10"/>
  </w:style>
  <w:style w:type="numbering" w:customStyle="1" w:styleId="111232">
    <w:name w:val="リストなし11123"/>
    <w:next w:val="NoList"/>
    <w:uiPriority w:val="99"/>
    <w:semiHidden/>
    <w:unhideWhenUsed/>
    <w:rsid w:val="00AD3E10"/>
  </w:style>
  <w:style w:type="numbering" w:customStyle="1" w:styleId="111233">
    <w:name w:val="无列表11123"/>
    <w:next w:val="NoList"/>
    <w:semiHidden/>
    <w:rsid w:val="00AD3E10"/>
  </w:style>
  <w:style w:type="numbering" w:customStyle="1" w:styleId="NoList21123">
    <w:name w:val="No List21123"/>
    <w:next w:val="NoList"/>
    <w:semiHidden/>
    <w:rsid w:val="00AD3E10"/>
  </w:style>
  <w:style w:type="numbering" w:customStyle="1" w:styleId="NoList31123">
    <w:name w:val="No List31123"/>
    <w:next w:val="NoList"/>
    <w:uiPriority w:val="99"/>
    <w:semiHidden/>
    <w:rsid w:val="00AD3E10"/>
  </w:style>
  <w:style w:type="numbering" w:customStyle="1" w:styleId="NoList111123">
    <w:name w:val="No List111123"/>
    <w:next w:val="NoList"/>
    <w:uiPriority w:val="99"/>
    <w:semiHidden/>
    <w:unhideWhenUsed/>
    <w:rsid w:val="00AD3E10"/>
  </w:style>
  <w:style w:type="numbering" w:customStyle="1" w:styleId="12123">
    <w:name w:val="無清單12123"/>
    <w:next w:val="NoList"/>
    <w:uiPriority w:val="99"/>
    <w:semiHidden/>
    <w:unhideWhenUsed/>
    <w:rsid w:val="00AD3E10"/>
  </w:style>
  <w:style w:type="numbering" w:customStyle="1" w:styleId="1111230">
    <w:name w:val="無清單111123"/>
    <w:next w:val="NoList"/>
    <w:uiPriority w:val="99"/>
    <w:semiHidden/>
    <w:unhideWhenUsed/>
    <w:rsid w:val="00AD3E10"/>
  </w:style>
  <w:style w:type="numbering" w:customStyle="1" w:styleId="NoList523">
    <w:name w:val="No List523"/>
    <w:next w:val="NoList"/>
    <w:uiPriority w:val="99"/>
    <w:semiHidden/>
    <w:unhideWhenUsed/>
    <w:rsid w:val="00AD3E10"/>
  </w:style>
  <w:style w:type="numbering" w:customStyle="1" w:styleId="NoList1323">
    <w:name w:val="No List1323"/>
    <w:next w:val="NoList"/>
    <w:uiPriority w:val="99"/>
    <w:semiHidden/>
    <w:unhideWhenUsed/>
    <w:rsid w:val="00AD3E10"/>
  </w:style>
  <w:style w:type="numbering" w:customStyle="1" w:styleId="12232">
    <w:name w:val="リストなし1223"/>
    <w:next w:val="NoList"/>
    <w:uiPriority w:val="99"/>
    <w:semiHidden/>
    <w:unhideWhenUsed/>
    <w:rsid w:val="00AD3E10"/>
  </w:style>
  <w:style w:type="numbering" w:customStyle="1" w:styleId="12241">
    <w:name w:val="无列表1224"/>
    <w:next w:val="NoList"/>
    <w:semiHidden/>
    <w:rsid w:val="00AD3E10"/>
  </w:style>
  <w:style w:type="numbering" w:customStyle="1" w:styleId="NoList2223">
    <w:name w:val="No List2223"/>
    <w:next w:val="NoList"/>
    <w:semiHidden/>
    <w:rsid w:val="00AD3E10"/>
  </w:style>
  <w:style w:type="numbering" w:customStyle="1" w:styleId="NoList3223">
    <w:name w:val="No List3223"/>
    <w:next w:val="NoList"/>
    <w:uiPriority w:val="99"/>
    <w:semiHidden/>
    <w:rsid w:val="00AD3E10"/>
  </w:style>
  <w:style w:type="numbering" w:customStyle="1" w:styleId="NoList11223">
    <w:name w:val="No List11223"/>
    <w:next w:val="NoList"/>
    <w:uiPriority w:val="99"/>
    <w:semiHidden/>
    <w:unhideWhenUsed/>
    <w:rsid w:val="00AD3E10"/>
  </w:style>
  <w:style w:type="numbering" w:customStyle="1" w:styleId="13230">
    <w:name w:val="無清單1323"/>
    <w:next w:val="NoList"/>
    <w:uiPriority w:val="99"/>
    <w:semiHidden/>
    <w:unhideWhenUsed/>
    <w:rsid w:val="00AD3E10"/>
  </w:style>
  <w:style w:type="numbering" w:customStyle="1" w:styleId="11223">
    <w:name w:val="無清單11223"/>
    <w:next w:val="NoList"/>
    <w:uiPriority w:val="99"/>
    <w:semiHidden/>
    <w:unhideWhenUsed/>
    <w:rsid w:val="00AD3E10"/>
  </w:style>
  <w:style w:type="numbering" w:customStyle="1" w:styleId="2123">
    <w:name w:val="无列表2123"/>
    <w:next w:val="NoList"/>
    <w:uiPriority w:val="99"/>
    <w:semiHidden/>
    <w:unhideWhenUsed/>
    <w:rsid w:val="00AD3E10"/>
  </w:style>
  <w:style w:type="numbering" w:customStyle="1" w:styleId="NoList111223">
    <w:name w:val="No List111223"/>
    <w:next w:val="NoList"/>
    <w:uiPriority w:val="99"/>
    <w:semiHidden/>
    <w:unhideWhenUsed/>
    <w:rsid w:val="00AD3E10"/>
  </w:style>
  <w:style w:type="numbering" w:customStyle="1" w:styleId="NoList73">
    <w:name w:val="No List73"/>
    <w:next w:val="NoList"/>
    <w:uiPriority w:val="99"/>
    <w:semiHidden/>
    <w:unhideWhenUsed/>
    <w:rsid w:val="00AD3E10"/>
  </w:style>
  <w:style w:type="numbering" w:customStyle="1" w:styleId="NoList153">
    <w:name w:val="No List153"/>
    <w:next w:val="NoList"/>
    <w:uiPriority w:val="99"/>
    <w:semiHidden/>
    <w:unhideWhenUsed/>
    <w:rsid w:val="00AD3E10"/>
  </w:style>
  <w:style w:type="numbering" w:customStyle="1" w:styleId="1432">
    <w:name w:val="リストなし143"/>
    <w:next w:val="NoList"/>
    <w:uiPriority w:val="99"/>
    <w:semiHidden/>
    <w:unhideWhenUsed/>
    <w:rsid w:val="00AD3E10"/>
  </w:style>
  <w:style w:type="numbering" w:customStyle="1" w:styleId="1433">
    <w:name w:val="无列表143"/>
    <w:next w:val="NoList"/>
    <w:semiHidden/>
    <w:rsid w:val="00AD3E10"/>
  </w:style>
  <w:style w:type="numbering" w:customStyle="1" w:styleId="NoList243">
    <w:name w:val="No List243"/>
    <w:next w:val="NoList"/>
    <w:semiHidden/>
    <w:rsid w:val="00AD3E10"/>
  </w:style>
  <w:style w:type="numbering" w:customStyle="1" w:styleId="NoList343">
    <w:name w:val="No List343"/>
    <w:next w:val="NoList"/>
    <w:uiPriority w:val="99"/>
    <w:semiHidden/>
    <w:rsid w:val="00AD3E10"/>
  </w:style>
  <w:style w:type="numbering" w:customStyle="1" w:styleId="NoList1153">
    <w:name w:val="No List1153"/>
    <w:next w:val="NoList"/>
    <w:uiPriority w:val="99"/>
    <w:semiHidden/>
    <w:unhideWhenUsed/>
    <w:rsid w:val="00AD3E10"/>
  </w:style>
  <w:style w:type="numbering" w:customStyle="1" w:styleId="1531">
    <w:name w:val="無清單153"/>
    <w:next w:val="NoList"/>
    <w:uiPriority w:val="99"/>
    <w:semiHidden/>
    <w:unhideWhenUsed/>
    <w:rsid w:val="00AD3E10"/>
  </w:style>
  <w:style w:type="numbering" w:customStyle="1" w:styleId="11430">
    <w:name w:val="無清單1143"/>
    <w:next w:val="NoList"/>
    <w:uiPriority w:val="99"/>
    <w:semiHidden/>
    <w:unhideWhenUsed/>
    <w:rsid w:val="00AD3E10"/>
  </w:style>
  <w:style w:type="numbering" w:customStyle="1" w:styleId="NoList433">
    <w:name w:val="No List433"/>
    <w:next w:val="NoList"/>
    <w:uiPriority w:val="99"/>
    <w:semiHidden/>
    <w:unhideWhenUsed/>
    <w:rsid w:val="00AD3E10"/>
  </w:style>
  <w:style w:type="numbering" w:customStyle="1" w:styleId="NoList1243">
    <w:name w:val="No List1243"/>
    <w:next w:val="NoList"/>
    <w:uiPriority w:val="99"/>
    <w:semiHidden/>
    <w:unhideWhenUsed/>
    <w:rsid w:val="00AD3E10"/>
  </w:style>
  <w:style w:type="numbering" w:customStyle="1" w:styleId="11431">
    <w:name w:val="リストなし1143"/>
    <w:next w:val="NoList"/>
    <w:uiPriority w:val="99"/>
    <w:semiHidden/>
    <w:unhideWhenUsed/>
    <w:rsid w:val="00AD3E10"/>
  </w:style>
  <w:style w:type="numbering" w:customStyle="1" w:styleId="11432">
    <w:name w:val="无列表1143"/>
    <w:next w:val="NoList"/>
    <w:semiHidden/>
    <w:rsid w:val="00AD3E10"/>
  </w:style>
  <w:style w:type="numbering" w:customStyle="1" w:styleId="NoList2143">
    <w:name w:val="No List2143"/>
    <w:next w:val="NoList"/>
    <w:semiHidden/>
    <w:rsid w:val="00AD3E10"/>
  </w:style>
  <w:style w:type="numbering" w:customStyle="1" w:styleId="NoList3143">
    <w:name w:val="No List3143"/>
    <w:next w:val="NoList"/>
    <w:uiPriority w:val="99"/>
    <w:semiHidden/>
    <w:rsid w:val="00AD3E10"/>
  </w:style>
  <w:style w:type="numbering" w:customStyle="1" w:styleId="NoList11143">
    <w:name w:val="No List11143"/>
    <w:next w:val="NoList"/>
    <w:uiPriority w:val="99"/>
    <w:semiHidden/>
    <w:unhideWhenUsed/>
    <w:rsid w:val="00AD3E10"/>
  </w:style>
  <w:style w:type="numbering" w:customStyle="1" w:styleId="12430">
    <w:name w:val="無清單1243"/>
    <w:next w:val="NoList"/>
    <w:uiPriority w:val="99"/>
    <w:semiHidden/>
    <w:unhideWhenUsed/>
    <w:rsid w:val="00AD3E10"/>
  </w:style>
  <w:style w:type="numbering" w:customStyle="1" w:styleId="11143">
    <w:name w:val="無清單11143"/>
    <w:next w:val="NoList"/>
    <w:uiPriority w:val="99"/>
    <w:semiHidden/>
    <w:unhideWhenUsed/>
    <w:rsid w:val="00AD3E10"/>
  </w:style>
  <w:style w:type="numbering" w:customStyle="1" w:styleId="233">
    <w:name w:val="无列表233"/>
    <w:next w:val="NoList"/>
    <w:uiPriority w:val="99"/>
    <w:semiHidden/>
    <w:unhideWhenUsed/>
    <w:rsid w:val="00AD3E10"/>
  </w:style>
  <w:style w:type="numbering" w:customStyle="1" w:styleId="NoList12133">
    <w:name w:val="No List12133"/>
    <w:next w:val="NoList"/>
    <w:uiPriority w:val="99"/>
    <w:semiHidden/>
    <w:unhideWhenUsed/>
    <w:rsid w:val="00AD3E10"/>
  </w:style>
  <w:style w:type="numbering" w:customStyle="1" w:styleId="111331">
    <w:name w:val="リストなし11133"/>
    <w:next w:val="NoList"/>
    <w:uiPriority w:val="99"/>
    <w:semiHidden/>
    <w:unhideWhenUsed/>
    <w:rsid w:val="00AD3E10"/>
  </w:style>
  <w:style w:type="numbering" w:customStyle="1" w:styleId="111332">
    <w:name w:val="无列表11133"/>
    <w:next w:val="NoList"/>
    <w:semiHidden/>
    <w:rsid w:val="00AD3E10"/>
  </w:style>
  <w:style w:type="numbering" w:customStyle="1" w:styleId="NoList21133">
    <w:name w:val="No List21133"/>
    <w:next w:val="NoList"/>
    <w:semiHidden/>
    <w:rsid w:val="00AD3E10"/>
  </w:style>
  <w:style w:type="numbering" w:customStyle="1" w:styleId="NoList31133">
    <w:name w:val="No List31133"/>
    <w:next w:val="NoList"/>
    <w:uiPriority w:val="99"/>
    <w:semiHidden/>
    <w:rsid w:val="00AD3E10"/>
  </w:style>
  <w:style w:type="numbering" w:customStyle="1" w:styleId="NoList111133">
    <w:name w:val="No List111133"/>
    <w:next w:val="NoList"/>
    <w:uiPriority w:val="99"/>
    <w:semiHidden/>
    <w:unhideWhenUsed/>
    <w:rsid w:val="00AD3E10"/>
  </w:style>
  <w:style w:type="numbering" w:customStyle="1" w:styleId="121330">
    <w:name w:val="無清單12133"/>
    <w:next w:val="NoList"/>
    <w:uiPriority w:val="99"/>
    <w:semiHidden/>
    <w:unhideWhenUsed/>
    <w:rsid w:val="00AD3E10"/>
  </w:style>
  <w:style w:type="numbering" w:customStyle="1" w:styleId="1111330">
    <w:name w:val="無清單111133"/>
    <w:next w:val="NoList"/>
    <w:uiPriority w:val="99"/>
    <w:semiHidden/>
    <w:unhideWhenUsed/>
    <w:rsid w:val="00AD3E10"/>
  </w:style>
  <w:style w:type="numbering" w:customStyle="1" w:styleId="NoList533">
    <w:name w:val="No List533"/>
    <w:next w:val="NoList"/>
    <w:uiPriority w:val="99"/>
    <w:semiHidden/>
    <w:unhideWhenUsed/>
    <w:rsid w:val="00AD3E10"/>
  </w:style>
  <w:style w:type="numbering" w:customStyle="1" w:styleId="NoList1333">
    <w:name w:val="No List1333"/>
    <w:next w:val="NoList"/>
    <w:uiPriority w:val="99"/>
    <w:semiHidden/>
    <w:unhideWhenUsed/>
    <w:rsid w:val="00AD3E10"/>
  </w:style>
  <w:style w:type="numbering" w:customStyle="1" w:styleId="12331">
    <w:name w:val="リストなし1233"/>
    <w:next w:val="NoList"/>
    <w:uiPriority w:val="99"/>
    <w:semiHidden/>
    <w:unhideWhenUsed/>
    <w:rsid w:val="00AD3E10"/>
  </w:style>
  <w:style w:type="numbering" w:customStyle="1" w:styleId="12332">
    <w:name w:val="无列表1233"/>
    <w:next w:val="NoList"/>
    <w:semiHidden/>
    <w:rsid w:val="00AD3E10"/>
  </w:style>
  <w:style w:type="numbering" w:customStyle="1" w:styleId="NoList2233">
    <w:name w:val="No List2233"/>
    <w:next w:val="NoList"/>
    <w:semiHidden/>
    <w:rsid w:val="00AD3E10"/>
  </w:style>
  <w:style w:type="numbering" w:customStyle="1" w:styleId="NoList3233">
    <w:name w:val="No List3233"/>
    <w:next w:val="NoList"/>
    <w:uiPriority w:val="99"/>
    <w:semiHidden/>
    <w:rsid w:val="00AD3E10"/>
  </w:style>
  <w:style w:type="numbering" w:customStyle="1" w:styleId="NoList11233">
    <w:name w:val="No List11233"/>
    <w:next w:val="NoList"/>
    <w:uiPriority w:val="99"/>
    <w:semiHidden/>
    <w:unhideWhenUsed/>
    <w:rsid w:val="00AD3E10"/>
  </w:style>
  <w:style w:type="numbering" w:customStyle="1" w:styleId="13330">
    <w:name w:val="無清單1333"/>
    <w:next w:val="NoList"/>
    <w:uiPriority w:val="99"/>
    <w:semiHidden/>
    <w:unhideWhenUsed/>
    <w:rsid w:val="00AD3E10"/>
  </w:style>
  <w:style w:type="numbering" w:customStyle="1" w:styleId="11233">
    <w:name w:val="無清單11233"/>
    <w:next w:val="NoList"/>
    <w:uiPriority w:val="99"/>
    <w:semiHidden/>
    <w:unhideWhenUsed/>
    <w:rsid w:val="00AD3E10"/>
  </w:style>
  <w:style w:type="numbering" w:customStyle="1" w:styleId="2133">
    <w:name w:val="无列表2133"/>
    <w:next w:val="NoList"/>
    <w:uiPriority w:val="99"/>
    <w:semiHidden/>
    <w:unhideWhenUsed/>
    <w:rsid w:val="00AD3E10"/>
  </w:style>
  <w:style w:type="numbering" w:customStyle="1" w:styleId="NoList12223">
    <w:name w:val="No List12223"/>
    <w:next w:val="NoList"/>
    <w:uiPriority w:val="99"/>
    <w:semiHidden/>
    <w:unhideWhenUsed/>
    <w:rsid w:val="00AD3E10"/>
  </w:style>
  <w:style w:type="numbering" w:customStyle="1" w:styleId="112230">
    <w:name w:val="リストなし11223"/>
    <w:next w:val="NoList"/>
    <w:uiPriority w:val="99"/>
    <w:semiHidden/>
    <w:unhideWhenUsed/>
    <w:rsid w:val="00AD3E10"/>
  </w:style>
  <w:style w:type="numbering" w:customStyle="1" w:styleId="112231">
    <w:name w:val="无列表11223"/>
    <w:next w:val="NoList"/>
    <w:semiHidden/>
    <w:rsid w:val="00AD3E10"/>
  </w:style>
  <w:style w:type="numbering" w:customStyle="1" w:styleId="NoList21223">
    <w:name w:val="No List21223"/>
    <w:next w:val="NoList"/>
    <w:semiHidden/>
    <w:rsid w:val="00AD3E10"/>
  </w:style>
  <w:style w:type="numbering" w:customStyle="1" w:styleId="NoList31223">
    <w:name w:val="No List31223"/>
    <w:next w:val="NoList"/>
    <w:uiPriority w:val="99"/>
    <w:semiHidden/>
    <w:rsid w:val="00AD3E10"/>
  </w:style>
  <w:style w:type="numbering" w:customStyle="1" w:styleId="NoList111233">
    <w:name w:val="No List111233"/>
    <w:next w:val="NoList"/>
    <w:uiPriority w:val="99"/>
    <w:semiHidden/>
    <w:unhideWhenUsed/>
    <w:rsid w:val="00AD3E10"/>
  </w:style>
  <w:style w:type="numbering" w:customStyle="1" w:styleId="122230">
    <w:name w:val="無清單12223"/>
    <w:next w:val="NoList"/>
    <w:uiPriority w:val="99"/>
    <w:semiHidden/>
    <w:unhideWhenUsed/>
    <w:rsid w:val="00AD3E10"/>
  </w:style>
  <w:style w:type="numbering" w:customStyle="1" w:styleId="1112230">
    <w:name w:val="無清單111223"/>
    <w:next w:val="NoList"/>
    <w:uiPriority w:val="99"/>
    <w:semiHidden/>
    <w:unhideWhenUsed/>
    <w:rsid w:val="00AD3E10"/>
  </w:style>
  <w:style w:type="numbering" w:customStyle="1" w:styleId="NoList82">
    <w:name w:val="No List82"/>
    <w:next w:val="NoList"/>
    <w:uiPriority w:val="99"/>
    <w:semiHidden/>
    <w:unhideWhenUsed/>
    <w:rsid w:val="00AD3E10"/>
  </w:style>
  <w:style w:type="numbering" w:customStyle="1" w:styleId="NoList162">
    <w:name w:val="No List162"/>
    <w:next w:val="NoList"/>
    <w:uiPriority w:val="99"/>
    <w:semiHidden/>
    <w:unhideWhenUsed/>
    <w:rsid w:val="00AD3E10"/>
  </w:style>
  <w:style w:type="numbering" w:customStyle="1" w:styleId="1521">
    <w:name w:val="リストなし152"/>
    <w:next w:val="NoList"/>
    <w:uiPriority w:val="99"/>
    <w:semiHidden/>
    <w:unhideWhenUsed/>
    <w:rsid w:val="00AD3E10"/>
  </w:style>
  <w:style w:type="numbering" w:customStyle="1" w:styleId="1522">
    <w:name w:val="无列表152"/>
    <w:next w:val="NoList"/>
    <w:semiHidden/>
    <w:rsid w:val="00AD3E10"/>
  </w:style>
  <w:style w:type="numbering" w:customStyle="1" w:styleId="NoList252">
    <w:name w:val="No List252"/>
    <w:next w:val="NoList"/>
    <w:semiHidden/>
    <w:rsid w:val="00AD3E10"/>
  </w:style>
  <w:style w:type="numbering" w:customStyle="1" w:styleId="NoList352">
    <w:name w:val="No List352"/>
    <w:next w:val="NoList"/>
    <w:uiPriority w:val="99"/>
    <w:semiHidden/>
    <w:rsid w:val="00AD3E10"/>
  </w:style>
  <w:style w:type="numbering" w:customStyle="1" w:styleId="NoList1162">
    <w:name w:val="No List1162"/>
    <w:next w:val="NoList"/>
    <w:uiPriority w:val="99"/>
    <w:semiHidden/>
    <w:unhideWhenUsed/>
    <w:rsid w:val="00AD3E10"/>
  </w:style>
  <w:style w:type="numbering" w:customStyle="1" w:styleId="1620">
    <w:name w:val="無清單162"/>
    <w:next w:val="NoList"/>
    <w:uiPriority w:val="99"/>
    <w:semiHidden/>
    <w:unhideWhenUsed/>
    <w:rsid w:val="00AD3E10"/>
  </w:style>
  <w:style w:type="numbering" w:customStyle="1" w:styleId="11520">
    <w:name w:val="無清單1152"/>
    <w:next w:val="NoList"/>
    <w:uiPriority w:val="99"/>
    <w:semiHidden/>
    <w:unhideWhenUsed/>
    <w:rsid w:val="00AD3E10"/>
  </w:style>
  <w:style w:type="numbering" w:customStyle="1" w:styleId="NoList442">
    <w:name w:val="No List442"/>
    <w:next w:val="NoList"/>
    <w:uiPriority w:val="99"/>
    <w:semiHidden/>
    <w:unhideWhenUsed/>
    <w:rsid w:val="00AD3E10"/>
  </w:style>
  <w:style w:type="numbering" w:customStyle="1" w:styleId="NoList1252">
    <w:name w:val="No List1252"/>
    <w:next w:val="NoList"/>
    <w:uiPriority w:val="99"/>
    <w:semiHidden/>
    <w:unhideWhenUsed/>
    <w:rsid w:val="00AD3E10"/>
  </w:style>
  <w:style w:type="numbering" w:customStyle="1" w:styleId="11521">
    <w:name w:val="リストなし1152"/>
    <w:next w:val="NoList"/>
    <w:uiPriority w:val="99"/>
    <w:semiHidden/>
    <w:unhideWhenUsed/>
    <w:rsid w:val="00AD3E10"/>
  </w:style>
  <w:style w:type="numbering" w:customStyle="1" w:styleId="11522">
    <w:name w:val="无列表1152"/>
    <w:next w:val="NoList"/>
    <w:semiHidden/>
    <w:rsid w:val="00AD3E10"/>
  </w:style>
  <w:style w:type="numbering" w:customStyle="1" w:styleId="NoList2152">
    <w:name w:val="No List2152"/>
    <w:next w:val="NoList"/>
    <w:semiHidden/>
    <w:rsid w:val="00AD3E10"/>
  </w:style>
  <w:style w:type="numbering" w:customStyle="1" w:styleId="NoList3152">
    <w:name w:val="No List3152"/>
    <w:next w:val="NoList"/>
    <w:uiPriority w:val="99"/>
    <w:semiHidden/>
    <w:rsid w:val="00AD3E10"/>
  </w:style>
  <w:style w:type="numbering" w:customStyle="1" w:styleId="NoList11152">
    <w:name w:val="No List11152"/>
    <w:next w:val="NoList"/>
    <w:uiPriority w:val="99"/>
    <w:semiHidden/>
    <w:unhideWhenUsed/>
    <w:rsid w:val="00AD3E10"/>
  </w:style>
  <w:style w:type="numbering" w:customStyle="1" w:styleId="12520">
    <w:name w:val="無清單1252"/>
    <w:next w:val="NoList"/>
    <w:uiPriority w:val="99"/>
    <w:semiHidden/>
    <w:unhideWhenUsed/>
    <w:rsid w:val="00AD3E10"/>
  </w:style>
  <w:style w:type="numbering" w:customStyle="1" w:styleId="111520">
    <w:name w:val="無清單11152"/>
    <w:next w:val="NoList"/>
    <w:uiPriority w:val="99"/>
    <w:semiHidden/>
    <w:unhideWhenUsed/>
    <w:rsid w:val="00AD3E10"/>
  </w:style>
  <w:style w:type="numbering" w:customStyle="1" w:styleId="242">
    <w:name w:val="无列表242"/>
    <w:next w:val="NoList"/>
    <w:uiPriority w:val="99"/>
    <w:semiHidden/>
    <w:unhideWhenUsed/>
    <w:rsid w:val="00AD3E10"/>
  </w:style>
  <w:style w:type="numbering" w:customStyle="1" w:styleId="NoList12142">
    <w:name w:val="No List12142"/>
    <w:next w:val="NoList"/>
    <w:uiPriority w:val="99"/>
    <w:semiHidden/>
    <w:unhideWhenUsed/>
    <w:rsid w:val="00AD3E10"/>
  </w:style>
  <w:style w:type="numbering" w:customStyle="1" w:styleId="111421">
    <w:name w:val="リストなし11142"/>
    <w:next w:val="NoList"/>
    <w:uiPriority w:val="99"/>
    <w:semiHidden/>
    <w:unhideWhenUsed/>
    <w:rsid w:val="00AD3E10"/>
  </w:style>
  <w:style w:type="numbering" w:customStyle="1" w:styleId="111422">
    <w:name w:val="无列表11142"/>
    <w:next w:val="NoList"/>
    <w:semiHidden/>
    <w:rsid w:val="00AD3E10"/>
  </w:style>
  <w:style w:type="numbering" w:customStyle="1" w:styleId="NoList21142">
    <w:name w:val="No List21142"/>
    <w:next w:val="NoList"/>
    <w:semiHidden/>
    <w:rsid w:val="00AD3E10"/>
  </w:style>
  <w:style w:type="numbering" w:customStyle="1" w:styleId="NoList31142">
    <w:name w:val="No List31142"/>
    <w:next w:val="NoList"/>
    <w:uiPriority w:val="99"/>
    <w:semiHidden/>
    <w:rsid w:val="00AD3E10"/>
  </w:style>
  <w:style w:type="numbering" w:customStyle="1" w:styleId="NoList111142">
    <w:name w:val="No List111142"/>
    <w:next w:val="NoList"/>
    <w:uiPriority w:val="99"/>
    <w:semiHidden/>
    <w:unhideWhenUsed/>
    <w:rsid w:val="00AD3E10"/>
  </w:style>
  <w:style w:type="numbering" w:customStyle="1" w:styleId="121420">
    <w:name w:val="無清單12142"/>
    <w:next w:val="NoList"/>
    <w:uiPriority w:val="99"/>
    <w:semiHidden/>
    <w:unhideWhenUsed/>
    <w:rsid w:val="00AD3E10"/>
  </w:style>
  <w:style w:type="numbering" w:customStyle="1" w:styleId="1111420">
    <w:name w:val="無清單111142"/>
    <w:next w:val="NoList"/>
    <w:uiPriority w:val="99"/>
    <w:semiHidden/>
    <w:unhideWhenUsed/>
    <w:rsid w:val="00AD3E10"/>
  </w:style>
  <w:style w:type="numbering" w:customStyle="1" w:styleId="NoList542">
    <w:name w:val="No List542"/>
    <w:next w:val="NoList"/>
    <w:uiPriority w:val="99"/>
    <w:semiHidden/>
    <w:unhideWhenUsed/>
    <w:rsid w:val="00AD3E10"/>
  </w:style>
  <w:style w:type="numbering" w:customStyle="1" w:styleId="NoList1342">
    <w:name w:val="No List1342"/>
    <w:next w:val="NoList"/>
    <w:uiPriority w:val="99"/>
    <w:semiHidden/>
    <w:unhideWhenUsed/>
    <w:rsid w:val="00AD3E10"/>
  </w:style>
  <w:style w:type="numbering" w:customStyle="1" w:styleId="12421">
    <w:name w:val="リストなし1242"/>
    <w:next w:val="NoList"/>
    <w:uiPriority w:val="99"/>
    <w:semiHidden/>
    <w:unhideWhenUsed/>
    <w:rsid w:val="00AD3E10"/>
  </w:style>
  <w:style w:type="numbering" w:customStyle="1" w:styleId="12422">
    <w:name w:val="无列表1242"/>
    <w:next w:val="NoList"/>
    <w:semiHidden/>
    <w:rsid w:val="00AD3E10"/>
  </w:style>
  <w:style w:type="numbering" w:customStyle="1" w:styleId="NoList2242">
    <w:name w:val="No List2242"/>
    <w:next w:val="NoList"/>
    <w:semiHidden/>
    <w:rsid w:val="00AD3E10"/>
  </w:style>
  <w:style w:type="numbering" w:customStyle="1" w:styleId="NoList3242">
    <w:name w:val="No List3242"/>
    <w:next w:val="NoList"/>
    <w:uiPriority w:val="99"/>
    <w:semiHidden/>
    <w:rsid w:val="00AD3E10"/>
  </w:style>
  <w:style w:type="numbering" w:customStyle="1" w:styleId="NoList11242">
    <w:name w:val="No List11242"/>
    <w:next w:val="NoList"/>
    <w:uiPriority w:val="99"/>
    <w:semiHidden/>
    <w:unhideWhenUsed/>
    <w:rsid w:val="00AD3E10"/>
  </w:style>
  <w:style w:type="numbering" w:customStyle="1" w:styleId="13420">
    <w:name w:val="無清單1342"/>
    <w:next w:val="NoList"/>
    <w:uiPriority w:val="99"/>
    <w:semiHidden/>
    <w:unhideWhenUsed/>
    <w:rsid w:val="00AD3E10"/>
  </w:style>
  <w:style w:type="numbering" w:customStyle="1" w:styleId="112420">
    <w:name w:val="無清單11242"/>
    <w:next w:val="NoList"/>
    <w:uiPriority w:val="99"/>
    <w:semiHidden/>
    <w:unhideWhenUsed/>
    <w:rsid w:val="00AD3E10"/>
  </w:style>
  <w:style w:type="numbering" w:customStyle="1" w:styleId="2142">
    <w:name w:val="无列表2142"/>
    <w:next w:val="NoList"/>
    <w:uiPriority w:val="99"/>
    <w:semiHidden/>
    <w:unhideWhenUsed/>
    <w:rsid w:val="00AD3E10"/>
  </w:style>
  <w:style w:type="numbering" w:customStyle="1" w:styleId="NoList12232">
    <w:name w:val="No List12232"/>
    <w:next w:val="NoList"/>
    <w:uiPriority w:val="99"/>
    <w:semiHidden/>
    <w:unhideWhenUsed/>
    <w:rsid w:val="00AD3E10"/>
  </w:style>
  <w:style w:type="numbering" w:customStyle="1" w:styleId="112321">
    <w:name w:val="リストなし11232"/>
    <w:next w:val="NoList"/>
    <w:uiPriority w:val="99"/>
    <w:semiHidden/>
    <w:unhideWhenUsed/>
    <w:rsid w:val="00AD3E10"/>
  </w:style>
  <w:style w:type="numbering" w:customStyle="1" w:styleId="112322">
    <w:name w:val="无列表11232"/>
    <w:next w:val="NoList"/>
    <w:semiHidden/>
    <w:rsid w:val="00AD3E10"/>
  </w:style>
  <w:style w:type="numbering" w:customStyle="1" w:styleId="NoList21232">
    <w:name w:val="No List21232"/>
    <w:next w:val="NoList"/>
    <w:semiHidden/>
    <w:rsid w:val="00AD3E10"/>
  </w:style>
  <w:style w:type="numbering" w:customStyle="1" w:styleId="NoList31232">
    <w:name w:val="No List31232"/>
    <w:next w:val="NoList"/>
    <w:uiPriority w:val="99"/>
    <w:semiHidden/>
    <w:rsid w:val="00AD3E10"/>
  </w:style>
  <w:style w:type="numbering" w:customStyle="1" w:styleId="NoList111242">
    <w:name w:val="No List111242"/>
    <w:next w:val="NoList"/>
    <w:uiPriority w:val="99"/>
    <w:semiHidden/>
    <w:unhideWhenUsed/>
    <w:rsid w:val="00AD3E10"/>
  </w:style>
  <w:style w:type="numbering" w:customStyle="1" w:styleId="122320">
    <w:name w:val="無清單12232"/>
    <w:next w:val="NoList"/>
    <w:uiPriority w:val="99"/>
    <w:semiHidden/>
    <w:unhideWhenUsed/>
    <w:rsid w:val="00AD3E10"/>
  </w:style>
  <w:style w:type="numbering" w:customStyle="1" w:styleId="1112320">
    <w:name w:val="無清單111232"/>
    <w:next w:val="NoList"/>
    <w:uiPriority w:val="99"/>
    <w:semiHidden/>
    <w:unhideWhenUsed/>
    <w:rsid w:val="00AD3E10"/>
  </w:style>
  <w:style w:type="numbering" w:customStyle="1" w:styleId="NoList621">
    <w:name w:val="No List621"/>
    <w:next w:val="NoList"/>
    <w:uiPriority w:val="99"/>
    <w:semiHidden/>
    <w:unhideWhenUsed/>
    <w:rsid w:val="00AD3E10"/>
  </w:style>
  <w:style w:type="numbering" w:customStyle="1" w:styleId="NoList1421">
    <w:name w:val="No List1421"/>
    <w:next w:val="NoList"/>
    <w:uiPriority w:val="99"/>
    <w:semiHidden/>
    <w:unhideWhenUsed/>
    <w:rsid w:val="00AD3E10"/>
  </w:style>
  <w:style w:type="numbering" w:customStyle="1" w:styleId="13212">
    <w:name w:val="リストなし1321"/>
    <w:next w:val="NoList"/>
    <w:uiPriority w:val="99"/>
    <w:semiHidden/>
    <w:unhideWhenUsed/>
    <w:rsid w:val="00AD3E10"/>
  </w:style>
  <w:style w:type="numbering" w:customStyle="1" w:styleId="13221">
    <w:name w:val="无列表1322"/>
    <w:next w:val="NoList"/>
    <w:semiHidden/>
    <w:rsid w:val="00AD3E10"/>
  </w:style>
  <w:style w:type="numbering" w:customStyle="1" w:styleId="NoList2321">
    <w:name w:val="No List2321"/>
    <w:next w:val="NoList"/>
    <w:semiHidden/>
    <w:rsid w:val="00AD3E10"/>
  </w:style>
  <w:style w:type="numbering" w:customStyle="1" w:styleId="NoList3321">
    <w:name w:val="No List3321"/>
    <w:next w:val="NoList"/>
    <w:uiPriority w:val="99"/>
    <w:semiHidden/>
    <w:rsid w:val="00AD3E10"/>
  </w:style>
  <w:style w:type="numbering" w:customStyle="1" w:styleId="NoList11322">
    <w:name w:val="No List11322"/>
    <w:next w:val="NoList"/>
    <w:uiPriority w:val="99"/>
    <w:semiHidden/>
    <w:unhideWhenUsed/>
    <w:rsid w:val="00AD3E10"/>
  </w:style>
  <w:style w:type="numbering" w:customStyle="1" w:styleId="14210">
    <w:name w:val="無清單1421"/>
    <w:next w:val="NoList"/>
    <w:uiPriority w:val="99"/>
    <w:semiHidden/>
    <w:unhideWhenUsed/>
    <w:rsid w:val="00AD3E10"/>
  </w:style>
  <w:style w:type="numbering" w:customStyle="1" w:styleId="113210">
    <w:name w:val="無清單11321"/>
    <w:next w:val="NoList"/>
    <w:uiPriority w:val="99"/>
    <w:semiHidden/>
    <w:unhideWhenUsed/>
    <w:rsid w:val="00AD3E10"/>
  </w:style>
  <w:style w:type="numbering" w:customStyle="1" w:styleId="2222">
    <w:name w:val="无列表2222"/>
    <w:next w:val="NoList"/>
    <w:uiPriority w:val="99"/>
    <w:semiHidden/>
    <w:unhideWhenUsed/>
    <w:rsid w:val="00AD3E10"/>
  </w:style>
  <w:style w:type="numbering" w:customStyle="1" w:styleId="NoList12321">
    <w:name w:val="No List12321"/>
    <w:next w:val="NoList"/>
    <w:uiPriority w:val="99"/>
    <w:semiHidden/>
    <w:unhideWhenUsed/>
    <w:rsid w:val="00AD3E10"/>
  </w:style>
  <w:style w:type="numbering" w:customStyle="1" w:styleId="113211">
    <w:name w:val="リストなし11321"/>
    <w:next w:val="NoList"/>
    <w:uiPriority w:val="99"/>
    <w:semiHidden/>
    <w:unhideWhenUsed/>
    <w:rsid w:val="00AD3E10"/>
  </w:style>
  <w:style w:type="numbering" w:customStyle="1" w:styleId="113212">
    <w:name w:val="无列表11321"/>
    <w:next w:val="NoList"/>
    <w:semiHidden/>
    <w:rsid w:val="00AD3E10"/>
  </w:style>
  <w:style w:type="numbering" w:customStyle="1" w:styleId="NoList21321">
    <w:name w:val="No List21321"/>
    <w:next w:val="NoList"/>
    <w:semiHidden/>
    <w:rsid w:val="00AD3E10"/>
  </w:style>
  <w:style w:type="numbering" w:customStyle="1" w:styleId="NoList31321">
    <w:name w:val="No List31321"/>
    <w:next w:val="NoList"/>
    <w:uiPriority w:val="99"/>
    <w:semiHidden/>
    <w:rsid w:val="00AD3E10"/>
  </w:style>
  <w:style w:type="numbering" w:customStyle="1" w:styleId="NoList111321">
    <w:name w:val="No List111321"/>
    <w:next w:val="NoList"/>
    <w:uiPriority w:val="99"/>
    <w:semiHidden/>
    <w:unhideWhenUsed/>
    <w:rsid w:val="00AD3E10"/>
  </w:style>
  <w:style w:type="numbering" w:customStyle="1" w:styleId="123210">
    <w:name w:val="無清單12321"/>
    <w:next w:val="NoList"/>
    <w:uiPriority w:val="99"/>
    <w:semiHidden/>
    <w:unhideWhenUsed/>
    <w:rsid w:val="00AD3E10"/>
  </w:style>
  <w:style w:type="numbering" w:customStyle="1" w:styleId="1113210">
    <w:name w:val="無清單111321"/>
    <w:next w:val="NoList"/>
    <w:uiPriority w:val="99"/>
    <w:semiHidden/>
    <w:unhideWhenUsed/>
    <w:rsid w:val="00AD3E10"/>
  </w:style>
  <w:style w:type="numbering" w:customStyle="1" w:styleId="NoList4122">
    <w:name w:val="No List4122"/>
    <w:next w:val="NoList"/>
    <w:uiPriority w:val="99"/>
    <w:semiHidden/>
    <w:unhideWhenUsed/>
    <w:rsid w:val="00AD3E10"/>
  </w:style>
  <w:style w:type="numbering" w:customStyle="1" w:styleId="NoList121122">
    <w:name w:val="No List121122"/>
    <w:next w:val="NoList"/>
    <w:uiPriority w:val="99"/>
    <w:semiHidden/>
    <w:unhideWhenUsed/>
    <w:rsid w:val="00AD3E10"/>
  </w:style>
  <w:style w:type="numbering" w:customStyle="1" w:styleId="1111221">
    <w:name w:val="リストなし111122"/>
    <w:next w:val="NoList"/>
    <w:uiPriority w:val="99"/>
    <w:semiHidden/>
    <w:unhideWhenUsed/>
    <w:rsid w:val="00AD3E10"/>
  </w:style>
  <w:style w:type="numbering" w:customStyle="1" w:styleId="1111222">
    <w:name w:val="无列表111122"/>
    <w:next w:val="NoList"/>
    <w:semiHidden/>
    <w:rsid w:val="00AD3E10"/>
  </w:style>
  <w:style w:type="numbering" w:customStyle="1" w:styleId="NoList211122">
    <w:name w:val="No List211122"/>
    <w:next w:val="NoList"/>
    <w:semiHidden/>
    <w:rsid w:val="00AD3E10"/>
  </w:style>
  <w:style w:type="numbering" w:customStyle="1" w:styleId="NoList311122">
    <w:name w:val="No List311122"/>
    <w:next w:val="NoList"/>
    <w:uiPriority w:val="99"/>
    <w:semiHidden/>
    <w:rsid w:val="00AD3E10"/>
  </w:style>
  <w:style w:type="numbering" w:customStyle="1" w:styleId="NoList1111122">
    <w:name w:val="No List1111122"/>
    <w:next w:val="NoList"/>
    <w:uiPriority w:val="99"/>
    <w:semiHidden/>
    <w:unhideWhenUsed/>
    <w:rsid w:val="00AD3E10"/>
  </w:style>
  <w:style w:type="numbering" w:customStyle="1" w:styleId="1211220">
    <w:name w:val="無清單121122"/>
    <w:next w:val="NoList"/>
    <w:uiPriority w:val="99"/>
    <w:semiHidden/>
    <w:unhideWhenUsed/>
    <w:rsid w:val="00AD3E10"/>
  </w:style>
  <w:style w:type="numbering" w:customStyle="1" w:styleId="11111220">
    <w:name w:val="無清單1111122"/>
    <w:next w:val="NoList"/>
    <w:uiPriority w:val="99"/>
    <w:semiHidden/>
    <w:unhideWhenUsed/>
    <w:rsid w:val="00AD3E10"/>
  </w:style>
  <w:style w:type="numbering" w:customStyle="1" w:styleId="NoList5121">
    <w:name w:val="No List5121"/>
    <w:next w:val="NoList"/>
    <w:uiPriority w:val="99"/>
    <w:semiHidden/>
    <w:unhideWhenUsed/>
    <w:rsid w:val="00AD3E10"/>
  </w:style>
  <w:style w:type="numbering" w:customStyle="1" w:styleId="NoList13122">
    <w:name w:val="No List13122"/>
    <w:next w:val="NoList"/>
    <w:uiPriority w:val="99"/>
    <w:semiHidden/>
    <w:unhideWhenUsed/>
    <w:rsid w:val="00AD3E10"/>
  </w:style>
  <w:style w:type="numbering" w:customStyle="1" w:styleId="121221">
    <w:name w:val="リストなし12122"/>
    <w:next w:val="NoList"/>
    <w:uiPriority w:val="99"/>
    <w:semiHidden/>
    <w:unhideWhenUsed/>
    <w:rsid w:val="00AD3E10"/>
  </w:style>
  <w:style w:type="numbering" w:customStyle="1" w:styleId="121222">
    <w:name w:val="无列表12122"/>
    <w:next w:val="NoList"/>
    <w:semiHidden/>
    <w:rsid w:val="00AD3E10"/>
  </w:style>
  <w:style w:type="numbering" w:customStyle="1" w:styleId="NoList22122">
    <w:name w:val="No List22122"/>
    <w:next w:val="NoList"/>
    <w:semiHidden/>
    <w:rsid w:val="00AD3E10"/>
  </w:style>
  <w:style w:type="numbering" w:customStyle="1" w:styleId="NoList32122">
    <w:name w:val="No List32122"/>
    <w:next w:val="NoList"/>
    <w:uiPriority w:val="99"/>
    <w:semiHidden/>
    <w:rsid w:val="00AD3E10"/>
  </w:style>
  <w:style w:type="numbering" w:customStyle="1" w:styleId="NoList112122">
    <w:name w:val="No List112122"/>
    <w:next w:val="NoList"/>
    <w:uiPriority w:val="99"/>
    <w:semiHidden/>
    <w:unhideWhenUsed/>
    <w:rsid w:val="00AD3E10"/>
  </w:style>
  <w:style w:type="numbering" w:customStyle="1" w:styleId="131220">
    <w:name w:val="無清單13122"/>
    <w:next w:val="NoList"/>
    <w:uiPriority w:val="99"/>
    <w:semiHidden/>
    <w:unhideWhenUsed/>
    <w:rsid w:val="00AD3E10"/>
  </w:style>
  <w:style w:type="numbering" w:customStyle="1" w:styleId="1121220">
    <w:name w:val="無清單112122"/>
    <w:next w:val="NoList"/>
    <w:uiPriority w:val="99"/>
    <w:semiHidden/>
    <w:unhideWhenUsed/>
    <w:rsid w:val="00AD3E10"/>
  </w:style>
  <w:style w:type="numbering" w:customStyle="1" w:styleId="21122">
    <w:name w:val="无列表21122"/>
    <w:next w:val="NoList"/>
    <w:uiPriority w:val="99"/>
    <w:semiHidden/>
    <w:unhideWhenUsed/>
    <w:rsid w:val="00AD3E10"/>
  </w:style>
  <w:style w:type="numbering" w:customStyle="1" w:styleId="NoList122122">
    <w:name w:val="No List122122"/>
    <w:next w:val="NoList"/>
    <w:uiPriority w:val="99"/>
    <w:semiHidden/>
    <w:unhideWhenUsed/>
    <w:rsid w:val="00AD3E10"/>
  </w:style>
  <w:style w:type="numbering" w:customStyle="1" w:styleId="1121221">
    <w:name w:val="リストなし112122"/>
    <w:next w:val="NoList"/>
    <w:uiPriority w:val="99"/>
    <w:semiHidden/>
    <w:unhideWhenUsed/>
    <w:rsid w:val="00AD3E10"/>
  </w:style>
  <w:style w:type="numbering" w:customStyle="1" w:styleId="1121222">
    <w:name w:val="无列表112122"/>
    <w:next w:val="NoList"/>
    <w:semiHidden/>
    <w:rsid w:val="00AD3E10"/>
  </w:style>
  <w:style w:type="numbering" w:customStyle="1" w:styleId="NoList212122">
    <w:name w:val="No List212122"/>
    <w:next w:val="NoList"/>
    <w:semiHidden/>
    <w:rsid w:val="00AD3E10"/>
  </w:style>
  <w:style w:type="numbering" w:customStyle="1" w:styleId="NoList312122">
    <w:name w:val="No List312122"/>
    <w:next w:val="NoList"/>
    <w:uiPriority w:val="99"/>
    <w:semiHidden/>
    <w:rsid w:val="00AD3E10"/>
  </w:style>
  <w:style w:type="numbering" w:customStyle="1" w:styleId="NoList1112122">
    <w:name w:val="No List1112122"/>
    <w:next w:val="NoList"/>
    <w:uiPriority w:val="99"/>
    <w:semiHidden/>
    <w:unhideWhenUsed/>
    <w:rsid w:val="00AD3E10"/>
  </w:style>
  <w:style w:type="numbering" w:customStyle="1" w:styleId="122122">
    <w:name w:val="無清單122122"/>
    <w:next w:val="NoList"/>
    <w:uiPriority w:val="99"/>
    <w:semiHidden/>
    <w:unhideWhenUsed/>
    <w:rsid w:val="00AD3E10"/>
  </w:style>
  <w:style w:type="numbering" w:customStyle="1" w:styleId="1112122">
    <w:name w:val="無清單1112122"/>
    <w:next w:val="NoList"/>
    <w:uiPriority w:val="99"/>
    <w:semiHidden/>
    <w:unhideWhenUsed/>
    <w:rsid w:val="00AD3E10"/>
  </w:style>
  <w:style w:type="numbering" w:customStyle="1" w:styleId="3120">
    <w:name w:val="无列表312"/>
    <w:next w:val="NoList"/>
    <w:uiPriority w:val="99"/>
    <w:semiHidden/>
    <w:unhideWhenUsed/>
    <w:rsid w:val="00AD3E10"/>
  </w:style>
  <w:style w:type="numbering" w:customStyle="1" w:styleId="131121">
    <w:name w:val="无列表13112"/>
    <w:next w:val="NoList"/>
    <w:semiHidden/>
    <w:rsid w:val="00AD3E10"/>
  </w:style>
  <w:style w:type="numbering" w:customStyle="1" w:styleId="NoList113111">
    <w:name w:val="No List113111"/>
    <w:next w:val="NoList"/>
    <w:uiPriority w:val="99"/>
    <w:semiHidden/>
    <w:unhideWhenUsed/>
    <w:rsid w:val="00AD3E10"/>
  </w:style>
  <w:style w:type="numbering" w:customStyle="1" w:styleId="NoList41112">
    <w:name w:val="No List41112"/>
    <w:next w:val="NoList"/>
    <w:uiPriority w:val="99"/>
    <w:semiHidden/>
    <w:unhideWhenUsed/>
    <w:rsid w:val="00AD3E10"/>
  </w:style>
  <w:style w:type="numbering" w:customStyle="1" w:styleId="22112">
    <w:name w:val="无列表22112"/>
    <w:next w:val="NoList"/>
    <w:uiPriority w:val="99"/>
    <w:semiHidden/>
    <w:unhideWhenUsed/>
    <w:rsid w:val="00AD3E10"/>
  </w:style>
  <w:style w:type="numbering" w:customStyle="1" w:styleId="NoList1211112">
    <w:name w:val="No List1211112"/>
    <w:next w:val="NoList"/>
    <w:uiPriority w:val="99"/>
    <w:semiHidden/>
    <w:unhideWhenUsed/>
    <w:rsid w:val="00AD3E10"/>
  </w:style>
  <w:style w:type="numbering" w:customStyle="1" w:styleId="11111121">
    <w:name w:val="リストなし1111112"/>
    <w:next w:val="NoList"/>
    <w:uiPriority w:val="99"/>
    <w:semiHidden/>
    <w:unhideWhenUsed/>
    <w:rsid w:val="00AD3E10"/>
  </w:style>
  <w:style w:type="numbering" w:customStyle="1" w:styleId="11111122">
    <w:name w:val="无列表1111112"/>
    <w:next w:val="NoList"/>
    <w:semiHidden/>
    <w:rsid w:val="00AD3E10"/>
  </w:style>
  <w:style w:type="numbering" w:customStyle="1" w:styleId="NoList2111112">
    <w:name w:val="No List2111112"/>
    <w:next w:val="NoList"/>
    <w:semiHidden/>
    <w:rsid w:val="00AD3E10"/>
  </w:style>
  <w:style w:type="numbering" w:customStyle="1" w:styleId="NoList3111112">
    <w:name w:val="No List3111112"/>
    <w:next w:val="NoList"/>
    <w:uiPriority w:val="99"/>
    <w:semiHidden/>
    <w:rsid w:val="00AD3E10"/>
  </w:style>
  <w:style w:type="numbering" w:customStyle="1" w:styleId="NoList11111112">
    <w:name w:val="No List11111112"/>
    <w:next w:val="NoList"/>
    <w:uiPriority w:val="99"/>
    <w:semiHidden/>
    <w:unhideWhenUsed/>
    <w:rsid w:val="00AD3E10"/>
  </w:style>
  <w:style w:type="numbering" w:customStyle="1" w:styleId="12111120">
    <w:name w:val="無清單1211112"/>
    <w:next w:val="NoList"/>
    <w:uiPriority w:val="99"/>
    <w:semiHidden/>
    <w:unhideWhenUsed/>
    <w:rsid w:val="00AD3E10"/>
  </w:style>
  <w:style w:type="numbering" w:customStyle="1" w:styleId="111111120">
    <w:name w:val="無清單11111112"/>
    <w:next w:val="NoList"/>
    <w:uiPriority w:val="99"/>
    <w:semiHidden/>
    <w:unhideWhenUsed/>
    <w:rsid w:val="00AD3E10"/>
  </w:style>
  <w:style w:type="numbering" w:customStyle="1" w:styleId="NoList131112">
    <w:name w:val="No List131112"/>
    <w:next w:val="NoList"/>
    <w:uiPriority w:val="99"/>
    <w:semiHidden/>
    <w:unhideWhenUsed/>
    <w:rsid w:val="00AD3E10"/>
  </w:style>
  <w:style w:type="numbering" w:customStyle="1" w:styleId="1211121">
    <w:name w:val="リストなし121112"/>
    <w:next w:val="NoList"/>
    <w:uiPriority w:val="99"/>
    <w:semiHidden/>
    <w:unhideWhenUsed/>
    <w:rsid w:val="00AD3E10"/>
  </w:style>
  <w:style w:type="numbering" w:customStyle="1" w:styleId="1211122">
    <w:name w:val="无列表121112"/>
    <w:next w:val="NoList"/>
    <w:semiHidden/>
    <w:rsid w:val="00AD3E10"/>
  </w:style>
  <w:style w:type="numbering" w:customStyle="1" w:styleId="NoList221112">
    <w:name w:val="No List221112"/>
    <w:next w:val="NoList"/>
    <w:semiHidden/>
    <w:rsid w:val="00AD3E10"/>
  </w:style>
  <w:style w:type="numbering" w:customStyle="1" w:styleId="NoList321112">
    <w:name w:val="No List321112"/>
    <w:next w:val="NoList"/>
    <w:uiPriority w:val="99"/>
    <w:semiHidden/>
    <w:rsid w:val="00AD3E10"/>
  </w:style>
  <w:style w:type="numbering" w:customStyle="1" w:styleId="NoList1121112">
    <w:name w:val="No List1121112"/>
    <w:next w:val="NoList"/>
    <w:uiPriority w:val="99"/>
    <w:semiHidden/>
    <w:unhideWhenUsed/>
    <w:rsid w:val="00AD3E10"/>
  </w:style>
  <w:style w:type="numbering" w:customStyle="1" w:styleId="131112">
    <w:name w:val="無清單131112"/>
    <w:next w:val="NoList"/>
    <w:uiPriority w:val="99"/>
    <w:semiHidden/>
    <w:unhideWhenUsed/>
    <w:rsid w:val="00AD3E10"/>
  </w:style>
  <w:style w:type="numbering" w:customStyle="1" w:styleId="11211120">
    <w:name w:val="無清單1121112"/>
    <w:next w:val="NoList"/>
    <w:uiPriority w:val="99"/>
    <w:semiHidden/>
    <w:unhideWhenUsed/>
    <w:rsid w:val="00AD3E10"/>
  </w:style>
  <w:style w:type="numbering" w:customStyle="1" w:styleId="211112">
    <w:name w:val="无列表211112"/>
    <w:next w:val="NoList"/>
    <w:uiPriority w:val="99"/>
    <w:semiHidden/>
    <w:unhideWhenUsed/>
    <w:rsid w:val="00AD3E10"/>
  </w:style>
  <w:style w:type="numbering" w:customStyle="1" w:styleId="NoList1221112">
    <w:name w:val="No List1221112"/>
    <w:next w:val="NoList"/>
    <w:uiPriority w:val="99"/>
    <w:semiHidden/>
    <w:unhideWhenUsed/>
    <w:rsid w:val="00AD3E10"/>
  </w:style>
  <w:style w:type="numbering" w:customStyle="1" w:styleId="11211121">
    <w:name w:val="リストなし1121112"/>
    <w:next w:val="NoList"/>
    <w:uiPriority w:val="99"/>
    <w:semiHidden/>
    <w:unhideWhenUsed/>
    <w:rsid w:val="00AD3E10"/>
  </w:style>
  <w:style w:type="numbering" w:customStyle="1" w:styleId="11211122">
    <w:name w:val="无列表1121112"/>
    <w:next w:val="NoList"/>
    <w:semiHidden/>
    <w:rsid w:val="00AD3E10"/>
  </w:style>
  <w:style w:type="numbering" w:customStyle="1" w:styleId="NoList2121112">
    <w:name w:val="No List2121112"/>
    <w:next w:val="NoList"/>
    <w:semiHidden/>
    <w:rsid w:val="00AD3E10"/>
  </w:style>
  <w:style w:type="numbering" w:customStyle="1" w:styleId="NoList3121112">
    <w:name w:val="No List3121112"/>
    <w:next w:val="NoList"/>
    <w:uiPriority w:val="99"/>
    <w:semiHidden/>
    <w:rsid w:val="00AD3E10"/>
  </w:style>
  <w:style w:type="numbering" w:customStyle="1" w:styleId="NoList11121112">
    <w:name w:val="No List11121112"/>
    <w:next w:val="NoList"/>
    <w:uiPriority w:val="99"/>
    <w:semiHidden/>
    <w:unhideWhenUsed/>
    <w:rsid w:val="00AD3E10"/>
  </w:style>
  <w:style w:type="numbering" w:customStyle="1" w:styleId="1221112">
    <w:name w:val="無清單1221112"/>
    <w:next w:val="NoList"/>
    <w:uiPriority w:val="99"/>
    <w:semiHidden/>
    <w:unhideWhenUsed/>
    <w:rsid w:val="00AD3E10"/>
  </w:style>
  <w:style w:type="numbering" w:customStyle="1" w:styleId="11121112">
    <w:name w:val="無清單11121112"/>
    <w:next w:val="NoList"/>
    <w:uiPriority w:val="99"/>
    <w:semiHidden/>
    <w:unhideWhenUsed/>
    <w:rsid w:val="00AD3E10"/>
  </w:style>
  <w:style w:type="numbering" w:customStyle="1" w:styleId="NoList51111">
    <w:name w:val="No List51111"/>
    <w:next w:val="NoList"/>
    <w:uiPriority w:val="99"/>
    <w:semiHidden/>
    <w:unhideWhenUsed/>
    <w:rsid w:val="00AD3E10"/>
  </w:style>
  <w:style w:type="numbering" w:customStyle="1" w:styleId="NoList6111">
    <w:name w:val="No List6111"/>
    <w:next w:val="NoList"/>
    <w:uiPriority w:val="99"/>
    <w:semiHidden/>
    <w:unhideWhenUsed/>
    <w:rsid w:val="00AD3E10"/>
  </w:style>
  <w:style w:type="numbering" w:customStyle="1" w:styleId="NoList14111">
    <w:name w:val="No List14111"/>
    <w:next w:val="NoList"/>
    <w:uiPriority w:val="99"/>
    <w:semiHidden/>
    <w:unhideWhenUsed/>
    <w:rsid w:val="00AD3E10"/>
  </w:style>
  <w:style w:type="numbering" w:customStyle="1" w:styleId="131113">
    <w:name w:val="リストなし13111"/>
    <w:next w:val="NoList"/>
    <w:uiPriority w:val="99"/>
    <w:semiHidden/>
    <w:unhideWhenUsed/>
    <w:rsid w:val="00AD3E10"/>
  </w:style>
  <w:style w:type="numbering" w:customStyle="1" w:styleId="NoList23111">
    <w:name w:val="No List23111"/>
    <w:next w:val="NoList"/>
    <w:semiHidden/>
    <w:rsid w:val="00AD3E10"/>
  </w:style>
  <w:style w:type="numbering" w:customStyle="1" w:styleId="NoList33111">
    <w:name w:val="No List33111"/>
    <w:next w:val="NoList"/>
    <w:uiPriority w:val="99"/>
    <w:semiHidden/>
    <w:rsid w:val="00AD3E10"/>
  </w:style>
  <w:style w:type="numbering" w:customStyle="1" w:styleId="NoList11411">
    <w:name w:val="No List11411"/>
    <w:next w:val="NoList"/>
    <w:uiPriority w:val="99"/>
    <w:semiHidden/>
    <w:unhideWhenUsed/>
    <w:rsid w:val="00AD3E10"/>
  </w:style>
  <w:style w:type="numbering" w:customStyle="1" w:styleId="14111">
    <w:name w:val="無清單14111"/>
    <w:next w:val="NoList"/>
    <w:uiPriority w:val="99"/>
    <w:semiHidden/>
    <w:unhideWhenUsed/>
    <w:rsid w:val="00AD3E10"/>
  </w:style>
  <w:style w:type="numbering" w:customStyle="1" w:styleId="1131110">
    <w:name w:val="無清單113111"/>
    <w:next w:val="NoList"/>
    <w:uiPriority w:val="99"/>
    <w:semiHidden/>
    <w:unhideWhenUsed/>
    <w:rsid w:val="00AD3E10"/>
  </w:style>
  <w:style w:type="numbering" w:customStyle="1" w:styleId="NoList4211">
    <w:name w:val="No List4211"/>
    <w:next w:val="NoList"/>
    <w:uiPriority w:val="99"/>
    <w:semiHidden/>
    <w:unhideWhenUsed/>
    <w:rsid w:val="00AD3E10"/>
  </w:style>
  <w:style w:type="numbering" w:customStyle="1" w:styleId="NoList123111">
    <w:name w:val="No List123111"/>
    <w:next w:val="NoList"/>
    <w:uiPriority w:val="99"/>
    <w:semiHidden/>
    <w:unhideWhenUsed/>
    <w:rsid w:val="00AD3E10"/>
  </w:style>
  <w:style w:type="numbering" w:customStyle="1" w:styleId="1131111">
    <w:name w:val="リストなし113111"/>
    <w:next w:val="NoList"/>
    <w:uiPriority w:val="99"/>
    <w:semiHidden/>
    <w:unhideWhenUsed/>
    <w:rsid w:val="00AD3E10"/>
  </w:style>
  <w:style w:type="numbering" w:customStyle="1" w:styleId="1131112">
    <w:name w:val="无列表113111"/>
    <w:next w:val="NoList"/>
    <w:semiHidden/>
    <w:rsid w:val="00AD3E10"/>
  </w:style>
  <w:style w:type="numbering" w:customStyle="1" w:styleId="NoList213111">
    <w:name w:val="No List213111"/>
    <w:next w:val="NoList"/>
    <w:semiHidden/>
    <w:rsid w:val="00AD3E10"/>
  </w:style>
  <w:style w:type="numbering" w:customStyle="1" w:styleId="NoList313111">
    <w:name w:val="No List313111"/>
    <w:next w:val="NoList"/>
    <w:uiPriority w:val="99"/>
    <w:semiHidden/>
    <w:rsid w:val="00AD3E10"/>
  </w:style>
  <w:style w:type="numbering" w:customStyle="1" w:styleId="NoList1113111">
    <w:name w:val="No List1113111"/>
    <w:next w:val="NoList"/>
    <w:uiPriority w:val="99"/>
    <w:semiHidden/>
    <w:unhideWhenUsed/>
    <w:rsid w:val="00AD3E10"/>
  </w:style>
  <w:style w:type="numbering" w:customStyle="1" w:styleId="123111">
    <w:name w:val="無清單123111"/>
    <w:next w:val="NoList"/>
    <w:uiPriority w:val="99"/>
    <w:semiHidden/>
    <w:unhideWhenUsed/>
    <w:rsid w:val="00AD3E10"/>
  </w:style>
  <w:style w:type="numbering" w:customStyle="1" w:styleId="1113111">
    <w:name w:val="無清單1113111"/>
    <w:next w:val="NoList"/>
    <w:uiPriority w:val="99"/>
    <w:semiHidden/>
    <w:unhideWhenUsed/>
    <w:rsid w:val="00AD3E10"/>
  </w:style>
  <w:style w:type="numbering" w:customStyle="1" w:styleId="NoList1212111">
    <w:name w:val="No List1212111"/>
    <w:next w:val="NoList"/>
    <w:uiPriority w:val="99"/>
    <w:semiHidden/>
    <w:unhideWhenUsed/>
    <w:rsid w:val="00AD3E10"/>
  </w:style>
  <w:style w:type="numbering" w:customStyle="1" w:styleId="11121110">
    <w:name w:val="リストなし1112111"/>
    <w:next w:val="NoList"/>
    <w:uiPriority w:val="99"/>
    <w:semiHidden/>
    <w:unhideWhenUsed/>
    <w:rsid w:val="00AD3E10"/>
  </w:style>
  <w:style w:type="numbering" w:customStyle="1" w:styleId="11121113">
    <w:name w:val="无列表1112111"/>
    <w:next w:val="NoList"/>
    <w:semiHidden/>
    <w:rsid w:val="00AD3E10"/>
  </w:style>
  <w:style w:type="numbering" w:customStyle="1" w:styleId="NoList2112111">
    <w:name w:val="No List2112111"/>
    <w:next w:val="NoList"/>
    <w:semiHidden/>
    <w:rsid w:val="00AD3E10"/>
  </w:style>
  <w:style w:type="numbering" w:customStyle="1" w:styleId="NoList3112111">
    <w:name w:val="No List3112111"/>
    <w:next w:val="NoList"/>
    <w:uiPriority w:val="99"/>
    <w:semiHidden/>
    <w:rsid w:val="00AD3E10"/>
  </w:style>
  <w:style w:type="numbering" w:customStyle="1" w:styleId="NoList11112111">
    <w:name w:val="No List11112111"/>
    <w:next w:val="NoList"/>
    <w:uiPriority w:val="99"/>
    <w:semiHidden/>
    <w:unhideWhenUsed/>
    <w:rsid w:val="00AD3E10"/>
  </w:style>
  <w:style w:type="numbering" w:customStyle="1" w:styleId="12121110">
    <w:name w:val="無清單1212111"/>
    <w:next w:val="NoList"/>
    <w:uiPriority w:val="99"/>
    <w:semiHidden/>
    <w:unhideWhenUsed/>
    <w:rsid w:val="00AD3E10"/>
  </w:style>
  <w:style w:type="numbering" w:customStyle="1" w:styleId="11112111">
    <w:name w:val="無清單11112111"/>
    <w:next w:val="NoList"/>
    <w:uiPriority w:val="99"/>
    <w:semiHidden/>
    <w:unhideWhenUsed/>
    <w:rsid w:val="00AD3E10"/>
  </w:style>
  <w:style w:type="numbering" w:customStyle="1" w:styleId="NoList5211">
    <w:name w:val="No List5211"/>
    <w:next w:val="NoList"/>
    <w:uiPriority w:val="99"/>
    <w:semiHidden/>
    <w:unhideWhenUsed/>
    <w:rsid w:val="00AD3E10"/>
  </w:style>
  <w:style w:type="numbering" w:customStyle="1" w:styleId="NoList13211">
    <w:name w:val="No List13211"/>
    <w:next w:val="NoList"/>
    <w:uiPriority w:val="99"/>
    <w:semiHidden/>
    <w:unhideWhenUsed/>
    <w:rsid w:val="00AD3E10"/>
  </w:style>
  <w:style w:type="numbering" w:customStyle="1" w:styleId="122115">
    <w:name w:val="リストなし12211"/>
    <w:next w:val="NoList"/>
    <w:uiPriority w:val="99"/>
    <w:semiHidden/>
    <w:unhideWhenUsed/>
    <w:rsid w:val="00AD3E10"/>
  </w:style>
  <w:style w:type="numbering" w:customStyle="1" w:styleId="122123">
    <w:name w:val="无列表12212"/>
    <w:next w:val="NoList"/>
    <w:semiHidden/>
    <w:rsid w:val="00AD3E10"/>
  </w:style>
  <w:style w:type="numbering" w:customStyle="1" w:styleId="NoList22211">
    <w:name w:val="No List22211"/>
    <w:next w:val="NoList"/>
    <w:semiHidden/>
    <w:rsid w:val="00AD3E10"/>
  </w:style>
  <w:style w:type="numbering" w:customStyle="1" w:styleId="NoList32211">
    <w:name w:val="No List32211"/>
    <w:next w:val="NoList"/>
    <w:uiPriority w:val="99"/>
    <w:semiHidden/>
    <w:rsid w:val="00AD3E10"/>
  </w:style>
  <w:style w:type="numbering" w:customStyle="1" w:styleId="NoList112211">
    <w:name w:val="No List112211"/>
    <w:next w:val="NoList"/>
    <w:uiPriority w:val="99"/>
    <w:semiHidden/>
    <w:unhideWhenUsed/>
    <w:rsid w:val="00AD3E10"/>
  </w:style>
  <w:style w:type="numbering" w:customStyle="1" w:styleId="132110">
    <w:name w:val="無清單13211"/>
    <w:next w:val="NoList"/>
    <w:uiPriority w:val="99"/>
    <w:semiHidden/>
    <w:unhideWhenUsed/>
    <w:rsid w:val="00AD3E10"/>
  </w:style>
  <w:style w:type="numbering" w:customStyle="1" w:styleId="1122110">
    <w:name w:val="無清單112211"/>
    <w:next w:val="NoList"/>
    <w:uiPriority w:val="99"/>
    <w:semiHidden/>
    <w:unhideWhenUsed/>
    <w:rsid w:val="00AD3E10"/>
  </w:style>
  <w:style w:type="numbering" w:customStyle="1" w:styleId="212111">
    <w:name w:val="无列表212111"/>
    <w:next w:val="NoList"/>
    <w:uiPriority w:val="99"/>
    <w:semiHidden/>
    <w:unhideWhenUsed/>
    <w:rsid w:val="00AD3E10"/>
  </w:style>
  <w:style w:type="numbering" w:customStyle="1" w:styleId="NoList1112211">
    <w:name w:val="No List1112211"/>
    <w:next w:val="NoList"/>
    <w:uiPriority w:val="99"/>
    <w:semiHidden/>
    <w:unhideWhenUsed/>
    <w:rsid w:val="00AD3E10"/>
  </w:style>
  <w:style w:type="numbering" w:customStyle="1" w:styleId="NoList711">
    <w:name w:val="No List711"/>
    <w:next w:val="NoList"/>
    <w:uiPriority w:val="99"/>
    <w:semiHidden/>
    <w:unhideWhenUsed/>
    <w:rsid w:val="00AD3E10"/>
  </w:style>
  <w:style w:type="numbering" w:customStyle="1" w:styleId="NoList1511">
    <w:name w:val="No List1511"/>
    <w:next w:val="NoList"/>
    <w:uiPriority w:val="99"/>
    <w:semiHidden/>
    <w:unhideWhenUsed/>
    <w:rsid w:val="00AD3E10"/>
  </w:style>
  <w:style w:type="numbering" w:customStyle="1" w:styleId="14112">
    <w:name w:val="リストなし1411"/>
    <w:next w:val="NoList"/>
    <w:uiPriority w:val="99"/>
    <w:semiHidden/>
    <w:unhideWhenUsed/>
    <w:rsid w:val="00AD3E10"/>
  </w:style>
  <w:style w:type="numbering" w:customStyle="1" w:styleId="14113">
    <w:name w:val="无列表1411"/>
    <w:next w:val="NoList"/>
    <w:semiHidden/>
    <w:rsid w:val="00AD3E10"/>
  </w:style>
  <w:style w:type="numbering" w:customStyle="1" w:styleId="NoList2411">
    <w:name w:val="No List2411"/>
    <w:next w:val="NoList"/>
    <w:semiHidden/>
    <w:rsid w:val="00AD3E10"/>
  </w:style>
  <w:style w:type="numbering" w:customStyle="1" w:styleId="NoList3411">
    <w:name w:val="No List3411"/>
    <w:next w:val="NoList"/>
    <w:uiPriority w:val="99"/>
    <w:semiHidden/>
    <w:rsid w:val="00AD3E10"/>
  </w:style>
  <w:style w:type="numbering" w:customStyle="1" w:styleId="NoList11511">
    <w:name w:val="No List11511"/>
    <w:next w:val="NoList"/>
    <w:uiPriority w:val="99"/>
    <w:semiHidden/>
    <w:unhideWhenUsed/>
    <w:rsid w:val="00AD3E10"/>
  </w:style>
  <w:style w:type="numbering" w:customStyle="1" w:styleId="15110">
    <w:name w:val="無清單1511"/>
    <w:next w:val="NoList"/>
    <w:uiPriority w:val="99"/>
    <w:semiHidden/>
    <w:unhideWhenUsed/>
    <w:rsid w:val="00AD3E10"/>
  </w:style>
  <w:style w:type="numbering" w:customStyle="1" w:styleId="114110">
    <w:name w:val="無清單11411"/>
    <w:next w:val="NoList"/>
    <w:uiPriority w:val="99"/>
    <w:semiHidden/>
    <w:unhideWhenUsed/>
    <w:rsid w:val="00AD3E10"/>
  </w:style>
  <w:style w:type="numbering" w:customStyle="1" w:styleId="NoList4311">
    <w:name w:val="No List4311"/>
    <w:next w:val="NoList"/>
    <w:uiPriority w:val="99"/>
    <w:semiHidden/>
    <w:unhideWhenUsed/>
    <w:rsid w:val="00AD3E10"/>
  </w:style>
  <w:style w:type="numbering" w:customStyle="1" w:styleId="NoList12411">
    <w:name w:val="No List12411"/>
    <w:next w:val="NoList"/>
    <w:uiPriority w:val="99"/>
    <w:semiHidden/>
    <w:unhideWhenUsed/>
    <w:rsid w:val="00AD3E10"/>
  </w:style>
  <w:style w:type="numbering" w:customStyle="1" w:styleId="114111">
    <w:name w:val="リストなし11411"/>
    <w:next w:val="NoList"/>
    <w:uiPriority w:val="99"/>
    <w:semiHidden/>
    <w:unhideWhenUsed/>
    <w:rsid w:val="00AD3E10"/>
  </w:style>
  <w:style w:type="numbering" w:customStyle="1" w:styleId="114112">
    <w:name w:val="无列表11411"/>
    <w:next w:val="NoList"/>
    <w:semiHidden/>
    <w:rsid w:val="00AD3E10"/>
  </w:style>
  <w:style w:type="numbering" w:customStyle="1" w:styleId="NoList21411">
    <w:name w:val="No List21411"/>
    <w:next w:val="NoList"/>
    <w:semiHidden/>
    <w:rsid w:val="00AD3E10"/>
  </w:style>
  <w:style w:type="numbering" w:customStyle="1" w:styleId="NoList31411">
    <w:name w:val="No List31411"/>
    <w:next w:val="NoList"/>
    <w:uiPriority w:val="99"/>
    <w:semiHidden/>
    <w:rsid w:val="00AD3E10"/>
  </w:style>
  <w:style w:type="numbering" w:customStyle="1" w:styleId="NoList111411">
    <w:name w:val="No List111411"/>
    <w:next w:val="NoList"/>
    <w:uiPriority w:val="99"/>
    <w:semiHidden/>
    <w:unhideWhenUsed/>
    <w:rsid w:val="00AD3E10"/>
  </w:style>
  <w:style w:type="numbering" w:customStyle="1" w:styleId="124110">
    <w:name w:val="無清單12411"/>
    <w:next w:val="NoList"/>
    <w:uiPriority w:val="99"/>
    <w:semiHidden/>
    <w:unhideWhenUsed/>
    <w:rsid w:val="00AD3E10"/>
  </w:style>
  <w:style w:type="numbering" w:customStyle="1" w:styleId="1114110">
    <w:name w:val="無清單111411"/>
    <w:next w:val="NoList"/>
    <w:uiPriority w:val="99"/>
    <w:semiHidden/>
    <w:unhideWhenUsed/>
    <w:rsid w:val="00AD3E10"/>
  </w:style>
  <w:style w:type="numbering" w:customStyle="1" w:styleId="2311">
    <w:name w:val="无列表2311"/>
    <w:next w:val="NoList"/>
    <w:uiPriority w:val="99"/>
    <w:semiHidden/>
    <w:unhideWhenUsed/>
    <w:rsid w:val="00AD3E10"/>
  </w:style>
  <w:style w:type="numbering" w:customStyle="1" w:styleId="NoList121311">
    <w:name w:val="No List121311"/>
    <w:next w:val="NoList"/>
    <w:uiPriority w:val="99"/>
    <w:semiHidden/>
    <w:unhideWhenUsed/>
    <w:rsid w:val="00AD3E10"/>
  </w:style>
  <w:style w:type="numbering" w:customStyle="1" w:styleId="1113110">
    <w:name w:val="リストなし111311"/>
    <w:next w:val="NoList"/>
    <w:uiPriority w:val="99"/>
    <w:semiHidden/>
    <w:unhideWhenUsed/>
    <w:rsid w:val="00AD3E10"/>
  </w:style>
  <w:style w:type="numbering" w:customStyle="1" w:styleId="1113112">
    <w:name w:val="无列表111311"/>
    <w:next w:val="NoList"/>
    <w:semiHidden/>
    <w:rsid w:val="00AD3E10"/>
  </w:style>
  <w:style w:type="numbering" w:customStyle="1" w:styleId="NoList211311">
    <w:name w:val="No List211311"/>
    <w:next w:val="NoList"/>
    <w:semiHidden/>
    <w:rsid w:val="00AD3E10"/>
  </w:style>
  <w:style w:type="numbering" w:customStyle="1" w:styleId="NoList311311">
    <w:name w:val="No List311311"/>
    <w:next w:val="NoList"/>
    <w:uiPriority w:val="99"/>
    <w:semiHidden/>
    <w:rsid w:val="00AD3E10"/>
  </w:style>
  <w:style w:type="numbering" w:customStyle="1" w:styleId="NoList1111311">
    <w:name w:val="No List1111311"/>
    <w:next w:val="NoList"/>
    <w:uiPriority w:val="99"/>
    <w:semiHidden/>
    <w:unhideWhenUsed/>
    <w:rsid w:val="00AD3E10"/>
  </w:style>
  <w:style w:type="numbering" w:customStyle="1" w:styleId="121311">
    <w:name w:val="無清單121311"/>
    <w:next w:val="NoList"/>
    <w:uiPriority w:val="99"/>
    <w:semiHidden/>
    <w:unhideWhenUsed/>
    <w:rsid w:val="00AD3E10"/>
  </w:style>
  <w:style w:type="numbering" w:customStyle="1" w:styleId="1111311">
    <w:name w:val="無清單1111311"/>
    <w:next w:val="NoList"/>
    <w:uiPriority w:val="99"/>
    <w:semiHidden/>
    <w:unhideWhenUsed/>
    <w:rsid w:val="00AD3E10"/>
  </w:style>
  <w:style w:type="numbering" w:customStyle="1" w:styleId="NoList5311">
    <w:name w:val="No List5311"/>
    <w:next w:val="NoList"/>
    <w:uiPriority w:val="99"/>
    <w:semiHidden/>
    <w:unhideWhenUsed/>
    <w:rsid w:val="00AD3E10"/>
  </w:style>
  <w:style w:type="numbering" w:customStyle="1" w:styleId="NoList13311">
    <w:name w:val="No List13311"/>
    <w:next w:val="NoList"/>
    <w:uiPriority w:val="99"/>
    <w:semiHidden/>
    <w:unhideWhenUsed/>
    <w:rsid w:val="00AD3E10"/>
  </w:style>
  <w:style w:type="numbering" w:customStyle="1" w:styleId="123110">
    <w:name w:val="リストなし12311"/>
    <w:next w:val="NoList"/>
    <w:uiPriority w:val="99"/>
    <w:semiHidden/>
    <w:unhideWhenUsed/>
    <w:rsid w:val="00AD3E10"/>
  </w:style>
  <w:style w:type="numbering" w:customStyle="1" w:styleId="123112">
    <w:name w:val="无列表12311"/>
    <w:next w:val="NoList"/>
    <w:semiHidden/>
    <w:rsid w:val="00AD3E10"/>
  </w:style>
  <w:style w:type="numbering" w:customStyle="1" w:styleId="NoList22311">
    <w:name w:val="No List22311"/>
    <w:next w:val="NoList"/>
    <w:semiHidden/>
    <w:rsid w:val="00AD3E10"/>
  </w:style>
  <w:style w:type="numbering" w:customStyle="1" w:styleId="NoList32311">
    <w:name w:val="No List32311"/>
    <w:next w:val="NoList"/>
    <w:uiPriority w:val="99"/>
    <w:semiHidden/>
    <w:rsid w:val="00AD3E10"/>
  </w:style>
  <w:style w:type="numbering" w:customStyle="1" w:styleId="NoList112311">
    <w:name w:val="No List112311"/>
    <w:next w:val="NoList"/>
    <w:uiPriority w:val="99"/>
    <w:semiHidden/>
    <w:unhideWhenUsed/>
    <w:rsid w:val="00AD3E10"/>
  </w:style>
  <w:style w:type="numbering" w:customStyle="1" w:styleId="13311">
    <w:name w:val="無清單13311"/>
    <w:next w:val="NoList"/>
    <w:uiPriority w:val="99"/>
    <w:semiHidden/>
    <w:unhideWhenUsed/>
    <w:rsid w:val="00AD3E10"/>
  </w:style>
  <w:style w:type="numbering" w:customStyle="1" w:styleId="1123110">
    <w:name w:val="無清單112311"/>
    <w:next w:val="NoList"/>
    <w:uiPriority w:val="99"/>
    <w:semiHidden/>
    <w:unhideWhenUsed/>
    <w:rsid w:val="00AD3E10"/>
  </w:style>
  <w:style w:type="numbering" w:customStyle="1" w:styleId="21311">
    <w:name w:val="无列表21311"/>
    <w:next w:val="NoList"/>
    <w:uiPriority w:val="99"/>
    <w:semiHidden/>
    <w:unhideWhenUsed/>
    <w:rsid w:val="00AD3E10"/>
  </w:style>
  <w:style w:type="numbering" w:customStyle="1" w:styleId="NoList122211">
    <w:name w:val="No List122211"/>
    <w:next w:val="NoList"/>
    <w:uiPriority w:val="99"/>
    <w:semiHidden/>
    <w:unhideWhenUsed/>
    <w:rsid w:val="00AD3E10"/>
  </w:style>
  <w:style w:type="numbering" w:customStyle="1" w:styleId="1122111">
    <w:name w:val="リストなし112211"/>
    <w:next w:val="NoList"/>
    <w:uiPriority w:val="99"/>
    <w:semiHidden/>
    <w:unhideWhenUsed/>
    <w:rsid w:val="00AD3E10"/>
  </w:style>
  <w:style w:type="numbering" w:customStyle="1" w:styleId="1122112">
    <w:name w:val="无列表112211"/>
    <w:next w:val="NoList"/>
    <w:semiHidden/>
    <w:rsid w:val="00AD3E10"/>
  </w:style>
  <w:style w:type="numbering" w:customStyle="1" w:styleId="NoList212211">
    <w:name w:val="No List212211"/>
    <w:next w:val="NoList"/>
    <w:semiHidden/>
    <w:rsid w:val="00AD3E10"/>
  </w:style>
  <w:style w:type="numbering" w:customStyle="1" w:styleId="NoList312211">
    <w:name w:val="No List312211"/>
    <w:next w:val="NoList"/>
    <w:uiPriority w:val="99"/>
    <w:semiHidden/>
    <w:rsid w:val="00AD3E10"/>
  </w:style>
  <w:style w:type="numbering" w:customStyle="1" w:styleId="NoList1112311">
    <w:name w:val="No List1112311"/>
    <w:next w:val="NoList"/>
    <w:uiPriority w:val="99"/>
    <w:semiHidden/>
    <w:unhideWhenUsed/>
    <w:rsid w:val="00AD3E10"/>
  </w:style>
  <w:style w:type="numbering" w:customStyle="1" w:styleId="122211">
    <w:name w:val="無清單122211"/>
    <w:next w:val="NoList"/>
    <w:uiPriority w:val="99"/>
    <w:semiHidden/>
    <w:unhideWhenUsed/>
    <w:rsid w:val="00AD3E10"/>
  </w:style>
  <w:style w:type="numbering" w:customStyle="1" w:styleId="1112211">
    <w:name w:val="無清單1112211"/>
    <w:next w:val="NoList"/>
    <w:uiPriority w:val="99"/>
    <w:semiHidden/>
    <w:unhideWhenUsed/>
    <w:rsid w:val="00AD3E10"/>
  </w:style>
  <w:style w:type="numbering" w:customStyle="1" w:styleId="41a">
    <w:name w:val="无列表41"/>
    <w:next w:val="NoList"/>
    <w:uiPriority w:val="99"/>
    <w:semiHidden/>
    <w:unhideWhenUsed/>
    <w:rsid w:val="00AD3E10"/>
  </w:style>
  <w:style w:type="numbering" w:customStyle="1" w:styleId="3210">
    <w:name w:val="无列表321"/>
    <w:next w:val="NoList"/>
    <w:uiPriority w:val="99"/>
    <w:semiHidden/>
    <w:unhideWhenUsed/>
    <w:rsid w:val="00AD3E10"/>
  </w:style>
  <w:style w:type="numbering" w:customStyle="1" w:styleId="131211">
    <w:name w:val="无列表13121"/>
    <w:next w:val="NoList"/>
    <w:semiHidden/>
    <w:rsid w:val="00AD3E10"/>
  </w:style>
  <w:style w:type="numbering" w:customStyle="1" w:styleId="NoList41121">
    <w:name w:val="No List41121"/>
    <w:next w:val="NoList"/>
    <w:uiPriority w:val="99"/>
    <w:semiHidden/>
    <w:unhideWhenUsed/>
    <w:rsid w:val="00AD3E10"/>
  </w:style>
  <w:style w:type="numbering" w:customStyle="1" w:styleId="22121">
    <w:name w:val="无列表22121"/>
    <w:next w:val="NoList"/>
    <w:uiPriority w:val="99"/>
    <w:semiHidden/>
    <w:unhideWhenUsed/>
    <w:rsid w:val="00AD3E10"/>
  </w:style>
  <w:style w:type="numbering" w:customStyle="1" w:styleId="NoList1211121">
    <w:name w:val="No List1211121"/>
    <w:next w:val="NoList"/>
    <w:uiPriority w:val="99"/>
    <w:semiHidden/>
    <w:unhideWhenUsed/>
    <w:rsid w:val="00AD3E10"/>
  </w:style>
  <w:style w:type="numbering" w:customStyle="1" w:styleId="11111211">
    <w:name w:val="リストなし1111121"/>
    <w:next w:val="NoList"/>
    <w:uiPriority w:val="99"/>
    <w:semiHidden/>
    <w:unhideWhenUsed/>
    <w:rsid w:val="00AD3E10"/>
  </w:style>
  <w:style w:type="numbering" w:customStyle="1" w:styleId="11111212">
    <w:name w:val="无列表1111121"/>
    <w:next w:val="NoList"/>
    <w:semiHidden/>
    <w:rsid w:val="00AD3E10"/>
  </w:style>
  <w:style w:type="numbering" w:customStyle="1" w:styleId="NoList2111121">
    <w:name w:val="No List2111121"/>
    <w:next w:val="NoList"/>
    <w:semiHidden/>
    <w:rsid w:val="00AD3E10"/>
  </w:style>
  <w:style w:type="numbering" w:customStyle="1" w:styleId="NoList3111121">
    <w:name w:val="No List3111121"/>
    <w:next w:val="NoList"/>
    <w:uiPriority w:val="99"/>
    <w:semiHidden/>
    <w:rsid w:val="00AD3E10"/>
  </w:style>
  <w:style w:type="numbering" w:customStyle="1" w:styleId="NoList11111121">
    <w:name w:val="No List11111121"/>
    <w:next w:val="NoList"/>
    <w:uiPriority w:val="99"/>
    <w:semiHidden/>
    <w:unhideWhenUsed/>
    <w:rsid w:val="00AD3E10"/>
  </w:style>
  <w:style w:type="numbering" w:customStyle="1" w:styleId="12111210">
    <w:name w:val="無清單1211121"/>
    <w:next w:val="NoList"/>
    <w:uiPriority w:val="99"/>
    <w:semiHidden/>
    <w:unhideWhenUsed/>
    <w:rsid w:val="00AD3E10"/>
  </w:style>
  <w:style w:type="numbering" w:customStyle="1" w:styleId="111111210">
    <w:name w:val="無清單11111121"/>
    <w:next w:val="NoList"/>
    <w:uiPriority w:val="99"/>
    <w:semiHidden/>
    <w:unhideWhenUsed/>
    <w:rsid w:val="00AD3E10"/>
  </w:style>
  <w:style w:type="numbering" w:customStyle="1" w:styleId="NoList131121">
    <w:name w:val="No List131121"/>
    <w:next w:val="NoList"/>
    <w:uiPriority w:val="99"/>
    <w:semiHidden/>
    <w:unhideWhenUsed/>
    <w:rsid w:val="00AD3E10"/>
  </w:style>
  <w:style w:type="numbering" w:customStyle="1" w:styleId="1211211">
    <w:name w:val="リストなし121121"/>
    <w:next w:val="NoList"/>
    <w:uiPriority w:val="99"/>
    <w:semiHidden/>
    <w:unhideWhenUsed/>
    <w:rsid w:val="00AD3E10"/>
  </w:style>
  <w:style w:type="numbering" w:customStyle="1" w:styleId="1211212">
    <w:name w:val="无列表121121"/>
    <w:next w:val="NoList"/>
    <w:semiHidden/>
    <w:rsid w:val="00AD3E10"/>
  </w:style>
  <w:style w:type="numbering" w:customStyle="1" w:styleId="NoList221121">
    <w:name w:val="No List221121"/>
    <w:next w:val="NoList"/>
    <w:semiHidden/>
    <w:rsid w:val="00AD3E10"/>
  </w:style>
  <w:style w:type="numbering" w:customStyle="1" w:styleId="NoList321121">
    <w:name w:val="No List321121"/>
    <w:next w:val="NoList"/>
    <w:uiPriority w:val="99"/>
    <w:semiHidden/>
    <w:rsid w:val="00AD3E10"/>
  </w:style>
  <w:style w:type="numbering" w:customStyle="1" w:styleId="NoList1121121">
    <w:name w:val="No List1121121"/>
    <w:next w:val="NoList"/>
    <w:uiPriority w:val="99"/>
    <w:semiHidden/>
    <w:unhideWhenUsed/>
    <w:rsid w:val="00AD3E10"/>
  </w:style>
  <w:style w:type="numbering" w:customStyle="1" w:styleId="1311210">
    <w:name w:val="無清單131121"/>
    <w:next w:val="NoList"/>
    <w:uiPriority w:val="99"/>
    <w:semiHidden/>
    <w:unhideWhenUsed/>
    <w:rsid w:val="00AD3E10"/>
  </w:style>
  <w:style w:type="numbering" w:customStyle="1" w:styleId="11211210">
    <w:name w:val="無清單1121121"/>
    <w:next w:val="NoList"/>
    <w:uiPriority w:val="99"/>
    <w:semiHidden/>
    <w:unhideWhenUsed/>
    <w:rsid w:val="00AD3E10"/>
  </w:style>
  <w:style w:type="numbering" w:customStyle="1" w:styleId="211121">
    <w:name w:val="无列表211121"/>
    <w:next w:val="NoList"/>
    <w:uiPriority w:val="99"/>
    <w:semiHidden/>
    <w:unhideWhenUsed/>
    <w:rsid w:val="00AD3E10"/>
  </w:style>
  <w:style w:type="numbering" w:customStyle="1" w:styleId="NoList1221121">
    <w:name w:val="No List1221121"/>
    <w:next w:val="NoList"/>
    <w:uiPriority w:val="99"/>
    <w:semiHidden/>
    <w:unhideWhenUsed/>
    <w:rsid w:val="00AD3E10"/>
  </w:style>
  <w:style w:type="numbering" w:customStyle="1" w:styleId="11211211">
    <w:name w:val="リストなし1121121"/>
    <w:next w:val="NoList"/>
    <w:uiPriority w:val="99"/>
    <w:semiHidden/>
    <w:unhideWhenUsed/>
    <w:rsid w:val="00AD3E10"/>
  </w:style>
  <w:style w:type="numbering" w:customStyle="1" w:styleId="11211212">
    <w:name w:val="无列表1121121"/>
    <w:next w:val="NoList"/>
    <w:semiHidden/>
    <w:rsid w:val="00AD3E10"/>
  </w:style>
  <w:style w:type="numbering" w:customStyle="1" w:styleId="NoList2121121">
    <w:name w:val="No List2121121"/>
    <w:next w:val="NoList"/>
    <w:semiHidden/>
    <w:rsid w:val="00AD3E10"/>
  </w:style>
  <w:style w:type="numbering" w:customStyle="1" w:styleId="NoList3121121">
    <w:name w:val="No List3121121"/>
    <w:next w:val="NoList"/>
    <w:uiPriority w:val="99"/>
    <w:semiHidden/>
    <w:rsid w:val="00AD3E10"/>
  </w:style>
  <w:style w:type="numbering" w:customStyle="1" w:styleId="NoList11121121">
    <w:name w:val="No List11121121"/>
    <w:next w:val="NoList"/>
    <w:uiPriority w:val="99"/>
    <w:semiHidden/>
    <w:unhideWhenUsed/>
    <w:rsid w:val="00AD3E10"/>
  </w:style>
  <w:style w:type="numbering" w:customStyle="1" w:styleId="1221121">
    <w:name w:val="無清單1221121"/>
    <w:next w:val="NoList"/>
    <w:uiPriority w:val="99"/>
    <w:semiHidden/>
    <w:unhideWhenUsed/>
    <w:rsid w:val="00AD3E10"/>
  </w:style>
  <w:style w:type="numbering" w:customStyle="1" w:styleId="11121121">
    <w:name w:val="無清單11121121"/>
    <w:next w:val="NoList"/>
    <w:uiPriority w:val="99"/>
    <w:semiHidden/>
    <w:unhideWhenUsed/>
    <w:rsid w:val="00AD3E10"/>
  </w:style>
  <w:style w:type="numbering" w:customStyle="1" w:styleId="122210">
    <w:name w:val="无列表12221"/>
    <w:next w:val="NoList"/>
    <w:semiHidden/>
    <w:rsid w:val="00AD3E10"/>
  </w:style>
  <w:style w:type="numbering" w:customStyle="1" w:styleId="50">
    <w:name w:val="无列表5"/>
    <w:next w:val="NoList"/>
    <w:uiPriority w:val="99"/>
    <w:semiHidden/>
    <w:unhideWhenUsed/>
    <w:rsid w:val="00AD3E10"/>
  </w:style>
  <w:style w:type="numbering" w:customStyle="1" w:styleId="NoList1211113">
    <w:name w:val="No List1211113"/>
    <w:next w:val="NoList"/>
    <w:uiPriority w:val="99"/>
    <w:semiHidden/>
    <w:unhideWhenUsed/>
    <w:rsid w:val="00AD3E10"/>
  </w:style>
  <w:style w:type="numbering" w:customStyle="1" w:styleId="11111131">
    <w:name w:val="リストなし1111113"/>
    <w:next w:val="NoList"/>
    <w:uiPriority w:val="99"/>
    <w:semiHidden/>
    <w:unhideWhenUsed/>
    <w:rsid w:val="00AD3E10"/>
  </w:style>
  <w:style w:type="numbering" w:customStyle="1" w:styleId="11111132">
    <w:name w:val="无列表1111113"/>
    <w:next w:val="NoList"/>
    <w:semiHidden/>
    <w:rsid w:val="00AD3E10"/>
  </w:style>
  <w:style w:type="numbering" w:customStyle="1" w:styleId="NoList2111113">
    <w:name w:val="No List2111113"/>
    <w:next w:val="NoList"/>
    <w:semiHidden/>
    <w:rsid w:val="00AD3E10"/>
  </w:style>
  <w:style w:type="numbering" w:customStyle="1" w:styleId="NoList3111113">
    <w:name w:val="No List3111113"/>
    <w:next w:val="NoList"/>
    <w:uiPriority w:val="99"/>
    <w:semiHidden/>
    <w:rsid w:val="00AD3E10"/>
  </w:style>
  <w:style w:type="numbering" w:customStyle="1" w:styleId="NoList11111113">
    <w:name w:val="No List11111113"/>
    <w:next w:val="NoList"/>
    <w:uiPriority w:val="99"/>
    <w:semiHidden/>
    <w:unhideWhenUsed/>
    <w:rsid w:val="00AD3E10"/>
  </w:style>
  <w:style w:type="numbering" w:customStyle="1" w:styleId="1211113">
    <w:name w:val="無清單1211113"/>
    <w:next w:val="NoList"/>
    <w:uiPriority w:val="99"/>
    <w:semiHidden/>
    <w:unhideWhenUsed/>
    <w:rsid w:val="00AD3E10"/>
  </w:style>
  <w:style w:type="numbering" w:customStyle="1" w:styleId="11111113">
    <w:name w:val="無清單11111113"/>
    <w:next w:val="NoList"/>
    <w:uiPriority w:val="99"/>
    <w:semiHidden/>
    <w:unhideWhenUsed/>
    <w:rsid w:val="00AD3E10"/>
  </w:style>
  <w:style w:type="numbering" w:customStyle="1" w:styleId="1211131">
    <w:name w:val="无列表121113"/>
    <w:next w:val="NoList"/>
    <w:semiHidden/>
    <w:rsid w:val="00AD3E10"/>
  </w:style>
  <w:style w:type="numbering" w:customStyle="1" w:styleId="211113">
    <w:name w:val="无列表211113"/>
    <w:next w:val="NoList"/>
    <w:uiPriority w:val="99"/>
    <w:semiHidden/>
    <w:unhideWhenUsed/>
    <w:rsid w:val="00AD3E10"/>
  </w:style>
  <w:style w:type="numbering" w:customStyle="1" w:styleId="NoList511111">
    <w:name w:val="No List511111"/>
    <w:next w:val="NoList"/>
    <w:uiPriority w:val="99"/>
    <w:semiHidden/>
    <w:unhideWhenUsed/>
    <w:rsid w:val="00AD3E10"/>
  </w:style>
  <w:style w:type="numbering" w:customStyle="1" w:styleId="NoList19">
    <w:name w:val="No List19"/>
    <w:next w:val="NoList"/>
    <w:uiPriority w:val="99"/>
    <w:semiHidden/>
    <w:unhideWhenUsed/>
    <w:rsid w:val="00AD3E10"/>
  </w:style>
  <w:style w:type="numbering" w:customStyle="1" w:styleId="NoList110">
    <w:name w:val="No List110"/>
    <w:next w:val="NoList"/>
    <w:uiPriority w:val="99"/>
    <w:semiHidden/>
    <w:unhideWhenUsed/>
    <w:rsid w:val="00AD3E10"/>
  </w:style>
  <w:style w:type="numbering" w:customStyle="1" w:styleId="183">
    <w:name w:val="リストなし18"/>
    <w:next w:val="NoList"/>
    <w:uiPriority w:val="99"/>
    <w:semiHidden/>
    <w:unhideWhenUsed/>
    <w:rsid w:val="00AD3E10"/>
  </w:style>
  <w:style w:type="numbering" w:customStyle="1" w:styleId="184">
    <w:name w:val="无列表18"/>
    <w:next w:val="NoList"/>
    <w:semiHidden/>
    <w:rsid w:val="00AD3E10"/>
  </w:style>
  <w:style w:type="numbering" w:customStyle="1" w:styleId="NoList28">
    <w:name w:val="No List28"/>
    <w:next w:val="NoList"/>
    <w:semiHidden/>
    <w:rsid w:val="00AD3E10"/>
  </w:style>
  <w:style w:type="numbering" w:customStyle="1" w:styleId="NoList38">
    <w:name w:val="No List38"/>
    <w:next w:val="NoList"/>
    <w:uiPriority w:val="99"/>
    <w:semiHidden/>
    <w:rsid w:val="00AD3E10"/>
  </w:style>
  <w:style w:type="numbering" w:customStyle="1" w:styleId="NoList119">
    <w:name w:val="No List119"/>
    <w:next w:val="NoList"/>
    <w:uiPriority w:val="99"/>
    <w:semiHidden/>
    <w:unhideWhenUsed/>
    <w:rsid w:val="00AD3E10"/>
  </w:style>
  <w:style w:type="numbering" w:customStyle="1" w:styleId="191">
    <w:name w:val="無清單19"/>
    <w:next w:val="NoList"/>
    <w:uiPriority w:val="99"/>
    <w:semiHidden/>
    <w:unhideWhenUsed/>
    <w:rsid w:val="00AD3E10"/>
  </w:style>
  <w:style w:type="numbering" w:customStyle="1" w:styleId="1181">
    <w:name w:val="無清單118"/>
    <w:next w:val="NoList"/>
    <w:uiPriority w:val="99"/>
    <w:semiHidden/>
    <w:unhideWhenUsed/>
    <w:rsid w:val="00AD3E10"/>
  </w:style>
  <w:style w:type="numbering" w:customStyle="1" w:styleId="NoList47">
    <w:name w:val="No List47"/>
    <w:next w:val="NoList"/>
    <w:uiPriority w:val="99"/>
    <w:semiHidden/>
    <w:unhideWhenUsed/>
    <w:rsid w:val="00AD3E10"/>
  </w:style>
  <w:style w:type="numbering" w:customStyle="1" w:styleId="NoList128">
    <w:name w:val="No List128"/>
    <w:next w:val="NoList"/>
    <w:uiPriority w:val="99"/>
    <w:semiHidden/>
    <w:unhideWhenUsed/>
    <w:rsid w:val="00AD3E10"/>
  </w:style>
  <w:style w:type="numbering" w:customStyle="1" w:styleId="1182">
    <w:name w:val="リストなし118"/>
    <w:next w:val="NoList"/>
    <w:uiPriority w:val="99"/>
    <w:semiHidden/>
    <w:unhideWhenUsed/>
    <w:rsid w:val="00AD3E10"/>
  </w:style>
  <w:style w:type="numbering" w:customStyle="1" w:styleId="1183">
    <w:name w:val="无列表118"/>
    <w:next w:val="NoList"/>
    <w:semiHidden/>
    <w:rsid w:val="00AD3E10"/>
  </w:style>
  <w:style w:type="numbering" w:customStyle="1" w:styleId="NoList218">
    <w:name w:val="No List218"/>
    <w:next w:val="NoList"/>
    <w:semiHidden/>
    <w:rsid w:val="00AD3E10"/>
  </w:style>
  <w:style w:type="numbering" w:customStyle="1" w:styleId="NoList318">
    <w:name w:val="No List318"/>
    <w:next w:val="NoList"/>
    <w:uiPriority w:val="99"/>
    <w:semiHidden/>
    <w:rsid w:val="00AD3E10"/>
  </w:style>
  <w:style w:type="numbering" w:customStyle="1" w:styleId="NoList1118">
    <w:name w:val="No List1118"/>
    <w:next w:val="NoList"/>
    <w:uiPriority w:val="99"/>
    <w:semiHidden/>
    <w:unhideWhenUsed/>
    <w:rsid w:val="00AD3E10"/>
  </w:style>
  <w:style w:type="numbering" w:customStyle="1" w:styleId="1280">
    <w:name w:val="無清單128"/>
    <w:next w:val="NoList"/>
    <w:uiPriority w:val="99"/>
    <w:semiHidden/>
    <w:unhideWhenUsed/>
    <w:rsid w:val="00AD3E10"/>
  </w:style>
  <w:style w:type="numbering" w:customStyle="1" w:styleId="11180">
    <w:name w:val="無清單1118"/>
    <w:next w:val="NoList"/>
    <w:uiPriority w:val="99"/>
    <w:semiHidden/>
    <w:unhideWhenUsed/>
    <w:rsid w:val="00AD3E10"/>
  </w:style>
  <w:style w:type="numbering" w:customStyle="1" w:styleId="271">
    <w:name w:val="无列表27"/>
    <w:next w:val="NoList"/>
    <w:uiPriority w:val="99"/>
    <w:semiHidden/>
    <w:unhideWhenUsed/>
    <w:rsid w:val="00AD3E10"/>
  </w:style>
  <w:style w:type="numbering" w:customStyle="1" w:styleId="NoList1217">
    <w:name w:val="No List1217"/>
    <w:next w:val="NoList"/>
    <w:uiPriority w:val="99"/>
    <w:semiHidden/>
    <w:unhideWhenUsed/>
    <w:rsid w:val="00AD3E10"/>
  </w:style>
  <w:style w:type="numbering" w:customStyle="1" w:styleId="11171">
    <w:name w:val="リストなし1117"/>
    <w:next w:val="NoList"/>
    <w:uiPriority w:val="99"/>
    <w:semiHidden/>
    <w:unhideWhenUsed/>
    <w:rsid w:val="00AD3E10"/>
  </w:style>
  <w:style w:type="numbering" w:customStyle="1" w:styleId="11172">
    <w:name w:val="无列表1117"/>
    <w:next w:val="NoList"/>
    <w:semiHidden/>
    <w:rsid w:val="00AD3E10"/>
  </w:style>
  <w:style w:type="numbering" w:customStyle="1" w:styleId="NoList2117">
    <w:name w:val="No List2117"/>
    <w:next w:val="NoList"/>
    <w:semiHidden/>
    <w:rsid w:val="00AD3E10"/>
  </w:style>
  <w:style w:type="numbering" w:customStyle="1" w:styleId="NoList3117">
    <w:name w:val="No List3117"/>
    <w:next w:val="NoList"/>
    <w:uiPriority w:val="99"/>
    <w:semiHidden/>
    <w:rsid w:val="00AD3E10"/>
  </w:style>
  <w:style w:type="numbering" w:customStyle="1" w:styleId="NoList11117">
    <w:name w:val="No List11117"/>
    <w:next w:val="NoList"/>
    <w:uiPriority w:val="99"/>
    <w:semiHidden/>
    <w:unhideWhenUsed/>
    <w:rsid w:val="00AD3E10"/>
  </w:style>
  <w:style w:type="numbering" w:customStyle="1" w:styleId="12170">
    <w:name w:val="無清單1217"/>
    <w:next w:val="NoList"/>
    <w:uiPriority w:val="99"/>
    <w:semiHidden/>
    <w:unhideWhenUsed/>
    <w:rsid w:val="00AD3E10"/>
  </w:style>
  <w:style w:type="numbering" w:customStyle="1" w:styleId="111170">
    <w:name w:val="無清單11117"/>
    <w:next w:val="NoList"/>
    <w:uiPriority w:val="99"/>
    <w:semiHidden/>
    <w:unhideWhenUsed/>
    <w:rsid w:val="00AD3E10"/>
  </w:style>
  <w:style w:type="numbering" w:customStyle="1" w:styleId="NoList57">
    <w:name w:val="No List57"/>
    <w:next w:val="NoList"/>
    <w:uiPriority w:val="99"/>
    <w:semiHidden/>
    <w:unhideWhenUsed/>
    <w:rsid w:val="00AD3E10"/>
  </w:style>
  <w:style w:type="numbering" w:customStyle="1" w:styleId="NoList137">
    <w:name w:val="No List137"/>
    <w:next w:val="NoList"/>
    <w:uiPriority w:val="99"/>
    <w:semiHidden/>
    <w:unhideWhenUsed/>
    <w:rsid w:val="00AD3E10"/>
  </w:style>
  <w:style w:type="numbering" w:customStyle="1" w:styleId="1271">
    <w:name w:val="リストなし127"/>
    <w:next w:val="NoList"/>
    <w:uiPriority w:val="99"/>
    <w:semiHidden/>
    <w:unhideWhenUsed/>
    <w:rsid w:val="00AD3E10"/>
  </w:style>
  <w:style w:type="numbering" w:customStyle="1" w:styleId="1272">
    <w:name w:val="无列表127"/>
    <w:next w:val="NoList"/>
    <w:semiHidden/>
    <w:rsid w:val="00AD3E10"/>
  </w:style>
  <w:style w:type="numbering" w:customStyle="1" w:styleId="NoList227">
    <w:name w:val="No List227"/>
    <w:next w:val="NoList"/>
    <w:semiHidden/>
    <w:rsid w:val="00AD3E10"/>
  </w:style>
  <w:style w:type="numbering" w:customStyle="1" w:styleId="NoList327">
    <w:name w:val="No List327"/>
    <w:next w:val="NoList"/>
    <w:uiPriority w:val="99"/>
    <w:semiHidden/>
    <w:rsid w:val="00AD3E10"/>
  </w:style>
  <w:style w:type="numbering" w:customStyle="1" w:styleId="NoList1127">
    <w:name w:val="No List1127"/>
    <w:next w:val="NoList"/>
    <w:uiPriority w:val="99"/>
    <w:semiHidden/>
    <w:unhideWhenUsed/>
    <w:rsid w:val="00AD3E10"/>
  </w:style>
  <w:style w:type="numbering" w:customStyle="1" w:styleId="1370">
    <w:name w:val="無清單137"/>
    <w:next w:val="NoList"/>
    <w:uiPriority w:val="99"/>
    <w:semiHidden/>
    <w:unhideWhenUsed/>
    <w:rsid w:val="00AD3E10"/>
  </w:style>
  <w:style w:type="numbering" w:customStyle="1" w:styleId="11270">
    <w:name w:val="無清單1127"/>
    <w:next w:val="NoList"/>
    <w:uiPriority w:val="99"/>
    <w:semiHidden/>
    <w:unhideWhenUsed/>
    <w:rsid w:val="00AD3E10"/>
  </w:style>
  <w:style w:type="numbering" w:customStyle="1" w:styleId="217">
    <w:name w:val="无列表217"/>
    <w:next w:val="NoList"/>
    <w:uiPriority w:val="99"/>
    <w:semiHidden/>
    <w:unhideWhenUsed/>
    <w:rsid w:val="00AD3E10"/>
  </w:style>
  <w:style w:type="numbering" w:customStyle="1" w:styleId="NoList1226">
    <w:name w:val="No List1226"/>
    <w:next w:val="NoList"/>
    <w:uiPriority w:val="99"/>
    <w:semiHidden/>
    <w:unhideWhenUsed/>
    <w:rsid w:val="00AD3E10"/>
  </w:style>
  <w:style w:type="numbering" w:customStyle="1" w:styleId="11261">
    <w:name w:val="リストなし1126"/>
    <w:next w:val="NoList"/>
    <w:uiPriority w:val="99"/>
    <w:semiHidden/>
    <w:unhideWhenUsed/>
    <w:rsid w:val="00AD3E10"/>
  </w:style>
  <w:style w:type="numbering" w:customStyle="1" w:styleId="11262">
    <w:name w:val="无列表1126"/>
    <w:next w:val="NoList"/>
    <w:semiHidden/>
    <w:rsid w:val="00AD3E10"/>
  </w:style>
  <w:style w:type="numbering" w:customStyle="1" w:styleId="NoList2126">
    <w:name w:val="No List2126"/>
    <w:next w:val="NoList"/>
    <w:semiHidden/>
    <w:rsid w:val="00AD3E10"/>
  </w:style>
  <w:style w:type="numbering" w:customStyle="1" w:styleId="NoList3126">
    <w:name w:val="No List3126"/>
    <w:next w:val="NoList"/>
    <w:uiPriority w:val="99"/>
    <w:semiHidden/>
    <w:rsid w:val="00AD3E10"/>
  </w:style>
  <w:style w:type="numbering" w:customStyle="1" w:styleId="NoList11127">
    <w:name w:val="No List11127"/>
    <w:next w:val="NoList"/>
    <w:uiPriority w:val="99"/>
    <w:semiHidden/>
    <w:unhideWhenUsed/>
    <w:rsid w:val="00AD3E10"/>
  </w:style>
  <w:style w:type="numbering" w:customStyle="1" w:styleId="12260">
    <w:name w:val="無清單1226"/>
    <w:next w:val="NoList"/>
    <w:uiPriority w:val="99"/>
    <w:semiHidden/>
    <w:unhideWhenUsed/>
    <w:rsid w:val="00AD3E10"/>
  </w:style>
  <w:style w:type="numbering" w:customStyle="1" w:styleId="111260">
    <w:name w:val="無清單11126"/>
    <w:next w:val="NoList"/>
    <w:uiPriority w:val="99"/>
    <w:semiHidden/>
    <w:unhideWhenUsed/>
    <w:rsid w:val="00AD3E10"/>
  </w:style>
  <w:style w:type="numbering" w:customStyle="1" w:styleId="NoList65">
    <w:name w:val="No List65"/>
    <w:next w:val="NoList"/>
    <w:uiPriority w:val="99"/>
    <w:semiHidden/>
    <w:unhideWhenUsed/>
    <w:rsid w:val="00AD3E10"/>
  </w:style>
  <w:style w:type="numbering" w:customStyle="1" w:styleId="NoList145">
    <w:name w:val="No List145"/>
    <w:next w:val="NoList"/>
    <w:uiPriority w:val="99"/>
    <w:semiHidden/>
    <w:unhideWhenUsed/>
    <w:rsid w:val="00AD3E10"/>
  </w:style>
  <w:style w:type="numbering" w:customStyle="1" w:styleId="1351">
    <w:name w:val="リストなし135"/>
    <w:next w:val="NoList"/>
    <w:uiPriority w:val="99"/>
    <w:semiHidden/>
    <w:unhideWhenUsed/>
    <w:rsid w:val="00AD3E10"/>
  </w:style>
  <w:style w:type="numbering" w:customStyle="1" w:styleId="1352">
    <w:name w:val="无列表135"/>
    <w:next w:val="NoList"/>
    <w:semiHidden/>
    <w:rsid w:val="00AD3E10"/>
  </w:style>
  <w:style w:type="numbering" w:customStyle="1" w:styleId="NoList235">
    <w:name w:val="No List235"/>
    <w:next w:val="NoList"/>
    <w:semiHidden/>
    <w:rsid w:val="00AD3E10"/>
  </w:style>
  <w:style w:type="numbering" w:customStyle="1" w:styleId="NoList335">
    <w:name w:val="No List335"/>
    <w:next w:val="NoList"/>
    <w:uiPriority w:val="99"/>
    <w:semiHidden/>
    <w:rsid w:val="00AD3E10"/>
  </w:style>
  <w:style w:type="numbering" w:customStyle="1" w:styleId="NoList1135">
    <w:name w:val="No List1135"/>
    <w:next w:val="NoList"/>
    <w:uiPriority w:val="99"/>
    <w:semiHidden/>
    <w:unhideWhenUsed/>
    <w:rsid w:val="00AD3E10"/>
  </w:style>
  <w:style w:type="numbering" w:customStyle="1" w:styleId="1450">
    <w:name w:val="無清單145"/>
    <w:next w:val="NoList"/>
    <w:uiPriority w:val="99"/>
    <w:semiHidden/>
    <w:unhideWhenUsed/>
    <w:rsid w:val="00AD3E10"/>
  </w:style>
  <w:style w:type="numbering" w:customStyle="1" w:styleId="11350">
    <w:name w:val="無清單1135"/>
    <w:next w:val="NoList"/>
    <w:uiPriority w:val="99"/>
    <w:semiHidden/>
    <w:unhideWhenUsed/>
    <w:rsid w:val="00AD3E10"/>
  </w:style>
  <w:style w:type="numbering" w:customStyle="1" w:styleId="225">
    <w:name w:val="无列表225"/>
    <w:next w:val="NoList"/>
    <w:uiPriority w:val="99"/>
    <w:semiHidden/>
    <w:unhideWhenUsed/>
    <w:rsid w:val="00AD3E10"/>
  </w:style>
  <w:style w:type="numbering" w:customStyle="1" w:styleId="NoList1235">
    <w:name w:val="No List1235"/>
    <w:next w:val="NoList"/>
    <w:uiPriority w:val="99"/>
    <w:semiHidden/>
    <w:unhideWhenUsed/>
    <w:rsid w:val="00AD3E10"/>
  </w:style>
  <w:style w:type="numbering" w:customStyle="1" w:styleId="11351">
    <w:name w:val="リストなし1135"/>
    <w:next w:val="NoList"/>
    <w:uiPriority w:val="99"/>
    <w:semiHidden/>
    <w:unhideWhenUsed/>
    <w:rsid w:val="00AD3E10"/>
  </w:style>
  <w:style w:type="numbering" w:customStyle="1" w:styleId="11352">
    <w:name w:val="无列表1135"/>
    <w:next w:val="NoList"/>
    <w:semiHidden/>
    <w:rsid w:val="00AD3E10"/>
  </w:style>
  <w:style w:type="numbering" w:customStyle="1" w:styleId="NoList2135">
    <w:name w:val="No List2135"/>
    <w:next w:val="NoList"/>
    <w:semiHidden/>
    <w:rsid w:val="00AD3E10"/>
  </w:style>
  <w:style w:type="numbering" w:customStyle="1" w:styleId="NoList3135">
    <w:name w:val="No List3135"/>
    <w:next w:val="NoList"/>
    <w:uiPriority w:val="99"/>
    <w:semiHidden/>
    <w:rsid w:val="00AD3E10"/>
  </w:style>
  <w:style w:type="numbering" w:customStyle="1" w:styleId="NoList11135">
    <w:name w:val="No List11135"/>
    <w:next w:val="NoList"/>
    <w:uiPriority w:val="99"/>
    <w:semiHidden/>
    <w:unhideWhenUsed/>
    <w:rsid w:val="00AD3E10"/>
  </w:style>
  <w:style w:type="numbering" w:customStyle="1" w:styleId="12350">
    <w:name w:val="無清單1235"/>
    <w:next w:val="NoList"/>
    <w:uiPriority w:val="99"/>
    <w:semiHidden/>
    <w:unhideWhenUsed/>
    <w:rsid w:val="00AD3E10"/>
  </w:style>
  <w:style w:type="numbering" w:customStyle="1" w:styleId="11135">
    <w:name w:val="無清單11135"/>
    <w:next w:val="NoList"/>
    <w:uiPriority w:val="99"/>
    <w:semiHidden/>
    <w:unhideWhenUsed/>
    <w:rsid w:val="00AD3E10"/>
  </w:style>
  <w:style w:type="numbering" w:customStyle="1" w:styleId="NoList415">
    <w:name w:val="No List415"/>
    <w:next w:val="NoList"/>
    <w:uiPriority w:val="99"/>
    <w:semiHidden/>
    <w:unhideWhenUsed/>
    <w:rsid w:val="00AD3E10"/>
  </w:style>
  <w:style w:type="numbering" w:customStyle="1" w:styleId="NoList12115">
    <w:name w:val="No List12115"/>
    <w:next w:val="NoList"/>
    <w:uiPriority w:val="99"/>
    <w:semiHidden/>
    <w:unhideWhenUsed/>
    <w:rsid w:val="00AD3E10"/>
  </w:style>
  <w:style w:type="numbering" w:customStyle="1" w:styleId="111151">
    <w:name w:val="リストなし11115"/>
    <w:next w:val="NoList"/>
    <w:uiPriority w:val="99"/>
    <w:semiHidden/>
    <w:unhideWhenUsed/>
    <w:rsid w:val="00AD3E10"/>
  </w:style>
  <w:style w:type="numbering" w:customStyle="1" w:styleId="111152">
    <w:name w:val="无列表11115"/>
    <w:next w:val="NoList"/>
    <w:semiHidden/>
    <w:rsid w:val="00AD3E10"/>
  </w:style>
  <w:style w:type="numbering" w:customStyle="1" w:styleId="NoList21115">
    <w:name w:val="No List21115"/>
    <w:next w:val="NoList"/>
    <w:semiHidden/>
    <w:rsid w:val="00AD3E10"/>
  </w:style>
  <w:style w:type="numbering" w:customStyle="1" w:styleId="NoList31115">
    <w:name w:val="No List31115"/>
    <w:next w:val="NoList"/>
    <w:uiPriority w:val="99"/>
    <w:semiHidden/>
    <w:rsid w:val="00AD3E10"/>
  </w:style>
  <w:style w:type="numbering" w:customStyle="1" w:styleId="NoList111115">
    <w:name w:val="No List111115"/>
    <w:next w:val="NoList"/>
    <w:uiPriority w:val="99"/>
    <w:semiHidden/>
    <w:unhideWhenUsed/>
    <w:rsid w:val="00AD3E10"/>
  </w:style>
  <w:style w:type="numbering" w:customStyle="1" w:styleId="121150">
    <w:name w:val="無清單12115"/>
    <w:next w:val="NoList"/>
    <w:uiPriority w:val="99"/>
    <w:semiHidden/>
    <w:unhideWhenUsed/>
    <w:rsid w:val="00AD3E10"/>
  </w:style>
  <w:style w:type="numbering" w:customStyle="1" w:styleId="111115">
    <w:name w:val="無清單111115"/>
    <w:next w:val="NoList"/>
    <w:uiPriority w:val="99"/>
    <w:semiHidden/>
    <w:unhideWhenUsed/>
    <w:rsid w:val="00AD3E10"/>
  </w:style>
  <w:style w:type="numbering" w:customStyle="1" w:styleId="NoList515">
    <w:name w:val="No List515"/>
    <w:next w:val="NoList"/>
    <w:uiPriority w:val="99"/>
    <w:semiHidden/>
    <w:unhideWhenUsed/>
    <w:rsid w:val="00AD3E10"/>
  </w:style>
  <w:style w:type="numbering" w:customStyle="1" w:styleId="NoList1315">
    <w:name w:val="No List1315"/>
    <w:next w:val="NoList"/>
    <w:uiPriority w:val="99"/>
    <w:semiHidden/>
    <w:unhideWhenUsed/>
    <w:rsid w:val="00AD3E10"/>
  </w:style>
  <w:style w:type="numbering" w:customStyle="1" w:styleId="12151">
    <w:name w:val="リストなし1215"/>
    <w:next w:val="NoList"/>
    <w:uiPriority w:val="99"/>
    <w:semiHidden/>
    <w:unhideWhenUsed/>
    <w:rsid w:val="00AD3E10"/>
  </w:style>
  <w:style w:type="numbering" w:customStyle="1" w:styleId="12152">
    <w:name w:val="无列表1215"/>
    <w:next w:val="NoList"/>
    <w:semiHidden/>
    <w:rsid w:val="00AD3E10"/>
  </w:style>
  <w:style w:type="numbering" w:customStyle="1" w:styleId="NoList2215">
    <w:name w:val="No List2215"/>
    <w:next w:val="NoList"/>
    <w:semiHidden/>
    <w:rsid w:val="00AD3E10"/>
  </w:style>
  <w:style w:type="numbering" w:customStyle="1" w:styleId="NoList3215">
    <w:name w:val="No List3215"/>
    <w:next w:val="NoList"/>
    <w:uiPriority w:val="99"/>
    <w:semiHidden/>
    <w:rsid w:val="00AD3E10"/>
  </w:style>
  <w:style w:type="numbering" w:customStyle="1" w:styleId="NoList11215">
    <w:name w:val="No List11215"/>
    <w:next w:val="NoList"/>
    <w:uiPriority w:val="99"/>
    <w:semiHidden/>
    <w:unhideWhenUsed/>
    <w:rsid w:val="00AD3E10"/>
  </w:style>
  <w:style w:type="numbering" w:customStyle="1" w:styleId="13150">
    <w:name w:val="無清單1315"/>
    <w:next w:val="NoList"/>
    <w:uiPriority w:val="99"/>
    <w:semiHidden/>
    <w:unhideWhenUsed/>
    <w:rsid w:val="00AD3E10"/>
  </w:style>
  <w:style w:type="numbering" w:customStyle="1" w:styleId="112150">
    <w:name w:val="無清單11215"/>
    <w:next w:val="NoList"/>
    <w:uiPriority w:val="99"/>
    <w:semiHidden/>
    <w:unhideWhenUsed/>
    <w:rsid w:val="00AD3E10"/>
  </w:style>
  <w:style w:type="numbering" w:customStyle="1" w:styleId="2115">
    <w:name w:val="无列表2115"/>
    <w:next w:val="NoList"/>
    <w:uiPriority w:val="99"/>
    <w:semiHidden/>
    <w:unhideWhenUsed/>
    <w:rsid w:val="00AD3E10"/>
  </w:style>
  <w:style w:type="numbering" w:customStyle="1" w:styleId="NoList12215">
    <w:name w:val="No List12215"/>
    <w:next w:val="NoList"/>
    <w:uiPriority w:val="99"/>
    <w:semiHidden/>
    <w:unhideWhenUsed/>
    <w:rsid w:val="00AD3E10"/>
  </w:style>
  <w:style w:type="numbering" w:customStyle="1" w:styleId="112151">
    <w:name w:val="リストなし11215"/>
    <w:next w:val="NoList"/>
    <w:uiPriority w:val="99"/>
    <w:semiHidden/>
    <w:unhideWhenUsed/>
    <w:rsid w:val="00AD3E10"/>
  </w:style>
  <w:style w:type="numbering" w:customStyle="1" w:styleId="112152">
    <w:name w:val="无列表11215"/>
    <w:next w:val="NoList"/>
    <w:semiHidden/>
    <w:rsid w:val="00AD3E10"/>
  </w:style>
  <w:style w:type="numbering" w:customStyle="1" w:styleId="NoList21215">
    <w:name w:val="No List21215"/>
    <w:next w:val="NoList"/>
    <w:semiHidden/>
    <w:rsid w:val="00AD3E10"/>
  </w:style>
  <w:style w:type="numbering" w:customStyle="1" w:styleId="NoList31215">
    <w:name w:val="No List31215"/>
    <w:next w:val="NoList"/>
    <w:uiPriority w:val="99"/>
    <w:semiHidden/>
    <w:rsid w:val="00AD3E10"/>
  </w:style>
  <w:style w:type="numbering" w:customStyle="1" w:styleId="NoList111215">
    <w:name w:val="No List111215"/>
    <w:next w:val="NoList"/>
    <w:uiPriority w:val="99"/>
    <w:semiHidden/>
    <w:unhideWhenUsed/>
    <w:rsid w:val="00AD3E10"/>
  </w:style>
  <w:style w:type="numbering" w:customStyle="1" w:styleId="122150">
    <w:name w:val="無清單12215"/>
    <w:next w:val="NoList"/>
    <w:uiPriority w:val="99"/>
    <w:semiHidden/>
    <w:unhideWhenUsed/>
    <w:rsid w:val="00AD3E10"/>
  </w:style>
  <w:style w:type="numbering" w:customStyle="1" w:styleId="111215">
    <w:name w:val="無清單111215"/>
    <w:next w:val="NoList"/>
    <w:uiPriority w:val="99"/>
    <w:semiHidden/>
    <w:unhideWhenUsed/>
    <w:rsid w:val="00AD3E10"/>
  </w:style>
  <w:style w:type="numbering" w:customStyle="1" w:styleId="350">
    <w:name w:val="无列表35"/>
    <w:next w:val="NoList"/>
    <w:uiPriority w:val="99"/>
    <w:semiHidden/>
    <w:unhideWhenUsed/>
    <w:rsid w:val="00AD3E10"/>
  </w:style>
  <w:style w:type="numbering" w:customStyle="1" w:styleId="13151">
    <w:name w:val="无列表1315"/>
    <w:next w:val="NoList"/>
    <w:semiHidden/>
    <w:rsid w:val="00AD3E10"/>
  </w:style>
  <w:style w:type="numbering" w:customStyle="1" w:styleId="NoList11314">
    <w:name w:val="No List11314"/>
    <w:next w:val="NoList"/>
    <w:uiPriority w:val="99"/>
    <w:semiHidden/>
    <w:unhideWhenUsed/>
    <w:rsid w:val="00AD3E10"/>
  </w:style>
  <w:style w:type="numbering" w:customStyle="1" w:styleId="NoList4115">
    <w:name w:val="No List4115"/>
    <w:next w:val="NoList"/>
    <w:uiPriority w:val="99"/>
    <w:semiHidden/>
    <w:unhideWhenUsed/>
    <w:rsid w:val="00AD3E10"/>
  </w:style>
  <w:style w:type="numbering" w:customStyle="1" w:styleId="2215">
    <w:name w:val="无列表2215"/>
    <w:next w:val="NoList"/>
    <w:uiPriority w:val="99"/>
    <w:semiHidden/>
    <w:unhideWhenUsed/>
    <w:rsid w:val="00AD3E10"/>
  </w:style>
  <w:style w:type="numbering" w:customStyle="1" w:styleId="NoList121115">
    <w:name w:val="No List121115"/>
    <w:next w:val="NoList"/>
    <w:uiPriority w:val="99"/>
    <w:semiHidden/>
    <w:unhideWhenUsed/>
    <w:rsid w:val="00AD3E10"/>
  </w:style>
  <w:style w:type="numbering" w:customStyle="1" w:styleId="1111150">
    <w:name w:val="リストなし111115"/>
    <w:next w:val="NoList"/>
    <w:uiPriority w:val="99"/>
    <w:semiHidden/>
    <w:unhideWhenUsed/>
    <w:rsid w:val="00AD3E10"/>
  </w:style>
  <w:style w:type="numbering" w:customStyle="1" w:styleId="1111151">
    <w:name w:val="无列表111115"/>
    <w:next w:val="NoList"/>
    <w:semiHidden/>
    <w:rsid w:val="00AD3E10"/>
  </w:style>
  <w:style w:type="numbering" w:customStyle="1" w:styleId="NoList211115">
    <w:name w:val="No List211115"/>
    <w:next w:val="NoList"/>
    <w:semiHidden/>
    <w:rsid w:val="00AD3E10"/>
  </w:style>
  <w:style w:type="numbering" w:customStyle="1" w:styleId="NoList311115">
    <w:name w:val="No List311115"/>
    <w:next w:val="NoList"/>
    <w:uiPriority w:val="99"/>
    <w:semiHidden/>
    <w:rsid w:val="00AD3E10"/>
  </w:style>
  <w:style w:type="numbering" w:customStyle="1" w:styleId="NoList1111115">
    <w:name w:val="No List1111115"/>
    <w:next w:val="NoList"/>
    <w:uiPriority w:val="99"/>
    <w:semiHidden/>
    <w:unhideWhenUsed/>
    <w:rsid w:val="00AD3E10"/>
  </w:style>
  <w:style w:type="numbering" w:customStyle="1" w:styleId="121115">
    <w:name w:val="無清單121115"/>
    <w:next w:val="NoList"/>
    <w:uiPriority w:val="99"/>
    <w:semiHidden/>
    <w:unhideWhenUsed/>
    <w:rsid w:val="00AD3E10"/>
  </w:style>
  <w:style w:type="numbering" w:customStyle="1" w:styleId="1111115">
    <w:name w:val="無清單1111115"/>
    <w:next w:val="NoList"/>
    <w:uiPriority w:val="99"/>
    <w:semiHidden/>
    <w:unhideWhenUsed/>
    <w:rsid w:val="00AD3E10"/>
  </w:style>
  <w:style w:type="numbering" w:customStyle="1" w:styleId="NoList13115">
    <w:name w:val="No List13115"/>
    <w:next w:val="NoList"/>
    <w:uiPriority w:val="99"/>
    <w:semiHidden/>
    <w:unhideWhenUsed/>
    <w:rsid w:val="00AD3E10"/>
  </w:style>
  <w:style w:type="numbering" w:customStyle="1" w:styleId="121151">
    <w:name w:val="リストなし12115"/>
    <w:next w:val="NoList"/>
    <w:uiPriority w:val="99"/>
    <w:semiHidden/>
    <w:unhideWhenUsed/>
    <w:rsid w:val="00AD3E10"/>
  </w:style>
  <w:style w:type="numbering" w:customStyle="1" w:styleId="121152">
    <w:name w:val="无列表12115"/>
    <w:next w:val="NoList"/>
    <w:semiHidden/>
    <w:rsid w:val="00AD3E10"/>
  </w:style>
  <w:style w:type="numbering" w:customStyle="1" w:styleId="NoList22115">
    <w:name w:val="No List22115"/>
    <w:next w:val="NoList"/>
    <w:semiHidden/>
    <w:rsid w:val="00AD3E10"/>
  </w:style>
  <w:style w:type="numbering" w:customStyle="1" w:styleId="NoList32115">
    <w:name w:val="No List32115"/>
    <w:next w:val="NoList"/>
    <w:uiPriority w:val="99"/>
    <w:semiHidden/>
    <w:rsid w:val="00AD3E10"/>
  </w:style>
  <w:style w:type="numbering" w:customStyle="1" w:styleId="NoList112115">
    <w:name w:val="No List112115"/>
    <w:next w:val="NoList"/>
    <w:uiPriority w:val="99"/>
    <w:semiHidden/>
    <w:unhideWhenUsed/>
    <w:rsid w:val="00AD3E10"/>
  </w:style>
  <w:style w:type="numbering" w:customStyle="1" w:styleId="13115">
    <w:name w:val="無清單13115"/>
    <w:next w:val="NoList"/>
    <w:uiPriority w:val="99"/>
    <w:semiHidden/>
    <w:unhideWhenUsed/>
    <w:rsid w:val="00AD3E10"/>
  </w:style>
  <w:style w:type="numbering" w:customStyle="1" w:styleId="112115">
    <w:name w:val="無清單112115"/>
    <w:next w:val="NoList"/>
    <w:uiPriority w:val="99"/>
    <w:semiHidden/>
    <w:unhideWhenUsed/>
    <w:rsid w:val="00AD3E10"/>
  </w:style>
  <w:style w:type="numbering" w:customStyle="1" w:styleId="21115">
    <w:name w:val="无列表21115"/>
    <w:next w:val="NoList"/>
    <w:uiPriority w:val="99"/>
    <w:semiHidden/>
    <w:unhideWhenUsed/>
    <w:rsid w:val="00AD3E10"/>
  </w:style>
  <w:style w:type="numbering" w:customStyle="1" w:styleId="NoList122115">
    <w:name w:val="No List122115"/>
    <w:next w:val="NoList"/>
    <w:uiPriority w:val="99"/>
    <w:semiHidden/>
    <w:unhideWhenUsed/>
    <w:rsid w:val="00AD3E10"/>
  </w:style>
  <w:style w:type="numbering" w:customStyle="1" w:styleId="1121150">
    <w:name w:val="リストなし112115"/>
    <w:next w:val="NoList"/>
    <w:uiPriority w:val="99"/>
    <w:semiHidden/>
    <w:unhideWhenUsed/>
    <w:rsid w:val="00AD3E10"/>
  </w:style>
  <w:style w:type="numbering" w:customStyle="1" w:styleId="1121151">
    <w:name w:val="无列表112115"/>
    <w:next w:val="NoList"/>
    <w:semiHidden/>
    <w:rsid w:val="00AD3E10"/>
  </w:style>
  <w:style w:type="numbering" w:customStyle="1" w:styleId="NoList212115">
    <w:name w:val="No List212115"/>
    <w:next w:val="NoList"/>
    <w:semiHidden/>
    <w:rsid w:val="00AD3E10"/>
  </w:style>
  <w:style w:type="numbering" w:customStyle="1" w:styleId="NoList312115">
    <w:name w:val="No List312115"/>
    <w:next w:val="NoList"/>
    <w:uiPriority w:val="99"/>
    <w:semiHidden/>
    <w:rsid w:val="00AD3E10"/>
  </w:style>
  <w:style w:type="numbering" w:customStyle="1" w:styleId="NoList1112115">
    <w:name w:val="No List1112115"/>
    <w:next w:val="NoList"/>
    <w:uiPriority w:val="99"/>
    <w:semiHidden/>
    <w:unhideWhenUsed/>
    <w:rsid w:val="00AD3E10"/>
  </w:style>
  <w:style w:type="numbering" w:customStyle="1" w:styleId="1221150">
    <w:name w:val="無清單122115"/>
    <w:next w:val="NoList"/>
    <w:uiPriority w:val="99"/>
    <w:semiHidden/>
    <w:unhideWhenUsed/>
    <w:rsid w:val="00AD3E10"/>
  </w:style>
  <w:style w:type="numbering" w:customStyle="1" w:styleId="1112115">
    <w:name w:val="無清單1112115"/>
    <w:next w:val="NoList"/>
    <w:uiPriority w:val="99"/>
    <w:semiHidden/>
    <w:unhideWhenUsed/>
    <w:rsid w:val="00AD3E10"/>
  </w:style>
  <w:style w:type="numbering" w:customStyle="1" w:styleId="NoList5114">
    <w:name w:val="No List5114"/>
    <w:next w:val="NoList"/>
    <w:uiPriority w:val="99"/>
    <w:semiHidden/>
    <w:unhideWhenUsed/>
    <w:rsid w:val="00AD3E10"/>
  </w:style>
  <w:style w:type="numbering" w:customStyle="1" w:styleId="NoList614">
    <w:name w:val="No List614"/>
    <w:next w:val="NoList"/>
    <w:uiPriority w:val="99"/>
    <w:semiHidden/>
    <w:unhideWhenUsed/>
    <w:rsid w:val="00AD3E10"/>
  </w:style>
  <w:style w:type="numbering" w:customStyle="1" w:styleId="NoList1414">
    <w:name w:val="No List1414"/>
    <w:next w:val="NoList"/>
    <w:uiPriority w:val="99"/>
    <w:semiHidden/>
    <w:unhideWhenUsed/>
    <w:rsid w:val="00AD3E10"/>
  </w:style>
  <w:style w:type="numbering" w:customStyle="1" w:styleId="13142">
    <w:name w:val="リストなし1314"/>
    <w:next w:val="NoList"/>
    <w:uiPriority w:val="99"/>
    <w:semiHidden/>
    <w:unhideWhenUsed/>
    <w:rsid w:val="00AD3E10"/>
  </w:style>
  <w:style w:type="numbering" w:customStyle="1" w:styleId="NoList2314">
    <w:name w:val="No List2314"/>
    <w:next w:val="NoList"/>
    <w:semiHidden/>
    <w:rsid w:val="00AD3E10"/>
  </w:style>
  <w:style w:type="numbering" w:customStyle="1" w:styleId="NoList3314">
    <w:name w:val="No List3314"/>
    <w:next w:val="NoList"/>
    <w:uiPriority w:val="99"/>
    <w:semiHidden/>
    <w:rsid w:val="00AD3E10"/>
  </w:style>
  <w:style w:type="numbering" w:customStyle="1" w:styleId="NoList1144">
    <w:name w:val="No List1144"/>
    <w:next w:val="NoList"/>
    <w:uiPriority w:val="99"/>
    <w:semiHidden/>
    <w:unhideWhenUsed/>
    <w:rsid w:val="00AD3E10"/>
  </w:style>
  <w:style w:type="numbering" w:customStyle="1" w:styleId="14140">
    <w:name w:val="無清單1414"/>
    <w:next w:val="NoList"/>
    <w:uiPriority w:val="99"/>
    <w:semiHidden/>
    <w:unhideWhenUsed/>
    <w:rsid w:val="00AD3E10"/>
  </w:style>
  <w:style w:type="numbering" w:customStyle="1" w:styleId="11314">
    <w:name w:val="無清單11314"/>
    <w:next w:val="NoList"/>
    <w:uiPriority w:val="99"/>
    <w:semiHidden/>
    <w:unhideWhenUsed/>
    <w:rsid w:val="00AD3E10"/>
  </w:style>
  <w:style w:type="numbering" w:customStyle="1" w:styleId="NoList424">
    <w:name w:val="No List424"/>
    <w:next w:val="NoList"/>
    <w:uiPriority w:val="99"/>
    <w:semiHidden/>
    <w:unhideWhenUsed/>
    <w:rsid w:val="00AD3E10"/>
  </w:style>
  <w:style w:type="numbering" w:customStyle="1" w:styleId="NoList12314">
    <w:name w:val="No List12314"/>
    <w:next w:val="NoList"/>
    <w:uiPriority w:val="99"/>
    <w:semiHidden/>
    <w:unhideWhenUsed/>
    <w:rsid w:val="00AD3E10"/>
  </w:style>
  <w:style w:type="numbering" w:customStyle="1" w:styleId="113140">
    <w:name w:val="リストなし11314"/>
    <w:next w:val="NoList"/>
    <w:uiPriority w:val="99"/>
    <w:semiHidden/>
    <w:unhideWhenUsed/>
    <w:rsid w:val="00AD3E10"/>
  </w:style>
  <w:style w:type="numbering" w:customStyle="1" w:styleId="113141">
    <w:name w:val="无列表11314"/>
    <w:next w:val="NoList"/>
    <w:semiHidden/>
    <w:rsid w:val="00AD3E10"/>
  </w:style>
  <w:style w:type="numbering" w:customStyle="1" w:styleId="NoList21314">
    <w:name w:val="No List21314"/>
    <w:next w:val="NoList"/>
    <w:semiHidden/>
    <w:rsid w:val="00AD3E10"/>
  </w:style>
  <w:style w:type="numbering" w:customStyle="1" w:styleId="NoList31314">
    <w:name w:val="No List31314"/>
    <w:next w:val="NoList"/>
    <w:uiPriority w:val="99"/>
    <w:semiHidden/>
    <w:rsid w:val="00AD3E10"/>
  </w:style>
  <w:style w:type="numbering" w:customStyle="1" w:styleId="NoList111314">
    <w:name w:val="No List111314"/>
    <w:next w:val="NoList"/>
    <w:uiPriority w:val="99"/>
    <w:semiHidden/>
    <w:unhideWhenUsed/>
    <w:rsid w:val="00AD3E10"/>
  </w:style>
  <w:style w:type="numbering" w:customStyle="1" w:styleId="12314">
    <w:name w:val="無清單12314"/>
    <w:next w:val="NoList"/>
    <w:uiPriority w:val="99"/>
    <w:semiHidden/>
    <w:unhideWhenUsed/>
    <w:rsid w:val="00AD3E10"/>
  </w:style>
  <w:style w:type="numbering" w:customStyle="1" w:styleId="111314">
    <w:name w:val="無清單111314"/>
    <w:next w:val="NoList"/>
    <w:uiPriority w:val="99"/>
    <w:semiHidden/>
    <w:unhideWhenUsed/>
    <w:rsid w:val="00AD3E10"/>
  </w:style>
  <w:style w:type="numbering" w:customStyle="1" w:styleId="NoList12124">
    <w:name w:val="No List12124"/>
    <w:next w:val="NoList"/>
    <w:uiPriority w:val="99"/>
    <w:semiHidden/>
    <w:unhideWhenUsed/>
    <w:rsid w:val="00AD3E10"/>
  </w:style>
  <w:style w:type="numbering" w:customStyle="1" w:styleId="111241">
    <w:name w:val="リストなし11124"/>
    <w:next w:val="NoList"/>
    <w:uiPriority w:val="99"/>
    <w:semiHidden/>
    <w:unhideWhenUsed/>
    <w:rsid w:val="00AD3E10"/>
  </w:style>
  <w:style w:type="numbering" w:customStyle="1" w:styleId="111242">
    <w:name w:val="无列表11124"/>
    <w:next w:val="NoList"/>
    <w:semiHidden/>
    <w:rsid w:val="00AD3E10"/>
  </w:style>
  <w:style w:type="numbering" w:customStyle="1" w:styleId="NoList21124">
    <w:name w:val="No List21124"/>
    <w:next w:val="NoList"/>
    <w:semiHidden/>
    <w:rsid w:val="00AD3E10"/>
  </w:style>
  <w:style w:type="numbering" w:customStyle="1" w:styleId="NoList31124">
    <w:name w:val="No List31124"/>
    <w:next w:val="NoList"/>
    <w:uiPriority w:val="99"/>
    <w:semiHidden/>
    <w:rsid w:val="00AD3E10"/>
  </w:style>
  <w:style w:type="numbering" w:customStyle="1" w:styleId="NoList111124">
    <w:name w:val="No List111124"/>
    <w:next w:val="NoList"/>
    <w:uiPriority w:val="99"/>
    <w:semiHidden/>
    <w:unhideWhenUsed/>
    <w:rsid w:val="00AD3E10"/>
  </w:style>
  <w:style w:type="numbering" w:customStyle="1" w:styleId="12124">
    <w:name w:val="無清單12124"/>
    <w:next w:val="NoList"/>
    <w:uiPriority w:val="99"/>
    <w:semiHidden/>
    <w:unhideWhenUsed/>
    <w:rsid w:val="00AD3E10"/>
  </w:style>
  <w:style w:type="numbering" w:customStyle="1" w:styleId="111124">
    <w:name w:val="無清單111124"/>
    <w:next w:val="NoList"/>
    <w:uiPriority w:val="99"/>
    <w:semiHidden/>
    <w:unhideWhenUsed/>
    <w:rsid w:val="00AD3E10"/>
  </w:style>
  <w:style w:type="numbering" w:customStyle="1" w:styleId="NoList524">
    <w:name w:val="No List524"/>
    <w:next w:val="NoList"/>
    <w:uiPriority w:val="99"/>
    <w:semiHidden/>
    <w:unhideWhenUsed/>
    <w:rsid w:val="00AD3E10"/>
  </w:style>
  <w:style w:type="numbering" w:customStyle="1" w:styleId="NoList1324">
    <w:name w:val="No List1324"/>
    <w:next w:val="NoList"/>
    <w:uiPriority w:val="99"/>
    <w:semiHidden/>
    <w:unhideWhenUsed/>
    <w:rsid w:val="00AD3E10"/>
  </w:style>
  <w:style w:type="numbering" w:customStyle="1" w:styleId="12242">
    <w:name w:val="リストなし1224"/>
    <w:next w:val="NoList"/>
    <w:uiPriority w:val="99"/>
    <w:semiHidden/>
    <w:unhideWhenUsed/>
    <w:rsid w:val="00AD3E10"/>
  </w:style>
  <w:style w:type="numbering" w:customStyle="1" w:styleId="12251">
    <w:name w:val="无列表1225"/>
    <w:next w:val="NoList"/>
    <w:semiHidden/>
    <w:rsid w:val="00AD3E10"/>
  </w:style>
  <w:style w:type="numbering" w:customStyle="1" w:styleId="NoList2224">
    <w:name w:val="No List2224"/>
    <w:next w:val="NoList"/>
    <w:semiHidden/>
    <w:rsid w:val="00AD3E10"/>
  </w:style>
  <w:style w:type="numbering" w:customStyle="1" w:styleId="NoList3224">
    <w:name w:val="No List3224"/>
    <w:next w:val="NoList"/>
    <w:uiPriority w:val="99"/>
    <w:semiHidden/>
    <w:rsid w:val="00AD3E10"/>
  </w:style>
  <w:style w:type="numbering" w:customStyle="1" w:styleId="NoList11224">
    <w:name w:val="No List11224"/>
    <w:next w:val="NoList"/>
    <w:uiPriority w:val="99"/>
    <w:semiHidden/>
    <w:unhideWhenUsed/>
    <w:rsid w:val="00AD3E10"/>
  </w:style>
  <w:style w:type="numbering" w:customStyle="1" w:styleId="1324">
    <w:name w:val="無清單1324"/>
    <w:next w:val="NoList"/>
    <w:uiPriority w:val="99"/>
    <w:semiHidden/>
    <w:unhideWhenUsed/>
    <w:rsid w:val="00AD3E10"/>
  </w:style>
  <w:style w:type="numbering" w:customStyle="1" w:styleId="11224">
    <w:name w:val="無清單11224"/>
    <w:next w:val="NoList"/>
    <w:uiPriority w:val="99"/>
    <w:semiHidden/>
    <w:unhideWhenUsed/>
    <w:rsid w:val="00AD3E10"/>
  </w:style>
  <w:style w:type="numbering" w:customStyle="1" w:styleId="2124">
    <w:name w:val="无列表2124"/>
    <w:next w:val="NoList"/>
    <w:uiPriority w:val="99"/>
    <w:semiHidden/>
    <w:unhideWhenUsed/>
    <w:rsid w:val="00AD3E10"/>
  </w:style>
  <w:style w:type="numbering" w:customStyle="1" w:styleId="NoList111224">
    <w:name w:val="No List111224"/>
    <w:next w:val="NoList"/>
    <w:uiPriority w:val="99"/>
    <w:semiHidden/>
    <w:unhideWhenUsed/>
    <w:rsid w:val="00AD3E10"/>
  </w:style>
  <w:style w:type="numbering" w:customStyle="1" w:styleId="NoList74">
    <w:name w:val="No List74"/>
    <w:next w:val="NoList"/>
    <w:uiPriority w:val="99"/>
    <w:semiHidden/>
    <w:unhideWhenUsed/>
    <w:rsid w:val="00AD3E10"/>
  </w:style>
  <w:style w:type="numbering" w:customStyle="1" w:styleId="NoList154">
    <w:name w:val="No List154"/>
    <w:next w:val="NoList"/>
    <w:uiPriority w:val="99"/>
    <w:semiHidden/>
    <w:unhideWhenUsed/>
    <w:rsid w:val="00AD3E10"/>
  </w:style>
  <w:style w:type="numbering" w:customStyle="1" w:styleId="1441">
    <w:name w:val="リストなし144"/>
    <w:next w:val="NoList"/>
    <w:uiPriority w:val="99"/>
    <w:semiHidden/>
    <w:unhideWhenUsed/>
    <w:rsid w:val="00AD3E10"/>
  </w:style>
  <w:style w:type="numbering" w:customStyle="1" w:styleId="1442">
    <w:name w:val="无列表144"/>
    <w:next w:val="NoList"/>
    <w:semiHidden/>
    <w:rsid w:val="00AD3E10"/>
  </w:style>
  <w:style w:type="numbering" w:customStyle="1" w:styleId="NoList244">
    <w:name w:val="No List244"/>
    <w:next w:val="NoList"/>
    <w:semiHidden/>
    <w:rsid w:val="00AD3E10"/>
  </w:style>
  <w:style w:type="numbering" w:customStyle="1" w:styleId="NoList344">
    <w:name w:val="No List344"/>
    <w:next w:val="NoList"/>
    <w:uiPriority w:val="99"/>
    <w:semiHidden/>
    <w:rsid w:val="00AD3E10"/>
  </w:style>
  <w:style w:type="numbering" w:customStyle="1" w:styleId="NoList1154">
    <w:name w:val="No List1154"/>
    <w:next w:val="NoList"/>
    <w:uiPriority w:val="99"/>
    <w:semiHidden/>
    <w:unhideWhenUsed/>
    <w:rsid w:val="00AD3E10"/>
  </w:style>
  <w:style w:type="numbering" w:customStyle="1" w:styleId="1540">
    <w:name w:val="無清單154"/>
    <w:next w:val="NoList"/>
    <w:uiPriority w:val="99"/>
    <w:semiHidden/>
    <w:unhideWhenUsed/>
    <w:rsid w:val="00AD3E10"/>
  </w:style>
  <w:style w:type="numbering" w:customStyle="1" w:styleId="11440">
    <w:name w:val="無清單1144"/>
    <w:next w:val="NoList"/>
    <w:uiPriority w:val="99"/>
    <w:semiHidden/>
    <w:unhideWhenUsed/>
    <w:rsid w:val="00AD3E10"/>
  </w:style>
  <w:style w:type="numbering" w:customStyle="1" w:styleId="NoList434">
    <w:name w:val="No List434"/>
    <w:next w:val="NoList"/>
    <w:uiPriority w:val="99"/>
    <w:semiHidden/>
    <w:unhideWhenUsed/>
    <w:rsid w:val="00AD3E10"/>
  </w:style>
  <w:style w:type="numbering" w:customStyle="1" w:styleId="NoList1244">
    <w:name w:val="No List1244"/>
    <w:next w:val="NoList"/>
    <w:uiPriority w:val="99"/>
    <w:semiHidden/>
    <w:unhideWhenUsed/>
    <w:rsid w:val="00AD3E10"/>
  </w:style>
  <w:style w:type="numbering" w:customStyle="1" w:styleId="11441">
    <w:name w:val="リストなし1144"/>
    <w:next w:val="NoList"/>
    <w:uiPriority w:val="99"/>
    <w:semiHidden/>
    <w:unhideWhenUsed/>
    <w:rsid w:val="00AD3E10"/>
  </w:style>
  <w:style w:type="numbering" w:customStyle="1" w:styleId="11442">
    <w:name w:val="无列表1144"/>
    <w:next w:val="NoList"/>
    <w:semiHidden/>
    <w:rsid w:val="00AD3E10"/>
  </w:style>
  <w:style w:type="numbering" w:customStyle="1" w:styleId="NoList2144">
    <w:name w:val="No List2144"/>
    <w:next w:val="NoList"/>
    <w:semiHidden/>
    <w:rsid w:val="00AD3E10"/>
  </w:style>
  <w:style w:type="numbering" w:customStyle="1" w:styleId="NoList3144">
    <w:name w:val="No List3144"/>
    <w:next w:val="NoList"/>
    <w:uiPriority w:val="99"/>
    <w:semiHidden/>
    <w:rsid w:val="00AD3E10"/>
  </w:style>
  <w:style w:type="numbering" w:customStyle="1" w:styleId="NoList11144">
    <w:name w:val="No List11144"/>
    <w:next w:val="NoList"/>
    <w:uiPriority w:val="99"/>
    <w:semiHidden/>
    <w:unhideWhenUsed/>
    <w:rsid w:val="00AD3E10"/>
  </w:style>
  <w:style w:type="numbering" w:customStyle="1" w:styleId="12440">
    <w:name w:val="無清單1244"/>
    <w:next w:val="NoList"/>
    <w:uiPriority w:val="99"/>
    <w:semiHidden/>
    <w:unhideWhenUsed/>
    <w:rsid w:val="00AD3E10"/>
  </w:style>
  <w:style w:type="numbering" w:customStyle="1" w:styleId="11144">
    <w:name w:val="無清單11144"/>
    <w:next w:val="NoList"/>
    <w:uiPriority w:val="99"/>
    <w:semiHidden/>
    <w:unhideWhenUsed/>
    <w:rsid w:val="00AD3E10"/>
  </w:style>
  <w:style w:type="numbering" w:customStyle="1" w:styleId="234">
    <w:name w:val="无列表234"/>
    <w:next w:val="NoList"/>
    <w:uiPriority w:val="99"/>
    <w:semiHidden/>
    <w:unhideWhenUsed/>
    <w:rsid w:val="00AD3E10"/>
  </w:style>
  <w:style w:type="numbering" w:customStyle="1" w:styleId="NoList12134">
    <w:name w:val="No List12134"/>
    <w:next w:val="NoList"/>
    <w:uiPriority w:val="99"/>
    <w:semiHidden/>
    <w:unhideWhenUsed/>
    <w:rsid w:val="00AD3E10"/>
  </w:style>
  <w:style w:type="numbering" w:customStyle="1" w:styleId="111340">
    <w:name w:val="リストなし11134"/>
    <w:next w:val="NoList"/>
    <w:uiPriority w:val="99"/>
    <w:semiHidden/>
    <w:unhideWhenUsed/>
    <w:rsid w:val="00AD3E10"/>
  </w:style>
  <w:style w:type="numbering" w:customStyle="1" w:styleId="111341">
    <w:name w:val="无列表11134"/>
    <w:next w:val="NoList"/>
    <w:semiHidden/>
    <w:rsid w:val="00AD3E10"/>
  </w:style>
  <w:style w:type="numbering" w:customStyle="1" w:styleId="NoList21134">
    <w:name w:val="No List21134"/>
    <w:next w:val="NoList"/>
    <w:semiHidden/>
    <w:rsid w:val="00AD3E10"/>
  </w:style>
  <w:style w:type="numbering" w:customStyle="1" w:styleId="NoList31134">
    <w:name w:val="No List31134"/>
    <w:next w:val="NoList"/>
    <w:uiPriority w:val="99"/>
    <w:semiHidden/>
    <w:rsid w:val="00AD3E10"/>
  </w:style>
  <w:style w:type="numbering" w:customStyle="1" w:styleId="NoList111134">
    <w:name w:val="No List111134"/>
    <w:next w:val="NoList"/>
    <w:uiPriority w:val="99"/>
    <w:semiHidden/>
    <w:unhideWhenUsed/>
    <w:rsid w:val="00AD3E10"/>
  </w:style>
  <w:style w:type="numbering" w:customStyle="1" w:styleId="12134">
    <w:name w:val="無清單12134"/>
    <w:next w:val="NoList"/>
    <w:uiPriority w:val="99"/>
    <w:semiHidden/>
    <w:unhideWhenUsed/>
    <w:rsid w:val="00AD3E10"/>
  </w:style>
  <w:style w:type="numbering" w:customStyle="1" w:styleId="111134">
    <w:name w:val="無清單111134"/>
    <w:next w:val="NoList"/>
    <w:uiPriority w:val="99"/>
    <w:semiHidden/>
    <w:unhideWhenUsed/>
    <w:rsid w:val="00AD3E10"/>
  </w:style>
  <w:style w:type="numbering" w:customStyle="1" w:styleId="NoList534">
    <w:name w:val="No List534"/>
    <w:next w:val="NoList"/>
    <w:uiPriority w:val="99"/>
    <w:semiHidden/>
    <w:unhideWhenUsed/>
    <w:rsid w:val="00AD3E10"/>
  </w:style>
  <w:style w:type="numbering" w:customStyle="1" w:styleId="NoList1334">
    <w:name w:val="No List1334"/>
    <w:next w:val="NoList"/>
    <w:uiPriority w:val="99"/>
    <w:semiHidden/>
    <w:unhideWhenUsed/>
    <w:rsid w:val="00AD3E10"/>
  </w:style>
  <w:style w:type="numbering" w:customStyle="1" w:styleId="12341">
    <w:name w:val="リストなし1234"/>
    <w:next w:val="NoList"/>
    <w:uiPriority w:val="99"/>
    <w:semiHidden/>
    <w:unhideWhenUsed/>
    <w:rsid w:val="00AD3E10"/>
  </w:style>
  <w:style w:type="numbering" w:customStyle="1" w:styleId="12342">
    <w:name w:val="无列表1234"/>
    <w:next w:val="NoList"/>
    <w:semiHidden/>
    <w:rsid w:val="00AD3E10"/>
  </w:style>
  <w:style w:type="numbering" w:customStyle="1" w:styleId="NoList2234">
    <w:name w:val="No List2234"/>
    <w:next w:val="NoList"/>
    <w:semiHidden/>
    <w:rsid w:val="00AD3E10"/>
  </w:style>
  <w:style w:type="numbering" w:customStyle="1" w:styleId="NoList3234">
    <w:name w:val="No List3234"/>
    <w:next w:val="NoList"/>
    <w:uiPriority w:val="99"/>
    <w:semiHidden/>
    <w:rsid w:val="00AD3E10"/>
  </w:style>
  <w:style w:type="numbering" w:customStyle="1" w:styleId="NoList11234">
    <w:name w:val="No List11234"/>
    <w:next w:val="NoList"/>
    <w:uiPriority w:val="99"/>
    <w:semiHidden/>
    <w:unhideWhenUsed/>
    <w:rsid w:val="00AD3E10"/>
  </w:style>
  <w:style w:type="numbering" w:customStyle="1" w:styleId="1334">
    <w:name w:val="無清單1334"/>
    <w:next w:val="NoList"/>
    <w:uiPriority w:val="99"/>
    <w:semiHidden/>
    <w:unhideWhenUsed/>
    <w:rsid w:val="00AD3E10"/>
  </w:style>
  <w:style w:type="numbering" w:customStyle="1" w:styleId="11234">
    <w:name w:val="無清單11234"/>
    <w:next w:val="NoList"/>
    <w:uiPriority w:val="99"/>
    <w:semiHidden/>
    <w:unhideWhenUsed/>
    <w:rsid w:val="00AD3E10"/>
  </w:style>
  <w:style w:type="numbering" w:customStyle="1" w:styleId="2134">
    <w:name w:val="无列表2134"/>
    <w:next w:val="NoList"/>
    <w:uiPriority w:val="99"/>
    <w:semiHidden/>
    <w:unhideWhenUsed/>
    <w:rsid w:val="00AD3E10"/>
  </w:style>
  <w:style w:type="numbering" w:customStyle="1" w:styleId="NoList12224">
    <w:name w:val="No List12224"/>
    <w:next w:val="NoList"/>
    <w:uiPriority w:val="99"/>
    <w:semiHidden/>
    <w:unhideWhenUsed/>
    <w:rsid w:val="00AD3E10"/>
  </w:style>
  <w:style w:type="numbering" w:customStyle="1" w:styleId="112240">
    <w:name w:val="リストなし11224"/>
    <w:next w:val="NoList"/>
    <w:uiPriority w:val="99"/>
    <w:semiHidden/>
    <w:unhideWhenUsed/>
    <w:rsid w:val="00AD3E10"/>
  </w:style>
  <w:style w:type="numbering" w:customStyle="1" w:styleId="112241">
    <w:name w:val="无列表11224"/>
    <w:next w:val="NoList"/>
    <w:semiHidden/>
    <w:rsid w:val="00AD3E10"/>
  </w:style>
  <w:style w:type="numbering" w:customStyle="1" w:styleId="NoList21224">
    <w:name w:val="No List21224"/>
    <w:next w:val="NoList"/>
    <w:semiHidden/>
    <w:rsid w:val="00AD3E10"/>
  </w:style>
  <w:style w:type="numbering" w:customStyle="1" w:styleId="NoList31224">
    <w:name w:val="No List31224"/>
    <w:next w:val="NoList"/>
    <w:uiPriority w:val="99"/>
    <w:semiHidden/>
    <w:rsid w:val="00AD3E10"/>
  </w:style>
  <w:style w:type="numbering" w:customStyle="1" w:styleId="NoList111234">
    <w:name w:val="No List111234"/>
    <w:next w:val="NoList"/>
    <w:uiPriority w:val="99"/>
    <w:semiHidden/>
    <w:unhideWhenUsed/>
    <w:rsid w:val="00AD3E10"/>
  </w:style>
  <w:style w:type="numbering" w:customStyle="1" w:styleId="12224">
    <w:name w:val="無清單12224"/>
    <w:next w:val="NoList"/>
    <w:uiPriority w:val="99"/>
    <w:semiHidden/>
    <w:unhideWhenUsed/>
    <w:rsid w:val="00AD3E10"/>
  </w:style>
  <w:style w:type="numbering" w:customStyle="1" w:styleId="111224">
    <w:name w:val="無清單111224"/>
    <w:next w:val="NoList"/>
    <w:uiPriority w:val="99"/>
    <w:semiHidden/>
    <w:unhideWhenUsed/>
    <w:rsid w:val="00AD3E10"/>
  </w:style>
  <w:style w:type="numbering" w:customStyle="1" w:styleId="NoList83">
    <w:name w:val="No List83"/>
    <w:next w:val="NoList"/>
    <w:uiPriority w:val="99"/>
    <w:semiHidden/>
    <w:unhideWhenUsed/>
    <w:rsid w:val="00AD3E10"/>
  </w:style>
  <w:style w:type="numbering" w:customStyle="1" w:styleId="NoList163">
    <w:name w:val="No List163"/>
    <w:next w:val="NoList"/>
    <w:uiPriority w:val="99"/>
    <w:semiHidden/>
    <w:unhideWhenUsed/>
    <w:rsid w:val="00AD3E10"/>
  </w:style>
  <w:style w:type="numbering" w:customStyle="1" w:styleId="1532">
    <w:name w:val="リストなし153"/>
    <w:next w:val="NoList"/>
    <w:uiPriority w:val="99"/>
    <w:semiHidden/>
    <w:unhideWhenUsed/>
    <w:rsid w:val="00AD3E10"/>
  </w:style>
  <w:style w:type="numbering" w:customStyle="1" w:styleId="1533">
    <w:name w:val="无列表153"/>
    <w:next w:val="NoList"/>
    <w:semiHidden/>
    <w:rsid w:val="00AD3E10"/>
  </w:style>
  <w:style w:type="numbering" w:customStyle="1" w:styleId="NoList253">
    <w:name w:val="No List253"/>
    <w:next w:val="NoList"/>
    <w:semiHidden/>
    <w:rsid w:val="00AD3E10"/>
  </w:style>
  <w:style w:type="numbering" w:customStyle="1" w:styleId="NoList353">
    <w:name w:val="No List353"/>
    <w:next w:val="NoList"/>
    <w:uiPriority w:val="99"/>
    <w:semiHidden/>
    <w:rsid w:val="00AD3E10"/>
  </w:style>
  <w:style w:type="numbering" w:customStyle="1" w:styleId="NoList1163">
    <w:name w:val="No List1163"/>
    <w:next w:val="NoList"/>
    <w:uiPriority w:val="99"/>
    <w:semiHidden/>
    <w:unhideWhenUsed/>
    <w:rsid w:val="00AD3E10"/>
  </w:style>
  <w:style w:type="numbering" w:customStyle="1" w:styleId="1630">
    <w:name w:val="無清單163"/>
    <w:next w:val="NoList"/>
    <w:uiPriority w:val="99"/>
    <w:semiHidden/>
    <w:unhideWhenUsed/>
    <w:rsid w:val="00AD3E10"/>
  </w:style>
  <w:style w:type="numbering" w:customStyle="1" w:styleId="11530">
    <w:name w:val="無清單1153"/>
    <w:next w:val="NoList"/>
    <w:uiPriority w:val="99"/>
    <w:semiHidden/>
    <w:unhideWhenUsed/>
    <w:rsid w:val="00AD3E10"/>
  </w:style>
  <w:style w:type="numbering" w:customStyle="1" w:styleId="NoList443">
    <w:name w:val="No List443"/>
    <w:next w:val="NoList"/>
    <w:uiPriority w:val="99"/>
    <w:semiHidden/>
    <w:unhideWhenUsed/>
    <w:rsid w:val="00AD3E10"/>
  </w:style>
  <w:style w:type="numbering" w:customStyle="1" w:styleId="NoList1253">
    <w:name w:val="No List1253"/>
    <w:next w:val="NoList"/>
    <w:uiPriority w:val="99"/>
    <w:semiHidden/>
    <w:unhideWhenUsed/>
    <w:rsid w:val="00AD3E10"/>
  </w:style>
  <w:style w:type="numbering" w:customStyle="1" w:styleId="11531">
    <w:name w:val="リストなし1153"/>
    <w:next w:val="NoList"/>
    <w:uiPriority w:val="99"/>
    <w:semiHidden/>
    <w:unhideWhenUsed/>
    <w:rsid w:val="00AD3E10"/>
  </w:style>
  <w:style w:type="numbering" w:customStyle="1" w:styleId="11532">
    <w:name w:val="无列表1153"/>
    <w:next w:val="NoList"/>
    <w:semiHidden/>
    <w:rsid w:val="00AD3E10"/>
  </w:style>
  <w:style w:type="numbering" w:customStyle="1" w:styleId="NoList2153">
    <w:name w:val="No List2153"/>
    <w:next w:val="NoList"/>
    <w:semiHidden/>
    <w:rsid w:val="00AD3E10"/>
  </w:style>
  <w:style w:type="numbering" w:customStyle="1" w:styleId="NoList3153">
    <w:name w:val="No List3153"/>
    <w:next w:val="NoList"/>
    <w:uiPriority w:val="99"/>
    <w:semiHidden/>
    <w:rsid w:val="00AD3E10"/>
  </w:style>
  <w:style w:type="numbering" w:customStyle="1" w:styleId="NoList11153">
    <w:name w:val="No List11153"/>
    <w:next w:val="NoList"/>
    <w:uiPriority w:val="99"/>
    <w:semiHidden/>
    <w:unhideWhenUsed/>
    <w:rsid w:val="00AD3E10"/>
  </w:style>
  <w:style w:type="numbering" w:customStyle="1" w:styleId="1253">
    <w:name w:val="無清單1253"/>
    <w:next w:val="NoList"/>
    <w:uiPriority w:val="99"/>
    <w:semiHidden/>
    <w:unhideWhenUsed/>
    <w:rsid w:val="00AD3E10"/>
  </w:style>
  <w:style w:type="numbering" w:customStyle="1" w:styleId="11153">
    <w:name w:val="無清單11153"/>
    <w:next w:val="NoList"/>
    <w:uiPriority w:val="99"/>
    <w:semiHidden/>
    <w:unhideWhenUsed/>
    <w:rsid w:val="00AD3E10"/>
  </w:style>
  <w:style w:type="numbering" w:customStyle="1" w:styleId="243">
    <w:name w:val="无列表243"/>
    <w:next w:val="NoList"/>
    <w:uiPriority w:val="99"/>
    <w:semiHidden/>
    <w:unhideWhenUsed/>
    <w:rsid w:val="00AD3E10"/>
  </w:style>
  <w:style w:type="numbering" w:customStyle="1" w:styleId="NoList12143">
    <w:name w:val="No List12143"/>
    <w:next w:val="NoList"/>
    <w:uiPriority w:val="99"/>
    <w:semiHidden/>
    <w:unhideWhenUsed/>
    <w:rsid w:val="00AD3E10"/>
  </w:style>
  <w:style w:type="numbering" w:customStyle="1" w:styleId="111430">
    <w:name w:val="リストなし11143"/>
    <w:next w:val="NoList"/>
    <w:uiPriority w:val="99"/>
    <w:semiHidden/>
    <w:unhideWhenUsed/>
    <w:rsid w:val="00AD3E10"/>
  </w:style>
  <w:style w:type="numbering" w:customStyle="1" w:styleId="111431">
    <w:name w:val="无列表11143"/>
    <w:next w:val="NoList"/>
    <w:semiHidden/>
    <w:rsid w:val="00AD3E10"/>
  </w:style>
  <w:style w:type="numbering" w:customStyle="1" w:styleId="NoList21143">
    <w:name w:val="No List21143"/>
    <w:next w:val="NoList"/>
    <w:semiHidden/>
    <w:rsid w:val="00AD3E10"/>
  </w:style>
  <w:style w:type="numbering" w:customStyle="1" w:styleId="NoList31143">
    <w:name w:val="No List31143"/>
    <w:next w:val="NoList"/>
    <w:uiPriority w:val="99"/>
    <w:semiHidden/>
    <w:rsid w:val="00AD3E10"/>
  </w:style>
  <w:style w:type="numbering" w:customStyle="1" w:styleId="NoList111143">
    <w:name w:val="No List111143"/>
    <w:next w:val="NoList"/>
    <w:uiPriority w:val="99"/>
    <w:semiHidden/>
    <w:unhideWhenUsed/>
    <w:rsid w:val="00AD3E10"/>
  </w:style>
  <w:style w:type="numbering" w:customStyle="1" w:styleId="121430">
    <w:name w:val="無清單12143"/>
    <w:next w:val="NoList"/>
    <w:uiPriority w:val="99"/>
    <w:semiHidden/>
    <w:unhideWhenUsed/>
    <w:rsid w:val="00AD3E10"/>
  </w:style>
  <w:style w:type="numbering" w:customStyle="1" w:styleId="1111430">
    <w:name w:val="無清單111143"/>
    <w:next w:val="NoList"/>
    <w:uiPriority w:val="99"/>
    <w:semiHidden/>
    <w:unhideWhenUsed/>
    <w:rsid w:val="00AD3E10"/>
  </w:style>
  <w:style w:type="numbering" w:customStyle="1" w:styleId="NoList543">
    <w:name w:val="No List543"/>
    <w:next w:val="NoList"/>
    <w:uiPriority w:val="99"/>
    <w:semiHidden/>
    <w:unhideWhenUsed/>
    <w:rsid w:val="00AD3E10"/>
  </w:style>
  <w:style w:type="numbering" w:customStyle="1" w:styleId="NoList1343">
    <w:name w:val="No List1343"/>
    <w:next w:val="NoList"/>
    <w:uiPriority w:val="99"/>
    <w:semiHidden/>
    <w:unhideWhenUsed/>
    <w:rsid w:val="00AD3E10"/>
  </w:style>
  <w:style w:type="numbering" w:customStyle="1" w:styleId="12431">
    <w:name w:val="リストなし1243"/>
    <w:next w:val="NoList"/>
    <w:uiPriority w:val="99"/>
    <w:semiHidden/>
    <w:unhideWhenUsed/>
    <w:rsid w:val="00AD3E10"/>
  </w:style>
  <w:style w:type="numbering" w:customStyle="1" w:styleId="12432">
    <w:name w:val="无列表1243"/>
    <w:next w:val="NoList"/>
    <w:semiHidden/>
    <w:rsid w:val="00AD3E10"/>
  </w:style>
  <w:style w:type="numbering" w:customStyle="1" w:styleId="NoList2243">
    <w:name w:val="No List2243"/>
    <w:next w:val="NoList"/>
    <w:semiHidden/>
    <w:rsid w:val="00AD3E10"/>
  </w:style>
  <w:style w:type="numbering" w:customStyle="1" w:styleId="NoList3243">
    <w:name w:val="No List3243"/>
    <w:next w:val="NoList"/>
    <w:uiPriority w:val="99"/>
    <w:semiHidden/>
    <w:rsid w:val="00AD3E10"/>
  </w:style>
  <w:style w:type="numbering" w:customStyle="1" w:styleId="NoList11243">
    <w:name w:val="No List11243"/>
    <w:next w:val="NoList"/>
    <w:uiPriority w:val="99"/>
    <w:semiHidden/>
    <w:unhideWhenUsed/>
    <w:rsid w:val="00AD3E10"/>
  </w:style>
  <w:style w:type="numbering" w:customStyle="1" w:styleId="13430">
    <w:name w:val="無清單1343"/>
    <w:next w:val="NoList"/>
    <w:uiPriority w:val="99"/>
    <w:semiHidden/>
    <w:unhideWhenUsed/>
    <w:rsid w:val="00AD3E10"/>
  </w:style>
  <w:style w:type="numbering" w:customStyle="1" w:styleId="112430">
    <w:name w:val="無清單11243"/>
    <w:next w:val="NoList"/>
    <w:uiPriority w:val="99"/>
    <w:semiHidden/>
    <w:unhideWhenUsed/>
    <w:rsid w:val="00AD3E10"/>
  </w:style>
  <w:style w:type="numbering" w:customStyle="1" w:styleId="2143">
    <w:name w:val="无列表2143"/>
    <w:next w:val="NoList"/>
    <w:uiPriority w:val="99"/>
    <w:semiHidden/>
    <w:unhideWhenUsed/>
    <w:rsid w:val="00AD3E10"/>
  </w:style>
  <w:style w:type="numbering" w:customStyle="1" w:styleId="NoList12233">
    <w:name w:val="No List12233"/>
    <w:next w:val="NoList"/>
    <w:uiPriority w:val="99"/>
    <w:semiHidden/>
    <w:unhideWhenUsed/>
    <w:rsid w:val="00AD3E10"/>
  </w:style>
  <w:style w:type="numbering" w:customStyle="1" w:styleId="112330">
    <w:name w:val="リストなし11233"/>
    <w:next w:val="NoList"/>
    <w:uiPriority w:val="99"/>
    <w:semiHidden/>
    <w:unhideWhenUsed/>
    <w:rsid w:val="00AD3E10"/>
  </w:style>
  <w:style w:type="numbering" w:customStyle="1" w:styleId="112331">
    <w:name w:val="无列表11233"/>
    <w:next w:val="NoList"/>
    <w:semiHidden/>
    <w:rsid w:val="00AD3E10"/>
  </w:style>
  <w:style w:type="numbering" w:customStyle="1" w:styleId="NoList21233">
    <w:name w:val="No List21233"/>
    <w:next w:val="NoList"/>
    <w:semiHidden/>
    <w:rsid w:val="00AD3E10"/>
  </w:style>
  <w:style w:type="numbering" w:customStyle="1" w:styleId="NoList31233">
    <w:name w:val="No List31233"/>
    <w:next w:val="NoList"/>
    <w:uiPriority w:val="99"/>
    <w:semiHidden/>
    <w:rsid w:val="00AD3E10"/>
  </w:style>
  <w:style w:type="numbering" w:customStyle="1" w:styleId="NoList111243">
    <w:name w:val="No List111243"/>
    <w:next w:val="NoList"/>
    <w:uiPriority w:val="99"/>
    <w:semiHidden/>
    <w:unhideWhenUsed/>
    <w:rsid w:val="00AD3E10"/>
  </w:style>
  <w:style w:type="numbering" w:customStyle="1" w:styleId="12233">
    <w:name w:val="無清單12233"/>
    <w:next w:val="NoList"/>
    <w:uiPriority w:val="99"/>
    <w:semiHidden/>
    <w:unhideWhenUsed/>
    <w:rsid w:val="00AD3E10"/>
  </w:style>
  <w:style w:type="numbering" w:customStyle="1" w:styleId="1112330">
    <w:name w:val="無清單111233"/>
    <w:next w:val="NoList"/>
    <w:uiPriority w:val="99"/>
    <w:semiHidden/>
    <w:unhideWhenUsed/>
    <w:rsid w:val="00AD3E10"/>
  </w:style>
  <w:style w:type="numbering" w:customStyle="1" w:styleId="NoList622">
    <w:name w:val="No List622"/>
    <w:next w:val="NoList"/>
    <w:uiPriority w:val="99"/>
    <w:semiHidden/>
    <w:unhideWhenUsed/>
    <w:rsid w:val="00AD3E10"/>
  </w:style>
  <w:style w:type="numbering" w:customStyle="1" w:styleId="NoList1422">
    <w:name w:val="No List1422"/>
    <w:next w:val="NoList"/>
    <w:uiPriority w:val="99"/>
    <w:semiHidden/>
    <w:unhideWhenUsed/>
    <w:rsid w:val="00AD3E10"/>
  </w:style>
  <w:style w:type="numbering" w:customStyle="1" w:styleId="13222">
    <w:name w:val="リストなし1322"/>
    <w:next w:val="NoList"/>
    <w:uiPriority w:val="99"/>
    <w:semiHidden/>
    <w:unhideWhenUsed/>
    <w:rsid w:val="00AD3E10"/>
  </w:style>
  <w:style w:type="numbering" w:customStyle="1" w:styleId="13231">
    <w:name w:val="无列表1323"/>
    <w:next w:val="NoList"/>
    <w:semiHidden/>
    <w:rsid w:val="00AD3E10"/>
  </w:style>
  <w:style w:type="numbering" w:customStyle="1" w:styleId="NoList2322">
    <w:name w:val="No List2322"/>
    <w:next w:val="NoList"/>
    <w:semiHidden/>
    <w:rsid w:val="00AD3E10"/>
  </w:style>
  <w:style w:type="numbering" w:customStyle="1" w:styleId="NoList3322">
    <w:name w:val="No List3322"/>
    <w:next w:val="NoList"/>
    <w:uiPriority w:val="99"/>
    <w:semiHidden/>
    <w:rsid w:val="00AD3E10"/>
  </w:style>
  <w:style w:type="numbering" w:customStyle="1" w:styleId="NoList11323">
    <w:name w:val="No List11323"/>
    <w:next w:val="NoList"/>
    <w:uiPriority w:val="99"/>
    <w:semiHidden/>
    <w:unhideWhenUsed/>
    <w:rsid w:val="00AD3E10"/>
  </w:style>
  <w:style w:type="numbering" w:customStyle="1" w:styleId="14220">
    <w:name w:val="無清單1422"/>
    <w:next w:val="NoList"/>
    <w:uiPriority w:val="99"/>
    <w:semiHidden/>
    <w:unhideWhenUsed/>
    <w:rsid w:val="00AD3E10"/>
  </w:style>
  <w:style w:type="numbering" w:customStyle="1" w:styleId="113220">
    <w:name w:val="無清單11322"/>
    <w:next w:val="NoList"/>
    <w:uiPriority w:val="99"/>
    <w:semiHidden/>
    <w:unhideWhenUsed/>
    <w:rsid w:val="00AD3E10"/>
  </w:style>
  <w:style w:type="numbering" w:customStyle="1" w:styleId="2223">
    <w:name w:val="无列表2223"/>
    <w:next w:val="NoList"/>
    <w:uiPriority w:val="99"/>
    <w:semiHidden/>
    <w:unhideWhenUsed/>
    <w:rsid w:val="00AD3E10"/>
  </w:style>
  <w:style w:type="numbering" w:customStyle="1" w:styleId="NoList12322">
    <w:name w:val="No List12322"/>
    <w:next w:val="NoList"/>
    <w:uiPriority w:val="99"/>
    <w:semiHidden/>
    <w:unhideWhenUsed/>
    <w:rsid w:val="00AD3E10"/>
  </w:style>
  <w:style w:type="numbering" w:customStyle="1" w:styleId="113221">
    <w:name w:val="リストなし11322"/>
    <w:next w:val="NoList"/>
    <w:uiPriority w:val="99"/>
    <w:semiHidden/>
    <w:unhideWhenUsed/>
    <w:rsid w:val="00AD3E10"/>
  </w:style>
  <w:style w:type="numbering" w:customStyle="1" w:styleId="113222">
    <w:name w:val="无列表11322"/>
    <w:next w:val="NoList"/>
    <w:semiHidden/>
    <w:rsid w:val="00AD3E10"/>
  </w:style>
  <w:style w:type="numbering" w:customStyle="1" w:styleId="NoList21322">
    <w:name w:val="No List21322"/>
    <w:next w:val="NoList"/>
    <w:semiHidden/>
    <w:rsid w:val="00AD3E10"/>
  </w:style>
  <w:style w:type="numbering" w:customStyle="1" w:styleId="NoList31322">
    <w:name w:val="No List31322"/>
    <w:next w:val="NoList"/>
    <w:uiPriority w:val="99"/>
    <w:semiHidden/>
    <w:rsid w:val="00AD3E10"/>
  </w:style>
  <w:style w:type="numbering" w:customStyle="1" w:styleId="NoList111322">
    <w:name w:val="No List111322"/>
    <w:next w:val="NoList"/>
    <w:uiPriority w:val="99"/>
    <w:semiHidden/>
    <w:unhideWhenUsed/>
    <w:rsid w:val="00AD3E10"/>
  </w:style>
  <w:style w:type="numbering" w:customStyle="1" w:styleId="123220">
    <w:name w:val="無清單12322"/>
    <w:next w:val="NoList"/>
    <w:uiPriority w:val="99"/>
    <w:semiHidden/>
    <w:unhideWhenUsed/>
    <w:rsid w:val="00AD3E10"/>
  </w:style>
  <w:style w:type="numbering" w:customStyle="1" w:styleId="1113220">
    <w:name w:val="無清單111322"/>
    <w:next w:val="NoList"/>
    <w:uiPriority w:val="99"/>
    <w:semiHidden/>
    <w:unhideWhenUsed/>
    <w:rsid w:val="00AD3E10"/>
  </w:style>
  <w:style w:type="numbering" w:customStyle="1" w:styleId="NoList4123">
    <w:name w:val="No List4123"/>
    <w:next w:val="NoList"/>
    <w:uiPriority w:val="99"/>
    <w:semiHidden/>
    <w:unhideWhenUsed/>
    <w:rsid w:val="00AD3E10"/>
  </w:style>
  <w:style w:type="numbering" w:customStyle="1" w:styleId="NoList121123">
    <w:name w:val="No List121123"/>
    <w:next w:val="NoList"/>
    <w:uiPriority w:val="99"/>
    <w:semiHidden/>
    <w:unhideWhenUsed/>
    <w:rsid w:val="00AD3E10"/>
  </w:style>
  <w:style w:type="numbering" w:customStyle="1" w:styleId="1111231">
    <w:name w:val="リストなし111123"/>
    <w:next w:val="NoList"/>
    <w:uiPriority w:val="99"/>
    <w:semiHidden/>
    <w:unhideWhenUsed/>
    <w:rsid w:val="00AD3E10"/>
  </w:style>
  <w:style w:type="numbering" w:customStyle="1" w:styleId="1111232">
    <w:name w:val="无列表111123"/>
    <w:next w:val="NoList"/>
    <w:semiHidden/>
    <w:rsid w:val="00AD3E10"/>
  </w:style>
  <w:style w:type="numbering" w:customStyle="1" w:styleId="NoList211123">
    <w:name w:val="No List211123"/>
    <w:next w:val="NoList"/>
    <w:semiHidden/>
    <w:rsid w:val="00AD3E10"/>
  </w:style>
  <w:style w:type="numbering" w:customStyle="1" w:styleId="NoList311123">
    <w:name w:val="No List311123"/>
    <w:next w:val="NoList"/>
    <w:uiPriority w:val="99"/>
    <w:semiHidden/>
    <w:rsid w:val="00AD3E10"/>
  </w:style>
  <w:style w:type="numbering" w:customStyle="1" w:styleId="NoList1111123">
    <w:name w:val="No List1111123"/>
    <w:next w:val="NoList"/>
    <w:uiPriority w:val="99"/>
    <w:semiHidden/>
    <w:unhideWhenUsed/>
    <w:rsid w:val="00AD3E10"/>
  </w:style>
  <w:style w:type="numbering" w:customStyle="1" w:styleId="121123">
    <w:name w:val="無清單121123"/>
    <w:next w:val="NoList"/>
    <w:uiPriority w:val="99"/>
    <w:semiHidden/>
    <w:unhideWhenUsed/>
    <w:rsid w:val="00AD3E10"/>
  </w:style>
  <w:style w:type="numbering" w:customStyle="1" w:styleId="1111123">
    <w:name w:val="無清單1111123"/>
    <w:next w:val="NoList"/>
    <w:uiPriority w:val="99"/>
    <w:semiHidden/>
    <w:unhideWhenUsed/>
    <w:rsid w:val="00AD3E10"/>
  </w:style>
  <w:style w:type="numbering" w:customStyle="1" w:styleId="NoList5122">
    <w:name w:val="No List5122"/>
    <w:next w:val="NoList"/>
    <w:uiPriority w:val="99"/>
    <w:semiHidden/>
    <w:unhideWhenUsed/>
    <w:rsid w:val="00AD3E10"/>
  </w:style>
  <w:style w:type="numbering" w:customStyle="1" w:styleId="NoList13123">
    <w:name w:val="No List13123"/>
    <w:next w:val="NoList"/>
    <w:uiPriority w:val="99"/>
    <w:semiHidden/>
    <w:unhideWhenUsed/>
    <w:rsid w:val="00AD3E10"/>
  </w:style>
  <w:style w:type="numbering" w:customStyle="1" w:styleId="121230">
    <w:name w:val="リストなし12123"/>
    <w:next w:val="NoList"/>
    <w:uiPriority w:val="99"/>
    <w:semiHidden/>
    <w:unhideWhenUsed/>
    <w:rsid w:val="00AD3E10"/>
  </w:style>
  <w:style w:type="numbering" w:customStyle="1" w:styleId="121231">
    <w:name w:val="无列表12123"/>
    <w:next w:val="NoList"/>
    <w:semiHidden/>
    <w:rsid w:val="00AD3E10"/>
  </w:style>
  <w:style w:type="numbering" w:customStyle="1" w:styleId="NoList22123">
    <w:name w:val="No List22123"/>
    <w:next w:val="NoList"/>
    <w:semiHidden/>
    <w:rsid w:val="00AD3E10"/>
  </w:style>
  <w:style w:type="numbering" w:customStyle="1" w:styleId="NoList32123">
    <w:name w:val="No List32123"/>
    <w:next w:val="NoList"/>
    <w:uiPriority w:val="99"/>
    <w:semiHidden/>
    <w:rsid w:val="00AD3E10"/>
  </w:style>
  <w:style w:type="numbering" w:customStyle="1" w:styleId="NoList112123">
    <w:name w:val="No List112123"/>
    <w:next w:val="NoList"/>
    <w:uiPriority w:val="99"/>
    <w:semiHidden/>
    <w:unhideWhenUsed/>
    <w:rsid w:val="00AD3E10"/>
  </w:style>
  <w:style w:type="numbering" w:customStyle="1" w:styleId="13123">
    <w:name w:val="無清單13123"/>
    <w:next w:val="NoList"/>
    <w:uiPriority w:val="99"/>
    <w:semiHidden/>
    <w:unhideWhenUsed/>
    <w:rsid w:val="00AD3E10"/>
  </w:style>
  <w:style w:type="numbering" w:customStyle="1" w:styleId="112123">
    <w:name w:val="無清單112123"/>
    <w:next w:val="NoList"/>
    <w:uiPriority w:val="99"/>
    <w:semiHidden/>
    <w:unhideWhenUsed/>
    <w:rsid w:val="00AD3E10"/>
  </w:style>
  <w:style w:type="numbering" w:customStyle="1" w:styleId="21123">
    <w:name w:val="无列表21123"/>
    <w:next w:val="NoList"/>
    <w:uiPriority w:val="99"/>
    <w:semiHidden/>
    <w:unhideWhenUsed/>
    <w:rsid w:val="00AD3E10"/>
  </w:style>
  <w:style w:type="numbering" w:customStyle="1" w:styleId="NoList122123">
    <w:name w:val="No List122123"/>
    <w:next w:val="NoList"/>
    <w:uiPriority w:val="99"/>
    <w:semiHidden/>
    <w:unhideWhenUsed/>
    <w:rsid w:val="00AD3E10"/>
  </w:style>
  <w:style w:type="numbering" w:customStyle="1" w:styleId="1121230">
    <w:name w:val="リストなし112123"/>
    <w:next w:val="NoList"/>
    <w:uiPriority w:val="99"/>
    <w:semiHidden/>
    <w:unhideWhenUsed/>
    <w:rsid w:val="00AD3E10"/>
  </w:style>
  <w:style w:type="numbering" w:customStyle="1" w:styleId="1121231">
    <w:name w:val="无列表112123"/>
    <w:next w:val="NoList"/>
    <w:semiHidden/>
    <w:rsid w:val="00AD3E10"/>
  </w:style>
  <w:style w:type="numbering" w:customStyle="1" w:styleId="NoList212123">
    <w:name w:val="No List212123"/>
    <w:next w:val="NoList"/>
    <w:semiHidden/>
    <w:rsid w:val="00AD3E10"/>
  </w:style>
  <w:style w:type="numbering" w:customStyle="1" w:styleId="NoList312123">
    <w:name w:val="No List312123"/>
    <w:next w:val="NoList"/>
    <w:uiPriority w:val="99"/>
    <w:semiHidden/>
    <w:rsid w:val="00AD3E10"/>
  </w:style>
  <w:style w:type="numbering" w:customStyle="1" w:styleId="NoList1112123">
    <w:name w:val="No List1112123"/>
    <w:next w:val="NoList"/>
    <w:uiPriority w:val="99"/>
    <w:semiHidden/>
    <w:unhideWhenUsed/>
    <w:rsid w:val="00AD3E10"/>
  </w:style>
  <w:style w:type="numbering" w:customStyle="1" w:styleId="1221230">
    <w:name w:val="無清單122123"/>
    <w:next w:val="NoList"/>
    <w:uiPriority w:val="99"/>
    <w:semiHidden/>
    <w:unhideWhenUsed/>
    <w:rsid w:val="00AD3E10"/>
  </w:style>
  <w:style w:type="numbering" w:customStyle="1" w:styleId="1112123">
    <w:name w:val="無清單1112123"/>
    <w:next w:val="NoList"/>
    <w:uiPriority w:val="99"/>
    <w:semiHidden/>
    <w:unhideWhenUsed/>
    <w:rsid w:val="00AD3E10"/>
  </w:style>
  <w:style w:type="numbering" w:customStyle="1" w:styleId="3130">
    <w:name w:val="无列表313"/>
    <w:next w:val="NoList"/>
    <w:uiPriority w:val="99"/>
    <w:semiHidden/>
    <w:unhideWhenUsed/>
    <w:rsid w:val="00AD3E10"/>
  </w:style>
  <w:style w:type="numbering" w:customStyle="1" w:styleId="131130">
    <w:name w:val="无列表13113"/>
    <w:next w:val="NoList"/>
    <w:semiHidden/>
    <w:rsid w:val="00AD3E10"/>
  </w:style>
  <w:style w:type="numbering" w:customStyle="1" w:styleId="NoList113112">
    <w:name w:val="No List113112"/>
    <w:next w:val="NoList"/>
    <w:uiPriority w:val="99"/>
    <w:semiHidden/>
    <w:unhideWhenUsed/>
    <w:rsid w:val="00AD3E10"/>
  </w:style>
  <w:style w:type="numbering" w:customStyle="1" w:styleId="NoList41113">
    <w:name w:val="No List41113"/>
    <w:next w:val="NoList"/>
    <w:uiPriority w:val="99"/>
    <w:semiHidden/>
    <w:unhideWhenUsed/>
    <w:rsid w:val="00AD3E10"/>
  </w:style>
  <w:style w:type="numbering" w:customStyle="1" w:styleId="22113">
    <w:name w:val="无列表22113"/>
    <w:next w:val="NoList"/>
    <w:uiPriority w:val="99"/>
    <w:semiHidden/>
    <w:unhideWhenUsed/>
    <w:rsid w:val="00AD3E10"/>
  </w:style>
  <w:style w:type="numbering" w:customStyle="1" w:styleId="NoList1211114">
    <w:name w:val="No List1211114"/>
    <w:next w:val="NoList"/>
    <w:uiPriority w:val="99"/>
    <w:semiHidden/>
    <w:unhideWhenUsed/>
    <w:rsid w:val="00AD3E10"/>
  </w:style>
  <w:style w:type="numbering" w:customStyle="1" w:styleId="11111140">
    <w:name w:val="リストなし1111114"/>
    <w:next w:val="NoList"/>
    <w:uiPriority w:val="99"/>
    <w:semiHidden/>
    <w:unhideWhenUsed/>
    <w:rsid w:val="00AD3E10"/>
  </w:style>
  <w:style w:type="numbering" w:customStyle="1" w:styleId="11111141">
    <w:name w:val="无列表1111114"/>
    <w:next w:val="NoList"/>
    <w:semiHidden/>
    <w:rsid w:val="00AD3E10"/>
  </w:style>
  <w:style w:type="numbering" w:customStyle="1" w:styleId="NoList2111114">
    <w:name w:val="No List2111114"/>
    <w:next w:val="NoList"/>
    <w:semiHidden/>
    <w:rsid w:val="00AD3E10"/>
  </w:style>
  <w:style w:type="numbering" w:customStyle="1" w:styleId="NoList3111114">
    <w:name w:val="No List3111114"/>
    <w:next w:val="NoList"/>
    <w:uiPriority w:val="99"/>
    <w:semiHidden/>
    <w:rsid w:val="00AD3E10"/>
  </w:style>
  <w:style w:type="numbering" w:customStyle="1" w:styleId="NoList11111114">
    <w:name w:val="No List11111114"/>
    <w:next w:val="NoList"/>
    <w:uiPriority w:val="99"/>
    <w:semiHidden/>
    <w:unhideWhenUsed/>
    <w:rsid w:val="00AD3E10"/>
  </w:style>
  <w:style w:type="numbering" w:customStyle="1" w:styleId="1211114">
    <w:name w:val="無清單1211114"/>
    <w:next w:val="NoList"/>
    <w:uiPriority w:val="99"/>
    <w:semiHidden/>
    <w:unhideWhenUsed/>
    <w:rsid w:val="00AD3E10"/>
  </w:style>
  <w:style w:type="numbering" w:customStyle="1" w:styleId="11111114">
    <w:name w:val="無清單11111114"/>
    <w:next w:val="NoList"/>
    <w:uiPriority w:val="99"/>
    <w:semiHidden/>
    <w:unhideWhenUsed/>
    <w:rsid w:val="00AD3E10"/>
  </w:style>
  <w:style w:type="numbering" w:customStyle="1" w:styleId="NoList131113">
    <w:name w:val="No List131113"/>
    <w:next w:val="NoList"/>
    <w:uiPriority w:val="99"/>
    <w:semiHidden/>
    <w:unhideWhenUsed/>
    <w:rsid w:val="00AD3E10"/>
  </w:style>
  <w:style w:type="numbering" w:customStyle="1" w:styleId="1211132">
    <w:name w:val="リストなし121113"/>
    <w:next w:val="NoList"/>
    <w:uiPriority w:val="99"/>
    <w:semiHidden/>
    <w:unhideWhenUsed/>
    <w:rsid w:val="00AD3E10"/>
  </w:style>
  <w:style w:type="numbering" w:customStyle="1" w:styleId="1211140">
    <w:name w:val="无列表121114"/>
    <w:next w:val="NoList"/>
    <w:semiHidden/>
    <w:rsid w:val="00AD3E10"/>
  </w:style>
  <w:style w:type="numbering" w:customStyle="1" w:styleId="NoList221113">
    <w:name w:val="No List221113"/>
    <w:next w:val="NoList"/>
    <w:semiHidden/>
    <w:rsid w:val="00AD3E10"/>
  </w:style>
  <w:style w:type="numbering" w:customStyle="1" w:styleId="NoList321113">
    <w:name w:val="No List321113"/>
    <w:next w:val="NoList"/>
    <w:uiPriority w:val="99"/>
    <w:semiHidden/>
    <w:rsid w:val="00AD3E10"/>
  </w:style>
  <w:style w:type="numbering" w:customStyle="1" w:styleId="NoList1121113">
    <w:name w:val="No List1121113"/>
    <w:next w:val="NoList"/>
    <w:uiPriority w:val="99"/>
    <w:semiHidden/>
    <w:unhideWhenUsed/>
    <w:rsid w:val="00AD3E10"/>
  </w:style>
  <w:style w:type="numbering" w:customStyle="1" w:styleId="1311130">
    <w:name w:val="無清單131113"/>
    <w:next w:val="NoList"/>
    <w:uiPriority w:val="99"/>
    <w:semiHidden/>
    <w:unhideWhenUsed/>
    <w:rsid w:val="00AD3E10"/>
  </w:style>
  <w:style w:type="numbering" w:customStyle="1" w:styleId="1121113">
    <w:name w:val="無清單1121113"/>
    <w:next w:val="NoList"/>
    <w:uiPriority w:val="99"/>
    <w:semiHidden/>
    <w:unhideWhenUsed/>
    <w:rsid w:val="00AD3E10"/>
  </w:style>
  <w:style w:type="numbering" w:customStyle="1" w:styleId="211114">
    <w:name w:val="无列表211114"/>
    <w:next w:val="NoList"/>
    <w:uiPriority w:val="99"/>
    <w:semiHidden/>
    <w:unhideWhenUsed/>
    <w:rsid w:val="00AD3E10"/>
  </w:style>
  <w:style w:type="numbering" w:customStyle="1" w:styleId="NoList1221113">
    <w:name w:val="No List1221113"/>
    <w:next w:val="NoList"/>
    <w:uiPriority w:val="99"/>
    <w:semiHidden/>
    <w:unhideWhenUsed/>
    <w:rsid w:val="00AD3E10"/>
  </w:style>
  <w:style w:type="numbering" w:customStyle="1" w:styleId="11211130">
    <w:name w:val="リストなし1121113"/>
    <w:next w:val="NoList"/>
    <w:uiPriority w:val="99"/>
    <w:semiHidden/>
    <w:unhideWhenUsed/>
    <w:rsid w:val="00AD3E10"/>
  </w:style>
  <w:style w:type="numbering" w:customStyle="1" w:styleId="11211131">
    <w:name w:val="无列表1121113"/>
    <w:next w:val="NoList"/>
    <w:semiHidden/>
    <w:rsid w:val="00AD3E10"/>
  </w:style>
  <w:style w:type="numbering" w:customStyle="1" w:styleId="NoList2121113">
    <w:name w:val="No List2121113"/>
    <w:next w:val="NoList"/>
    <w:semiHidden/>
    <w:rsid w:val="00AD3E10"/>
  </w:style>
  <w:style w:type="numbering" w:customStyle="1" w:styleId="NoList3121113">
    <w:name w:val="No List3121113"/>
    <w:next w:val="NoList"/>
    <w:uiPriority w:val="99"/>
    <w:semiHidden/>
    <w:rsid w:val="00AD3E10"/>
  </w:style>
  <w:style w:type="numbering" w:customStyle="1" w:styleId="NoList11121113">
    <w:name w:val="No List11121113"/>
    <w:next w:val="NoList"/>
    <w:uiPriority w:val="99"/>
    <w:semiHidden/>
    <w:unhideWhenUsed/>
    <w:rsid w:val="00AD3E10"/>
  </w:style>
  <w:style w:type="numbering" w:customStyle="1" w:styleId="1221113">
    <w:name w:val="無清單1221113"/>
    <w:next w:val="NoList"/>
    <w:uiPriority w:val="99"/>
    <w:semiHidden/>
    <w:unhideWhenUsed/>
    <w:rsid w:val="00AD3E10"/>
  </w:style>
  <w:style w:type="numbering" w:customStyle="1" w:styleId="111211130">
    <w:name w:val="無清單11121113"/>
    <w:next w:val="NoList"/>
    <w:uiPriority w:val="99"/>
    <w:semiHidden/>
    <w:unhideWhenUsed/>
    <w:rsid w:val="00AD3E10"/>
  </w:style>
  <w:style w:type="numbering" w:customStyle="1" w:styleId="NoList51112">
    <w:name w:val="No List51112"/>
    <w:next w:val="NoList"/>
    <w:uiPriority w:val="99"/>
    <w:semiHidden/>
    <w:unhideWhenUsed/>
    <w:rsid w:val="00AD3E10"/>
  </w:style>
  <w:style w:type="numbering" w:customStyle="1" w:styleId="NoList6112">
    <w:name w:val="No List6112"/>
    <w:next w:val="NoList"/>
    <w:uiPriority w:val="99"/>
    <w:semiHidden/>
    <w:unhideWhenUsed/>
    <w:rsid w:val="00AD3E10"/>
  </w:style>
  <w:style w:type="numbering" w:customStyle="1" w:styleId="NoList14112">
    <w:name w:val="No List14112"/>
    <w:next w:val="NoList"/>
    <w:uiPriority w:val="99"/>
    <w:semiHidden/>
    <w:unhideWhenUsed/>
    <w:rsid w:val="00AD3E10"/>
  </w:style>
  <w:style w:type="numbering" w:customStyle="1" w:styleId="131122">
    <w:name w:val="リストなし13112"/>
    <w:next w:val="NoList"/>
    <w:uiPriority w:val="99"/>
    <w:semiHidden/>
    <w:unhideWhenUsed/>
    <w:rsid w:val="00AD3E10"/>
  </w:style>
  <w:style w:type="numbering" w:customStyle="1" w:styleId="NoList23112">
    <w:name w:val="No List23112"/>
    <w:next w:val="NoList"/>
    <w:semiHidden/>
    <w:rsid w:val="00AD3E10"/>
  </w:style>
  <w:style w:type="numbering" w:customStyle="1" w:styleId="NoList33112">
    <w:name w:val="No List33112"/>
    <w:next w:val="NoList"/>
    <w:uiPriority w:val="99"/>
    <w:semiHidden/>
    <w:rsid w:val="00AD3E10"/>
  </w:style>
  <w:style w:type="numbering" w:customStyle="1" w:styleId="NoList11412">
    <w:name w:val="No List11412"/>
    <w:next w:val="NoList"/>
    <w:uiPriority w:val="99"/>
    <w:semiHidden/>
    <w:unhideWhenUsed/>
    <w:rsid w:val="00AD3E10"/>
  </w:style>
  <w:style w:type="numbering" w:customStyle="1" w:styleId="141120">
    <w:name w:val="無清單14112"/>
    <w:next w:val="NoList"/>
    <w:uiPriority w:val="99"/>
    <w:semiHidden/>
    <w:unhideWhenUsed/>
    <w:rsid w:val="00AD3E10"/>
  </w:style>
  <w:style w:type="numbering" w:customStyle="1" w:styleId="1131120">
    <w:name w:val="無清單113112"/>
    <w:next w:val="NoList"/>
    <w:uiPriority w:val="99"/>
    <w:semiHidden/>
    <w:unhideWhenUsed/>
    <w:rsid w:val="00AD3E10"/>
  </w:style>
  <w:style w:type="numbering" w:customStyle="1" w:styleId="NoList4212">
    <w:name w:val="No List4212"/>
    <w:next w:val="NoList"/>
    <w:uiPriority w:val="99"/>
    <w:semiHidden/>
    <w:unhideWhenUsed/>
    <w:rsid w:val="00AD3E10"/>
  </w:style>
  <w:style w:type="numbering" w:customStyle="1" w:styleId="NoList123112">
    <w:name w:val="No List123112"/>
    <w:next w:val="NoList"/>
    <w:uiPriority w:val="99"/>
    <w:semiHidden/>
    <w:unhideWhenUsed/>
    <w:rsid w:val="00AD3E10"/>
  </w:style>
  <w:style w:type="numbering" w:customStyle="1" w:styleId="1131121">
    <w:name w:val="リストなし113112"/>
    <w:next w:val="NoList"/>
    <w:uiPriority w:val="99"/>
    <w:semiHidden/>
    <w:unhideWhenUsed/>
    <w:rsid w:val="00AD3E10"/>
  </w:style>
  <w:style w:type="numbering" w:customStyle="1" w:styleId="1131122">
    <w:name w:val="无列表113112"/>
    <w:next w:val="NoList"/>
    <w:semiHidden/>
    <w:rsid w:val="00AD3E10"/>
  </w:style>
  <w:style w:type="numbering" w:customStyle="1" w:styleId="NoList213112">
    <w:name w:val="No List213112"/>
    <w:next w:val="NoList"/>
    <w:semiHidden/>
    <w:rsid w:val="00AD3E10"/>
  </w:style>
  <w:style w:type="numbering" w:customStyle="1" w:styleId="NoList313112">
    <w:name w:val="No List313112"/>
    <w:next w:val="NoList"/>
    <w:uiPriority w:val="99"/>
    <w:semiHidden/>
    <w:rsid w:val="00AD3E10"/>
  </w:style>
  <w:style w:type="numbering" w:customStyle="1" w:styleId="NoList1113112">
    <w:name w:val="No List1113112"/>
    <w:next w:val="NoList"/>
    <w:uiPriority w:val="99"/>
    <w:semiHidden/>
    <w:unhideWhenUsed/>
    <w:rsid w:val="00AD3E10"/>
  </w:style>
  <w:style w:type="numbering" w:customStyle="1" w:styleId="1231120">
    <w:name w:val="無清單123112"/>
    <w:next w:val="NoList"/>
    <w:uiPriority w:val="99"/>
    <w:semiHidden/>
    <w:unhideWhenUsed/>
    <w:rsid w:val="00AD3E10"/>
  </w:style>
  <w:style w:type="numbering" w:customStyle="1" w:styleId="11131120">
    <w:name w:val="無清單1113112"/>
    <w:next w:val="NoList"/>
    <w:uiPriority w:val="99"/>
    <w:semiHidden/>
    <w:unhideWhenUsed/>
    <w:rsid w:val="00AD3E10"/>
  </w:style>
  <w:style w:type="numbering" w:customStyle="1" w:styleId="NoList121212">
    <w:name w:val="No List121212"/>
    <w:next w:val="NoList"/>
    <w:uiPriority w:val="99"/>
    <w:semiHidden/>
    <w:unhideWhenUsed/>
    <w:rsid w:val="00AD3E10"/>
  </w:style>
  <w:style w:type="numbering" w:customStyle="1" w:styleId="1112124">
    <w:name w:val="リストなし111212"/>
    <w:next w:val="NoList"/>
    <w:uiPriority w:val="99"/>
    <w:semiHidden/>
    <w:unhideWhenUsed/>
    <w:rsid w:val="00AD3E10"/>
  </w:style>
  <w:style w:type="numbering" w:customStyle="1" w:styleId="1112125">
    <w:name w:val="无列表111212"/>
    <w:next w:val="NoList"/>
    <w:semiHidden/>
    <w:rsid w:val="00AD3E10"/>
  </w:style>
  <w:style w:type="numbering" w:customStyle="1" w:styleId="NoList211212">
    <w:name w:val="No List211212"/>
    <w:next w:val="NoList"/>
    <w:semiHidden/>
    <w:rsid w:val="00AD3E10"/>
  </w:style>
  <w:style w:type="numbering" w:customStyle="1" w:styleId="NoList311212">
    <w:name w:val="No List311212"/>
    <w:next w:val="NoList"/>
    <w:uiPriority w:val="99"/>
    <w:semiHidden/>
    <w:rsid w:val="00AD3E10"/>
  </w:style>
  <w:style w:type="numbering" w:customStyle="1" w:styleId="NoList1111212">
    <w:name w:val="No List1111212"/>
    <w:next w:val="NoList"/>
    <w:uiPriority w:val="99"/>
    <w:semiHidden/>
    <w:unhideWhenUsed/>
    <w:rsid w:val="00AD3E10"/>
  </w:style>
  <w:style w:type="numbering" w:customStyle="1" w:styleId="1212120">
    <w:name w:val="無清單121212"/>
    <w:next w:val="NoList"/>
    <w:uiPriority w:val="99"/>
    <w:semiHidden/>
    <w:unhideWhenUsed/>
    <w:rsid w:val="00AD3E10"/>
  </w:style>
  <w:style w:type="numbering" w:customStyle="1" w:styleId="11112120">
    <w:name w:val="無清單1111212"/>
    <w:next w:val="NoList"/>
    <w:uiPriority w:val="99"/>
    <w:semiHidden/>
    <w:unhideWhenUsed/>
    <w:rsid w:val="00AD3E10"/>
  </w:style>
  <w:style w:type="numbering" w:customStyle="1" w:styleId="NoList5212">
    <w:name w:val="No List5212"/>
    <w:next w:val="NoList"/>
    <w:uiPriority w:val="99"/>
    <w:semiHidden/>
    <w:unhideWhenUsed/>
    <w:rsid w:val="00AD3E10"/>
  </w:style>
  <w:style w:type="numbering" w:customStyle="1" w:styleId="NoList13212">
    <w:name w:val="No List13212"/>
    <w:next w:val="NoList"/>
    <w:uiPriority w:val="99"/>
    <w:semiHidden/>
    <w:unhideWhenUsed/>
    <w:rsid w:val="00AD3E10"/>
  </w:style>
  <w:style w:type="numbering" w:customStyle="1" w:styleId="122124">
    <w:name w:val="リストなし12212"/>
    <w:next w:val="NoList"/>
    <w:uiPriority w:val="99"/>
    <w:semiHidden/>
    <w:unhideWhenUsed/>
    <w:rsid w:val="00AD3E10"/>
  </w:style>
  <w:style w:type="numbering" w:customStyle="1" w:styleId="122131">
    <w:name w:val="无列表12213"/>
    <w:next w:val="NoList"/>
    <w:semiHidden/>
    <w:rsid w:val="00AD3E10"/>
  </w:style>
  <w:style w:type="numbering" w:customStyle="1" w:styleId="NoList22212">
    <w:name w:val="No List22212"/>
    <w:next w:val="NoList"/>
    <w:semiHidden/>
    <w:rsid w:val="00AD3E10"/>
  </w:style>
  <w:style w:type="numbering" w:customStyle="1" w:styleId="NoList32212">
    <w:name w:val="No List32212"/>
    <w:next w:val="NoList"/>
    <w:uiPriority w:val="99"/>
    <w:semiHidden/>
    <w:rsid w:val="00AD3E10"/>
  </w:style>
  <w:style w:type="numbering" w:customStyle="1" w:styleId="NoList112212">
    <w:name w:val="No List112212"/>
    <w:next w:val="NoList"/>
    <w:uiPriority w:val="99"/>
    <w:semiHidden/>
    <w:unhideWhenUsed/>
    <w:rsid w:val="00AD3E10"/>
  </w:style>
  <w:style w:type="numbering" w:customStyle="1" w:styleId="132120">
    <w:name w:val="無清單13212"/>
    <w:next w:val="NoList"/>
    <w:uiPriority w:val="99"/>
    <w:semiHidden/>
    <w:unhideWhenUsed/>
    <w:rsid w:val="00AD3E10"/>
  </w:style>
  <w:style w:type="numbering" w:customStyle="1" w:styleId="1122120">
    <w:name w:val="無清單112212"/>
    <w:next w:val="NoList"/>
    <w:uiPriority w:val="99"/>
    <w:semiHidden/>
    <w:unhideWhenUsed/>
    <w:rsid w:val="00AD3E10"/>
  </w:style>
  <w:style w:type="numbering" w:customStyle="1" w:styleId="21212">
    <w:name w:val="无列表21212"/>
    <w:next w:val="NoList"/>
    <w:uiPriority w:val="99"/>
    <w:semiHidden/>
    <w:unhideWhenUsed/>
    <w:rsid w:val="00AD3E10"/>
  </w:style>
  <w:style w:type="numbering" w:customStyle="1" w:styleId="NoList1112212">
    <w:name w:val="No List1112212"/>
    <w:next w:val="NoList"/>
    <w:uiPriority w:val="99"/>
    <w:semiHidden/>
    <w:unhideWhenUsed/>
    <w:rsid w:val="00AD3E10"/>
  </w:style>
  <w:style w:type="numbering" w:customStyle="1" w:styleId="NoList712">
    <w:name w:val="No List712"/>
    <w:next w:val="NoList"/>
    <w:uiPriority w:val="99"/>
    <w:semiHidden/>
    <w:unhideWhenUsed/>
    <w:rsid w:val="00AD3E10"/>
  </w:style>
  <w:style w:type="numbering" w:customStyle="1" w:styleId="NoList1512">
    <w:name w:val="No List1512"/>
    <w:next w:val="NoList"/>
    <w:uiPriority w:val="99"/>
    <w:semiHidden/>
    <w:unhideWhenUsed/>
    <w:rsid w:val="00AD3E10"/>
  </w:style>
  <w:style w:type="numbering" w:customStyle="1" w:styleId="14121">
    <w:name w:val="リストなし1412"/>
    <w:next w:val="NoList"/>
    <w:uiPriority w:val="99"/>
    <w:semiHidden/>
    <w:unhideWhenUsed/>
    <w:rsid w:val="00AD3E10"/>
  </w:style>
  <w:style w:type="numbering" w:customStyle="1" w:styleId="14122">
    <w:name w:val="无列表1412"/>
    <w:next w:val="NoList"/>
    <w:semiHidden/>
    <w:rsid w:val="00AD3E10"/>
  </w:style>
  <w:style w:type="numbering" w:customStyle="1" w:styleId="NoList2412">
    <w:name w:val="No List2412"/>
    <w:next w:val="NoList"/>
    <w:semiHidden/>
    <w:rsid w:val="00AD3E10"/>
  </w:style>
  <w:style w:type="numbering" w:customStyle="1" w:styleId="NoList3412">
    <w:name w:val="No List3412"/>
    <w:next w:val="NoList"/>
    <w:uiPriority w:val="99"/>
    <w:semiHidden/>
    <w:rsid w:val="00AD3E10"/>
  </w:style>
  <w:style w:type="numbering" w:customStyle="1" w:styleId="NoList11512">
    <w:name w:val="No List11512"/>
    <w:next w:val="NoList"/>
    <w:uiPriority w:val="99"/>
    <w:semiHidden/>
    <w:unhideWhenUsed/>
    <w:rsid w:val="00AD3E10"/>
  </w:style>
  <w:style w:type="numbering" w:customStyle="1" w:styleId="15120">
    <w:name w:val="無清單1512"/>
    <w:next w:val="NoList"/>
    <w:uiPriority w:val="99"/>
    <w:semiHidden/>
    <w:unhideWhenUsed/>
    <w:rsid w:val="00AD3E10"/>
  </w:style>
  <w:style w:type="numbering" w:customStyle="1" w:styleId="114120">
    <w:name w:val="無清單11412"/>
    <w:next w:val="NoList"/>
    <w:uiPriority w:val="99"/>
    <w:semiHidden/>
    <w:unhideWhenUsed/>
    <w:rsid w:val="00AD3E10"/>
  </w:style>
  <w:style w:type="numbering" w:customStyle="1" w:styleId="NoList4312">
    <w:name w:val="No List4312"/>
    <w:next w:val="NoList"/>
    <w:uiPriority w:val="99"/>
    <w:semiHidden/>
    <w:unhideWhenUsed/>
    <w:rsid w:val="00AD3E10"/>
  </w:style>
  <w:style w:type="numbering" w:customStyle="1" w:styleId="NoList12412">
    <w:name w:val="No List12412"/>
    <w:next w:val="NoList"/>
    <w:uiPriority w:val="99"/>
    <w:semiHidden/>
    <w:unhideWhenUsed/>
    <w:rsid w:val="00AD3E10"/>
  </w:style>
  <w:style w:type="numbering" w:customStyle="1" w:styleId="114121">
    <w:name w:val="リストなし11412"/>
    <w:next w:val="NoList"/>
    <w:uiPriority w:val="99"/>
    <w:semiHidden/>
    <w:unhideWhenUsed/>
    <w:rsid w:val="00AD3E10"/>
  </w:style>
  <w:style w:type="numbering" w:customStyle="1" w:styleId="114122">
    <w:name w:val="无列表11412"/>
    <w:next w:val="NoList"/>
    <w:semiHidden/>
    <w:rsid w:val="00AD3E10"/>
  </w:style>
  <w:style w:type="numbering" w:customStyle="1" w:styleId="NoList21412">
    <w:name w:val="No List21412"/>
    <w:next w:val="NoList"/>
    <w:semiHidden/>
    <w:rsid w:val="00AD3E10"/>
  </w:style>
  <w:style w:type="numbering" w:customStyle="1" w:styleId="NoList31412">
    <w:name w:val="No List31412"/>
    <w:next w:val="NoList"/>
    <w:uiPriority w:val="99"/>
    <w:semiHidden/>
    <w:rsid w:val="00AD3E10"/>
  </w:style>
  <w:style w:type="numbering" w:customStyle="1" w:styleId="NoList111412">
    <w:name w:val="No List111412"/>
    <w:next w:val="NoList"/>
    <w:uiPriority w:val="99"/>
    <w:semiHidden/>
    <w:unhideWhenUsed/>
    <w:rsid w:val="00AD3E10"/>
  </w:style>
  <w:style w:type="numbering" w:customStyle="1" w:styleId="124120">
    <w:name w:val="無清單12412"/>
    <w:next w:val="NoList"/>
    <w:uiPriority w:val="99"/>
    <w:semiHidden/>
    <w:unhideWhenUsed/>
    <w:rsid w:val="00AD3E10"/>
  </w:style>
  <w:style w:type="numbering" w:customStyle="1" w:styleId="1114120">
    <w:name w:val="無清單111412"/>
    <w:next w:val="NoList"/>
    <w:uiPriority w:val="99"/>
    <w:semiHidden/>
    <w:unhideWhenUsed/>
    <w:rsid w:val="00AD3E10"/>
  </w:style>
  <w:style w:type="numbering" w:customStyle="1" w:styleId="2312">
    <w:name w:val="无列表2312"/>
    <w:next w:val="NoList"/>
    <w:uiPriority w:val="99"/>
    <w:semiHidden/>
    <w:unhideWhenUsed/>
    <w:rsid w:val="00AD3E10"/>
  </w:style>
  <w:style w:type="numbering" w:customStyle="1" w:styleId="NoList121312">
    <w:name w:val="No List121312"/>
    <w:next w:val="NoList"/>
    <w:uiPriority w:val="99"/>
    <w:semiHidden/>
    <w:unhideWhenUsed/>
    <w:rsid w:val="00AD3E10"/>
  </w:style>
  <w:style w:type="numbering" w:customStyle="1" w:styleId="1113121">
    <w:name w:val="リストなし111312"/>
    <w:next w:val="NoList"/>
    <w:uiPriority w:val="99"/>
    <w:semiHidden/>
    <w:unhideWhenUsed/>
    <w:rsid w:val="00AD3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6215">
      <w:bodyDiv w:val="1"/>
      <w:marLeft w:val="0"/>
      <w:marRight w:val="0"/>
      <w:marTop w:val="0"/>
      <w:marBottom w:val="0"/>
      <w:divBdr>
        <w:top w:val="none" w:sz="0" w:space="0" w:color="auto"/>
        <w:left w:val="none" w:sz="0" w:space="0" w:color="auto"/>
        <w:bottom w:val="none" w:sz="0" w:space="0" w:color="auto"/>
        <w:right w:val="none" w:sz="0" w:space="0" w:color="auto"/>
      </w:divBdr>
    </w:div>
    <w:div w:id="109980690">
      <w:bodyDiv w:val="1"/>
      <w:marLeft w:val="0"/>
      <w:marRight w:val="0"/>
      <w:marTop w:val="0"/>
      <w:marBottom w:val="0"/>
      <w:divBdr>
        <w:top w:val="none" w:sz="0" w:space="0" w:color="auto"/>
        <w:left w:val="none" w:sz="0" w:space="0" w:color="auto"/>
        <w:bottom w:val="none" w:sz="0" w:space="0" w:color="auto"/>
        <w:right w:val="none" w:sz="0" w:space="0" w:color="auto"/>
      </w:divBdr>
    </w:div>
    <w:div w:id="116024447">
      <w:bodyDiv w:val="1"/>
      <w:marLeft w:val="0"/>
      <w:marRight w:val="0"/>
      <w:marTop w:val="0"/>
      <w:marBottom w:val="0"/>
      <w:divBdr>
        <w:top w:val="none" w:sz="0" w:space="0" w:color="auto"/>
        <w:left w:val="none" w:sz="0" w:space="0" w:color="auto"/>
        <w:bottom w:val="none" w:sz="0" w:space="0" w:color="auto"/>
        <w:right w:val="none" w:sz="0" w:space="0" w:color="auto"/>
      </w:divBdr>
    </w:div>
    <w:div w:id="152453771">
      <w:bodyDiv w:val="1"/>
      <w:marLeft w:val="0"/>
      <w:marRight w:val="0"/>
      <w:marTop w:val="0"/>
      <w:marBottom w:val="0"/>
      <w:divBdr>
        <w:top w:val="none" w:sz="0" w:space="0" w:color="auto"/>
        <w:left w:val="none" w:sz="0" w:space="0" w:color="auto"/>
        <w:bottom w:val="none" w:sz="0" w:space="0" w:color="auto"/>
        <w:right w:val="none" w:sz="0" w:space="0" w:color="auto"/>
      </w:divBdr>
    </w:div>
    <w:div w:id="174149053">
      <w:bodyDiv w:val="1"/>
      <w:marLeft w:val="0"/>
      <w:marRight w:val="0"/>
      <w:marTop w:val="0"/>
      <w:marBottom w:val="0"/>
      <w:divBdr>
        <w:top w:val="none" w:sz="0" w:space="0" w:color="auto"/>
        <w:left w:val="none" w:sz="0" w:space="0" w:color="auto"/>
        <w:bottom w:val="none" w:sz="0" w:space="0" w:color="auto"/>
        <w:right w:val="none" w:sz="0" w:space="0" w:color="auto"/>
      </w:divBdr>
    </w:div>
    <w:div w:id="201096446">
      <w:bodyDiv w:val="1"/>
      <w:marLeft w:val="0"/>
      <w:marRight w:val="0"/>
      <w:marTop w:val="0"/>
      <w:marBottom w:val="0"/>
      <w:divBdr>
        <w:top w:val="none" w:sz="0" w:space="0" w:color="auto"/>
        <w:left w:val="none" w:sz="0" w:space="0" w:color="auto"/>
        <w:bottom w:val="none" w:sz="0" w:space="0" w:color="auto"/>
        <w:right w:val="none" w:sz="0" w:space="0" w:color="auto"/>
      </w:divBdr>
    </w:div>
    <w:div w:id="203179169">
      <w:bodyDiv w:val="1"/>
      <w:marLeft w:val="0"/>
      <w:marRight w:val="0"/>
      <w:marTop w:val="0"/>
      <w:marBottom w:val="0"/>
      <w:divBdr>
        <w:top w:val="none" w:sz="0" w:space="0" w:color="auto"/>
        <w:left w:val="none" w:sz="0" w:space="0" w:color="auto"/>
        <w:bottom w:val="none" w:sz="0" w:space="0" w:color="auto"/>
        <w:right w:val="none" w:sz="0" w:space="0" w:color="auto"/>
      </w:divBdr>
    </w:div>
    <w:div w:id="210188357">
      <w:bodyDiv w:val="1"/>
      <w:marLeft w:val="0"/>
      <w:marRight w:val="0"/>
      <w:marTop w:val="0"/>
      <w:marBottom w:val="0"/>
      <w:divBdr>
        <w:top w:val="none" w:sz="0" w:space="0" w:color="auto"/>
        <w:left w:val="none" w:sz="0" w:space="0" w:color="auto"/>
        <w:bottom w:val="none" w:sz="0" w:space="0" w:color="auto"/>
        <w:right w:val="none" w:sz="0" w:space="0" w:color="auto"/>
      </w:divBdr>
    </w:div>
    <w:div w:id="231164569">
      <w:bodyDiv w:val="1"/>
      <w:marLeft w:val="0"/>
      <w:marRight w:val="0"/>
      <w:marTop w:val="0"/>
      <w:marBottom w:val="0"/>
      <w:divBdr>
        <w:top w:val="none" w:sz="0" w:space="0" w:color="auto"/>
        <w:left w:val="none" w:sz="0" w:space="0" w:color="auto"/>
        <w:bottom w:val="none" w:sz="0" w:space="0" w:color="auto"/>
        <w:right w:val="none" w:sz="0" w:space="0" w:color="auto"/>
      </w:divBdr>
    </w:div>
    <w:div w:id="441651445">
      <w:bodyDiv w:val="1"/>
      <w:marLeft w:val="0"/>
      <w:marRight w:val="0"/>
      <w:marTop w:val="0"/>
      <w:marBottom w:val="0"/>
      <w:divBdr>
        <w:top w:val="none" w:sz="0" w:space="0" w:color="auto"/>
        <w:left w:val="none" w:sz="0" w:space="0" w:color="auto"/>
        <w:bottom w:val="none" w:sz="0" w:space="0" w:color="auto"/>
        <w:right w:val="none" w:sz="0" w:space="0" w:color="auto"/>
      </w:divBdr>
    </w:div>
    <w:div w:id="448358596">
      <w:bodyDiv w:val="1"/>
      <w:marLeft w:val="0"/>
      <w:marRight w:val="0"/>
      <w:marTop w:val="0"/>
      <w:marBottom w:val="0"/>
      <w:divBdr>
        <w:top w:val="none" w:sz="0" w:space="0" w:color="auto"/>
        <w:left w:val="none" w:sz="0" w:space="0" w:color="auto"/>
        <w:bottom w:val="none" w:sz="0" w:space="0" w:color="auto"/>
        <w:right w:val="none" w:sz="0" w:space="0" w:color="auto"/>
      </w:divBdr>
    </w:div>
    <w:div w:id="487794247">
      <w:bodyDiv w:val="1"/>
      <w:marLeft w:val="0"/>
      <w:marRight w:val="0"/>
      <w:marTop w:val="0"/>
      <w:marBottom w:val="0"/>
      <w:divBdr>
        <w:top w:val="none" w:sz="0" w:space="0" w:color="auto"/>
        <w:left w:val="none" w:sz="0" w:space="0" w:color="auto"/>
        <w:bottom w:val="none" w:sz="0" w:space="0" w:color="auto"/>
        <w:right w:val="none" w:sz="0" w:space="0" w:color="auto"/>
      </w:divBdr>
    </w:div>
    <w:div w:id="544147994">
      <w:bodyDiv w:val="1"/>
      <w:marLeft w:val="0"/>
      <w:marRight w:val="0"/>
      <w:marTop w:val="0"/>
      <w:marBottom w:val="0"/>
      <w:divBdr>
        <w:top w:val="none" w:sz="0" w:space="0" w:color="auto"/>
        <w:left w:val="none" w:sz="0" w:space="0" w:color="auto"/>
        <w:bottom w:val="none" w:sz="0" w:space="0" w:color="auto"/>
        <w:right w:val="none" w:sz="0" w:space="0" w:color="auto"/>
      </w:divBdr>
    </w:div>
    <w:div w:id="550462238">
      <w:bodyDiv w:val="1"/>
      <w:marLeft w:val="0"/>
      <w:marRight w:val="0"/>
      <w:marTop w:val="0"/>
      <w:marBottom w:val="0"/>
      <w:divBdr>
        <w:top w:val="none" w:sz="0" w:space="0" w:color="auto"/>
        <w:left w:val="none" w:sz="0" w:space="0" w:color="auto"/>
        <w:bottom w:val="none" w:sz="0" w:space="0" w:color="auto"/>
        <w:right w:val="none" w:sz="0" w:space="0" w:color="auto"/>
      </w:divBdr>
    </w:div>
    <w:div w:id="561911491">
      <w:bodyDiv w:val="1"/>
      <w:marLeft w:val="0"/>
      <w:marRight w:val="0"/>
      <w:marTop w:val="0"/>
      <w:marBottom w:val="0"/>
      <w:divBdr>
        <w:top w:val="none" w:sz="0" w:space="0" w:color="auto"/>
        <w:left w:val="none" w:sz="0" w:space="0" w:color="auto"/>
        <w:bottom w:val="none" w:sz="0" w:space="0" w:color="auto"/>
        <w:right w:val="none" w:sz="0" w:space="0" w:color="auto"/>
      </w:divBdr>
    </w:div>
    <w:div w:id="596408064">
      <w:bodyDiv w:val="1"/>
      <w:marLeft w:val="0"/>
      <w:marRight w:val="0"/>
      <w:marTop w:val="0"/>
      <w:marBottom w:val="0"/>
      <w:divBdr>
        <w:top w:val="none" w:sz="0" w:space="0" w:color="auto"/>
        <w:left w:val="none" w:sz="0" w:space="0" w:color="auto"/>
        <w:bottom w:val="none" w:sz="0" w:space="0" w:color="auto"/>
        <w:right w:val="none" w:sz="0" w:space="0" w:color="auto"/>
      </w:divBdr>
    </w:div>
    <w:div w:id="597759596">
      <w:bodyDiv w:val="1"/>
      <w:marLeft w:val="0"/>
      <w:marRight w:val="0"/>
      <w:marTop w:val="0"/>
      <w:marBottom w:val="0"/>
      <w:divBdr>
        <w:top w:val="none" w:sz="0" w:space="0" w:color="auto"/>
        <w:left w:val="none" w:sz="0" w:space="0" w:color="auto"/>
        <w:bottom w:val="none" w:sz="0" w:space="0" w:color="auto"/>
        <w:right w:val="none" w:sz="0" w:space="0" w:color="auto"/>
      </w:divBdr>
    </w:div>
    <w:div w:id="640842019">
      <w:bodyDiv w:val="1"/>
      <w:marLeft w:val="0"/>
      <w:marRight w:val="0"/>
      <w:marTop w:val="0"/>
      <w:marBottom w:val="0"/>
      <w:divBdr>
        <w:top w:val="none" w:sz="0" w:space="0" w:color="auto"/>
        <w:left w:val="none" w:sz="0" w:space="0" w:color="auto"/>
        <w:bottom w:val="none" w:sz="0" w:space="0" w:color="auto"/>
        <w:right w:val="none" w:sz="0" w:space="0" w:color="auto"/>
      </w:divBdr>
    </w:div>
    <w:div w:id="682050884">
      <w:bodyDiv w:val="1"/>
      <w:marLeft w:val="0"/>
      <w:marRight w:val="0"/>
      <w:marTop w:val="0"/>
      <w:marBottom w:val="0"/>
      <w:divBdr>
        <w:top w:val="none" w:sz="0" w:space="0" w:color="auto"/>
        <w:left w:val="none" w:sz="0" w:space="0" w:color="auto"/>
        <w:bottom w:val="none" w:sz="0" w:space="0" w:color="auto"/>
        <w:right w:val="none" w:sz="0" w:space="0" w:color="auto"/>
      </w:divBdr>
    </w:div>
    <w:div w:id="694422460">
      <w:bodyDiv w:val="1"/>
      <w:marLeft w:val="0"/>
      <w:marRight w:val="0"/>
      <w:marTop w:val="0"/>
      <w:marBottom w:val="0"/>
      <w:divBdr>
        <w:top w:val="none" w:sz="0" w:space="0" w:color="auto"/>
        <w:left w:val="none" w:sz="0" w:space="0" w:color="auto"/>
        <w:bottom w:val="none" w:sz="0" w:space="0" w:color="auto"/>
        <w:right w:val="none" w:sz="0" w:space="0" w:color="auto"/>
      </w:divBdr>
    </w:div>
    <w:div w:id="699010257">
      <w:bodyDiv w:val="1"/>
      <w:marLeft w:val="0"/>
      <w:marRight w:val="0"/>
      <w:marTop w:val="0"/>
      <w:marBottom w:val="0"/>
      <w:divBdr>
        <w:top w:val="none" w:sz="0" w:space="0" w:color="auto"/>
        <w:left w:val="none" w:sz="0" w:space="0" w:color="auto"/>
        <w:bottom w:val="none" w:sz="0" w:space="0" w:color="auto"/>
        <w:right w:val="none" w:sz="0" w:space="0" w:color="auto"/>
      </w:divBdr>
    </w:div>
    <w:div w:id="724068447">
      <w:bodyDiv w:val="1"/>
      <w:marLeft w:val="0"/>
      <w:marRight w:val="0"/>
      <w:marTop w:val="0"/>
      <w:marBottom w:val="0"/>
      <w:divBdr>
        <w:top w:val="none" w:sz="0" w:space="0" w:color="auto"/>
        <w:left w:val="none" w:sz="0" w:space="0" w:color="auto"/>
        <w:bottom w:val="none" w:sz="0" w:space="0" w:color="auto"/>
        <w:right w:val="none" w:sz="0" w:space="0" w:color="auto"/>
      </w:divBdr>
    </w:div>
    <w:div w:id="730618907">
      <w:bodyDiv w:val="1"/>
      <w:marLeft w:val="0"/>
      <w:marRight w:val="0"/>
      <w:marTop w:val="0"/>
      <w:marBottom w:val="0"/>
      <w:divBdr>
        <w:top w:val="none" w:sz="0" w:space="0" w:color="auto"/>
        <w:left w:val="none" w:sz="0" w:space="0" w:color="auto"/>
        <w:bottom w:val="none" w:sz="0" w:space="0" w:color="auto"/>
        <w:right w:val="none" w:sz="0" w:space="0" w:color="auto"/>
      </w:divBdr>
    </w:div>
    <w:div w:id="773670766">
      <w:bodyDiv w:val="1"/>
      <w:marLeft w:val="0"/>
      <w:marRight w:val="0"/>
      <w:marTop w:val="0"/>
      <w:marBottom w:val="0"/>
      <w:divBdr>
        <w:top w:val="none" w:sz="0" w:space="0" w:color="auto"/>
        <w:left w:val="none" w:sz="0" w:space="0" w:color="auto"/>
        <w:bottom w:val="none" w:sz="0" w:space="0" w:color="auto"/>
        <w:right w:val="none" w:sz="0" w:space="0" w:color="auto"/>
      </w:divBdr>
    </w:div>
    <w:div w:id="836189923">
      <w:bodyDiv w:val="1"/>
      <w:marLeft w:val="0"/>
      <w:marRight w:val="0"/>
      <w:marTop w:val="0"/>
      <w:marBottom w:val="0"/>
      <w:divBdr>
        <w:top w:val="none" w:sz="0" w:space="0" w:color="auto"/>
        <w:left w:val="none" w:sz="0" w:space="0" w:color="auto"/>
        <w:bottom w:val="none" w:sz="0" w:space="0" w:color="auto"/>
        <w:right w:val="none" w:sz="0" w:space="0" w:color="auto"/>
      </w:divBdr>
    </w:div>
    <w:div w:id="850991335">
      <w:bodyDiv w:val="1"/>
      <w:marLeft w:val="0"/>
      <w:marRight w:val="0"/>
      <w:marTop w:val="0"/>
      <w:marBottom w:val="0"/>
      <w:divBdr>
        <w:top w:val="none" w:sz="0" w:space="0" w:color="auto"/>
        <w:left w:val="none" w:sz="0" w:space="0" w:color="auto"/>
        <w:bottom w:val="none" w:sz="0" w:space="0" w:color="auto"/>
        <w:right w:val="none" w:sz="0" w:space="0" w:color="auto"/>
      </w:divBdr>
    </w:div>
    <w:div w:id="873156748">
      <w:bodyDiv w:val="1"/>
      <w:marLeft w:val="0"/>
      <w:marRight w:val="0"/>
      <w:marTop w:val="0"/>
      <w:marBottom w:val="0"/>
      <w:divBdr>
        <w:top w:val="none" w:sz="0" w:space="0" w:color="auto"/>
        <w:left w:val="none" w:sz="0" w:space="0" w:color="auto"/>
        <w:bottom w:val="none" w:sz="0" w:space="0" w:color="auto"/>
        <w:right w:val="none" w:sz="0" w:space="0" w:color="auto"/>
      </w:divBdr>
    </w:div>
    <w:div w:id="916986773">
      <w:bodyDiv w:val="1"/>
      <w:marLeft w:val="0"/>
      <w:marRight w:val="0"/>
      <w:marTop w:val="0"/>
      <w:marBottom w:val="0"/>
      <w:divBdr>
        <w:top w:val="none" w:sz="0" w:space="0" w:color="auto"/>
        <w:left w:val="none" w:sz="0" w:space="0" w:color="auto"/>
        <w:bottom w:val="none" w:sz="0" w:space="0" w:color="auto"/>
        <w:right w:val="none" w:sz="0" w:space="0" w:color="auto"/>
      </w:divBdr>
    </w:div>
    <w:div w:id="941960746">
      <w:bodyDiv w:val="1"/>
      <w:marLeft w:val="0"/>
      <w:marRight w:val="0"/>
      <w:marTop w:val="0"/>
      <w:marBottom w:val="0"/>
      <w:divBdr>
        <w:top w:val="none" w:sz="0" w:space="0" w:color="auto"/>
        <w:left w:val="none" w:sz="0" w:space="0" w:color="auto"/>
        <w:bottom w:val="none" w:sz="0" w:space="0" w:color="auto"/>
        <w:right w:val="none" w:sz="0" w:space="0" w:color="auto"/>
      </w:divBdr>
    </w:div>
    <w:div w:id="997266432">
      <w:bodyDiv w:val="1"/>
      <w:marLeft w:val="0"/>
      <w:marRight w:val="0"/>
      <w:marTop w:val="0"/>
      <w:marBottom w:val="0"/>
      <w:divBdr>
        <w:top w:val="none" w:sz="0" w:space="0" w:color="auto"/>
        <w:left w:val="none" w:sz="0" w:space="0" w:color="auto"/>
        <w:bottom w:val="none" w:sz="0" w:space="0" w:color="auto"/>
        <w:right w:val="none" w:sz="0" w:space="0" w:color="auto"/>
      </w:divBdr>
    </w:div>
    <w:div w:id="1010106845">
      <w:bodyDiv w:val="1"/>
      <w:marLeft w:val="0"/>
      <w:marRight w:val="0"/>
      <w:marTop w:val="0"/>
      <w:marBottom w:val="0"/>
      <w:divBdr>
        <w:top w:val="none" w:sz="0" w:space="0" w:color="auto"/>
        <w:left w:val="none" w:sz="0" w:space="0" w:color="auto"/>
        <w:bottom w:val="none" w:sz="0" w:space="0" w:color="auto"/>
        <w:right w:val="none" w:sz="0" w:space="0" w:color="auto"/>
      </w:divBdr>
    </w:div>
    <w:div w:id="1112676274">
      <w:bodyDiv w:val="1"/>
      <w:marLeft w:val="0"/>
      <w:marRight w:val="0"/>
      <w:marTop w:val="0"/>
      <w:marBottom w:val="0"/>
      <w:divBdr>
        <w:top w:val="none" w:sz="0" w:space="0" w:color="auto"/>
        <w:left w:val="none" w:sz="0" w:space="0" w:color="auto"/>
        <w:bottom w:val="none" w:sz="0" w:space="0" w:color="auto"/>
        <w:right w:val="none" w:sz="0" w:space="0" w:color="auto"/>
      </w:divBdr>
    </w:div>
    <w:div w:id="1232546799">
      <w:bodyDiv w:val="1"/>
      <w:marLeft w:val="0"/>
      <w:marRight w:val="0"/>
      <w:marTop w:val="0"/>
      <w:marBottom w:val="0"/>
      <w:divBdr>
        <w:top w:val="none" w:sz="0" w:space="0" w:color="auto"/>
        <w:left w:val="none" w:sz="0" w:space="0" w:color="auto"/>
        <w:bottom w:val="none" w:sz="0" w:space="0" w:color="auto"/>
        <w:right w:val="none" w:sz="0" w:space="0" w:color="auto"/>
      </w:divBdr>
    </w:div>
    <w:div w:id="1266841597">
      <w:bodyDiv w:val="1"/>
      <w:marLeft w:val="0"/>
      <w:marRight w:val="0"/>
      <w:marTop w:val="0"/>
      <w:marBottom w:val="0"/>
      <w:divBdr>
        <w:top w:val="none" w:sz="0" w:space="0" w:color="auto"/>
        <w:left w:val="none" w:sz="0" w:space="0" w:color="auto"/>
        <w:bottom w:val="none" w:sz="0" w:space="0" w:color="auto"/>
        <w:right w:val="none" w:sz="0" w:space="0" w:color="auto"/>
      </w:divBdr>
    </w:div>
    <w:div w:id="1298606877">
      <w:bodyDiv w:val="1"/>
      <w:marLeft w:val="0"/>
      <w:marRight w:val="0"/>
      <w:marTop w:val="0"/>
      <w:marBottom w:val="0"/>
      <w:divBdr>
        <w:top w:val="none" w:sz="0" w:space="0" w:color="auto"/>
        <w:left w:val="none" w:sz="0" w:space="0" w:color="auto"/>
        <w:bottom w:val="none" w:sz="0" w:space="0" w:color="auto"/>
        <w:right w:val="none" w:sz="0" w:space="0" w:color="auto"/>
      </w:divBdr>
    </w:div>
    <w:div w:id="1334381598">
      <w:bodyDiv w:val="1"/>
      <w:marLeft w:val="0"/>
      <w:marRight w:val="0"/>
      <w:marTop w:val="0"/>
      <w:marBottom w:val="0"/>
      <w:divBdr>
        <w:top w:val="none" w:sz="0" w:space="0" w:color="auto"/>
        <w:left w:val="none" w:sz="0" w:space="0" w:color="auto"/>
        <w:bottom w:val="none" w:sz="0" w:space="0" w:color="auto"/>
        <w:right w:val="none" w:sz="0" w:space="0" w:color="auto"/>
      </w:divBdr>
    </w:div>
    <w:div w:id="1353267779">
      <w:bodyDiv w:val="1"/>
      <w:marLeft w:val="0"/>
      <w:marRight w:val="0"/>
      <w:marTop w:val="0"/>
      <w:marBottom w:val="0"/>
      <w:divBdr>
        <w:top w:val="none" w:sz="0" w:space="0" w:color="auto"/>
        <w:left w:val="none" w:sz="0" w:space="0" w:color="auto"/>
        <w:bottom w:val="none" w:sz="0" w:space="0" w:color="auto"/>
        <w:right w:val="none" w:sz="0" w:space="0" w:color="auto"/>
      </w:divBdr>
    </w:div>
    <w:div w:id="1357585106">
      <w:bodyDiv w:val="1"/>
      <w:marLeft w:val="0"/>
      <w:marRight w:val="0"/>
      <w:marTop w:val="0"/>
      <w:marBottom w:val="0"/>
      <w:divBdr>
        <w:top w:val="none" w:sz="0" w:space="0" w:color="auto"/>
        <w:left w:val="none" w:sz="0" w:space="0" w:color="auto"/>
        <w:bottom w:val="none" w:sz="0" w:space="0" w:color="auto"/>
        <w:right w:val="none" w:sz="0" w:space="0" w:color="auto"/>
      </w:divBdr>
    </w:div>
    <w:div w:id="1397633133">
      <w:bodyDiv w:val="1"/>
      <w:marLeft w:val="0"/>
      <w:marRight w:val="0"/>
      <w:marTop w:val="0"/>
      <w:marBottom w:val="0"/>
      <w:divBdr>
        <w:top w:val="none" w:sz="0" w:space="0" w:color="auto"/>
        <w:left w:val="none" w:sz="0" w:space="0" w:color="auto"/>
        <w:bottom w:val="none" w:sz="0" w:space="0" w:color="auto"/>
        <w:right w:val="none" w:sz="0" w:space="0" w:color="auto"/>
      </w:divBdr>
    </w:div>
    <w:div w:id="1452935269">
      <w:bodyDiv w:val="1"/>
      <w:marLeft w:val="0"/>
      <w:marRight w:val="0"/>
      <w:marTop w:val="0"/>
      <w:marBottom w:val="0"/>
      <w:divBdr>
        <w:top w:val="none" w:sz="0" w:space="0" w:color="auto"/>
        <w:left w:val="none" w:sz="0" w:space="0" w:color="auto"/>
        <w:bottom w:val="none" w:sz="0" w:space="0" w:color="auto"/>
        <w:right w:val="none" w:sz="0" w:space="0" w:color="auto"/>
      </w:divBdr>
    </w:div>
    <w:div w:id="1453669017">
      <w:bodyDiv w:val="1"/>
      <w:marLeft w:val="0"/>
      <w:marRight w:val="0"/>
      <w:marTop w:val="0"/>
      <w:marBottom w:val="0"/>
      <w:divBdr>
        <w:top w:val="none" w:sz="0" w:space="0" w:color="auto"/>
        <w:left w:val="none" w:sz="0" w:space="0" w:color="auto"/>
        <w:bottom w:val="none" w:sz="0" w:space="0" w:color="auto"/>
        <w:right w:val="none" w:sz="0" w:space="0" w:color="auto"/>
      </w:divBdr>
    </w:div>
    <w:div w:id="1469203762">
      <w:bodyDiv w:val="1"/>
      <w:marLeft w:val="0"/>
      <w:marRight w:val="0"/>
      <w:marTop w:val="0"/>
      <w:marBottom w:val="0"/>
      <w:divBdr>
        <w:top w:val="none" w:sz="0" w:space="0" w:color="auto"/>
        <w:left w:val="none" w:sz="0" w:space="0" w:color="auto"/>
        <w:bottom w:val="none" w:sz="0" w:space="0" w:color="auto"/>
        <w:right w:val="none" w:sz="0" w:space="0" w:color="auto"/>
      </w:divBdr>
    </w:div>
    <w:div w:id="1544168147">
      <w:bodyDiv w:val="1"/>
      <w:marLeft w:val="0"/>
      <w:marRight w:val="0"/>
      <w:marTop w:val="0"/>
      <w:marBottom w:val="0"/>
      <w:divBdr>
        <w:top w:val="none" w:sz="0" w:space="0" w:color="auto"/>
        <w:left w:val="none" w:sz="0" w:space="0" w:color="auto"/>
        <w:bottom w:val="none" w:sz="0" w:space="0" w:color="auto"/>
        <w:right w:val="none" w:sz="0" w:space="0" w:color="auto"/>
      </w:divBdr>
    </w:div>
    <w:div w:id="1575123450">
      <w:bodyDiv w:val="1"/>
      <w:marLeft w:val="0"/>
      <w:marRight w:val="0"/>
      <w:marTop w:val="0"/>
      <w:marBottom w:val="0"/>
      <w:divBdr>
        <w:top w:val="none" w:sz="0" w:space="0" w:color="auto"/>
        <w:left w:val="none" w:sz="0" w:space="0" w:color="auto"/>
        <w:bottom w:val="none" w:sz="0" w:space="0" w:color="auto"/>
        <w:right w:val="none" w:sz="0" w:space="0" w:color="auto"/>
      </w:divBdr>
    </w:div>
    <w:div w:id="1648244241">
      <w:bodyDiv w:val="1"/>
      <w:marLeft w:val="0"/>
      <w:marRight w:val="0"/>
      <w:marTop w:val="0"/>
      <w:marBottom w:val="0"/>
      <w:divBdr>
        <w:top w:val="none" w:sz="0" w:space="0" w:color="auto"/>
        <w:left w:val="none" w:sz="0" w:space="0" w:color="auto"/>
        <w:bottom w:val="none" w:sz="0" w:space="0" w:color="auto"/>
        <w:right w:val="none" w:sz="0" w:space="0" w:color="auto"/>
      </w:divBdr>
    </w:div>
    <w:div w:id="1717579491">
      <w:bodyDiv w:val="1"/>
      <w:marLeft w:val="0"/>
      <w:marRight w:val="0"/>
      <w:marTop w:val="0"/>
      <w:marBottom w:val="0"/>
      <w:divBdr>
        <w:top w:val="none" w:sz="0" w:space="0" w:color="auto"/>
        <w:left w:val="none" w:sz="0" w:space="0" w:color="auto"/>
        <w:bottom w:val="none" w:sz="0" w:space="0" w:color="auto"/>
        <w:right w:val="none" w:sz="0" w:space="0" w:color="auto"/>
      </w:divBdr>
    </w:div>
    <w:div w:id="1726879186">
      <w:bodyDiv w:val="1"/>
      <w:marLeft w:val="0"/>
      <w:marRight w:val="0"/>
      <w:marTop w:val="0"/>
      <w:marBottom w:val="0"/>
      <w:divBdr>
        <w:top w:val="none" w:sz="0" w:space="0" w:color="auto"/>
        <w:left w:val="none" w:sz="0" w:space="0" w:color="auto"/>
        <w:bottom w:val="none" w:sz="0" w:space="0" w:color="auto"/>
        <w:right w:val="none" w:sz="0" w:space="0" w:color="auto"/>
      </w:divBdr>
    </w:div>
    <w:div w:id="1769504037">
      <w:bodyDiv w:val="1"/>
      <w:marLeft w:val="0"/>
      <w:marRight w:val="0"/>
      <w:marTop w:val="0"/>
      <w:marBottom w:val="0"/>
      <w:divBdr>
        <w:top w:val="none" w:sz="0" w:space="0" w:color="auto"/>
        <w:left w:val="none" w:sz="0" w:space="0" w:color="auto"/>
        <w:bottom w:val="none" w:sz="0" w:space="0" w:color="auto"/>
        <w:right w:val="none" w:sz="0" w:space="0" w:color="auto"/>
      </w:divBdr>
    </w:div>
    <w:div w:id="1800033656">
      <w:bodyDiv w:val="1"/>
      <w:marLeft w:val="0"/>
      <w:marRight w:val="0"/>
      <w:marTop w:val="0"/>
      <w:marBottom w:val="0"/>
      <w:divBdr>
        <w:top w:val="none" w:sz="0" w:space="0" w:color="auto"/>
        <w:left w:val="none" w:sz="0" w:space="0" w:color="auto"/>
        <w:bottom w:val="none" w:sz="0" w:space="0" w:color="auto"/>
        <w:right w:val="none" w:sz="0" w:space="0" w:color="auto"/>
      </w:divBdr>
    </w:div>
    <w:div w:id="1844738118">
      <w:bodyDiv w:val="1"/>
      <w:marLeft w:val="0"/>
      <w:marRight w:val="0"/>
      <w:marTop w:val="0"/>
      <w:marBottom w:val="0"/>
      <w:divBdr>
        <w:top w:val="none" w:sz="0" w:space="0" w:color="auto"/>
        <w:left w:val="none" w:sz="0" w:space="0" w:color="auto"/>
        <w:bottom w:val="none" w:sz="0" w:space="0" w:color="auto"/>
        <w:right w:val="none" w:sz="0" w:space="0" w:color="auto"/>
      </w:divBdr>
    </w:div>
    <w:div w:id="1867209635">
      <w:bodyDiv w:val="1"/>
      <w:marLeft w:val="0"/>
      <w:marRight w:val="0"/>
      <w:marTop w:val="0"/>
      <w:marBottom w:val="0"/>
      <w:divBdr>
        <w:top w:val="none" w:sz="0" w:space="0" w:color="auto"/>
        <w:left w:val="none" w:sz="0" w:space="0" w:color="auto"/>
        <w:bottom w:val="none" w:sz="0" w:space="0" w:color="auto"/>
        <w:right w:val="none" w:sz="0" w:space="0" w:color="auto"/>
      </w:divBdr>
    </w:div>
    <w:div w:id="1876773879">
      <w:bodyDiv w:val="1"/>
      <w:marLeft w:val="0"/>
      <w:marRight w:val="0"/>
      <w:marTop w:val="0"/>
      <w:marBottom w:val="0"/>
      <w:divBdr>
        <w:top w:val="none" w:sz="0" w:space="0" w:color="auto"/>
        <w:left w:val="none" w:sz="0" w:space="0" w:color="auto"/>
        <w:bottom w:val="none" w:sz="0" w:space="0" w:color="auto"/>
        <w:right w:val="none" w:sz="0" w:space="0" w:color="auto"/>
      </w:divBdr>
    </w:div>
    <w:div w:id="1950432018">
      <w:bodyDiv w:val="1"/>
      <w:marLeft w:val="0"/>
      <w:marRight w:val="0"/>
      <w:marTop w:val="0"/>
      <w:marBottom w:val="0"/>
      <w:divBdr>
        <w:top w:val="none" w:sz="0" w:space="0" w:color="auto"/>
        <w:left w:val="none" w:sz="0" w:space="0" w:color="auto"/>
        <w:bottom w:val="none" w:sz="0" w:space="0" w:color="auto"/>
        <w:right w:val="none" w:sz="0" w:space="0" w:color="auto"/>
      </w:divBdr>
    </w:div>
    <w:div w:id="1965117883">
      <w:bodyDiv w:val="1"/>
      <w:marLeft w:val="0"/>
      <w:marRight w:val="0"/>
      <w:marTop w:val="0"/>
      <w:marBottom w:val="0"/>
      <w:divBdr>
        <w:top w:val="none" w:sz="0" w:space="0" w:color="auto"/>
        <w:left w:val="none" w:sz="0" w:space="0" w:color="auto"/>
        <w:bottom w:val="none" w:sz="0" w:space="0" w:color="auto"/>
        <w:right w:val="none" w:sz="0" w:space="0" w:color="auto"/>
      </w:divBdr>
    </w:div>
    <w:div w:id="2017800559">
      <w:bodyDiv w:val="1"/>
      <w:marLeft w:val="0"/>
      <w:marRight w:val="0"/>
      <w:marTop w:val="0"/>
      <w:marBottom w:val="0"/>
      <w:divBdr>
        <w:top w:val="none" w:sz="0" w:space="0" w:color="auto"/>
        <w:left w:val="none" w:sz="0" w:space="0" w:color="auto"/>
        <w:bottom w:val="none" w:sz="0" w:space="0" w:color="auto"/>
        <w:right w:val="none" w:sz="0" w:space="0" w:color="auto"/>
      </w:divBdr>
    </w:div>
    <w:div w:id="2048868501">
      <w:bodyDiv w:val="1"/>
      <w:marLeft w:val="0"/>
      <w:marRight w:val="0"/>
      <w:marTop w:val="0"/>
      <w:marBottom w:val="0"/>
      <w:divBdr>
        <w:top w:val="none" w:sz="0" w:space="0" w:color="auto"/>
        <w:left w:val="none" w:sz="0" w:space="0" w:color="auto"/>
        <w:bottom w:val="none" w:sz="0" w:space="0" w:color="auto"/>
        <w:right w:val="none" w:sz="0" w:space="0" w:color="auto"/>
      </w:divBdr>
    </w:div>
    <w:div w:id="2061246915">
      <w:bodyDiv w:val="1"/>
      <w:marLeft w:val="0"/>
      <w:marRight w:val="0"/>
      <w:marTop w:val="0"/>
      <w:marBottom w:val="0"/>
      <w:divBdr>
        <w:top w:val="none" w:sz="0" w:space="0" w:color="auto"/>
        <w:left w:val="none" w:sz="0" w:space="0" w:color="auto"/>
        <w:bottom w:val="none" w:sz="0" w:space="0" w:color="auto"/>
        <w:right w:val="none" w:sz="0" w:space="0" w:color="auto"/>
      </w:divBdr>
    </w:div>
    <w:div w:id="2062707328">
      <w:bodyDiv w:val="1"/>
      <w:marLeft w:val="0"/>
      <w:marRight w:val="0"/>
      <w:marTop w:val="0"/>
      <w:marBottom w:val="0"/>
      <w:divBdr>
        <w:top w:val="none" w:sz="0" w:space="0" w:color="auto"/>
        <w:left w:val="none" w:sz="0" w:space="0" w:color="auto"/>
        <w:bottom w:val="none" w:sz="0" w:space="0" w:color="auto"/>
        <w:right w:val="none" w:sz="0" w:space="0" w:color="auto"/>
      </w:divBdr>
    </w:div>
    <w:div w:id="2083331356">
      <w:bodyDiv w:val="1"/>
      <w:marLeft w:val="0"/>
      <w:marRight w:val="0"/>
      <w:marTop w:val="0"/>
      <w:marBottom w:val="0"/>
      <w:divBdr>
        <w:top w:val="none" w:sz="0" w:space="0" w:color="auto"/>
        <w:left w:val="none" w:sz="0" w:space="0" w:color="auto"/>
        <w:bottom w:val="none" w:sz="0" w:space="0" w:color="auto"/>
        <w:right w:val="none" w:sz="0" w:space="0" w:color="auto"/>
      </w:divBdr>
    </w:div>
    <w:div w:id="2084452761">
      <w:bodyDiv w:val="1"/>
      <w:marLeft w:val="0"/>
      <w:marRight w:val="0"/>
      <w:marTop w:val="0"/>
      <w:marBottom w:val="0"/>
      <w:divBdr>
        <w:top w:val="none" w:sz="0" w:space="0" w:color="auto"/>
        <w:left w:val="none" w:sz="0" w:space="0" w:color="auto"/>
        <w:bottom w:val="none" w:sz="0" w:space="0" w:color="auto"/>
        <w:right w:val="none" w:sz="0" w:space="0" w:color="auto"/>
      </w:divBdr>
    </w:div>
    <w:div w:id="2096590764">
      <w:bodyDiv w:val="1"/>
      <w:marLeft w:val="0"/>
      <w:marRight w:val="0"/>
      <w:marTop w:val="0"/>
      <w:marBottom w:val="0"/>
      <w:divBdr>
        <w:top w:val="none" w:sz="0" w:space="0" w:color="auto"/>
        <w:left w:val="none" w:sz="0" w:space="0" w:color="auto"/>
        <w:bottom w:val="none" w:sz="0" w:space="0" w:color="auto"/>
        <w:right w:val="none" w:sz="0" w:space="0" w:color="auto"/>
      </w:divBdr>
    </w:div>
    <w:div w:id="212850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ansi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3996</TotalTime>
  <Pages>2</Pages>
  <Words>738</Words>
  <Characters>4415</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Iana Siomina</cp:lastModifiedBy>
  <cp:revision>1403</cp:revision>
  <cp:lastPrinted>1899-12-31T23:00:00Z</cp:lastPrinted>
  <dcterms:created xsi:type="dcterms:W3CDTF">2020-02-03T08:32:00Z</dcterms:created>
  <dcterms:modified xsi:type="dcterms:W3CDTF">2026-02-12T23:49:00Z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