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FD028D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42C0D">
        <w:rPr>
          <w:b/>
          <w:noProof/>
          <w:sz w:val="24"/>
        </w:rPr>
        <w:t>RAN4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542C0D">
        <w:rPr>
          <w:b/>
          <w:noProof/>
          <w:sz w:val="24"/>
        </w:rPr>
        <w:t>11</w:t>
      </w:r>
      <w:r w:rsidR="009355E7"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</w:r>
      <w:r w:rsidR="009D6E29" w:rsidRPr="009D6E29">
        <w:rPr>
          <w:b/>
          <w:i/>
          <w:noProof/>
          <w:sz w:val="28"/>
        </w:rPr>
        <w:t>R4-</w:t>
      </w:r>
      <w:r w:rsidR="00D95F31" w:rsidRPr="00D95F31">
        <w:rPr>
          <w:b/>
          <w:i/>
          <w:noProof/>
          <w:sz w:val="28"/>
        </w:rPr>
        <w:t>260116</w:t>
      </w:r>
      <w:r w:rsidR="00D95F31">
        <w:rPr>
          <w:b/>
          <w:i/>
          <w:noProof/>
          <w:sz w:val="28"/>
        </w:rPr>
        <w:t>4</w:t>
      </w:r>
    </w:p>
    <w:p w14:paraId="7CB45193" w14:textId="130A52BC" w:rsidR="001E41F3" w:rsidRDefault="009355E7" w:rsidP="005E2C44">
      <w:pPr>
        <w:pStyle w:val="CRCoverPage"/>
        <w:outlineLvl w:val="0"/>
        <w:rPr>
          <w:b/>
          <w:noProof/>
          <w:sz w:val="24"/>
        </w:rPr>
      </w:pPr>
      <w:r w:rsidRPr="009355E7">
        <w:rPr>
          <w:b/>
          <w:noProof/>
          <w:sz w:val="24"/>
        </w:rPr>
        <w:t>Gothenburg, Sweden</w:t>
      </w:r>
      <w:r w:rsidR="00542C0D" w:rsidRPr="00542C0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9</w:t>
      </w:r>
      <w:r w:rsidR="00542C0D" w:rsidRPr="00542C0D">
        <w:rPr>
          <w:b/>
          <w:noProof/>
          <w:sz w:val="24"/>
          <w:vertAlign w:val="superscript"/>
        </w:rPr>
        <w:t>th</w:t>
      </w:r>
      <w:r w:rsidR="00542C0D" w:rsidRPr="00542C0D">
        <w:rPr>
          <w:b/>
          <w:noProof/>
          <w:sz w:val="24"/>
        </w:rPr>
        <w:t xml:space="preserve"> – </w:t>
      </w:r>
      <w:r w:rsidR="00542C0D">
        <w:rPr>
          <w:b/>
          <w:noProof/>
          <w:sz w:val="24"/>
        </w:rPr>
        <w:t>1</w:t>
      </w:r>
      <w:r>
        <w:rPr>
          <w:b/>
          <w:noProof/>
          <w:sz w:val="24"/>
        </w:rPr>
        <w:t>3</w:t>
      </w:r>
      <w:r>
        <w:rPr>
          <w:b/>
          <w:noProof/>
          <w:sz w:val="24"/>
          <w:vertAlign w:val="superscript"/>
        </w:rPr>
        <w:t>th</w:t>
      </w:r>
      <w:r w:rsidR="00542C0D" w:rsidRPr="00542C0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542C0D" w:rsidRPr="00542C0D">
        <w:rPr>
          <w:b/>
          <w:noProof/>
          <w:sz w:val="24"/>
        </w:rPr>
        <w:t>, 202</w:t>
      </w:r>
      <w:r>
        <w:rPr>
          <w:b/>
          <w:noProof/>
          <w:sz w:val="24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4AF9B30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13AA4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AF4DEF6" w:rsidR="001E41F3" w:rsidRPr="00410371" w:rsidRDefault="00542C0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A7574F9" w:rsidR="001E41F3" w:rsidRPr="00410371" w:rsidRDefault="00542C0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325955C" w:rsidR="001E41F3" w:rsidRPr="00410371" w:rsidRDefault="00D74B82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4001585" w:rsidR="001E41F3" w:rsidRPr="00410371" w:rsidRDefault="00542C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0C334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27B980" w:rsidR="001E41F3" w:rsidRDefault="00E500CC">
            <w:pPr>
              <w:pStyle w:val="CRCoverPage"/>
              <w:spacing w:after="0"/>
              <w:ind w:left="100"/>
              <w:rPr>
                <w:noProof/>
              </w:rPr>
            </w:pPr>
            <w:r w:rsidRPr="00E500CC">
              <w:rPr>
                <w:noProof/>
              </w:rPr>
              <w:t>draft CR for LTM Inter-frequency L1-RSRP measurement with measurement gap cancellation in FR1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D5DB9C" w:rsidR="001E41F3" w:rsidRDefault="00E500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C5F3D37" w:rsidR="001E41F3" w:rsidRDefault="00E500C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E3F4323" w:rsidR="001E41F3" w:rsidRDefault="008916EC">
            <w:pPr>
              <w:pStyle w:val="CRCoverPage"/>
              <w:spacing w:after="0"/>
              <w:ind w:left="100"/>
              <w:rPr>
                <w:noProof/>
              </w:rPr>
            </w:pPr>
            <w:r w:rsidRPr="008916EC">
              <w:rPr>
                <w:noProof/>
              </w:rPr>
              <w:t>NR_XR_Ph3-Perf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FB3FC0" w:rsidR="001E41F3" w:rsidRDefault="008916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6016D3">
              <w:rPr>
                <w:noProof/>
              </w:rPr>
              <w:t>6</w:t>
            </w:r>
            <w:r w:rsidR="00320850">
              <w:rPr>
                <w:noProof/>
              </w:rPr>
              <w:t>-</w:t>
            </w:r>
            <w:r w:rsidR="006016D3">
              <w:rPr>
                <w:noProof/>
              </w:rPr>
              <w:t>0</w:t>
            </w:r>
            <w:r w:rsidR="00D74B82">
              <w:rPr>
                <w:noProof/>
              </w:rPr>
              <w:t>2</w:t>
            </w:r>
            <w:r w:rsidR="00320850">
              <w:rPr>
                <w:noProof/>
              </w:rPr>
              <w:t>-</w:t>
            </w:r>
            <w:r w:rsidR="00D74B82">
              <w:rPr>
                <w:noProof/>
              </w:rPr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C1EB7B1" w:rsidR="001E41F3" w:rsidRDefault="000125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660CA0B" w:rsidR="001E41F3" w:rsidRDefault="008916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EC1EDA6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</w:t>
            </w:r>
            <w:r w:rsidR="00813AA4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813AA4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813AA4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813AA4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813AA4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813AA4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</w:t>
            </w:r>
            <w:r w:rsidR="00813AA4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813AA4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87013E" w14:textId="77777777" w:rsidR="001E41F3" w:rsidRDefault="001637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I</w:t>
            </w:r>
            <w:r>
              <w:rPr>
                <w:noProof/>
              </w:rPr>
              <w:t xml:space="preserve">t was agreed in the RAN4#116-bis to introduce test case for </w:t>
            </w:r>
            <w:r w:rsidRPr="001637D8">
              <w:rPr>
                <w:noProof/>
              </w:rPr>
              <w:t>LTM Inter-frequency L1-RSRP measurement with measurement gap cancellation in FR1</w:t>
            </w:r>
            <w:r>
              <w:rPr>
                <w:noProof/>
              </w:rPr>
              <w:t>.</w:t>
            </w:r>
          </w:p>
          <w:p w14:paraId="708AA7DE" w14:textId="6F4D74CE" w:rsidR="001637D8" w:rsidRPr="001637D8" w:rsidRDefault="001637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9C32782" w:rsidR="001E41F3" w:rsidRDefault="001637D8" w:rsidP="001637D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</w:rPr>
              <w:t>A</w:t>
            </w:r>
            <w:r>
              <w:rPr>
                <w:noProof/>
              </w:rPr>
              <w:t>dded new test case for verifying measurement gap cancellation when LTM inter-frequency measurement with gap is configured.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04DA43" w:rsidR="001E41F3" w:rsidRDefault="001637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N</w:t>
            </w:r>
            <w:r>
              <w:rPr>
                <w:noProof/>
              </w:rPr>
              <w:t>o test case to verfying the core requirements for LTM with gap cancellation.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22DAD4" w:rsidR="001E41F3" w:rsidRDefault="001637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A</w:t>
            </w:r>
            <w:r>
              <w:rPr>
                <w:noProof/>
              </w:rPr>
              <w:t>.6.6.X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03ADD8E" w:rsidR="001E41F3" w:rsidRDefault="001637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0E3A1464" w:rsidR="001E41F3" w:rsidRDefault="001637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EF95C3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637D8">
              <w:rPr>
                <w:noProof/>
              </w:rPr>
              <w:t xml:space="preserve"> 38.533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639079" w:rsidR="001E41F3" w:rsidRDefault="001637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2241B00" w:rsidR="008863B9" w:rsidRDefault="009D6E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/>
              </w:rPr>
              <w:t>Revised from R4-2521014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66EBD240" w14:textId="76AE28C3" w:rsidR="00312FFB" w:rsidRPr="00276CCC" w:rsidRDefault="00312FFB" w:rsidP="00312FFB">
      <w:pPr>
        <w:pStyle w:val="Heading3"/>
        <w:keepNext w:val="0"/>
        <w:keepLines w:val="0"/>
        <w:rPr>
          <w:ins w:id="1" w:author="Qian Yang" w:date="2025-11-07T12:03:00Z"/>
        </w:rPr>
      </w:pPr>
      <w:ins w:id="2" w:author="Qian Yang" w:date="2025-11-07T12:04:00Z">
        <w:r>
          <w:t>A.6.6.X</w:t>
        </w:r>
      </w:ins>
      <w:ins w:id="3" w:author="Qian Yang" w:date="2025-11-07T12:03:00Z">
        <w:r w:rsidRPr="00276CCC">
          <w:tab/>
          <w:t>LTM Inter-frequency L1-RSRP measurement with measurement gap</w:t>
        </w:r>
        <w:r>
          <w:t xml:space="preserve"> cancellation</w:t>
        </w:r>
      </w:ins>
    </w:p>
    <w:p w14:paraId="50E2A70D" w14:textId="77777777" w:rsidR="009F7435" w:rsidRPr="00276CCC" w:rsidRDefault="009F7435" w:rsidP="009F7435">
      <w:pPr>
        <w:pStyle w:val="Heading4"/>
        <w:keepNext w:val="0"/>
        <w:keepLines w:val="0"/>
        <w:rPr>
          <w:ins w:id="4" w:author="Qian Yang" w:date="2026-01-29T22:14:00Z"/>
          <w:snapToGrid w:val="0"/>
        </w:rPr>
      </w:pPr>
      <w:ins w:id="5" w:author="Qian Yang" w:date="2026-01-29T22:14:00Z">
        <w:r>
          <w:rPr>
            <w:snapToGrid w:val="0"/>
          </w:rPr>
          <w:t>A.6.</w:t>
        </w:r>
        <w:proofErr w:type="gramStart"/>
        <w:r>
          <w:rPr>
            <w:snapToGrid w:val="0"/>
          </w:rPr>
          <w:t>6.X</w:t>
        </w:r>
        <w:r w:rsidRPr="00276CCC">
          <w:rPr>
            <w:snapToGrid w:val="0"/>
          </w:rPr>
          <w:t>.</w:t>
        </w:r>
        <w:proofErr w:type="gramEnd"/>
        <w:r w:rsidRPr="00276CCC">
          <w:rPr>
            <w:snapToGrid w:val="0"/>
          </w:rPr>
          <w:t>1</w:t>
        </w:r>
        <w:r w:rsidRPr="00276CCC">
          <w:rPr>
            <w:snapToGrid w:val="0"/>
          </w:rPr>
          <w:tab/>
          <w:t>Inter-frequency SSB based L1-RSRP measurement with measurement gap</w:t>
        </w:r>
        <w:r>
          <w:rPr>
            <w:snapToGrid w:val="0"/>
          </w:rPr>
          <w:t xml:space="preserve"> cancellation</w:t>
        </w:r>
      </w:ins>
    </w:p>
    <w:p w14:paraId="222F77F0" w14:textId="77777777" w:rsidR="009F7435" w:rsidRPr="00276CCC" w:rsidRDefault="009F7435" w:rsidP="009F7435">
      <w:pPr>
        <w:pStyle w:val="Heading5"/>
        <w:keepNext w:val="0"/>
        <w:keepLines w:val="0"/>
        <w:rPr>
          <w:ins w:id="6" w:author="Qian Yang" w:date="2026-01-29T22:14:00Z"/>
        </w:rPr>
      </w:pPr>
      <w:ins w:id="7" w:author="Qian Yang" w:date="2026-01-29T22:14:00Z">
        <w:r>
          <w:t>A.6.</w:t>
        </w:r>
        <w:proofErr w:type="gramStart"/>
        <w:r>
          <w:t>6.X</w:t>
        </w:r>
        <w:r w:rsidRPr="00276CCC">
          <w:t>.</w:t>
        </w:r>
        <w:proofErr w:type="gramEnd"/>
        <w:r w:rsidRPr="00276CCC">
          <w:t>1.1</w:t>
        </w:r>
        <w:r w:rsidRPr="00276CCC">
          <w:tab/>
          <w:t>Test Purpose and Environment</w:t>
        </w:r>
      </w:ins>
    </w:p>
    <w:p w14:paraId="12190057" w14:textId="77777777" w:rsidR="009F7435" w:rsidRPr="00276CCC" w:rsidRDefault="009F7435" w:rsidP="009F7435">
      <w:pPr>
        <w:rPr>
          <w:ins w:id="8" w:author="Qian Yang" w:date="2026-01-29T22:14:00Z"/>
        </w:rPr>
      </w:pPr>
      <w:ins w:id="9" w:author="Qian Yang" w:date="2026-01-29T22:14:00Z">
        <w:r w:rsidRPr="00276CCC">
          <w:rPr>
            <w:rFonts w:cs="v4.2.0"/>
          </w:rPr>
          <w:t xml:space="preserve">The purpose of this test is to verify that the UE makes correct reporting of inter-frequency L1-RSRP measurement with measurement gap </w:t>
        </w:r>
        <w:r>
          <w:rPr>
            <w:rFonts w:cs="v4.2.0"/>
          </w:rPr>
          <w:t xml:space="preserve">cancellation </w:t>
        </w:r>
        <w:r w:rsidRPr="00276CCC">
          <w:rPr>
            <w:rFonts w:cs="v4.2.0"/>
          </w:rPr>
          <w:t>on candidate neighbour cell</w:t>
        </w:r>
        <w:r>
          <w:rPr>
            <w:rFonts w:cs="v4.2.0"/>
          </w:rPr>
          <w:t xml:space="preserve"> and correct behaviour for scheduling within cancelled measurement gap</w:t>
        </w:r>
        <w:r w:rsidRPr="00276CCC">
          <w:rPr>
            <w:rFonts w:cs="v4.2.0"/>
          </w:rPr>
          <w:t xml:space="preserve">. This test will partly verify the L1-RSRP measurement requirements in clause 9.15.5, with </w:t>
        </w:r>
        <w:r w:rsidRPr="00276CCC">
          <w:t xml:space="preserve">the testing configurations for NR cells </w:t>
        </w:r>
        <w:r>
          <w:t>in table</w:t>
        </w:r>
        <w:r w:rsidRPr="00276CCC">
          <w:t xml:space="preserve"> A.6.6.27.1.</w:t>
        </w:r>
        <w:r>
          <w:t>1</w:t>
        </w:r>
        <w:r w:rsidRPr="00276CCC">
          <w:t>-</w:t>
        </w:r>
        <w:r>
          <w:t>1</w:t>
        </w:r>
        <w:r w:rsidRPr="00276CCC">
          <w:t>.</w:t>
        </w:r>
      </w:ins>
    </w:p>
    <w:p w14:paraId="642ECE63" w14:textId="77777777" w:rsidR="009F7435" w:rsidRPr="0089201D" w:rsidRDefault="009F7435" w:rsidP="009F7435">
      <w:pPr>
        <w:rPr>
          <w:ins w:id="10" w:author="Qian Yang" w:date="2026-01-29T22:14:00Z"/>
          <w:rFonts w:cs="v4.2.0"/>
        </w:rPr>
      </w:pPr>
    </w:p>
    <w:p w14:paraId="72B0A26C" w14:textId="77777777" w:rsidR="009F7435" w:rsidRPr="00276CCC" w:rsidRDefault="009F7435" w:rsidP="009F7435">
      <w:pPr>
        <w:pStyle w:val="Heading5"/>
        <w:keepNext w:val="0"/>
        <w:keepLines w:val="0"/>
        <w:rPr>
          <w:ins w:id="11" w:author="Qian Yang" w:date="2026-01-29T22:14:00Z"/>
        </w:rPr>
      </w:pPr>
      <w:ins w:id="12" w:author="Qian Yang" w:date="2026-01-29T22:14:00Z">
        <w:r>
          <w:t>A.6.</w:t>
        </w:r>
        <w:proofErr w:type="gramStart"/>
        <w:r>
          <w:t>6.X</w:t>
        </w:r>
        <w:r w:rsidRPr="00276CCC">
          <w:t>.</w:t>
        </w:r>
        <w:proofErr w:type="gramEnd"/>
        <w:r w:rsidRPr="00276CCC">
          <w:t>1.2</w:t>
        </w:r>
        <w:r w:rsidRPr="00276CCC">
          <w:tab/>
          <w:t>Test parameters</w:t>
        </w:r>
      </w:ins>
    </w:p>
    <w:p w14:paraId="7D54101A" w14:textId="77777777" w:rsidR="009F7435" w:rsidRPr="00276CCC" w:rsidRDefault="009F7435" w:rsidP="009F7435">
      <w:pPr>
        <w:rPr>
          <w:ins w:id="13" w:author="Qian Yang" w:date="2026-01-29T22:14:00Z"/>
        </w:rPr>
      </w:pPr>
      <w:ins w:id="14" w:author="Qian Yang" w:date="2026-01-29T22:14:00Z">
        <w:r w:rsidRPr="00276CCC">
          <w:rPr>
            <w:rFonts w:cs="v4.2.0"/>
          </w:rPr>
          <w:t>There are</w:t>
        </w:r>
        <w:r w:rsidRPr="00276CCC">
          <w:rPr>
            <w:rFonts w:eastAsia="Batang"/>
          </w:rPr>
          <w:t xml:space="preserve"> two carriers and one cell on each carrier</w:t>
        </w:r>
        <w:r w:rsidRPr="00276CCC">
          <w:rPr>
            <w:rFonts w:cs="v4.2.0"/>
          </w:rPr>
          <w:t xml:space="preserve"> in the test,</w:t>
        </w:r>
        <w:r w:rsidRPr="00276CCC">
          <w:t xml:space="preserve"> NR Cell 1 as </w:t>
        </w:r>
        <w:proofErr w:type="spellStart"/>
        <w:r w:rsidRPr="00276CCC">
          <w:t>PCell</w:t>
        </w:r>
        <w:proofErr w:type="spellEnd"/>
        <w:r w:rsidRPr="00276CCC">
          <w:t xml:space="preserve"> in FR1 on NR RF channel 1 and NR Cell 2 as neighbour cell in FR1 on NR RF channel 2. The test parameters for the Cell 1 and Cell 2 are given </w:t>
        </w:r>
        <w:r>
          <w:t>in table</w:t>
        </w:r>
        <w:r w:rsidRPr="00276CCC">
          <w:t xml:space="preserve"> A.6.6.27.1.2-1 </w:t>
        </w:r>
        <w:r>
          <w:t>and table</w:t>
        </w:r>
        <w:r w:rsidRPr="00276CCC">
          <w:t xml:space="preserve"> A.6.6.27.1.2-2</w:t>
        </w:r>
        <w:r>
          <w:t xml:space="preserve"> with additional changes in table</w:t>
        </w:r>
        <w:r w:rsidRPr="00276CCC">
          <w:t xml:space="preserve"> </w:t>
        </w:r>
        <w:r>
          <w:t>A.6.6.X</w:t>
        </w:r>
        <w:r w:rsidRPr="00276CCC">
          <w:t xml:space="preserve">.1.2-1 below. </w:t>
        </w:r>
      </w:ins>
    </w:p>
    <w:p w14:paraId="1CFAB3DA" w14:textId="77777777" w:rsidR="009F7435" w:rsidRPr="00276CCC" w:rsidRDefault="009F7435" w:rsidP="009F7435">
      <w:pPr>
        <w:rPr>
          <w:ins w:id="15" w:author="Qian Yang" w:date="2026-01-29T22:14:00Z"/>
          <w:rFonts w:cs="v4.2.0"/>
        </w:rPr>
      </w:pPr>
      <w:ins w:id="16" w:author="Qian Yang" w:date="2026-01-29T22:14:00Z">
        <w:r w:rsidRPr="00276CCC">
          <w:rPr>
            <w:rFonts w:cs="v4.2.0"/>
          </w:rPr>
          <w:t xml:space="preserve">In CSI measurement configuration, UE is indicated to perform inter-frequency L1-RSRP measurement on the SSBs and report periodically. The test consists of two successive time periods, with time duration of T1 and T2 respectively. </w:t>
        </w:r>
      </w:ins>
    </w:p>
    <w:p w14:paraId="58D27627" w14:textId="77777777" w:rsidR="009F7435" w:rsidRPr="00276CCC" w:rsidRDefault="009F7435" w:rsidP="009F7435">
      <w:pPr>
        <w:rPr>
          <w:ins w:id="17" w:author="Qian Yang" w:date="2026-01-29T22:14:00Z"/>
        </w:rPr>
      </w:pPr>
      <w:ins w:id="18" w:author="Qian Yang" w:date="2026-01-29T22:14:00Z">
        <w:r w:rsidRPr="00276CCC">
          <w:rPr>
            <w:rFonts w:cs="v4.2.0"/>
          </w:rPr>
          <w:t xml:space="preserve">Measurement gap pattern configuration defined </w:t>
        </w:r>
        <w:r>
          <w:rPr>
            <w:rFonts w:cs="v4.2.0"/>
          </w:rPr>
          <w:t>in table</w:t>
        </w:r>
        <w:r w:rsidRPr="00276CCC">
          <w:rPr>
            <w:rFonts w:cs="v4.2.0"/>
          </w:rPr>
          <w:t xml:space="preserve"> </w:t>
        </w:r>
        <w:r>
          <w:t>A.6.6.X</w:t>
        </w:r>
        <w:r w:rsidRPr="00276CCC">
          <w:t>.1.2-1</w:t>
        </w:r>
        <w:r w:rsidRPr="00276CCC">
          <w:rPr>
            <w:rFonts w:cs="v4.2.0"/>
          </w:rPr>
          <w:t xml:space="preserve"> is provided</w:t>
        </w:r>
        <w:r w:rsidRPr="00276CCC">
          <w:t xml:space="preserve">. </w:t>
        </w:r>
      </w:ins>
    </w:p>
    <w:p w14:paraId="1D0BACB5" w14:textId="77777777" w:rsidR="009F7435" w:rsidRPr="00276CCC" w:rsidRDefault="009F7435" w:rsidP="009F7435">
      <w:pPr>
        <w:rPr>
          <w:ins w:id="19" w:author="Qian Yang" w:date="2026-01-29T22:14:00Z"/>
        </w:rPr>
      </w:pPr>
      <w:ins w:id="20" w:author="Qian Yang" w:date="2026-01-29T22:14:00Z">
        <w:r w:rsidRPr="00276CCC">
          <w:t xml:space="preserve">Prior to the start of the time duration T1, </w:t>
        </w:r>
      </w:ins>
    </w:p>
    <w:p w14:paraId="63ED5CDD" w14:textId="77777777" w:rsidR="009F7435" w:rsidRPr="00276CCC" w:rsidRDefault="009F7435" w:rsidP="009F7435">
      <w:pPr>
        <w:pStyle w:val="B1"/>
        <w:rPr>
          <w:ins w:id="21" w:author="Qian Yang" w:date="2026-01-29T22:14:00Z"/>
        </w:rPr>
      </w:pPr>
      <w:ins w:id="22" w:author="Qian Yang" w:date="2026-01-29T22:14:00Z">
        <w:r w:rsidRPr="00276CCC">
          <w:t>-</w:t>
        </w:r>
        <w:r w:rsidRPr="00276CCC">
          <w:tab/>
          <w:t>UE is connected to Cell 1 (</w:t>
        </w:r>
        <w:proofErr w:type="spellStart"/>
        <w:r w:rsidRPr="00276CCC">
          <w:t>PCell</w:t>
        </w:r>
        <w:proofErr w:type="spellEnd"/>
        <w:r w:rsidRPr="00276CCC">
          <w:t>) on RF channel 1 (PCC).</w:t>
        </w:r>
      </w:ins>
    </w:p>
    <w:p w14:paraId="24108492" w14:textId="77777777" w:rsidR="009F7435" w:rsidRPr="00276CCC" w:rsidRDefault="009F7435" w:rsidP="009F7435">
      <w:pPr>
        <w:pStyle w:val="B1"/>
        <w:rPr>
          <w:ins w:id="23" w:author="Qian Yang" w:date="2026-01-29T22:14:00Z"/>
          <w:rFonts w:cs="v4.2.0"/>
        </w:rPr>
      </w:pPr>
      <w:ins w:id="24" w:author="Qian Yang" w:date="2026-01-29T22:14:00Z">
        <w:r w:rsidRPr="00276CCC">
          <w:t>-</w:t>
        </w:r>
        <w:r w:rsidRPr="00276CCC">
          <w:tab/>
        </w:r>
        <w:r w:rsidRPr="00276CCC">
          <w:rPr>
            <w:rFonts w:cs="v4.2.0"/>
            <w:lang w:eastAsia="zh-CN"/>
          </w:rPr>
          <w:t>A</w:t>
        </w:r>
        <w:r w:rsidRPr="00276CCC">
          <w:rPr>
            <w:rFonts w:cs="v4.2.0"/>
          </w:rPr>
          <w:t xml:space="preserve"> measurement object is configured for the RF channel 2, and it is indicated to the UE that event-triggered reporting with Event A3 is used. Before the start of the T1, event is triggered, and UE has sent a measurement report for the Cell 2 with SSB Index.</w:t>
        </w:r>
      </w:ins>
    </w:p>
    <w:p w14:paraId="28BA994D" w14:textId="77777777" w:rsidR="009F7435" w:rsidRPr="00276CCC" w:rsidRDefault="009F7435" w:rsidP="009F7435">
      <w:pPr>
        <w:pStyle w:val="B1"/>
        <w:rPr>
          <w:ins w:id="25" w:author="Qian Yang" w:date="2026-01-29T22:14:00Z"/>
        </w:rPr>
      </w:pPr>
      <w:ins w:id="26" w:author="Qian Yang" w:date="2026-01-29T22:14:00Z">
        <w:r w:rsidRPr="00276CCC">
          <w:t>-</w:t>
        </w:r>
        <w:r w:rsidRPr="00276CCC">
          <w:tab/>
          <w:t xml:space="preserve">UE is provided with </w:t>
        </w:r>
        <w:r w:rsidRPr="00276CCC">
          <w:rPr>
            <w:i/>
            <w:iCs/>
            <w:lang w:eastAsia="ja-JP"/>
          </w:rPr>
          <w:t xml:space="preserve">LTM-Candidate-r18 </w:t>
        </w:r>
        <w:r w:rsidRPr="00276CCC">
          <w:t>for Cell 2</w:t>
        </w:r>
        <w:r w:rsidRPr="00276CCC">
          <w:rPr>
            <w:i/>
            <w:iCs/>
            <w:lang w:eastAsia="ja-JP"/>
          </w:rPr>
          <w:t>.</w:t>
        </w:r>
      </w:ins>
    </w:p>
    <w:p w14:paraId="1997E4A9" w14:textId="77777777" w:rsidR="009F7435" w:rsidRPr="00276CCC" w:rsidRDefault="009F7435" w:rsidP="009F7435">
      <w:pPr>
        <w:pStyle w:val="B1"/>
        <w:rPr>
          <w:ins w:id="27" w:author="Qian Yang" w:date="2026-01-29T22:14:00Z"/>
        </w:rPr>
      </w:pPr>
      <w:ins w:id="28" w:author="Qian Yang" w:date="2026-01-29T22:14:00Z">
        <w:r w:rsidRPr="00276CCC">
          <w:t>-</w:t>
        </w:r>
        <w:r w:rsidRPr="00276CCC">
          <w:tab/>
          <w:t>UE is configured with SSB-based L1-RSRP measurements and periodic L1-RSRP measurement reports on candidate cell (Cell 2) in PUCCH format 2.</w:t>
        </w:r>
      </w:ins>
    </w:p>
    <w:p w14:paraId="732BD805" w14:textId="251C4153" w:rsidR="009F7435" w:rsidRDefault="009F7435" w:rsidP="009F7435">
      <w:pPr>
        <w:rPr>
          <w:ins w:id="29" w:author="Qian Yang" w:date="2026-01-29T22:14:00Z"/>
        </w:rPr>
      </w:pPr>
      <w:ins w:id="30" w:author="Qian Yang" w:date="2026-01-29T22:14:00Z">
        <w:r w:rsidRPr="00276CCC">
          <w:rPr>
            <w:rFonts w:cs="v4.2.0"/>
          </w:rPr>
          <w:t>At the beginning of T2, SSB_RP of Cell 2 changes to a different value from T1.</w:t>
        </w:r>
        <w:r>
          <w:t xml:space="preserve"> During </w:t>
        </w:r>
        <w:del w:id="31" w:author="Yang, Qian" w:date="2026-02-13T00:50:00Z">
          <w:r w:rsidDel="009D45C0">
            <w:delText xml:space="preserve">T2, </w:delText>
          </w:r>
        </w:del>
      </w:ins>
      <w:ins w:id="32" w:author="Yang, Qian" w:date="2026-02-13T00:50:00Z">
        <w:r w:rsidR="009D45C0" w:rsidRPr="009D45C0">
          <w:rPr>
            <w:rFonts w:cs="v4.2.0"/>
          </w:rPr>
          <w:t xml:space="preserve">time duration T2, the test equipment randomly selects </w:t>
        </w:r>
        <w:proofErr w:type="spellStart"/>
        <w:r w:rsidR="009D45C0" w:rsidRPr="009D45C0">
          <w:rPr>
            <w:rFonts w:cs="v4.2.0"/>
          </w:rPr>
          <w:t>L</w:t>
        </w:r>
        <w:r w:rsidR="009D45C0" w:rsidRPr="009D45C0">
          <w:rPr>
            <w:rFonts w:cs="v4.2.0"/>
            <w:vertAlign w:val="subscript"/>
          </w:rPr>
          <w:t>cancel</w:t>
        </w:r>
        <w:proofErr w:type="spellEnd"/>
        <w:r w:rsidR="009D45C0" w:rsidRPr="009D45C0">
          <w:rPr>
            <w:rFonts w:cs="v4.2.0"/>
          </w:rPr>
          <w:t xml:space="preserve"> gap occasions to be cancelled via DCI indication where T2 and </w:t>
        </w:r>
        <w:proofErr w:type="spellStart"/>
        <w:r w:rsidR="009D45C0" w:rsidRPr="009D45C0">
          <w:rPr>
            <w:rFonts w:cs="v4.2.0"/>
          </w:rPr>
          <w:t>L</w:t>
        </w:r>
        <w:r w:rsidR="009D45C0" w:rsidRPr="009D45C0">
          <w:rPr>
            <w:rFonts w:cs="v4.2.0"/>
            <w:vertAlign w:val="subscript"/>
          </w:rPr>
          <w:t>cancel</w:t>
        </w:r>
        <w:proofErr w:type="spellEnd"/>
        <w:r w:rsidR="009D45C0" w:rsidRPr="009D45C0">
          <w:rPr>
            <w:rFonts w:cs="v4.2.0"/>
          </w:rPr>
          <w:t xml:space="preserve"> are given in Table </w:t>
        </w:r>
      </w:ins>
      <w:ins w:id="33" w:author="Yang, Qian" w:date="2026-02-13T00:58:00Z">
        <w:r w:rsidR="0094020E">
          <w:rPr>
            <w:snapToGrid w:val="0"/>
          </w:rPr>
          <w:t>A.6.6.X</w:t>
        </w:r>
        <w:r w:rsidR="0094020E" w:rsidRPr="00276CCC">
          <w:rPr>
            <w:snapToGrid w:val="0"/>
          </w:rPr>
          <w:t>.1.2</w:t>
        </w:r>
        <w:r w:rsidR="0094020E" w:rsidRPr="00276CCC">
          <w:t>-1</w:t>
        </w:r>
      </w:ins>
      <w:ins w:id="34" w:author="Yang, Qian" w:date="2026-02-13T00:50:00Z">
        <w:r w:rsidR="009D45C0" w:rsidRPr="009D45C0">
          <w:rPr>
            <w:rFonts w:cs="v4.2.0"/>
          </w:rPr>
          <w:t xml:space="preserve">. If a measurement gap occasion is determined to be cancelled, the TE sends the DCI indication latest X </w:t>
        </w:r>
        <w:proofErr w:type="spellStart"/>
        <w:r w:rsidR="009D45C0" w:rsidRPr="009D45C0">
          <w:rPr>
            <w:rFonts w:cs="v4.2.0"/>
          </w:rPr>
          <w:t>ms</w:t>
        </w:r>
        <w:proofErr w:type="spellEnd"/>
        <w:r w:rsidR="009D45C0" w:rsidRPr="009D45C0">
          <w:rPr>
            <w:rFonts w:cs="v4.2.0"/>
          </w:rPr>
          <w:t xml:space="preserve"> before the start of the measurement gap occasion using DCI format 1-1, where X is 3ms or 5ms as given by the UE capability </w:t>
        </w:r>
        <w:r w:rsidR="009D45C0" w:rsidRPr="0094020E">
          <w:rPr>
            <w:rFonts w:cs="v4.2.0"/>
            <w:i/>
            <w:iCs/>
          </w:rPr>
          <w:t>minimumTimeOffset-r19</w:t>
        </w:r>
        <w:r w:rsidR="009D45C0" w:rsidRPr="009D45C0">
          <w:rPr>
            <w:rFonts w:cs="v4.2.0"/>
          </w:rPr>
          <w:t>.</w:t>
        </w:r>
      </w:ins>
    </w:p>
    <w:p w14:paraId="740B3398" w14:textId="77777777" w:rsidR="009F7435" w:rsidRDefault="009F7435" w:rsidP="009F7435">
      <w:pPr>
        <w:pStyle w:val="B1"/>
        <w:rPr>
          <w:ins w:id="35" w:author="Qian Yang" w:date="2026-01-29T22:14:00Z"/>
        </w:rPr>
      </w:pPr>
      <w:ins w:id="36" w:author="Qian Yang" w:date="2026-01-29T22:14:00Z">
        <w:r w:rsidRPr="00276CCC">
          <w:t>-</w:t>
        </w:r>
        <w:r w:rsidRPr="00276CCC">
          <w:tab/>
        </w:r>
        <w:r>
          <w:t xml:space="preserve">Test equipment sends </w:t>
        </w:r>
        <w:r w:rsidRPr="005C3D46">
          <w:t>DCI format 1_1 command</w:t>
        </w:r>
        <w:r>
          <w:t xml:space="preserve"> with value ‘1’ to indicate gap cancellation 5ms or 3ms</w:t>
        </w:r>
        <w:r w:rsidRPr="00AB42A6">
          <w:t xml:space="preserve"> </w:t>
        </w:r>
        <w:r>
          <w:t xml:space="preserve">before the gap depending on UE capability </w:t>
        </w:r>
        <w:proofErr w:type="spellStart"/>
        <w:r w:rsidRPr="006075E6">
          <w:rPr>
            <w:i/>
            <w:iCs/>
          </w:rPr>
          <w:t>minimumTimeOffset</w:t>
        </w:r>
        <w:proofErr w:type="spellEnd"/>
        <w:r w:rsidRPr="006075E6">
          <w:t xml:space="preserve"> [2]</w:t>
        </w:r>
        <w:r>
          <w:t>. The command is sent randomly and t</w:t>
        </w:r>
        <w:r w:rsidRPr="00EA3CE2">
          <w:t>he total number of cancelled measurement</w:t>
        </w:r>
        <w:r>
          <w:t xml:space="preserve"> gap</w:t>
        </w:r>
        <w:r w:rsidRPr="00EA3CE2">
          <w:t>s is [</w:t>
        </w:r>
        <w:r>
          <w:t>TBD</w:t>
        </w:r>
        <w:r w:rsidRPr="00EA3CE2">
          <w:t>%] of the total number of configured measurement gaps in T2</w:t>
        </w:r>
      </w:ins>
    </w:p>
    <w:p w14:paraId="6CC7511E" w14:textId="77777777" w:rsidR="009F7435" w:rsidRDefault="009F7435" w:rsidP="009F7435">
      <w:pPr>
        <w:pStyle w:val="B1"/>
        <w:rPr>
          <w:ins w:id="37" w:author="Qian Yang" w:date="2026-01-29T22:14:00Z"/>
        </w:rPr>
      </w:pPr>
      <w:ins w:id="38" w:author="Qian Yang" w:date="2026-01-29T22:14:00Z">
        <w:r w:rsidRPr="00276CCC">
          <w:t>-</w:t>
        </w:r>
        <w:r w:rsidRPr="00276CCC">
          <w:tab/>
        </w:r>
        <w:r w:rsidRPr="000C3BC0">
          <w:t>PDCCHs indicating new transmissions only within cancelled measurement gap shall be sent on Cell 2 (</w:t>
        </w:r>
        <w:proofErr w:type="spellStart"/>
        <w:r w:rsidRPr="000C3BC0">
          <w:t>PCell</w:t>
        </w:r>
        <w:proofErr w:type="spellEnd"/>
        <w:r w:rsidRPr="000C3BC0">
          <w:t>) to ensure that the UE can send ACK/NACK.</w:t>
        </w:r>
      </w:ins>
    </w:p>
    <w:p w14:paraId="357FD254" w14:textId="77777777" w:rsidR="009F7435" w:rsidRPr="00276CCC" w:rsidRDefault="009F7435" w:rsidP="009F7435">
      <w:pPr>
        <w:pStyle w:val="TH"/>
        <w:keepNext w:val="0"/>
        <w:keepLines w:val="0"/>
        <w:rPr>
          <w:ins w:id="39" w:author="Qian Yang" w:date="2026-01-29T22:14:00Z"/>
        </w:rPr>
      </w:pPr>
      <w:ins w:id="40" w:author="Qian Yang" w:date="2026-01-29T22:14:00Z">
        <w:r w:rsidRPr="00276CCC">
          <w:t xml:space="preserve">Table </w:t>
        </w:r>
        <w:r>
          <w:rPr>
            <w:snapToGrid w:val="0"/>
          </w:rPr>
          <w:t>A.6.6.X</w:t>
        </w:r>
        <w:r w:rsidRPr="00276CCC">
          <w:rPr>
            <w:snapToGrid w:val="0"/>
          </w:rPr>
          <w:t>.1.2</w:t>
        </w:r>
        <w:r w:rsidRPr="00276CCC">
          <w:t>-1</w:t>
        </w:r>
        <w:r w:rsidRPr="00276CCC">
          <w:rPr>
            <w:rFonts w:cs="v4.2.0"/>
          </w:rPr>
          <w:t>: General test parameters for</w:t>
        </w:r>
        <w:r w:rsidRPr="00276CCC">
          <w:t xml:space="preserve"> SSB based inter-frequency L1-RSRP LTM measurement with MG test in FR1</w:t>
        </w:r>
      </w:ins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95"/>
        <w:gridCol w:w="771"/>
        <w:gridCol w:w="2512"/>
        <w:gridCol w:w="2955"/>
      </w:tblGrid>
      <w:tr w:rsidR="009F7435" w:rsidRPr="00276CCC" w14:paraId="270F90A1" w14:textId="77777777" w:rsidTr="00B1567F">
        <w:trPr>
          <w:cantSplit/>
          <w:tblHeader/>
          <w:jc w:val="center"/>
          <w:ins w:id="41" w:author="Qian Yang" w:date="2026-01-29T22:14:00Z"/>
        </w:trPr>
        <w:tc>
          <w:tcPr>
            <w:tcW w:w="17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B49FAF" w14:textId="77777777" w:rsidR="009F7435" w:rsidRPr="00276CCC" w:rsidRDefault="009F7435" w:rsidP="00B1567F">
            <w:pPr>
              <w:pStyle w:val="TAH"/>
              <w:keepNext w:val="0"/>
              <w:keepLines w:val="0"/>
              <w:rPr>
                <w:ins w:id="42" w:author="Qian Yang" w:date="2026-01-29T22:14:00Z"/>
              </w:rPr>
            </w:pPr>
            <w:ins w:id="43" w:author="Qian Yang" w:date="2026-01-29T22:14:00Z">
              <w:r w:rsidRPr="00276CCC">
                <w:t>Parameter</w:t>
              </w:r>
            </w:ins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5EB4C5" w14:textId="77777777" w:rsidR="009F7435" w:rsidRPr="00276CCC" w:rsidRDefault="009F7435" w:rsidP="00B1567F">
            <w:pPr>
              <w:pStyle w:val="TAH"/>
              <w:keepNext w:val="0"/>
              <w:keepLines w:val="0"/>
              <w:rPr>
                <w:ins w:id="44" w:author="Qian Yang" w:date="2026-01-29T22:14:00Z"/>
              </w:rPr>
            </w:pPr>
            <w:ins w:id="45" w:author="Qian Yang" w:date="2026-01-29T22:14:00Z">
              <w:r w:rsidRPr="00276CCC">
                <w:t>Unit</w:t>
              </w:r>
            </w:ins>
          </w:p>
        </w:tc>
        <w:tc>
          <w:tcPr>
            <w:tcW w:w="1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49CC40" w14:textId="77777777" w:rsidR="009F7435" w:rsidRPr="00276CCC" w:rsidRDefault="009F7435" w:rsidP="00B1567F">
            <w:pPr>
              <w:pStyle w:val="TAH"/>
              <w:keepNext w:val="0"/>
              <w:keepLines w:val="0"/>
              <w:rPr>
                <w:ins w:id="46" w:author="Qian Yang" w:date="2026-01-29T22:14:00Z"/>
              </w:rPr>
            </w:pPr>
            <w:ins w:id="47" w:author="Qian Yang" w:date="2026-01-29T22:14:00Z">
              <w:r w:rsidRPr="00276CCC">
                <w:t>Value</w:t>
              </w:r>
            </w:ins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2D6F31" w14:textId="77777777" w:rsidR="009F7435" w:rsidRPr="00276CCC" w:rsidRDefault="009F7435" w:rsidP="00B1567F">
            <w:pPr>
              <w:pStyle w:val="TAH"/>
              <w:keepNext w:val="0"/>
              <w:keepLines w:val="0"/>
              <w:rPr>
                <w:ins w:id="48" w:author="Qian Yang" w:date="2026-01-29T22:14:00Z"/>
              </w:rPr>
            </w:pPr>
            <w:ins w:id="49" w:author="Qian Yang" w:date="2026-01-29T22:14:00Z">
              <w:r w:rsidRPr="00276CCC">
                <w:t>Comment</w:t>
              </w:r>
            </w:ins>
          </w:p>
        </w:tc>
      </w:tr>
      <w:tr w:rsidR="009F7435" w:rsidRPr="00276CCC" w14:paraId="778401DC" w14:textId="77777777" w:rsidTr="00B1567F">
        <w:trPr>
          <w:cantSplit/>
          <w:jc w:val="center"/>
          <w:ins w:id="50" w:author="Qian Yang" w:date="2026-01-29T22:14:00Z"/>
        </w:trPr>
        <w:tc>
          <w:tcPr>
            <w:tcW w:w="17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2C448F" w14:textId="77777777" w:rsidR="009F7435" w:rsidRPr="00276CCC" w:rsidRDefault="009F7435" w:rsidP="00B1567F">
            <w:pPr>
              <w:pStyle w:val="TAL"/>
              <w:keepNext w:val="0"/>
              <w:keepLines w:val="0"/>
              <w:rPr>
                <w:ins w:id="51" w:author="Qian Yang" w:date="2026-01-29T22:14:00Z"/>
              </w:rPr>
            </w:pPr>
            <w:ins w:id="52" w:author="Qian Yang" w:date="2026-01-29T22:14:00Z">
              <w:r w:rsidRPr="00276CCC">
                <w:t>T2</w:t>
              </w:r>
            </w:ins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4EF426" w14:textId="77777777" w:rsidR="009F7435" w:rsidRPr="00276CCC" w:rsidRDefault="009F7435" w:rsidP="00B1567F">
            <w:pPr>
              <w:pStyle w:val="TAC"/>
              <w:keepNext w:val="0"/>
              <w:keepLines w:val="0"/>
              <w:rPr>
                <w:ins w:id="53" w:author="Qian Yang" w:date="2026-01-29T22:14:00Z"/>
              </w:rPr>
            </w:pPr>
            <w:ins w:id="54" w:author="Qian Yang" w:date="2026-01-29T22:14:00Z">
              <w:r w:rsidRPr="00276CCC">
                <w:t>s</w:t>
              </w:r>
            </w:ins>
          </w:p>
        </w:tc>
        <w:tc>
          <w:tcPr>
            <w:tcW w:w="1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F9133F" w14:textId="77777777" w:rsidR="009F7435" w:rsidRPr="00276CCC" w:rsidRDefault="009F7435" w:rsidP="00B1567F">
            <w:pPr>
              <w:pStyle w:val="TAC"/>
              <w:keepNext w:val="0"/>
              <w:keepLines w:val="0"/>
              <w:rPr>
                <w:ins w:id="55" w:author="Qian Yang" w:date="2026-01-29T22:14:00Z"/>
              </w:rPr>
            </w:pPr>
            <w:ins w:id="56" w:author="Qian Yang" w:date="2026-01-29T22:14:00Z">
              <w:r w:rsidRPr="00276CCC">
                <w:sym w:font="Symbol" w:char="F0A3"/>
              </w:r>
              <w:r>
                <w:t xml:space="preserve"> 1</w:t>
              </w:r>
            </w:ins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42FA1" w14:textId="77777777" w:rsidR="009F7435" w:rsidRPr="00276CCC" w:rsidRDefault="009F7435" w:rsidP="00B1567F">
            <w:pPr>
              <w:pStyle w:val="TAL"/>
              <w:keepNext w:val="0"/>
              <w:keepLines w:val="0"/>
              <w:rPr>
                <w:ins w:id="57" w:author="Qian Yang" w:date="2026-01-29T22:14:00Z"/>
              </w:rPr>
            </w:pPr>
          </w:p>
        </w:tc>
      </w:tr>
      <w:tr w:rsidR="0094020E" w:rsidRPr="00276CCC" w14:paraId="795EF600" w14:textId="77777777" w:rsidTr="00B1567F">
        <w:trPr>
          <w:cantSplit/>
          <w:jc w:val="center"/>
          <w:ins w:id="58" w:author="Yang, Qian" w:date="2026-02-13T00:52:00Z"/>
        </w:trPr>
        <w:tc>
          <w:tcPr>
            <w:tcW w:w="17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F2500" w14:textId="1A1DD3ED" w:rsidR="0094020E" w:rsidRPr="00276CCC" w:rsidRDefault="0094020E" w:rsidP="00B1567F">
            <w:pPr>
              <w:pStyle w:val="TAL"/>
              <w:keepNext w:val="0"/>
              <w:keepLines w:val="0"/>
              <w:rPr>
                <w:ins w:id="59" w:author="Yang, Qian" w:date="2026-02-13T00:52:00Z"/>
              </w:rPr>
            </w:pPr>
            <w:proofErr w:type="spellStart"/>
            <w:ins w:id="60" w:author="Yang, Qian" w:date="2026-02-13T00:53:00Z">
              <w:r w:rsidRPr="009D45C0">
                <w:rPr>
                  <w:rFonts w:cs="v4.2.0"/>
                </w:rPr>
                <w:t>L</w:t>
              </w:r>
              <w:r w:rsidRPr="009D45C0">
                <w:rPr>
                  <w:rFonts w:cs="v4.2.0"/>
                  <w:vertAlign w:val="subscript"/>
                </w:rPr>
                <w:t>cancel</w:t>
              </w:r>
            </w:ins>
            <w:proofErr w:type="spellEnd"/>
          </w:p>
        </w:tc>
        <w:tc>
          <w:tcPr>
            <w:tcW w:w="4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B5B2D" w14:textId="77777777" w:rsidR="0094020E" w:rsidRPr="00276CCC" w:rsidRDefault="0094020E" w:rsidP="00B1567F">
            <w:pPr>
              <w:pStyle w:val="TAC"/>
              <w:keepNext w:val="0"/>
              <w:keepLines w:val="0"/>
              <w:rPr>
                <w:ins w:id="61" w:author="Yang, Qian" w:date="2026-02-13T00:52:00Z"/>
              </w:rPr>
            </w:pPr>
          </w:p>
        </w:tc>
        <w:tc>
          <w:tcPr>
            <w:tcW w:w="1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58F97" w14:textId="6BC3067B" w:rsidR="0094020E" w:rsidRPr="00276CCC" w:rsidRDefault="0094020E" w:rsidP="00B1567F">
            <w:pPr>
              <w:pStyle w:val="TAC"/>
              <w:keepNext w:val="0"/>
              <w:keepLines w:val="0"/>
              <w:rPr>
                <w:ins w:id="62" w:author="Yang, Qian" w:date="2026-02-13T00:52:00Z"/>
                <w:rFonts w:hint="eastAsia"/>
                <w:lang w:eastAsia="zh-CN"/>
              </w:rPr>
            </w:pPr>
            <w:ins w:id="63" w:author="Yang, Qian" w:date="2026-02-13T00:53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236D9" w14:textId="77777777" w:rsidR="0094020E" w:rsidRPr="00276CCC" w:rsidRDefault="0094020E" w:rsidP="00B1567F">
            <w:pPr>
              <w:pStyle w:val="TAL"/>
              <w:keepNext w:val="0"/>
              <w:keepLines w:val="0"/>
              <w:rPr>
                <w:ins w:id="64" w:author="Yang, Qian" w:date="2026-02-13T00:52:00Z"/>
              </w:rPr>
            </w:pPr>
          </w:p>
        </w:tc>
      </w:tr>
    </w:tbl>
    <w:p w14:paraId="1E4854FA" w14:textId="292F82B5" w:rsidR="009F7435" w:rsidRDefault="009F7435" w:rsidP="009F7435">
      <w:pPr>
        <w:rPr>
          <w:ins w:id="65" w:author="Yang, Qian" w:date="2026-02-13T00:54:00Z"/>
          <w:rFonts w:cs="v4.2.0"/>
        </w:rPr>
      </w:pPr>
    </w:p>
    <w:p w14:paraId="1EB63159" w14:textId="231624BA" w:rsidR="0094020E" w:rsidRPr="00276CCC" w:rsidRDefault="0094020E" w:rsidP="009F7435">
      <w:pPr>
        <w:rPr>
          <w:ins w:id="66" w:author="Qian Yang" w:date="2026-01-29T22:14:00Z"/>
          <w:rFonts w:cs="v4.2.0"/>
        </w:rPr>
      </w:pPr>
      <w:ins w:id="67" w:author="Yang, Qian" w:date="2026-02-13T00:54:00Z">
        <w:r w:rsidRPr="0094020E">
          <w:rPr>
            <w:rFonts w:eastAsia="Malgun Gothic"/>
          </w:rPr>
          <w:t xml:space="preserve">The UE is scheduled with DL data on </w:t>
        </w:r>
        <w:proofErr w:type="spellStart"/>
        <w:r w:rsidRPr="0094020E">
          <w:rPr>
            <w:rFonts w:eastAsia="Malgun Gothic"/>
          </w:rPr>
          <w:t>PCell</w:t>
        </w:r>
        <w:proofErr w:type="spellEnd"/>
        <w:r w:rsidRPr="0094020E">
          <w:rPr>
            <w:rFonts w:eastAsia="Malgun Gothic"/>
          </w:rPr>
          <w:t xml:space="preserve"> on all the slots overlapping with the cancelled measurement gap occasions.</w:t>
        </w:r>
      </w:ins>
    </w:p>
    <w:p w14:paraId="57F0BEA1" w14:textId="77777777" w:rsidR="009F7435" w:rsidRPr="00276CCC" w:rsidRDefault="009F7435" w:rsidP="009F7435">
      <w:pPr>
        <w:pStyle w:val="Heading5"/>
        <w:keepNext w:val="0"/>
        <w:keepLines w:val="0"/>
        <w:rPr>
          <w:ins w:id="68" w:author="Qian Yang" w:date="2026-01-29T22:14:00Z"/>
        </w:rPr>
      </w:pPr>
      <w:ins w:id="69" w:author="Qian Yang" w:date="2026-01-29T22:14:00Z">
        <w:r>
          <w:lastRenderedPageBreak/>
          <w:t>A.6.</w:t>
        </w:r>
        <w:proofErr w:type="gramStart"/>
        <w:r>
          <w:t>6.X</w:t>
        </w:r>
        <w:r w:rsidRPr="00276CCC">
          <w:t>.</w:t>
        </w:r>
        <w:proofErr w:type="gramEnd"/>
        <w:r w:rsidRPr="00276CCC">
          <w:t>1.3</w:t>
        </w:r>
        <w:r w:rsidRPr="00276CCC">
          <w:tab/>
          <w:t>Test Requirements</w:t>
        </w:r>
      </w:ins>
    </w:p>
    <w:p w14:paraId="49CE0F17" w14:textId="77777777" w:rsidR="009F7435" w:rsidRDefault="009F7435" w:rsidP="009F7435">
      <w:pPr>
        <w:rPr>
          <w:ins w:id="70" w:author="Qian Yang" w:date="2026-01-29T22:14:00Z"/>
          <w:rFonts w:cs="v4.2.0"/>
        </w:rPr>
      </w:pPr>
      <w:ins w:id="71" w:author="Qian Yang" w:date="2026-01-29T22:14:00Z">
        <w:r w:rsidRPr="00276CCC">
          <w:rPr>
            <w:rFonts w:cs="v4.2.0"/>
          </w:rPr>
          <w:t xml:space="preserve">During T1 The UE shall send inter-frequency L1-RSRP report every 80 slots. </w:t>
        </w:r>
      </w:ins>
    </w:p>
    <w:p w14:paraId="0125AEB7" w14:textId="6FF5CF7F" w:rsidR="009F7435" w:rsidRDefault="009F7435" w:rsidP="009F7435">
      <w:pPr>
        <w:rPr>
          <w:ins w:id="72" w:author="Qian Yang" w:date="2026-01-29T22:14:00Z"/>
          <w:rFonts w:cs="v4.2.0"/>
        </w:rPr>
      </w:pPr>
      <w:ins w:id="73" w:author="Qian Yang" w:date="2026-01-29T22:14:00Z">
        <w:r>
          <w:rPr>
            <w:rFonts w:cs="v4.2.0"/>
          </w:rPr>
          <w:t>F</w:t>
        </w:r>
        <w:r w:rsidRPr="00276CCC">
          <w:rPr>
            <w:rFonts w:cs="v4.2.0"/>
          </w:rPr>
          <w:t>rom the beginning of time period T2, UE shall send L1-RSRP report of Cell 2</w:t>
        </w:r>
        <w:r>
          <w:rPr>
            <w:rFonts w:cs="v4.2.0"/>
          </w:rPr>
          <w:t xml:space="preserve"> n</w:t>
        </w:r>
        <w:r w:rsidRPr="00276CCC">
          <w:rPr>
            <w:rFonts w:cs="v4.2.0"/>
          </w:rPr>
          <w:t xml:space="preserve">o later than </w:t>
        </w:r>
        <w:del w:id="74" w:author="Yang, Qian" w:date="2026-02-13T00:58:00Z">
          <w:r w:rsidDel="0094020E">
            <w:rPr>
              <w:rFonts w:cs="v4.2.0"/>
            </w:rPr>
            <w:delText>16</w:delText>
          </w:r>
          <w:r w:rsidRPr="00276CCC" w:rsidDel="0094020E">
            <w:rPr>
              <w:rFonts w:cs="v4.2.0"/>
            </w:rPr>
            <w:delText>0</w:delText>
          </w:r>
        </w:del>
      </w:ins>
      <w:ins w:id="75" w:author="Yang, Qian" w:date="2026-02-13T00:58:00Z">
        <w:r w:rsidR="0094020E">
          <w:rPr>
            <w:rFonts w:cs="v4.2.0"/>
          </w:rPr>
          <w:t>280</w:t>
        </w:r>
      </w:ins>
      <w:ins w:id="76" w:author="Qian Yang" w:date="2026-01-29T22:14:00Z">
        <w:r w:rsidRPr="00276CCC">
          <w:rPr>
            <w:rFonts w:cs="v4.2.0"/>
          </w:rPr>
          <w:t xml:space="preserve"> </w:t>
        </w:r>
        <w:proofErr w:type="spellStart"/>
        <w:r w:rsidRPr="00276CCC">
          <w:rPr>
            <w:rFonts w:cs="v4.2.0"/>
          </w:rPr>
          <w:t>ms</w:t>
        </w:r>
        <w:proofErr w:type="spellEnd"/>
        <w:r w:rsidRPr="00276CCC">
          <w:rPr>
            <w:rFonts w:cs="v4.2.0"/>
          </w:rPr>
          <w:t xml:space="preserve"> plus 80 slots. These reported measurement report shall meet the </w:t>
        </w:r>
        <w:r w:rsidRPr="00276CCC">
          <w:rPr>
            <w:lang w:eastAsia="zh-CN"/>
          </w:rPr>
          <w:t xml:space="preserve">absolute accuracy requirement in clause </w:t>
        </w:r>
        <w:r w:rsidRPr="00276CCC">
          <w:rPr>
            <w:rFonts w:cs="v4.2.0"/>
          </w:rPr>
          <w:t>10.1.19</w:t>
        </w:r>
        <w:r w:rsidRPr="00276CCC">
          <w:rPr>
            <w:rFonts w:cs="v4.2.0" w:hint="eastAsia"/>
            <w:lang w:eastAsia="zh-CN"/>
          </w:rPr>
          <w:t>E</w:t>
        </w:r>
        <w:r w:rsidRPr="00276CCC">
          <w:rPr>
            <w:rFonts w:cs="v4.2.0"/>
          </w:rPr>
          <w:t>.</w:t>
        </w:r>
      </w:ins>
    </w:p>
    <w:p w14:paraId="1DAC4F4A" w14:textId="77777777" w:rsidR="009F7435" w:rsidRDefault="009F7435" w:rsidP="009F7435">
      <w:pPr>
        <w:rPr>
          <w:ins w:id="77" w:author="Qian Yang" w:date="2026-01-29T22:14:00Z"/>
          <w:rFonts w:cs="v4.2.0"/>
        </w:rPr>
      </w:pPr>
      <w:ins w:id="78" w:author="Qian Yang" w:date="2026-01-29T22:14:00Z">
        <w:r>
          <w:rPr>
            <w:rFonts w:cs="v4.2.0"/>
          </w:rPr>
          <w:t xml:space="preserve">During T2, </w:t>
        </w:r>
        <w:r w:rsidRPr="005C3D46">
          <w:rPr>
            <w:lang w:eastAsia="zh-CN"/>
          </w:rPr>
          <w:t>the UE shall send ACK/NACK</w:t>
        </w:r>
        <w:r>
          <w:rPr>
            <w:rFonts w:cs="v4.2.0"/>
          </w:rPr>
          <w:t xml:space="preserve"> for the scheduled new transmissions within cancelled measurement gap.</w:t>
        </w:r>
      </w:ins>
    </w:p>
    <w:p w14:paraId="766A952F" w14:textId="77777777" w:rsidR="009F7435" w:rsidRDefault="009F7435" w:rsidP="009F7435">
      <w:pPr>
        <w:rPr>
          <w:ins w:id="79" w:author="Qian Yang" w:date="2026-01-29T22:14:00Z"/>
          <w:rFonts w:eastAsia="等线"/>
        </w:rPr>
      </w:pPr>
      <w:ins w:id="80" w:author="Qian Yang" w:date="2026-01-29T22:14:00Z">
        <w:r w:rsidRPr="00276CCC">
          <w:rPr>
            <w:rFonts w:cs="v4.2.0"/>
          </w:rPr>
          <w:t>The rate of correct events observed during repeated tests shall be at least 90%.</w:t>
        </w:r>
      </w:ins>
    </w:p>
    <w:p w14:paraId="7FDEC203" w14:textId="77777777" w:rsidR="009F7435" w:rsidRPr="009F7435" w:rsidRDefault="009F7435" w:rsidP="00AB2193">
      <w:pPr>
        <w:rPr>
          <w:rFonts w:eastAsia="等线"/>
        </w:rPr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8FCF" w14:textId="77777777" w:rsidR="00572A9E" w:rsidRDefault="00572A9E">
      <w:r>
        <w:separator/>
      </w:r>
    </w:p>
  </w:endnote>
  <w:endnote w:type="continuationSeparator" w:id="0">
    <w:p w14:paraId="7EF390E6" w14:textId="77777777" w:rsidR="00572A9E" w:rsidRDefault="0057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7037" w14:textId="77777777" w:rsidR="00572A9E" w:rsidRDefault="00572A9E">
      <w:r>
        <w:separator/>
      </w:r>
    </w:p>
  </w:footnote>
  <w:footnote w:type="continuationSeparator" w:id="0">
    <w:p w14:paraId="3555156C" w14:textId="77777777" w:rsidR="00572A9E" w:rsidRDefault="0057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408C1"/>
    <w:multiLevelType w:val="hybridMultilevel"/>
    <w:tmpl w:val="15E409B2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an Yang">
    <w15:presenceInfo w15:providerId="None" w15:userId="Qian Yang"/>
  </w15:person>
  <w15:person w15:author="Yang, Qian">
    <w15:presenceInfo w15:providerId="AD" w15:userId="S::11127166@vivo.com::e56be55f-844b-4088-80f0-e85b84888b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91A"/>
    <w:rsid w:val="0001255B"/>
    <w:rsid w:val="00022E4A"/>
    <w:rsid w:val="000467DC"/>
    <w:rsid w:val="00070E09"/>
    <w:rsid w:val="000A6394"/>
    <w:rsid w:val="000B7FED"/>
    <w:rsid w:val="000C038A"/>
    <w:rsid w:val="000C3346"/>
    <w:rsid w:val="000C3BC0"/>
    <w:rsid w:val="000C6598"/>
    <w:rsid w:val="000D44B3"/>
    <w:rsid w:val="00145D43"/>
    <w:rsid w:val="001637D8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0395"/>
    <w:rsid w:val="00305409"/>
    <w:rsid w:val="00312FFB"/>
    <w:rsid w:val="00320850"/>
    <w:rsid w:val="003609EF"/>
    <w:rsid w:val="0036231A"/>
    <w:rsid w:val="00374DD4"/>
    <w:rsid w:val="003D057B"/>
    <w:rsid w:val="003E1A36"/>
    <w:rsid w:val="00407FEA"/>
    <w:rsid w:val="00410371"/>
    <w:rsid w:val="004242F1"/>
    <w:rsid w:val="0046587A"/>
    <w:rsid w:val="004B75B7"/>
    <w:rsid w:val="004C1E9D"/>
    <w:rsid w:val="005141D9"/>
    <w:rsid w:val="0051580D"/>
    <w:rsid w:val="00542C0D"/>
    <w:rsid w:val="00547111"/>
    <w:rsid w:val="00572A9E"/>
    <w:rsid w:val="00592D74"/>
    <w:rsid w:val="005E2C44"/>
    <w:rsid w:val="006016D3"/>
    <w:rsid w:val="00621188"/>
    <w:rsid w:val="006257ED"/>
    <w:rsid w:val="00653DE4"/>
    <w:rsid w:val="00656F3C"/>
    <w:rsid w:val="00665C47"/>
    <w:rsid w:val="00695808"/>
    <w:rsid w:val="006B46FB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10F0E"/>
    <w:rsid w:val="00813AA4"/>
    <w:rsid w:val="008279FA"/>
    <w:rsid w:val="0083178A"/>
    <w:rsid w:val="008626E7"/>
    <w:rsid w:val="00870EE7"/>
    <w:rsid w:val="008863B9"/>
    <w:rsid w:val="0088692D"/>
    <w:rsid w:val="008916EC"/>
    <w:rsid w:val="0089201D"/>
    <w:rsid w:val="008A45A6"/>
    <w:rsid w:val="008A50B4"/>
    <w:rsid w:val="008C7598"/>
    <w:rsid w:val="008D2C5B"/>
    <w:rsid w:val="008D3CCC"/>
    <w:rsid w:val="008F3789"/>
    <w:rsid w:val="008F686C"/>
    <w:rsid w:val="009148DE"/>
    <w:rsid w:val="009355E7"/>
    <w:rsid w:val="0094020E"/>
    <w:rsid w:val="00941E30"/>
    <w:rsid w:val="00942E7E"/>
    <w:rsid w:val="009531B0"/>
    <w:rsid w:val="009741B3"/>
    <w:rsid w:val="009777D9"/>
    <w:rsid w:val="00991B88"/>
    <w:rsid w:val="009A5753"/>
    <w:rsid w:val="009A579D"/>
    <w:rsid w:val="009D45C0"/>
    <w:rsid w:val="009D6E29"/>
    <w:rsid w:val="009E3297"/>
    <w:rsid w:val="009F734F"/>
    <w:rsid w:val="009F7435"/>
    <w:rsid w:val="00A246B6"/>
    <w:rsid w:val="00A47E70"/>
    <w:rsid w:val="00A50CF0"/>
    <w:rsid w:val="00A7671C"/>
    <w:rsid w:val="00A8068F"/>
    <w:rsid w:val="00AA2CBC"/>
    <w:rsid w:val="00AB2193"/>
    <w:rsid w:val="00AB42A6"/>
    <w:rsid w:val="00AC5820"/>
    <w:rsid w:val="00AD1CD8"/>
    <w:rsid w:val="00B258BB"/>
    <w:rsid w:val="00B36776"/>
    <w:rsid w:val="00B67B97"/>
    <w:rsid w:val="00B968C8"/>
    <w:rsid w:val="00BA3EC5"/>
    <w:rsid w:val="00BA51D9"/>
    <w:rsid w:val="00BB5DFC"/>
    <w:rsid w:val="00BC7777"/>
    <w:rsid w:val="00BD279D"/>
    <w:rsid w:val="00BD6BB8"/>
    <w:rsid w:val="00C20C97"/>
    <w:rsid w:val="00C43A45"/>
    <w:rsid w:val="00C66BA2"/>
    <w:rsid w:val="00C851A0"/>
    <w:rsid w:val="00C870F6"/>
    <w:rsid w:val="00C95985"/>
    <w:rsid w:val="00CC5026"/>
    <w:rsid w:val="00CC68D0"/>
    <w:rsid w:val="00CF6B63"/>
    <w:rsid w:val="00D00D6D"/>
    <w:rsid w:val="00D03F9A"/>
    <w:rsid w:val="00D06D51"/>
    <w:rsid w:val="00D24991"/>
    <w:rsid w:val="00D50255"/>
    <w:rsid w:val="00D609B5"/>
    <w:rsid w:val="00D66520"/>
    <w:rsid w:val="00D74B82"/>
    <w:rsid w:val="00D84AE9"/>
    <w:rsid w:val="00D9124E"/>
    <w:rsid w:val="00D9369C"/>
    <w:rsid w:val="00D95F31"/>
    <w:rsid w:val="00DA1B81"/>
    <w:rsid w:val="00DE34CF"/>
    <w:rsid w:val="00DF29DE"/>
    <w:rsid w:val="00E13F3D"/>
    <w:rsid w:val="00E34898"/>
    <w:rsid w:val="00E500CC"/>
    <w:rsid w:val="00EB056F"/>
    <w:rsid w:val="00EB09B7"/>
    <w:rsid w:val="00ED0694"/>
    <w:rsid w:val="00EE4882"/>
    <w:rsid w:val="00EE7D7C"/>
    <w:rsid w:val="00F25D98"/>
    <w:rsid w:val="00F300FB"/>
    <w:rsid w:val="00F4794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FF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qFormat/>
    <w:rsid w:val="004C1E9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4C1E9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C1E9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C1E9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4C1E9D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4C1E9D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12FF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12FF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12FF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12FF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12FF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12FFB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12FFB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12FF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12FFB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312FFB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12FFB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12FFB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12FFB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312FFB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12FFB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312FFB"/>
    <w:rPr>
      <w:rFonts w:ascii="Tahoma" w:hAnsi="Tahoma" w:cs="Tahoma"/>
      <w:shd w:val="clear" w:color="auto" w:fill="00008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Yang, Qian</cp:lastModifiedBy>
  <cp:revision>12</cp:revision>
  <cp:lastPrinted>1899-12-31T23:00:00Z</cp:lastPrinted>
  <dcterms:created xsi:type="dcterms:W3CDTF">2025-11-21T13:53:00Z</dcterms:created>
  <dcterms:modified xsi:type="dcterms:W3CDTF">2026-02-12T16:59:00Z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