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354" w14:textId="35D8C232" w:rsidR="0069450B" w:rsidRDefault="0069450B" w:rsidP="0069450B">
      <w:pPr>
        <w:pStyle w:val="CRCoverPage"/>
        <w:tabs>
          <w:tab w:val="right" w:pos="9639"/>
        </w:tabs>
        <w:spacing w:after="0"/>
        <w:rPr>
          <w:b/>
          <w:i/>
          <w:noProof/>
          <w:sz w:val="28"/>
        </w:rPr>
      </w:pPr>
      <w:r>
        <w:rPr>
          <w:b/>
          <w:noProof/>
          <w:sz w:val="24"/>
        </w:rPr>
        <w:t>3GPP TSG-RAN4 Meeting #118</w:t>
      </w:r>
      <w:r>
        <w:rPr>
          <w:b/>
          <w:i/>
          <w:noProof/>
          <w:sz w:val="28"/>
        </w:rPr>
        <w:tab/>
      </w:r>
      <w:r w:rsidR="00116658">
        <w:rPr>
          <w:b/>
          <w:i/>
          <w:noProof/>
          <w:sz w:val="28"/>
        </w:rPr>
        <w:t>R4-</w:t>
      </w:r>
      <w:r w:rsidR="009D1137">
        <w:rPr>
          <w:b/>
          <w:i/>
          <w:noProof/>
          <w:sz w:val="28"/>
        </w:rPr>
        <w:t>260</w:t>
      </w:r>
      <w:r w:rsidR="009D1137">
        <w:rPr>
          <w:b/>
          <w:i/>
          <w:noProof/>
          <w:sz w:val="28"/>
        </w:rPr>
        <w:t>2544</w:t>
      </w:r>
    </w:p>
    <w:p w14:paraId="7D854FAB" w14:textId="77777777" w:rsidR="0069450B" w:rsidRDefault="0069450B" w:rsidP="0069450B">
      <w:pPr>
        <w:pStyle w:val="CRCoverPage"/>
        <w:outlineLvl w:val="0"/>
        <w:rPr>
          <w:b/>
          <w:noProof/>
          <w:sz w:val="24"/>
        </w:rPr>
      </w:pPr>
      <w:r w:rsidRPr="00BA51D9">
        <w:rPr>
          <w:b/>
          <w:noProof/>
          <w:sz w:val="24"/>
        </w:rPr>
        <w:t xml:space="preserve"> </w:t>
      </w:r>
      <w:r w:rsidRPr="006B2F22">
        <w:rPr>
          <w:b/>
          <w:noProof/>
          <w:sz w:val="24"/>
        </w:rPr>
        <w:t>Gothenburg</w:t>
      </w:r>
      <w:r>
        <w:rPr>
          <w:b/>
          <w:noProof/>
          <w:sz w:val="24"/>
        </w:rPr>
        <w:t>, Sweden, 9</w:t>
      </w:r>
      <w:r w:rsidRPr="00570DF4">
        <w:rPr>
          <w:b/>
          <w:noProof/>
          <w:sz w:val="24"/>
          <w:vertAlign w:val="superscript"/>
        </w:rPr>
        <w:t>th</w:t>
      </w:r>
      <w:r>
        <w:rPr>
          <w:b/>
          <w:noProof/>
          <w:sz w:val="24"/>
        </w:rPr>
        <w:t xml:space="preserve"> February – 13</w:t>
      </w:r>
      <w:r w:rsidRPr="00570DF4">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50B" w14:paraId="1D94AC44" w14:textId="77777777" w:rsidTr="00D9422D">
        <w:tc>
          <w:tcPr>
            <w:tcW w:w="9641" w:type="dxa"/>
            <w:gridSpan w:val="9"/>
            <w:tcBorders>
              <w:top w:val="single" w:sz="4" w:space="0" w:color="auto"/>
              <w:left w:val="single" w:sz="4" w:space="0" w:color="auto"/>
              <w:right w:val="single" w:sz="4" w:space="0" w:color="auto"/>
            </w:tcBorders>
          </w:tcPr>
          <w:p w14:paraId="7E4E515F" w14:textId="77777777" w:rsidR="0069450B" w:rsidRDefault="0069450B" w:rsidP="00D9422D">
            <w:pPr>
              <w:pStyle w:val="CRCoverPage"/>
              <w:spacing w:after="0"/>
              <w:jc w:val="right"/>
              <w:rPr>
                <w:i/>
                <w:noProof/>
              </w:rPr>
            </w:pPr>
            <w:r>
              <w:rPr>
                <w:i/>
                <w:noProof/>
                <w:sz w:val="14"/>
              </w:rPr>
              <w:t>CR-Form-v12.4</w:t>
            </w:r>
          </w:p>
        </w:tc>
      </w:tr>
      <w:tr w:rsidR="0069450B" w14:paraId="28BFD8B6" w14:textId="77777777" w:rsidTr="00D9422D">
        <w:tc>
          <w:tcPr>
            <w:tcW w:w="9641" w:type="dxa"/>
            <w:gridSpan w:val="9"/>
            <w:tcBorders>
              <w:left w:val="single" w:sz="4" w:space="0" w:color="auto"/>
              <w:right w:val="single" w:sz="4" w:space="0" w:color="auto"/>
            </w:tcBorders>
          </w:tcPr>
          <w:p w14:paraId="6BA15ED4" w14:textId="77777777" w:rsidR="0069450B" w:rsidRDefault="0069450B" w:rsidP="00D9422D">
            <w:pPr>
              <w:pStyle w:val="CRCoverPage"/>
              <w:spacing w:after="0"/>
              <w:jc w:val="center"/>
              <w:rPr>
                <w:noProof/>
              </w:rPr>
            </w:pPr>
            <w:r>
              <w:rPr>
                <w:b/>
                <w:noProof/>
                <w:sz w:val="32"/>
              </w:rPr>
              <w:t>CHANGE REQUEST</w:t>
            </w:r>
          </w:p>
        </w:tc>
      </w:tr>
      <w:tr w:rsidR="0069450B" w14:paraId="360468DA" w14:textId="77777777" w:rsidTr="00D9422D">
        <w:tc>
          <w:tcPr>
            <w:tcW w:w="9641" w:type="dxa"/>
            <w:gridSpan w:val="9"/>
            <w:tcBorders>
              <w:left w:val="single" w:sz="4" w:space="0" w:color="auto"/>
              <w:right w:val="single" w:sz="4" w:space="0" w:color="auto"/>
            </w:tcBorders>
          </w:tcPr>
          <w:p w14:paraId="62E994F5" w14:textId="77777777" w:rsidR="0069450B" w:rsidRDefault="0069450B" w:rsidP="00D9422D">
            <w:pPr>
              <w:pStyle w:val="CRCoverPage"/>
              <w:spacing w:after="0"/>
              <w:rPr>
                <w:noProof/>
                <w:sz w:val="8"/>
                <w:szCs w:val="8"/>
              </w:rPr>
            </w:pPr>
          </w:p>
        </w:tc>
      </w:tr>
      <w:tr w:rsidR="0069450B" w14:paraId="46D89418" w14:textId="77777777" w:rsidTr="00D9422D">
        <w:tc>
          <w:tcPr>
            <w:tcW w:w="142" w:type="dxa"/>
            <w:tcBorders>
              <w:left w:val="single" w:sz="4" w:space="0" w:color="auto"/>
            </w:tcBorders>
          </w:tcPr>
          <w:p w14:paraId="6237319C" w14:textId="77777777" w:rsidR="0069450B" w:rsidRDefault="0069450B" w:rsidP="00D9422D">
            <w:pPr>
              <w:pStyle w:val="CRCoverPage"/>
              <w:spacing w:after="0"/>
              <w:jc w:val="right"/>
              <w:rPr>
                <w:noProof/>
              </w:rPr>
            </w:pPr>
          </w:p>
        </w:tc>
        <w:tc>
          <w:tcPr>
            <w:tcW w:w="1559" w:type="dxa"/>
            <w:shd w:val="pct30" w:color="FFFF00" w:fill="auto"/>
          </w:tcPr>
          <w:p w14:paraId="7A771345" w14:textId="77777777" w:rsidR="0069450B" w:rsidRPr="00410371" w:rsidRDefault="0069450B" w:rsidP="00D9422D">
            <w:pPr>
              <w:pStyle w:val="CRCoverPage"/>
              <w:spacing w:after="0"/>
              <w:jc w:val="right"/>
              <w:rPr>
                <w:b/>
                <w:noProof/>
                <w:sz w:val="28"/>
              </w:rPr>
            </w:pPr>
            <w:r>
              <w:rPr>
                <w:b/>
                <w:noProof/>
                <w:sz w:val="28"/>
              </w:rPr>
              <w:t>38.133</w:t>
            </w:r>
          </w:p>
        </w:tc>
        <w:tc>
          <w:tcPr>
            <w:tcW w:w="709" w:type="dxa"/>
          </w:tcPr>
          <w:p w14:paraId="452B49F5" w14:textId="77777777" w:rsidR="0069450B" w:rsidRDefault="0069450B" w:rsidP="00D9422D">
            <w:pPr>
              <w:pStyle w:val="CRCoverPage"/>
              <w:spacing w:after="0"/>
              <w:jc w:val="center"/>
              <w:rPr>
                <w:noProof/>
              </w:rPr>
            </w:pPr>
            <w:r>
              <w:rPr>
                <w:b/>
                <w:noProof/>
                <w:sz w:val="28"/>
              </w:rPr>
              <w:t>CR</w:t>
            </w:r>
          </w:p>
        </w:tc>
        <w:tc>
          <w:tcPr>
            <w:tcW w:w="1276" w:type="dxa"/>
            <w:shd w:val="pct30" w:color="FFFF00" w:fill="auto"/>
          </w:tcPr>
          <w:p w14:paraId="28C11AA4" w14:textId="77777777" w:rsidR="0069450B" w:rsidRPr="00410371" w:rsidRDefault="0069450B" w:rsidP="00D9422D">
            <w:pPr>
              <w:pStyle w:val="CRCoverPage"/>
              <w:spacing w:after="0"/>
              <w:rPr>
                <w:noProof/>
              </w:rPr>
            </w:pPr>
          </w:p>
        </w:tc>
        <w:tc>
          <w:tcPr>
            <w:tcW w:w="709" w:type="dxa"/>
          </w:tcPr>
          <w:p w14:paraId="1327C8DE" w14:textId="77777777" w:rsidR="0069450B" w:rsidRDefault="0069450B" w:rsidP="00D9422D">
            <w:pPr>
              <w:pStyle w:val="CRCoverPage"/>
              <w:tabs>
                <w:tab w:val="right" w:pos="625"/>
              </w:tabs>
              <w:spacing w:after="0"/>
              <w:jc w:val="center"/>
              <w:rPr>
                <w:noProof/>
              </w:rPr>
            </w:pPr>
            <w:r>
              <w:rPr>
                <w:b/>
                <w:bCs/>
                <w:noProof/>
                <w:sz w:val="28"/>
              </w:rPr>
              <w:t>rev</w:t>
            </w:r>
          </w:p>
        </w:tc>
        <w:tc>
          <w:tcPr>
            <w:tcW w:w="992" w:type="dxa"/>
            <w:shd w:val="pct30" w:color="FFFF00" w:fill="auto"/>
          </w:tcPr>
          <w:p w14:paraId="7851A478" w14:textId="77777777" w:rsidR="0069450B" w:rsidRPr="00410371" w:rsidRDefault="0069450B" w:rsidP="00D9422D">
            <w:pPr>
              <w:pStyle w:val="CRCoverPage"/>
              <w:spacing w:after="0"/>
              <w:jc w:val="center"/>
              <w:rPr>
                <w:b/>
                <w:noProof/>
              </w:rPr>
            </w:pPr>
            <w:r>
              <w:rPr>
                <w:b/>
                <w:noProof/>
                <w:sz w:val="28"/>
              </w:rPr>
              <w:t>-</w:t>
            </w:r>
          </w:p>
        </w:tc>
        <w:tc>
          <w:tcPr>
            <w:tcW w:w="2410" w:type="dxa"/>
          </w:tcPr>
          <w:p w14:paraId="6F1F75CB" w14:textId="77777777" w:rsidR="0069450B" w:rsidRDefault="0069450B" w:rsidP="00D942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6E3A9" w14:textId="77777777" w:rsidR="0069450B" w:rsidRPr="00410371" w:rsidRDefault="0069450B" w:rsidP="00D9422D">
            <w:pPr>
              <w:pStyle w:val="CRCoverPage"/>
              <w:spacing w:after="0"/>
              <w:jc w:val="center"/>
              <w:rPr>
                <w:noProof/>
                <w:sz w:val="28"/>
              </w:rPr>
            </w:pPr>
            <w:r>
              <w:rPr>
                <w:b/>
                <w:noProof/>
                <w:sz w:val="28"/>
              </w:rPr>
              <w:t>19.3.0</w:t>
            </w:r>
          </w:p>
        </w:tc>
        <w:tc>
          <w:tcPr>
            <w:tcW w:w="143" w:type="dxa"/>
            <w:tcBorders>
              <w:right w:val="single" w:sz="4" w:space="0" w:color="auto"/>
            </w:tcBorders>
          </w:tcPr>
          <w:p w14:paraId="2E888810" w14:textId="77777777" w:rsidR="0069450B" w:rsidRDefault="0069450B" w:rsidP="00D9422D">
            <w:pPr>
              <w:pStyle w:val="CRCoverPage"/>
              <w:spacing w:after="0"/>
              <w:rPr>
                <w:noProof/>
              </w:rPr>
            </w:pPr>
          </w:p>
        </w:tc>
      </w:tr>
      <w:tr w:rsidR="0069450B" w14:paraId="54858488" w14:textId="77777777" w:rsidTr="00D9422D">
        <w:tc>
          <w:tcPr>
            <w:tcW w:w="9641" w:type="dxa"/>
            <w:gridSpan w:val="9"/>
            <w:tcBorders>
              <w:left w:val="single" w:sz="4" w:space="0" w:color="auto"/>
              <w:right w:val="single" w:sz="4" w:space="0" w:color="auto"/>
            </w:tcBorders>
          </w:tcPr>
          <w:p w14:paraId="7DB64517" w14:textId="77777777" w:rsidR="0069450B" w:rsidRDefault="0069450B" w:rsidP="00D9422D">
            <w:pPr>
              <w:pStyle w:val="CRCoverPage"/>
              <w:spacing w:after="0"/>
              <w:rPr>
                <w:noProof/>
              </w:rPr>
            </w:pPr>
          </w:p>
        </w:tc>
      </w:tr>
      <w:tr w:rsidR="0069450B" w14:paraId="510DCBBB" w14:textId="77777777" w:rsidTr="00D9422D">
        <w:tc>
          <w:tcPr>
            <w:tcW w:w="9641" w:type="dxa"/>
            <w:gridSpan w:val="9"/>
            <w:tcBorders>
              <w:top w:val="single" w:sz="4" w:space="0" w:color="auto"/>
            </w:tcBorders>
          </w:tcPr>
          <w:p w14:paraId="213A34F1" w14:textId="77777777" w:rsidR="0069450B" w:rsidRPr="00F25D98" w:rsidRDefault="0069450B" w:rsidP="00D9422D">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9450B" w14:paraId="50CE2F3D" w14:textId="77777777" w:rsidTr="00D9422D">
        <w:tc>
          <w:tcPr>
            <w:tcW w:w="9641" w:type="dxa"/>
            <w:gridSpan w:val="9"/>
          </w:tcPr>
          <w:p w14:paraId="194D9808" w14:textId="77777777" w:rsidR="0069450B" w:rsidRDefault="0069450B" w:rsidP="00D9422D">
            <w:pPr>
              <w:pStyle w:val="CRCoverPage"/>
              <w:spacing w:after="0"/>
              <w:rPr>
                <w:noProof/>
                <w:sz w:val="8"/>
                <w:szCs w:val="8"/>
              </w:rPr>
            </w:pPr>
          </w:p>
        </w:tc>
      </w:tr>
    </w:tbl>
    <w:p w14:paraId="10F72A2E" w14:textId="77777777" w:rsidR="0069450B" w:rsidRDefault="0069450B" w:rsidP="0069450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50B" w14:paraId="28A582FB" w14:textId="77777777" w:rsidTr="00D9422D">
        <w:tc>
          <w:tcPr>
            <w:tcW w:w="2835" w:type="dxa"/>
          </w:tcPr>
          <w:p w14:paraId="7519D337" w14:textId="77777777" w:rsidR="0069450B" w:rsidRDefault="0069450B" w:rsidP="00D9422D">
            <w:pPr>
              <w:pStyle w:val="CRCoverPage"/>
              <w:tabs>
                <w:tab w:val="right" w:pos="2751"/>
              </w:tabs>
              <w:spacing w:after="0"/>
              <w:rPr>
                <w:b/>
                <w:i/>
                <w:noProof/>
              </w:rPr>
            </w:pPr>
            <w:r>
              <w:rPr>
                <w:b/>
                <w:i/>
                <w:noProof/>
              </w:rPr>
              <w:t>Proposed change affects:</w:t>
            </w:r>
          </w:p>
        </w:tc>
        <w:tc>
          <w:tcPr>
            <w:tcW w:w="1418" w:type="dxa"/>
          </w:tcPr>
          <w:p w14:paraId="7AC8E122" w14:textId="77777777" w:rsidR="0069450B" w:rsidRDefault="0069450B" w:rsidP="00D942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71D4CF" w14:textId="77777777" w:rsidR="0069450B" w:rsidRDefault="0069450B" w:rsidP="00D9422D">
            <w:pPr>
              <w:pStyle w:val="CRCoverPage"/>
              <w:spacing w:after="0"/>
              <w:jc w:val="center"/>
              <w:rPr>
                <w:b/>
                <w:caps/>
                <w:noProof/>
              </w:rPr>
            </w:pPr>
          </w:p>
        </w:tc>
        <w:tc>
          <w:tcPr>
            <w:tcW w:w="709" w:type="dxa"/>
            <w:tcBorders>
              <w:left w:val="single" w:sz="4" w:space="0" w:color="auto"/>
            </w:tcBorders>
          </w:tcPr>
          <w:p w14:paraId="34FDBBA1" w14:textId="77777777" w:rsidR="0069450B" w:rsidRDefault="0069450B" w:rsidP="00D942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3CC55" w14:textId="77777777" w:rsidR="0069450B" w:rsidRDefault="0069450B" w:rsidP="00D9422D">
            <w:pPr>
              <w:pStyle w:val="CRCoverPage"/>
              <w:spacing w:after="0"/>
              <w:jc w:val="center"/>
              <w:rPr>
                <w:b/>
                <w:caps/>
                <w:noProof/>
              </w:rPr>
            </w:pPr>
            <w:r>
              <w:rPr>
                <w:b/>
                <w:caps/>
                <w:noProof/>
              </w:rPr>
              <w:t>X</w:t>
            </w:r>
          </w:p>
        </w:tc>
        <w:tc>
          <w:tcPr>
            <w:tcW w:w="2126" w:type="dxa"/>
          </w:tcPr>
          <w:p w14:paraId="63929F3C" w14:textId="77777777" w:rsidR="0069450B" w:rsidRDefault="0069450B" w:rsidP="00D942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3B025" w14:textId="77777777" w:rsidR="0069450B" w:rsidRDefault="0069450B" w:rsidP="00D9422D">
            <w:pPr>
              <w:pStyle w:val="CRCoverPage"/>
              <w:spacing w:after="0"/>
              <w:jc w:val="center"/>
              <w:rPr>
                <w:b/>
                <w:caps/>
                <w:noProof/>
              </w:rPr>
            </w:pPr>
          </w:p>
        </w:tc>
        <w:tc>
          <w:tcPr>
            <w:tcW w:w="1418" w:type="dxa"/>
            <w:tcBorders>
              <w:left w:val="nil"/>
            </w:tcBorders>
          </w:tcPr>
          <w:p w14:paraId="41B92BC5" w14:textId="77777777" w:rsidR="0069450B" w:rsidRDefault="0069450B" w:rsidP="00D942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D10479" w14:textId="77777777" w:rsidR="0069450B" w:rsidRDefault="0069450B" w:rsidP="00D9422D">
            <w:pPr>
              <w:pStyle w:val="CRCoverPage"/>
              <w:spacing w:after="0"/>
              <w:jc w:val="center"/>
              <w:rPr>
                <w:b/>
                <w:bCs/>
                <w:caps/>
                <w:noProof/>
              </w:rPr>
            </w:pPr>
          </w:p>
        </w:tc>
      </w:tr>
    </w:tbl>
    <w:p w14:paraId="709E95BF" w14:textId="77777777" w:rsidR="0069450B" w:rsidRDefault="0069450B" w:rsidP="0069450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50B" w14:paraId="507A6862" w14:textId="77777777" w:rsidTr="00D9422D">
        <w:tc>
          <w:tcPr>
            <w:tcW w:w="9640" w:type="dxa"/>
            <w:gridSpan w:val="11"/>
          </w:tcPr>
          <w:p w14:paraId="0EE3B3EE" w14:textId="77777777" w:rsidR="0069450B" w:rsidRDefault="0069450B" w:rsidP="00D9422D">
            <w:pPr>
              <w:pStyle w:val="CRCoverPage"/>
              <w:spacing w:after="0"/>
              <w:rPr>
                <w:noProof/>
                <w:sz w:val="8"/>
                <w:szCs w:val="8"/>
              </w:rPr>
            </w:pPr>
          </w:p>
        </w:tc>
      </w:tr>
      <w:tr w:rsidR="0069450B" w14:paraId="10F31D9F" w14:textId="77777777" w:rsidTr="00D9422D">
        <w:tc>
          <w:tcPr>
            <w:tcW w:w="1843" w:type="dxa"/>
            <w:tcBorders>
              <w:top w:val="single" w:sz="4" w:space="0" w:color="auto"/>
              <w:left w:val="single" w:sz="4" w:space="0" w:color="auto"/>
            </w:tcBorders>
          </w:tcPr>
          <w:p w14:paraId="030356EA" w14:textId="77777777" w:rsidR="0069450B" w:rsidRDefault="0069450B" w:rsidP="00D942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2A0448" w14:textId="2F095EF8" w:rsidR="0069450B" w:rsidRDefault="007017BD" w:rsidP="00D9422D">
            <w:pPr>
              <w:pStyle w:val="CRCoverPage"/>
              <w:spacing w:after="0"/>
              <w:rPr>
                <w:noProof/>
              </w:rPr>
            </w:pPr>
            <w:r w:rsidRPr="007017BD">
              <w:t>(</w:t>
            </w:r>
            <w:fldSimple w:instr=" DOCPROPERTY  RelatedWis  \* MERGEFORMAT ">
              <w:r w:rsidR="006D4561" w:rsidRPr="0072741F">
                <w:rPr>
                  <w:noProof/>
                </w:rPr>
                <w:t>NR_Mob_Ph4-Perf</w:t>
              </w:r>
            </w:fldSimple>
            <w:r w:rsidRPr="007017BD">
              <w:t xml:space="preserve">) Draft CR on </w:t>
            </w:r>
            <w:r w:rsidR="006D4561">
              <w:t>RACH-less CLTM</w:t>
            </w:r>
            <w:r w:rsidR="00543209">
              <w:t xml:space="preserve"> intra-frequency FR1-FR1</w:t>
            </w:r>
          </w:p>
        </w:tc>
      </w:tr>
      <w:tr w:rsidR="0069450B" w14:paraId="06A5673A" w14:textId="77777777" w:rsidTr="00D9422D">
        <w:tc>
          <w:tcPr>
            <w:tcW w:w="1843" w:type="dxa"/>
            <w:tcBorders>
              <w:left w:val="single" w:sz="4" w:space="0" w:color="auto"/>
            </w:tcBorders>
          </w:tcPr>
          <w:p w14:paraId="59C4109C"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51BE252F" w14:textId="77777777" w:rsidR="0069450B" w:rsidRDefault="0069450B" w:rsidP="00D9422D">
            <w:pPr>
              <w:pStyle w:val="CRCoverPage"/>
              <w:spacing w:after="0"/>
              <w:rPr>
                <w:noProof/>
                <w:sz w:val="8"/>
                <w:szCs w:val="8"/>
              </w:rPr>
            </w:pPr>
          </w:p>
        </w:tc>
      </w:tr>
      <w:tr w:rsidR="0069450B" w14:paraId="64411802" w14:textId="77777777" w:rsidTr="00D9422D">
        <w:tc>
          <w:tcPr>
            <w:tcW w:w="1843" w:type="dxa"/>
            <w:tcBorders>
              <w:left w:val="single" w:sz="4" w:space="0" w:color="auto"/>
            </w:tcBorders>
          </w:tcPr>
          <w:p w14:paraId="1275C5CF" w14:textId="77777777" w:rsidR="0069450B" w:rsidRDefault="0069450B" w:rsidP="00D942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25058" w14:textId="77777777" w:rsidR="0069450B" w:rsidRDefault="0069450B" w:rsidP="00D9422D">
            <w:pPr>
              <w:pStyle w:val="CRCoverPage"/>
              <w:spacing w:after="0"/>
              <w:ind w:left="100"/>
              <w:rPr>
                <w:noProof/>
              </w:rPr>
            </w:pPr>
            <w:r>
              <w:rPr>
                <w:noProof/>
              </w:rPr>
              <w:t>Ericsson</w:t>
            </w:r>
          </w:p>
        </w:tc>
      </w:tr>
      <w:tr w:rsidR="0069450B" w14:paraId="5211EFC7" w14:textId="77777777" w:rsidTr="00D9422D">
        <w:tc>
          <w:tcPr>
            <w:tcW w:w="1843" w:type="dxa"/>
            <w:tcBorders>
              <w:left w:val="single" w:sz="4" w:space="0" w:color="auto"/>
            </w:tcBorders>
          </w:tcPr>
          <w:p w14:paraId="3042EEFA" w14:textId="77777777" w:rsidR="0069450B" w:rsidRDefault="0069450B" w:rsidP="00D942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6B607" w14:textId="77777777" w:rsidR="0069450B" w:rsidRDefault="0069450B" w:rsidP="00D9422D">
            <w:pPr>
              <w:pStyle w:val="CRCoverPage"/>
              <w:spacing w:after="0"/>
              <w:ind w:left="100"/>
              <w:rPr>
                <w:noProof/>
              </w:rPr>
            </w:pPr>
            <w:r>
              <w:rPr>
                <w:noProof/>
              </w:rPr>
              <w:t>R4</w:t>
            </w:r>
          </w:p>
        </w:tc>
      </w:tr>
      <w:tr w:rsidR="0069450B" w14:paraId="2DBFB9C1" w14:textId="77777777" w:rsidTr="00D9422D">
        <w:tc>
          <w:tcPr>
            <w:tcW w:w="1843" w:type="dxa"/>
            <w:tcBorders>
              <w:left w:val="single" w:sz="4" w:space="0" w:color="auto"/>
            </w:tcBorders>
          </w:tcPr>
          <w:p w14:paraId="152878D7"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4CB097E3" w14:textId="77777777" w:rsidR="0069450B" w:rsidRDefault="0069450B" w:rsidP="00D9422D">
            <w:pPr>
              <w:pStyle w:val="CRCoverPage"/>
              <w:spacing w:after="0"/>
              <w:rPr>
                <w:noProof/>
                <w:sz w:val="8"/>
                <w:szCs w:val="8"/>
              </w:rPr>
            </w:pPr>
          </w:p>
        </w:tc>
      </w:tr>
      <w:tr w:rsidR="0069450B" w14:paraId="3A20E1A9" w14:textId="77777777" w:rsidTr="00D9422D">
        <w:tc>
          <w:tcPr>
            <w:tcW w:w="1843" w:type="dxa"/>
            <w:tcBorders>
              <w:left w:val="single" w:sz="4" w:space="0" w:color="auto"/>
            </w:tcBorders>
          </w:tcPr>
          <w:p w14:paraId="2F45F63C" w14:textId="77777777" w:rsidR="0069450B" w:rsidRDefault="0069450B" w:rsidP="00D9422D">
            <w:pPr>
              <w:pStyle w:val="CRCoverPage"/>
              <w:tabs>
                <w:tab w:val="right" w:pos="1759"/>
              </w:tabs>
              <w:spacing w:after="0"/>
              <w:rPr>
                <w:b/>
                <w:i/>
                <w:noProof/>
              </w:rPr>
            </w:pPr>
            <w:r>
              <w:rPr>
                <w:b/>
                <w:i/>
                <w:noProof/>
              </w:rPr>
              <w:t>Work item code:</w:t>
            </w:r>
          </w:p>
        </w:tc>
        <w:tc>
          <w:tcPr>
            <w:tcW w:w="3686" w:type="dxa"/>
            <w:gridSpan w:val="5"/>
            <w:shd w:val="pct30" w:color="FFFF00" w:fill="auto"/>
          </w:tcPr>
          <w:p w14:paraId="2A041C76" w14:textId="77F92898" w:rsidR="0069450B" w:rsidRDefault="00635B45" w:rsidP="00D9422D">
            <w:pPr>
              <w:pStyle w:val="CRCoverPage"/>
              <w:spacing w:after="0"/>
              <w:ind w:left="100"/>
              <w:rPr>
                <w:noProof/>
                <w:lang w:eastAsia="zh-CN"/>
              </w:rPr>
            </w:pPr>
            <w:fldSimple w:instr=" DOCPROPERTY  RelatedWis  \* MERGEFORMAT ">
              <w:r w:rsidRPr="00F15A0F">
                <w:t>NR_RRM_Ph5-Perf</w:t>
              </w:r>
              <w:r>
                <w:rPr>
                  <w:noProof/>
                </w:rPr>
                <w:t xml:space="preserve"> </w:t>
              </w:r>
            </w:fldSimple>
          </w:p>
        </w:tc>
        <w:tc>
          <w:tcPr>
            <w:tcW w:w="567" w:type="dxa"/>
            <w:tcBorders>
              <w:left w:val="nil"/>
            </w:tcBorders>
          </w:tcPr>
          <w:p w14:paraId="7AC4AB56" w14:textId="77777777" w:rsidR="0069450B" w:rsidRDefault="0069450B" w:rsidP="00D9422D">
            <w:pPr>
              <w:pStyle w:val="CRCoverPage"/>
              <w:spacing w:after="0"/>
              <w:ind w:right="100"/>
              <w:rPr>
                <w:noProof/>
              </w:rPr>
            </w:pPr>
          </w:p>
        </w:tc>
        <w:tc>
          <w:tcPr>
            <w:tcW w:w="1417" w:type="dxa"/>
            <w:gridSpan w:val="3"/>
            <w:tcBorders>
              <w:left w:val="nil"/>
            </w:tcBorders>
          </w:tcPr>
          <w:p w14:paraId="65EE0597" w14:textId="77777777" w:rsidR="0069450B" w:rsidRDefault="0069450B" w:rsidP="00D942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595BBA" w14:textId="77777777" w:rsidR="0069450B" w:rsidRDefault="0069450B" w:rsidP="00D9422D">
            <w:pPr>
              <w:pStyle w:val="CRCoverPage"/>
              <w:spacing w:after="0"/>
              <w:ind w:left="100"/>
              <w:rPr>
                <w:noProof/>
              </w:rPr>
            </w:pPr>
            <w:r>
              <w:rPr>
                <w:noProof/>
              </w:rPr>
              <w:t>2026-01-21</w:t>
            </w:r>
          </w:p>
        </w:tc>
      </w:tr>
      <w:tr w:rsidR="0069450B" w14:paraId="3B004871" w14:textId="77777777" w:rsidTr="00D9422D">
        <w:tc>
          <w:tcPr>
            <w:tcW w:w="1843" w:type="dxa"/>
            <w:tcBorders>
              <w:left w:val="single" w:sz="4" w:space="0" w:color="auto"/>
            </w:tcBorders>
          </w:tcPr>
          <w:p w14:paraId="1A7DEA3C" w14:textId="77777777" w:rsidR="0069450B" w:rsidRDefault="0069450B" w:rsidP="00D9422D">
            <w:pPr>
              <w:pStyle w:val="CRCoverPage"/>
              <w:spacing w:after="0"/>
              <w:rPr>
                <w:b/>
                <w:i/>
                <w:noProof/>
                <w:sz w:val="8"/>
                <w:szCs w:val="8"/>
              </w:rPr>
            </w:pPr>
          </w:p>
        </w:tc>
        <w:tc>
          <w:tcPr>
            <w:tcW w:w="1986" w:type="dxa"/>
            <w:gridSpan w:val="4"/>
          </w:tcPr>
          <w:p w14:paraId="6B8FD177" w14:textId="77777777" w:rsidR="0069450B" w:rsidRDefault="0069450B" w:rsidP="00D9422D">
            <w:pPr>
              <w:pStyle w:val="CRCoverPage"/>
              <w:spacing w:after="0"/>
              <w:rPr>
                <w:noProof/>
                <w:sz w:val="8"/>
                <w:szCs w:val="8"/>
              </w:rPr>
            </w:pPr>
          </w:p>
        </w:tc>
        <w:tc>
          <w:tcPr>
            <w:tcW w:w="2267" w:type="dxa"/>
            <w:gridSpan w:val="2"/>
          </w:tcPr>
          <w:p w14:paraId="0763C1FD" w14:textId="77777777" w:rsidR="0069450B" w:rsidRDefault="0069450B" w:rsidP="00D9422D">
            <w:pPr>
              <w:pStyle w:val="CRCoverPage"/>
              <w:spacing w:after="0"/>
              <w:rPr>
                <w:noProof/>
                <w:sz w:val="8"/>
                <w:szCs w:val="8"/>
              </w:rPr>
            </w:pPr>
          </w:p>
        </w:tc>
        <w:tc>
          <w:tcPr>
            <w:tcW w:w="1417" w:type="dxa"/>
            <w:gridSpan w:val="3"/>
          </w:tcPr>
          <w:p w14:paraId="1915AEDA" w14:textId="77777777" w:rsidR="0069450B" w:rsidRDefault="0069450B" w:rsidP="00D9422D">
            <w:pPr>
              <w:pStyle w:val="CRCoverPage"/>
              <w:spacing w:after="0"/>
              <w:rPr>
                <w:noProof/>
                <w:sz w:val="8"/>
                <w:szCs w:val="8"/>
              </w:rPr>
            </w:pPr>
          </w:p>
        </w:tc>
        <w:tc>
          <w:tcPr>
            <w:tcW w:w="2127" w:type="dxa"/>
            <w:tcBorders>
              <w:right w:val="single" w:sz="4" w:space="0" w:color="auto"/>
            </w:tcBorders>
          </w:tcPr>
          <w:p w14:paraId="6FE18D8D" w14:textId="77777777" w:rsidR="0069450B" w:rsidRDefault="0069450B" w:rsidP="00D9422D">
            <w:pPr>
              <w:pStyle w:val="CRCoverPage"/>
              <w:spacing w:after="0"/>
              <w:rPr>
                <w:noProof/>
                <w:sz w:val="8"/>
                <w:szCs w:val="8"/>
              </w:rPr>
            </w:pPr>
          </w:p>
        </w:tc>
      </w:tr>
      <w:tr w:rsidR="0069450B" w14:paraId="73E78ACD" w14:textId="77777777" w:rsidTr="00D9422D">
        <w:trPr>
          <w:cantSplit/>
        </w:trPr>
        <w:tc>
          <w:tcPr>
            <w:tcW w:w="1843" w:type="dxa"/>
            <w:tcBorders>
              <w:left w:val="single" w:sz="4" w:space="0" w:color="auto"/>
            </w:tcBorders>
          </w:tcPr>
          <w:p w14:paraId="14E7F863" w14:textId="77777777" w:rsidR="0069450B" w:rsidRDefault="0069450B" w:rsidP="00D9422D">
            <w:pPr>
              <w:pStyle w:val="CRCoverPage"/>
              <w:tabs>
                <w:tab w:val="right" w:pos="1759"/>
              </w:tabs>
              <w:spacing w:after="0"/>
              <w:rPr>
                <w:b/>
                <w:i/>
                <w:noProof/>
              </w:rPr>
            </w:pPr>
            <w:r>
              <w:rPr>
                <w:b/>
                <w:i/>
                <w:noProof/>
              </w:rPr>
              <w:t>Category:</w:t>
            </w:r>
          </w:p>
        </w:tc>
        <w:tc>
          <w:tcPr>
            <w:tcW w:w="851" w:type="dxa"/>
            <w:shd w:val="pct30" w:color="FFFF00" w:fill="auto"/>
          </w:tcPr>
          <w:p w14:paraId="22309F92" w14:textId="3E7C77BC" w:rsidR="0069450B" w:rsidRDefault="00635B45" w:rsidP="00D9422D">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3E6660F5" w14:textId="77777777" w:rsidR="0069450B" w:rsidRDefault="0069450B" w:rsidP="00D9422D">
            <w:pPr>
              <w:pStyle w:val="CRCoverPage"/>
              <w:spacing w:after="0"/>
              <w:rPr>
                <w:noProof/>
              </w:rPr>
            </w:pPr>
          </w:p>
        </w:tc>
        <w:tc>
          <w:tcPr>
            <w:tcW w:w="1417" w:type="dxa"/>
            <w:gridSpan w:val="3"/>
            <w:tcBorders>
              <w:left w:val="nil"/>
            </w:tcBorders>
          </w:tcPr>
          <w:p w14:paraId="78A26454" w14:textId="77777777" w:rsidR="0069450B" w:rsidRDefault="0069450B" w:rsidP="00D942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EFD5BE" w14:textId="1E4B05FD" w:rsidR="0069450B" w:rsidRPr="00FD0DF7" w:rsidRDefault="0069450B" w:rsidP="00D9422D">
            <w:pPr>
              <w:pStyle w:val="CRCoverPage"/>
              <w:spacing w:after="0"/>
              <w:ind w:left="100"/>
              <w:rPr>
                <w:noProof/>
                <w:lang w:val="en-US" w:eastAsia="zh-CN"/>
              </w:rPr>
            </w:pPr>
            <w:r>
              <w:rPr>
                <w:noProof/>
              </w:rPr>
              <w:t>Rel-</w:t>
            </w:r>
            <w:r w:rsidR="00635B45">
              <w:rPr>
                <w:rFonts w:hint="eastAsia"/>
                <w:noProof/>
                <w:lang w:eastAsia="zh-CN"/>
              </w:rPr>
              <w:t>19</w:t>
            </w:r>
          </w:p>
        </w:tc>
      </w:tr>
      <w:tr w:rsidR="0069450B" w14:paraId="35428BE0" w14:textId="77777777" w:rsidTr="00D9422D">
        <w:tc>
          <w:tcPr>
            <w:tcW w:w="1843" w:type="dxa"/>
            <w:tcBorders>
              <w:left w:val="single" w:sz="4" w:space="0" w:color="auto"/>
              <w:bottom w:val="single" w:sz="4" w:space="0" w:color="auto"/>
            </w:tcBorders>
          </w:tcPr>
          <w:p w14:paraId="14C4BDD5" w14:textId="77777777" w:rsidR="0069450B" w:rsidRDefault="0069450B" w:rsidP="00D9422D">
            <w:pPr>
              <w:pStyle w:val="CRCoverPage"/>
              <w:spacing w:after="0"/>
              <w:rPr>
                <w:b/>
                <w:i/>
                <w:noProof/>
              </w:rPr>
            </w:pPr>
          </w:p>
        </w:tc>
        <w:tc>
          <w:tcPr>
            <w:tcW w:w="4677" w:type="dxa"/>
            <w:gridSpan w:val="8"/>
            <w:tcBorders>
              <w:bottom w:val="single" w:sz="4" w:space="0" w:color="auto"/>
            </w:tcBorders>
          </w:tcPr>
          <w:p w14:paraId="5AB3424F" w14:textId="77777777" w:rsidR="0069450B" w:rsidRDefault="0069450B" w:rsidP="00D942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03B7CD" w14:textId="77777777" w:rsidR="0069450B" w:rsidRDefault="0069450B" w:rsidP="00D9422D">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6BAF0AE9" w14:textId="77777777" w:rsidR="0069450B" w:rsidRPr="007C2097" w:rsidRDefault="0069450B" w:rsidP="00D942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9450B" w14:paraId="767E7133" w14:textId="77777777" w:rsidTr="00D9422D">
        <w:tc>
          <w:tcPr>
            <w:tcW w:w="1843" w:type="dxa"/>
          </w:tcPr>
          <w:p w14:paraId="54FCD42F" w14:textId="77777777" w:rsidR="0069450B" w:rsidRDefault="0069450B" w:rsidP="00D9422D">
            <w:pPr>
              <w:pStyle w:val="CRCoverPage"/>
              <w:spacing w:after="0"/>
              <w:rPr>
                <w:b/>
                <w:i/>
                <w:noProof/>
                <w:sz w:val="8"/>
                <w:szCs w:val="8"/>
              </w:rPr>
            </w:pPr>
          </w:p>
        </w:tc>
        <w:tc>
          <w:tcPr>
            <w:tcW w:w="7797" w:type="dxa"/>
            <w:gridSpan w:val="10"/>
          </w:tcPr>
          <w:p w14:paraId="0264F7AE" w14:textId="77777777" w:rsidR="0069450B" w:rsidRDefault="0069450B" w:rsidP="00D9422D">
            <w:pPr>
              <w:pStyle w:val="CRCoverPage"/>
              <w:spacing w:after="0"/>
              <w:rPr>
                <w:noProof/>
                <w:sz w:val="8"/>
                <w:szCs w:val="8"/>
              </w:rPr>
            </w:pPr>
          </w:p>
        </w:tc>
      </w:tr>
      <w:tr w:rsidR="0069450B" w14:paraId="4DE1EFEE" w14:textId="77777777" w:rsidTr="00D9422D">
        <w:tc>
          <w:tcPr>
            <w:tcW w:w="2694" w:type="dxa"/>
            <w:gridSpan w:val="2"/>
            <w:tcBorders>
              <w:top w:val="single" w:sz="4" w:space="0" w:color="auto"/>
              <w:left w:val="single" w:sz="4" w:space="0" w:color="auto"/>
            </w:tcBorders>
          </w:tcPr>
          <w:p w14:paraId="6BC9AB10" w14:textId="77777777" w:rsidR="0069450B" w:rsidRDefault="0069450B" w:rsidP="00D942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69361" w14:textId="158D17CE" w:rsidR="00C82C3E" w:rsidRPr="005718BB" w:rsidRDefault="00C82C3E" w:rsidP="00C82C3E">
            <w:pPr>
              <w:pStyle w:val="CRCoverPage"/>
              <w:spacing w:after="0"/>
              <w:ind w:left="100"/>
              <w:rPr>
                <w:noProof/>
                <w:lang w:val="en-US" w:eastAsia="zh-CN"/>
              </w:rPr>
            </w:pPr>
            <w:r>
              <w:rPr>
                <w:noProof/>
              </w:rPr>
              <w:t xml:space="preserve">In </w:t>
            </w:r>
            <w:r w:rsidR="008A3E9F">
              <w:rPr>
                <w:noProof/>
              </w:rPr>
              <w:t xml:space="preserve">draft big CR </w:t>
            </w:r>
            <w:r w:rsidR="00003B18" w:rsidRPr="00003B18">
              <w:rPr>
                <w:noProof/>
              </w:rPr>
              <w:t>R4-252284</w:t>
            </w:r>
            <w:r w:rsidR="00543209">
              <w:rPr>
                <w:noProof/>
              </w:rPr>
              <w:t>9</w:t>
            </w:r>
            <w:r w:rsidR="00A35BF3">
              <w:rPr>
                <w:noProof/>
                <w:lang w:val="en-US" w:eastAsia="zh-CN"/>
              </w:rPr>
              <w:t>:</w:t>
            </w:r>
          </w:p>
          <w:p w14:paraId="20BD37D4" w14:textId="77777777" w:rsidR="0069450B" w:rsidRDefault="00BD21EC" w:rsidP="00BD21EC">
            <w:pPr>
              <w:pStyle w:val="CRCoverPage"/>
              <w:spacing w:after="0"/>
              <w:ind w:left="100"/>
              <w:rPr>
                <w:ins w:id="1" w:author="Griselda WANG" w:date="2026-02-12T17:32:00Z" w16du:dateUtc="2026-02-12T16:32:00Z"/>
                <w:noProof/>
              </w:rPr>
            </w:pPr>
            <w:r>
              <w:rPr>
                <w:noProof/>
              </w:rPr>
              <w:t>•</w:t>
            </w:r>
            <w:r>
              <w:rPr>
                <w:noProof/>
              </w:rPr>
              <w:tab/>
            </w:r>
            <w:r w:rsidR="00003B18">
              <w:rPr>
                <w:noProof/>
              </w:rPr>
              <w:t>Cluase A</w:t>
            </w:r>
            <w:r w:rsidR="00C94370">
              <w:rPr>
                <w:noProof/>
              </w:rPr>
              <w:t>6</w:t>
            </w:r>
            <w:r w:rsidR="00003B18">
              <w:rPr>
                <w:noProof/>
              </w:rPr>
              <w:t>.</w:t>
            </w:r>
            <w:r w:rsidR="00C94370">
              <w:rPr>
                <w:noProof/>
              </w:rPr>
              <w:t>3.X</w:t>
            </w:r>
            <w:r w:rsidR="00003B18">
              <w:rPr>
                <w:noProof/>
              </w:rPr>
              <w:t>.X</w:t>
            </w:r>
            <w:r w:rsidR="00C94370">
              <w:rPr>
                <w:noProof/>
              </w:rPr>
              <w:t>.3</w:t>
            </w:r>
            <w:r w:rsidR="00003B18">
              <w:rPr>
                <w:noProof/>
              </w:rPr>
              <w:t xml:space="preserve"> </w:t>
            </w:r>
            <w:r w:rsidR="007A72DF" w:rsidRPr="005A4100">
              <w:t>T</w:t>
            </w:r>
            <w:r w:rsidR="007A72DF" w:rsidRPr="005A4100">
              <w:rPr>
                <w:vertAlign w:val="subscript"/>
              </w:rPr>
              <w:t>measure</w:t>
            </w:r>
            <w:r w:rsidR="007A72DF" w:rsidRPr="005A4100">
              <w:t xml:space="preserve"> = [820] ms</w:t>
            </w:r>
            <w:r w:rsidR="007A72DF">
              <w:t xml:space="preserve"> which is not the correct value for intra frequency</w:t>
            </w:r>
            <w:r>
              <w:rPr>
                <w:noProof/>
              </w:rPr>
              <w:t>.</w:t>
            </w:r>
          </w:p>
          <w:p w14:paraId="32B4670B" w14:textId="7090DD55" w:rsidR="00FF3731" w:rsidRDefault="00FF3731" w:rsidP="00FF3731">
            <w:pPr>
              <w:pStyle w:val="CRCoverPage"/>
              <w:numPr>
                <w:ilvl w:val="0"/>
                <w:numId w:val="13"/>
              </w:numPr>
              <w:spacing w:after="0"/>
              <w:rPr>
                <w:noProof/>
              </w:rPr>
            </w:pPr>
            <w:r>
              <w:rPr>
                <w:noProof/>
              </w:rPr>
              <w:t>Add applicablility rules agreed on RAN4 #118</w:t>
            </w:r>
          </w:p>
        </w:tc>
      </w:tr>
      <w:tr w:rsidR="0069450B" w14:paraId="51B54FA4" w14:textId="77777777" w:rsidTr="00D9422D">
        <w:tc>
          <w:tcPr>
            <w:tcW w:w="2694" w:type="dxa"/>
            <w:gridSpan w:val="2"/>
            <w:tcBorders>
              <w:left w:val="single" w:sz="4" w:space="0" w:color="auto"/>
            </w:tcBorders>
          </w:tcPr>
          <w:p w14:paraId="6FBE5C9E"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74F40D76" w14:textId="77777777" w:rsidR="0069450B" w:rsidRDefault="0069450B" w:rsidP="00D9422D">
            <w:pPr>
              <w:pStyle w:val="CRCoverPage"/>
              <w:spacing w:after="0"/>
              <w:rPr>
                <w:noProof/>
                <w:sz w:val="8"/>
                <w:szCs w:val="8"/>
              </w:rPr>
            </w:pPr>
          </w:p>
        </w:tc>
      </w:tr>
      <w:tr w:rsidR="0069450B" w14:paraId="01F49BBF" w14:textId="77777777" w:rsidTr="00D9422D">
        <w:tc>
          <w:tcPr>
            <w:tcW w:w="2694" w:type="dxa"/>
            <w:gridSpan w:val="2"/>
            <w:tcBorders>
              <w:left w:val="single" w:sz="4" w:space="0" w:color="auto"/>
            </w:tcBorders>
          </w:tcPr>
          <w:p w14:paraId="33BD3672" w14:textId="77777777" w:rsidR="0069450B" w:rsidRDefault="0069450B" w:rsidP="00D942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DE9485" w14:textId="41BA0339" w:rsidR="0069450B" w:rsidRDefault="00115CC7" w:rsidP="00D9422D">
            <w:pPr>
              <w:pStyle w:val="CRCoverPage"/>
              <w:spacing w:after="0"/>
              <w:ind w:left="100"/>
              <w:rPr>
                <w:noProof/>
              </w:rPr>
            </w:pPr>
            <w:r>
              <w:rPr>
                <w:noProof/>
                <w:lang w:eastAsia="zh-CN"/>
              </w:rPr>
              <w:t xml:space="preserve">Test requirement for this case is </w:t>
            </w:r>
            <w:r w:rsidR="007A72DF">
              <w:rPr>
                <w:noProof/>
                <w:lang w:eastAsia="zh-CN"/>
              </w:rPr>
              <w:t>incorrect</w:t>
            </w:r>
          </w:p>
        </w:tc>
      </w:tr>
      <w:tr w:rsidR="0069450B" w14:paraId="6EB2E373" w14:textId="77777777" w:rsidTr="00D9422D">
        <w:tc>
          <w:tcPr>
            <w:tcW w:w="2694" w:type="dxa"/>
            <w:gridSpan w:val="2"/>
            <w:tcBorders>
              <w:left w:val="single" w:sz="4" w:space="0" w:color="auto"/>
            </w:tcBorders>
          </w:tcPr>
          <w:p w14:paraId="20079161"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D610969" w14:textId="77777777" w:rsidR="0069450B" w:rsidRDefault="0069450B" w:rsidP="00D9422D">
            <w:pPr>
              <w:pStyle w:val="CRCoverPage"/>
              <w:spacing w:after="0"/>
              <w:rPr>
                <w:noProof/>
                <w:sz w:val="8"/>
                <w:szCs w:val="8"/>
              </w:rPr>
            </w:pPr>
          </w:p>
        </w:tc>
      </w:tr>
      <w:tr w:rsidR="0069450B" w14:paraId="7D26A94D" w14:textId="77777777" w:rsidTr="00D9422D">
        <w:tc>
          <w:tcPr>
            <w:tcW w:w="2694" w:type="dxa"/>
            <w:gridSpan w:val="2"/>
            <w:tcBorders>
              <w:left w:val="single" w:sz="4" w:space="0" w:color="auto"/>
              <w:bottom w:val="single" w:sz="4" w:space="0" w:color="auto"/>
            </w:tcBorders>
          </w:tcPr>
          <w:p w14:paraId="5FCC989A" w14:textId="77777777" w:rsidR="0069450B" w:rsidRDefault="0069450B" w:rsidP="00D942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74674" w14:textId="4EBF49CF" w:rsidR="0069450B" w:rsidRPr="00AE185B" w:rsidRDefault="00873AFB" w:rsidP="00D9422D">
            <w:pPr>
              <w:pStyle w:val="CRCoverPage"/>
              <w:spacing w:after="0"/>
              <w:ind w:left="100"/>
              <w:rPr>
                <w:noProof/>
                <w:lang w:val="en-US"/>
              </w:rPr>
            </w:pPr>
            <w:r>
              <w:rPr>
                <w:noProof/>
                <w:lang w:eastAsia="zh-CN"/>
              </w:rPr>
              <w:t>Test cases aren’t aligned with agreements.</w:t>
            </w:r>
          </w:p>
        </w:tc>
      </w:tr>
      <w:tr w:rsidR="0069450B" w14:paraId="3CEFB38C" w14:textId="77777777" w:rsidTr="00D9422D">
        <w:tc>
          <w:tcPr>
            <w:tcW w:w="2694" w:type="dxa"/>
            <w:gridSpan w:val="2"/>
          </w:tcPr>
          <w:p w14:paraId="4F39F505" w14:textId="77777777" w:rsidR="0069450B" w:rsidRDefault="0069450B" w:rsidP="00D9422D">
            <w:pPr>
              <w:pStyle w:val="CRCoverPage"/>
              <w:spacing w:after="0"/>
              <w:rPr>
                <w:b/>
                <w:i/>
                <w:noProof/>
                <w:sz w:val="8"/>
                <w:szCs w:val="8"/>
              </w:rPr>
            </w:pPr>
          </w:p>
        </w:tc>
        <w:tc>
          <w:tcPr>
            <w:tcW w:w="6946" w:type="dxa"/>
            <w:gridSpan w:val="9"/>
          </w:tcPr>
          <w:p w14:paraId="7D799901" w14:textId="77777777" w:rsidR="0069450B" w:rsidRDefault="0069450B" w:rsidP="00D9422D">
            <w:pPr>
              <w:pStyle w:val="CRCoverPage"/>
              <w:spacing w:after="0"/>
              <w:rPr>
                <w:noProof/>
                <w:sz w:val="8"/>
                <w:szCs w:val="8"/>
              </w:rPr>
            </w:pPr>
          </w:p>
        </w:tc>
      </w:tr>
      <w:tr w:rsidR="0069450B" w14:paraId="5502A7BC" w14:textId="77777777" w:rsidTr="00D9422D">
        <w:tc>
          <w:tcPr>
            <w:tcW w:w="2694" w:type="dxa"/>
            <w:gridSpan w:val="2"/>
            <w:tcBorders>
              <w:top w:val="single" w:sz="4" w:space="0" w:color="auto"/>
              <w:left w:val="single" w:sz="4" w:space="0" w:color="auto"/>
            </w:tcBorders>
          </w:tcPr>
          <w:p w14:paraId="52C7E92F" w14:textId="77777777" w:rsidR="0069450B" w:rsidRDefault="0069450B" w:rsidP="00D942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499C6B" w14:textId="77777777" w:rsidR="0069450B" w:rsidRDefault="0069450B" w:rsidP="00D9422D">
            <w:pPr>
              <w:pStyle w:val="CRCoverPage"/>
              <w:spacing w:after="0"/>
              <w:ind w:left="100"/>
              <w:rPr>
                <w:noProof/>
              </w:rPr>
            </w:pPr>
          </w:p>
        </w:tc>
      </w:tr>
      <w:tr w:rsidR="0069450B" w14:paraId="744AD8E0" w14:textId="77777777" w:rsidTr="00D9422D">
        <w:tc>
          <w:tcPr>
            <w:tcW w:w="2694" w:type="dxa"/>
            <w:gridSpan w:val="2"/>
            <w:tcBorders>
              <w:left w:val="single" w:sz="4" w:space="0" w:color="auto"/>
            </w:tcBorders>
          </w:tcPr>
          <w:p w14:paraId="61E9C298"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FDB1F41" w14:textId="77777777" w:rsidR="0069450B" w:rsidRDefault="0069450B" w:rsidP="00D9422D">
            <w:pPr>
              <w:pStyle w:val="CRCoverPage"/>
              <w:spacing w:after="0"/>
              <w:rPr>
                <w:noProof/>
                <w:sz w:val="8"/>
                <w:szCs w:val="8"/>
              </w:rPr>
            </w:pPr>
          </w:p>
        </w:tc>
      </w:tr>
      <w:tr w:rsidR="0069450B" w14:paraId="381E01FA" w14:textId="77777777" w:rsidTr="00D9422D">
        <w:tc>
          <w:tcPr>
            <w:tcW w:w="2694" w:type="dxa"/>
            <w:gridSpan w:val="2"/>
            <w:tcBorders>
              <w:left w:val="single" w:sz="4" w:space="0" w:color="auto"/>
            </w:tcBorders>
          </w:tcPr>
          <w:p w14:paraId="766F0886" w14:textId="77777777" w:rsidR="0069450B" w:rsidRDefault="0069450B" w:rsidP="00D942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A70653" w14:textId="77777777" w:rsidR="0069450B" w:rsidRDefault="0069450B" w:rsidP="00D942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AA6B8D" w14:textId="77777777" w:rsidR="0069450B" w:rsidRDefault="0069450B" w:rsidP="00D9422D">
            <w:pPr>
              <w:pStyle w:val="CRCoverPage"/>
              <w:spacing w:after="0"/>
              <w:jc w:val="center"/>
              <w:rPr>
                <w:b/>
                <w:caps/>
                <w:noProof/>
              </w:rPr>
            </w:pPr>
            <w:r>
              <w:rPr>
                <w:b/>
                <w:caps/>
                <w:noProof/>
              </w:rPr>
              <w:t>N</w:t>
            </w:r>
          </w:p>
        </w:tc>
        <w:tc>
          <w:tcPr>
            <w:tcW w:w="2977" w:type="dxa"/>
            <w:gridSpan w:val="4"/>
          </w:tcPr>
          <w:p w14:paraId="7AECF269" w14:textId="77777777" w:rsidR="0069450B" w:rsidRDefault="0069450B" w:rsidP="00D942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1C9F73" w14:textId="77777777" w:rsidR="0069450B" w:rsidRDefault="0069450B" w:rsidP="00D9422D">
            <w:pPr>
              <w:pStyle w:val="CRCoverPage"/>
              <w:spacing w:after="0"/>
              <w:ind w:left="99"/>
              <w:rPr>
                <w:noProof/>
              </w:rPr>
            </w:pPr>
          </w:p>
        </w:tc>
      </w:tr>
      <w:tr w:rsidR="0069450B" w14:paraId="05F827EC" w14:textId="77777777" w:rsidTr="00D9422D">
        <w:tc>
          <w:tcPr>
            <w:tcW w:w="2694" w:type="dxa"/>
            <w:gridSpan w:val="2"/>
            <w:tcBorders>
              <w:left w:val="single" w:sz="4" w:space="0" w:color="auto"/>
            </w:tcBorders>
          </w:tcPr>
          <w:p w14:paraId="723EAFC1" w14:textId="77777777" w:rsidR="0069450B" w:rsidRDefault="0069450B" w:rsidP="00D942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97A71"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B4081" w14:textId="77777777" w:rsidR="0069450B" w:rsidRDefault="0069450B" w:rsidP="00D9422D">
            <w:pPr>
              <w:pStyle w:val="CRCoverPage"/>
              <w:spacing w:after="0"/>
              <w:jc w:val="center"/>
              <w:rPr>
                <w:b/>
                <w:caps/>
                <w:noProof/>
              </w:rPr>
            </w:pPr>
            <w:r>
              <w:rPr>
                <w:b/>
                <w:caps/>
                <w:noProof/>
              </w:rPr>
              <w:t>X</w:t>
            </w:r>
          </w:p>
        </w:tc>
        <w:tc>
          <w:tcPr>
            <w:tcW w:w="2977" w:type="dxa"/>
            <w:gridSpan w:val="4"/>
          </w:tcPr>
          <w:p w14:paraId="73B66D93" w14:textId="77777777" w:rsidR="0069450B" w:rsidRDefault="0069450B" w:rsidP="00D942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96A301" w14:textId="77777777" w:rsidR="0069450B" w:rsidRDefault="0069450B" w:rsidP="00D9422D">
            <w:pPr>
              <w:pStyle w:val="CRCoverPage"/>
              <w:spacing w:after="0"/>
              <w:ind w:left="99"/>
              <w:rPr>
                <w:noProof/>
              </w:rPr>
            </w:pPr>
            <w:r>
              <w:rPr>
                <w:noProof/>
              </w:rPr>
              <w:t xml:space="preserve">TS/TR ... CR ... </w:t>
            </w:r>
          </w:p>
        </w:tc>
      </w:tr>
      <w:tr w:rsidR="0069450B" w14:paraId="77658CD0" w14:textId="77777777" w:rsidTr="00D9422D">
        <w:tc>
          <w:tcPr>
            <w:tcW w:w="2694" w:type="dxa"/>
            <w:gridSpan w:val="2"/>
            <w:tcBorders>
              <w:left w:val="single" w:sz="4" w:space="0" w:color="auto"/>
            </w:tcBorders>
          </w:tcPr>
          <w:p w14:paraId="1C2031F3" w14:textId="77777777" w:rsidR="0069450B" w:rsidRDefault="0069450B" w:rsidP="00D942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8E702"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0641" w14:textId="77777777" w:rsidR="0069450B" w:rsidRDefault="0069450B" w:rsidP="00D9422D">
            <w:pPr>
              <w:pStyle w:val="CRCoverPage"/>
              <w:spacing w:after="0"/>
              <w:jc w:val="center"/>
              <w:rPr>
                <w:b/>
                <w:caps/>
                <w:noProof/>
              </w:rPr>
            </w:pPr>
            <w:r>
              <w:rPr>
                <w:b/>
                <w:caps/>
                <w:noProof/>
              </w:rPr>
              <w:t>X</w:t>
            </w:r>
          </w:p>
        </w:tc>
        <w:tc>
          <w:tcPr>
            <w:tcW w:w="2977" w:type="dxa"/>
            <w:gridSpan w:val="4"/>
          </w:tcPr>
          <w:p w14:paraId="7683ACDF" w14:textId="77777777" w:rsidR="0069450B" w:rsidRDefault="0069450B" w:rsidP="00D942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8BEF3B" w14:textId="77777777" w:rsidR="0069450B" w:rsidRDefault="0069450B" w:rsidP="00D9422D">
            <w:pPr>
              <w:pStyle w:val="CRCoverPage"/>
              <w:spacing w:after="0"/>
              <w:ind w:left="99"/>
              <w:rPr>
                <w:noProof/>
              </w:rPr>
            </w:pPr>
            <w:r>
              <w:rPr>
                <w:noProof/>
              </w:rPr>
              <w:t xml:space="preserve">TS/TR ... CR ... </w:t>
            </w:r>
          </w:p>
        </w:tc>
      </w:tr>
      <w:tr w:rsidR="0069450B" w14:paraId="1FD164B1" w14:textId="77777777" w:rsidTr="00D9422D">
        <w:tc>
          <w:tcPr>
            <w:tcW w:w="2694" w:type="dxa"/>
            <w:gridSpan w:val="2"/>
            <w:tcBorders>
              <w:left w:val="single" w:sz="4" w:space="0" w:color="auto"/>
            </w:tcBorders>
          </w:tcPr>
          <w:p w14:paraId="0DD7F45D" w14:textId="77777777" w:rsidR="0069450B" w:rsidRDefault="0069450B" w:rsidP="00D942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C63D5F"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3815" w14:textId="77777777" w:rsidR="0069450B" w:rsidRPr="00B825B2" w:rsidRDefault="0069450B" w:rsidP="00D9422D">
            <w:pPr>
              <w:pStyle w:val="CRCoverPage"/>
              <w:spacing w:after="0"/>
              <w:jc w:val="center"/>
              <w:rPr>
                <w:b/>
                <w:caps/>
                <w:noProof/>
                <w:lang w:val="en-US"/>
              </w:rPr>
            </w:pPr>
            <w:r>
              <w:rPr>
                <w:b/>
                <w:caps/>
                <w:noProof/>
              </w:rPr>
              <w:t>X</w:t>
            </w:r>
          </w:p>
        </w:tc>
        <w:tc>
          <w:tcPr>
            <w:tcW w:w="2977" w:type="dxa"/>
            <w:gridSpan w:val="4"/>
          </w:tcPr>
          <w:p w14:paraId="21CD5DEA" w14:textId="77777777" w:rsidR="0069450B" w:rsidRDefault="0069450B" w:rsidP="00D942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989D24" w14:textId="77777777" w:rsidR="0069450B" w:rsidRDefault="0069450B" w:rsidP="00D9422D">
            <w:pPr>
              <w:pStyle w:val="CRCoverPage"/>
              <w:spacing w:after="0"/>
              <w:ind w:left="99"/>
              <w:rPr>
                <w:noProof/>
              </w:rPr>
            </w:pPr>
            <w:r>
              <w:rPr>
                <w:noProof/>
              </w:rPr>
              <w:t xml:space="preserve">TS/TR ... CR ... </w:t>
            </w:r>
          </w:p>
        </w:tc>
      </w:tr>
      <w:tr w:rsidR="0069450B" w14:paraId="329C890E" w14:textId="77777777" w:rsidTr="00D9422D">
        <w:tc>
          <w:tcPr>
            <w:tcW w:w="2694" w:type="dxa"/>
            <w:gridSpan w:val="2"/>
            <w:tcBorders>
              <w:left w:val="single" w:sz="4" w:space="0" w:color="auto"/>
            </w:tcBorders>
          </w:tcPr>
          <w:p w14:paraId="3F10A262" w14:textId="77777777" w:rsidR="0069450B" w:rsidRDefault="0069450B" w:rsidP="00D9422D">
            <w:pPr>
              <w:pStyle w:val="CRCoverPage"/>
              <w:spacing w:after="0"/>
              <w:rPr>
                <w:b/>
                <w:i/>
                <w:noProof/>
              </w:rPr>
            </w:pPr>
          </w:p>
        </w:tc>
        <w:tc>
          <w:tcPr>
            <w:tcW w:w="6946" w:type="dxa"/>
            <w:gridSpan w:val="9"/>
            <w:tcBorders>
              <w:right w:val="single" w:sz="4" w:space="0" w:color="auto"/>
            </w:tcBorders>
          </w:tcPr>
          <w:p w14:paraId="7C325966" w14:textId="77777777" w:rsidR="0069450B" w:rsidRDefault="0069450B" w:rsidP="00D9422D">
            <w:pPr>
              <w:pStyle w:val="CRCoverPage"/>
              <w:spacing w:after="0"/>
              <w:rPr>
                <w:noProof/>
              </w:rPr>
            </w:pPr>
          </w:p>
        </w:tc>
      </w:tr>
      <w:tr w:rsidR="0069450B" w14:paraId="11E93982" w14:textId="77777777" w:rsidTr="00D9422D">
        <w:tc>
          <w:tcPr>
            <w:tcW w:w="2694" w:type="dxa"/>
            <w:gridSpan w:val="2"/>
            <w:tcBorders>
              <w:left w:val="single" w:sz="4" w:space="0" w:color="auto"/>
              <w:bottom w:val="single" w:sz="4" w:space="0" w:color="auto"/>
            </w:tcBorders>
          </w:tcPr>
          <w:p w14:paraId="3A42A040" w14:textId="77777777" w:rsidR="0069450B" w:rsidRDefault="0069450B" w:rsidP="00D942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0A79A3" w14:textId="77777777" w:rsidR="0069450B" w:rsidRDefault="0069450B" w:rsidP="00D9422D">
            <w:pPr>
              <w:pStyle w:val="CRCoverPage"/>
              <w:spacing w:after="0"/>
              <w:ind w:left="100"/>
              <w:rPr>
                <w:noProof/>
              </w:rPr>
            </w:pPr>
          </w:p>
        </w:tc>
      </w:tr>
      <w:tr w:rsidR="0069450B" w:rsidRPr="008863B9" w14:paraId="1E0DB0FB" w14:textId="77777777" w:rsidTr="00D9422D">
        <w:tc>
          <w:tcPr>
            <w:tcW w:w="2694" w:type="dxa"/>
            <w:gridSpan w:val="2"/>
            <w:tcBorders>
              <w:top w:val="single" w:sz="4" w:space="0" w:color="auto"/>
              <w:bottom w:val="single" w:sz="4" w:space="0" w:color="auto"/>
            </w:tcBorders>
          </w:tcPr>
          <w:p w14:paraId="3B4FFB28" w14:textId="77777777" w:rsidR="0069450B" w:rsidRPr="008863B9" w:rsidRDefault="0069450B" w:rsidP="00D942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62F996" w14:textId="77777777" w:rsidR="0069450B" w:rsidRPr="008863B9" w:rsidRDefault="0069450B" w:rsidP="00D9422D">
            <w:pPr>
              <w:pStyle w:val="CRCoverPage"/>
              <w:spacing w:after="0"/>
              <w:ind w:left="100"/>
              <w:rPr>
                <w:noProof/>
                <w:sz w:val="8"/>
                <w:szCs w:val="8"/>
              </w:rPr>
            </w:pPr>
          </w:p>
        </w:tc>
      </w:tr>
      <w:tr w:rsidR="0069450B" w14:paraId="6EE9C05C" w14:textId="77777777" w:rsidTr="00D9422D">
        <w:tc>
          <w:tcPr>
            <w:tcW w:w="2694" w:type="dxa"/>
            <w:gridSpan w:val="2"/>
            <w:tcBorders>
              <w:top w:val="single" w:sz="4" w:space="0" w:color="auto"/>
              <w:left w:val="single" w:sz="4" w:space="0" w:color="auto"/>
              <w:bottom w:val="single" w:sz="4" w:space="0" w:color="auto"/>
            </w:tcBorders>
          </w:tcPr>
          <w:p w14:paraId="0E4B5D96" w14:textId="77777777" w:rsidR="0069450B" w:rsidRDefault="0069450B" w:rsidP="00D942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51F325" w14:textId="77777777" w:rsidR="0069450B" w:rsidRDefault="0069450B" w:rsidP="00D9422D">
            <w:pPr>
              <w:pStyle w:val="CRCoverPage"/>
              <w:spacing w:after="0"/>
              <w:ind w:left="100"/>
              <w:rPr>
                <w:noProof/>
              </w:rPr>
            </w:pPr>
          </w:p>
        </w:tc>
      </w:tr>
    </w:tbl>
    <w:p w14:paraId="1885753F" w14:textId="77777777" w:rsidR="0069450B" w:rsidRDefault="0069450B" w:rsidP="0069450B">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3673B486" w14:textId="77777777" w:rsidR="007C05D7" w:rsidRPr="005A4100" w:rsidRDefault="007C05D7" w:rsidP="007C05D7">
      <w:pPr>
        <w:spacing w:before="120"/>
        <w:ind w:left="1418" w:hanging="1418"/>
        <w:outlineLvl w:val="3"/>
        <w:rPr>
          <w:rFonts w:ascii="Arial" w:hAnsi="Arial"/>
          <w:snapToGrid w:val="0"/>
          <w:sz w:val="24"/>
        </w:rPr>
      </w:pPr>
      <w:bookmarkStart w:id="2" w:name="_Hlk164790252"/>
      <w:bookmarkStart w:id="3" w:name="_Hlk151471544"/>
      <w:r w:rsidRPr="005A4100">
        <w:rPr>
          <w:rFonts w:ascii="Arial" w:hAnsi="Arial"/>
          <w:snapToGrid w:val="0"/>
          <w:sz w:val="24"/>
        </w:rPr>
        <w:t>A.6.3.X.X</w:t>
      </w:r>
      <w:r w:rsidRPr="005A4100">
        <w:rPr>
          <w:rFonts w:ascii="Arial" w:hAnsi="Arial"/>
          <w:snapToGrid w:val="0"/>
          <w:sz w:val="24"/>
        </w:rPr>
        <w:tab/>
      </w:r>
      <w:r w:rsidRPr="005A4100">
        <w:rPr>
          <w:rFonts w:ascii="Arial" w:hAnsi="Arial"/>
          <w:snapToGrid w:val="0"/>
          <w:sz w:val="24"/>
          <w:lang w:eastAsia="zh-CN"/>
        </w:rPr>
        <w:t xml:space="preserve">RACH-less </w:t>
      </w:r>
      <w:r w:rsidRPr="005A4100">
        <w:rPr>
          <w:rFonts w:ascii="Arial" w:hAnsi="Arial"/>
          <w:snapToGrid w:val="0"/>
          <w:sz w:val="24"/>
        </w:rPr>
        <w:t xml:space="preserve">intra-frequency </w:t>
      </w:r>
      <w:r w:rsidRPr="005A4100">
        <w:rPr>
          <w:rFonts w:ascii="Arial" w:hAnsi="Arial"/>
          <w:snapToGrid w:val="0"/>
          <w:sz w:val="24"/>
          <w:lang w:eastAsia="zh-CN"/>
        </w:rPr>
        <w:t xml:space="preserve">L1-triggered </w:t>
      </w:r>
      <w:r w:rsidRPr="005A4100">
        <w:rPr>
          <w:rFonts w:ascii="Arial" w:hAnsi="Arial"/>
          <w:snapToGrid w:val="0"/>
          <w:sz w:val="24"/>
        </w:rPr>
        <w:t xml:space="preserve">CLTM </w:t>
      </w:r>
      <w:r w:rsidRPr="005A4100">
        <w:rPr>
          <w:rFonts w:ascii="Arial" w:hAnsi="Arial"/>
          <w:snapToGrid w:val="0"/>
          <w:sz w:val="24"/>
          <w:lang w:eastAsia="zh-CN"/>
        </w:rPr>
        <w:t>PCell switch</w:t>
      </w:r>
      <w:r w:rsidRPr="005A4100">
        <w:rPr>
          <w:rFonts w:ascii="Arial" w:hAnsi="Arial"/>
          <w:snapToGrid w:val="0"/>
          <w:sz w:val="24"/>
        </w:rPr>
        <w:t xml:space="preserve"> from FR1 to FR1</w:t>
      </w:r>
    </w:p>
    <w:bookmarkEnd w:id="2"/>
    <w:p w14:paraId="0FE1446F" w14:textId="77777777" w:rsidR="007C05D7" w:rsidRPr="005A4100" w:rsidRDefault="007C05D7" w:rsidP="007C05D7">
      <w:pPr>
        <w:spacing w:before="120"/>
        <w:ind w:left="1701" w:hanging="1701"/>
        <w:outlineLvl w:val="4"/>
        <w:rPr>
          <w:rFonts w:ascii="Arial" w:hAnsi="Arial"/>
          <w:snapToGrid w:val="0"/>
          <w:sz w:val="22"/>
        </w:rPr>
      </w:pPr>
      <w:r w:rsidRPr="005A4100">
        <w:rPr>
          <w:rFonts w:ascii="Arial" w:hAnsi="Arial"/>
          <w:snapToGrid w:val="0"/>
          <w:sz w:val="22"/>
        </w:rPr>
        <w:t>A.6.</w:t>
      </w:r>
      <w:proofErr w:type="gramStart"/>
      <w:r w:rsidRPr="005A4100">
        <w:rPr>
          <w:rFonts w:ascii="Arial" w:hAnsi="Arial"/>
          <w:snapToGrid w:val="0"/>
          <w:sz w:val="22"/>
        </w:rPr>
        <w:t>3.X.X.</w:t>
      </w:r>
      <w:proofErr w:type="gramEnd"/>
      <w:r w:rsidRPr="005A4100">
        <w:rPr>
          <w:rFonts w:ascii="Arial" w:hAnsi="Arial"/>
          <w:snapToGrid w:val="0"/>
          <w:sz w:val="22"/>
        </w:rPr>
        <w:t>1</w:t>
      </w:r>
      <w:r w:rsidRPr="005A4100">
        <w:rPr>
          <w:rFonts w:ascii="Arial" w:hAnsi="Arial"/>
          <w:snapToGrid w:val="0"/>
          <w:sz w:val="22"/>
        </w:rPr>
        <w:tab/>
        <w:t>Test Purpose and Environment</w:t>
      </w:r>
    </w:p>
    <w:p w14:paraId="500B224D" w14:textId="724DE0FD" w:rsidR="007C05D7" w:rsidRPr="005A4100" w:rsidRDefault="007C05D7" w:rsidP="007C05D7">
      <w:pPr>
        <w:rPr>
          <w:rFonts w:cs="v4.2.0"/>
        </w:rPr>
      </w:pPr>
      <w:r w:rsidRPr="005A4100">
        <w:rPr>
          <w:rFonts w:cs="v4.2.0"/>
        </w:rPr>
        <w:t xml:space="preserve">This test is to verify the requirement for the NR FR1-NR FR1 </w:t>
      </w:r>
      <w:r w:rsidRPr="005A4100">
        <w:rPr>
          <w:snapToGrid w:val="0"/>
          <w:lang w:val="en-US" w:eastAsia="zh-CN"/>
        </w:rPr>
        <w:t>RACH-less</w:t>
      </w:r>
      <w:r w:rsidRPr="005A4100">
        <w:rPr>
          <w:rFonts w:cs="v4.2.0"/>
        </w:rPr>
        <w:t xml:space="preserve"> intra-frequency</w:t>
      </w:r>
      <w:r w:rsidRPr="005A4100">
        <w:rPr>
          <w:snapToGrid w:val="0"/>
          <w:lang w:val="en-US" w:eastAsia="zh-CN"/>
        </w:rPr>
        <w:t xml:space="preserve"> L1-triggered CLTM PCell switch</w:t>
      </w:r>
      <w:r w:rsidRPr="005A4100">
        <w:rPr>
          <w:rFonts w:cs="v4.2.0"/>
        </w:rPr>
        <w:t xml:space="preserve"> specified in clause </w:t>
      </w:r>
      <w:r w:rsidRPr="005A4100">
        <w:rPr>
          <w:lang w:eastAsia="zh-CN"/>
        </w:rPr>
        <w:t>6</w:t>
      </w:r>
      <w:r w:rsidRPr="005A4100">
        <w:rPr>
          <w:lang w:val="en-US" w:eastAsia="zh-CN"/>
        </w:rPr>
        <w:t>.3.2</w:t>
      </w:r>
      <w:r w:rsidRPr="005A4100">
        <w:rPr>
          <w:lang w:eastAsia="zh-CN"/>
        </w:rPr>
        <w:t xml:space="preserve"> for both with and without early TCI state </w:t>
      </w:r>
      <w:proofErr w:type="spellStart"/>
      <w:r w:rsidRPr="005A4100">
        <w:rPr>
          <w:lang w:eastAsia="zh-CN"/>
        </w:rPr>
        <w:t>activation</w:t>
      </w:r>
      <w:del w:id="4" w:author="Griselda WANG" w:date="2026-02-12T17:36:00Z" w16du:dateUtc="2026-02-12T16:36:00Z">
        <w:r w:rsidRPr="005A4100" w:rsidDel="008D303C">
          <w:rPr>
            <w:rFonts w:cs="v4.2.0"/>
          </w:rPr>
          <w:delText>.</w:delText>
        </w:r>
      </w:del>
      <w:ins w:id="5" w:author="Griselda WANG" w:date="2026-02-12T17:36:00Z" w16du:dateUtc="2026-02-12T16:36:00Z">
        <w:r w:rsidR="008D303C">
          <w:rPr>
            <w:rFonts w:cs="v4.2.0"/>
          </w:rPr>
          <w:t>for</w:t>
        </w:r>
      </w:ins>
      <w:proofErr w:type="spellEnd"/>
      <w:ins w:id="6" w:author="Griselda WANG" w:date="2026-02-12T17:35:00Z">
        <w:r w:rsidR="00975D5C" w:rsidRPr="00975D5C">
          <w:rPr>
            <w:rFonts w:cs="v4.2.0" w:hint="eastAsia"/>
          </w:rPr>
          <w:t xml:space="preserve"> UE </w:t>
        </w:r>
        <w:proofErr w:type="gramStart"/>
        <w:r w:rsidR="00975D5C" w:rsidRPr="00975D5C">
          <w:rPr>
            <w:rFonts w:cs="v4.2.0" w:hint="eastAsia"/>
          </w:rPr>
          <w:t xml:space="preserve">supporting </w:t>
        </w:r>
      </w:ins>
      <w:ins w:id="7" w:author="Griselda WANG" w:date="2026-02-12T17:36:00Z" w16du:dateUtc="2026-02-12T16:36:00Z">
        <w:r w:rsidR="008D303C">
          <w:rPr>
            <w:rFonts w:cs="v4.2.0"/>
          </w:rPr>
          <w:t xml:space="preserve"> </w:t>
        </w:r>
      </w:ins>
      <w:ins w:id="8" w:author="Griselda WANG" w:date="2026-02-12T17:35:00Z">
        <w:r w:rsidR="00975D5C" w:rsidRPr="008D303C">
          <w:rPr>
            <w:rFonts w:cs="v4.2.0" w:hint="eastAsia"/>
            <w:i/>
            <w:iCs/>
          </w:rPr>
          <w:t>cltm</w:t>
        </w:r>
        <w:proofErr w:type="gramEnd"/>
        <w:r w:rsidR="00975D5C" w:rsidRPr="008D303C">
          <w:rPr>
            <w:rFonts w:cs="v4.2.0" w:hint="eastAsia"/>
            <w:i/>
            <w:iCs/>
          </w:rPr>
          <w:t>-EarlyTA-Indication-r</w:t>
        </w:r>
        <w:proofErr w:type="gramStart"/>
        <w:r w:rsidR="00975D5C" w:rsidRPr="008D303C">
          <w:rPr>
            <w:rFonts w:cs="v4.2.0" w:hint="eastAsia"/>
            <w:i/>
            <w:iCs/>
          </w:rPr>
          <w:t>19</w:t>
        </w:r>
      </w:ins>
      <w:ins w:id="9" w:author="Griselda WANG" w:date="2026-02-12T17:36:00Z" w16du:dateUtc="2026-02-12T16:36:00Z">
        <w:r w:rsidR="008D303C">
          <w:rPr>
            <w:rFonts w:cs="v4.2.0"/>
          </w:rPr>
          <w:t xml:space="preserve"> </w:t>
        </w:r>
      </w:ins>
      <w:ins w:id="10" w:author="Griselda WANG" w:date="2026-02-12T17:35:00Z">
        <w:r w:rsidR="00975D5C" w:rsidRPr="00975D5C">
          <w:rPr>
            <w:rFonts w:cs="v4.2.0" w:hint="eastAsia"/>
          </w:rPr>
          <w:t xml:space="preserve"> </w:t>
        </w:r>
      </w:ins>
      <w:ins w:id="11" w:author="Griselda WANG" w:date="2026-02-12T17:36:00Z" w16du:dateUtc="2026-02-12T16:36:00Z">
        <w:r w:rsidR="008D303C">
          <w:rPr>
            <w:rFonts w:cs="v4.2.0"/>
          </w:rPr>
          <w:t>and</w:t>
        </w:r>
      </w:ins>
      <w:proofErr w:type="gramEnd"/>
      <w:ins w:id="12" w:author="Griselda WANG" w:date="2026-02-12T17:35:00Z">
        <w:r w:rsidR="00975D5C" w:rsidRPr="00975D5C">
          <w:rPr>
            <w:rFonts w:cs="v4.2.0" w:hint="eastAsia"/>
          </w:rPr>
          <w:t xml:space="preserve"> </w:t>
        </w:r>
      </w:ins>
      <w:ins w:id="13" w:author="Griselda WANG" w:date="2026-02-12T17:36:00Z" w16du:dateUtc="2026-02-12T16:36:00Z">
        <w:r w:rsidR="008D303C">
          <w:rPr>
            <w:rFonts w:cs="v4.2.0"/>
          </w:rPr>
          <w:t xml:space="preserve"> </w:t>
        </w:r>
      </w:ins>
      <w:ins w:id="14" w:author="Griselda WANG" w:date="2026-02-12T17:35:00Z">
        <w:r w:rsidR="00975D5C" w:rsidRPr="008D303C">
          <w:rPr>
            <w:rFonts w:cs="v4.2.0" w:hint="eastAsia"/>
            <w:i/>
            <w:iCs/>
          </w:rPr>
          <w:t>intraFreqL1-MeasConfig-r18</w:t>
        </w:r>
      </w:ins>
      <w:ins w:id="15" w:author="Griselda WANG" w:date="2026-02-12T17:36:00Z" w16du:dateUtc="2026-02-12T16:36:00Z">
        <w:r w:rsidR="008D303C">
          <w:rPr>
            <w:rFonts w:cs="v4.2.0"/>
            <w:i/>
            <w:iCs/>
          </w:rPr>
          <w:t>.</w:t>
        </w:r>
      </w:ins>
    </w:p>
    <w:p w14:paraId="562FC4DB" w14:textId="77777777" w:rsidR="007C05D7" w:rsidRPr="005A4100" w:rsidRDefault="007C05D7" w:rsidP="007C05D7">
      <w:pPr>
        <w:spacing w:before="120"/>
        <w:ind w:left="1701" w:hanging="1701"/>
        <w:outlineLvl w:val="4"/>
        <w:rPr>
          <w:rFonts w:ascii="Arial" w:hAnsi="Arial"/>
          <w:snapToGrid w:val="0"/>
          <w:sz w:val="22"/>
        </w:rPr>
      </w:pPr>
      <w:r w:rsidRPr="005A4100">
        <w:rPr>
          <w:rFonts w:ascii="Arial" w:hAnsi="Arial"/>
          <w:snapToGrid w:val="0"/>
          <w:sz w:val="22"/>
        </w:rPr>
        <w:t>A.6.</w:t>
      </w:r>
      <w:proofErr w:type="gramStart"/>
      <w:r w:rsidRPr="005A4100">
        <w:rPr>
          <w:rFonts w:ascii="Arial" w:hAnsi="Arial"/>
          <w:snapToGrid w:val="0"/>
          <w:sz w:val="22"/>
        </w:rPr>
        <w:t>3.X.X.</w:t>
      </w:r>
      <w:proofErr w:type="gramEnd"/>
      <w:r w:rsidRPr="005A4100">
        <w:rPr>
          <w:rFonts w:ascii="Arial" w:hAnsi="Arial"/>
          <w:snapToGrid w:val="0"/>
          <w:sz w:val="22"/>
        </w:rPr>
        <w:t>2</w:t>
      </w:r>
      <w:r w:rsidRPr="005A4100">
        <w:rPr>
          <w:rFonts w:ascii="Arial" w:hAnsi="Arial"/>
          <w:snapToGrid w:val="0"/>
          <w:sz w:val="22"/>
        </w:rPr>
        <w:tab/>
        <w:t>Test Parameters</w:t>
      </w:r>
    </w:p>
    <w:p w14:paraId="019FDA15" w14:textId="77777777" w:rsidR="007C05D7" w:rsidRPr="005A4100" w:rsidRDefault="007C05D7" w:rsidP="007C05D7">
      <w:r w:rsidRPr="005A4100">
        <w:rPr>
          <w:rFonts w:cs="v4.2.0"/>
        </w:rPr>
        <w:t>Two cells are deployed in the test, which are FR1 PCell (Cell 1) and a FR1 neighbour cell (Cell 2) on the same frequency as the PCell.</w:t>
      </w:r>
      <w:r w:rsidRPr="005A4100">
        <w:t xml:space="preserve"> Supported test configurations are shown in table </w:t>
      </w:r>
      <w:r w:rsidRPr="005A4100">
        <w:rPr>
          <w:snapToGrid w:val="0"/>
        </w:rPr>
        <w:t>A.6.3.4.3.2</w:t>
      </w:r>
      <w:r w:rsidRPr="005A4100">
        <w:t xml:space="preserve">-1. Both cell switch delay and interruption length are tested by using the parameters in tables </w:t>
      </w:r>
      <w:r w:rsidRPr="005A4100">
        <w:rPr>
          <w:snapToGrid w:val="0"/>
        </w:rPr>
        <w:t>A.6.3.X.X.2</w:t>
      </w:r>
      <w:r w:rsidRPr="005A4100">
        <w:t xml:space="preserve">-1 and </w:t>
      </w:r>
      <w:r w:rsidRPr="005A4100">
        <w:rPr>
          <w:snapToGrid w:val="0"/>
        </w:rPr>
        <w:t>A.6.3.X.X.2</w:t>
      </w:r>
      <w:r w:rsidRPr="005A4100">
        <w:t>-2.</w:t>
      </w:r>
    </w:p>
    <w:p w14:paraId="6C7E06E8" w14:textId="77777777" w:rsidR="007C05D7" w:rsidRPr="005A4100" w:rsidRDefault="007C05D7" w:rsidP="007C05D7">
      <w:r w:rsidRPr="005A4100">
        <w:t xml:space="preserve">The test consists of </w:t>
      </w:r>
      <w:r w:rsidRPr="005A4100">
        <w:rPr>
          <w:lang w:eastAsia="zh-CN"/>
        </w:rPr>
        <w:t>2</w:t>
      </w:r>
      <w:r w:rsidRPr="005A4100">
        <w:t xml:space="preserve"> tests, and UE is required to pass one among Test 1</w:t>
      </w:r>
      <w:r w:rsidRPr="005A4100">
        <w:rPr>
          <w:lang w:eastAsia="zh-CN"/>
        </w:rPr>
        <w:t>, Test 2</w:t>
      </w:r>
      <w:r w:rsidRPr="005A4100">
        <w:t xml:space="preserve">. </w:t>
      </w:r>
    </w:p>
    <w:p w14:paraId="39DBE3B9" w14:textId="77777777" w:rsidR="007C05D7" w:rsidRPr="005A4100" w:rsidRDefault="007C05D7" w:rsidP="007C05D7">
      <w:pPr>
        <w:ind w:left="568" w:hanging="284"/>
      </w:pPr>
      <w:r w:rsidRPr="005A4100">
        <w:t>-</w:t>
      </w:r>
      <w:r w:rsidRPr="005A4100">
        <w:tab/>
        <w:t xml:space="preserve">Test 1: for a UE supporting </w:t>
      </w:r>
      <w:r w:rsidRPr="005A4100">
        <w:rPr>
          <w:i/>
          <w:iCs/>
        </w:rPr>
        <w:t xml:space="preserve">ltm-MAC-CE-JointTCI-r18 </w:t>
      </w:r>
    </w:p>
    <w:p w14:paraId="43BC15BC" w14:textId="77777777" w:rsidR="007C05D7" w:rsidRPr="005A4100" w:rsidRDefault="007C05D7" w:rsidP="007C05D7">
      <w:pPr>
        <w:ind w:left="568" w:hanging="284"/>
        <w:rPr>
          <w:rFonts w:cs="v4.2.0"/>
        </w:rPr>
      </w:pPr>
      <w:r w:rsidRPr="005A4100">
        <w:t>-</w:t>
      </w:r>
      <w:r w:rsidRPr="005A4100">
        <w:tab/>
        <w:t xml:space="preserve">Test 2: for a UE not supporting </w:t>
      </w:r>
      <w:r w:rsidRPr="005A4100">
        <w:rPr>
          <w:i/>
          <w:iCs/>
        </w:rPr>
        <w:t>ltm-MAC-CE-JointTCI-r18</w:t>
      </w:r>
    </w:p>
    <w:p w14:paraId="219AABDC" w14:textId="77777777" w:rsidR="007C05D7" w:rsidRPr="005A4100" w:rsidRDefault="007C05D7" w:rsidP="007C05D7">
      <w:r w:rsidRPr="005A4100">
        <w:rPr>
          <w:rFonts w:eastAsia="Batang"/>
        </w:rPr>
        <w:t>No gap patterns are configured in the test case</w:t>
      </w:r>
      <w:r w:rsidRPr="005A4100">
        <w:t xml:space="preserve">. </w:t>
      </w:r>
    </w:p>
    <w:p w14:paraId="45BFD33D" w14:textId="77777777" w:rsidR="007C05D7" w:rsidRPr="005A4100" w:rsidRDefault="007C05D7" w:rsidP="007C05D7">
      <w:r w:rsidRPr="005A4100">
        <w:rPr>
          <w:rFonts w:cs="v4.2.0"/>
        </w:rPr>
        <w:t xml:space="preserve">The test consists of </w:t>
      </w:r>
      <w:r w:rsidRPr="005A4100">
        <w:rPr>
          <w:rFonts w:cs="v4.2.0"/>
          <w:lang w:eastAsia="zh-CN"/>
        </w:rPr>
        <w:t>five</w:t>
      </w:r>
      <w:r w:rsidRPr="005A4100">
        <w:rPr>
          <w:rFonts w:cs="v4.2.0"/>
        </w:rPr>
        <w:t xml:space="preserve"> successive time periods, with time durations of T1</w:t>
      </w:r>
      <w:r w:rsidRPr="005A4100">
        <w:rPr>
          <w:rFonts w:cs="v4.2.0"/>
          <w:lang w:eastAsia="zh-CN"/>
        </w:rPr>
        <w:t>, T2, T3, T4,</w:t>
      </w:r>
      <w:r w:rsidRPr="005A4100">
        <w:rPr>
          <w:rFonts w:cs="v4.2.0"/>
        </w:rPr>
        <w:t xml:space="preserve"> and T5 respectively.</w:t>
      </w:r>
    </w:p>
    <w:p w14:paraId="6B17AD77" w14:textId="77777777" w:rsidR="007C05D7" w:rsidRPr="005A4100" w:rsidRDefault="007C05D7" w:rsidP="007C05D7">
      <w:r w:rsidRPr="005A4100">
        <w:t>During T1, for Test 1</w:t>
      </w:r>
      <w:r w:rsidRPr="005A4100">
        <w:rPr>
          <w:lang w:eastAsia="zh-CN"/>
        </w:rPr>
        <w:t>, 2</w:t>
      </w:r>
      <w:r w:rsidRPr="005A4100">
        <w:t>:</w:t>
      </w:r>
    </w:p>
    <w:p w14:paraId="06669410" w14:textId="77777777" w:rsidR="007C05D7" w:rsidRPr="005A4100" w:rsidRDefault="007C05D7" w:rsidP="007C05D7">
      <w:pPr>
        <w:ind w:left="568" w:hanging="284"/>
        <w:rPr>
          <w:rFonts w:cs="v4.2.0"/>
        </w:rPr>
      </w:pPr>
      <w:r w:rsidRPr="005A4100">
        <w:t>-</w:t>
      </w:r>
      <w:r w:rsidRPr="005A4100">
        <w:tab/>
      </w:r>
      <w:r w:rsidRPr="005A4100">
        <w:rPr>
          <w:rFonts w:cs="v4.2.0"/>
          <w:lang w:eastAsia="zh-CN"/>
        </w:rPr>
        <w:t>A</w:t>
      </w:r>
      <w:r w:rsidRPr="005A4100">
        <w:rPr>
          <w:rFonts w:cs="v4.2.0"/>
        </w:rPr>
        <w:t xml:space="preserve"> measurement object is configured for the frequency of the Cell 2, and it is indicated to the UE that event-triggered reporting with Event A3 is used. </w:t>
      </w:r>
    </w:p>
    <w:p w14:paraId="284AD798" w14:textId="77777777" w:rsidR="007C05D7" w:rsidRPr="005A4100" w:rsidRDefault="007C05D7" w:rsidP="007C05D7">
      <w:pPr>
        <w:ind w:left="568" w:hanging="284"/>
      </w:pPr>
      <w:r w:rsidRPr="005A4100">
        <w:t>-</w:t>
      </w:r>
      <w:r w:rsidRPr="005A4100">
        <w:tab/>
        <w:t>T1 ends with UE reporting L3 measurement results of Cell 2 to Cell 1.</w:t>
      </w:r>
    </w:p>
    <w:p w14:paraId="5A3DBB62" w14:textId="77777777" w:rsidR="007C05D7" w:rsidRPr="005A4100" w:rsidRDefault="007C05D7" w:rsidP="007C05D7">
      <w:r w:rsidRPr="005A4100">
        <w:t>During T2, for Test 1</w:t>
      </w:r>
      <w:r w:rsidRPr="005A4100">
        <w:rPr>
          <w:lang w:eastAsia="zh-CN"/>
        </w:rPr>
        <w:t>, 2</w:t>
      </w:r>
      <w:r w:rsidRPr="005A4100">
        <w:t>:</w:t>
      </w:r>
    </w:p>
    <w:p w14:paraId="0D4A7E4A" w14:textId="77777777" w:rsidR="007C05D7" w:rsidRPr="005A4100" w:rsidRDefault="007C05D7" w:rsidP="007C05D7">
      <w:pPr>
        <w:ind w:left="568" w:hanging="284"/>
      </w:pPr>
      <w:r w:rsidRPr="005A4100">
        <w:t>-</w:t>
      </w:r>
      <w:r w:rsidRPr="005A4100">
        <w:tab/>
        <w:t>At the start of T2,</w:t>
      </w:r>
      <w:r w:rsidRPr="005A4100">
        <w:rPr>
          <w:lang w:eastAsia="zh-CN"/>
        </w:rPr>
        <w:t xml:space="preserve"> </w:t>
      </w:r>
      <w:r w:rsidRPr="005A4100">
        <w:t xml:space="preserve">UE is provided with </w:t>
      </w:r>
      <w:r w:rsidRPr="005A4100">
        <w:rPr>
          <w:i/>
          <w:iCs/>
          <w:lang w:eastAsia="ja-JP"/>
        </w:rPr>
        <w:t xml:space="preserve">LTM-Candidate-r18 </w:t>
      </w:r>
      <w:r w:rsidRPr="005A4100">
        <w:t>for Cell 2.</w:t>
      </w:r>
    </w:p>
    <w:p w14:paraId="7DDB8EA2" w14:textId="77777777" w:rsidR="007C05D7" w:rsidRPr="005A4100" w:rsidRDefault="007C05D7" w:rsidP="007C05D7">
      <w:pPr>
        <w:ind w:left="852" w:hanging="284"/>
      </w:pPr>
      <w:r w:rsidRPr="005A4100">
        <w:t>-</w:t>
      </w:r>
      <w:r w:rsidRPr="005A4100">
        <w:tab/>
        <w:t>In Test 1 and Test 2, joint TCI state configurations as defined in table A.6.3.X.X.2-1 are provided.</w:t>
      </w:r>
    </w:p>
    <w:p w14:paraId="6AFBCE11" w14:textId="77777777" w:rsidR="007C05D7" w:rsidRPr="005A4100" w:rsidRDefault="007C05D7" w:rsidP="007C05D7">
      <w:pPr>
        <w:ind w:left="568" w:hanging="284"/>
        <w:rPr>
          <w:rFonts w:cs="v4.2.0"/>
        </w:rPr>
      </w:pPr>
      <w:r w:rsidRPr="005A4100">
        <w:t>-</w:t>
      </w:r>
      <w:r w:rsidRPr="005A4100">
        <w:tab/>
      </w:r>
      <w:r w:rsidRPr="005A4100">
        <w:rPr>
          <w:i/>
          <w:iCs/>
          <w:lang w:eastAsia="ja-JP"/>
        </w:rPr>
        <w:t xml:space="preserve">LTM-Candidate-r18 </w:t>
      </w:r>
      <w:r w:rsidRPr="005A4100">
        <w:rPr>
          <w:lang w:eastAsia="ja-JP"/>
        </w:rPr>
        <w:t>includes</w:t>
      </w:r>
      <w:r w:rsidRPr="005A4100">
        <w:rPr>
          <w:i/>
          <w:iCs/>
          <w:lang w:eastAsia="ja-JP"/>
        </w:rPr>
        <w:t xml:space="preserve"> </w:t>
      </w:r>
      <w:r w:rsidRPr="005A4100">
        <w:rPr>
          <w:rFonts w:cs="v4.2.0"/>
        </w:rPr>
        <w:t>the L1 condition implying cell switch to Cell 2.</w:t>
      </w:r>
    </w:p>
    <w:p w14:paraId="591D4DB2" w14:textId="77777777" w:rsidR="007C05D7" w:rsidRPr="005A4100" w:rsidRDefault="007C05D7" w:rsidP="007C05D7">
      <w:pPr>
        <w:ind w:left="852" w:hanging="284"/>
      </w:pPr>
      <w:r w:rsidRPr="005A4100">
        <w:t>-</w:t>
      </w:r>
      <w:r w:rsidRPr="005A4100">
        <w:tab/>
        <w:t>Event LTM3 is used in the CLTM execution condition as defined in table A.6.3.X.X.2-1.</w:t>
      </w:r>
    </w:p>
    <w:p w14:paraId="543A98AE" w14:textId="77777777" w:rsidR="007C05D7" w:rsidRPr="005A4100" w:rsidRDefault="007C05D7" w:rsidP="007C05D7">
      <w:pPr>
        <w:ind w:left="568" w:hanging="284"/>
      </w:pPr>
      <w:r w:rsidRPr="005A4100">
        <w:t>-</w:t>
      </w:r>
      <w:r w:rsidRPr="005A4100">
        <w:tab/>
        <w:t>UE is configured with SSB-based L1-RSRP measurements of Cell 2.</w:t>
      </w:r>
    </w:p>
    <w:p w14:paraId="67001E14" w14:textId="77777777" w:rsidR="007C05D7" w:rsidRPr="005A4100" w:rsidRDefault="007C05D7" w:rsidP="007C05D7">
      <w:pPr>
        <w:rPr>
          <w:rFonts w:cs="v4.2.0"/>
        </w:rPr>
      </w:pPr>
      <w:r w:rsidRPr="005A4100">
        <w:t>During T3, for Test 1:</w:t>
      </w:r>
    </w:p>
    <w:p w14:paraId="0A8EE16D" w14:textId="77777777" w:rsidR="007C05D7" w:rsidRPr="005A4100" w:rsidRDefault="007C05D7" w:rsidP="007C05D7">
      <w:pPr>
        <w:ind w:left="568" w:hanging="284"/>
      </w:pPr>
      <w:r w:rsidRPr="005A4100">
        <w:t>-</w:t>
      </w:r>
      <w:r w:rsidRPr="005A4100">
        <w:tab/>
        <w:t>At the start of T3,</w:t>
      </w:r>
      <w:r w:rsidRPr="005A4100">
        <w:rPr>
          <w:lang w:eastAsia="zh-CN"/>
        </w:rPr>
        <w:t xml:space="preserve"> </w:t>
      </w:r>
      <w:r w:rsidRPr="005A4100">
        <w:t xml:space="preserve">UE receives candidate cell TCI state activation MAC CE for Cell 2. </w:t>
      </w:r>
    </w:p>
    <w:p w14:paraId="266AC540" w14:textId="77777777" w:rsidR="007C05D7" w:rsidRPr="005A4100" w:rsidRDefault="007C05D7" w:rsidP="007C05D7">
      <w:pPr>
        <w:ind w:left="852" w:hanging="284"/>
      </w:pPr>
      <w:r w:rsidRPr="005A4100">
        <w:t>-</w:t>
      </w:r>
      <w:r w:rsidRPr="005A4100">
        <w:tab/>
        <w:t xml:space="preserve">In Test 1, </w:t>
      </w:r>
      <w:r w:rsidRPr="005A4100">
        <w:rPr>
          <w:i/>
          <w:iCs/>
        </w:rPr>
        <w:t>CandidateTCI-State#1</w:t>
      </w:r>
      <w:r w:rsidRPr="005A4100">
        <w:t xml:space="preserve"> is activated. </w:t>
      </w:r>
    </w:p>
    <w:p w14:paraId="691DF9FF" w14:textId="77777777" w:rsidR="007C05D7" w:rsidRPr="005A4100" w:rsidRDefault="007C05D7" w:rsidP="007C05D7">
      <w:pPr>
        <w:ind w:left="568" w:hanging="284"/>
      </w:pPr>
      <w:r w:rsidRPr="005A4100">
        <w:t>-</w:t>
      </w:r>
      <w:r w:rsidRPr="005A4100">
        <w:tab/>
        <w:t xml:space="preserve">T4 ends </w:t>
      </w:r>
      <w:r w:rsidRPr="005A4100">
        <w:rPr>
          <w:lang w:eastAsia="zh-CN"/>
        </w:rPr>
        <w:t>5</w:t>
      </w:r>
      <w:r w:rsidRPr="005A4100">
        <w:t>0 ms after the candidate cell TCI state activation MAC CE transmission.</w:t>
      </w:r>
    </w:p>
    <w:p w14:paraId="3E0C8BFF" w14:textId="77777777" w:rsidR="007C05D7" w:rsidRPr="005A4100" w:rsidRDefault="007C05D7" w:rsidP="007C05D7">
      <w:pPr>
        <w:ind w:left="568" w:hanging="284"/>
      </w:pPr>
      <w:r w:rsidRPr="005A4100">
        <w:t>-</w:t>
      </w:r>
      <w:r w:rsidRPr="005A4100">
        <w:tab/>
        <w:t>In Test 2, T3 is skipped.</w:t>
      </w:r>
    </w:p>
    <w:p w14:paraId="02637FBF" w14:textId="77777777" w:rsidR="007C05D7" w:rsidRPr="005A4100" w:rsidRDefault="007C05D7" w:rsidP="007C05D7">
      <w:r w:rsidRPr="005A4100">
        <w:t>During T4, for Test 1</w:t>
      </w:r>
      <w:r w:rsidRPr="005A4100">
        <w:rPr>
          <w:lang w:eastAsia="zh-CN"/>
        </w:rPr>
        <w:t>, 2</w:t>
      </w:r>
      <w:r w:rsidRPr="005A4100">
        <w:t>:</w:t>
      </w:r>
    </w:p>
    <w:p w14:paraId="3E286827" w14:textId="77777777" w:rsidR="007C05D7" w:rsidRPr="005A4100" w:rsidRDefault="007C05D7" w:rsidP="007C05D7">
      <w:pPr>
        <w:ind w:left="568" w:hanging="284"/>
      </w:pPr>
      <w:r w:rsidRPr="005A4100">
        <w:t>-</w:t>
      </w:r>
      <w:r w:rsidRPr="005A4100">
        <w:tab/>
        <w:t>At the start of T4,</w:t>
      </w:r>
      <w:r w:rsidRPr="005A4100">
        <w:rPr>
          <w:lang w:eastAsia="zh-CN"/>
        </w:rPr>
        <w:t xml:space="preserve"> </w:t>
      </w:r>
      <w:r w:rsidRPr="005A4100">
        <w:t xml:space="preserve">UE receives PDCCH order to trigger PRACH transmission on Cell 2. </w:t>
      </w:r>
    </w:p>
    <w:p w14:paraId="2F3068A1" w14:textId="77777777" w:rsidR="007C05D7" w:rsidRPr="005A4100" w:rsidRDefault="007C05D7" w:rsidP="007C05D7">
      <w:pPr>
        <w:ind w:left="568" w:hanging="284"/>
      </w:pPr>
      <w:r w:rsidRPr="005A4100">
        <w:t>-</w:t>
      </w:r>
      <w:r w:rsidRPr="005A4100">
        <w:tab/>
        <w:t xml:space="preserve">T4 ends 5 ms after the UE transmits the PRACH to Cell 2. </w:t>
      </w:r>
    </w:p>
    <w:p w14:paraId="6F2AA567" w14:textId="77777777" w:rsidR="007C05D7" w:rsidRPr="005A4100" w:rsidRDefault="007C05D7" w:rsidP="007C05D7">
      <w:r w:rsidRPr="005A4100">
        <w:t>During T5, for Test 1</w:t>
      </w:r>
      <w:r w:rsidRPr="005A4100">
        <w:rPr>
          <w:lang w:eastAsia="zh-CN"/>
        </w:rPr>
        <w:t>, 2</w:t>
      </w:r>
      <w:r w:rsidRPr="005A4100">
        <w:t xml:space="preserve">: </w:t>
      </w:r>
    </w:p>
    <w:p w14:paraId="5218541B" w14:textId="77777777" w:rsidR="007C05D7" w:rsidRPr="005A4100" w:rsidRDefault="007C05D7" w:rsidP="007C05D7">
      <w:pPr>
        <w:ind w:left="568" w:hanging="284"/>
      </w:pPr>
      <w:r w:rsidRPr="005A4100">
        <w:t>-</w:t>
      </w:r>
      <w:r w:rsidRPr="005A4100">
        <w:tab/>
      </w:r>
      <w:r w:rsidRPr="005A4100">
        <w:rPr>
          <w:rFonts w:eastAsia="Batang"/>
        </w:rPr>
        <w:t>At the start of T5, Cell 2 meets the CLTM execution condition.</w:t>
      </w:r>
    </w:p>
    <w:p w14:paraId="0A5F7B09" w14:textId="77777777" w:rsidR="007C05D7" w:rsidRPr="005A4100" w:rsidRDefault="007C05D7" w:rsidP="007C05D7">
      <w:pPr>
        <w:ind w:left="568" w:hanging="284"/>
        <w:rPr>
          <w:rFonts w:eastAsia="MS Mincho" w:cs="v4.2.0"/>
        </w:rPr>
      </w:pPr>
      <w:r w:rsidRPr="005A4100">
        <w:t>-</w:t>
      </w:r>
      <w:r w:rsidRPr="005A4100">
        <w:tab/>
      </w:r>
      <w:r w:rsidRPr="005A4100">
        <w:rPr>
          <w:lang w:eastAsia="zh-CN"/>
        </w:rPr>
        <w:t>Cell 2 continuously schedules PUSCH for the UE</w:t>
      </w:r>
      <w:r w:rsidRPr="005A4100">
        <w:rPr>
          <w:rFonts w:eastAsia="MS Mincho" w:cs="v4.2.0"/>
        </w:rPr>
        <w:t>.</w:t>
      </w:r>
    </w:p>
    <w:p w14:paraId="0BFFB8FA" w14:textId="77777777" w:rsidR="007C05D7" w:rsidRPr="005A4100" w:rsidRDefault="007C05D7" w:rsidP="007C05D7">
      <w:pPr>
        <w:ind w:left="568" w:hanging="284"/>
      </w:pPr>
      <w:r w:rsidRPr="005A4100">
        <w:lastRenderedPageBreak/>
        <w:t>-</w:t>
      </w:r>
      <w:r w:rsidRPr="005A4100">
        <w:tab/>
        <w:t>T5 ends at the reception of PUSCH at Cell 2.</w:t>
      </w:r>
    </w:p>
    <w:p w14:paraId="6C6804D7" w14:textId="77777777" w:rsidR="007C05D7" w:rsidRPr="005A4100" w:rsidRDefault="007C05D7" w:rsidP="007C05D7">
      <w:pPr>
        <w:spacing w:before="60"/>
        <w:jc w:val="center"/>
        <w:rPr>
          <w:rFonts w:ascii="Arial" w:hAnsi="Arial"/>
          <w:b/>
          <w:snapToGrid w:val="0"/>
        </w:rPr>
      </w:pPr>
      <w:r w:rsidRPr="005A4100">
        <w:rPr>
          <w:rFonts w:ascii="Arial" w:hAnsi="Arial"/>
          <w:b/>
        </w:rPr>
        <w:t xml:space="preserve">Table </w:t>
      </w:r>
      <w:r w:rsidRPr="005A4100">
        <w:rPr>
          <w:rFonts w:ascii="Arial" w:hAnsi="Arial"/>
          <w:b/>
          <w:snapToGrid w:val="0"/>
        </w:rPr>
        <w:t>A.6.3.X.X.2</w:t>
      </w:r>
      <w:r w:rsidRPr="005A4100">
        <w:rPr>
          <w:rFonts w:ascii="Arial" w:hAnsi="Arial"/>
          <w:b/>
        </w:rPr>
        <w:t>-1</w:t>
      </w:r>
      <w:r w:rsidRPr="005A4100">
        <w:rPr>
          <w:rFonts w:ascii="Arial" w:hAnsi="Arial" w:cs="v4.2.0"/>
          <w:b/>
        </w:rPr>
        <w:t xml:space="preserve">: General test parameters </w:t>
      </w:r>
      <w:r w:rsidRPr="005A4100">
        <w:rPr>
          <w:rFonts w:ascii="Arial" w:hAnsi="Arial"/>
          <w:b/>
          <w:snapToGrid w:val="0"/>
        </w:rPr>
        <w:t xml:space="preserve">for intra-frequency CLTM </w:t>
      </w:r>
      <w:r w:rsidRPr="005A4100">
        <w:rPr>
          <w:rFonts w:ascii="Arial" w:hAnsi="Arial"/>
          <w:b/>
          <w:snapToGrid w:val="0"/>
          <w:lang w:eastAsia="zh-CN"/>
        </w:rPr>
        <w:t>cell switch</w:t>
      </w:r>
      <w:r w:rsidRPr="005A4100">
        <w:rPr>
          <w:rFonts w:ascii="Arial" w:hAnsi="Arial"/>
          <w:b/>
          <w:snapToGrid w:val="0"/>
        </w:rPr>
        <w:t xml:space="preserve"> from FR1 to FR1</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804"/>
        <w:gridCol w:w="25"/>
        <w:gridCol w:w="1830"/>
        <w:gridCol w:w="486"/>
        <w:gridCol w:w="1046"/>
        <w:gridCol w:w="1046"/>
        <w:gridCol w:w="1046"/>
        <w:gridCol w:w="1046"/>
        <w:gridCol w:w="1304"/>
      </w:tblGrid>
      <w:tr w:rsidR="007C05D7" w:rsidRPr="005A4100" w14:paraId="02D93214" w14:textId="77777777" w:rsidTr="00B56951">
        <w:trPr>
          <w:cantSplit/>
          <w:tblHeader/>
          <w:jc w:val="center"/>
        </w:trPr>
        <w:tc>
          <w:tcPr>
            <w:tcW w:w="1899" w:type="pct"/>
            <w:gridSpan w:val="3"/>
            <w:vMerge w:val="restart"/>
            <w:tcBorders>
              <w:top w:val="single" w:sz="2" w:space="0" w:color="auto"/>
              <w:left w:val="single" w:sz="2" w:space="0" w:color="auto"/>
              <w:bottom w:val="single" w:sz="2" w:space="0" w:color="auto"/>
              <w:right w:val="single" w:sz="2" w:space="0" w:color="auto"/>
            </w:tcBorders>
            <w:hideMark/>
          </w:tcPr>
          <w:p w14:paraId="6D8EAAE2" w14:textId="77777777" w:rsidR="007C05D7" w:rsidRPr="005A4100" w:rsidRDefault="007C05D7" w:rsidP="00B56951">
            <w:pPr>
              <w:spacing w:after="0"/>
              <w:jc w:val="center"/>
              <w:rPr>
                <w:rFonts w:ascii="Arial" w:hAnsi="Arial"/>
                <w:b/>
                <w:sz w:val="18"/>
              </w:rPr>
            </w:pPr>
            <w:r w:rsidRPr="005A4100">
              <w:rPr>
                <w:rFonts w:ascii="Arial" w:hAnsi="Arial"/>
                <w:b/>
                <w:sz w:val="18"/>
              </w:rPr>
              <w:t>Parameter</w:t>
            </w:r>
          </w:p>
        </w:tc>
        <w:tc>
          <w:tcPr>
            <w:tcW w:w="252" w:type="pct"/>
            <w:vMerge w:val="restart"/>
            <w:tcBorders>
              <w:top w:val="single" w:sz="2" w:space="0" w:color="auto"/>
              <w:left w:val="single" w:sz="2" w:space="0" w:color="auto"/>
              <w:bottom w:val="single" w:sz="2" w:space="0" w:color="auto"/>
              <w:right w:val="single" w:sz="2" w:space="0" w:color="auto"/>
            </w:tcBorders>
            <w:hideMark/>
          </w:tcPr>
          <w:p w14:paraId="153E86D5" w14:textId="77777777" w:rsidR="007C05D7" w:rsidRPr="005A4100" w:rsidRDefault="007C05D7" w:rsidP="00B56951">
            <w:pPr>
              <w:spacing w:after="0"/>
              <w:jc w:val="center"/>
              <w:rPr>
                <w:rFonts w:ascii="Arial" w:hAnsi="Arial"/>
                <w:b/>
                <w:sz w:val="18"/>
              </w:rPr>
            </w:pPr>
            <w:r w:rsidRPr="005A4100">
              <w:rPr>
                <w:rFonts w:ascii="Arial" w:hAnsi="Arial"/>
                <w:b/>
                <w:sz w:val="18"/>
              </w:rPr>
              <w:t>Unit</w:t>
            </w:r>
          </w:p>
        </w:tc>
        <w:tc>
          <w:tcPr>
            <w:tcW w:w="2172" w:type="pct"/>
            <w:gridSpan w:val="4"/>
            <w:tcBorders>
              <w:top w:val="single" w:sz="2" w:space="0" w:color="auto"/>
              <w:left w:val="single" w:sz="2" w:space="0" w:color="auto"/>
              <w:bottom w:val="single" w:sz="2" w:space="0" w:color="auto"/>
              <w:right w:val="single" w:sz="2" w:space="0" w:color="auto"/>
            </w:tcBorders>
            <w:hideMark/>
          </w:tcPr>
          <w:p w14:paraId="1AC74E0E" w14:textId="77777777" w:rsidR="007C05D7" w:rsidRPr="005A4100" w:rsidRDefault="007C05D7" w:rsidP="00B56951">
            <w:pPr>
              <w:spacing w:after="0"/>
              <w:jc w:val="center"/>
              <w:rPr>
                <w:rFonts w:ascii="Arial" w:hAnsi="Arial"/>
                <w:b/>
                <w:sz w:val="18"/>
              </w:rPr>
            </w:pPr>
            <w:r w:rsidRPr="005A4100">
              <w:rPr>
                <w:rFonts w:ascii="Arial" w:hAnsi="Arial"/>
                <w:b/>
                <w:sz w:val="18"/>
              </w:rPr>
              <w:t>Value</w:t>
            </w:r>
          </w:p>
        </w:tc>
        <w:tc>
          <w:tcPr>
            <w:tcW w:w="677" w:type="pct"/>
            <w:vMerge w:val="restart"/>
            <w:tcBorders>
              <w:top w:val="single" w:sz="2" w:space="0" w:color="auto"/>
              <w:left w:val="single" w:sz="2" w:space="0" w:color="auto"/>
              <w:bottom w:val="single" w:sz="2" w:space="0" w:color="auto"/>
              <w:right w:val="single" w:sz="2" w:space="0" w:color="auto"/>
            </w:tcBorders>
            <w:hideMark/>
          </w:tcPr>
          <w:p w14:paraId="6B0A3D29" w14:textId="77777777" w:rsidR="007C05D7" w:rsidRPr="005A4100" w:rsidRDefault="007C05D7" w:rsidP="00B56951">
            <w:pPr>
              <w:spacing w:after="0"/>
              <w:jc w:val="center"/>
              <w:rPr>
                <w:rFonts w:ascii="Arial" w:hAnsi="Arial"/>
                <w:b/>
                <w:sz w:val="18"/>
              </w:rPr>
            </w:pPr>
            <w:r w:rsidRPr="005A4100">
              <w:rPr>
                <w:rFonts w:ascii="Arial" w:hAnsi="Arial"/>
                <w:b/>
                <w:sz w:val="18"/>
              </w:rPr>
              <w:t>Comment</w:t>
            </w:r>
          </w:p>
        </w:tc>
      </w:tr>
      <w:tr w:rsidR="007C05D7" w:rsidRPr="005A4100" w14:paraId="46452B1C" w14:textId="77777777" w:rsidTr="00B56951">
        <w:trPr>
          <w:cantSplit/>
          <w:tblHeader/>
          <w:jc w:val="center"/>
        </w:trPr>
        <w:tc>
          <w:tcPr>
            <w:tcW w:w="1899" w:type="pct"/>
            <w:gridSpan w:val="3"/>
            <w:vMerge/>
            <w:tcBorders>
              <w:top w:val="single" w:sz="2" w:space="0" w:color="auto"/>
              <w:left w:val="single" w:sz="2" w:space="0" w:color="auto"/>
              <w:bottom w:val="single" w:sz="2" w:space="0" w:color="auto"/>
              <w:right w:val="single" w:sz="2" w:space="0" w:color="auto"/>
            </w:tcBorders>
            <w:vAlign w:val="center"/>
            <w:hideMark/>
          </w:tcPr>
          <w:p w14:paraId="6162D732" w14:textId="77777777" w:rsidR="007C05D7" w:rsidRPr="005A4100" w:rsidRDefault="007C05D7" w:rsidP="00B56951">
            <w:pPr>
              <w:spacing w:after="0"/>
              <w:rPr>
                <w:rFonts w:ascii="Arial" w:hAnsi="Arial"/>
                <w:b/>
                <w:sz w:val="18"/>
              </w:rPr>
            </w:pPr>
          </w:p>
        </w:tc>
        <w:tc>
          <w:tcPr>
            <w:tcW w:w="252" w:type="pct"/>
            <w:vMerge/>
            <w:tcBorders>
              <w:top w:val="single" w:sz="2" w:space="0" w:color="auto"/>
              <w:left w:val="single" w:sz="2" w:space="0" w:color="auto"/>
              <w:bottom w:val="single" w:sz="2" w:space="0" w:color="auto"/>
              <w:right w:val="single" w:sz="2" w:space="0" w:color="auto"/>
            </w:tcBorders>
            <w:vAlign w:val="center"/>
            <w:hideMark/>
          </w:tcPr>
          <w:p w14:paraId="27E68045" w14:textId="77777777" w:rsidR="007C05D7" w:rsidRPr="005A4100" w:rsidRDefault="007C05D7" w:rsidP="00B56951">
            <w:pPr>
              <w:spacing w:after="0"/>
              <w:rPr>
                <w:rFonts w:ascii="Arial" w:hAnsi="Arial"/>
                <w:b/>
                <w:sz w:val="18"/>
              </w:rPr>
            </w:pPr>
          </w:p>
        </w:tc>
        <w:tc>
          <w:tcPr>
            <w:tcW w:w="543" w:type="pct"/>
            <w:tcBorders>
              <w:top w:val="single" w:sz="2" w:space="0" w:color="auto"/>
              <w:left w:val="single" w:sz="2" w:space="0" w:color="auto"/>
              <w:bottom w:val="single" w:sz="2" w:space="0" w:color="auto"/>
              <w:right w:val="single" w:sz="2" w:space="0" w:color="auto"/>
            </w:tcBorders>
            <w:hideMark/>
          </w:tcPr>
          <w:p w14:paraId="50D39F26" w14:textId="77777777" w:rsidR="007C05D7" w:rsidRPr="005A4100" w:rsidRDefault="007C05D7" w:rsidP="00B56951">
            <w:pPr>
              <w:spacing w:after="0"/>
              <w:jc w:val="center"/>
              <w:rPr>
                <w:rFonts w:ascii="Arial" w:hAnsi="Arial"/>
                <w:b/>
                <w:sz w:val="18"/>
              </w:rPr>
            </w:pPr>
            <w:r w:rsidRPr="005A4100">
              <w:rPr>
                <w:rFonts w:ascii="Arial" w:hAnsi="Arial"/>
                <w:b/>
                <w:sz w:val="18"/>
                <w:lang w:eastAsia="zh-CN"/>
              </w:rPr>
              <w:t>Test</w:t>
            </w:r>
            <w:r w:rsidRPr="005A4100">
              <w:rPr>
                <w:rFonts w:ascii="Arial" w:hAnsi="Arial"/>
                <w:b/>
                <w:sz w:val="18"/>
              </w:rPr>
              <w:t xml:space="preserve"> 1</w:t>
            </w:r>
          </w:p>
        </w:tc>
        <w:tc>
          <w:tcPr>
            <w:tcW w:w="543" w:type="pct"/>
            <w:tcBorders>
              <w:top w:val="single" w:sz="2" w:space="0" w:color="auto"/>
              <w:left w:val="single" w:sz="2" w:space="0" w:color="auto"/>
              <w:bottom w:val="single" w:sz="2" w:space="0" w:color="auto"/>
              <w:right w:val="single" w:sz="2" w:space="0" w:color="auto"/>
            </w:tcBorders>
            <w:hideMark/>
          </w:tcPr>
          <w:p w14:paraId="618D449A" w14:textId="77777777" w:rsidR="007C05D7" w:rsidRPr="005A4100" w:rsidRDefault="007C05D7" w:rsidP="00B56951">
            <w:pPr>
              <w:spacing w:after="0"/>
              <w:jc w:val="center"/>
              <w:rPr>
                <w:rFonts w:ascii="Arial" w:hAnsi="Arial"/>
                <w:b/>
                <w:sz w:val="18"/>
              </w:rPr>
            </w:pPr>
            <w:r w:rsidRPr="005A4100">
              <w:rPr>
                <w:rFonts w:ascii="Arial" w:hAnsi="Arial"/>
                <w:b/>
                <w:sz w:val="18"/>
                <w:lang w:eastAsia="zh-CN"/>
              </w:rPr>
              <w:t>V</w:t>
            </w:r>
            <w:r w:rsidRPr="005A4100">
              <w:rPr>
                <w:rFonts w:ascii="Arial" w:hAnsi="Arial" w:hint="eastAsia"/>
                <w:b/>
                <w:sz w:val="18"/>
                <w:lang w:eastAsia="zh-CN"/>
              </w:rPr>
              <w:t>oid</w:t>
            </w:r>
          </w:p>
        </w:tc>
        <w:tc>
          <w:tcPr>
            <w:tcW w:w="543" w:type="pct"/>
            <w:tcBorders>
              <w:top w:val="single" w:sz="2" w:space="0" w:color="auto"/>
              <w:left w:val="single" w:sz="2" w:space="0" w:color="auto"/>
              <w:bottom w:val="single" w:sz="2" w:space="0" w:color="auto"/>
              <w:right w:val="single" w:sz="2" w:space="0" w:color="auto"/>
            </w:tcBorders>
            <w:hideMark/>
          </w:tcPr>
          <w:p w14:paraId="038DB2F2" w14:textId="77777777" w:rsidR="007C05D7" w:rsidRPr="005A4100" w:rsidRDefault="007C05D7" w:rsidP="00B56951">
            <w:pPr>
              <w:spacing w:after="0"/>
              <w:jc w:val="center"/>
              <w:rPr>
                <w:rFonts w:ascii="Arial" w:hAnsi="Arial"/>
                <w:b/>
                <w:sz w:val="18"/>
              </w:rPr>
            </w:pPr>
            <w:r w:rsidRPr="005A4100">
              <w:rPr>
                <w:rFonts w:ascii="Arial" w:hAnsi="Arial"/>
                <w:b/>
                <w:sz w:val="18"/>
              </w:rPr>
              <w:t>Test 2</w:t>
            </w:r>
          </w:p>
        </w:tc>
        <w:tc>
          <w:tcPr>
            <w:tcW w:w="543" w:type="pct"/>
            <w:tcBorders>
              <w:top w:val="single" w:sz="2" w:space="0" w:color="auto"/>
              <w:left w:val="single" w:sz="2" w:space="0" w:color="auto"/>
              <w:bottom w:val="single" w:sz="2" w:space="0" w:color="auto"/>
              <w:right w:val="single" w:sz="2" w:space="0" w:color="auto"/>
            </w:tcBorders>
            <w:hideMark/>
          </w:tcPr>
          <w:p w14:paraId="6E16B013" w14:textId="77777777" w:rsidR="007C05D7" w:rsidRPr="005A4100" w:rsidRDefault="007C05D7" w:rsidP="00B56951">
            <w:pPr>
              <w:spacing w:after="0"/>
              <w:jc w:val="center"/>
              <w:rPr>
                <w:rFonts w:ascii="Arial" w:hAnsi="Arial"/>
                <w:b/>
                <w:sz w:val="18"/>
              </w:rPr>
            </w:pPr>
            <w:r w:rsidRPr="005A4100">
              <w:rPr>
                <w:rFonts w:ascii="Arial" w:hAnsi="Arial"/>
                <w:b/>
                <w:sz w:val="18"/>
              </w:rPr>
              <w:t>Void</w:t>
            </w:r>
          </w:p>
        </w:tc>
        <w:tc>
          <w:tcPr>
            <w:tcW w:w="677" w:type="pct"/>
            <w:vMerge/>
            <w:tcBorders>
              <w:top w:val="single" w:sz="2" w:space="0" w:color="auto"/>
              <w:left w:val="single" w:sz="2" w:space="0" w:color="auto"/>
              <w:bottom w:val="single" w:sz="2" w:space="0" w:color="auto"/>
              <w:right w:val="single" w:sz="2" w:space="0" w:color="auto"/>
            </w:tcBorders>
            <w:vAlign w:val="center"/>
            <w:hideMark/>
          </w:tcPr>
          <w:p w14:paraId="776DB1A6" w14:textId="77777777" w:rsidR="007C05D7" w:rsidRPr="005A4100" w:rsidRDefault="007C05D7" w:rsidP="00B56951">
            <w:pPr>
              <w:spacing w:after="0"/>
              <w:rPr>
                <w:rFonts w:ascii="Arial" w:hAnsi="Arial"/>
                <w:b/>
                <w:sz w:val="18"/>
              </w:rPr>
            </w:pPr>
          </w:p>
        </w:tc>
      </w:tr>
      <w:tr w:rsidR="007C05D7" w:rsidRPr="005A4100" w14:paraId="5FE657E7" w14:textId="77777777" w:rsidTr="00B56951">
        <w:trPr>
          <w:cantSplit/>
          <w:jc w:val="center"/>
        </w:trPr>
        <w:tc>
          <w:tcPr>
            <w:tcW w:w="936" w:type="pct"/>
            <w:tcBorders>
              <w:top w:val="single" w:sz="4" w:space="0" w:color="auto"/>
              <w:left w:val="single" w:sz="4" w:space="0" w:color="auto"/>
              <w:bottom w:val="nil"/>
              <w:right w:val="single" w:sz="4" w:space="0" w:color="auto"/>
            </w:tcBorders>
            <w:hideMark/>
          </w:tcPr>
          <w:p w14:paraId="6693AA1C" w14:textId="77777777" w:rsidR="007C05D7" w:rsidRPr="005A4100" w:rsidRDefault="007C05D7" w:rsidP="00B56951">
            <w:pPr>
              <w:spacing w:after="0"/>
              <w:rPr>
                <w:rFonts w:ascii="Arial" w:hAnsi="Arial"/>
                <w:sz w:val="18"/>
              </w:rPr>
            </w:pPr>
            <w:r w:rsidRPr="005A4100">
              <w:rPr>
                <w:rFonts w:ascii="Arial" w:hAnsi="Arial"/>
                <w:sz w:val="18"/>
              </w:rPr>
              <w:t>Initial L3 conditions</w:t>
            </w:r>
          </w:p>
        </w:tc>
        <w:tc>
          <w:tcPr>
            <w:tcW w:w="963" w:type="pct"/>
            <w:gridSpan w:val="2"/>
            <w:tcBorders>
              <w:top w:val="single" w:sz="2" w:space="0" w:color="auto"/>
              <w:left w:val="single" w:sz="4" w:space="0" w:color="auto"/>
              <w:bottom w:val="single" w:sz="2" w:space="0" w:color="auto"/>
              <w:right w:val="single" w:sz="2" w:space="0" w:color="auto"/>
            </w:tcBorders>
            <w:hideMark/>
          </w:tcPr>
          <w:p w14:paraId="49F1E550" w14:textId="77777777" w:rsidR="007C05D7" w:rsidRPr="005A4100" w:rsidRDefault="007C05D7" w:rsidP="00B56951">
            <w:pPr>
              <w:spacing w:after="0"/>
              <w:rPr>
                <w:rFonts w:ascii="Arial" w:hAnsi="Arial"/>
                <w:sz w:val="18"/>
              </w:rPr>
            </w:pPr>
            <w:r w:rsidRPr="005A4100">
              <w:rPr>
                <w:rFonts w:ascii="Arial" w:hAnsi="Arial"/>
                <w:sz w:val="18"/>
              </w:rPr>
              <w:t>Active cell</w:t>
            </w:r>
          </w:p>
        </w:tc>
        <w:tc>
          <w:tcPr>
            <w:tcW w:w="252" w:type="pct"/>
            <w:tcBorders>
              <w:top w:val="single" w:sz="2" w:space="0" w:color="auto"/>
              <w:left w:val="single" w:sz="2" w:space="0" w:color="auto"/>
              <w:bottom w:val="single" w:sz="2" w:space="0" w:color="auto"/>
              <w:right w:val="single" w:sz="2" w:space="0" w:color="auto"/>
            </w:tcBorders>
          </w:tcPr>
          <w:p w14:paraId="5FF7128A"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248F283A" w14:textId="77777777" w:rsidR="007C05D7" w:rsidRPr="005A4100" w:rsidRDefault="007C05D7" w:rsidP="00B56951">
            <w:pPr>
              <w:spacing w:after="0"/>
              <w:jc w:val="center"/>
              <w:rPr>
                <w:rFonts w:ascii="Arial" w:hAnsi="Arial"/>
                <w:sz w:val="18"/>
              </w:rPr>
            </w:pPr>
            <w:r w:rsidRPr="005A4100">
              <w:rPr>
                <w:rFonts w:ascii="Arial" w:hAnsi="Arial"/>
                <w:sz w:val="18"/>
              </w:rPr>
              <w:t>Cell 1</w:t>
            </w:r>
          </w:p>
        </w:tc>
        <w:tc>
          <w:tcPr>
            <w:tcW w:w="677" w:type="pct"/>
            <w:tcBorders>
              <w:top w:val="single" w:sz="2" w:space="0" w:color="auto"/>
              <w:left w:val="single" w:sz="2" w:space="0" w:color="auto"/>
              <w:bottom w:val="single" w:sz="2" w:space="0" w:color="auto"/>
              <w:right w:val="single" w:sz="2" w:space="0" w:color="auto"/>
            </w:tcBorders>
          </w:tcPr>
          <w:p w14:paraId="230708B9" w14:textId="77777777" w:rsidR="007C05D7" w:rsidRPr="005A4100" w:rsidRDefault="007C05D7" w:rsidP="00B56951">
            <w:pPr>
              <w:spacing w:after="0"/>
              <w:rPr>
                <w:rFonts w:ascii="Arial" w:hAnsi="Arial"/>
                <w:sz w:val="18"/>
              </w:rPr>
            </w:pPr>
          </w:p>
        </w:tc>
      </w:tr>
      <w:tr w:rsidR="007C05D7" w:rsidRPr="005A4100" w14:paraId="4D86C3FA" w14:textId="77777777" w:rsidTr="00B56951">
        <w:trPr>
          <w:cantSplit/>
          <w:jc w:val="center"/>
        </w:trPr>
        <w:tc>
          <w:tcPr>
            <w:tcW w:w="936" w:type="pct"/>
            <w:tcBorders>
              <w:top w:val="nil"/>
              <w:left w:val="single" w:sz="4" w:space="0" w:color="auto"/>
              <w:bottom w:val="single" w:sz="4" w:space="0" w:color="auto"/>
              <w:right w:val="single" w:sz="4" w:space="0" w:color="auto"/>
            </w:tcBorders>
          </w:tcPr>
          <w:p w14:paraId="22C729B0" w14:textId="77777777" w:rsidR="007C05D7" w:rsidRPr="005A4100" w:rsidRDefault="007C05D7" w:rsidP="00B56951">
            <w:pPr>
              <w:spacing w:after="0"/>
              <w:rPr>
                <w:rFonts w:ascii="Arial" w:hAnsi="Arial"/>
                <w:sz w:val="18"/>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4D970693" w14:textId="77777777" w:rsidR="007C05D7" w:rsidRPr="005A4100" w:rsidRDefault="007C05D7" w:rsidP="00B56951">
            <w:pPr>
              <w:spacing w:after="0"/>
              <w:rPr>
                <w:rFonts w:ascii="Arial" w:hAnsi="Arial"/>
                <w:sz w:val="18"/>
              </w:rPr>
            </w:pPr>
            <w:r w:rsidRPr="005A4100">
              <w:rPr>
                <w:rFonts w:ascii="Arial" w:hAnsi="Arial"/>
                <w:sz w:val="18"/>
              </w:rPr>
              <w:t>Neighbouring cell</w:t>
            </w:r>
          </w:p>
        </w:tc>
        <w:tc>
          <w:tcPr>
            <w:tcW w:w="252" w:type="pct"/>
            <w:tcBorders>
              <w:top w:val="single" w:sz="2" w:space="0" w:color="auto"/>
              <w:left w:val="single" w:sz="2" w:space="0" w:color="auto"/>
              <w:bottom w:val="single" w:sz="2" w:space="0" w:color="auto"/>
              <w:right w:val="single" w:sz="2" w:space="0" w:color="auto"/>
            </w:tcBorders>
          </w:tcPr>
          <w:p w14:paraId="35E413BD"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09D60770" w14:textId="77777777" w:rsidR="007C05D7" w:rsidRPr="005A4100" w:rsidRDefault="007C05D7" w:rsidP="00B56951">
            <w:pPr>
              <w:spacing w:after="0"/>
              <w:jc w:val="center"/>
              <w:rPr>
                <w:rFonts w:ascii="Arial" w:hAnsi="Arial"/>
                <w:sz w:val="18"/>
                <w:lang w:eastAsia="zh-CN"/>
              </w:rPr>
            </w:pPr>
            <w:r w:rsidRPr="005A4100">
              <w:rPr>
                <w:rFonts w:ascii="Arial" w:hAnsi="Arial"/>
                <w:sz w:val="18"/>
              </w:rPr>
              <w:t>Cell 2</w:t>
            </w:r>
          </w:p>
        </w:tc>
        <w:tc>
          <w:tcPr>
            <w:tcW w:w="677" w:type="pct"/>
            <w:tcBorders>
              <w:top w:val="single" w:sz="2" w:space="0" w:color="auto"/>
              <w:left w:val="single" w:sz="2" w:space="0" w:color="auto"/>
              <w:bottom w:val="single" w:sz="2" w:space="0" w:color="auto"/>
              <w:right w:val="single" w:sz="2" w:space="0" w:color="auto"/>
            </w:tcBorders>
            <w:hideMark/>
          </w:tcPr>
          <w:p w14:paraId="72E81BFE" w14:textId="77777777" w:rsidR="007C05D7" w:rsidRPr="005A4100" w:rsidRDefault="007C05D7" w:rsidP="00B56951">
            <w:pPr>
              <w:spacing w:after="0"/>
              <w:rPr>
                <w:rFonts w:ascii="Arial" w:hAnsi="Arial"/>
                <w:sz w:val="18"/>
                <w:lang w:eastAsia="zh-CN"/>
              </w:rPr>
            </w:pPr>
            <w:r w:rsidRPr="005A4100">
              <w:rPr>
                <w:rFonts w:ascii="Arial" w:hAnsi="Arial"/>
                <w:sz w:val="18"/>
                <w:lang w:eastAsia="zh-CN"/>
              </w:rPr>
              <w:t>Cell 2 is the candidate cell</w:t>
            </w:r>
          </w:p>
        </w:tc>
      </w:tr>
      <w:tr w:rsidR="007C05D7" w:rsidRPr="005A4100" w14:paraId="3334827A" w14:textId="77777777" w:rsidTr="00B56951">
        <w:trPr>
          <w:cantSplit/>
          <w:jc w:val="center"/>
        </w:trPr>
        <w:tc>
          <w:tcPr>
            <w:tcW w:w="936" w:type="pct"/>
            <w:tcBorders>
              <w:top w:val="single" w:sz="4" w:space="0" w:color="auto"/>
              <w:left w:val="single" w:sz="2" w:space="0" w:color="auto"/>
              <w:bottom w:val="single" w:sz="2" w:space="0" w:color="auto"/>
              <w:right w:val="single" w:sz="2" w:space="0" w:color="auto"/>
            </w:tcBorders>
            <w:hideMark/>
          </w:tcPr>
          <w:p w14:paraId="46192C74" w14:textId="77777777" w:rsidR="007C05D7" w:rsidRPr="005A4100" w:rsidRDefault="007C05D7" w:rsidP="00B56951">
            <w:pPr>
              <w:spacing w:after="0"/>
              <w:rPr>
                <w:rFonts w:ascii="Arial" w:hAnsi="Arial"/>
                <w:sz w:val="18"/>
              </w:rPr>
            </w:pPr>
            <w:r w:rsidRPr="005A4100">
              <w:rPr>
                <w:rFonts w:ascii="Arial" w:hAnsi="Arial"/>
                <w:sz w:val="18"/>
              </w:rPr>
              <w:t>Final L3 condition</w:t>
            </w:r>
          </w:p>
        </w:tc>
        <w:tc>
          <w:tcPr>
            <w:tcW w:w="963" w:type="pct"/>
            <w:gridSpan w:val="2"/>
            <w:tcBorders>
              <w:top w:val="single" w:sz="2" w:space="0" w:color="auto"/>
              <w:left w:val="single" w:sz="2" w:space="0" w:color="auto"/>
              <w:bottom w:val="single" w:sz="2" w:space="0" w:color="auto"/>
              <w:right w:val="single" w:sz="2" w:space="0" w:color="auto"/>
            </w:tcBorders>
            <w:hideMark/>
          </w:tcPr>
          <w:p w14:paraId="4ECB47CA" w14:textId="77777777" w:rsidR="007C05D7" w:rsidRPr="005A4100" w:rsidRDefault="007C05D7" w:rsidP="00B56951">
            <w:pPr>
              <w:spacing w:after="0"/>
              <w:rPr>
                <w:rFonts w:ascii="Arial" w:hAnsi="Arial"/>
                <w:sz w:val="18"/>
              </w:rPr>
            </w:pPr>
            <w:r w:rsidRPr="005A4100">
              <w:rPr>
                <w:rFonts w:ascii="Arial" w:hAnsi="Arial"/>
                <w:sz w:val="18"/>
              </w:rPr>
              <w:t>Active cell</w:t>
            </w:r>
          </w:p>
        </w:tc>
        <w:tc>
          <w:tcPr>
            <w:tcW w:w="252" w:type="pct"/>
            <w:tcBorders>
              <w:top w:val="single" w:sz="2" w:space="0" w:color="auto"/>
              <w:left w:val="single" w:sz="2" w:space="0" w:color="auto"/>
              <w:bottom w:val="single" w:sz="2" w:space="0" w:color="auto"/>
              <w:right w:val="single" w:sz="2" w:space="0" w:color="auto"/>
            </w:tcBorders>
          </w:tcPr>
          <w:p w14:paraId="678DEE91"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4B0616E1" w14:textId="77777777" w:rsidR="007C05D7" w:rsidRPr="005A4100" w:rsidRDefault="007C05D7" w:rsidP="00B56951">
            <w:pPr>
              <w:spacing w:after="0"/>
              <w:jc w:val="center"/>
              <w:rPr>
                <w:rFonts w:ascii="Arial" w:hAnsi="Arial"/>
                <w:sz w:val="18"/>
              </w:rPr>
            </w:pPr>
            <w:r w:rsidRPr="005A4100">
              <w:rPr>
                <w:rFonts w:ascii="Arial" w:hAnsi="Arial"/>
                <w:sz w:val="18"/>
              </w:rPr>
              <w:t>Cell 2</w:t>
            </w:r>
          </w:p>
        </w:tc>
        <w:tc>
          <w:tcPr>
            <w:tcW w:w="677" w:type="pct"/>
            <w:tcBorders>
              <w:top w:val="single" w:sz="2" w:space="0" w:color="auto"/>
              <w:left w:val="single" w:sz="2" w:space="0" w:color="auto"/>
              <w:bottom w:val="single" w:sz="2" w:space="0" w:color="auto"/>
              <w:right w:val="single" w:sz="2" w:space="0" w:color="auto"/>
            </w:tcBorders>
          </w:tcPr>
          <w:p w14:paraId="43A88649" w14:textId="77777777" w:rsidR="007C05D7" w:rsidRPr="005A4100" w:rsidRDefault="007C05D7" w:rsidP="00B56951">
            <w:pPr>
              <w:spacing w:after="0"/>
              <w:rPr>
                <w:rFonts w:ascii="Arial" w:hAnsi="Arial"/>
                <w:sz w:val="18"/>
              </w:rPr>
            </w:pPr>
          </w:p>
        </w:tc>
      </w:tr>
      <w:tr w:rsidR="007C05D7" w:rsidRPr="005A4100" w14:paraId="278148B6"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007E41A4" w14:textId="77777777" w:rsidR="007C05D7" w:rsidRPr="005A4100" w:rsidRDefault="007C05D7" w:rsidP="00B56951">
            <w:pPr>
              <w:spacing w:after="0"/>
              <w:rPr>
                <w:rFonts w:ascii="Arial" w:hAnsi="Arial"/>
                <w:sz w:val="18"/>
              </w:rPr>
            </w:pPr>
            <w:r w:rsidRPr="005A4100">
              <w:rPr>
                <w:rFonts w:ascii="Arial" w:hAnsi="Arial" w:cs="v4.2.0"/>
                <w:sz w:val="18"/>
              </w:rPr>
              <w:t>a3-Offset</w:t>
            </w:r>
          </w:p>
        </w:tc>
        <w:tc>
          <w:tcPr>
            <w:tcW w:w="252" w:type="pct"/>
            <w:tcBorders>
              <w:top w:val="single" w:sz="2" w:space="0" w:color="auto"/>
              <w:left w:val="single" w:sz="2" w:space="0" w:color="auto"/>
              <w:bottom w:val="single" w:sz="2" w:space="0" w:color="auto"/>
              <w:right w:val="single" w:sz="2" w:space="0" w:color="auto"/>
            </w:tcBorders>
            <w:hideMark/>
          </w:tcPr>
          <w:p w14:paraId="06A8D05A"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2172" w:type="pct"/>
            <w:gridSpan w:val="4"/>
            <w:tcBorders>
              <w:top w:val="single" w:sz="2" w:space="0" w:color="auto"/>
              <w:left w:val="single" w:sz="2" w:space="0" w:color="auto"/>
              <w:bottom w:val="single" w:sz="2" w:space="0" w:color="auto"/>
              <w:right w:val="single" w:sz="2" w:space="0" w:color="auto"/>
            </w:tcBorders>
            <w:hideMark/>
          </w:tcPr>
          <w:p w14:paraId="154DC0C6" w14:textId="77777777" w:rsidR="007C05D7" w:rsidRPr="005A4100" w:rsidRDefault="007C05D7" w:rsidP="00B56951">
            <w:pPr>
              <w:spacing w:after="0"/>
              <w:jc w:val="center"/>
              <w:rPr>
                <w:rFonts w:ascii="Arial" w:hAnsi="Arial"/>
                <w:sz w:val="18"/>
                <w:lang w:eastAsia="zh-CN"/>
              </w:rPr>
            </w:pPr>
            <w:r w:rsidRPr="005A4100">
              <w:rPr>
                <w:rFonts w:ascii="Arial" w:hAnsi="Arial"/>
                <w:sz w:val="18"/>
                <w:lang w:eastAsia="zh-CN"/>
              </w:rPr>
              <w:t>-6</w:t>
            </w:r>
          </w:p>
        </w:tc>
        <w:tc>
          <w:tcPr>
            <w:tcW w:w="677" w:type="pct"/>
            <w:tcBorders>
              <w:top w:val="single" w:sz="2" w:space="0" w:color="auto"/>
              <w:left w:val="single" w:sz="2" w:space="0" w:color="auto"/>
              <w:bottom w:val="single" w:sz="2" w:space="0" w:color="auto"/>
              <w:right w:val="single" w:sz="2" w:space="0" w:color="auto"/>
            </w:tcBorders>
          </w:tcPr>
          <w:p w14:paraId="62E9341E" w14:textId="77777777" w:rsidR="007C05D7" w:rsidRPr="005A4100" w:rsidRDefault="007C05D7" w:rsidP="00B56951">
            <w:pPr>
              <w:spacing w:after="0"/>
              <w:rPr>
                <w:rFonts w:ascii="Arial" w:hAnsi="Arial"/>
                <w:sz w:val="18"/>
              </w:rPr>
            </w:pPr>
          </w:p>
        </w:tc>
      </w:tr>
      <w:tr w:rsidR="007C05D7" w:rsidRPr="005A4100" w14:paraId="4D8A721F"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25CF23B1" w14:textId="77777777" w:rsidR="007C05D7" w:rsidRPr="005A4100" w:rsidRDefault="007C05D7" w:rsidP="00B56951">
            <w:pPr>
              <w:spacing w:after="0"/>
              <w:rPr>
                <w:rFonts w:ascii="Arial" w:hAnsi="Arial"/>
                <w:sz w:val="18"/>
              </w:rPr>
            </w:pPr>
            <w:r w:rsidRPr="005A4100">
              <w:rPr>
                <w:rFonts w:ascii="Arial" w:hAnsi="Arial" w:cs="v4.2.0"/>
                <w:sz w:val="18"/>
              </w:rPr>
              <w:t>hysteresis</w:t>
            </w:r>
          </w:p>
        </w:tc>
        <w:tc>
          <w:tcPr>
            <w:tcW w:w="252" w:type="pct"/>
            <w:tcBorders>
              <w:top w:val="single" w:sz="2" w:space="0" w:color="auto"/>
              <w:left w:val="single" w:sz="2" w:space="0" w:color="auto"/>
              <w:bottom w:val="single" w:sz="2" w:space="0" w:color="auto"/>
              <w:right w:val="single" w:sz="2" w:space="0" w:color="auto"/>
            </w:tcBorders>
            <w:hideMark/>
          </w:tcPr>
          <w:p w14:paraId="16991246"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2172" w:type="pct"/>
            <w:gridSpan w:val="4"/>
            <w:tcBorders>
              <w:top w:val="single" w:sz="2" w:space="0" w:color="auto"/>
              <w:left w:val="single" w:sz="2" w:space="0" w:color="auto"/>
              <w:bottom w:val="single" w:sz="2" w:space="0" w:color="auto"/>
              <w:right w:val="single" w:sz="2" w:space="0" w:color="auto"/>
            </w:tcBorders>
            <w:hideMark/>
          </w:tcPr>
          <w:p w14:paraId="095EBA29"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top w:val="single" w:sz="2" w:space="0" w:color="auto"/>
              <w:left w:val="single" w:sz="2" w:space="0" w:color="auto"/>
              <w:bottom w:val="single" w:sz="2" w:space="0" w:color="auto"/>
              <w:right w:val="single" w:sz="2" w:space="0" w:color="auto"/>
            </w:tcBorders>
          </w:tcPr>
          <w:p w14:paraId="12186940" w14:textId="77777777" w:rsidR="007C05D7" w:rsidRPr="005A4100" w:rsidRDefault="007C05D7" w:rsidP="00B56951">
            <w:pPr>
              <w:spacing w:after="0"/>
              <w:rPr>
                <w:rFonts w:ascii="Arial" w:hAnsi="Arial"/>
                <w:sz w:val="18"/>
              </w:rPr>
            </w:pPr>
          </w:p>
        </w:tc>
      </w:tr>
      <w:tr w:rsidR="007C05D7" w:rsidRPr="005A4100" w14:paraId="07C65936"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5349001A" w14:textId="77777777" w:rsidR="007C05D7" w:rsidRPr="005A4100" w:rsidRDefault="007C05D7" w:rsidP="00B56951">
            <w:pPr>
              <w:spacing w:after="0"/>
              <w:rPr>
                <w:rFonts w:ascii="Arial" w:hAnsi="Arial"/>
                <w:sz w:val="18"/>
              </w:rPr>
            </w:pPr>
            <w:r w:rsidRPr="005A4100">
              <w:rPr>
                <w:rFonts w:ascii="Arial" w:hAnsi="Arial"/>
                <w:sz w:val="18"/>
              </w:rPr>
              <w:t>timeToTrigger</w:t>
            </w:r>
          </w:p>
        </w:tc>
        <w:tc>
          <w:tcPr>
            <w:tcW w:w="252" w:type="pct"/>
            <w:tcBorders>
              <w:top w:val="single" w:sz="2" w:space="0" w:color="auto"/>
              <w:left w:val="single" w:sz="2" w:space="0" w:color="auto"/>
              <w:bottom w:val="single" w:sz="2" w:space="0" w:color="auto"/>
              <w:right w:val="single" w:sz="2" w:space="0" w:color="auto"/>
            </w:tcBorders>
            <w:hideMark/>
          </w:tcPr>
          <w:p w14:paraId="3295D46A"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3902C0B9"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top w:val="single" w:sz="2" w:space="0" w:color="auto"/>
              <w:left w:val="single" w:sz="2" w:space="0" w:color="auto"/>
              <w:bottom w:val="single" w:sz="2" w:space="0" w:color="auto"/>
              <w:right w:val="single" w:sz="2" w:space="0" w:color="auto"/>
            </w:tcBorders>
          </w:tcPr>
          <w:p w14:paraId="39A8475C" w14:textId="77777777" w:rsidR="007C05D7" w:rsidRPr="005A4100" w:rsidRDefault="007C05D7" w:rsidP="00B56951">
            <w:pPr>
              <w:spacing w:after="0"/>
              <w:rPr>
                <w:rFonts w:ascii="Arial" w:hAnsi="Arial"/>
                <w:sz w:val="18"/>
              </w:rPr>
            </w:pPr>
          </w:p>
        </w:tc>
      </w:tr>
      <w:tr w:rsidR="007C05D7" w:rsidRPr="005A4100" w14:paraId="4556AC31"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5F59165A" w14:textId="77777777" w:rsidR="007C05D7" w:rsidRPr="005A4100" w:rsidRDefault="007C05D7" w:rsidP="00B56951">
            <w:pPr>
              <w:spacing w:after="0"/>
              <w:rPr>
                <w:rFonts w:ascii="Arial" w:hAnsi="Arial"/>
                <w:sz w:val="18"/>
              </w:rPr>
            </w:pPr>
            <w:r w:rsidRPr="005A4100">
              <w:rPr>
                <w:rFonts w:ascii="Arial" w:hAnsi="Arial"/>
                <w:sz w:val="18"/>
              </w:rPr>
              <w:t>Filter coefficient</w:t>
            </w:r>
          </w:p>
        </w:tc>
        <w:tc>
          <w:tcPr>
            <w:tcW w:w="252" w:type="pct"/>
            <w:tcBorders>
              <w:top w:val="single" w:sz="2" w:space="0" w:color="auto"/>
              <w:left w:val="single" w:sz="2" w:space="0" w:color="auto"/>
              <w:bottom w:val="single" w:sz="2" w:space="0" w:color="auto"/>
              <w:right w:val="single" w:sz="2" w:space="0" w:color="auto"/>
            </w:tcBorders>
          </w:tcPr>
          <w:p w14:paraId="77BB5B33"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69A6B1EE"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top w:val="single" w:sz="2" w:space="0" w:color="auto"/>
              <w:left w:val="single" w:sz="2" w:space="0" w:color="auto"/>
              <w:bottom w:val="single" w:sz="2" w:space="0" w:color="auto"/>
              <w:right w:val="single" w:sz="2" w:space="0" w:color="auto"/>
            </w:tcBorders>
            <w:hideMark/>
          </w:tcPr>
          <w:p w14:paraId="3B04E1C9" w14:textId="77777777" w:rsidR="007C05D7" w:rsidRPr="005A4100" w:rsidRDefault="007C05D7" w:rsidP="00B56951">
            <w:pPr>
              <w:spacing w:after="0"/>
              <w:rPr>
                <w:rFonts w:ascii="Arial" w:hAnsi="Arial"/>
                <w:sz w:val="18"/>
              </w:rPr>
            </w:pPr>
            <w:r w:rsidRPr="005A4100">
              <w:rPr>
                <w:rFonts w:ascii="Arial" w:hAnsi="Arial"/>
                <w:sz w:val="18"/>
              </w:rPr>
              <w:t>L3 filtering is not used</w:t>
            </w:r>
          </w:p>
        </w:tc>
      </w:tr>
      <w:tr w:rsidR="007C05D7" w:rsidRPr="005A4100" w14:paraId="2AEA768C" w14:textId="77777777" w:rsidTr="00B56951">
        <w:trPr>
          <w:cantSplit/>
          <w:trHeight w:val="105"/>
          <w:jc w:val="center"/>
        </w:trPr>
        <w:tc>
          <w:tcPr>
            <w:tcW w:w="949" w:type="pct"/>
            <w:gridSpan w:val="2"/>
            <w:vMerge w:val="restart"/>
            <w:tcBorders>
              <w:top w:val="single" w:sz="2" w:space="0" w:color="auto"/>
              <w:left w:val="single" w:sz="2" w:space="0" w:color="auto"/>
              <w:right w:val="single" w:sz="2" w:space="0" w:color="auto"/>
            </w:tcBorders>
          </w:tcPr>
          <w:p w14:paraId="2918BB47" w14:textId="77777777" w:rsidR="007C05D7" w:rsidRPr="005A4100" w:rsidRDefault="007C05D7" w:rsidP="00B56951">
            <w:pPr>
              <w:spacing w:after="0"/>
              <w:rPr>
                <w:rFonts w:ascii="Arial" w:hAnsi="Arial"/>
                <w:sz w:val="18"/>
              </w:rPr>
            </w:pPr>
            <w:r w:rsidRPr="005A4100">
              <w:rPr>
                <w:rFonts w:ascii="Arial" w:hAnsi="Arial"/>
                <w:sz w:val="18"/>
              </w:rPr>
              <w:t>Initial L1 conditions</w:t>
            </w:r>
          </w:p>
        </w:tc>
        <w:tc>
          <w:tcPr>
            <w:tcW w:w="950" w:type="pct"/>
            <w:tcBorders>
              <w:top w:val="single" w:sz="2" w:space="0" w:color="auto"/>
              <w:left w:val="single" w:sz="2" w:space="0" w:color="auto"/>
              <w:bottom w:val="single" w:sz="2" w:space="0" w:color="auto"/>
              <w:right w:val="single" w:sz="2" w:space="0" w:color="auto"/>
            </w:tcBorders>
          </w:tcPr>
          <w:p w14:paraId="34D566B7" w14:textId="77777777" w:rsidR="007C05D7" w:rsidRPr="005A4100" w:rsidRDefault="007C05D7" w:rsidP="00B56951">
            <w:pPr>
              <w:spacing w:after="0"/>
              <w:rPr>
                <w:rFonts w:ascii="Arial" w:hAnsi="Arial"/>
                <w:sz w:val="18"/>
              </w:rPr>
            </w:pPr>
            <w:r w:rsidRPr="005A4100">
              <w:rPr>
                <w:rFonts w:ascii="Arial" w:hAnsi="Arial"/>
                <w:sz w:val="18"/>
              </w:rPr>
              <w:t>Active cell</w:t>
            </w:r>
          </w:p>
        </w:tc>
        <w:tc>
          <w:tcPr>
            <w:tcW w:w="252" w:type="pct"/>
            <w:tcBorders>
              <w:top w:val="single" w:sz="2" w:space="0" w:color="auto"/>
              <w:left w:val="single" w:sz="2" w:space="0" w:color="auto"/>
              <w:right w:val="single" w:sz="2" w:space="0" w:color="auto"/>
            </w:tcBorders>
          </w:tcPr>
          <w:p w14:paraId="79D23EBD"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right w:val="single" w:sz="2" w:space="0" w:color="auto"/>
            </w:tcBorders>
          </w:tcPr>
          <w:p w14:paraId="11BDC4B6" w14:textId="77777777" w:rsidR="007C05D7" w:rsidRPr="005A4100" w:rsidRDefault="007C05D7" w:rsidP="00B56951">
            <w:pPr>
              <w:spacing w:after="0"/>
              <w:jc w:val="center"/>
              <w:rPr>
                <w:rFonts w:ascii="Arial" w:hAnsi="Arial"/>
                <w:sz w:val="18"/>
              </w:rPr>
            </w:pPr>
            <w:r w:rsidRPr="005A4100">
              <w:rPr>
                <w:rFonts w:ascii="Arial" w:hAnsi="Arial"/>
                <w:sz w:val="18"/>
              </w:rPr>
              <w:t>Cell 1</w:t>
            </w:r>
          </w:p>
        </w:tc>
        <w:tc>
          <w:tcPr>
            <w:tcW w:w="677" w:type="pct"/>
            <w:tcBorders>
              <w:top w:val="single" w:sz="2" w:space="0" w:color="auto"/>
              <w:left w:val="single" w:sz="2" w:space="0" w:color="auto"/>
              <w:right w:val="single" w:sz="2" w:space="0" w:color="auto"/>
            </w:tcBorders>
          </w:tcPr>
          <w:p w14:paraId="38302AE5" w14:textId="77777777" w:rsidR="007C05D7" w:rsidRPr="005A4100" w:rsidRDefault="007C05D7" w:rsidP="00B56951">
            <w:pPr>
              <w:spacing w:after="0"/>
              <w:rPr>
                <w:rFonts w:ascii="Arial" w:hAnsi="Arial"/>
                <w:sz w:val="18"/>
              </w:rPr>
            </w:pPr>
          </w:p>
        </w:tc>
      </w:tr>
      <w:tr w:rsidR="007C05D7" w:rsidRPr="005A4100" w14:paraId="69C181A4" w14:textId="77777777" w:rsidTr="00B56951">
        <w:trPr>
          <w:cantSplit/>
          <w:trHeight w:val="105"/>
          <w:jc w:val="center"/>
        </w:trPr>
        <w:tc>
          <w:tcPr>
            <w:tcW w:w="949" w:type="pct"/>
            <w:gridSpan w:val="2"/>
            <w:vMerge/>
            <w:tcBorders>
              <w:left w:val="single" w:sz="2" w:space="0" w:color="auto"/>
              <w:bottom w:val="single" w:sz="2" w:space="0" w:color="auto"/>
              <w:right w:val="single" w:sz="2" w:space="0" w:color="auto"/>
            </w:tcBorders>
          </w:tcPr>
          <w:p w14:paraId="7FD2AD26" w14:textId="77777777" w:rsidR="007C05D7" w:rsidRPr="005A4100" w:rsidRDefault="007C05D7" w:rsidP="00B56951">
            <w:pPr>
              <w:spacing w:after="0"/>
              <w:rPr>
                <w:rFonts w:ascii="Arial" w:hAnsi="Arial"/>
                <w:sz w:val="18"/>
              </w:rPr>
            </w:pPr>
          </w:p>
        </w:tc>
        <w:tc>
          <w:tcPr>
            <w:tcW w:w="950" w:type="pct"/>
            <w:tcBorders>
              <w:top w:val="single" w:sz="2" w:space="0" w:color="auto"/>
              <w:left w:val="single" w:sz="2" w:space="0" w:color="auto"/>
              <w:bottom w:val="single" w:sz="2" w:space="0" w:color="auto"/>
              <w:right w:val="single" w:sz="2" w:space="0" w:color="auto"/>
            </w:tcBorders>
          </w:tcPr>
          <w:p w14:paraId="50499845" w14:textId="77777777" w:rsidR="007C05D7" w:rsidRPr="005A4100" w:rsidRDefault="007C05D7" w:rsidP="00B56951">
            <w:pPr>
              <w:spacing w:after="0"/>
              <w:rPr>
                <w:rFonts w:ascii="Arial" w:hAnsi="Arial"/>
                <w:sz w:val="18"/>
              </w:rPr>
            </w:pPr>
            <w:r w:rsidRPr="005A4100">
              <w:rPr>
                <w:rFonts w:ascii="Arial" w:hAnsi="Arial"/>
                <w:sz w:val="18"/>
              </w:rPr>
              <w:t>Neighbouring cell</w:t>
            </w:r>
          </w:p>
        </w:tc>
        <w:tc>
          <w:tcPr>
            <w:tcW w:w="252" w:type="pct"/>
            <w:tcBorders>
              <w:left w:val="single" w:sz="2" w:space="0" w:color="auto"/>
              <w:bottom w:val="single" w:sz="2" w:space="0" w:color="auto"/>
              <w:right w:val="single" w:sz="2" w:space="0" w:color="auto"/>
            </w:tcBorders>
          </w:tcPr>
          <w:p w14:paraId="32636682" w14:textId="77777777" w:rsidR="007C05D7" w:rsidRPr="005A4100" w:rsidRDefault="007C05D7" w:rsidP="00B56951">
            <w:pPr>
              <w:spacing w:after="0"/>
              <w:jc w:val="center"/>
              <w:rPr>
                <w:rFonts w:ascii="Arial" w:hAnsi="Arial"/>
                <w:sz w:val="18"/>
              </w:rPr>
            </w:pPr>
          </w:p>
        </w:tc>
        <w:tc>
          <w:tcPr>
            <w:tcW w:w="2172" w:type="pct"/>
            <w:gridSpan w:val="4"/>
            <w:tcBorders>
              <w:left w:val="single" w:sz="2" w:space="0" w:color="auto"/>
              <w:bottom w:val="single" w:sz="2" w:space="0" w:color="auto"/>
              <w:right w:val="single" w:sz="2" w:space="0" w:color="auto"/>
            </w:tcBorders>
          </w:tcPr>
          <w:p w14:paraId="2A606218" w14:textId="77777777" w:rsidR="007C05D7" w:rsidRPr="005A4100" w:rsidRDefault="007C05D7" w:rsidP="00B56951">
            <w:pPr>
              <w:spacing w:after="0"/>
              <w:jc w:val="center"/>
              <w:rPr>
                <w:rFonts w:ascii="Arial" w:hAnsi="Arial"/>
                <w:sz w:val="18"/>
              </w:rPr>
            </w:pPr>
            <w:r w:rsidRPr="005A4100">
              <w:rPr>
                <w:rFonts w:ascii="Arial" w:hAnsi="Arial"/>
                <w:sz w:val="18"/>
              </w:rPr>
              <w:t>Cell 2</w:t>
            </w:r>
          </w:p>
        </w:tc>
        <w:tc>
          <w:tcPr>
            <w:tcW w:w="677" w:type="pct"/>
            <w:tcBorders>
              <w:left w:val="single" w:sz="2" w:space="0" w:color="auto"/>
              <w:bottom w:val="single" w:sz="2" w:space="0" w:color="auto"/>
              <w:right w:val="single" w:sz="2" w:space="0" w:color="auto"/>
            </w:tcBorders>
          </w:tcPr>
          <w:p w14:paraId="4E9FF687" w14:textId="77777777" w:rsidR="007C05D7" w:rsidRPr="005A4100" w:rsidRDefault="007C05D7" w:rsidP="00B56951">
            <w:pPr>
              <w:spacing w:after="0"/>
              <w:rPr>
                <w:rFonts w:ascii="Arial" w:hAnsi="Arial"/>
                <w:sz w:val="18"/>
              </w:rPr>
            </w:pPr>
            <w:r w:rsidRPr="005A4100">
              <w:rPr>
                <w:rFonts w:ascii="Arial" w:hAnsi="Arial"/>
                <w:sz w:val="18"/>
              </w:rPr>
              <w:t>Cell 2 is the target cell</w:t>
            </w:r>
          </w:p>
        </w:tc>
      </w:tr>
      <w:tr w:rsidR="007C05D7" w:rsidRPr="005A4100" w14:paraId="2B70BEBF" w14:textId="77777777" w:rsidTr="00B56951">
        <w:trPr>
          <w:cantSplit/>
          <w:trHeight w:val="105"/>
          <w:jc w:val="center"/>
        </w:trPr>
        <w:tc>
          <w:tcPr>
            <w:tcW w:w="949" w:type="pct"/>
            <w:gridSpan w:val="2"/>
            <w:tcBorders>
              <w:left w:val="single" w:sz="2" w:space="0" w:color="auto"/>
              <w:bottom w:val="single" w:sz="2" w:space="0" w:color="auto"/>
              <w:right w:val="single" w:sz="2" w:space="0" w:color="auto"/>
            </w:tcBorders>
          </w:tcPr>
          <w:p w14:paraId="3F97604C" w14:textId="77777777" w:rsidR="007C05D7" w:rsidRPr="005A4100" w:rsidRDefault="007C05D7" w:rsidP="00B56951">
            <w:pPr>
              <w:spacing w:after="0"/>
              <w:rPr>
                <w:rFonts w:ascii="Arial" w:hAnsi="Arial"/>
                <w:sz w:val="18"/>
              </w:rPr>
            </w:pPr>
            <w:r w:rsidRPr="005A4100">
              <w:rPr>
                <w:rFonts w:ascii="Arial" w:hAnsi="Arial"/>
                <w:sz w:val="18"/>
              </w:rPr>
              <w:t>Final L1 condition</w:t>
            </w:r>
          </w:p>
        </w:tc>
        <w:tc>
          <w:tcPr>
            <w:tcW w:w="950" w:type="pct"/>
            <w:tcBorders>
              <w:top w:val="single" w:sz="2" w:space="0" w:color="auto"/>
              <w:left w:val="single" w:sz="2" w:space="0" w:color="auto"/>
              <w:bottom w:val="single" w:sz="2" w:space="0" w:color="auto"/>
              <w:right w:val="single" w:sz="2" w:space="0" w:color="auto"/>
            </w:tcBorders>
          </w:tcPr>
          <w:p w14:paraId="2D5616C8" w14:textId="77777777" w:rsidR="007C05D7" w:rsidRPr="005A4100" w:rsidRDefault="007C05D7" w:rsidP="00B56951">
            <w:pPr>
              <w:spacing w:after="0"/>
              <w:rPr>
                <w:rFonts w:ascii="Arial" w:hAnsi="Arial"/>
                <w:sz w:val="18"/>
              </w:rPr>
            </w:pPr>
            <w:r w:rsidRPr="005A4100">
              <w:rPr>
                <w:rFonts w:ascii="Arial" w:hAnsi="Arial"/>
                <w:sz w:val="18"/>
              </w:rPr>
              <w:t>Active cell</w:t>
            </w:r>
          </w:p>
        </w:tc>
        <w:tc>
          <w:tcPr>
            <w:tcW w:w="252" w:type="pct"/>
            <w:tcBorders>
              <w:left w:val="single" w:sz="2" w:space="0" w:color="auto"/>
              <w:bottom w:val="single" w:sz="2" w:space="0" w:color="auto"/>
              <w:right w:val="single" w:sz="2" w:space="0" w:color="auto"/>
            </w:tcBorders>
          </w:tcPr>
          <w:p w14:paraId="5AB4C1F5" w14:textId="77777777" w:rsidR="007C05D7" w:rsidRPr="005A4100" w:rsidRDefault="007C05D7" w:rsidP="00B56951">
            <w:pPr>
              <w:spacing w:after="0"/>
              <w:jc w:val="center"/>
              <w:rPr>
                <w:rFonts w:ascii="Arial" w:hAnsi="Arial"/>
                <w:sz w:val="18"/>
              </w:rPr>
            </w:pPr>
          </w:p>
        </w:tc>
        <w:tc>
          <w:tcPr>
            <w:tcW w:w="2172" w:type="pct"/>
            <w:gridSpan w:val="4"/>
            <w:tcBorders>
              <w:left w:val="single" w:sz="2" w:space="0" w:color="auto"/>
              <w:bottom w:val="single" w:sz="2" w:space="0" w:color="auto"/>
              <w:right w:val="single" w:sz="2" w:space="0" w:color="auto"/>
            </w:tcBorders>
          </w:tcPr>
          <w:p w14:paraId="6381C2E5" w14:textId="77777777" w:rsidR="007C05D7" w:rsidRPr="005A4100" w:rsidRDefault="007C05D7" w:rsidP="00B56951">
            <w:pPr>
              <w:spacing w:after="0"/>
              <w:jc w:val="center"/>
              <w:rPr>
                <w:rFonts w:ascii="Arial" w:hAnsi="Arial"/>
                <w:sz w:val="18"/>
              </w:rPr>
            </w:pPr>
            <w:r w:rsidRPr="005A4100">
              <w:rPr>
                <w:rFonts w:ascii="Arial" w:hAnsi="Arial"/>
                <w:sz w:val="18"/>
              </w:rPr>
              <w:t>Cell 2</w:t>
            </w:r>
          </w:p>
        </w:tc>
        <w:tc>
          <w:tcPr>
            <w:tcW w:w="677" w:type="pct"/>
            <w:tcBorders>
              <w:left w:val="single" w:sz="2" w:space="0" w:color="auto"/>
              <w:bottom w:val="single" w:sz="2" w:space="0" w:color="auto"/>
              <w:right w:val="single" w:sz="2" w:space="0" w:color="auto"/>
            </w:tcBorders>
          </w:tcPr>
          <w:p w14:paraId="041EC4CE" w14:textId="77777777" w:rsidR="007C05D7" w:rsidRPr="005A4100" w:rsidRDefault="007C05D7" w:rsidP="00B56951">
            <w:pPr>
              <w:spacing w:after="0"/>
              <w:rPr>
                <w:rFonts w:ascii="Arial" w:hAnsi="Arial"/>
                <w:sz w:val="18"/>
              </w:rPr>
            </w:pPr>
          </w:p>
        </w:tc>
      </w:tr>
      <w:tr w:rsidR="007C05D7" w:rsidRPr="005A4100" w14:paraId="706DE784" w14:textId="77777777" w:rsidTr="00B56951">
        <w:trPr>
          <w:cantSplit/>
          <w:trHeight w:val="105"/>
          <w:jc w:val="center"/>
        </w:trPr>
        <w:tc>
          <w:tcPr>
            <w:tcW w:w="1899" w:type="pct"/>
            <w:gridSpan w:val="3"/>
            <w:tcBorders>
              <w:left w:val="single" w:sz="2" w:space="0" w:color="auto"/>
              <w:bottom w:val="single" w:sz="2" w:space="0" w:color="auto"/>
              <w:right w:val="single" w:sz="2" w:space="0" w:color="auto"/>
            </w:tcBorders>
          </w:tcPr>
          <w:p w14:paraId="1F5269CC" w14:textId="77777777" w:rsidR="007C05D7" w:rsidRPr="005A4100" w:rsidRDefault="007C05D7" w:rsidP="00B56951">
            <w:pPr>
              <w:spacing w:after="0"/>
              <w:rPr>
                <w:rFonts w:ascii="Arial" w:hAnsi="Arial"/>
                <w:sz w:val="18"/>
              </w:rPr>
            </w:pPr>
            <w:r w:rsidRPr="005A4100">
              <w:rPr>
                <w:rFonts w:ascii="Arial" w:hAnsi="Arial"/>
                <w:sz w:val="18"/>
              </w:rPr>
              <w:t>ltm3-Offset-r19</w:t>
            </w:r>
          </w:p>
        </w:tc>
        <w:tc>
          <w:tcPr>
            <w:tcW w:w="252" w:type="pct"/>
            <w:tcBorders>
              <w:left w:val="single" w:sz="2" w:space="0" w:color="auto"/>
              <w:bottom w:val="single" w:sz="2" w:space="0" w:color="auto"/>
              <w:right w:val="single" w:sz="2" w:space="0" w:color="auto"/>
            </w:tcBorders>
          </w:tcPr>
          <w:p w14:paraId="37B18ABB"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2172" w:type="pct"/>
            <w:gridSpan w:val="4"/>
            <w:tcBorders>
              <w:left w:val="single" w:sz="2" w:space="0" w:color="auto"/>
              <w:bottom w:val="single" w:sz="2" w:space="0" w:color="auto"/>
              <w:right w:val="single" w:sz="2" w:space="0" w:color="auto"/>
            </w:tcBorders>
          </w:tcPr>
          <w:p w14:paraId="3123F6AF" w14:textId="77777777" w:rsidR="007C05D7" w:rsidRPr="005A4100" w:rsidRDefault="007C05D7" w:rsidP="00B56951">
            <w:pPr>
              <w:spacing w:after="0"/>
              <w:jc w:val="center"/>
              <w:rPr>
                <w:rFonts w:ascii="Arial" w:hAnsi="Arial"/>
                <w:sz w:val="18"/>
              </w:rPr>
            </w:pPr>
            <w:r w:rsidRPr="005A4100">
              <w:rPr>
                <w:rFonts w:ascii="Arial" w:hAnsi="Arial"/>
                <w:sz w:val="18"/>
              </w:rPr>
              <w:t>[-6]</w:t>
            </w:r>
          </w:p>
        </w:tc>
        <w:tc>
          <w:tcPr>
            <w:tcW w:w="677" w:type="pct"/>
            <w:tcBorders>
              <w:left w:val="single" w:sz="2" w:space="0" w:color="auto"/>
              <w:bottom w:val="single" w:sz="2" w:space="0" w:color="auto"/>
              <w:right w:val="single" w:sz="2" w:space="0" w:color="auto"/>
            </w:tcBorders>
          </w:tcPr>
          <w:p w14:paraId="4BBB6DBE" w14:textId="77777777" w:rsidR="007C05D7" w:rsidRPr="005A4100" w:rsidRDefault="007C05D7" w:rsidP="00B56951">
            <w:pPr>
              <w:spacing w:after="0"/>
              <w:rPr>
                <w:rFonts w:ascii="Arial" w:hAnsi="Arial"/>
                <w:sz w:val="18"/>
              </w:rPr>
            </w:pPr>
          </w:p>
        </w:tc>
      </w:tr>
      <w:tr w:rsidR="007C05D7" w:rsidRPr="005A4100" w14:paraId="3260741B" w14:textId="77777777" w:rsidTr="00B56951">
        <w:trPr>
          <w:cantSplit/>
          <w:trHeight w:val="105"/>
          <w:jc w:val="center"/>
        </w:trPr>
        <w:tc>
          <w:tcPr>
            <w:tcW w:w="1899" w:type="pct"/>
            <w:gridSpan w:val="3"/>
            <w:tcBorders>
              <w:left w:val="single" w:sz="2" w:space="0" w:color="auto"/>
              <w:bottom w:val="single" w:sz="2" w:space="0" w:color="auto"/>
              <w:right w:val="single" w:sz="2" w:space="0" w:color="auto"/>
            </w:tcBorders>
          </w:tcPr>
          <w:p w14:paraId="43579675" w14:textId="77777777" w:rsidR="007C05D7" w:rsidRPr="005A4100" w:rsidRDefault="007C05D7" w:rsidP="00B56951">
            <w:pPr>
              <w:spacing w:after="0"/>
              <w:rPr>
                <w:rFonts w:ascii="Arial" w:hAnsi="Arial"/>
                <w:sz w:val="18"/>
              </w:rPr>
            </w:pPr>
            <w:r w:rsidRPr="005A4100">
              <w:rPr>
                <w:rFonts w:ascii="Arial" w:hAnsi="Arial"/>
                <w:sz w:val="18"/>
              </w:rPr>
              <w:t>hysteresis-r19</w:t>
            </w:r>
          </w:p>
        </w:tc>
        <w:tc>
          <w:tcPr>
            <w:tcW w:w="252" w:type="pct"/>
            <w:tcBorders>
              <w:left w:val="single" w:sz="2" w:space="0" w:color="auto"/>
              <w:bottom w:val="single" w:sz="2" w:space="0" w:color="auto"/>
              <w:right w:val="single" w:sz="2" w:space="0" w:color="auto"/>
            </w:tcBorders>
          </w:tcPr>
          <w:p w14:paraId="1233E8BD"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2172" w:type="pct"/>
            <w:gridSpan w:val="4"/>
            <w:tcBorders>
              <w:left w:val="single" w:sz="2" w:space="0" w:color="auto"/>
              <w:bottom w:val="single" w:sz="2" w:space="0" w:color="auto"/>
              <w:right w:val="single" w:sz="2" w:space="0" w:color="auto"/>
            </w:tcBorders>
          </w:tcPr>
          <w:p w14:paraId="6C745327"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left w:val="single" w:sz="2" w:space="0" w:color="auto"/>
              <w:bottom w:val="single" w:sz="2" w:space="0" w:color="auto"/>
              <w:right w:val="single" w:sz="2" w:space="0" w:color="auto"/>
            </w:tcBorders>
          </w:tcPr>
          <w:p w14:paraId="45A6FDB9" w14:textId="77777777" w:rsidR="007C05D7" w:rsidRPr="005A4100" w:rsidRDefault="007C05D7" w:rsidP="00B56951">
            <w:pPr>
              <w:spacing w:after="0"/>
              <w:rPr>
                <w:rFonts w:ascii="Arial" w:hAnsi="Arial"/>
                <w:sz w:val="18"/>
              </w:rPr>
            </w:pPr>
          </w:p>
        </w:tc>
      </w:tr>
      <w:tr w:rsidR="007C05D7" w:rsidRPr="005A4100" w14:paraId="3D97E808" w14:textId="77777777" w:rsidTr="00B56951">
        <w:trPr>
          <w:cantSplit/>
          <w:trHeight w:val="105"/>
          <w:jc w:val="center"/>
        </w:trPr>
        <w:tc>
          <w:tcPr>
            <w:tcW w:w="1899" w:type="pct"/>
            <w:gridSpan w:val="3"/>
            <w:tcBorders>
              <w:left w:val="single" w:sz="2" w:space="0" w:color="auto"/>
              <w:bottom w:val="single" w:sz="2" w:space="0" w:color="auto"/>
              <w:right w:val="single" w:sz="2" w:space="0" w:color="auto"/>
            </w:tcBorders>
          </w:tcPr>
          <w:p w14:paraId="3952F7BE" w14:textId="77777777" w:rsidR="007C05D7" w:rsidRPr="005A4100" w:rsidRDefault="007C05D7" w:rsidP="00B56951">
            <w:pPr>
              <w:spacing w:after="0"/>
              <w:rPr>
                <w:rFonts w:ascii="Arial" w:hAnsi="Arial"/>
                <w:sz w:val="18"/>
              </w:rPr>
            </w:pPr>
            <w:r w:rsidRPr="005A4100">
              <w:rPr>
                <w:rFonts w:ascii="Arial" w:hAnsi="Arial"/>
                <w:sz w:val="18"/>
              </w:rPr>
              <w:t>timeToTrigger-r19</w:t>
            </w:r>
          </w:p>
        </w:tc>
        <w:tc>
          <w:tcPr>
            <w:tcW w:w="252" w:type="pct"/>
            <w:tcBorders>
              <w:left w:val="single" w:sz="2" w:space="0" w:color="auto"/>
              <w:bottom w:val="single" w:sz="2" w:space="0" w:color="auto"/>
              <w:right w:val="single" w:sz="2" w:space="0" w:color="auto"/>
            </w:tcBorders>
          </w:tcPr>
          <w:p w14:paraId="3EF6F5E3"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left w:val="single" w:sz="2" w:space="0" w:color="auto"/>
              <w:bottom w:val="single" w:sz="2" w:space="0" w:color="auto"/>
              <w:right w:val="single" w:sz="2" w:space="0" w:color="auto"/>
            </w:tcBorders>
          </w:tcPr>
          <w:p w14:paraId="2343D258"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left w:val="single" w:sz="2" w:space="0" w:color="auto"/>
              <w:bottom w:val="single" w:sz="2" w:space="0" w:color="auto"/>
              <w:right w:val="single" w:sz="2" w:space="0" w:color="auto"/>
            </w:tcBorders>
          </w:tcPr>
          <w:p w14:paraId="7BE93B61" w14:textId="77777777" w:rsidR="007C05D7" w:rsidRPr="005A4100" w:rsidRDefault="007C05D7" w:rsidP="00B56951">
            <w:pPr>
              <w:spacing w:after="0"/>
              <w:rPr>
                <w:rFonts w:ascii="Arial" w:hAnsi="Arial"/>
                <w:sz w:val="18"/>
              </w:rPr>
            </w:pPr>
          </w:p>
        </w:tc>
      </w:tr>
      <w:tr w:rsidR="007C05D7" w:rsidRPr="005A4100" w14:paraId="1BD2B51D" w14:textId="77777777" w:rsidTr="00B56951">
        <w:trPr>
          <w:cantSplit/>
          <w:trHeight w:val="105"/>
          <w:jc w:val="center"/>
        </w:trPr>
        <w:tc>
          <w:tcPr>
            <w:tcW w:w="1899" w:type="pct"/>
            <w:gridSpan w:val="3"/>
            <w:tcBorders>
              <w:left w:val="single" w:sz="2" w:space="0" w:color="auto"/>
              <w:bottom w:val="single" w:sz="2" w:space="0" w:color="auto"/>
              <w:right w:val="single" w:sz="2" w:space="0" w:color="auto"/>
            </w:tcBorders>
          </w:tcPr>
          <w:p w14:paraId="07AD550C" w14:textId="77777777" w:rsidR="007C05D7" w:rsidRPr="005A4100" w:rsidRDefault="007C05D7" w:rsidP="00B56951">
            <w:pPr>
              <w:spacing w:after="0"/>
              <w:rPr>
                <w:rFonts w:ascii="Arial" w:hAnsi="Arial"/>
                <w:sz w:val="18"/>
              </w:rPr>
            </w:pPr>
            <w:r w:rsidRPr="005A4100">
              <w:rPr>
                <w:rFonts w:ascii="Arial" w:hAnsi="Arial"/>
                <w:sz w:val="18"/>
              </w:rPr>
              <w:t>Filter coefficient</w:t>
            </w:r>
          </w:p>
        </w:tc>
        <w:tc>
          <w:tcPr>
            <w:tcW w:w="252" w:type="pct"/>
            <w:tcBorders>
              <w:left w:val="single" w:sz="2" w:space="0" w:color="auto"/>
              <w:bottom w:val="single" w:sz="2" w:space="0" w:color="auto"/>
              <w:right w:val="single" w:sz="2" w:space="0" w:color="auto"/>
            </w:tcBorders>
          </w:tcPr>
          <w:p w14:paraId="1FA4748B" w14:textId="77777777" w:rsidR="007C05D7" w:rsidRPr="005A4100" w:rsidRDefault="007C05D7" w:rsidP="00B56951">
            <w:pPr>
              <w:spacing w:after="0"/>
              <w:jc w:val="center"/>
              <w:rPr>
                <w:rFonts w:ascii="Arial" w:hAnsi="Arial"/>
                <w:sz w:val="18"/>
              </w:rPr>
            </w:pPr>
          </w:p>
        </w:tc>
        <w:tc>
          <w:tcPr>
            <w:tcW w:w="2172" w:type="pct"/>
            <w:gridSpan w:val="4"/>
            <w:tcBorders>
              <w:left w:val="single" w:sz="2" w:space="0" w:color="auto"/>
              <w:bottom w:val="single" w:sz="2" w:space="0" w:color="auto"/>
              <w:right w:val="single" w:sz="2" w:space="0" w:color="auto"/>
            </w:tcBorders>
          </w:tcPr>
          <w:p w14:paraId="0317C168"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left w:val="single" w:sz="2" w:space="0" w:color="auto"/>
              <w:bottom w:val="single" w:sz="2" w:space="0" w:color="auto"/>
              <w:right w:val="single" w:sz="2" w:space="0" w:color="auto"/>
            </w:tcBorders>
          </w:tcPr>
          <w:p w14:paraId="41635C24" w14:textId="77777777" w:rsidR="007C05D7" w:rsidRPr="005A4100" w:rsidRDefault="007C05D7" w:rsidP="00B56951">
            <w:pPr>
              <w:spacing w:after="0"/>
              <w:rPr>
                <w:rFonts w:ascii="Arial" w:hAnsi="Arial"/>
                <w:sz w:val="18"/>
              </w:rPr>
            </w:pPr>
            <w:r w:rsidRPr="005A4100">
              <w:rPr>
                <w:rFonts w:ascii="Arial" w:hAnsi="Arial"/>
                <w:sz w:val="18"/>
              </w:rPr>
              <w:t>L1 filtering is not used</w:t>
            </w:r>
          </w:p>
        </w:tc>
      </w:tr>
      <w:tr w:rsidR="007C05D7" w:rsidRPr="005A4100" w14:paraId="14DB75FF"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tcPr>
          <w:p w14:paraId="7D7AD074" w14:textId="77777777" w:rsidR="007C05D7" w:rsidRPr="005A4100" w:rsidRDefault="007C05D7" w:rsidP="00B56951">
            <w:pPr>
              <w:spacing w:after="0"/>
              <w:rPr>
                <w:rFonts w:ascii="Arial" w:hAnsi="Arial"/>
                <w:sz w:val="18"/>
              </w:rPr>
            </w:pPr>
            <w:r w:rsidRPr="005A4100">
              <w:rPr>
                <w:rFonts w:ascii="Arial" w:hAnsi="Arial"/>
                <w:sz w:val="18"/>
              </w:rPr>
              <w:t>includeBeamMeasurements</w:t>
            </w:r>
          </w:p>
        </w:tc>
        <w:tc>
          <w:tcPr>
            <w:tcW w:w="252" w:type="pct"/>
            <w:tcBorders>
              <w:top w:val="single" w:sz="2" w:space="0" w:color="auto"/>
              <w:left w:val="single" w:sz="2" w:space="0" w:color="auto"/>
              <w:bottom w:val="single" w:sz="2" w:space="0" w:color="auto"/>
              <w:right w:val="single" w:sz="2" w:space="0" w:color="auto"/>
            </w:tcBorders>
          </w:tcPr>
          <w:p w14:paraId="6B9BF7CF"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tcPr>
          <w:p w14:paraId="597EC233" w14:textId="77777777" w:rsidR="007C05D7" w:rsidRPr="005A4100" w:rsidRDefault="007C05D7" w:rsidP="00B56951">
            <w:pPr>
              <w:spacing w:after="0"/>
              <w:jc w:val="center"/>
              <w:rPr>
                <w:rFonts w:ascii="Arial" w:hAnsi="Arial"/>
                <w:sz w:val="18"/>
              </w:rPr>
            </w:pPr>
            <w:r w:rsidRPr="005A4100">
              <w:rPr>
                <w:rFonts w:ascii="Arial" w:hAnsi="Arial" w:hint="eastAsia"/>
                <w:sz w:val="18"/>
                <w:lang w:eastAsia="zh-CN"/>
              </w:rPr>
              <w:t>T</w:t>
            </w:r>
            <w:r w:rsidRPr="005A4100">
              <w:rPr>
                <w:rFonts w:ascii="Arial" w:hAnsi="Arial"/>
                <w:sz w:val="18"/>
                <w:lang w:eastAsia="zh-CN"/>
              </w:rPr>
              <w:t>rue</w:t>
            </w:r>
          </w:p>
        </w:tc>
        <w:tc>
          <w:tcPr>
            <w:tcW w:w="677" w:type="pct"/>
            <w:tcBorders>
              <w:top w:val="single" w:sz="2" w:space="0" w:color="auto"/>
              <w:left w:val="single" w:sz="2" w:space="0" w:color="auto"/>
              <w:bottom w:val="single" w:sz="2" w:space="0" w:color="auto"/>
              <w:right w:val="single" w:sz="2" w:space="0" w:color="auto"/>
            </w:tcBorders>
          </w:tcPr>
          <w:p w14:paraId="6EECFE0F" w14:textId="77777777" w:rsidR="007C05D7" w:rsidRPr="005A4100" w:rsidRDefault="007C05D7" w:rsidP="00B56951">
            <w:pPr>
              <w:spacing w:after="0"/>
              <w:rPr>
                <w:rFonts w:ascii="Arial" w:hAnsi="Arial"/>
                <w:sz w:val="18"/>
              </w:rPr>
            </w:pPr>
          </w:p>
        </w:tc>
      </w:tr>
      <w:tr w:rsidR="007C05D7" w:rsidRPr="005A4100" w14:paraId="130463E8"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424A6485" w14:textId="77777777" w:rsidR="007C05D7" w:rsidRPr="005A4100" w:rsidRDefault="007C05D7" w:rsidP="00B56951">
            <w:pPr>
              <w:spacing w:after="0"/>
              <w:rPr>
                <w:rFonts w:ascii="Arial" w:hAnsi="Arial"/>
                <w:sz w:val="18"/>
              </w:rPr>
            </w:pPr>
            <w:r w:rsidRPr="005A4100">
              <w:rPr>
                <w:rFonts w:ascii="Arial" w:hAnsi="Arial" w:cs="Arial"/>
                <w:sz w:val="18"/>
              </w:rPr>
              <w:t>DRX</w:t>
            </w:r>
          </w:p>
        </w:tc>
        <w:tc>
          <w:tcPr>
            <w:tcW w:w="252" w:type="pct"/>
            <w:tcBorders>
              <w:top w:val="single" w:sz="2" w:space="0" w:color="auto"/>
              <w:left w:val="single" w:sz="2" w:space="0" w:color="auto"/>
              <w:bottom w:val="single" w:sz="2" w:space="0" w:color="auto"/>
              <w:right w:val="single" w:sz="2" w:space="0" w:color="auto"/>
            </w:tcBorders>
          </w:tcPr>
          <w:p w14:paraId="3AFF1497"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66C5A943" w14:textId="77777777" w:rsidR="007C05D7" w:rsidRPr="005A4100" w:rsidRDefault="007C05D7" w:rsidP="00B56951">
            <w:pPr>
              <w:spacing w:after="0"/>
              <w:jc w:val="center"/>
              <w:rPr>
                <w:rFonts w:ascii="Arial" w:hAnsi="Arial" w:cs="Arial"/>
                <w:sz w:val="18"/>
              </w:rPr>
            </w:pPr>
            <w:r w:rsidRPr="005A4100">
              <w:rPr>
                <w:rFonts w:ascii="Arial" w:hAnsi="Arial"/>
                <w:sz w:val="18"/>
                <w:lang w:eastAsia="zh-CN"/>
              </w:rPr>
              <w:t>OFF</w:t>
            </w:r>
          </w:p>
        </w:tc>
        <w:tc>
          <w:tcPr>
            <w:tcW w:w="677" w:type="pct"/>
            <w:tcBorders>
              <w:top w:val="single" w:sz="2" w:space="0" w:color="auto"/>
              <w:left w:val="single" w:sz="2" w:space="0" w:color="auto"/>
              <w:bottom w:val="single" w:sz="2" w:space="0" w:color="auto"/>
              <w:right w:val="single" w:sz="2" w:space="0" w:color="auto"/>
            </w:tcBorders>
            <w:hideMark/>
          </w:tcPr>
          <w:p w14:paraId="47FB6953" w14:textId="77777777" w:rsidR="007C05D7" w:rsidRPr="005A4100" w:rsidRDefault="007C05D7" w:rsidP="00B56951">
            <w:pPr>
              <w:spacing w:after="0"/>
              <w:rPr>
                <w:rFonts w:ascii="Arial" w:hAnsi="Arial"/>
                <w:sz w:val="18"/>
              </w:rPr>
            </w:pPr>
            <w:r w:rsidRPr="005A4100">
              <w:rPr>
                <w:rFonts w:ascii="Arial" w:hAnsi="Arial" w:cs="Arial"/>
                <w:sz w:val="18"/>
              </w:rPr>
              <w:t>DRX is not used</w:t>
            </w:r>
          </w:p>
        </w:tc>
      </w:tr>
      <w:tr w:rsidR="007C05D7" w:rsidRPr="005A4100" w14:paraId="4D7E9000"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2A796B16" w14:textId="77777777" w:rsidR="007C05D7" w:rsidRPr="005A4100" w:rsidRDefault="007C05D7" w:rsidP="00B56951">
            <w:pPr>
              <w:spacing w:after="0"/>
              <w:rPr>
                <w:rFonts w:ascii="Arial" w:hAnsi="Arial"/>
                <w:sz w:val="18"/>
              </w:rPr>
            </w:pPr>
            <w:r w:rsidRPr="005A4100">
              <w:rPr>
                <w:rFonts w:ascii="Arial" w:hAnsi="Arial"/>
                <w:sz w:val="18"/>
              </w:rPr>
              <w:t>Access Barring Information</w:t>
            </w:r>
          </w:p>
        </w:tc>
        <w:tc>
          <w:tcPr>
            <w:tcW w:w="252" w:type="pct"/>
            <w:tcBorders>
              <w:top w:val="single" w:sz="2" w:space="0" w:color="auto"/>
              <w:left w:val="single" w:sz="2" w:space="0" w:color="auto"/>
              <w:bottom w:val="single" w:sz="2" w:space="0" w:color="auto"/>
              <w:right w:val="single" w:sz="2" w:space="0" w:color="auto"/>
            </w:tcBorders>
            <w:hideMark/>
          </w:tcPr>
          <w:p w14:paraId="0F0E007D" w14:textId="77777777" w:rsidR="007C05D7" w:rsidRPr="005A4100" w:rsidRDefault="007C05D7" w:rsidP="00B56951">
            <w:pPr>
              <w:spacing w:after="0"/>
              <w:jc w:val="center"/>
              <w:rPr>
                <w:rFonts w:ascii="Arial" w:hAnsi="Arial"/>
                <w:sz w:val="18"/>
              </w:rPr>
            </w:pPr>
            <w:r w:rsidRPr="005A4100">
              <w:rPr>
                <w:rFonts w:ascii="Arial" w:hAnsi="Arial"/>
                <w:sz w:val="18"/>
              </w:rPr>
              <w:t>-</w:t>
            </w:r>
          </w:p>
        </w:tc>
        <w:tc>
          <w:tcPr>
            <w:tcW w:w="2172" w:type="pct"/>
            <w:gridSpan w:val="4"/>
            <w:tcBorders>
              <w:top w:val="single" w:sz="2" w:space="0" w:color="auto"/>
              <w:left w:val="single" w:sz="2" w:space="0" w:color="auto"/>
              <w:bottom w:val="single" w:sz="2" w:space="0" w:color="auto"/>
              <w:right w:val="single" w:sz="2" w:space="0" w:color="auto"/>
            </w:tcBorders>
            <w:hideMark/>
          </w:tcPr>
          <w:p w14:paraId="2735788E" w14:textId="77777777" w:rsidR="007C05D7" w:rsidRPr="005A4100" w:rsidRDefault="007C05D7" w:rsidP="00B56951">
            <w:pPr>
              <w:spacing w:after="0"/>
              <w:jc w:val="center"/>
              <w:rPr>
                <w:rFonts w:ascii="Arial" w:hAnsi="Arial"/>
                <w:sz w:val="18"/>
              </w:rPr>
            </w:pPr>
            <w:r w:rsidRPr="005A4100">
              <w:rPr>
                <w:rFonts w:ascii="Arial" w:hAnsi="Arial"/>
                <w:sz w:val="18"/>
              </w:rPr>
              <w:t>Not Sent</w:t>
            </w:r>
          </w:p>
        </w:tc>
        <w:tc>
          <w:tcPr>
            <w:tcW w:w="677" w:type="pct"/>
            <w:tcBorders>
              <w:top w:val="single" w:sz="2" w:space="0" w:color="auto"/>
              <w:left w:val="single" w:sz="2" w:space="0" w:color="auto"/>
              <w:bottom w:val="single" w:sz="2" w:space="0" w:color="auto"/>
              <w:right w:val="single" w:sz="2" w:space="0" w:color="auto"/>
            </w:tcBorders>
            <w:hideMark/>
          </w:tcPr>
          <w:p w14:paraId="495E9B74" w14:textId="77777777" w:rsidR="007C05D7" w:rsidRPr="005A4100" w:rsidRDefault="007C05D7" w:rsidP="00B56951">
            <w:pPr>
              <w:spacing w:after="0"/>
              <w:rPr>
                <w:rFonts w:ascii="Arial" w:hAnsi="Arial"/>
                <w:sz w:val="18"/>
              </w:rPr>
            </w:pPr>
            <w:r w:rsidRPr="005A4100">
              <w:rPr>
                <w:rFonts w:ascii="Arial" w:hAnsi="Arial"/>
                <w:sz w:val="18"/>
              </w:rPr>
              <w:t>No additional delays in random access procedure.</w:t>
            </w:r>
          </w:p>
        </w:tc>
      </w:tr>
      <w:tr w:rsidR="007C05D7" w:rsidRPr="005A4100" w14:paraId="2DF0761C"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0B672832" w14:textId="77777777" w:rsidR="007C05D7" w:rsidRPr="005A4100" w:rsidRDefault="007C05D7" w:rsidP="00B56951">
            <w:pPr>
              <w:spacing w:after="0"/>
              <w:rPr>
                <w:rFonts w:ascii="Arial" w:hAnsi="Arial"/>
                <w:sz w:val="18"/>
              </w:rPr>
            </w:pPr>
            <w:r w:rsidRPr="005A4100">
              <w:rPr>
                <w:rFonts w:ascii="Arial" w:hAnsi="Arial"/>
                <w:sz w:val="18"/>
              </w:rPr>
              <w:t>Time offset between cells</w:t>
            </w:r>
          </w:p>
        </w:tc>
        <w:tc>
          <w:tcPr>
            <w:tcW w:w="252" w:type="pct"/>
            <w:tcBorders>
              <w:top w:val="single" w:sz="2" w:space="0" w:color="auto"/>
              <w:left w:val="single" w:sz="2" w:space="0" w:color="auto"/>
              <w:bottom w:val="single" w:sz="2" w:space="0" w:color="auto"/>
              <w:right w:val="single" w:sz="2" w:space="0" w:color="auto"/>
            </w:tcBorders>
          </w:tcPr>
          <w:p w14:paraId="0F7DB1A0"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64140816" w14:textId="77777777" w:rsidR="007C05D7" w:rsidRPr="005A4100" w:rsidRDefault="007C05D7" w:rsidP="00B56951">
            <w:pPr>
              <w:spacing w:after="0"/>
              <w:jc w:val="center"/>
              <w:rPr>
                <w:rFonts w:ascii="Arial" w:hAnsi="Arial"/>
                <w:sz w:val="18"/>
              </w:rPr>
            </w:pPr>
            <w:r w:rsidRPr="005A4100">
              <w:rPr>
                <w:rFonts w:ascii="Arial" w:hAnsi="Arial"/>
                <w:sz w:val="18"/>
                <w:lang w:eastAsia="zh-CN"/>
              </w:rPr>
              <w:t>2</w:t>
            </w:r>
            <w:r w:rsidRPr="005A4100">
              <w:rPr>
                <w:rFonts w:ascii="Arial" w:hAnsi="Arial"/>
                <w:sz w:val="18"/>
              </w:rPr>
              <w:t xml:space="preserve"> </w:t>
            </w:r>
            <w:r w:rsidRPr="005A4100">
              <w:rPr>
                <w:rFonts w:ascii="Arial" w:hAnsi="Arial"/>
                <w:sz w:val="18"/>
              </w:rPr>
              <w:sym w:font="Symbol" w:char="F06D"/>
            </w:r>
            <w:r w:rsidRPr="005A4100">
              <w:rPr>
                <w:rFonts w:ascii="Arial" w:hAnsi="Arial"/>
                <w:sz w:val="18"/>
              </w:rPr>
              <w:t>s</w:t>
            </w:r>
          </w:p>
        </w:tc>
        <w:tc>
          <w:tcPr>
            <w:tcW w:w="677" w:type="pct"/>
            <w:tcBorders>
              <w:top w:val="single" w:sz="2" w:space="0" w:color="auto"/>
              <w:left w:val="single" w:sz="2" w:space="0" w:color="auto"/>
              <w:bottom w:val="single" w:sz="2" w:space="0" w:color="auto"/>
              <w:right w:val="single" w:sz="2" w:space="0" w:color="auto"/>
            </w:tcBorders>
            <w:hideMark/>
          </w:tcPr>
          <w:p w14:paraId="6F872056" w14:textId="77777777" w:rsidR="007C05D7" w:rsidRPr="005A4100" w:rsidRDefault="007C05D7" w:rsidP="00B56951">
            <w:pPr>
              <w:spacing w:after="0"/>
              <w:rPr>
                <w:rFonts w:ascii="Arial" w:hAnsi="Arial"/>
                <w:sz w:val="18"/>
              </w:rPr>
            </w:pPr>
            <w:r w:rsidRPr="005A4100">
              <w:rPr>
                <w:rFonts w:ascii="Arial" w:hAnsi="Arial"/>
                <w:sz w:val="18"/>
              </w:rPr>
              <w:t>RTD between cells is less than CP</w:t>
            </w:r>
          </w:p>
        </w:tc>
      </w:tr>
      <w:tr w:rsidR="007C05D7" w:rsidRPr="005A4100" w14:paraId="7E8FAFB6"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7CEFD52D" w14:textId="77777777" w:rsidR="007C05D7" w:rsidRPr="005A4100" w:rsidRDefault="007C05D7" w:rsidP="00B56951">
            <w:pPr>
              <w:spacing w:after="0"/>
              <w:rPr>
                <w:rFonts w:ascii="Arial" w:hAnsi="Arial"/>
                <w:sz w:val="18"/>
              </w:rPr>
            </w:pPr>
            <w:r w:rsidRPr="005A4100">
              <w:rPr>
                <w:rFonts w:ascii="Arial" w:hAnsi="Arial"/>
                <w:sz w:val="18"/>
              </w:rPr>
              <w:t>deriveSSB-IndexFromCell</w:t>
            </w:r>
          </w:p>
        </w:tc>
        <w:tc>
          <w:tcPr>
            <w:tcW w:w="252" w:type="pct"/>
            <w:tcBorders>
              <w:top w:val="single" w:sz="2" w:space="0" w:color="auto"/>
              <w:left w:val="single" w:sz="2" w:space="0" w:color="auto"/>
              <w:bottom w:val="single" w:sz="2" w:space="0" w:color="auto"/>
              <w:right w:val="single" w:sz="2" w:space="0" w:color="auto"/>
            </w:tcBorders>
          </w:tcPr>
          <w:p w14:paraId="17D22AB8"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74BD829F" w14:textId="77777777" w:rsidR="007C05D7" w:rsidRPr="005A4100" w:rsidRDefault="007C05D7" w:rsidP="00B56951">
            <w:pPr>
              <w:spacing w:after="0"/>
              <w:jc w:val="center"/>
              <w:rPr>
                <w:rFonts w:ascii="Arial" w:hAnsi="Arial"/>
                <w:sz w:val="18"/>
              </w:rPr>
            </w:pPr>
            <w:r w:rsidRPr="005A4100">
              <w:rPr>
                <w:rFonts w:ascii="Arial" w:hAnsi="Arial"/>
                <w:sz w:val="18"/>
                <w:lang w:eastAsia="zh-CN"/>
              </w:rPr>
              <w:t>Enabled</w:t>
            </w:r>
          </w:p>
        </w:tc>
        <w:tc>
          <w:tcPr>
            <w:tcW w:w="677" w:type="pct"/>
            <w:tcBorders>
              <w:top w:val="single" w:sz="2" w:space="0" w:color="auto"/>
              <w:left w:val="single" w:sz="2" w:space="0" w:color="auto"/>
              <w:bottom w:val="single" w:sz="2" w:space="0" w:color="auto"/>
              <w:right w:val="single" w:sz="2" w:space="0" w:color="auto"/>
            </w:tcBorders>
          </w:tcPr>
          <w:p w14:paraId="25490D4B" w14:textId="77777777" w:rsidR="007C05D7" w:rsidRPr="005A4100" w:rsidRDefault="007C05D7" w:rsidP="00B56951">
            <w:pPr>
              <w:spacing w:after="0"/>
              <w:rPr>
                <w:rFonts w:ascii="Arial" w:hAnsi="Arial"/>
                <w:sz w:val="18"/>
              </w:rPr>
            </w:pPr>
          </w:p>
        </w:tc>
      </w:tr>
      <w:tr w:rsidR="007C05D7" w:rsidRPr="005A4100" w14:paraId="3B287A30" w14:textId="77777777" w:rsidTr="00B56951">
        <w:trPr>
          <w:cantSplit/>
          <w:jc w:val="center"/>
        </w:trPr>
        <w:tc>
          <w:tcPr>
            <w:tcW w:w="936" w:type="pct"/>
            <w:vMerge w:val="restart"/>
            <w:tcBorders>
              <w:top w:val="single" w:sz="4" w:space="0" w:color="auto"/>
              <w:left w:val="single" w:sz="4" w:space="0" w:color="auto"/>
              <w:bottom w:val="single" w:sz="2" w:space="0" w:color="auto"/>
              <w:right w:val="single" w:sz="4" w:space="0" w:color="auto"/>
            </w:tcBorders>
            <w:hideMark/>
          </w:tcPr>
          <w:p w14:paraId="6954E588" w14:textId="77777777" w:rsidR="007C05D7" w:rsidRPr="005A4100" w:rsidRDefault="007C05D7" w:rsidP="00B56951">
            <w:pPr>
              <w:spacing w:after="0"/>
              <w:rPr>
                <w:rFonts w:ascii="Arial" w:hAnsi="Arial"/>
                <w:sz w:val="18"/>
              </w:rPr>
            </w:pPr>
            <w:r w:rsidRPr="005A4100">
              <w:rPr>
                <w:rFonts w:ascii="Arial" w:hAnsi="Arial"/>
                <w:sz w:val="18"/>
              </w:rPr>
              <w:t>EarlyUL-SyncConfig</w:t>
            </w:r>
          </w:p>
        </w:tc>
        <w:tc>
          <w:tcPr>
            <w:tcW w:w="963" w:type="pct"/>
            <w:gridSpan w:val="2"/>
            <w:tcBorders>
              <w:top w:val="single" w:sz="2" w:space="0" w:color="auto"/>
              <w:left w:val="single" w:sz="4" w:space="0" w:color="auto"/>
              <w:bottom w:val="single" w:sz="2" w:space="0" w:color="auto"/>
              <w:right w:val="single" w:sz="2" w:space="0" w:color="auto"/>
            </w:tcBorders>
            <w:hideMark/>
          </w:tcPr>
          <w:p w14:paraId="78F67B87" w14:textId="77777777" w:rsidR="007C05D7" w:rsidRPr="005A4100" w:rsidRDefault="007C05D7" w:rsidP="00B56951">
            <w:pPr>
              <w:spacing w:after="0"/>
              <w:rPr>
                <w:rFonts w:ascii="Arial" w:hAnsi="Arial"/>
                <w:sz w:val="18"/>
              </w:rPr>
            </w:pPr>
            <w:r w:rsidRPr="005A4100">
              <w:rPr>
                <w:rFonts w:ascii="Arial" w:hAnsi="Arial"/>
                <w:sz w:val="18"/>
              </w:rPr>
              <w:t>frequencyInfoUL</w:t>
            </w:r>
          </w:p>
        </w:tc>
        <w:tc>
          <w:tcPr>
            <w:tcW w:w="252" w:type="pct"/>
            <w:tcBorders>
              <w:top w:val="single" w:sz="2" w:space="0" w:color="auto"/>
              <w:left w:val="single" w:sz="2" w:space="0" w:color="auto"/>
              <w:bottom w:val="single" w:sz="2" w:space="0" w:color="auto"/>
              <w:right w:val="single" w:sz="2" w:space="0" w:color="auto"/>
            </w:tcBorders>
          </w:tcPr>
          <w:p w14:paraId="22EDE42E"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1B576F30" w14:textId="77777777" w:rsidR="007C05D7" w:rsidRPr="005A4100" w:rsidRDefault="007C05D7" w:rsidP="00B56951">
            <w:pPr>
              <w:spacing w:after="0"/>
              <w:jc w:val="center"/>
              <w:rPr>
                <w:rFonts w:ascii="Arial" w:hAnsi="Arial"/>
                <w:sz w:val="18"/>
              </w:rPr>
            </w:pPr>
            <w:r w:rsidRPr="005A4100">
              <w:rPr>
                <w:rFonts w:ascii="Arial" w:hAnsi="Arial"/>
                <w:sz w:val="18"/>
              </w:rPr>
              <w:t>NR RF Channel Number 1</w:t>
            </w:r>
          </w:p>
        </w:tc>
        <w:tc>
          <w:tcPr>
            <w:tcW w:w="677" w:type="pct"/>
            <w:tcBorders>
              <w:top w:val="single" w:sz="2" w:space="0" w:color="auto"/>
              <w:left w:val="single" w:sz="2" w:space="0" w:color="auto"/>
              <w:bottom w:val="single" w:sz="2" w:space="0" w:color="auto"/>
              <w:right w:val="single" w:sz="2" w:space="0" w:color="auto"/>
            </w:tcBorders>
            <w:hideMark/>
          </w:tcPr>
          <w:p w14:paraId="045139F1" w14:textId="77777777" w:rsidR="007C05D7" w:rsidRPr="005A4100" w:rsidRDefault="007C05D7" w:rsidP="00B56951">
            <w:pPr>
              <w:spacing w:after="0"/>
              <w:rPr>
                <w:rFonts w:ascii="Arial" w:hAnsi="Arial"/>
                <w:sz w:val="18"/>
              </w:rPr>
            </w:pPr>
          </w:p>
        </w:tc>
      </w:tr>
      <w:tr w:rsidR="007C05D7" w:rsidRPr="005A4100" w14:paraId="1E823687" w14:textId="77777777" w:rsidTr="00B56951">
        <w:trPr>
          <w:cantSplit/>
          <w:jc w:val="center"/>
        </w:trPr>
        <w:tc>
          <w:tcPr>
            <w:tcW w:w="936" w:type="pct"/>
            <w:vMerge/>
            <w:tcBorders>
              <w:top w:val="single" w:sz="4" w:space="0" w:color="auto"/>
              <w:left w:val="single" w:sz="4" w:space="0" w:color="auto"/>
              <w:bottom w:val="single" w:sz="2" w:space="0" w:color="auto"/>
              <w:right w:val="single" w:sz="4" w:space="0" w:color="auto"/>
            </w:tcBorders>
            <w:vAlign w:val="center"/>
            <w:hideMark/>
          </w:tcPr>
          <w:p w14:paraId="1AE460A7" w14:textId="77777777" w:rsidR="007C05D7" w:rsidRPr="005A4100" w:rsidRDefault="007C05D7" w:rsidP="00B56951">
            <w:pPr>
              <w:spacing w:after="0"/>
              <w:rPr>
                <w:rFonts w:ascii="Arial" w:hAnsi="Arial"/>
                <w:sz w:val="18"/>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465C98A5" w14:textId="77777777" w:rsidR="007C05D7" w:rsidRPr="005A4100" w:rsidRDefault="007C05D7" w:rsidP="00B56951">
            <w:pPr>
              <w:spacing w:after="0"/>
              <w:rPr>
                <w:rFonts w:ascii="Arial" w:hAnsi="Arial"/>
                <w:sz w:val="18"/>
              </w:rPr>
            </w:pPr>
            <w:r w:rsidRPr="005A4100">
              <w:rPr>
                <w:rFonts w:ascii="Arial" w:hAnsi="Arial"/>
                <w:sz w:val="18"/>
              </w:rPr>
              <w:t>PRACH configuration</w:t>
            </w:r>
          </w:p>
        </w:tc>
        <w:tc>
          <w:tcPr>
            <w:tcW w:w="252" w:type="pct"/>
            <w:tcBorders>
              <w:top w:val="single" w:sz="2" w:space="0" w:color="auto"/>
              <w:left w:val="single" w:sz="2" w:space="0" w:color="auto"/>
              <w:bottom w:val="single" w:sz="2" w:space="0" w:color="auto"/>
              <w:right w:val="single" w:sz="2" w:space="0" w:color="auto"/>
            </w:tcBorders>
          </w:tcPr>
          <w:p w14:paraId="6958D1B3"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0F719F1D" w14:textId="77777777" w:rsidR="007C05D7" w:rsidRPr="005A4100" w:rsidRDefault="007C05D7" w:rsidP="00B56951">
            <w:pPr>
              <w:spacing w:after="0"/>
              <w:jc w:val="center"/>
              <w:rPr>
                <w:rFonts w:ascii="Arial" w:hAnsi="Arial"/>
                <w:sz w:val="18"/>
              </w:rPr>
            </w:pPr>
            <w:r w:rsidRPr="005A4100">
              <w:rPr>
                <w:rFonts w:ascii="Arial" w:hAnsi="Arial"/>
                <w:sz w:val="18"/>
                <w:lang w:eastAsia="zh-CN"/>
              </w:rPr>
              <w:t>FR1 PRACH configuration 5</w:t>
            </w:r>
          </w:p>
        </w:tc>
        <w:tc>
          <w:tcPr>
            <w:tcW w:w="677" w:type="pct"/>
            <w:tcBorders>
              <w:top w:val="single" w:sz="2" w:space="0" w:color="auto"/>
              <w:left w:val="single" w:sz="2" w:space="0" w:color="auto"/>
              <w:bottom w:val="single" w:sz="2" w:space="0" w:color="auto"/>
              <w:right w:val="single" w:sz="2" w:space="0" w:color="auto"/>
            </w:tcBorders>
            <w:hideMark/>
          </w:tcPr>
          <w:p w14:paraId="14F1E245" w14:textId="77777777" w:rsidR="007C05D7" w:rsidRPr="005A4100" w:rsidRDefault="007C05D7" w:rsidP="00B56951">
            <w:pPr>
              <w:spacing w:after="0"/>
              <w:rPr>
                <w:rFonts w:ascii="Arial" w:hAnsi="Arial"/>
                <w:sz w:val="18"/>
              </w:rPr>
            </w:pPr>
            <w:r w:rsidRPr="005A4100">
              <w:rPr>
                <w:rFonts w:ascii="Arial" w:hAnsi="Arial"/>
                <w:sz w:val="18"/>
                <w:lang w:eastAsia="zh-CN"/>
              </w:rPr>
              <w:t>RACH bandwidth is within active UL BWP of PCell</w:t>
            </w:r>
          </w:p>
        </w:tc>
      </w:tr>
      <w:tr w:rsidR="007C05D7" w:rsidRPr="005A4100" w14:paraId="07E4AF0B" w14:textId="77777777" w:rsidTr="00B56951">
        <w:trPr>
          <w:cantSplit/>
          <w:jc w:val="center"/>
        </w:trPr>
        <w:tc>
          <w:tcPr>
            <w:tcW w:w="936" w:type="pct"/>
            <w:vMerge/>
            <w:tcBorders>
              <w:top w:val="single" w:sz="4" w:space="0" w:color="auto"/>
              <w:left w:val="single" w:sz="4" w:space="0" w:color="auto"/>
              <w:bottom w:val="single" w:sz="2" w:space="0" w:color="auto"/>
              <w:right w:val="single" w:sz="4" w:space="0" w:color="auto"/>
            </w:tcBorders>
            <w:vAlign w:val="center"/>
            <w:hideMark/>
          </w:tcPr>
          <w:p w14:paraId="04729B22" w14:textId="77777777" w:rsidR="007C05D7" w:rsidRPr="005A4100" w:rsidRDefault="007C05D7" w:rsidP="00B56951">
            <w:pPr>
              <w:spacing w:after="0"/>
              <w:rPr>
                <w:rFonts w:ascii="Arial" w:hAnsi="Arial"/>
                <w:sz w:val="18"/>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3BB622C5" w14:textId="77777777" w:rsidR="007C05D7" w:rsidRPr="005A4100" w:rsidRDefault="007C05D7" w:rsidP="00B56951">
            <w:pPr>
              <w:spacing w:after="0"/>
              <w:rPr>
                <w:rFonts w:ascii="Arial" w:hAnsi="Arial"/>
                <w:sz w:val="18"/>
              </w:rPr>
            </w:pPr>
            <w:r w:rsidRPr="005A4100">
              <w:rPr>
                <w:rFonts w:ascii="Arial" w:hAnsi="Arial"/>
                <w:sz w:val="18"/>
              </w:rPr>
              <w:t>bwp-GenericParameters</w:t>
            </w:r>
          </w:p>
        </w:tc>
        <w:tc>
          <w:tcPr>
            <w:tcW w:w="252" w:type="pct"/>
            <w:tcBorders>
              <w:top w:val="single" w:sz="2" w:space="0" w:color="auto"/>
              <w:left w:val="single" w:sz="2" w:space="0" w:color="auto"/>
              <w:bottom w:val="single" w:sz="2" w:space="0" w:color="auto"/>
              <w:right w:val="single" w:sz="2" w:space="0" w:color="auto"/>
            </w:tcBorders>
          </w:tcPr>
          <w:p w14:paraId="5560BAFA"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7AF1F9BC" w14:textId="77777777" w:rsidR="007C05D7" w:rsidRPr="005A4100" w:rsidRDefault="007C05D7" w:rsidP="00B56951">
            <w:pPr>
              <w:spacing w:after="0"/>
              <w:jc w:val="center"/>
              <w:rPr>
                <w:rFonts w:ascii="Arial" w:hAnsi="Arial"/>
                <w:sz w:val="18"/>
              </w:rPr>
            </w:pPr>
            <w:r w:rsidRPr="005A4100">
              <w:rPr>
                <w:rFonts w:ascii="Arial" w:hAnsi="Arial"/>
                <w:sz w:val="18"/>
                <w:lang w:eastAsia="zh-CN"/>
              </w:rPr>
              <w:t>ULBWP.0.1</w:t>
            </w:r>
          </w:p>
        </w:tc>
        <w:tc>
          <w:tcPr>
            <w:tcW w:w="677" w:type="pct"/>
            <w:tcBorders>
              <w:top w:val="single" w:sz="2" w:space="0" w:color="auto"/>
              <w:left w:val="single" w:sz="2" w:space="0" w:color="auto"/>
              <w:bottom w:val="single" w:sz="2" w:space="0" w:color="auto"/>
              <w:right w:val="single" w:sz="2" w:space="0" w:color="auto"/>
            </w:tcBorders>
          </w:tcPr>
          <w:p w14:paraId="3006973C" w14:textId="77777777" w:rsidR="007C05D7" w:rsidRPr="005A4100" w:rsidRDefault="007C05D7" w:rsidP="00B56951">
            <w:pPr>
              <w:spacing w:after="0"/>
              <w:rPr>
                <w:rFonts w:ascii="Arial" w:hAnsi="Arial"/>
                <w:sz w:val="18"/>
              </w:rPr>
            </w:pPr>
          </w:p>
        </w:tc>
      </w:tr>
      <w:tr w:rsidR="007C05D7" w:rsidRPr="005A4100" w14:paraId="646432F3" w14:textId="77777777" w:rsidTr="00B56951">
        <w:trPr>
          <w:cantSplit/>
          <w:jc w:val="center"/>
        </w:trPr>
        <w:tc>
          <w:tcPr>
            <w:tcW w:w="936" w:type="pct"/>
            <w:vMerge/>
            <w:tcBorders>
              <w:top w:val="single" w:sz="4" w:space="0" w:color="auto"/>
              <w:left w:val="single" w:sz="4" w:space="0" w:color="auto"/>
              <w:bottom w:val="single" w:sz="2" w:space="0" w:color="auto"/>
              <w:right w:val="single" w:sz="4" w:space="0" w:color="auto"/>
            </w:tcBorders>
            <w:vAlign w:val="center"/>
            <w:hideMark/>
          </w:tcPr>
          <w:p w14:paraId="6B1BEF18" w14:textId="77777777" w:rsidR="007C05D7" w:rsidRPr="005A4100" w:rsidRDefault="007C05D7" w:rsidP="00B56951">
            <w:pPr>
              <w:spacing w:after="0"/>
              <w:rPr>
                <w:rFonts w:ascii="Arial" w:hAnsi="Arial"/>
                <w:sz w:val="18"/>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29B04B1B" w14:textId="77777777" w:rsidR="007C05D7" w:rsidRPr="005A4100" w:rsidRDefault="007C05D7" w:rsidP="00B56951">
            <w:pPr>
              <w:spacing w:after="0"/>
              <w:rPr>
                <w:rFonts w:ascii="Arial" w:hAnsi="Arial"/>
                <w:sz w:val="18"/>
              </w:rPr>
            </w:pPr>
            <w:r w:rsidRPr="005A4100">
              <w:rPr>
                <w:rFonts w:ascii="Arial" w:hAnsi="Arial"/>
                <w:sz w:val="18"/>
              </w:rPr>
              <w:t>n-TimingAdvanceOffset</w:t>
            </w:r>
          </w:p>
        </w:tc>
        <w:tc>
          <w:tcPr>
            <w:tcW w:w="252" w:type="pct"/>
            <w:tcBorders>
              <w:top w:val="single" w:sz="2" w:space="0" w:color="auto"/>
              <w:left w:val="single" w:sz="2" w:space="0" w:color="auto"/>
              <w:bottom w:val="single" w:sz="2" w:space="0" w:color="auto"/>
              <w:right w:val="single" w:sz="2" w:space="0" w:color="auto"/>
            </w:tcBorders>
            <w:hideMark/>
          </w:tcPr>
          <w:p w14:paraId="6B3E0720" w14:textId="77777777" w:rsidR="007C05D7" w:rsidRPr="005A4100" w:rsidRDefault="007C05D7" w:rsidP="00B56951">
            <w:pPr>
              <w:spacing w:after="0"/>
              <w:jc w:val="center"/>
              <w:rPr>
                <w:rFonts w:ascii="Arial" w:hAnsi="Arial"/>
                <w:sz w:val="18"/>
              </w:rPr>
            </w:pPr>
            <w:r w:rsidRPr="005A4100">
              <w:rPr>
                <w:rFonts w:ascii="Arial" w:hAnsi="Arial"/>
                <w:sz w:val="18"/>
                <w:lang w:eastAsia="zh-CN"/>
              </w:rPr>
              <w:t>Tc</w:t>
            </w:r>
          </w:p>
        </w:tc>
        <w:tc>
          <w:tcPr>
            <w:tcW w:w="2172" w:type="pct"/>
            <w:gridSpan w:val="4"/>
            <w:tcBorders>
              <w:top w:val="single" w:sz="2" w:space="0" w:color="auto"/>
              <w:left w:val="single" w:sz="2" w:space="0" w:color="auto"/>
              <w:bottom w:val="single" w:sz="2" w:space="0" w:color="auto"/>
              <w:right w:val="single" w:sz="2" w:space="0" w:color="auto"/>
            </w:tcBorders>
            <w:hideMark/>
          </w:tcPr>
          <w:p w14:paraId="45A438EE" w14:textId="77777777" w:rsidR="007C05D7" w:rsidRPr="005A4100" w:rsidRDefault="007C05D7" w:rsidP="00B56951">
            <w:pPr>
              <w:spacing w:after="0"/>
              <w:jc w:val="center"/>
              <w:rPr>
                <w:rFonts w:ascii="Arial" w:hAnsi="Arial"/>
                <w:sz w:val="18"/>
              </w:rPr>
            </w:pPr>
            <w:r w:rsidRPr="005A4100">
              <w:rPr>
                <w:rFonts w:ascii="Arial" w:hAnsi="Arial"/>
                <w:sz w:val="18"/>
              </w:rPr>
              <w:t>25600</w:t>
            </w:r>
          </w:p>
        </w:tc>
        <w:tc>
          <w:tcPr>
            <w:tcW w:w="677" w:type="pct"/>
            <w:tcBorders>
              <w:top w:val="single" w:sz="2" w:space="0" w:color="auto"/>
              <w:left w:val="single" w:sz="2" w:space="0" w:color="auto"/>
              <w:bottom w:val="single" w:sz="2" w:space="0" w:color="auto"/>
              <w:right w:val="single" w:sz="2" w:space="0" w:color="auto"/>
            </w:tcBorders>
          </w:tcPr>
          <w:p w14:paraId="4828E84A" w14:textId="77777777" w:rsidR="007C05D7" w:rsidRPr="005A4100" w:rsidRDefault="007C05D7" w:rsidP="00B56951">
            <w:pPr>
              <w:spacing w:after="0"/>
              <w:rPr>
                <w:rFonts w:ascii="Arial" w:hAnsi="Arial"/>
                <w:sz w:val="18"/>
              </w:rPr>
            </w:pPr>
          </w:p>
        </w:tc>
      </w:tr>
      <w:tr w:rsidR="007C05D7" w:rsidRPr="005A4100" w14:paraId="27C8347B" w14:textId="77777777" w:rsidTr="00B56951">
        <w:trPr>
          <w:cantSplit/>
          <w:jc w:val="center"/>
        </w:trPr>
        <w:tc>
          <w:tcPr>
            <w:tcW w:w="1899" w:type="pct"/>
            <w:gridSpan w:val="3"/>
            <w:tcBorders>
              <w:top w:val="single" w:sz="4" w:space="0" w:color="auto"/>
              <w:left w:val="single" w:sz="4" w:space="0" w:color="auto"/>
              <w:bottom w:val="single" w:sz="2" w:space="0" w:color="auto"/>
              <w:right w:val="single" w:sz="2" w:space="0" w:color="auto"/>
            </w:tcBorders>
            <w:hideMark/>
          </w:tcPr>
          <w:p w14:paraId="73038CD6" w14:textId="77777777" w:rsidR="007C05D7" w:rsidRPr="005A4100" w:rsidRDefault="007C05D7" w:rsidP="00B56951">
            <w:pPr>
              <w:spacing w:after="0"/>
              <w:rPr>
                <w:rFonts w:ascii="Arial" w:hAnsi="Arial"/>
                <w:sz w:val="18"/>
              </w:rPr>
            </w:pPr>
            <w:r w:rsidRPr="005A4100">
              <w:rPr>
                <w:rFonts w:ascii="Arial" w:hAnsi="Arial"/>
                <w:sz w:val="18"/>
              </w:rPr>
              <w:t>ltm-CSI-SSB-ResourceList</w:t>
            </w:r>
          </w:p>
        </w:tc>
        <w:tc>
          <w:tcPr>
            <w:tcW w:w="252" w:type="pct"/>
            <w:tcBorders>
              <w:top w:val="single" w:sz="2" w:space="0" w:color="auto"/>
              <w:left w:val="single" w:sz="2" w:space="0" w:color="auto"/>
              <w:bottom w:val="single" w:sz="2" w:space="0" w:color="auto"/>
              <w:right w:val="single" w:sz="2" w:space="0" w:color="auto"/>
            </w:tcBorders>
          </w:tcPr>
          <w:p w14:paraId="6A3ED18B"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06F9BF9B" w14:textId="77777777" w:rsidR="007C05D7" w:rsidRPr="005A4100" w:rsidRDefault="007C05D7" w:rsidP="00B56951">
            <w:pPr>
              <w:spacing w:after="0"/>
              <w:jc w:val="center"/>
              <w:rPr>
                <w:rFonts w:ascii="Arial" w:hAnsi="Arial"/>
                <w:sz w:val="18"/>
              </w:rPr>
            </w:pPr>
            <w:r w:rsidRPr="005A4100">
              <w:rPr>
                <w:rFonts w:ascii="Arial" w:hAnsi="Arial"/>
                <w:sz w:val="18"/>
                <w:lang w:eastAsia="zh-CN"/>
              </w:rPr>
              <w:t>SSB</w:t>
            </w:r>
            <w:r w:rsidRPr="005A4100">
              <w:rPr>
                <w:rFonts w:ascii="Arial" w:eastAsia="Malgun Gothic" w:hAnsi="Arial"/>
                <w:sz w:val="18"/>
                <w:lang w:eastAsia="ko-KR"/>
              </w:rPr>
              <w:t xml:space="preserve"> </w:t>
            </w:r>
            <w:r w:rsidRPr="005A4100">
              <w:rPr>
                <w:rFonts w:ascii="Arial" w:hAnsi="Arial"/>
                <w:sz w:val="18"/>
                <w:lang w:eastAsia="zh-CN"/>
              </w:rPr>
              <w:t>0 of candidate cell</w:t>
            </w:r>
          </w:p>
        </w:tc>
        <w:tc>
          <w:tcPr>
            <w:tcW w:w="677" w:type="pct"/>
            <w:tcBorders>
              <w:top w:val="single" w:sz="2" w:space="0" w:color="auto"/>
              <w:left w:val="single" w:sz="2" w:space="0" w:color="auto"/>
              <w:bottom w:val="single" w:sz="2" w:space="0" w:color="auto"/>
              <w:right w:val="single" w:sz="2" w:space="0" w:color="auto"/>
            </w:tcBorders>
          </w:tcPr>
          <w:p w14:paraId="36384552" w14:textId="77777777" w:rsidR="007C05D7" w:rsidRPr="005A4100" w:rsidRDefault="007C05D7" w:rsidP="00B56951">
            <w:pPr>
              <w:spacing w:after="0"/>
              <w:rPr>
                <w:rFonts w:ascii="Arial" w:hAnsi="Arial"/>
                <w:sz w:val="18"/>
              </w:rPr>
            </w:pPr>
          </w:p>
        </w:tc>
      </w:tr>
      <w:tr w:rsidR="007C05D7" w:rsidRPr="005A4100" w14:paraId="59185665" w14:textId="77777777" w:rsidTr="00B56951">
        <w:trPr>
          <w:cantSplit/>
          <w:jc w:val="center"/>
        </w:trPr>
        <w:tc>
          <w:tcPr>
            <w:tcW w:w="936" w:type="pct"/>
            <w:vMerge w:val="restart"/>
            <w:tcBorders>
              <w:top w:val="nil"/>
              <w:left w:val="single" w:sz="4" w:space="0" w:color="auto"/>
              <w:right w:val="single" w:sz="2" w:space="0" w:color="auto"/>
            </w:tcBorders>
            <w:hideMark/>
          </w:tcPr>
          <w:p w14:paraId="4692166B" w14:textId="77777777" w:rsidR="007C05D7" w:rsidRPr="005A4100" w:rsidRDefault="007C05D7" w:rsidP="00B56951">
            <w:pPr>
              <w:keepNext/>
              <w:spacing w:after="0"/>
              <w:rPr>
                <w:rFonts w:ascii="Arial" w:hAnsi="Arial"/>
                <w:sz w:val="18"/>
              </w:rPr>
            </w:pPr>
            <w:r w:rsidRPr="005A4100">
              <w:rPr>
                <w:rFonts w:ascii="Arial" w:hAnsi="Arial"/>
                <w:sz w:val="18"/>
              </w:rPr>
              <w:t>ltm-DL-OrJointTCI-StateToAddModList</w:t>
            </w:r>
          </w:p>
        </w:tc>
        <w:tc>
          <w:tcPr>
            <w:tcW w:w="963" w:type="pct"/>
            <w:gridSpan w:val="2"/>
            <w:tcBorders>
              <w:top w:val="nil"/>
              <w:left w:val="single" w:sz="4" w:space="0" w:color="auto"/>
              <w:bottom w:val="single" w:sz="4" w:space="0" w:color="auto"/>
              <w:right w:val="single" w:sz="2" w:space="0" w:color="auto"/>
            </w:tcBorders>
          </w:tcPr>
          <w:p w14:paraId="6D72E880" w14:textId="77777777" w:rsidR="007C05D7" w:rsidRPr="005A4100" w:rsidRDefault="007C05D7" w:rsidP="00B56951">
            <w:pPr>
              <w:keepNext/>
              <w:spacing w:after="0"/>
              <w:rPr>
                <w:rFonts w:ascii="Arial" w:hAnsi="Arial"/>
                <w:sz w:val="18"/>
                <w:lang w:eastAsia="zh-CN"/>
              </w:rPr>
            </w:pPr>
            <w:r w:rsidRPr="005A4100">
              <w:rPr>
                <w:rFonts w:ascii="Arial" w:hAnsi="Arial"/>
                <w:sz w:val="18"/>
              </w:rPr>
              <w:t>CandidateTCI-State</w:t>
            </w:r>
            <w:r w:rsidRPr="005A4100">
              <w:rPr>
                <w:rFonts w:ascii="Arial" w:hAnsi="Arial"/>
                <w:sz w:val="18"/>
                <w:lang w:eastAsia="zh-CN"/>
              </w:rPr>
              <w:t>#1</w:t>
            </w:r>
          </w:p>
          <w:p w14:paraId="6C4E6A56" w14:textId="77777777" w:rsidR="007C05D7" w:rsidRPr="005A4100" w:rsidRDefault="007C05D7" w:rsidP="00B56951">
            <w:pPr>
              <w:keepNext/>
              <w:spacing w:after="0"/>
              <w:rPr>
                <w:rFonts w:ascii="Arial" w:hAnsi="Arial"/>
                <w:sz w:val="18"/>
              </w:rPr>
            </w:pPr>
          </w:p>
        </w:tc>
        <w:tc>
          <w:tcPr>
            <w:tcW w:w="252" w:type="pct"/>
            <w:tcBorders>
              <w:top w:val="single" w:sz="2" w:space="0" w:color="auto"/>
              <w:left w:val="single" w:sz="2" w:space="0" w:color="auto"/>
              <w:bottom w:val="single" w:sz="2" w:space="0" w:color="auto"/>
              <w:right w:val="single" w:sz="2" w:space="0" w:color="auto"/>
            </w:tcBorders>
          </w:tcPr>
          <w:p w14:paraId="17525E8E" w14:textId="77777777" w:rsidR="007C05D7" w:rsidRPr="005A4100" w:rsidRDefault="007C05D7" w:rsidP="00B56951">
            <w:pPr>
              <w:keepNext/>
              <w:spacing w:after="0"/>
              <w:jc w:val="center"/>
              <w:rPr>
                <w:rFonts w:ascii="Arial" w:hAnsi="Arial"/>
                <w:sz w:val="18"/>
              </w:rPr>
            </w:pPr>
          </w:p>
        </w:tc>
        <w:tc>
          <w:tcPr>
            <w:tcW w:w="543" w:type="pct"/>
            <w:tcBorders>
              <w:top w:val="single" w:sz="2" w:space="0" w:color="auto"/>
              <w:left w:val="single" w:sz="2" w:space="0" w:color="auto"/>
              <w:bottom w:val="single" w:sz="2" w:space="0" w:color="auto"/>
              <w:right w:val="single" w:sz="2" w:space="0" w:color="auto"/>
            </w:tcBorders>
            <w:hideMark/>
          </w:tcPr>
          <w:p w14:paraId="4E02240F" w14:textId="77777777" w:rsidR="007C05D7" w:rsidRPr="005A4100" w:rsidRDefault="007C05D7" w:rsidP="00B56951">
            <w:pPr>
              <w:keepNext/>
              <w:spacing w:after="0"/>
              <w:jc w:val="center"/>
              <w:rPr>
                <w:rFonts w:ascii="Arial" w:hAnsi="Arial"/>
                <w:sz w:val="18"/>
                <w:lang w:eastAsia="zh-CN"/>
              </w:rPr>
            </w:pPr>
            <w:r w:rsidRPr="005A4100">
              <w:rPr>
                <w:rFonts w:ascii="Arial" w:hAnsi="Arial"/>
                <w:sz w:val="18"/>
              </w:rPr>
              <w:t>DLorJoint TCI.State.0</w:t>
            </w:r>
          </w:p>
        </w:tc>
        <w:tc>
          <w:tcPr>
            <w:tcW w:w="543" w:type="pct"/>
            <w:tcBorders>
              <w:top w:val="single" w:sz="2" w:space="0" w:color="auto"/>
              <w:left w:val="single" w:sz="2" w:space="0" w:color="auto"/>
              <w:bottom w:val="single" w:sz="2" w:space="0" w:color="auto"/>
              <w:right w:val="single" w:sz="2" w:space="0" w:color="auto"/>
            </w:tcBorders>
            <w:hideMark/>
          </w:tcPr>
          <w:p w14:paraId="432E2F50" w14:textId="77777777" w:rsidR="007C05D7" w:rsidRPr="005A4100" w:rsidRDefault="007C05D7" w:rsidP="00B56951">
            <w:pPr>
              <w:keepNext/>
              <w:spacing w:after="0"/>
              <w:jc w:val="center"/>
              <w:rPr>
                <w:rFonts w:ascii="Arial" w:hAnsi="Arial"/>
                <w:sz w:val="18"/>
                <w:lang w:eastAsia="zh-CN"/>
              </w:rPr>
            </w:pPr>
          </w:p>
        </w:tc>
        <w:tc>
          <w:tcPr>
            <w:tcW w:w="543" w:type="pct"/>
            <w:tcBorders>
              <w:top w:val="single" w:sz="2" w:space="0" w:color="auto"/>
              <w:left w:val="single" w:sz="2" w:space="0" w:color="auto"/>
              <w:bottom w:val="single" w:sz="2" w:space="0" w:color="auto"/>
              <w:right w:val="single" w:sz="2" w:space="0" w:color="auto"/>
            </w:tcBorders>
          </w:tcPr>
          <w:p w14:paraId="5DD9DE10" w14:textId="77777777" w:rsidR="007C05D7" w:rsidRPr="005A4100" w:rsidRDefault="007C05D7" w:rsidP="00B56951">
            <w:pPr>
              <w:keepNext/>
              <w:spacing w:after="0"/>
              <w:rPr>
                <w:rFonts w:ascii="Arial" w:hAnsi="Arial" w:cs="Arial"/>
                <w:sz w:val="18"/>
              </w:rPr>
            </w:pPr>
            <w:r w:rsidRPr="005A4100">
              <w:rPr>
                <w:rFonts w:ascii="Arial" w:hAnsi="Arial" w:cs="Arial"/>
                <w:sz w:val="18"/>
              </w:rPr>
              <w:t>DLorJoint TCI.State.1</w:t>
            </w:r>
          </w:p>
          <w:p w14:paraId="0A28E907" w14:textId="77777777" w:rsidR="007C05D7" w:rsidRPr="005A4100" w:rsidRDefault="007C05D7" w:rsidP="00B56951">
            <w:pPr>
              <w:keepNext/>
              <w:spacing w:after="0"/>
              <w:rPr>
                <w:rFonts w:ascii="Arial" w:hAnsi="Arial" w:cs="Arial"/>
                <w:sz w:val="18"/>
              </w:rPr>
            </w:pPr>
          </w:p>
        </w:tc>
        <w:tc>
          <w:tcPr>
            <w:tcW w:w="543" w:type="pct"/>
            <w:tcBorders>
              <w:top w:val="single" w:sz="2" w:space="0" w:color="auto"/>
              <w:left w:val="single" w:sz="2" w:space="0" w:color="auto"/>
              <w:bottom w:val="single" w:sz="2" w:space="0" w:color="auto"/>
              <w:right w:val="single" w:sz="2" w:space="0" w:color="auto"/>
            </w:tcBorders>
          </w:tcPr>
          <w:p w14:paraId="5E806385" w14:textId="77777777" w:rsidR="007C05D7" w:rsidRPr="005A4100" w:rsidRDefault="007C05D7" w:rsidP="00B56951">
            <w:pPr>
              <w:keepNext/>
              <w:spacing w:after="0"/>
              <w:rPr>
                <w:rFonts w:ascii="Arial" w:hAnsi="Arial" w:cs="Arial"/>
                <w:sz w:val="18"/>
              </w:rPr>
            </w:pPr>
          </w:p>
        </w:tc>
        <w:tc>
          <w:tcPr>
            <w:tcW w:w="677" w:type="pct"/>
            <w:vMerge w:val="restart"/>
            <w:tcBorders>
              <w:top w:val="single" w:sz="2" w:space="0" w:color="auto"/>
              <w:left w:val="single" w:sz="2" w:space="0" w:color="auto"/>
              <w:bottom w:val="single" w:sz="2" w:space="0" w:color="auto"/>
              <w:right w:val="single" w:sz="2" w:space="0" w:color="auto"/>
            </w:tcBorders>
          </w:tcPr>
          <w:p w14:paraId="7E76C512" w14:textId="77777777" w:rsidR="007C05D7" w:rsidRPr="005A4100" w:rsidRDefault="007C05D7" w:rsidP="00B56951">
            <w:pPr>
              <w:keepNext/>
              <w:spacing w:after="0"/>
              <w:rPr>
                <w:rFonts w:ascii="Arial" w:hAnsi="Arial"/>
                <w:sz w:val="18"/>
                <w:lang w:eastAsia="zh-CN"/>
              </w:rPr>
            </w:pPr>
            <w:r w:rsidRPr="005A4100">
              <w:rPr>
                <w:rFonts w:ascii="Arial" w:hAnsi="Arial" w:cs="Arial"/>
                <w:sz w:val="18"/>
              </w:rPr>
              <w:t xml:space="preserve">As specified in clause </w:t>
            </w:r>
            <w:r w:rsidRPr="005A4100">
              <w:rPr>
                <w:rFonts w:ascii="Arial" w:hAnsi="Arial"/>
                <w:sz w:val="18"/>
              </w:rPr>
              <w:t>A.3.16B</w:t>
            </w:r>
            <w:r w:rsidRPr="005A4100">
              <w:rPr>
                <w:rFonts w:ascii="Arial" w:hAnsi="Arial"/>
                <w:sz w:val="18"/>
                <w:lang w:eastAsia="zh-CN"/>
              </w:rPr>
              <w:t>.</w:t>
            </w:r>
          </w:p>
          <w:p w14:paraId="2D7348FD" w14:textId="77777777" w:rsidR="007C05D7" w:rsidRPr="005A4100" w:rsidRDefault="007C05D7" w:rsidP="00B56951">
            <w:pPr>
              <w:keepNext/>
              <w:spacing w:after="0"/>
              <w:rPr>
                <w:rFonts w:ascii="Arial" w:hAnsi="Arial"/>
                <w:sz w:val="18"/>
              </w:rPr>
            </w:pPr>
            <w:r w:rsidRPr="005A4100">
              <w:rPr>
                <w:rFonts w:ascii="Arial" w:hAnsi="Arial"/>
                <w:sz w:val="18"/>
                <w:lang w:eastAsia="zh-CN"/>
              </w:rPr>
              <w:t xml:space="preserve">In Test 1, </w:t>
            </w:r>
            <w:r w:rsidRPr="005A4100">
              <w:rPr>
                <w:rFonts w:ascii="Arial" w:hAnsi="Arial"/>
                <w:sz w:val="18"/>
              </w:rPr>
              <w:t>CandidateTCI-State</w:t>
            </w:r>
            <w:r w:rsidRPr="005A4100">
              <w:rPr>
                <w:rFonts w:ascii="Arial" w:hAnsi="Arial"/>
                <w:sz w:val="18"/>
                <w:lang w:eastAsia="zh-CN"/>
              </w:rPr>
              <w:t xml:space="preserve">#1 </w:t>
            </w:r>
            <w:r w:rsidRPr="005A4100">
              <w:rPr>
                <w:rFonts w:ascii="Arial" w:hAnsi="Arial"/>
                <w:sz w:val="18"/>
              </w:rPr>
              <w:t xml:space="preserve">is </w:t>
            </w:r>
            <w:r w:rsidRPr="005A4100">
              <w:rPr>
                <w:rFonts w:ascii="Arial" w:hAnsi="Arial"/>
                <w:sz w:val="18"/>
                <w:lang w:eastAsia="zh-CN"/>
              </w:rPr>
              <w:t xml:space="preserve">configured for early TCI state activation. </w:t>
            </w:r>
            <w:r w:rsidRPr="005A4100">
              <w:rPr>
                <w:rFonts w:ascii="Arial" w:hAnsi="Arial"/>
                <w:sz w:val="18"/>
              </w:rPr>
              <w:t>CandidateTCI-State</w:t>
            </w:r>
            <w:r w:rsidRPr="005A4100">
              <w:rPr>
                <w:rFonts w:ascii="Arial" w:hAnsi="Arial"/>
                <w:sz w:val="18"/>
                <w:lang w:eastAsia="zh-CN"/>
              </w:rPr>
              <w:t>#2 is selected by the UE.</w:t>
            </w:r>
          </w:p>
          <w:p w14:paraId="3AC3D8B8" w14:textId="77777777" w:rsidR="007C05D7" w:rsidRPr="005A4100" w:rsidRDefault="007C05D7" w:rsidP="00B56951">
            <w:pPr>
              <w:keepNext/>
              <w:spacing w:after="0"/>
              <w:rPr>
                <w:rFonts w:ascii="Arial" w:hAnsi="Arial"/>
                <w:sz w:val="18"/>
                <w:lang w:eastAsia="zh-CN"/>
              </w:rPr>
            </w:pPr>
          </w:p>
          <w:p w14:paraId="065DD746" w14:textId="77777777" w:rsidR="007C05D7" w:rsidRPr="005A4100" w:rsidRDefault="007C05D7" w:rsidP="00B56951">
            <w:pPr>
              <w:keepNext/>
              <w:spacing w:after="0"/>
              <w:rPr>
                <w:rFonts w:ascii="Arial" w:hAnsi="Arial"/>
                <w:sz w:val="18"/>
              </w:rPr>
            </w:pPr>
            <w:r w:rsidRPr="005A4100">
              <w:rPr>
                <w:rFonts w:ascii="Arial" w:hAnsi="Arial"/>
                <w:sz w:val="18"/>
                <w:lang w:eastAsia="zh-CN"/>
              </w:rPr>
              <w:t xml:space="preserve">In Test 2, </w:t>
            </w:r>
            <w:r w:rsidRPr="005A4100">
              <w:rPr>
                <w:rFonts w:ascii="Arial" w:hAnsi="Arial"/>
                <w:sz w:val="18"/>
              </w:rPr>
              <w:t>CandidateTCI-State</w:t>
            </w:r>
            <w:r w:rsidRPr="005A4100">
              <w:rPr>
                <w:rFonts w:ascii="Arial" w:hAnsi="Arial"/>
                <w:sz w:val="18"/>
                <w:lang w:eastAsia="zh-CN"/>
              </w:rPr>
              <w:t>#1 is selected by the UE.</w:t>
            </w:r>
          </w:p>
        </w:tc>
      </w:tr>
      <w:tr w:rsidR="007C05D7" w:rsidRPr="005A4100" w14:paraId="17D197EC" w14:textId="77777777" w:rsidTr="00B56951">
        <w:trPr>
          <w:cantSplit/>
          <w:trHeight w:val="430"/>
          <w:jc w:val="center"/>
        </w:trPr>
        <w:tc>
          <w:tcPr>
            <w:tcW w:w="936" w:type="pct"/>
            <w:vMerge/>
            <w:tcBorders>
              <w:left w:val="single" w:sz="4" w:space="0" w:color="auto"/>
              <w:right w:val="single" w:sz="2" w:space="0" w:color="auto"/>
            </w:tcBorders>
            <w:vAlign w:val="center"/>
            <w:hideMark/>
          </w:tcPr>
          <w:p w14:paraId="15B742DA" w14:textId="77777777" w:rsidR="007C05D7" w:rsidRPr="005A4100" w:rsidRDefault="007C05D7" w:rsidP="00B56951">
            <w:pPr>
              <w:spacing w:after="0"/>
              <w:rPr>
                <w:rFonts w:ascii="Arial" w:hAnsi="Arial"/>
                <w:sz w:val="18"/>
              </w:rPr>
            </w:pPr>
          </w:p>
        </w:tc>
        <w:tc>
          <w:tcPr>
            <w:tcW w:w="963" w:type="pct"/>
            <w:gridSpan w:val="2"/>
            <w:tcBorders>
              <w:top w:val="nil"/>
              <w:left w:val="single" w:sz="4" w:space="0" w:color="auto"/>
              <w:right w:val="single" w:sz="2" w:space="0" w:color="auto"/>
            </w:tcBorders>
            <w:hideMark/>
          </w:tcPr>
          <w:p w14:paraId="328C56B9" w14:textId="77777777" w:rsidR="007C05D7" w:rsidRPr="005A4100" w:rsidRDefault="007C05D7" w:rsidP="00B56951">
            <w:pPr>
              <w:spacing w:after="0"/>
              <w:rPr>
                <w:rFonts w:ascii="Arial" w:hAnsi="Arial"/>
                <w:sz w:val="18"/>
              </w:rPr>
            </w:pPr>
            <w:r w:rsidRPr="005A4100">
              <w:rPr>
                <w:rFonts w:ascii="Arial" w:hAnsi="Arial"/>
                <w:sz w:val="18"/>
              </w:rPr>
              <w:t>CandidateTCI-State#2</w:t>
            </w:r>
          </w:p>
        </w:tc>
        <w:tc>
          <w:tcPr>
            <w:tcW w:w="252" w:type="pct"/>
            <w:tcBorders>
              <w:top w:val="single" w:sz="2" w:space="0" w:color="auto"/>
              <w:left w:val="single" w:sz="2" w:space="0" w:color="auto"/>
              <w:right w:val="single" w:sz="2" w:space="0" w:color="auto"/>
            </w:tcBorders>
          </w:tcPr>
          <w:p w14:paraId="4CE7D385" w14:textId="77777777" w:rsidR="007C05D7" w:rsidRPr="005A4100" w:rsidRDefault="007C05D7" w:rsidP="00B56951">
            <w:pPr>
              <w:spacing w:after="0"/>
              <w:jc w:val="center"/>
              <w:rPr>
                <w:rFonts w:ascii="Arial" w:hAnsi="Arial"/>
                <w:sz w:val="18"/>
              </w:rPr>
            </w:pPr>
          </w:p>
        </w:tc>
        <w:tc>
          <w:tcPr>
            <w:tcW w:w="543" w:type="pct"/>
            <w:tcBorders>
              <w:top w:val="single" w:sz="2" w:space="0" w:color="auto"/>
              <w:left w:val="single" w:sz="2" w:space="0" w:color="auto"/>
              <w:right w:val="single" w:sz="2" w:space="0" w:color="auto"/>
            </w:tcBorders>
            <w:hideMark/>
          </w:tcPr>
          <w:p w14:paraId="74AA66C3" w14:textId="77777777" w:rsidR="007C05D7" w:rsidRPr="005A4100" w:rsidRDefault="007C05D7" w:rsidP="00B56951">
            <w:pPr>
              <w:spacing w:after="0"/>
              <w:jc w:val="center"/>
              <w:rPr>
                <w:rFonts w:ascii="Arial" w:hAnsi="Arial"/>
                <w:sz w:val="18"/>
                <w:lang w:eastAsia="zh-CN"/>
              </w:rPr>
            </w:pPr>
            <w:r w:rsidRPr="005A4100">
              <w:rPr>
                <w:rFonts w:ascii="Arial" w:hAnsi="Arial"/>
                <w:sz w:val="18"/>
              </w:rPr>
              <w:t>DLorJoint TCI.State.1</w:t>
            </w:r>
          </w:p>
        </w:tc>
        <w:tc>
          <w:tcPr>
            <w:tcW w:w="543" w:type="pct"/>
            <w:tcBorders>
              <w:top w:val="single" w:sz="2" w:space="0" w:color="auto"/>
              <w:left w:val="single" w:sz="2" w:space="0" w:color="auto"/>
              <w:right w:val="single" w:sz="2" w:space="0" w:color="auto"/>
            </w:tcBorders>
            <w:hideMark/>
          </w:tcPr>
          <w:p w14:paraId="483531B0" w14:textId="77777777" w:rsidR="007C05D7" w:rsidRPr="005A4100" w:rsidRDefault="007C05D7" w:rsidP="00B56951">
            <w:pPr>
              <w:spacing w:after="0"/>
              <w:jc w:val="center"/>
              <w:rPr>
                <w:rFonts w:ascii="Arial" w:hAnsi="Arial"/>
                <w:sz w:val="18"/>
                <w:lang w:eastAsia="zh-CN"/>
              </w:rPr>
            </w:pPr>
          </w:p>
        </w:tc>
        <w:tc>
          <w:tcPr>
            <w:tcW w:w="543" w:type="pct"/>
            <w:tcBorders>
              <w:top w:val="single" w:sz="2" w:space="0" w:color="auto"/>
              <w:left w:val="single" w:sz="2" w:space="0" w:color="auto"/>
              <w:right w:val="single" w:sz="2" w:space="0" w:color="auto"/>
            </w:tcBorders>
            <w:hideMark/>
          </w:tcPr>
          <w:p w14:paraId="3BC007AD" w14:textId="77777777" w:rsidR="007C05D7" w:rsidRPr="005A4100" w:rsidRDefault="007C05D7" w:rsidP="00B56951">
            <w:pPr>
              <w:spacing w:after="0"/>
              <w:rPr>
                <w:rFonts w:ascii="Arial" w:hAnsi="Arial" w:cs="Arial"/>
                <w:sz w:val="18"/>
                <w:lang w:eastAsia="zh-CN"/>
              </w:rPr>
            </w:pPr>
            <w:r w:rsidRPr="005A4100">
              <w:rPr>
                <w:rFonts w:ascii="Arial" w:hAnsi="Arial" w:cs="Arial"/>
                <w:sz w:val="18"/>
                <w:lang w:eastAsia="zh-CN"/>
              </w:rPr>
              <w:t>N/A</w:t>
            </w:r>
          </w:p>
        </w:tc>
        <w:tc>
          <w:tcPr>
            <w:tcW w:w="543" w:type="pct"/>
            <w:tcBorders>
              <w:top w:val="single" w:sz="2" w:space="0" w:color="auto"/>
              <w:left w:val="single" w:sz="2" w:space="0" w:color="auto"/>
              <w:right w:val="single" w:sz="2" w:space="0" w:color="auto"/>
            </w:tcBorders>
            <w:hideMark/>
          </w:tcPr>
          <w:p w14:paraId="50F3506A" w14:textId="77777777" w:rsidR="007C05D7" w:rsidRPr="005A4100" w:rsidRDefault="007C05D7" w:rsidP="00B56951">
            <w:pPr>
              <w:spacing w:after="0"/>
              <w:rPr>
                <w:rFonts w:ascii="Arial" w:hAnsi="Arial" w:cs="Arial"/>
                <w:sz w:val="18"/>
                <w:lang w:eastAsia="zh-CN"/>
              </w:rPr>
            </w:pPr>
          </w:p>
        </w:tc>
        <w:tc>
          <w:tcPr>
            <w:tcW w:w="677" w:type="pct"/>
            <w:vMerge/>
            <w:tcBorders>
              <w:top w:val="single" w:sz="2" w:space="0" w:color="auto"/>
              <w:left w:val="single" w:sz="2" w:space="0" w:color="auto"/>
              <w:bottom w:val="single" w:sz="2" w:space="0" w:color="auto"/>
              <w:right w:val="single" w:sz="2" w:space="0" w:color="auto"/>
            </w:tcBorders>
            <w:vAlign w:val="center"/>
            <w:hideMark/>
          </w:tcPr>
          <w:p w14:paraId="2160C0CF" w14:textId="77777777" w:rsidR="007C05D7" w:rsidRPr="005A4100" w:rsidRDefault="007C05D7" w:rsidP="00B56951">
            <w:pPr>
              <w:spacing w:after="0"/>
              <w:rPr>
                <w:rFonts w:ascii="Arial" w:hAnsi="Arial"/>
                <w:sz w:val="18"/>
              </w:rPr>
            </w:pPr>
          </w:p>
        </w:tc>
      </w:tr>
      <w:tr w:rsidR="007C05D7" w:rsidRPr="005A4100" w14:paraId="2010B527"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5EBE0097" w14:textId="77777777" w:rsidR="007C05D7" w:rsidRPr="005A4100" w:rsidRDefault="007C05D7" w:rsidP="00B56951">
            <w:pPr>
              <w:spacing w:after="0"/>
              <w:rPr>
                <w:rFonts w:ascii="Arial" w:hAnsi="Arial"/>
                <w:sz w:val="18"/>
                <w:lang w:eastAsia="zh-CN"/>
              </w:rPr>
            </w:pPr>
            <w:r w:rsidRPr="005A4100">
              <w:rPr>
                <w:rFonts w:ascii="Arial" w:hAnsi="Arial"/>
                <w:sz w:val="18"/>
                <w:lang w:eastAsia="zh-CN"/>
              </w:rPr>
              <w:lastRenderedPageBreak/>
              <w:t>ltm-ConfigComplete</w:t>
            </w:r>
          </w:p>
        </w:tc>
        <w:tc>
          <w:tcPr>
            <w:tcW w:w="252" w:type="pct"/>
            <w:tcBorders>
              <w:top w:val="single" w:sz="2" w:space="0" w:color="auto"/>
              <w:left w:val="single" w:sz="2" w:space="0" w:color="auto"/>
              <w:bottom w:val="single" w:sz="2" w:space="0" w:color="auto"/>
              <w:right w:val="single" w:sz="2" w:space="0" w:color="auto"/>
            </w:tcBorders>
          </w:tcPr>
          <w:p w14:paraId="3A29821D"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65716388" w14:textId="77777777" w:rsidR="007C05D7" w:rsidRPr="005A4100" w:rsidRDefault="007C05D7" w:rsidP="00B56951">
            <w:pPr>
              <w:spacing w:after="0"/>
              <w:rPr>
                <w:rFonts w:ascii="Arial" w:hAnsi="Arial" w:cs="Arial"/>
                <w:sz w:val="18"/>
                <w:lang w:eastAsia="zh-CN"/>
              </w:rPr>
            </w:pPr>
            <w:r w:rsidRPr="005A4100">
              <w:rPr>
                <w:rFonts w:ascii="Arial" w:hAnsi="Arial"/>
                <w:sz w:val="18"/>
                <w:lang w:eastAsia="zh-CN"/>
              </w:rPr>
              <w:t>True</w:t>
            </w:r>
          </w:p>
        </w:tc>
        <w:tc>
          <w:tcPr>
            <w:tcW w:w="677" w:type="pct"/>
            <w:tcBorders>
              <w:top w:val="single" w:sz="2" w:space="0" w:color="auto"/>
              <w:left w:val="single" w:sz="2" w:space="0" w:color="auto"/>
              <w:bottom w:val="single" w:sz="2" w:space="0" w:color="auto"/>
              <w:right w:val="single" w:sz="2" w:space="0" w:color="auto"/>
            </w:tcBorders>
            <w:hideMark/>
          </w:tcPr>
          <w:p w14:paraId="4A043FCF" w14:textId="77777777" w:rsidR="007C05D7" w:rsidRPr="005A4100" w:rsidRDefault="007C05D7" w:rsidP="00B56951">
            <w:pPr>
              <w:spacing w:after="0"/>
              <w:rPr>
                <w:rFonts w:ascii="Arial" w:hAnsi="Arial" w:cs="Arial"/>
                <w:sz w:val="18"/>
              </w:rPr>
            </w:pPr>
            <w:r w:rsidRPr="005A4100">
              <w:rPr>
                <w:rFonts w:ascii="Arial" w:hAnsi="Arial" w:cs="Arial"/>
                <w:sz w:val="18"/>
              </w:rPr>
              <w:t>Candidate cell’s configuration is complete configuration</w:t>
            </w:r>
          </w:p>
        </w:tc>
      </w:tr>
      <w:tr w:rsidR="007C05D7" w:rsidRPr="005A4100" w14:paraId="2375FC5B"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3C02618D" w14:textId="77777777" w:rsidR="007C05D7" w:rsidRPr="005A4100" w:rsidRDefault="007C05D7" w:rsidP="00B56951">
            <w:pPr>
              <w:spacing w:after="0"/>
              <w:rPr>
                <w:rFonts w:ascii="Arial" w:hAnsi="Arial"/>
                <w:sz w:val="18"/>
                <w:lang w:eastAsia="zh-CN"/>
              </w:rPr>
            </w:pPr>
            <w:r w:rsidRPr="005A4100">
              <w:rPr>
                <w:rFonts w:ascii="Arial" w:hAnsi="Arial"/>
                <w:sz w:val="18"/>
              </w:rPr>
              <w:t>T1</w:t>
            </w:r>
          </w:p>
        </w:tc>
        <w:tc>
          <w:tcPr>
            <w:tcW w:w="252" w:type="pct"/>
            <w:tcBorders>
              <w:top w:val="single" w:sz="2" w:space="0" w:color="auto"/>
              <w:left w:val="single" w:sz="2" w:space="0" w:color="auto"/>
              <w:bottom w:val="single" w:sz="2" w:space="0" w:color="auto"/>
              <w:right w:val="single" w:sz="2" w:space="0" w:color="auto"/>
            </w:tcBorders>
            <w:hideMark/>
          </w:tcPr>
          <w:p w14:paraId="42652388"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3D10F2EC" w14:textId="77777777" w:rsidR="007C05D7" w:rsidRPr="005A4100" w:rsidRDefault="007C05D7" w:rsidP="00B56951">
            <w:pPr>
              <w:spacing w:after="0"/>
              <w:rPr>
                <w:rFonts w:ascii="Arial" w:hAnsi="Arial" w:cs="Arial"/>
                <w:sz w:val="18"/>
                <w:lang w:eastAsia="zh-CN"/>
              </w:rPr>
            </w:pPr>
            <w:r w:rsidRPr="005A4100">
              <w:rPr>
                <w:rFonts w:ascii="Arial" w:hAnsi="Arial"/>
                <w:sz w:val="18"/>
                <w:lang w:eastAsia="zh-CN"/>
              </w:rPr>
              <w:t>&lt;3</w:t>
            </w:r>
          </w:p>
        </w:tc>
        <w:tc>
          <w:tcPr>
            <w:tcW w:w="677" w:type="pct"/>
            <w:tcBorders>
              <w:top w:val="single" w:sz="2" w:space="0" w:color="auto"/>
              <w:left w:val="single" w:sz="2" w:space="0" w:color="auto"/>
              <w:bottom w:val="single" w:sz="2" w:space="0" w:color="auto"/>
              <w:right w:val="single" w:sz="2" w:space="0" w:color="auto"/>
            </w:tcBorders>
          </w:tcPr>
          <w:p w14:paraId="4E440B65" w14:textId="77777777" w:rsidR="007C05D7" w:rsidRPr="005A4100" w:rsidRDefault="007C05D7" w:rsidP="00B56951">
            <w:pPr>
              <w:spacing w:after="0"/>
              <w:rPr>
                <w:rFonts w:ascii="Arial" w:hAnsi="Arial" w:cs="Arial"/>
                <w:sz w:val="18"/>
              </w:rPr>
            </w:pPr>
          </w:p>
        </w:tc>
      </w:tr>
      <w:tr w:rsidR="007C05D7" w:rsidRPr="005A4100" w14:paraId="734A790C"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005F00A9" w14:textId="77777777" w:rsidR="007C05D7" w:rsidRPr="005A4100" w:rsidRDefault="007C05D7" w:rsidP="00B56951">
            <w:pPr>
              <w:spacing w:after="0"/>
              <w:rPr>
                <w:rFonts w:ascii="Arial" w:hAnsi="Arial"/>
                <w:sz w:val="18"/>
                <w:lang w:eastAsia="zh-CN"/>
              </w:rPr>
            </w:pPr>
            <w:r w:rsidRPr="005A4100">
              <w:rPr>
                <w:rFonts w:ascii="Arial" w:hAnsi="Arial"/>
                <w:sz w:val="18"/>
              </w:rPr>
              <w:t>T2</w:t>
            </w:r>
          </w:p>
        </w:tc>
        <w:tc>
          <w:tcPr>
            <w:tcW w:w="252" w:type="pct"/>
            <w:tcBorders>
              <w:top w:val="single" w:sz="2" w:space="0" w:color="auto"/>
              <w:left w:val="single" w:sz="2" w:space="0" w:color="auto"/>
              <w:bottom w:val="single" w:sz="2" w:space="0" w:color="auto"/>
              <w:right w:val="single" w:sz="2" w:space="0" w:color="auto"/>
            </w:tcBorders>
            <w:hideMark/>
          </w:tcPr>
          <w:p w14:paraId="57A8FF74"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095CD77E" w14:textId="77777777" w:rsidR="007C05D7" w:rsidRPr="005A4100" w:rsidRDefault="007C05D7" w:rsidP="00B56951">
            <w:pPr>
              <w:spacing w:after="0"/>
              <w:rPr>
                <w:rFonts w:ascii="Arial" w:hAnsi="Arial" w:cs="Arial"/>
                <w:sz w:val="18"/>
                <w:lang w:eastAsia="zh-CN"/>
              </w:rPr>
            </w:pPr>
            <w:r w:rsidRPr="005A4100">
              <w:rPr>
                <w:rFonts w:ascii="Arial" w:hAnsi="Arial"/>
                <w:sz w:val="18"/>
              </w:rPr>
              <w:sym w:font="Symbol" w:char="F0A3"/>
            </w:r>
            <w:r w:rsidRPr="005A4100">
              <w:rPr>
                <w:rFonts w:ascii="Arial" w:hAnsi="Arial"/>
                <w:sz w:val="18"/>
              </w:rPr>
              <w:t>0.</w:t>
            </w:r>
            <w:r w:rsidRPr="005A4100">
              <w:rPr>
                <w:rFonts w:ascii="Arial" w:hAnsi="Arial"/>
                <w:sz w:val="18"/>
                <w:lang w:eastAsia="zh-CN"/>
              </w:rPr>
              <w:t>2</w:t>
            </w:r>
          </w:p>
        </w:tc>
        <w:tc>
          <w:tcPr>
            <w:tcW w:w="677" w:type="pct"/>
            <w:tcBorders>
              <w:top w:val="single" w:sz="2" w:space="0" w:color="auto"/>
              <w:left w:val="single" w:sz="2" w:space="0" w:color="auto"/>
              <w:bottom w:val="single" w:sz="2" w:space="0" w:color="auto"/>
              <w:right w:val="single" w:sz="2" w:space="0" w:color="auto"/>
            </w:tcBorders>
          </w:tcPr>
          <w:p w14:paraId="49C3B02D" w14:textId="77777777" w:rsidR="007C05D7" w:rsidRPr="005A4100" w:rsidRDefault="007C05D7" w:rsidP="00B56951">
            <w:pPr>
              <w:spacing w:after="0"/>
              <w:rPr>
                <w:rFonts w:ascii="Arial" w:hAnsi="Arial" w:cs="Arial"/>
                <w:sz w:val="18"/>
              </w:rPr>
            </w:pPr>
          </w:p>
        </w:tc>
      </w:tr>
      <w:tr w:rsidR="007C05D7" w:rsidRPr="005A4100" w14:paraId="754E7E57"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0B12C53D" w14:textId="77777777" w:rsidR="007C05D7" w:rsidRPr="005A4100" w:rsidRDefault="007C05D7" w:rsidP="00B56951">
            <w:pPr>
              <w:spacing w:after="0"/>
              <w:rPr>
                <w:rFonts w:ascii="Arial" w:hAnsi="Arial"/>
                <w:sz w:val="18"/>
                <w:lang w:eastAsia="zh-CN"/>
              </w:rPr>
            </w:pPr>
            <w:r w:rsidRPr="005A4100">
              <w:rPr>
                <w:rFonts w:ascii="Arial" w:hAnsi="Arial"/>
                <w:sz w:val="18"/>
              </w:rPr>
              <w:t>T3</w:t>
            </w:r>
          </w:p>
        </w:tc>
        <w:tc>
          <w:tcPr>
            <w:tcW w:w="252" w:type="pct"/>
            <w:tcBorders>
              <w:top w:val="single" w:sz="2" w:space="0" w:color="auto"/>
              <w:left w:val="single" w:sz="2" w:space="0" w:color="auto"/>
              <w:bottom w:val="single" w:sz="2" w:space="0" w:color="auto"/>
              <w:right w:val="single" w:sz="2" w:space="0" w:color="auto"/>
            </w:tcBorders>
            <w:hideMark/>
          </w:tcPr>
          <w:p w14:paraId="6A255CA5"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36601B94" w14:textId="77777777" w:rsidR="007C05D7" w:rsidRPr="005A4100" w:rsidRDefault="007C05D7" w:rsidP="00B56951">
            <w:pPr>
              <w:spacing w:after="0"/>
              <w:rPr>
                <w:rFonts w:ascii="Arial" w:hAnsi="Arial" w:cs="Arial"/>
                <w:sz w:val="18"/>
                <w:lang w:eastAsia="zh-CN"/>
              </w:rPr>
            </w:pPr>
            <w:r w:rsidRPr="005A4100">
              <w:rPr>
                <w:rFonts w:ascii="Arial" w:hAnsi="Arial"/>
                <w:sz w:val="18"/>
              </w:rPr>
              <w:sym w:font="Symbol" w:char="F0A3"/>
            </w:r>
            <w:r w:rsidRPr="005A4100">
              <w:rPr>
                <w:rFonts w:ascii="Arial" w:hAnsi="Arial"/>
                <w:sz w:val="18"/>
              </w:rPr>
              <w:t>0.1</w:t>
            </w:r>
          </w:p>
        </w:tc>
        <w:tc>
          <w:tcPr>
            <w:tcW w:w="677" w:type="pct"/>
            <w:tcBorders>
              <w:top w:val="single" w:sz="2" w:space="0" w:color="auto"/>
              <w:left w:val="single" w:sz="2" w:space="0" w:color="auto"/>
              <w:bottom w:val="single" w:sz="2" w:space="0" w:color="auto"/>
              <w:right w:val="single" w:sz="2" w:space="0" w:color="auto"/>
            </w:tcBorders>
          </w:tcPr>
          <w:p w14:paraId="200EDD5A" w14:textId="77777777" w:rsidR="007C05D7" w:rsidRPr="005A4100" w:rsidRDefault="007C05D7" w:rsidP="00B56951">
            <w:pPr>
              <w:spacing w:after="0"/>
              <w:rPr>
                <w:rFonts w:ascii="Arial" w:hAnsi="Arial" w:cs="Arial"/>
                <w:sz w:val="18"/>
              </w:rPr>
            </w:pPr>
          </w:p>
        </w:tc>
      </w:tr>
      <w:tr w:rsidR="007C05D7" w:rsidRPr="005A4100" w14:paraId="26C2CB7D"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5F51B5BB" w14:textId="77777777" w:rsidR="007C05D7" w:rsidRPr="005A4100" w:rsidRDefault="007C05D7" w:rsidP="00B56951">
            <w:pPr>
              <w:spacing w:after="0"/>
              <w:rPr>
                <w:rFonts w:ascii="Arial" w:hAnsi="Arial"/>
                <w:sz w:val="18"/>
                <w:lang w:eastAsia="zh-CN"/>
              </w:rPr>
            </w:pPr>
            <w:r w:rsidRPr="005A4100">
              <w:rPr>
                <w:rFonts w:ascii="Arial" w:hAnsi="Arial"/>
                <w:sz w:val="18"/>
              </w:rPr>
              <w:t>T4</w:t>
            </w:r>
          </w:p>
        </w:tc>
        <w:tc>
          <w:tcPr>
            <w:tcW w:w="252" w:type="pct"/>
            <w:tcBorders>
              <w:top w:val="single" w:sz="2" w:space="0" w:color="auto"/>
              <w:left w:val="single" w:sz="2" w:space="0" w:color="auto"/>
              <w:bottom w:val="single" w:sz="2" w:space="0" w:color="auto"/>
              <w:right w:val="single" w:sz="2" w:space="0" w:color="auto"/>
            </w:tcBorders>
            <w:hideMark/>
          </w:tcPr>
          <w:p w14:paraId="5CB5B6F3"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42387752" w14:textId="77777777" w:rsidR="007C05D7" w:rsidRPr="005A4100" w:rsidRDefault="007C05D7" w:rsidP="00B56951">
            <w:pPr>
              <w:spacing w:after="0"/>
              <w:rPr>
                <w:rFonts w:ascii="Arial" w:hAnsi="Arial" w:cs="Arial"/>
                <w:sz w:val="18"/>
                <w:lang w:eastAsia="zh-CN"/>
              </w:rPr>
            </w:pPr>
            <w:r w:rsidRPr="005A4100">
              <w:rPr>
                <w:rFonts w:ascii="Arial" w:hAnsi="Arial"/>
                <w:sz w:val="18"/>
              </w:rPr>
              <w:sym w:font="Symbol" w:char="F0A3"/>
            </w:r>
            <w:r w:rsidRPr="005A4100">
              <w:rPr>
                <w:rFonts w:ascii="Arial" w:hAnsi="Arial"/>
                <w:sz w:val="18"/>
              </w:rPr>
              <w:t>0.</w:t>
            </w:r>
            <w:r w:rsidRPr="005A4100">
              <w:rPr>
                <w:rFonts w:ascii="Arial" w:hAnsi="Arial"/>
                <w:sz w:val="18"/>
                <w:lang w:eastAsia="zh-CN"/>
              </w:rPr>
              <w:t>2</w:t>
            </w:r>
          </w:p>
        </w:tc>
        <w:tc>
          <w:tcPr>
            <w:tcW w:w="677" w:type="pct"/>
            <w:tcBorders>
              <w:top w:val="single" w:sz="2" w:space="0" w:color="auto"/>
              <w:left w:val="single" w:sz="2" w:space="0" w:color="auto"/>
              <w:bottom w:val="single" w:sz="2" w:space="0" w:color="auto"/>
              <w:right w:val="single" w:sz="2" w:space="0" w:color="auto"/>
            </w:tcBorders>
          </w:tcPr>
          <w:p w14:paraId="0B4665F9" w14:textId="77777777" w:rsidR="007C05D7" w:rsidRPr="005A4100" w:rsidRDefault="007C05D7" w:rsidP="00B56951">
            <w:pPr>
              <w:spacing w:after="0"/>
              <w:rPr>
                <w:rFonts w:ascii="Arial" w:hAnsi="Arial" w:cs="Arial"/>
                <w:sz w:val="18"/>
              </w:rPr>
            </w:pPr>
          </w:p>
        </w:tc>
      </w:tr>
      <w:tr w:rsidR="007C05D7" w:rsidRPr="005A4100" w14:paraId="062BA51C"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1A053F92" w14:textId="77777777" w:rsidR="007C05D7" w:rsidRPr="005A4100" w:rsidRDefault="007C05D7" w:rsidP="00B56951">
            <w:pPr>
              <w:spacing w:after="0"/>
              <w:rPr>
                <w:rFonts w:ascii="Arial" w:hAnsi="Arial"/>
                <w:sz w:val="18"/>
                <w:lang w:eastAsia="zh-CN"/>
              </w:rPr>
            </w:pPr>
            <w:r w:rsidRPr="005A4100">
              <w:rPr>
                <w:rFonts w:ascii="Arial" w:hAnsi="Arial"/>
                <w:sz w:val="18"/>
              </w:rPr>
              <w:t>T5</w:t>
            </w:r>
          </w:p>
        </w:tc>
        <w:tc>
          <w:tcPr>
            <w:tcW w:w="252" w:type="pct"/>
            <w:tcBorders>
              <w:top w:val="single" w:sz="2" w:space="0" w:color="auto"/>
              <w:left w:val="single" w:sz="2" w:space="0" w:color="auto"/>
              <w:bottom w:val="single" w:sz="2" w:space="0" w:color="auto"/>
              <w:right w:val="single" w:sz="2" w:space="0" w:color="auto"/>
            </w:tcBorders>
            <w:hideMark/>
          </w:tcPr>
          <w:p w14:paraId="5664909D"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6B0CC94C" w14:textId="77777777" w:rsidR="007C05D7" w:rsidRPr="005A4100" w:rsidRDefault="007C05D7" w:rsidP="00B56951">
            <w:pPr>
              <w:spacing w:after="0"/>
              <w:rPr>
                <w:rFonts w:ascii="Arial" w:hAnsi="Arial" w:cs="Arial"/>
                <w:sz w:val="18"/>
                <w:lang w:eastAsia="zh-CN"/>
              </w:rPr>
            </w:pPr>
            <w:r w:rsidRPr="005A4100">
              <w:rPr>
                <w:rFonts w:ascii="Arial" w:hAnsi="Arial"/>
                <w:sz w:val="18"/>
              </w:rPr>
              <w:t>[</w:t>
            </w:r>
            <w:r w:rsidRPr="005A4100">
              <w:rPr>
                <w:rFonts w:ascii="Arial" w:hAnsi="Arial"/>
                <w:sz w:val="18"/>
              </w:rPr>
              <w:sym w:font="Symbol" w:char="F0A3"/>
            </w:r>
            <w:r w:rsidRPr="005A4100">
              <w:rPr>
                <w:rFonts w:ascii="Arial" w:hAnsi="Arial"/>
                <w:sz w:val="18"/>
              </w:rPr>
              <w:t>0.1]</w:t>
            </w:r>
          </w:p>
        </w:tc>
        <w:tc>
          <w:tcPr>
            <w:tcW w:w="677" w:type="pct"/>
            <w:tcBorders>
              <w:top w:val="single" w:sz="2" w:space="0" w:color="auto"/>
              <w:left w:val="single" w:sz="2" w:space="0" w:color="auto"/>
              <w:bottom w:val="single" w:sz="2" w:space="0" w:color="auto"/>
              <w:right w:val="single" w:sz="2" w:space="0" w:color="auto"/>
            </w:tcBorders>
          </w:tcPr>
          <w:p w14:paraId="649368E2" w14:textId="77777777" w:rsidR="007C05D7" w:rsidRPr="005A4100" w:rsidRDefault="007C05D7" w:rsidP="00B56951">
            <w:pPr>
              <w:spacing w:after="0"/>
              <w:rPr>
                <w:rFonts w:ascii="Arial" w:hAnsi="Arial" w:cs="Arial"/>
                <w:sz w:val="18"/>
              </w:rPr>
            </w:pPr>
          </w:p>
        </w:tc>
      </w:tr>
    </w:tbl>
    <w:p w14:paraId="5369D213" w14:textId="77777777" w:rsidR="007C05D7" w:rsidRPr="005A4100" w:rsidRDefault="007C05D7" w:rsidP="007C05D7"/>
    <w:p w14:paraId="1DAD17DE" w14:textId="77777777" w:rsidR="007C05D7" w:rsidRPr="005A4100" w:rsidRDefault="007C05D7" w:rsidP="007C05D7">
      <w:pPr>
        <w:spacing w:before="60"/>
        <w:jc w:val="center"/>
        <w:rPr>
          <w:rFonts w:ascii="Arial" w:hAnsi="Arial"/>
          <w:b/>
        </w:rPr>
      </w:pPr>
      <w:r w:rsidRPr="005A4100">
        <w:rPr>
          <w:rFonts w:ascii="Arial" w:hAnsi="Arial"/>
          <w:b/>
        </w:rPr>
        <w:t xml:space="preserve">Table </w:t>
      </w:r>
      <w:r w:rsidRPr="005A4100">
        <w:rPr>
          <w:rFonts w:ascii="Arial" w:hAnsi="Arial"/>
          <w:b/>
          <w:snapToGrid w:val="0"/>
        </w:rPr>
        <w:t>A.6.3.X.X.2</w:t>
      </w:r>
      <w:r w:rsidRPr="005A4100">
        <w:rPr>
          <w:rFonts w:ascii="Arial" w:hAnsi="Arial"/>
          <w:b/>
        </w:rPr>
        <w:t xml:space="preserve">-2: Cell specific test parameters for </w:t>
      </w:r>
      <w:r w:rsidRPr="005A4100">
        <w:rPr>
          <w:rFonts w:ascii="Arial" w:hAnsi="Arial"/>
          <w:b/>
          <w:snapToGrid w:val="0"/>
        </w:rPr>
        <w:t xml:space="preserve">intra-frequency CLTM </w:t>
      </w:r>
      <w:r w:rsidRPr="005A4100">
        <w:rPr>
          <w:rFonts w:ascii="Arial" w:hAnsi="Arial"/>
          <w:b/>
          <w:snapToGrid w:val="0"/>
          <w:lang w:eastAsia="zh-CN"/>
        </w:rPr>
        <w:t>cell switch</w:t>
      </w:r>
      <w:r w:rsidRPr="005A4100">
        <w:rPr>
          <w:rFonts w:ascii="Arial" w:hAnsi="Arial"/>
          <w:b/>
          <w:snapToGrid w:val="0"/>
        </w:rPr>
        <w:t xml:space="preserve"> from FR1 to FR1</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8"/>
        <w:gridCol w:w="1115"/>
        <w:gridCol w:w="1881"/>
        <w:gridCol w:w="966"/>
        <w:gridCol w:w="1019"/>
        <w:gridCol w:w="850"/>
        <w:gridCol w:w="851"/>
        <w:gridCol w:w="850"/>
      </w:tblGrid>
      <w:tr w:rsidR="007C05D7" w:rsidRPr="005A4100" w14:paraId="47DC151C" w14:textId="77777777" w:rsidTr="00B56951">
        <w:trPr>
          <w:tblHeader/>
          <w:jc w:val="center"/>
        </w:trPr>
        <w:tc>
          <w:tcPr>
            <w:tcW w:w="3964" w:type="dxa"/>
            <w:gridSpan w:val="3"/>
            <w:tcBorders>
              <w:top w:val="single" w:sz="4" w:space="0" w:color="auto"/>
              <w:left w:val="single" w:sz="4" w:space="0" w:color="auto"/>
              <w:bottom w:val="nil"/>
              <w:right w:val="single" w:sz="4" w:space="0" w:color="auto"/>
            </w:tcBorders>
            <w:vAlign w:val="center"/>
            <w:hideMark/>
          </w:tcPr>
          <w:p w14:paraId="147967E2" w14:textId="77777777" w:rsidR="007C05D7" w:rsidRPr="005A4100" w:rsidRDefault="007C05D7" w:rsidP="00B56951">
            <w:pPr>
              <w:spacing w:after="0"/>
              <w:jc w:val="center"/>
              <w:rPr>
                <w:rFonts w:ascii="Arial" w:hAnsi="Arial"/>
                <w:b/>
                <w:sz w:val="18"/>
              </w:rPr>
            </w:pPr>
            <w:r w:rsidRPr="005A4100">
              <w:rPr>
                <w:rFonts w:ascii="Arial" w:hAnsi="Arial"/>
                <w:b/>
                <w:sz w:val="18"/>
              </w:rPr>
              <w:t>Parameter</w:t>
            </w:r>
          </w:p>
        </w:tc>
        <w:tc>
          <w:tcPr>
            <w:tcW w:w="966" w:type="dxa"/>
            <w:tcBorders>
              <w:top w:val="single" w:sz="4" w:space="0" w:color="auto"/>
              <w:left w:val="single" w:sz="4" w:space="0" w:color="auto"/>
              <w:bottom w:val="nil"/>
              <w:right w:val="single" w:sz="4" w:space="0" w:color="auto"/>
            </w:tcBorders>
            <w:vAlign w:val="center"/>
            <w:hideMark/>
          </w:tcPr>
          <w:p w14:paraId="1093007A" w14:textId="77777777" w:rsidR="007C05D7" w:rsidRPr="005A4100" w:rsidRDefault="007C05D7" w:rsidP="00B56951">
            <w:pPr>
              <w:spacing w:after="0"/>
              <w:jc w:val="center"/>
              <w:rPr>
                <w:rFonts w:ascii="Arial" w:hAnsi="Arial"/>
                <w:b/>
                <w:sz w:val="18"/>
              </w:rPr>
            </w:pPr>
            <w:r w:rsidRPr="005A4100">
              <w:rPr>
                <w:rFonts w:ascii="Arial" w:hAnsi="Arial"/>
                <w:b/>
                <w:sz w:val="18"/>
              </w:rPr>
              <w:t>Unit</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728604B6" w14:textId="77777777" w:rsidR="007C05D7" w:rsidRPr="005A4100" w:rsidRDefault="007C05D7" w:rsidP="00B56951">
            <w:pPr>
              <w:spacing w:after="0"/>
              <w:jc w:val="center"/>
              <w:rPr>
                <w:rFonts w:ascii="Arial" w:hAnsi="Arial"/>
                <w:b/>
                <w:sz w:val="18"/>
              </w:rPr>
            </w:pPr>
            <w:r w:rsidRPr="005A4100">
              <w:rPr>
                <w:rFonts w:ascii="Arial" w:hAnsi="Arial"/>
                <w:b/>
                <w:sz w:val="18"/>
              </w:rPr>
              <w:t>Cell 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A6FA365" w14:textId="77777777" w:rsidR="007C05D7" w:rsidRPr="005A4100" w:rsidRDefault="007C05D7" w:rsidP="00B56951">
            <w:pPr>
              <w:spacing w:after="0"/>
              <w:jc w:val="center"/>
              <w:rPr>
                <w:rFonts w:ascii="Arial" w:hAnsi="Arial"/>
                <w:b/>
                <w:sz w:val="18"/>
              </w:rPr>
            </w:pPr>
            <w:r w:rsidRPr="005A4100">
              <w:rPr>
                <w:rFonts w:ascii="Arial" w:hAnsi="Arial"/>
                <w:b/>
                <w:sz w:val="18"/>
              </w:rPr>
              <w:t>Cell 2</w:t>
            </w:r>
          </w:p>
        </w:tc>
      </w:tr>
      <w:tr w:rsidR="007C05D7" w:rsidRPr="005A4100" w14:paraId="340B20C8" w14:textId="77777777" w:rsidTr="00B56951">
        <w:trPr>
          <w:tblHeader/>
          <w:jc w:val="center"/>
        </w:trPr>
        <w:tc>
          <w:tcPr>
            <w:tcW w:w="3964" w:type="dxa"/>
            <w:gridSpan w:val="3"/>
            <w:tcBorders>
              <w:top w:val="nil"/>
              <w:left w:val="single" w:sz="4" w:space="0" w:color="auto"/>
              <w:bottom w:val="single" w:sz="4" w:space="0" w:color="auto"/>
              <w:right w:val="single" w:sz="4" w:space="0" w:color="auto"/>
            </w:tcBorders>
            <w:vAlign w:val="center"/>
          </w:tcPr>
          <w:p w14:paraId="6122AE95" w14:textId="77777777" w:rsidR="007C05D7" w:rsidRPr="005A4100" w:rsidRDefault="007C05D7" w:rsidP="00B56951">
            <w:pPr>
              <w:spacing w:after="0"/>
              <w:jc w:val="center"/>
              <w:rPr>
                <w:rFonts w:ascii="Arial" w:eastAsia="Calibri" w:hAnsi="Arial"/>
                <w:b/>
                <w:sz w:val="18"/>
                <w:szCs w:val="22"/>
              </w:rPr>
            </w:pPr>
          </w:p>
        </w:tc>
        <w:tc>
          <w:tcPr>
            <w:tcW w:w="966" w:type="dxa"/>
            <w:tcBorders>
              <w:top w:val="nil"/>
              <w:left w:val="single" w:sz="4" w:space="0" w:color="auto"/>
              <w:bottom w:val="single" w:sz="4" w:space="0" w:color="auto"/>
              <w:right w:val="single" w:sz="4" w:space="0" w:color="auto"/>
            </w:tcBorders>
            <w:vAlign w:val="center"/>
          </w:tcPr>
          <w:p w14:paraId="0A907B0D" w14:textId="77777777" w:rsidR="007C05D7" w:rsidRPr="005A4100" w:rsidRDefault="007C05D7" w:rsidP="00B56951">
            <w:pPr>
              <w:spacing w:after="0"/>
              <w:jc w:val="center"/>
              <w:rPr>
                <w:rFonts w:ascii="Arial" w:eastAsia="Calibri" w:hAnsi="Arial"/>
                <w:b/>
                <w:sz w:val="18"/>
                <w:szCs w:val="22"/>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63CD4AEE" w14:textId="77777777" w:rsidR="007C05D7" w:rsidRPr="005A4100" w:rsidRDefault="007C05D7" w:rsidP="00B56951">
            <w:pPr>
              <w:spacing w:after="0"/>
              <w:jc w:val="center"/>
              <w:rPr>
                <w:rFonts w:ascii="Arial" w:hAnsi="Arial"/>
                <w:b/>
                <w:sz w:val="18"/>
                <w:lang w:eastAsia="zh-CN"/>
              </w:rPr>
            </w:pPr>
            <w:r w:rsidRPr="005A4100">
              <w:rPr>
                <w:rFonts w:ascii="Arial" w:hAnsi="Arial"/>
                <w:b/>
                <w:sz w:val="18"/>
                <w:lang w:eastAsia="zh-CN"/>
              </w:rPr>
              <w:t>T1~T4</w:t>
            </w:r>
          </w:p>
        </w:tc>
        <w:tc>
          <w:tcPr>
            <w:tcW w:w="850" w:type="dxa"/>
            <w:tcBorders>
              <w:top w:val="single" w:sz="4" w:space="0" w:color="auto"/>
              <w:left w:val="single" w:sz="4" w:space="0" w:color="auto"/>
              <w:bottom w:val="single" w:sz="4" w:space="0" w:color="auto"/>
              <w:right w:val="single" w:sz="4" w:space="0" w:color="auto"/>
            </w:tcBorders>
            <w:vAlign w:val="center"/>
          </w:tcPr>
          <w:p w14:paraId="55C088EA" w14:textId="77777777" w:rsidR="007C05D7" w:rsidRPr="005A4100" w:rsidRDefault="007C05D7" w:rsidP="00B56951">
            <w:pPr>
              <w:spacing w:after="0"/>
              <w:jc w:val="center"/>
              <w:rPr>
                <w:rFonts w:ascii="Arial" w:hAnsi="Arial"/>
                <w:b/>
                <w:sz w:val="18"/>
                <w:lang w:eastAsia="zh-CN"/>
              </w:rPr>
            </w:pPr>
            <w:r w:rsidRPr="005A4100">
              <w:rPr>
                <w:rFonts w:ascii="Arial" w:hAnsi="Arial"/>
                <w:b/>
                <w:sz w:val="18"/>
                <w:lang w:eastAsia="zh-CN"/>
              </w:rPr>
              <w:t>T5</w:t>
            </w:r>
          </w:p>
        </w:tc>
        <w:tc>
          <w:tcPr>
            <w:tcW w:w="851" w:type="dxa"/>
            <w:tcBorders>
              <w:top w:val="single" w:sz="4" w:space="0" w:color="auto"/>
              <w:left w:val="single" w:sz="4" w:space="0" w:color="auto"/>
              <w:bottom w:val="single" w:sz="4" w:space="0" w:color="auto"/>
              <w:right w:val="single" w:sz="4" w:space="0" w:color="auto"/>
            </w:tcBorders>
            <w:vAlign w:val="center"/>
          </w:tcPr>
          <w:p w14:paraId="56516DE5" w14:textId="77777777" w:rsidR="007C05D7" w:rsidRPr="005A4100" w:rsidRDefault="007C05D7" w:rsidP="00B56951">
            <w:pPr>
              <w:spacing w:after="0"/>
              <w:jc w:val="center"/>
              <w:rPr>
                <w:rFonts w:ascii="Arial" w:hAnsi="Arial"/>
                <w:b/>
                <w:sz w:val="18"/>
              </w:rPr>
            </w:pPr>
            <w:r w:rsidRPr="005A4100">
              <w:rPr>
                <w:rFonts w:ascii="Arial" w:hAnsi="Arial"/>
                <w:b/>
                <w:sz w:val="18"/>
                <w:lang w:eastAsia="zh-CN"/>
              </w:rPr>
              <w:t>T1~T4</w:t>
            </w:r>
          </w:p>
        </w:tc>
        <w:tc>
          <w:tcPr>
            <w:tcW w:w="850" w:type="dxa"/>
            <w:tcBorders>
              <w:top w:val="single" w:sz="4" w:space="0" w:color="auto"/>
              <w:left w:val="single" w:sz="4" w:space="0" w:color="auto"/>
              <w:bottom w:val="single" w:sz="4" w:space="0" w:color="auto"/>
              <w:right w:val="single" w:sz="4" w:space="0" w:color="auto"/>
            </w:tcBorders>
            <w:vAlign w:val="center"/>
          </w:tcPr>
          <w:p w14:paraId="0CF1D1D2" w14:textId="77777777" w:rsidR="007C05D7" w:rsidRPr="005A4100" w:rsidRDefault="007C05D7" w:rsidP="00B56951">
            <w:pPr>
              <w:spacing w:after="0"/>
              <w:jc w:val="center"/>
              <w:rPr>
                <w:rFonts w:ascii="Arial" w:hAnsi="Arial"/>
                <w:b/>
                <w:sz w:val="18"/>
              </w:rPr>
            </w:pPr>
            <w:r w:rsidRPr="005A4100">
              <w:rPr>
                <w:rFonts w:ascii="Arial" w:hAnsi="Arial"/>
                <w:b/>
                <w:sz w:val="18"/>
                <w:lang w:eastAsia="zh-CN"/>
              </w:rPr>
              <w:t>T5</w:t>
            </w:r>
          </w:p>
        </w:tc>
      </w:tr>
      <w:tr w:rsidR="007C05D7" w:rsidRPr="005A4100" w14:paraId="0DC7C974"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29F57B0A" w14:textId="77777777" w:rsidR="007C05D7" w:rsidRPr="005A4100" w:rsidRDefault="007C05D7" w:rsidP="00B56951">
            <w:pPr>
              <w:spacing w:after="0"/>
              <w:rPr>
                <w:rFonts w:ascii="Arial" w:hAnsi="Arial"/>
                <w:sz w:val="18"/>
              </w:rPr>
            </w:pPr>
            <w:r w:rsidRPr="005A4100">
              <w:rPr>
                <w:rFonts w:ascii="Arial" w:hAnsi="Arial"/>
                <w:sz w:val="18"/>
              </w:rPr>
              <w:t>NR RF Channel Number</w:t>
            </w:r>
          </w:p>
        </w:tc>
        <w:tc>
          <w:tcPr>
            <w:tcW w:w="966" w:type="dxa"/>
            <w:tcBorders>
              <w:top w:val="single" w:sz="4" w:space="0" w:color="auto"/>
              <w:left w:val="single" w:sz="4" w:space="0" w:color="auto"/>
              <w:bottom w:val="single" w:sz="4" w:space="0" w:color="auto"/>
              <w:right w:val="single" w:sz="4" w:space="0" w:color="auto"/>
            </w:tcBorders>
          </w:tcPr>
          <w:p w14:paraId="497DF511" w14:textId="77777777" w:rsidR="007C05D7" w:rsidRPr="005A4100" w:rsidRDefault="007C05D7" w:rsidP="00B56951">
            <w:pPr>
              <w:spacing w:after="0"/>
              <w:jc w:val="center"/>
              <w:rPr>
                <w:rFonts w:ascii="Arial" w:hAnsi="Arial"/>
                <w:sz w:val="18"/>
              </w:rPr>
            </w:pPr>
          </w:p>
        </w:tc>
        <w:tc>
          <w:tcPr>
            <w:tcW w:w="1869" w:type="dxa"/>
            <w:gridSpan w:val="2"/>
            <w:tcBorders>
              <w:top w:val="single" w:sz="4" w:space="0" w:color="auto"/>
              <w:left w:val="single" w:sz="4" w:space="0" w:color="auto"/>
              <w:bottom w:val="single" w:sz="4" w:space="0" w:color="auto"/>
              <w:right w:val="single" w:sz="4" w:space="0" w:color="auto"/>
            </w:tcBorders>
            <w:hideMark/>
          </w:tcPr>
          <w:p w14:paraId="002F5D21" w14:textId="77777777" w:rsidR="007C05D7" w:rsidRPr="005A4100" w:rsidRDefault="007C05D7" w:rsidP="00B56951">
            <w:pPr>
              <w:spacing w:after="0"/>
              <w:jc w:val="center"/>
              <w:rPr>
                <w:rFonts w:ascii="Arial" w:hAnsi="Arial"/>
                <w:sz w:val="18"/>
              </w:rPr>
            </w:pPr>
            <w:r w:rsidRPr="005A4100">
              <w:rPr>
                <w:rFonts w:ascii="Arial" w:hAnsi="Arial"/>
                <w:sz w:val="18"/>
              </w:rPr>
              <w:t>1</w:t>
            </w:r>
          </w:p>
        </w:tc>
        <w:tc>
          <w:tcPr>
            <w:tcW w:w="1701" w:type="dxa"/>
            <w:gridSpan w:val="2"/>
            <w:tcBorders>
              <w:top w:val="single" w:sz="4" w:space="0" w:color="auto"/>
              <w:left w:val="single" w:sz="4" w:space="0" w:color="auto"/>
              <w:right w:val="single" w:sz="4" w:space="0" w:color="auto"/>
            </w:tcBorders>
          </w:tcPr>
          <w:p w14:paraId="34146732" w14:textId="77777777" w:rsidR="007C05D7" w:rsidRPr="005A4100" w:rsidRDefault="007C05D7" w:rsidP="00B56951">
            <w:pPr>
              <w:spacing w:after="0"/>
              <w:jc w:val="center"/>
              <w:rPr>
                <w:rFonts w:ascii="Arial" w:hAnsi="Arial"/>
                <w:sz w:val="18"/>
              </w:rPr>
            </w:pPr>
            <w:r w:rsidRPr="005A4100">
              <w:rPr>
                <w:rFonts w:ascii="Arial" w:hAnsi="Arial"/>
                <w:sz w:val="18"/>
              </w:rPr>
              <w:t>1</w:t>
            </w:r>
          </w:p>
        </w:tc>
      </w:tr>
      <w:tr w:rsidR="007C05D7" w:rsidRPr="005A4100" w14:paraId="692A39BB"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4488124D" w14:textId="77777777" w:rsidR="007C05D7" w:rsidRPr="005A4100" w:rsidRDefault="007C05D7" w:rsidP="00B56951">
            <w:pPr>
              <w:spacing w:after="0"/>
              <w:rPr>
                <w:rFonts w:ascii="Arial" w:hAnsi="Arial"/>
                <w:sz w:val="18"/>
              </w:rPr>
            </w:pPr>
            <w:r w:rsidRPr="005A4100">
              <w:rPr>
                <w:rFonts w:ascii="Arial" w:hAnsi="Arial"/>
                <w:sz w:val="18"/>
              </w:rPr>
              <w:t>Duplex mode</w:t>
            </w:r>
          </w:p>
        </w:tc>
        <w:tc>
          <w:tcPr>
            <w:tcW w:w="1881" w:type="dxa"/>
            <w:tcBorders>
              <w:top w:val="single" w:sz="4" w:space="0" w:color="auto"/>
              <w:left w:val="single" w:sz="4" w:space="0" w:color="auto"/>
              <w:bottom w:val="single" w:sz="4" w:space="0" w:color="auto"/>
              <w:right w:val="single" w:sz="4" w:space="0" w:color="auto"/>
            </w:tcBorders>
            <w:hideMark/>
          </w:tcPr>
          <w:p w14:paraId="3332DF6D" w14:textId="77777777" w:rsidR="007C05D7" w:rsidRPr="005A4100" w:rsidRDefault="007C05D7" w:rsidP="00B56951">
            <w:pPr>
              <w:spacing w:after="0"/>
              <w:rPr>
                <w:rFonts w:ascii="Arial" w:hAnsi="Arial"/>
                <w:sz w:val="18"/>
              </w:rPr>
            </w:pPr>
            <w:r w:rsidRPr="005A4100">
              <w:rPr>
                <w:rFonts w:ascii="Arial" w:hAnsi="Arial"/>
                <w:sz w:val="18"/>
              </w:rPr>
              <w:t>Config 1</w:t>
            </w:r>
          </w:p>
        </w:tc>
        <w:tc>
          <w:tcPr>
            <w:tcW w:w="966" w:type="dxa"/>
            <w:tcBorders>
              <w:top w:val="single" w:sz="4" w:space="0" w:color="auto"/>
              <w:left w:val="single" w:sz="4" w:space="0" w:color="auto"/>
              <w:bottom w:val="nil"/>
              <w:right w:val="single" w:sz="4" w:space="0" w:color="auto"/>
            </w:tcBorders>
          </w:tcPr>
          <w:p w14:paraId="41B22F1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BC46A2D" w14:textId="77777777" w:rsidR="007C05D7" w:rsidRPr="005A4100" w:rsidRDefault="007C05D7" w:rsidP="00B56951">
            <w:pPr>
              <w:spacing w:after="0"/>
              <w:jc w:val="center"/>
              <w:rPr>
                <w:rFonts w:ascii="Arial" w:hAnsi="Arial"/>
                <w:sz w:val="18"/>
              </w:rPr>
            </w:pPr>
            <w:r w:rsidRPr="005A4100">
              <w:rPr>
                <w:rFonts w:ascii="Arial" w:hAnsi="Arial"/>
                <w:sz w:val="18"/>
              </w:rPr>
              <w:t>FDD</w:t>
            </w:r>
          </w:p>
        </w:tc>
      </w:tr>
      <w:tr w:rsidR="007C05D7" w:rsidRPr="005A4100" w14:paraId="315D7B0E"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13F59EAB"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0D4B088" w14:textId="77777777" w:rsidR="007C05D7" w:rsidRPr="005A4100" w:rsidRDefault="007C05D7" w:rsidP="00B56951">
            <w:pPr>
              <w:spacing w:after="0"/>
              <w:rPr>
                <w:rFonts w:ascii="Arial" w:hAnsi="Arial"/>
                <w:sz w:val="18"/>
              </w:rPr>
            </w:pPr>
            <w:r w:rsidRPr="005A4100">
              <w:rPr>
                <w:rFonts w:ascii="Arial" w:hAnsi="Arial"/>
                <w:sz w:val="18"/>
              </w:rPr>
              <w:t>Config 2,3</w:t>
            </w:r>
          </w:p>
        </w:tc>
        <w:tc>
          <w:tcPr>
            <w:tcW w:w="966" w:type="dxa"/>
            <w:tcBorders>
              <w:top w:val="nil"/>
              <w:left w:val="single" w:sz="4" w:space="0" w:color="auto"/>
              <w:bottom w:val="single" w:sz="4" w:space="0" w:color="auto"/>
              <w:right w:val="single" w:sz="4" w:space="0" w:color="auto"/>
            </w:tcBorders>
          </w:tcPr>
          <w:p w14:paraId="0A8523E8"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30BF2E3C" w14:textId="77777777" w:rsidR="007C05D7" w:rsidRPr="005A4100" w:rsidRDefault="007C05D7" w:rsidP="00B56951">
            <w:pPr>
              <w:spacing w:after="0"/>
              <w:jc w:val="center"/>
              <w:rPr>
                <w:rFonts w:ascii="Arial" w:hAnsi="Arial"/>
                <w:sz w:val="18"/>
              </w:rPr>
            </w:pPr>
            <w:r w:rsidRPr="005A4100">
              <w:rPr>
                <w:rFonts w:ascii="Arial" w:hAnsi="Arial"/>
                <w:sz w:val="18"/>
              </w:rPr>
              <w:t>TDD</w:t>
            </w:r>
          </w:p>
        </w:tc>
      </w:tr>
      <w:tr w:rsidR="007C05D7" w:rsidRPr="005A4100" w14:paraId="49B4F81C"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6A4697F5" w14:textId="77777777" w:rsidR="007C05D7" w:rsidRPr="005A4100" w:rsidRDefault="007C05D7" w:rsidP="00B56951">
            <w:pPr>
              <w:spacing w:after="0"/>
              <w:rPr>
                <w:rFonts w:ascii="Arial" w:hAnsi="Arial"/>
                <w:sz w:val="18"/>
              </w:rPr>
            </w:pPr>
            <w:r w:rsidRPr="005A4100">
              <w:rPr>
                <w:rFonts w:ascii="Arial" w:hAnsi="Arial"/>
                <w:sz w:val="18"/>
              </w:rPr>
              <w:t>TDD configuration</w:t>
            </w:r>
          </w:p>
        </w:tc>
        <w:tc>
          <w:tcPr>
            <w:tcW w:w="1881" w:type="dxa"/>
            <w:tcBorders>
              <w:top w:val="single" w:sz="4" w:space="0" w:color="auto"/>
              <w:left w:val="single" w:sz="4" w:space="0" w:color="auto"/>
              <w:bottom w:val="single" w:sz="4" w:space="0" w:color="auto"/>
              <w:right w:val="single" w:sz="4" w:space="0" w:color="auto"/>
            </w:tcBorders>
            <w:hideMark/>
          </w:tcPr>
          <w:p w14:paraId="314083F9"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nil"/>
              <w:right w:val="single" w:sz="4" w:space="0" w:color="auto"/>
            </w:tcBorders>
          </w:tcPr>
          <w:p w14:paraId="1313A580"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73C0E242" w14:textId="77777777" w:rsidR="007C05D7" w:rsidRPr="005A4100" w:rsidRDefault="007C05D7" w:rsidP="00B56951">
            <w:pPr>
              <w:spacing w:after="0"/>
              <w:jc w:val="center"/>
              <w:rPr>
                <w:rFonts w:ascii="Arial" w:hAnsi="Arial"/>
                <w:sz w:val="18"/>
              </w:rPr>
            </w:pPr>
            <w:r w:rsidRPr="005A4100">
              <w:rPr>
                <w:rFonts w:ascii="Arial" w:hAnsi="Arial"/>
                <w:sz w:val="18"/>
              </w:rPr>
              <w:t>Not Applicable</w:t>
            </w:r>
          </w:p>
        </w:tc>
      </w:tr>
      <w:tr w:rsidR="007C05D7" w:rsidRPr="005A4100" w14:paraId="1AC270C8" w14:textId="77777777" w:rsidTr="00B56951">
        <w:trPr>
          <w:jc w:val="center"/>
        </w:trPr>
        <w:tc>
          <w:tcPr>
            <w:tcW w:w="2083" w:type="dxa"/>
            <w:gridSpan w:val="2"/>
            <w:tcBorders>
              <w:top w:val="nil"/>
              <w:left w:val="single" w:sz="4" w:space="0" w:color="auto"/>
              <w:bottom w:val="nil"/>
              <w:right w:val="single" w:sz="4" w:space="0" w:color="auto"/>
            </w:tcBorders>
          </w:tcPr>
          <w:p w14:paraId="3E9F2702"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7AA85396"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nil"/>
              <w:left w:val="single" w:sz="4" w:space="0" w:color="auto"/>
              <w:bottom w:val="nil"/>
              <w:right w:val="single" w:sz="4" w:space="0" w:color="auto"/>
            </w:tcBorders>
          </w:tcPr>
          <w:p w14:paraId="269B95DC"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39D0CFD8" w14:textId="77777777" w:rsidR="007C05D7" w:rsidRPr="005A4100" w:rsidRDefault="007C05D7" w:rsidP="00B56951">
            <w:pPr>
              <w:spacing w:after="0"/>
              <w:jc w:val="center"/>
              <w:rPr>
                <w:rFonts w:ascii="Arial" w:hAnsi="Arial"/>
                <w:sz w:val="18"/>
              </w:rPr>
            </w:pPr>
            <w:r w:rsidRPr="005A4100">
              <w:rPr>
                <w:rFonts w:ascii="Arial" w:hAnsi="Arial"/>
                <w:sz w:val="18"/>
              </w:rPr>
              <w:t>TDDConf.1.1</w:t>
            </w:r>
          </w:p>
        </w:tc>
      </w:tr>
      <w:tr w:rsidR="007C05D7" w:rsidRPr="005A4100" w14:paraId="0E054530"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306D5DEE"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6EB952EB"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nil"/>
              <w:left w:val="single" w:sz="4" w:space="0" w:color="auto"/>
              <w:bottom w:val="single" w:sz="4" w:space="0" w:color="auto"/>
              <w:right w:val="single" w:sz="4" w:space="0" w:color="auto"/>
            </w:tcBorders>
          </w:tcPr>
          <w:p w14:paraId="56AEEAF2"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0F781D35" w14:textId="77777777" w:rsidR="007C05D7" w:rsidRPr="005A4100" w:rsidRDefault="007C05D7" w:rsidP="00B56951">
            <w:pPr>
              <w:spacing w:after="0"/>
              <w:jc w:val="center"/>
              <w:rPr>
                <w:rFonts w:ascii="Arial" w:hAnsi="Arial"/>
                <w:sz w:val="18"/>
              </w:rPr>
            </w:pPr>
            <w:r w:rsidRPr="005A4100">
              <w:rPr>
                <w:rFonts w:ascii="Arial" w:hAnsi="Arial"/>
                <w:sz w:val="18"/>
              </w:rPr>
              <w:t>TDDConf.2.1</w:t>
            </w:r>
          </w:p>
        </w:tc>
      </w:tr>
      <w:tr w:rsidR="007C05D7" w:rsidRPr="005A4100" w14:paraId="176B40A0"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7B3BE820" w14:textId="77777777" w:rsidR="007C05D7" w:rsidRPr="005A4100" w:rsidRDefault="007C05D7" w:rsidP="00B56951">
            <w:pPr>
              <w:spacing w:after="0"/>
              <w:rPr>
                <w:rFonts w:ascii="Arial" w:hAnsi="Arial"/>
                <w:sz w:val="18"/>
              </w:rPr>
            </w:pPr>
            <w:r w:rsidRPr="005A4100">
              <w:rPr>
                <w:rFonts w:ascii="Arial" w:hAnsi="Arial"/>
                <w:sz w:val="18"/>
              </w:rPr>
              <w:t>BW</w:t>
            </w:r>
            <w:r w:rsidRPr="005A4100">
              <w:rPr>
                <w:rFonts w:ascii="Arial" w:hAnsi="Arial"/>
                <w:sz w:val="18"/>
                <w:vertAlign w:val="subscript"/>
              </w:rPr>
              <w:t>channel</w:t>
            </w:r>
          </w:p>
        </w:tc>
        <w:tc>
          <w:tcPr>
            <w:tcW w:w="1881" w:type="dxa"/>
            <w:tcBorders>
              <w:top w:val="single" w:sz="4" w:space="0" w:color="auto"/>
              <w:left w:val="single" w:sz="4" w:space="0" w:color="auto"/>
              <w:bottom w:val="single" w:sz="4" w:space="0" w:color="auto"/>
              <w:right w:val="single" w:sz="4" w:space="0" w:color="auto"/>
            </w:tcBorders>
            <w:hideMark/>
          </w:tcPr>
          <w:p w14:paraId="4444FB7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nil"/>
              <w:right w:val="single" w:sz="4" w:space="0" w:color="auto"/>
            </w:tcBorders>
            <w:hideMark/>
          </w:tcPr>
          <w:p w14:paraId="257047DF" w14:textId="77777777" w:rsidR="007C05D7" w:rsidRPr="005A4100" w:rsidRDefault="007C05D7" w:rsidP="00B56951">
            <w:pPr>
              <w:spacing w:after="0"/>
              <w:jc w:val="center"/>
              <w:rPr>
                <w:rFonts w:ascii="Arial" w:hAnsi="Arial"/>
                <w:sz w:val="18"/>
              </w:rPr>
            </w:pPr>
            <w:r w:rsidRPr="005A4100">
              <w:rPr>
                <w:rFonts w:ascii="Arial" w:hAnsi="Arial"/>
                <w:sz w:val="18"/>
              </w:rPr>
              <w:t>MHz</w:t>
            </w:r>
          </w:p>
        </w:tc>
        <w:tc>
          <w:tcPr>
            <w:tcW w:w="3570" w:type="dxa"/>
            <w:gridSpan w:val="4"/>
            <w:tcBorders>
              <w:top w:val="single" w:sz="4" w:space="0" w:color="auto"/>
              <w:left w:val="single" w:sz="4" w:space="0" w:color="auto"/>
              <w:bottom w:val="single" w:sz="4" w:space="0" w:color="auto"/>
              <w:right w:val="single" w:sz="4" w:space="0" w:color="auto"/>
            </w:tcBorders>
            <w:hideMark/>
          </w:tcPr>
          <w:p w14:paraId="5F81F39A"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 xml:space="preserve">10: </w:t>
            </w:r>
            <w:proofErr w:type="gramStart"/>
            <w:r w:rsidRPr="005A4100">
              <w:rPr>
                <w:rFonts w:ascii="Arial" w:hAnsi="Arial"/>
                <w:sz w:val="18"/>
                <w:szCs w:val="18"/>
              </w:rPr>
              <w:t>N</w:t>
            </w:r>
            <w:r w:rsidRPr="005A4100">
              <w:rPr>
                <w:rFonts w:ascii="Arial" w:hAnsi="Arial"/>
                <w:sz w:val="18"/>
                <w:szCs w:val="18"/>
                <w:vertAlign w:val="subscript"/>
              </w:rPr>
              <w:t>PRB,c</w:t>
            </w:r>
            <w:proofErr w:type="gramEnd"/>
            <w:r w:rsidRPr="005A4100">
              <w:rPr>
                <w:rFonts w:ascii="Arial" w:hAnsi="Arial"/>
                <w:sz w:val="18"/>
                <w:szCs w:val="18"/>
              </w:rPr>
              <w:t xml:space="preserve"> = 52</w:t>
            </w:r>
          </w:p>
        </w:tc>
      </w:tr>
      <w:tr w:rsidR="007C05D7" w:rsidRPr="005A4100" w14:paraId="5F1ABA4E" w14:textId="77777777" w:rsidTr="00B56951">
        <w:trPr>
          <w:jc w:val="center"/>
        </w:trPr>
        <w:tc>
          <w:tcPr>
            <w:tcW w:w="2083" w:type="dxa"/>
            <w:gridSpan w:val="2"/>
            <w:tcBorders>
              <w:top w:val="nil"/>
              <w:left w:val="single" w:sz="4" w:space="0" w:color="auto"/>
              <w:bottom w:val="nil"/>
              <w:right w:val="single" w:sz="4" w:space="0" w:color="auto"/>
            </w:tcBorders>
          </w:tcPr>
          <w:p w14:paraId="089B0043"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3D65BE6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nil"/>
              <w:left w:val="single" w:sz="4" w:space="0" w:color="auto"/>
              <w:bottom w:val="nil"/>
              <w:right w:val="single" w:sz="4" w:space="0" w:color="auto"/>
            </w:tcBorders>
          </w:tcPr>
          <w:p w14:paraId="0346CB9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DFC3219"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 xml:space="preserve">10: </w:t>
            </w:r>
            <w:proofErr w:type="gramStart"/>
            <w:r w:rsidRPr="005A4100">
              <w:rPr>
                <w:rFonts w:ascii="Arial" w:hAnsi="Arial"/>
                <w:sz w:val="18"/>
                <w:szCs w:val="18"/>
              </w:rPr>
              <w:t>N</w:t>
            </w:r>
            <w:r w:rsidRPr="005A4100">
              <w:rPr>
                <w:rFonts w:ascii="Arial" w:hAnsi="Arial"/>
                <w:sz w:val="18"/>
                <w:szCs w:val="18"/>
                <w:vertAlign w:val="subscript"/>
              </w:rPr>
              <w:t>PRB,c</w:t>
            </w:r>
            <w:proofErr w:type="gramEnd"/>
            <w:r w:rsidRPr="005A4100">
              <w:rPr>
                <w:rFonts w:ascii="Arial" w:hAnsi="Arial"/>
                <w:sz w:val="18"/>
                <w:szCs w:val="18"/>
              </w:rPr>
              <w:t xml:space="preserve"> = 52</w:t>
            </w:r>
          </w:p>
        </w:tc>
      </w:tr>
      <w:tr w:rsidR="007C05D7" w:rsidRPr="005A4100" w14:paraId="65A1F187"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1F6A2F49"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47A4BB0B"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nil"/>
              <w:left w:val="single" w:sz="4" w:space="0" w:color="auto"/>
              <w:bottom w:val="single" w:sz="4" w:space="0" w:color="auto"/>
              <w:right w:val="single" w:sz="4" w:space="0" w:color="auto"/>
            </w:tcBorders>
          </w:tcPr>
          <w:p w14:paraId="15A85F54"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775DD42E"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 xml:space="preserve">40: </w:t>
            </w:r>
            <w:proofErr w:type="gramStart"/>
            <w:r w:rsidRPr="005A4100">
              <w:rPr>
                <w:rFonts w:ascii="Arial" w:hAnsi="Arial"/>
                <w:sz w:val="18"/>
                <w:szCs w:val="18"/>
              </w:rPr>
              <w:t>N</w:t>
            </w:r>
            <w:r w:rsidRPr="005A4100">
              <w:rPr>
                <w:rFonts w:ascii="Arial" w:hAnsi="Arial"/>
                <w:sz w:val="18"/>
                <w:szCs w:val="18"/>
                <w:vertAlign w:val="subscript"/>
              </w:rPr>
              <w:t>PRB,c</w:t>
            </w:r>
            <w:proofErr w:type="gramEnd"/>
            <w:r w:rsidRPr="005A4100">
              <w:rPr>
                <w:rFonts w:ascii="Arial" w:hAnsi="Arial"/>
                <w:sz w:val="18"/>
                <w:szCs w:val="18"/>
              </w:rPr>
              <w:t xml:space="preserve"> = 106</w:t>
            </w:r>
          </w:p>
        </w:tc>
      </w:tr>
      <w:tr w:rsidR="007C05D7" w:rsidRPr="005A4100" w14:paraId="278A2A9E"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10BBBBF6" w14:textId="77777777" w:rsidR="007C05D7" w:rsidRPr="005A4100" w:rsidRDefault="007C05D7" w:rsidP="00B56951">
            <w:pPr>
              <w:spacing w:after="0"/>
              <w:rPr>
                <w:rFonts w:ascii="Arial" w:hAnsi="Arial"/>
                <w:sz w:val="18"/>
              </w:rPr>
            </w:pPr>
            <w:r w:rsidRPr="005A4100">
              <w:rPr>
                <w:rFonts w:ascii="Arial" w:hAnsi="Arial"/>
                <w:sz w:val="18"/>
              </w:rPr>
              <w:t>BWP BW</w:t>
            </w:r>
          </w:p>
        </w:tc>
        <w:tc>
          <w:tcPr>
            <w:tcW w:w="1881" w:type="dxa"/>
            <w:tcBorders>
              <w:top w:val="single" w:sz="4" w:space="0" w:color="auto"/>
              <w:left w:val="single" w:sz="4" w:space="0" w:color="auto"/>
              <w:bottom w:val="single" w:sz="4" w:space="0" w:color="auto"/>
              <w:right w:val="single" w:sz="4" w:space="0" w:color="auto"/>
            </w:tcBorders>
            <w:hideMark/>
          </w:tcPr>
          <w:p w14:paraId="0D267FC5"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nil"/>
              <w:right w:val="single" w:sz="4" w:space="0" w:color="auto"/>
            </w:tcBorders>
            <w:hideMark/>
          </w:tcPr>
          <w:p w14:paraId="19007346" w14:textId="77777777" w:rsidR="007C05D7" w:rsidRPr="005A4100" w:rsidRDefault="007C05D7" w:rsidP="00B56951">
            <w:pPr>
              <w:spacing w:after="0"/>
              <w:jc w:val="center"/>
              <w:rPr>
                <w:rFonts w:ascii="Arial" w:hAnsi="Arial"/>
                <w:sz w:val="18"/>
              </w:rPr>
            </w:pPr>
            <w:r w:rsidRPr="005A4100">
              <w:rPr>
                <w:rFonts w:ascii="Arial" w:hAnsi="Arial"/>
                <w:sz w:val="18"/>
              </w:rPr>
              <w:t>MHz</w:t>
            </w:r>
          </w:p>
        </w:tc>
        <w:tc>
          <w:tcPr>
            <w:tcW w:w="3570" w:type="dxa"/>
            <w:gridSpan w:val="4"/>
            <w:tcBorders>
              <w:top w:val="single" w:sz="4" w:space="0" w:color="auto"/>
              <w:left w:val="single" w:sz="4" w:space="0" w:color="auto"/>
              <w:bottom w:val="single" w:sz="4" w:space="0" w:color="auto"/>
              <w:right w:val="single" w:sz="4" w:space="0" w:color="auto"/>
            </w:tcBorders>
            <w:hideMark/>
          </w:tcPr>
          <w:p w14:paraId="4152FB94"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 xml:space="preserve">10: </w:t>
            </w:r>
            <w:proofErr w:type="gramStart"/>
            <w:r w:rsidRPr="005A4100">
              <w:rPr>
                <w:rFonts w:ascii="Arial" w:hAnsi="Arial"/>
                <w:sz w:val="18"/>
                <w:szCs w:val="18"/>
              </w:rPr>
              <w:t>N</w:t>
            </w:r>
            <w:r w:rsidRPr="005A4100">
              <w:rPr>
                <w:rFonts w:ascii="Arial" w:hAnsi="Arial"/>
                <w:sz w:val="18"/>
                <w:szCs w:val="18"/>
                <w:vertAlign w:val="subscript"/>
              </w:rPr>
              <w:t>PRB,c</w:t>
            </w:r>
            <w:proofErr w:type="gramEnd"/>
            <w:r w:rsidRPr="005A4100">
              <w:rPr>
                <w:rFonts w:ascii="Arial" w:hAnsi="Arial"/>
                <w:sz w:val="18"/>
                <w:szCs w:val="18"/>
              </w:rPr>
              <w:t xml:space="preserve"> = 52</w:t>
            </w:r>
          </w:p>
        </w:tc>
      </w:tr>
      <w:tr w:rsidR="007C05D7" w:rsidRPr="005A4100" w14:paraId="1F20EF5D" w14:textId="77777777" w:rsidTr="00B56951">
        <w:trPr>
          <w:jc w:val="center"/>
        </w:trPr>
        <w:tc>
          <w:tcPr>
            <w:tcW w:w="2083" w:type="dxa"/>
            <w:gridSpan w:val="2"/>
            <w:tcBorders>
              <w:top w:val="nil"/>
              <w:left w:val="single" w:sz="4" w:space="0" w:color="auto"/>
              <w:bottom w:val="nil"/>
              <w:right w:val="single" w:sz="4" w:space="0" w:color="auto"/>
            </w:tcBorders>
          </w:tcPr>
          <w:p w14:paraId="7A91BEAB"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444CAD11"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nil"/>
              <w:left w:val="single" w:sz="4" w:space="0" w:color="auto"/>
              <w:bottom w:val="nil"/>
              <w:right w:val="single" w:sz="4" w:space="0" w:color="auto"/>
            </w:tcBorders>
          </w:tcPr>
          <w:p w14:paraId="4C984442"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087F8513"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 xml:space="preserve">10: </w:t>
            </w:r>
            <w:proofErr w:type="gramStart"/>
            <w:r w:rsidRPr="005A4100">
              <w:rPr>
                <w:rFonts w:ascii="Arial" w:hAnsi="Arial"/>
                <w:sz w:val="18"/>
                <w:szCs w:val="18"/>
              </w:rPr>
              <w:t>N</w:t>
            </w:r>
            <w:r w:rsidRPr="005A4100">
              <w:rPr>
                <w:rFonts w:ascii="Arial" w:hAnsi="Arial"/>
                <w:sz w:val="18"/>
                <w:szCs w:val="18"/>
                <w:vertAlign w:val="subscript"/>
              </w:rPr>
              <w:t>PRB,c</w:t>
            </w:r>
            <w:proofErr w:type="gramEnd"/>
            <w:r w:rsidRPr="005A4100">
              <w:rPr>
                <w:rFonts w:ascii="Arial" w:hAnsi="Arial"/>
                <w:sz w:val="18"/>
                <w:szCs w:val="18"/>
              </w:rPr>
              <w:t xml:space="preserve"> = 52</w:t>
            </w:r>
          </w:p>
        </w:tc>
      </w:tr>
      <w:tr w:rsidR="007C05D7" w:rsidRPr="005A4100" w14:paraId="4A28DD5A"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4D8B84DF"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7C7540C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nil"/>
              <w:left w:val="single" w:sz="4" w:space="0" w:color="auto"/>
              <w:bottom w:val="single" w:sz="4" w:space="0" w:color="auto"/>
              <w:right w:val="single" w:sz="4" w:space="0" w:color="auto"/>
            </w:tcBorders>
          </w:tcPr>
          <w:p w14:paraId="39438729"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EA4FA72"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 xml:space="preserve">40: </w:t>
            </w:r>
            <w:proofErr w:type="gramStart"/>
            <w:r w:rsidRPr="005A4100">
              <w:rPr>
                <w:rFonts w:ascii="Arial" w:hAnsi="Arial"/>
                <w:sz w:val="18"/>
                <w:szCs w:val="18"/>
              </w:rPr>
              <w:t>N</w:t>
            </w:r>
            <w:r w:rsidRPr="005A4100">
              <w:rPr>
                <w:rFonts w:ascii="Arial" w:hAnsi="Arial"/>
                <w:sz w:val="18"/>
                <w:szCs w:val="18"/>
                <w:vertAlign w:val="subscript"/>
              </w:rPr>
              <w:t>PRB,c</w:t>
            </w:r>
            <w:proofErr w:type="gramEnd"/>
            <w:r w:rsidRPr="005A4100">
              <w:rPr>
                <w:rFonts w:ascii="Arial" w:hAnsi="Arial"/>
                <w:sz w:val="18"/>
                <w:szCs w:val="18"/>
              </w:rPr>
              <w:t xml:space="preserve"> = 106</w:t>
            </w:r>
          </w:p>
        </w:tc>
      </w:tr>
      <w:tr w:rsidR="007C05D7" w:rsidRPr="005A4100" w14:paraId="2E2F578B"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1CC09BF1" w14:textId="77777777" w:rsidR="007C05D7" w:rsidRPr="005A4100" w:rsidRDefault="007C05D7" w:rsidP="00B56951">
            <w:pPr>
              <w:spacing w:after="0"/>
              <w:rPr>
                <w:rFonts w:ascii="Arial" w:hAnsi="Arial"/>
                <w:sz w:val="18"/>
              </w:rPr>
            </w:pPr>
            <w:r w:rsidRPr="005A4100">
              <w:rPr>
                <w:rFonts w:ascii="Arial" w:hAnsi="Arial"/>
                <w:sz w:val="18"/>
              </w:rPr>
              <w:t>DRX Cycle</w:t>
            </w:r>
          </w:p>
        </w:tc>
        <w:tc>
          <w:tcPr>
            <w:tcW w:w="966" w:type="dxa"/>
            <w:tcBorders>
              <w:top w:val="single" w:sz="4" w:space="0" w:color="auto"/>
              <w:left w:val="single" w:sz="4" w:space="0" w:color="auto"/>
              <w:bottom w:val="single" w:sz="4" w:space="0" w:color="auto"/>
              <w:right w:val="single" w:sz="4" w:space="0" w:color="auto"/>
            </w:tcBorders>
            <w:hideMark/>
          </w:tcPr>
          <w:p w14:paraId="242B22A7" w14:textId="77777777" w:rsidR="007C05D7" w:rsidRPr="005A4100" w:rsidRDefault="007C05D7" w:rsidP="00B56951">
            <w:pPr>
              <w:spacing w:after="0"/>
              <w:jc w:val="center"/>
              <w:rPr>
                <w:rFonts w:ascii="Arial" w:hAnsi="Arial"/>
                <w:sz w:val="18"/>
              </w:rPr>
            </w:pPr>
            <w:r w:rsidRPr="005A4100">
              <w:rPr>
                <w:rFonts w:ascii="Arial" w:hAnsi="Arial"/>
                <w:sz w:val="18"/>
              </w:rPr>
              <w:t>Ms</w:t>
            </w:r>
          </w:p>
        </w:tc>
        <w:tc>
          <w:tcPr>
            <w:tcW w:w="3570" w:type="dxa"/>
            <w:gridSpan w:val="4"/>
            <w:tcBorders>
              <w:top w:val="single" w:sz="4" w:space="0" w:color="auto"/>
              <w:left w:val="single" w:sz="4" w:space="0" w:color="auto"/>
              <w:bottom w:val="single" w:sz="4" w:space="0" w:color="auto"/>
              <w:right w:val="single" w:sz="4" w:space="0" w:color="auto"/>
            </w:tcBorders>
            <w:hideMark/>
          </w:tcPr>
          <w:p w14:paraId="25DD19B1" w14:textId="77777777" w:rsidR="007C05D7" w:rsidRPr="005A4100" w:rsidRDefault="007C05D7" w:rsidP="00B56951">
            <w:pPr>
              <w:spacing w:after="0"/>
              <w:jc w:val="center"/>
              <w:rPr>
                <w:rFonts w:ascii="Arial" w:hAnsi="Arial"/>
                <w:sz w:val="18"/>
              </w:rPr>
            </w:pPr>
            <w:r w:rsidRPr="005A4100">
              <w:rPr>
                <w:rFonts w:ascii="Arial" w:hAnsi="Arial"/>
                <w:sz w:val="18"/>
              </w:rPr>
              <w:t>Not Applicable</w:t>
            </w:r>
          </w:p>
        </w:tc>
      </w:tr>
      <w:tr w:rsidR="007C05D7" w:rsidRPr="005A4100" w14:paraId="06009B4B"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693E4AD5" w14:textId="77777777" w:rsidR="007C05D7" w:rsidRPr="005A4100" w:rsidRDefault="007C05D7" w:rsidP="00B56951">
            <w:pPr>
              <w:spacing w:after="0"/>
              <w:rPr>
                <w:rFonts w:ascii="Arial" w:hAnsi="Arial" w:cs="Arial"/>
                <w:sz w:val="18"/>
              </w:rPr>
            </w:pPr>
            <w:r w:rsidRPr="005A4100">
              <w:rPr>
                <w:rFonts w:ascii="Arial" w:hAnsi="Arial" w:cs="Arial"/>
                <w:sz w:val="18"/>
              </w:rPr>
              <w:t>PDSCH Reference</w:t>
            </w:r>
          </w:p>
        </w:tc>
        <w:tc>
          <w:tcPr>
            <w:tcW w:w="1881" w:type="dxa"/>
            <w:tcBorders>
              <w:top w:val="single" w:sz="4" w:space="0" w:color="auto"/>
              <w:left w:val="single" w:sz="4" w:space="0" w:color="auto"/>
              <w:bottom w:val="single" w:sz="4" w:space="0" w:color="auto"/>
              <w:right w:val="single" w:sz="4" w:space="0" w:color="auto"/>
            </w:tcBorders>
            <w:hideMark/>
          </w:tcPr>
          <w:p w14:paraId="15C9B755"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nil"/>
              <w:right w:val="single" w:sz="4" w:space="0" w:color="auto"/>
            </w:tcBorders>
          </w:tcPr>
          <w:p w14:paraId="768AE535"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9881E56"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SR.1.1 FDD</w:t>
            </w:r>
          </w:p>
        </w:tc>
      </w:tr>
      <w:tr w:rsidR="007C05D7" w:rsidRPr="005A4100" w14:paraId="27712D2E" w14:textId="77777777" w:rsidTr="00B56951">
        <w:trPr>
          <w:jc w:val="center"/>
        </w:trPr>
        <w:tc>
          <w:tcPr>
            <w:tcW w:w="2083" w:type="dxa"/>
            <w:gridSpan w:val="2"/>
            <w:tcBorders>
              <w:top w:val="nil"/>
              <w:left w:val="single" w:sz="4" w:space="0" w:color="auto"/>
              <w:bottom w:val="nil"/>
              <w:right w:val="single" w:sz="4" w:space="0" w:color="auto"/>
            </w:tcBorders>
            <w:hideMark/>
          </w:tcPr>
          <w:p w14:paraId="60523BC0" w14:textId="77777777" w:rsidR="007C05D7" w:rsidRPr="005A4100" w:rsidRDefault="007C05D7" w:rsidP="00B56951">
            <w:pPr>
              <w:spacing w:after="0"/>
              <w:rPr>
                <w:rFonts w:ascii="Arial" w:hAnsi="Arial" w:cs="Arial"/>
                <w:sz w:val="18"/>
              </w:rPr>
            </w:pPr>
            <w:r w:rsidRPr="005A4100">
              <w:rPr>
                <w:rFonts w:ascii="Arial" w:hAnsi="Arial" w:cs="Arial"/>
                <w:sz w:val="18"/>
              </w:rPr>
              <w:t>measurement channel</w:t>
            </w:r>
          </w:p>
        </w:tc>
        <w:tc>
          <w:tcPr>
            <w:tcW w:w="1881" w:type="dxa"/>
            <w:tcBorders>
              <w:top w:val="single" w:sz="4" w:space="0" w:color="auto"/>
              <w:left w:val="single" w:sz="4" w:space="0" w:color="auto"/>
              <w:bottom w:val="single" w:sz="4" w:space="0" w:color="auto"/>
              <w:right w:val="single" w:sz="4" w:space="0" w:color="auto"/>
            </w:tcBorders>
            <w:hideMark/>
          </w:tcPr>
          <w:p w14:paraId="4DCB14BC"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nil"/>
              <w:left w:val="single" w:sz="4" w:space="0" w:color="auto"/>
              <w:bottom w:val="nil"/>
              <w:right w:val="single" w:sz="4" w:space="0" w:color="auto"/>
            </w:tcBorders>
          </w:tcPr>
          <w:p w14:paraId="02E73DED"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7C3F6777"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SR.1.1 TDD</w:t>
            </w:r>
          </w:p>
        </w:tc>
      </w:tr>
      <w:tr w:rsidR="007C05D7" w:rsidRPr="005A4100" w14:paraId="51D4F255"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3BDF0C50"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76E8214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nil"/>
              <w:left w:val="single" w:sz="4" w:space="0" w:color="auto"/>
              <w:bottom w:val="single" w:sz="4" w:space="0" w:color="auto"/>
              <w:right w:val="single" w:sz="4" w:space="0" w:color="auto"/>
            </w:tcBorders>
          </w:tcPr>
          <w:p w14:paraId="425217FB"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26EDB03"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SR.2.1 TDD</w:t>
            </w:r>
          </w:p>
        </w:tc>
      </w:tr>
      <w:tr w:rsidR="007C05D7" w:rsidRPr="005A4100" w14:paraId="6A227D5E"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71618476" w14:textId="77777777" w:rsidR="007C05D7" w:rsidRPr="005A4100" w:rsidRDefault="007C05D7" w:rsidP="00B56951">
            <w:pPr>
              <w:spacing w:after="0"/>
              <w:rPr>
                <w:rFonts w:ascii="Arial" w:hAnsi="Arial" w:cs="Arial"/>
                <w:sz w:val="18"/>
              </w:rPr>
            </w:pPr>
            <w:r w:rsidRPr="005A4100">
              <w:rPr>
                <w:rFonts w:ascii="Arial" w:hAnsi="Arial" w:cs="v5.0.0"/>
                <w:sz w:val="18"/>
              </w:rPr>
              <w:t>CORESET Reference Channel</w:t>
            </w:r>
          </w:p>
        </w:tc>
        <w:tc>
          <w:tcPr>
            <w:tcW w:w="1881" w:type="dxa"/>
            <w:tcBorders>
              <w:top w:val="single" w:sz="4" w:space="0" w:color="auto"/>
              <w:left w:val="single" w:sz="4" w:space="0" w:color="auto"/>
              <w:bottom w:val="single" w:sz="4" w:space="0" w:color="auto"/>
              <w:right w:val="single" w:sz="4" w:space="0" w:color="auto"/>
            </w:tcBorders>
            <w:hideMark/>
          </w:tcPr>
          <w:p w14:paraId="45239E0D"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vMerge w:val="restart"/>
            <w:tcBorders>
              <w:top w:val="single" w:sz="4" w:space="0" w:color="auto"/>
              <w:left w:val="single" w:sz="4" w:space="0" w:color="auto"/>
              <w:bottom w:val="single" w:sz="4" w:space="0" w:color="auto"/>
              <w:right w:val="single" w:sz="4" w:space="0" w:color="auto"/>
            </w:tcBorders>
          </w:tcPr>
          <w:p w14:paraId="027323E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16342956"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CR.1.1 FDD</w:t>
            </w:r>
          </w:p>
        </w:tc>
      </w:tr>
      <w:tr w:rsidR="007C05D7" w:rsidRPr="005A4100" w14:paraId="6CDFA492" w14:textId="77777777" w:rsidTr="00B56951">
        <w:trPr>
          <w:jc w:val="center"/>
        </w:trPr>
        <w:tc>
          <w:tcPr>
            <w:tcW w:w="2083" w:type="dxa"/>
            <w:gridSpan w:val="2"/>
            <w:tcBorders>
              <w:top w:val="nil"/>
              <w:left w:val="single" w:sz="4" w:space="0" w:color="auto"/>
              <w:bottom w:val="nil"/>
              <w:right w:val="single" w:sz="4" w:space="0" w:color="auto"/>
            </w:tcBorders>
          </w:tcPr>
          <w:p w14:paraId="483067AC" w14:textId="77777777" w:rsidR="007C05D7" w:rsidRPr="005A4100" w:rsidRDefault="007C05D7" w:rsidP="00B56951">
            <w:pPr>
              <w:spacing w:after="0"/>
              <w:rPr>
                <w:rFonts w:ascii="Arial" w:hAnsi="Arial" w:cs="v5.0.0"/>
                <w:sz w:val="18"/>
              </w:rPr>
            </w:pPr>
          </w:p>
        </w:tc>
        <w:tc>
          <w:tcPr>
            <w:tcW w:w="1881" w:type="dxa"/>
            <w:tcBorders>
              <w:top w:val="single" w:sz="4" w:space="0" w:color="auto"/>
              <w:left w:val="single" w:sz="4" w:space="0" w:color="auto"/>
              <w:bottom w:val="single" w:sz="4" w:space="0" w:color="auto"/>
              <w:right w:val="single" w:sz="4" w:space="0" w:color="auto"/>
            </w:tcBorders>
            <w:hideMark/>
          </w:tcPr>
          <w:p w14:paraId="04061A3D" w14:textId="77777777" w:rsidR="007C05D7" w:rsidRPr="005A4100" w:rsidRDefault="007C05D7" w:rsidP="00B56951">
            <w:pPr>
              <w:spacing w:after="0"/>
              <w:rPr>
                <w:rFonts w:ascii="Arial" w:hAnsi="Arial" w:cs="v5.0.0"/>
                <w:sz w:val="18"/>
              </w:rPr>
            </w:pPr>
            <w:r w:rsidRPr="005A4100">
              <w:rPr>
                <w:rFonts w:ascii="Arial" w:hAnsi="Arial"/>
                <w:sz w:val="18"/>
              </w:rPr>
              <w:t>Config</w:t>
            </w:r>
            <w:r w:rsidRPr="005A4100">
              <w:rPr>
                <w:rFonts w:ascii="Arial" w:hAnsi="Arial"/>
                <w:sz w:val="18"/>
                <w:szCs w:val="18"/>
              </w:rPr>
              <w:t xml:space="preserve"> 2</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9294716" w14:textId="77777777" w:rsidR="007C05D7" w:rsidRPr="005A4100" w:rsidRDefault="007C05D7" w:rsidP="00B56951">
            <w:pPr>
              <w:spacing w:after="0"/>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3F990849"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CR.1.1 TDD</w:t>
            </w:r>
          </w:p>
        </w:tc>
      </w:tr>
      <w:tr w:rsidR="007C05D7" w:rsidRPr="005A4100" w14:paraId="03102DCD"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5AB95CE3" w14:textId="77777777" w:rsidR="007C05D7" w:rsidRPr="005A4100" w:rsidRDefault="007C05D7" w:rsidP="00B56951">
            <w:pPr>
              <w:spacing w:after="0"/>
              <w:rPr>
                <w:rFonts w:ascii="Arial" w:hAnsi="Arial" w:cs="v5.0.0"/>
                <w:sz w:val="18"/>
              </w:rPr>
            </w:pPr>
          </w:p>
        </w:tc>
        <w:tc>
          <w:tcPr>
            <w:tcW w:w="1881" w:type="dxa"/>
            <w:tcBorders>
              <w:top w:val="single" w:sz="4" w:space="0" w:color="auto"/>
              <w:left w:val="single" w:sz="4" w:space="0" w:color="auto"/>
              <w:bottom w:val="single" w:sz="4" w:space="0" w:color="auto"/>
              <w:right w:val="single" w:sz="4" w:space="0" w:color="auto"/>
            </w:tcBorders>
            <w:hideMark/>
          </w:tcPr>
          <w:p w14:paraId="142D6761" w14:textId="77777777" w:rsidR="007C05D7" w:rsidRPr="005A4100" w:rsidRDefault="007C05D7" w:rsidP="00B56951">
            <w:pPr>
              <w:spacing w:after="0"/>
              <w:rPr>
                <w:rFonts w:ascii="Arial" w:hAnsi="Arial" w:cs="v5.0.0"/>
                <w:sz w:val="18"/>
              </w:rPr>
            </w:pPr>
            <w:r w:rsidRPr="005A4100">
              <w:rPr>
                <w:rFonts w:ascii="Arial" w:hAnsi="Arial"/>
                <w:sz w:val="18"/>
              </w:rPr>
              <w:t>Config</w:t>
            </w:r>
            <w:r w:rsidRPr="005A4100">
              <w:rPr>
                <w:rFonts w:ascii="Arial" w:hAnsi="Arial"/>
                <w:sz w:val="18"/>
                <w:szCs w:val="18"/>
              </w:rPr>
              <w:t xml:space="preserve"> 3</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2CE3B1D5" w14:textId="77777777" w:rsidR="007C05D7" w:rsidRPr="005A4100" w:rsidRDefault="007C05D7" w:rsidP="00B56951">
            <w:pPr>
              <w:spacing w:after="0"/>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3629F7B2"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CR2.1 TDD</w:t>
            </w:r>
          </w:p>
        </w:tc>
      </w:tr>
      <w:tr w:rsidR="007C05D7" w:rsidRPr="005A4100" w14:paraId="47939578"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1EB9C58D" w14:textId="77777777" w:rsidR="007C05D7" w:rsidRPr="005A4100" w:rsidRDefault="007C05D7" w:rsidP="00B56951">
            <w:pPr>
              <w:spacing w:after="0"/>
              <w:rPr>
                <w:rFonts w:ascii="Arial" w:hAnsi="Arial"/>
                <w:sz w:val="18"/>
              </w:rPr>
            </w:pPr>
            <w:r w:rsidRPr="005A4100">
              <w:rPr>
                <w:rFonts w:ascii="Arial" w:hAnsi="Arial"/>
                <w:sz w:val="18"/>
              </w:rPr>
              <w:t>TRS configuration</w:t>
            </w:r>
          </w:p>
        </w:tc>
        <w:tc>
          <w:tcPr>
            <w:tcW w:w="1881" w:type="dxa"/>
            <w:tcBorders>
              <w:top w:val="single" w:sz="4" w:space="0" w:color="auto"/>
              <w:left w:val="single" w:sz="4" w:space="0" w:color="auto"/>
              <w:bottom w:val="single" w:sz="4" w:space="0" w:color="auto"/>
              <w:right w:val="single" w:sz="4" w:space="0" w:color="auto"/>
            </w:tcBorders>
            <w:hideMark/>
          </w:tcPr>
          <w:p w14:paraId="57DC6EE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single" w:sz="4" w:space="0" w:color="auto"/>
              <w:right w:val="single" w:sz="4" w:space="0" w:color="auto"/>
            </w:tcBorders>
          </w:tcPr>
          <w:p w14:paraId="3E97FCCC"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7C9E643" w14:textId="77777777" w:rsidR="007C05D7" w:rsidRPr="005A4100" w:rsidRDefault="007C05D7" w:rsidP="00B56951">
            <w:pPr>
              <w:spacing w:after="0"/>
              <w:jc w:val="center"/>
              <w:rPr>
                <w:rFonts w:ascii="Arial" w:hAnsi="Arial"/>
                <w:sz w:val="16"/>
              </w:rPr>
            </w:pPr>
            <w:r w:rsidRPr="005A4100">
              <w:rPr>
                <w:rFonts w:ascii="Arial" w:hAnsi="Arial" w:cs="v4.2.0"/>
                <w:sz w:val="18"/>
                <w:lang w:eastAsia="zh-CN"/>
              </w:rPr>
              <w:t>TRS.1.1 FDD</w:t>
            </w:r>
          </w:p>
        </w:tc>
      </w:tr>
      <w:tr w:rsidR="007C05D7" w:rsidRPr="005A4100" w14:paraId="661F8A86" w14:textId="77777777" w:rsidTr="00B56951">
        <w:trPr>
          <w:jc w:val="center"/>
        </w:trPr>
        <w:tc>
          <w:tcPr>
            <w:tcW w:w="2083" w:type="dxa"/>
            <w:gridSpan w:val="2"/>
            <w:tcBorders>
              <w:top w:val="nil"/>
              <w:left w:val="single" w:sz="4" w:space="0" w:color="auto"/>
              <w:bottom w:val="nil"/>
              <w:right w:val="single" w:sz="4" w:space="0" w:color="auto"/>
            </w:tcBorders>
          </w:tcPr>
          <w:p w14:paraId="03DA0379"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DC3FB7E"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single" w:sz="4" w:space="0" w:color="auto"/>
              <w:left w:val="single" w:sz="4" w:space="0" w:color="auto"/>
              <w:bottom w:val="single" w:sz="4" w:space="0" w:color="auto"/>
              <w:right w:val="single" w:sz="4" w:space="0" w:color="auto"/>
            </w:tcBorders>
          </w:tcPr>
          <w:p w14:paraId="4293F600"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151470D" w14:textId="77777777" w:rsidR="007C05D7" w:rsidRPr="005A4100" w:rsidRDefault="007C05D7" w:rsidP="00B56951">
            <w:pPr>
              <w:spacing w:after="0"/>
              <w:jc w:val="center"/>
              <w:rPr>
                <w:rFonts w:ascii="Arial" w:hAnsi="Arial"/>
                <w:sz w:val="16"/>
              </w:rPr>
            </w:pPr>
            <w:r w:rsidRPr="005A4100">
              <w:rPr>
                <w:rFonts w:ascii="Arial" w:hAnsi="Arial" w:cs="v4.2.0"/>
                <w:sz w:val="18"/>
                <w:lang w:eastAsia="zh-CN"/>
              </w:rPr>
              <w:t>TRS.1.1 TDD</w:t>
            </w:r>
          </w:p>
        </w:tc>
      </w:tr>
      <w:tr w:rsidR="007C05D7" w:rsidRPr="005A4100" w14:paraId="7A478BAB"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6312177C"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481BE3F6"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single" w:sz="4" w:space="0" w:color="auto"/>
              <w:left w:val="single" w:sz="4" w:space="0" w:color="auto"/>
              <w:bottom w:val="single" w:sz="4" w:space="0" w:color="auto"/>
              <w:right w:val="single" w:sz="4" w:space="0" w:color="auto"/>
            </w:tcBorders>
          </w:tcPr>
          <w:p w14:paraId="71052E2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EC7990D" w14:textId="77777777" w:rsidR="007C05D7" w:rsidRPr="005A4100" w:rsidRDefault="007C05D7" w:rsidP="00B56951">
            <w:pPr>
              <w:spacing w:after="0"/>
              <w:jc w:val="center"/>
              <w:rPr>
                <w:rFonts w:ascii="Arial" w:hAnsi="Arial"/>
                <w:sz w:val="16"/>
              </w:rPr>
            </w:pPr>
            <w:r w:rsidRPr="005A4100">
              <w:rPr>
                <w:rFonts w:ascii="Arial" w:hAnsi="Arial" w:cs="v4.2.0"/>
                <w:sz w:val="18"/>
                <w:lang w:eastAsia="zh-CN"/>
              </w:rPr>
              <w:t>TRS.1.2 TDD</w:t>
            </w:r>
          </w:p>
        </w:tc>
      </w:tr>
      <w:tr w:rsidR="007C05D7" w:rsidRPr="005A4100" w14:paraId="25876CBB"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25C61A61" w14:textId="77777777" w:rsidR="007C05D7" w:rsidRPr="005A4100" w:rsidRDefault="007C05D7" w:rsidP="00B56951">
            <w:pPr>
              <w:spacing w:after="0"/>
              <w:rPr>
                <w:rFonts w:ascii="Arial" w:hAnsi="Arial"/>
                <w:sz w:val="18"/>
              </w:rPr>
            </w:pPr>
            <w:r w:rsidRPr="005A4100">
              <w:rPr>
                <w:rFonts w:ascii="Arial" w:hAnsi="Arial"/>
                <w:sz w:val="18"/>
              </w:rPr>
              <w:t>OCNG Patterns</w:t>
            </w:r>
          </w:p>
        </w:tc>
        <w:tc>
          <w:tcPr>
            <w:tcW w:w="966" w:type="dxa"/>
            <w:tcBorders>
              <w:top w:val="single" w:sz="4" w:space="0" w:color="auto"/>
              <w:left w:val="single" w:sz="4" w:space="0" w:color="auto"/>
              <w:bottom w:val="single" w:sz="4" w:space="0" w:color="auto"/>
              <w:right w:val="single" w:sz="4" w:space="0" w:color="auto"/>
            </w:tcBorders>
          </w:tcPr>
          <w:p w14:paraId="3BEECD6F"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534BFF21" w14:textId="77777777" w:rsidR="007C05D7" w:rsidRPr="005A4100" w:rsidRDefault="007C05D7" w:rsidP="00B56951">
            <w:pPr>
              <w:spacing w:after="0"/>
              <w:jc w:val="center"/>
              <w:rPr>
                <w:rFonts w:ascii="Arial" w:hAnsi="Arial"/>
                <w:sz w:val="18"/>
              </w:rPr>
            </w:pPr>
            <w:r w:rsidRPr="005A4100">
              <w:rPr>
                <w:rFonts w:ascii="Arial" w:hAnsi="Arial"/>
                <w:snapToGrid w:val="0"/>
                <w:sz w:val="18"/>
              </w:rPr>
              <w:t>OP.1</w:t>
            </w:r>
          </w:p>
        </w:tc>
      </w:tr>
      <w:tr w:rsidR="007C05D7" w:rsidRPr="005A4100" w14:paraId="2C658772"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763104F" w14:textId="77777777" w:rsidR="007C05D7" w:rsidRPr="005A4100" w:rsidRDefault="007C05D7" w:rsidP="00B56951">
            <w:pPr>
              <w:spacing w:after="0"/>
              <w:rPr>
                <w:rFonts w:ascii="Arial" w:hAnsi="Arial"/>
                <w:sz w:val="18"/>
              </w:rPr>
            </w:pPr>
            <w:r w:rsidRPr="005A4100">
              <w:rPr>
                <w:rFonts w:ascii="Arial" w:hAnsi="Arial"/>
                <w:sz w:val="18"/>
                <w:szCs w:val="18"/>
                <w:lang w:eastAsia="zh-CN"/>
              </w:rPr>
              <w:t>SMTC Configuration</w:t>
            </w:r>
          </w:p>
        </w:tc>
        <w:tc>
          <w:tcPr>
            <w:tcW w:w="966" w:type="dxa"/>
            <w:tcBorders>
              <w:top w:val="single" w:sz="4" w:space="0" w:color="auto"/>
              <w:left w:val="single" w:sz="4" w:space="0" w:color="auto"/>
              <w:bottom w:val="single" w:sz="4" w:space="0" w:color="auto"/>
              <w:right w:val="single" w:sz="4" w:space="0" w:color="auto"/>
            </w:tcBorders>
          </w:tcPr>
          <w:p w14:paraId="0E758064"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CCB4010" w14:textId="77777777" w:rsidR="007C05D7" w:rsidRPr="005A4100" w:rsidRDefault="007C05D7" w:rsidP="00B56951">
            <w:pPr>
              <w:spacing w:after="0"/>
              <w:jc w:val="center"/>
              <w:rPr>
                <w:rFonts w:ascii="Arial" w:hAnsi="Arial"/>
                <w:snapToGrid w:val="0"/>
                <w:sz w:val="18"/>
              </w:rPr>
            </w:pPr>
            <w:r w:rsidRPr="005A4100">
              <w:rPr>
                <w:rFonts w:ascii="Arial" w:hAnsi="Arial"/>
                <w:snapToGrid w:val="0"/>
                <w:sz w:val="18"/>
                <w:szCs w:val="18"/>
                <w:lang w:eastAsia="zh-CN"/>
              </w:rPr>
              <w:t>SMTC.1</w:t>
            </w:r>
          </w:p>
        </w:tc>
      </w:tr>
      <w:tr w:rsidR="007C05D7" w:rsidRPr="005A4100" w14:paraId="151EF4E2"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4E09EDE4" w14:textId="77777777" w:rsidR="007C05D7" w:rsidRPr="005A4100" w:rsidRDefault="007C05D7" w:rsidP="00B56951">
            <w:pPr>
              <w:spacing w:after="0"/>
              <w:rPr>
                <w:rFonts w:ascii="Arial" w:hAnsi="Arial" w:cs="Arial"/>
                <w:sz w:val="18"/>
              </w:rPr>
            </w:pPr>
            <w:r w:rsidRPr="005A4100">
              <w:rPr>
                <w:rFonts w:ascii="Arial" w:hAnsi="Arial" w:cs="Arial"/>
                <w:sz w:val="18"/>
              </w:rPr>
              <w:t>SSB Configuration</w:t>
            </w:r>
          </w:p>
        </w:tc>
        <w:tc>
          <w:tcPr>
            <w:tcW w:w="1881" w:type="dxa"/>
            <w:tcBorders>
              <w:top w:val="single" w:sz="4" w:space="0" w:color="auto"/>
              <w:left w:val="single" w:sz="4" w:space="0" w:color="auto"/>
              <w:bottom w:val="single" w:sz="4" w:space="0" w:color="auto"/>
              <w:right w:val="single" w:sz="4" w:space="0" w:color="auto"/>
            </w:tcBorders>
            <w:hideMark/>
          </w:tcPr>
          <w:p w14:paraId="6DF8169F"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nil"/>
              <w:right w:val="single" w:sz="4" w:space="0" w:color="auto"/>
            </w:tcBorders>
          </w:tcPr>
          <w:p w14:paraId="6188C6F3"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5745356A" w14:textId="77777777" w:rsidR="007C05D7" w:rsidRPr="005A4100" w:rsidRDefault="007C05D7" w:rsidP="00B56951">
            <w:pPr>
              <w:spacing w:after="0"/>
              <w:jc w:val="center"/>
              <w:rPr>
                <w:rFonts w:ascii="Arial" w:hAnsi="Arial"/>
                <w:sz w:val="18"/>
              </w:rPr>
            </w:pPr>
            <w:r w:rsidRPr="005A4100">
              <w:rPr>
                <w:rFonts w:ascii="Arial" w:hAnsi="Arial" w:cs="v4.2.0"/>
                <w:sz w:val="18"/>
              </w:rPr>
              <w:t>SSB.1 FR1</w:t>
            </w:r>
          </w:p>
        </w:tc>
      </w:tr>
      <w:tr w:rsidR="007C05D7" w:rsidRPr="005A4100" w14:paraId="03745420"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5FA53F9E"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61866F1B"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nil"/>
              <w:left w:val="single" w:sz="4" w:space="0" w:color="auto"/>
              <w:bottom w:val="single" w:sz="4" w:space="0" w:color="auto"/>
              <w:right w:val="single" w:sz="4" w:space="0" w:color="auto"/>
            </w:tcBorders>
          </w:tcPr>
          <w:p w14:paraId="7D614F6C"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1930E2AA" w14:textId="77777777" w:rsidR="007C05D7" w:rsidRPr="005A4100" w:rsidRDefault="007C05D7" w:rsidP="00B56951">
            <w:pPr>
              <w:spacing w:after="0"/>
              <w:jc w:val="center"/>
              <w:rPr>
                <w:rFonts w:ascii="Arial" w:hAnsi="Arial"/>
                <w:sz w:val="18"/>
              </w:rPr>
            </w:pPr>
            <w:r w:rsidRPr="005A4100">
              <w:rPr>
                <w:rFonts w:ascii="Arial" w:hAnsi="Arial" w:cs="v4.2.0"/>
                <w:sz w:val="18"/>
              </w:rPr>
              <w:t>SSB.2 FR1</w:t>
            </w:r>
          </w:p>
        </w:tc>
      </w:tr>
      <w:tr w:rsidR="007C05D7" w:rsidRPr="005A4100" w14:paraId="3FCEEB89"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20CC043A" w14:textId="77777777" w:rsidR="007C05D7" w:rsidRPr="005A4100" w:rsidRDefault="007C05D7" w:rsidP="00B56951">
            <w:pPr>
              <w:spacing w:after="0"/>
              <w:rPr>
                <w:rFonts w:ascii="Arial" w:hAnsi="Arial" w:cs="Arial"/>
                <w:sz w:val="18"/>
              </w:rPr>
            </w:pPr>
            <w:r w:rsidRPr="005A4100">
              <w:rPr>
                <w:rFonts w:ascii="Arial" w:hAnsi="Arial" w:cs="Arial"/>
                <w:sz w:val="18"/>
              </w:rPr>
              <w:t>PDSCH/PDCCH subcarrier spacing</w:t>
            </w:r>
          </w:p>
        </w:tc>
        <w:tc>
          <w:tcPr>
            <w:tcW w:w="1881" w:type="dxa"/>
            <w:tcBorders>
              <w:top w:val="single" w:sz="4" w:space="0" w:color="auto"/>
              <w:left w:val="single" w:sz="4" w:space="0" w:color="auto"/>
              <w:bottom w:val="single" w:sz="4" w:space="0" w:color="auto"/>
              <w:right w:val="single" w:sz="4" w:space="0" w:color="auto"/>
            </w:tcBorders>
            <w:hideMark/>
          </w:tcPr>
          <w:p w14:paraId="4DCAEC2D"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nil"/>
              <w:right w:val="single" w:sz="4" w:space="0" w:color="auto"/>
            </w:tcBorders>
            <w:hideMark/>
          </w:tcPr>
          <w:p w14:paraId="7CD362A5" w14:textId="77777777" w:rsidR="007C05D7" w:rsidRPr="005A4100" w:rsidRDefault="007C05D7" w:rsidP="00B56951">
            <w:pPr>
              <w:spacing w:after="0"/>
              <w:jc w:val="center"/>
              <w:rPr>
                <w:rFonts w:ascii="Arial" w:hAnsi="Arial"/>
                <w:sz w:val="18"/>
              </w:rPr>
            </w:pPr>
            <w:r w:rsidRPr="005A4100">
              <w:rPr>
                <w:rFonts w:ascii="Arial" w:hAnsi="Arial"/>
                <w:sz w:val="18"/>
              </w:rPr>
              <w:t>kHz</w:t>
            </w:r>
          </w:p>
        </w:tc>
        <w:tc>
          <w:tcPr>
            <w:tcW w:w="3570" w:type="dxa"/>
            <w:gridSpan w:val="4"/>
            <w:tcBorders>
              <w:top w:val="single" w:sz="4" w:space="0" w:color="auto"/>
              <w:left w:val="single" w:sz="4" w:space="0" w:color="auto"/>
              <w:bottom w:val="single" w:sz="4" w:space="0" w:color="auto"/>
              <w:right w:val="single" w:sz="4" w:space="0" w:color="auto"/>
            </w:tcBorders>
            <w:hideMark/>
          </w:tcPr>
          <w:p w14:paraId="547C4E26" w14:textId="77777777" w:rsidR="007C05D7" w:rsidRPr="005A4100" w:rsidRDefault="007C05D7" w:rsidP="00B56951">
            <w:pPr>
              <w:spacing w:after="0"/>
              <w:jc w:val="center"/>
              <w:rPr>
                <w:rFonts w:ascii="Arial" w:hAnsi="Arial"/>
                <w:sz w:val="18"/>
              </w:rPr>
            </w:pPr>
            <w:r w:rsidRPr="005A4100">
              <w:rPr>
                <w:rFonts w:ascii="Arial" w:hAnsi="Arial"/>
                <w:sz w:val="18"/>
              </w:rPr>
              <w:t>15</w:t>
            </w:r>
          </w:p>
        </w:tc>
      </w:tr>
      <w:tr w:rsidR="007C05D7" w:rsidRPr="005A4100" w14:paraId="77A06D93"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002EB78C"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1B4421FF"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nil"/>
              <w:left w:val="single" w:sz="4" w:space="0" w:color="auto"/>
              <w:bottom w:val="single" w:sz="4" w:space="0" w:color="auto"/>
              <w:right w:val="single" w:sz="4" w:space="0" w:color="auto"/>
            </w:tcBorders>
          </w:tcPr>
          <w:p w14:paraId="1FD8E697"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5F13047F" w14:textId="77777777" w:rsidR="007C05D7" w:rsidRPr="005A4100" w:rsidRDefault="007C05D7" w:rsidP="00B56951">
            <w:pPr>
              <w:spacing w:after="0"/>
              <w:jc w:val="center"/>
              <w:rPr>
                <w:rFonts w:ascii="Arial" w:hAnsi="Arial"/>
                <w:sz w:val="18"/>
              </w:rPr>
            </w:pPr>
            <w:r w:rsidRPr="005A4100">
              <w:rPr>
                <w:rFonts w:ascii="Arial" w:hAnsi="Arial"/>
                <w:sz w:val="18"/>
              </w:rPr>
              <w:t xml:space="preserve">30 </w:t>
            </w:r>
          </w:p>
        </w:tc>
      </w:tr>
      <w:tr w:rsidR="007C05D7" w:rsidRPr="005A4100" w14:paraId="5EFBC92E"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6098A0C1" w14:textId="77777777" w:rsidR="007C05D7" w:rsidRPr="005A4100" w:rsidRDefault="007C05D7" w:rsidP="00B56951">
            <w:pPr>
              <w:spacing w:after="0"/>
              <w:rPr>
                <w:rFonts w:ascii="Arial" w:hAnsi="Arial" w:cs="Arial"/>
                <w:sz w:val="18"/>
              </w:rPr>
            </w:pPr>
            <w:r w:rsidRPr="005A4100">
              <w:rPr>
                <w:rFonts w:ascii="Arial" w:hAnsi="Arial" w:cs="Arial"/>
                <w:sz w:val="18"/>
              </w:rPr>
              <w:t>PUCCH/PUSCH subcarrier spacing</w:t>
            </w:r>
          </w:p>
        </w:tc>
        <w:tc>
          <w:tcPr>
            <w:tcW w:w="1881" w:type="dxa"/>
            <w:tcBorders>
              <w:top w:val="single" w:sz="4" w:space="0" w:color="auto"/>
              <w:left w:val="single" w:sz="4" w:space="0" w:color="auto"/>
              <w:bottom w:val="single" w:sz="4" w:space="0" w:color="auto"/>
              <w:right w:val="single" w:sz="4" w:space="0" w:color="auto"/>
            </w:tcBorders>
            <w:hideMark/>
          </w:tcPr>
          <w:p w14:paraId="5A5BEBCC"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nil"/>
              <w:right w:val="single" w:sz="4" w:space="0" w:color="auto"/>
            </w:tcBorders>
            <w:hideMark/>
          </w:tcPr>
          <w:p w14:paraId="1371C93A" w14:textId="77777777" w:rsidR="007C05D7" w:rsidRPr="005A4100" w:rsidRDefault="007C05D7" w:rsidP="00B56951">
            <w:pPr>
              <w:spacing w:after="0"/>
              <w:jc w:val="center"/>
              <w:rPr>
                <w:rFonts w:ascii="Arial" w:hAnsi="Arial"/>
                <w:sz w:val="18"/>
              </w:rPr>
            </w:pPr>
            <w:r w:rsidRPr="005A4100">
              <w:rPr>
                <w:rFonts w:ascii="Arial" w:hAnsi="Arial"/>
                <w:sz w:val="18"/>
              </w:rPr>
              <w:t>kHz</w:t>
            </w:r>
          </w:p>
        </w:tc>
        <w:tc>
          <w:tcPr>
            <w:tcW w:w="3570" w:type="dxa"/>
            <w:gridSpan w:val="4"/>
            <w:tcBorders>
              <w:top w:val="single" w:sz="4" w:space="0" w:color="auto"/>
              <w:left w:val="single" w:sz="4" w:space="0" w:color="auto"/>
              <w:bottom w:val="single" w:sz="4" w:space="0" w:color="auto"/>
              <w:right w:val="single" w:sz="4" w:space="0" w:color="auto"/>
            </w:tcBorders>
            <w:hideMark/>
          </w:tcPr>
          <w:p w14:paraId="0F4180ED" w14:textId="77777777" w:rsidR="007C05D7" w:rsidRPr="005A4100" w:rsidRDefault="007C05D7" w:rsidP="00B56951">
            <w:pPr>
              <w:spacing w:after="0"/>
              <w:jc w:val="center"/>
              <w:rPr>
                <w:rFonts w:ascii="Arial" w:hAnsi="Arial"/>
                <w:sz w:val="18"/>
              </w:rPr>
            </w:pPr>
            <w:r w:rsidRPr="005A4100">
              <w:rPr>
                <w:rFonts w:ascii="Arial" w:hAnsi="Arial"/>
                <w:sz w:val="18"/>
              </w:rPr>
              <w:t xml:space="preserve">15 </w:t>
            </w:r>
          </w:p>
        </w:tc>
      </w:tr>
      <w:tr w:rsidR="007C05D7" w:rsidRPr="005A4100" w14:paraId="35FE471C"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7C61D5AE"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04F6A99"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nil"/>
              <w:left w:val="single" w:sz="4" w:space="0" w:color="auto"/>
              <w:bottom w:val="single" w:sz="4" w:space="0" w:color="auto"/>
              <w:right w:val="single" w:sz="4" w:space="0" w:color="auto"/>
            </w:tcBorders>
          </w:tcPr>
          <w:p w14:paraId="11B94920"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0C37066D" w14:textId="77777777" w:rsidR="007C05D7" w:rsidRPr="005A4100" w:rsidRDefault="007C05D7" w:rsidP="00B56951">
            <w:pPr>
              <w:spacing w:after="0"/>
              <w:jc w:val="center"/>
              <w:rPr>
                <w:rFonts w:ascii="Arial" w:hAnsi="Arial"/>
                <w:sz w:val="18"/>
              </w:rPr>
            </w:pPr>
            <w:r w:rsidRPr="005A4100">
              <w:rPr>
                <w:rFonts w:ascii="Arial" w:hAnsi="Arial"/>
                <w:sz w:val="18"/>
              </w:rPr>
              <w:t>30</w:t>
            </w:r>
          </w:p>
        </w:tc>
      </w:tr>
      <w:tr w:rsidR="007C05D7" w:rsidRPr="005A4100" w14:paraId="3B5ED30C"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76FAC9E5" w14:textId="77777777" w:rsidR="007C05D7" w:rsidRPr="005A4100" w:rsidRDefault="007C05D7" w:rsidP="00B56951">
            <w:pPr>
              <w:spacing w:after="0"/>
              <w:rPr>
                <w:rFonts w:ascii="Arial" w:hAnsi="Arial"/>
                <w:sz w:val="18"/>
              </w:rPr>
            </w:pPr>
            <w:r w:rsidRPr="005A4100">
              <w:rPr>
                <w:rFonts w:ascii="Arial" w:hAnsi="Arial"/>
                <w:sz w:val="18"/>
              </w:rPr>
              <w:t xml:space="preserve">PRACH configuration </w:t>
            </w:r>
          </w:p>
        </w:tc>
        <w:tc>
          <w:tcPr>
            <w:tcW w:w="966" w:type="dxa"/>
            <w:tcBorders>
              <w:top w:val="single" w:sz="4" w:space="0" w:color="auto"/>
              <w:left w:val="single" w:sz="4" w:space="0" w:color="auto"/>
              <w:bottom w:val="single" w:sz="4" w:space="0" w:color="auto"/>
              <w:right w:val="single" w:sz="4" w:space="0" w:color="auto"/>
            </w:tcBorders>
          </w:tcPr>
          <w:p w14:paraId="0E205666"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099F3271" w14:textId="77777777" w:rsidR="007C05D7" w:rsidRPr="005A4100" w:rsidRDefault="007C05D7" w:rsidP="00B56951">
            <w:pPr>
              <w:spacing w:after="0"/>
              <w:jc w:val="center"/>
              <w:rPr>
                <w:rFonts w:ascii="Arial" w:hAnsi="Arial"/>
                <w:sz w:val="18"/>
              </w:rPr>
            </w:pPr>
            <w:r w:rsidRPr="005A4100">
              <w:rPr>
                <w:rFonts w:ascii="Arial" w:hAnsi="Arial"/>
                <w:sz w:val="18"/>
                <w:lang w:eastAsia="zh-CN"/>
              </w:rPr>
              <w:t>FR1 PRACH configuration 6</w:t>
            </w:r>
          </w:p>
        </w:tc>
      </w:tr>
      <w:tr w:rsidR="007C05D7" w:rsidRPr="005A4100" w14:paraId="57D52ED8"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3FD33D77" w14:textId="77777777" w:rsidR="007C05D7" w:rsidRPr="005A4100" w:rsidRDefault="007C05D7" w:rsidP="00B56951">
            <w:pPr>
              <w:spacing w:after="0"/>
              <w:rPr>
                <w:rFonts w:ascii="Arial" w:hAnsi="Arial" w:cs="Arial"/>
                <w:sz w:val="18"/>
              </w:rPr>
            </w:pPr>
            <w:r w:rsidRPr="005A4100">
              <w:rPr>
                <w:rFonts w:ascii="Arial" w:hAnsi="Arial" w:cs="Arial"/>
                <w:sz w:val="18"/>
              </w:rPr>
              <w:t>BWP configuration</w:t>
            </w:r>
          </w:p>
        </w:tc>
        <w:tc>
          <w:tcPr>
            <w:tcW w:w="1881" w:type="dxa"/>
            <w:tcBorders>
              <w:top w:val="single" w:sz="4" w:space="0" w:color="auto"/>
              <w:left w:val="single" w:sz="4" w:space="0" w:color="auto"/>
              <w:bottom w:val="single" w:sz="4" w:space="0" w:color="auto"/>
              <w:right w:val="single" w:sz="4" w:space="0" w:color="auto"/>
            </w:tcBorders>
            <w:hideMark/>
          </w:tcPr>
          <w:p w14:paraId="25E9CA5C" w14:textId="77777777" w:rsidR="007C05D7" w:rsidRPr="005A4100" w:rsidRDefault="007C05D7" w:rsidP="00B56951">
            <w:pPr>
              <w:spacing w:after="0"/>
              <w:rPr>
                <w:rFonts w:ascii="Arial" w:hAnsi="Arial"/>
                <w:sz w:val="18"/>
              </w:rPr>
            </w:pPr>
            <w:r w:rsidRPr="005A4100">
              <w:rPr>
                <w:rFonts w:ascii="Arial" w:hAnsi="Arial"/>
                <w:sz w:val="18"/>
              </w:rPr>
              <w:t>Initial DL BWP</w:t>
            </w:r>
          </w:p>
        </w:tc>
        <w:tc>
          <w:tcPr>
            <w:tcW w:w="966" w:type="dxa"/>
            <w:tcBorders>
              <w:top w:val="single" w:sz="4" w:space="0" w:color="auto"/>
              <w:left w:val="single" w:sz="4" w:space="0" w:color="auto"/>
              <w:bottom w:val="single" w:sz="4" w:space="0" w:color="auto"/>
              <w:right w:val="single" w:sz="4" w:space="0" w:color="auto"/>
            </w:tcBorders>
          </w:tcPr>
          <w:p w14:paraId="1504F3E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7A0CCB03" w14:textId="77777777" w:rsidR="007C05D7" w:rsidRPr="005A4100" w:rsidRDefault="007C05D7" w:rsidP="00B56951">
            <w:pPr>
              <w:spacing w:after="0"/>
              <w:jc w:val="center"/>
              <w:rPr>
                <w:rFonts w:ascii="Arial" w:hAnsi="Arial"/>
                <w:sz w:val="18"/>
              </w:rPr>
            </w:pPr>
            <w:r w:rsidRPr="005A4100">
              <w:rPr>
                <w:rFonts w:ascii="Arial" w:hAnsi="Arial" w:cs="v3.7.0"/>
                <w:sz w:val="18"/>
              </w:rPr>
              <w:t>DLBWP.0.1</w:t>
            </w:r>
          </w:p>
        </w:tc>
      </w:tr>
      <w:tr w:rsidR="007C05D7" w:rsidRPr="005A4100" w14:paraId="7CE56A42" w14:textId="77777777" w:rsidTr="00B56951">
        <w:trPr>
          <w:jc w:val="center"/>
        </w:trPr>
        <w:tc>
          <w:tcPr>
            <w:tcW w:w="2083" w:type="dxa"/>
            <w:gridSpan w:val="2"/>
            <w:tcBorders>
              <w:top w:val="nil"/>
              <w:left w:val="single" w:sz="4" w:space="0" w:color="auto"/>
              <w:bottom w:val="nil"/>
              <w:right w:val="single" w:sz="4" w:space="0" w:color="auto"/>
            </w:tcBorders>
          </w:tcPr>
          <w:p w14:paraId="2872FEF2"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EAB41A9" w14:textId="77777777" w:rsidR="007C05D7" w:rsidRPr="005A4100" w:rsidRDefault="007C05D7" w:rsidP="00B56951">
            <w:pPr>
              <w:spacing w:after="0"/>
              <w:rPr>
                <w:rFonts w:ascii="Arial" w:hAnsi="Arial"/>
                <w:sz w:val="18"/>
              </w:rPr>
            </w:pPr>
            <w:r w:rsidRPr="005A4100">
              <w:rPr>
                <w:rFonts w:ascii="Arial" w:hAnsi="Arial"/>
                <w:sz w:val="18"/>
              </w:rPr>
              <w:t>Dedicated DL BWP</w:t>
            </w:r>
          </w:p>
        </w:tc>
        <w:tc>
          <w:tcPr>
            <w:tcW w:w="966" w:type="dxa"/>
            <w:tcBorders>
              <w:top w:val="single" w:sz="4" w:space="0" w:color="auto"/>
              <w:left w:val="single" w:sz="4" w:space="0" w:color="auto"/>
              <w:bottom w:val="single" w:sz="4" w:space="0" w:color="auto"/>
              <w:right w:val="single" w:sz="4" w:space="0" w:color="auto"/>
            </w:tcBorders>
          </w:tcPr>
          <w:p w14:paraId="6B02CFA0"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5E42828" w14:textId="77777777" w:rsidR="007C05D7" w:rsidRPr="005A4100" w:rsidRDefault="007C05D7" w:rsidP="00B56951">
            <w:pPr>
              <w:spacing w:after="0"/>
              <w:jc w:val="center"/>
              <w:rPr>
                <w:rFonts w:ascii="Arial" w:hAnsi="Arial"/>
                <w:sz w:val="18"/>
              </w:rPr>
            </w:pPr>
            <w:r w:rsidRPr="005A4100">
              <w:rPr>
                <w:rFonts w:ascii="Arial" w:hAnsi="Arial" w:cs="v3.7.0"/>
                <w:sz w:val="18"/>
              </w:rPr>
              <w:t>DLBWP.1.1</w:t>
            </w:r>
          </w:p>
        </w:tc>
      </w:tr>
      <w:tr w:rsidR="007C05D7" w:rsidRPr="005A4100" w14:paraId="6B611102" w14:textId="77777777" w:rsidTr="00B56951">
        <w:trPr>
          <w:jc w:val="center"/>
        </w:trPr>
        <w:tc>
          <w:tcPr>
            <w:tcW w:w="2083" w:type="dxa"/>
            <w:gridSpan w:val="2"/>
            <w:tcBorders>
              <w:top w:val="nil"/>
              <w:left w:val="single" w:sz="4" w:space="0" w:color="auto"/>
              <w:bottom w:val="nil"/>
              <w:right w:val="single" w:sz="4" w:space="0" w:color="auto"/>
            </w:tcBorders>
          </w:tcPr>
          <w:p w14:paraId="082A5D1E"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C42F42E" w14:textId="77777777" w:rsidR="007C05D7" w:rsidRPr="005A4100" w:rsidRDefault="007C05D7" w:rsidP="00B56951">
            <w:pPr>
              <w:spacing w:after="0"/>
              <w:rPr>
                <w:rFonts w:ascii="Arial" w:hAnsi="Arial"/>
                <w:sz w:val="18"/>
              </w:rPr>
            </w:pPr>
            <w:r w:rsidRPr="005A4100">
              <w:rPr>
                <w:rFonts w:ascii="Arial" w:hAnsi="Arial"/>
                <w:sz w:val="18"/>
              </w:rPr>
              <w:t>Initial UL BWP</w:t>
            </w:r>
          </w:p>
        </w:tc>
        <w:tc>
          <w:tcPr>
            <w:tcW w:w="966" w:type="dxa"/>
            <w:tcBorders>
              <w:top w:val="single" w:sz="4" w:space="0" w:color="auto"/>
              <w:left w:val="single" w:sz="4" w:space="0" w:color="auto"/>
              <w:bottom w:val="single" w:sz="4" w:space="0" w:color="auto"/>
              <w:right w:val="single" w:sz="4" w:space="0" w:color="auto"/>
            </w:tcBorders>
          </w:tcPr>
          <w:p w14:paraId="0F9E6FF7"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C3A15BF" w14:textId="77777777" w:rsidR="007C05D7" w:rsidRPr="005A4100" w:rsidRDefault="007C05D7" w:rsidP="00B56951">
            <w:pPr>
              <w:spacing w:after="0"/>
              <w:jc w:val="center"/>
              <w:rPr>
                <w:rFonts w:ascii="Arial" w:hAnsi="Arial"/>
                <w:sz w:val="18"/>
              </w:rPr>
            </w:pPr>
            <w:r w:rsidRPr="005A4100">
              <w:rPr>
                <w:rFonts w:ascii="Arial" w:hAnsi="Arial" w:cs="v3.7.0"/>
                <w:sz w:val="18"/>
              </w:rPr>
              <w:t>ULBWP.0.1</w:t>
            </w:r>
          </w:p>
        </w:tc>
      </w:tr>
      <w:tr w:rsidR="007C05D7" w:rsidRPr="005A4100" w14:paraId="5D19FF69"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05D664A7"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0CE015F1" w14:textId="77777777" w:rsidR="007C05D7" w:rsidRPr="005A4100" w:rsidRDefault="007C05D7" w:rsidP="00B56951">
            <w:pPr>
              <w:spacing w:after="0"/>
              <w:rPr>
                <w:rFonts w:ascii="Arial" w:hAnsi="Arial"/>
                <w:sz w:val="18"/>
              </w:rPr>
            </w:pPr>
            <w:r w:rsidRPr="005A4100">
              <w:rPr>
                <w:rFonts w:ascii="Arial" w:hAnsi="Arial"/>
                <w:sz w:val="18"/>
              </w:rPr>
              <w:t>Dedicated UL BWP</w:t>
            </w:r>
          </w:p>
        </w:tc>
        <w:tc>
          <w:tcPr>
            <w:tcW w:w="966" w:type="dxa"/>
            <w:tcBorders>
              <w:top w:val="single" w:sz="4" w:space="0" w:color="auto"/>
              <w:left w:val="single" w:sz="4" w:space="0" w:color="auto"/>
              <w:bottom w:val="single" w:sz="4" w:space="0" w:color="auto"/>
              <w:right w:val="single" w:sz="4" w:space="0" w:color="auto"/>
            </w:tcBorders>
          </w:tcPr>
          <w:p w14:paraId="0BB665AB"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F66FD8D" w14:textId="77777777" w:rsidR="007C05D7" w:rsidRPr="005A4100" w:rsidRDefault="007C05D7" w:rsidP="00B56951">
            <w:pPr>
              <w:spacing w:after="0"/>
              <w:jc w:val="center"/>
              <w:rPr>
                <w:rFonts w:ascii="Arial" w:hAnsi="Arial"/>
                <w:sz w:val="18"/>
              </w:rPr>
            </w:pPr>
            <w:r w:rsidRPr="005A4100">
              <w:rPr>
                <w:rFonts w:ascii="Arial" w:hAnsi="Arial" w:cs="v3.7.0"/>
                <w:sz w:val="18"/>
              </w:rPr>
              <w:t>ULBWP.1.1</w:t>
            </w:r>
          </w:p>
        </w:tc>
      </w:tr>
      <w:tr w:rsidR="007C05D7" w:rsidRPr="005A4100" w14:paraId="0A8D0173"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49683C48"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PSS to SSS</w:t>
            </w:r>
          </w:p>
        </w:tc>
        <w:tc>
          <w:tcPr>
            <w:tcW w:w="966" w:type="dxa"/>
            <w:vMerge w:val="restart"/>
            <w:tcBorders>
              <w:top w:val="single" w:sz="4" w:space="0" w:color="auto"/>
              <w:left w:val="single" w:sz="4" w:space="0" w:color="auto"/>
              <w:bottom w:val="single" w:sz="4" w:space="0" w:color="auto"/>
              <w:right w:val="single" w:sz="4" w:space="0" w:color="auto"/>
            </w:tcBorders>
            <w:hideMark/>
          </w:tcPr>
          <w:p w14:paraId="3EDD6787" w14:textId="77777777" w:rsidR="007C05D7" w:rsidRPr="005A4100" w:rsidRDefault="007C05D7" w:rsidP="00B56951">
            <w:pPr>
              <w:spacing w:after="0"/>
              <w:jc w:val="center"/>
              <w:rPr>
                <w:rFonts w:ascii="Arial" w:hAnsi="Arial"/>
                <w:sz w:val="18"/>
                <w:szCs w:val="18"/>
              </w:rPr>
            </w:pPr>
            <w:r w:rsidRPr="005A4100">
              <w:rPr>
                <w:rFonts w:ascii="Arial" w:hAnsi="Arial"/>
                <w:sz w:val="18"/>
                <w:szCs w:val="18"/>
                <w:lang w:eastAsia="ja-JP"/>
              </w:rPr>
              <w:t>dB</w:t>
            </w:r>
          </w:p>
        </w:tc>
        <w:tc>
          <w:tcPr>
            <w:tcW w:w="3570" w:type="dxa"/>
            <w:gridSpan w:val="4"/>
            <w:vMerge w:val="restart"/>
            <w:tcBorders>
              <w:top w:val="single" w:sz="4" w:space="0" w:color="auto"/>
              <w:left w:val="single" w:sz="4" w:space="0" w:color="auto"/>
              <w:right w:val="single" w:sz="4" w:space="0" w:color="auto"/>
            </w:tcBorders>
            <w:hideMark/>
          </w:tcPr>
          <w:p w14:paraId="4ED989EC" w14:textId="77777777" w:rsidR="007C05D7" w:rsidRPr="005A4100" w:rsidRDefault="007C05D7" w:rsidP="00B56951">
            <w:pPr>
              <w:spacing w:after="0"/>
              <w:jc w:val="center"/>
              <w:rPr>
                <w:rFonts w:ascii="Arial" w:hAnsi="Arial"/>
                <w:sz w:val="18"/>
                <w:szCs w:val="18"/>
              </w:rPr>
            </w:pPr>
            <w:r w:rsidRPr="005A4100">
              <w:rPr>
                <w:rFonts w:ascii="Arial" w:hAnsi="Arial"/>
                <w:sz w:val="18"/>
                <w:szCs w:val="18"/>
                <w:lang w:eastAsia="ja-JP"/>
              </w:rPr>
              <w:t>0</w:t>
            </w:r>
          </w:p>
        </w:tc>
      </w:tr>
      <w:tr w:rsidR="007C05D7" w:rsidRPr="005A4100" w14:paraId="49C456B2"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E7D3CAB"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PBCH DMRS to SSS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058D4630"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17CA5FA7" w14:textId="77777777" w:rsidR="007C05D7" w:rsidRPr="005A4100" w:rsidRDefault="007C05D7" w:rsidP="00B56951">
            <w:pPr>
              <w:spacing w:after="0"/>
              <w:rPr>
                <w:rFonts w:ascii="Arial" w:hAnsi="Arial"/>
                <w:sz w:val="18"/>
                <w:szCs w:val="18"/>
              </w:rPr>
            </w:pPr>
          </w:p>
        </w:tc>
      </w:tr>
      <w:tr w:rsidR="007C05D7" w:rsidRPr="005A4100" w14:paraId="5182FDBB"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0C3EBA04"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PBCH to PBCH DMRS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D72ECA4"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1CED2A78" w14:textId="77777777" w:rsidR="007C05D7" w:rsidRPr="005A4100" w:rsidRDefault="007C05D7" w:rsidP="00B56951">
            <w:pPr>
              <w:spacing w:after="0"/>
              <w:rPr>
                <w:rFonts w:ascii="Arial" w:hAnsi="Arial"/>
                <w:sz w:val="18"/>
                <w:szCs w:val="18"/>
              </w:rPr>
            </w:pPr>
          </w:p>
        </w:tc>
      </w:tr>
      <w:tr w:rsidR="007C05D7" w:rsidRPr="005A4100" w14:paraId="16A789C2"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294CDB5B"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PDCCH DMRS to SSS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04880588"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7148F337" w14:textId="77777777" w:rsidR="007C05D7" w:rsidRPr="005A4100" w:rsidRDefault="007C05D7" w:rsidP="00B56951">
            <w:pPr>
              <w:spacing w:after="0"/>
              <w:rPr>
                <w:rFonts w:ascii="Arial" w:hAnsi="Arial"/>
                <w:sz w:val="18"/>
                <w:szCs w:val="18"/>
              </w:rPr>
            </w:pPr>
          </w:p>
        </w:tc>
      </w:tr>
      <w:tr w:rsidR="007C05D7" w:rsidRPr="005A4100" w14:paraId="3F614494"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345C85DC"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PDCCH to PDCCH DMRS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C880D1B"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6A6BA9E2" w14:textId="77777777" w:rsidR="007C05D7" w:rsidRPr="005A4100" w:rsidRDefault="007C05D7" w:rsidP="00B56951">
            <w:pPr>
              <w:spacing w:after="0"/>
              <w:rPr>
                <w:rFonts w:ascii="Arial" w:hAnsi="Arial"/>
                <w:sz w:val="18"/>
                <w:szCs w:val="18"/>
              </w:rPr>
            </w:pPr>
          </w:p>
        </w:tc>
      </w:tr>
      <w:tr w:rsidR="007C05D7" w:rsidRPr="005A4100" w14:paraId="523EF0B9"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1190B6D0" w14:textId="77777777" w:rsidR="007C05D7" w:rsidRPr="005A4100" w:rsidRDefault="007C05D7" w:rsidP="00B56951">
            <w:pPr>
              <w:spacing w:after="0"/>
              <w:rPr>
                <w:rFonts w:ascii="Arial" w:hAnsi="Arial"/>
                <w:sz w:val="18"/>
              </w:rPr>
            </w:pPr>
            <w:r w:rsidRPr="005A4100">
              <w:rPr>
                <w:rFonts w:ascii="Arial" w:hAnsi="Arial"/>
                <w:sz w:val="18"/>
                <w:szCs w:val="16"/>
                <w:lang w:eastAsia="ja-JP"/>
              </w:rPr>
              <w:t xml:space="preserve">EPRE ratio of PDSCH DMRS to SSS </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7C20341"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6903CF92" w14:textId="77777777" w:rsidR="007C05D7" w:rsidRPr="005A4100" w:rsidRDefault="007C05D7" w:rsidP="00B56951">
            <w:pPr>
              <w:spacing w:after="0"/>
              <w:rPr>
                <w:rFonts w:ascii="Arial" w:hAnsi="Arial"/>
                <w:sz w:val="18"/>
                <w:szCs w:val="18"/>
              </w:rPr>
            </w:pPr>
          </w:p>
        </w:tc>
      </w:tr>
      <w:tr w:rsidR="007C05D7" w:rsidRPr="005A4100" w14:paraId="57EA0269"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3A5DD7F"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PDSCH to PDSCH DMRS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D2F2762"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350690B3" w14:textId="77777777" w:rsidR="007C05D7" w:rsidRPr="005A4100" w:rsidRDefault="007C05D7" w:rsidP="00B56951">
            <w:pPr>
              <w:spacing w:after="0"/>
              <w:rPr>
                <w:rFonts w:ascii="Arial" w:hAnsi="Arial"/>
                <w:sz w:val="18"/>
                <w:szCs w:val="18"/>
              </w:rPr>
            </w:pPr>
          </w:p>
        </w:tc>
      </w:tr>
      <w:tr w:rsidR="007C05D7" w:rsidRPr="005A4100" w14:paraId="50575365"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476B58C0"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OCNG DMRS to SSS (Note 1)</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C389916"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2255CAF1" w14:textId="77777777" w:rsidR="007C05D7" w:rsidRPr="005A4100" w:rsidRDefault="007C05D7" w:rsidP="00B56951">
            <w:pPr>
              <w:spacing w:after="0"/>
              <w:rPr>
                <w:rFonts w:ascii="Arial" w:hAnsi="Arial"/>
                <w:sz w:val="18"/>
                <w:szCs w:val="18"/>
              </w:rPr>
            </w:pPr>
          </w:p>
        </w:tc>
      </w:tr>
      <w:tr w:rsidR="007C05D7" w:rsidRPr="005A4100" w14:paraId="08D837D3"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41272D59"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OCNG to OCNG DMRS (Note 1)</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7037924"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bottom w:val="single" w:sz="4" w:space="0" w:color="auto"/>
              <w:right w:val="single" w:sz="4" w:space="0" w:color="auto"/>
            </w:tcBorders>
            <w:vAlign w:val="center"/>
            <w:hideMark/>
          </w:tcPr>
          <w:p w14:paraId="7B4B0A54" w14:textId="77777777" w:rsidR="007C05D7" w:rsidRPr="005A4100" w:rsidRDefault="007C05D7" w:rsidP="00B56951">
            <w:pPr>
              <w:spacing w:after="0"/>
              <w:rPr>
                <w:rFonts w:ascii="Arial" w:hAnsi="Arial"/>
                <w:sz w:val="18"/>
                <w:szCs w:val="18"/>
              </w:rPr>
            </w:pPr>
          </w:p>
        </w:tc>
      </w:tr>
      <w:tr w:rsidR="007C05D7" w:rsidRPr="005A4100" w14:paraId="3E6EDCB1"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69E23E24" w14:textId="77777777" w:rsidR="007C05D7" w:rsidRPr="005A4100" w:rsidRDefault="007C05D7" w:rsidP="00B56951">
            <w:pPr>
              <w:spacing w:after="0"/>
              <w:rPr>
                <w:rFonts w:ascii="Arial" w:hAnsi="Arial"/>
                <w:sz w:val="18"/>
              </w:rPr>
            </w:pPr>
            <w:r w:rsidRPr="005A4100">
              <w:rPr>
                <w:rFonts w:ascii="Arial" w:hAnsi="Arial"/>
                <w:position w:val="-12"/>
                <w:sz w:val="18"/>
              </w:rPr>
              <w:object w:dxaOrig="320" w:dyaOrig="320" w14:anchorId="27465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3" o:title=""/>
                </v:shape>
                <o:OLEObject Type="Embed" ProgID="Equation.3" ShapeID="_x0000_i1025" DrawAspect="Content" ObjectID="_1832425285" r:id="rId14"/>
              </w:object>
            </w:r>
            <w:r w:rsidRPr="005A4100">
              <w:rPr>
                <w:rFonts w:ascii="Arial" w:hAnsi="Arial"/>
                <w:sz w:val="18"/>
                <w:vertAlign w:val="superscript"/>
              </w:rPr>
              <w:t>Note2</w:t>
            </w:r>
          </w:p>
        </w:tc>
        <w:tc>
          <w:tcPr>
            <w:tcW w:w="966" w:type="dxa"/>
            <w:tcBorders>
              <w:top w:val="single" w:sz="4" w:space="0" w:color="auto"/>
              <w:left w:val="single" w:sz="4" w:space="0" w:color="auto"/>
              <w:bottom w:val="single" w:sz="4" w:space="0" w:color="auto"/>
              <w:right w:val="single" w:sz="4" w:space="0" w:color="auto"/>
            </w:tcBorders>
            <w:hideMark/>
          </w:tcPr>
          <w:p w14:paraId="2776D687" w14:textId="77777777" w:rsidR="007C05D7" w:rsidRPr="005A4100" w:rsidRDefault="007C05D7" w:rsidP="00B56951">
            <w:pPr>
              <w:spacing w:after="0"/>
              <w:jc w:val="center"/>
              <w:rPr>
                <w:rFonts w:ascii="Arial" w:hAnsi="Arial"/>
                <w:sz w:val="18"/>
              </w:rPr>
            </w:pPr>
            <w:r w:rsidRPr="005A4100">
              <w:rPr>
                <w:rFonts w:ascii="Arial" w:hAnsi="Arial"/>
                <w:sz w:val="18"/>
              </w:rPr>
              <w:t>dBm/15kHz</w:t>
            </w:r>
          </w:p>
        </w:tc>
        <w:tc>
          <w:tcPr>
            <w:tcW w:w="3570" w:type="dxa"/>
            <w:gridSpan w:val="4"/>
            <w:tcBorders>
              <w:top w:val="single" w:sz="4" w:space="0" w:color="auto"/>
              <w:left w:val="single" w:sz="4" w:space="0" w:color="auto"/>
              <w:bottom w:val="single" w:sz="4" w:space="0" w:color="auto"/>
              <w:right w:val="single" w:sz="4" w:space="0" w:color="auto"/>
            </w:tcBorders>
            <w:hideMark/>
          </w:tcPr>
          <w:p w14:paraId="1510BEA8" w14:textId="77777777" w:rsidR="007C05D7" w:rsidRPr="005A4100" w:rsidRDefault="007C05D7" w:rsidP="00B56951">
            <w:pPr>
              <w:spacing w:after="0"/>
              <w:jc w:val="center"/>
              <w:rPr>
                <w:rFonts w:ascii="Arial" w:hAnsi="Arial"/>
                <w:sz w:val="18"/>
              </w:rPr>
            </w:pPr>
            <w:r w:rsidRPr="005A4100">
              <w:rPr>
                <w:rFonts w:ascii="Arial" w:hAnsi="Arial"/>
                <w:sz w:val="18"/>
              </w:rPr>
              <w:t>-98</w:t>
            </w:r>
          </w:p>
        </w:tc>
      </w:tr>
      <w:tr w:rsidR="007C05D7" w:rsidRPr="005A4100" w14:paraId="3D56969D" w14:textId="77777777" w:rsidTr="00B56951">
        <w:trPr>
          <w:jc w:val="center"/>
        </w:trPr>
        <w:tc>
          <w:tcPr>
            <w:tcW w:w="968" w:type="dxa"/>
            <w:tcBorders>
              <w:top w:val="single" w:sz="4" w:space="0" w:color="auto"/>
              <w:left w:val="single" w:sz="4" w:space="0" w:color="auto"/>
              <w:bottom w:val="nil"/>
              <w:right w:val="single" w:sz="4" w:space="0" w:color="auto"/>
            </w:tcBorders>
            <w:hideMark/>
          </w:tcPr>
          <w:p w14:paraId="3E154BD7" w14:textId="77777777" w:rsidR="007C05D7" w:rsidRPr="005A4100" w:rsidRDefault="007C05D7" w:rsidP="00B56951">
            <w:pPr>
              <w:spacing w:after="0"/>
              <w:rPr>
                <w:rFonts w:ascii="Arial" w:hAnsi="Arial" w:cs="Arial"/>
                <w:sz w:val="18"/>
                <w:vertAlign w:val="superscript"/>
              </w:rPr>
            </w:pPr>
            <w:r w:rsidRPr="005A4100">
              <w:rPr>
                <w:rFonts w:ascii="Arial" w:eastAsia="Calibri" w:hAnsi="Arial" w:cs="Arial"/>
                <w:position w:val="-12"/>
                <w:sz w:val="18"/>
                <w:szCs w:val="22"/>
              </w:rPr>
              <w:object w:dxaOrig="320" w:dyaOrig="320" w14:anchorId="51CE2DF3">
                <v:shape id="_x0000_i1026" type="#_x0000_t75" style="width:15pt;height:15pt" o:ole="">
                  <v:imagedata r:id="rId13" o:title=""/>
                </v:shape>
                <o:OLEObject Type="Embed" ProgID="Equation.3" ShapeID="_x0000_i1026" DrawAspect="Content" ObjectID="_1832425286" r:id="rId15"/>
              </w:object>
            </w:r>
            <w:r w:rsidRPr="005A4100">
              <w:rPr>
                <w:rFonts w:ascii="Arial" w:hAnsi="Arial" w:cs="Arial"/>
                <w:sz w:val="18"/>
                <w:vertAlign w:val="superscript"/>
              </w:rPr>
              <w:t>Note2</w:t>
            </w:r>
          </w:p>
        </w:tc>
        <w:tc>
          <w:tcPr>
            <w:tcW w:w="2996" w:type="dxa"/>
            <w:gridSpan w:val="2"/>
            <w:tcBorders>
              <w:top w:val="single" w:sz="4" w:space="0" w:color="auto"/>
              <w:left w:val="single" w:sz="4" w:space="0" w:color="auto"/>
              <w:bottom w:val="single" w:sz="4" w:space="0" w:color="auto"/>
              <w:right w:val="single" w:sz="4" w:space="0" w:color="auto"/>
            </w:tcBorders>
            <w:hideMark/>
          </w:tcPr>
          <w:p w14:paraId="520B5344"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nil"/>
              <w:right w:val="single" w:sz="4" w:space="0" w:color="auto"/>
            </w:tcBorders>
            <w:hideMark/>
          </w:tcPr>
          <w:p w14:paraId="17864194" w14:textId="77777777" w:rsidR="007C05D7" w:rsidRPr="005A4100" w:rsidRDefault="007C05D7" w:rsidP="00B56951">
            <w:pPr>
              <w:spacing w:after="0"/>
              <w:jc w:val="center"/>
              <w:rPr>
                <w:rFonts w:ascii="Arial" w:hAnsi="Arial"/>
                <w:sz w:val="18"/>
              </w:rPr>
            </w:pPr>
            <w:r w:rsidRPr="005A4100">
              <w:rPr>
                <w:rFonts w:ascii="Arial" w:hAnsi="Arial"/>
                <w:sz w:val="18"/>
              </w:rPr>
              <w:t>dBm/SCS</w:t>
            </w:r>
          </w:p>
        </w:tc>
        <w:tc>
          <w:tcPr>
            <w:tcW w:w="3570" w:type="dxa"/>
            <w:gridSpan w:val="4"/>
            <w:tcBorders>
              <w:top w:val="single" w:sz="4" w:space="0" w:color="auto"/>
              <w:left w:val="single" w:sz="4" w:space="0" w:color="auto"/>
              <w:bottom w:val="single" w:sz="4" w:space="0" w:color="auto"/>
              <w:right w:val="single" w:sz="4" w:space="0" w:color="auto"/>
            </w:tcBorders>
            <w:hideMark/>
          </w:tcPr>
          <w:p w14:paraId="148E977F" w14:textId="77777777" w:rsidR="007C05D7" w:rsidRPr="005A4100" w:rsidRDefault="007C05D7" w:rsidP="00B56951">
            <w:pPr>
              <w:spacing w:after="0"/>
              <w:jc w:val="center"/>
              <w:rPr>
                <w:rFonts w:ascii="Arial" w:hAnsi="Arial"/>
                <w:sz w:val="18"/>
              </w:rPr>
            </w:pPr>
            <w:r w:rsidRPr="005A4100">
              <w:rPr>
                <w:rFonts w:ascii="Arial" w:hAnsi="Arial"/>
                <w:sz w:val="18"/>
              </w:rPr>
              <w:t>-98</w:t>
            </w:r>
          </w:p>
        </w:tc>
      </w:tr>
      <w:tr w:rsidR="007C05D7" w:rsidRPr="005A4100" w14:paraId="78D6B059" w14:textId="77777777" w:rsidTr="00B56951">
        <w:trPr>
          <w:jc w:val="center"/>
        </w:trPr>
        <w:tc>
          <w:tcPr>
            <w:tcW w:w="968" w:type="dxa"/>
            <w:tcBorders>
              <w:top w:val="nil"/>
              <w:left w:val="single" w:sz="4" w:space="0" w:color="auto"/>
              <w:bottom w:val="single" w:sz="4" w:space="0" w:color="auto"/>
              <w:right w:val="single" w:sz="4" w:space="0" w:color="auto"/>
            </w:tcBorders>
          </w:tcPr>
          <w:p w14:paraId="3DDCD6B5" w14:textId="77777777" w:rsidR="007C05D7" w:rsidRPr="005A4100" w:rsidRDefault="007C05D7" w:rsidP="00B56951">
            <w:pPr>
              <w:spacing w:after="0"/>
              <w:rPr>
                <w:rFonts w:ascii="Arial" w:eastAsia="Calibri" w:hAnsi="Arial" w:cs="Arial"/>
                <w:sz w:val="18"/>
                <w:szCs w:val="22"/>
              </w:rPr>
            </w:pPr>
          </w:p>
        </w:tc>
        <w:tc>
          <w:tcPr>
            <w:tcW w:w="2996" w:type="dxa"/>
            <w:gridSpan w:val="2"/>
            <w:tcBorders>
              <w:top w:val="single" w:sz="4" w:space="0" w:color="auto"/>
              <w:left w:val="single" w:sz="4" w:space="0" w:color="auto"/>
              <w:bottom w:val="single" w:sz="4" w:space="0" w:color="auto"/>
              <w:right w:val="single" w:sz="4" w:space="0" w:color="auto"/>
            </w:tcBorders>
            <w:hideMark/>
          </w:tcPr>
          <w:p w14:paraId="5C25B724"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nil"/>
              <w:left w:val="single" w:sz="4" w:space="0" w:color="auto"/>
              <w:bottom w:val="single" w:sz="4" w:space="0" w:color="auto"/>
              <w:right w:val="single" w:sz="4" w:space="0" w:color="auto"/>
            </w:tcBorders>
          </w:tcPr>
          <w:p w14:paraId="2DEFD4AB"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4BE6FDF" w14:textId="77777777" w:rsidR="007C05D7" w:rsidRPr="005A4100" w:rsidRDefault="007C05D7" w:rsidP="00B56951">
            <w:pPr>
              <w:spacing w:after="0"/>
              <w:jc w:val="center"/>
              <w:rPr>
                <w:rFonts w:ascii="Arial" w:hAnsi="Arial"/>
                <w:sz w:val="18"/>
              </w:rPr>
            </w:pPr>
            <w:r w:rsidRPr="005A4100">
              <w:rPr>
                <w:rFonts w:ascii="Arial" w:hAnsi="Arial"/>
                <w:sz w:val="18"/>
              </w:rPr>
              <w:t>-95</w:t>
            </w:r>
          </w:p>
        </w:tc>
      </w:tr>
      <w:tr w:rsidR="007C05D7" w:rsidRPr="005A4100" w14:paraId="6B1976F0"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F384D93" w14:textId="77777777" w:rsidR="007C05D7" w:rsidRPr="005A4100" w:rsidRDefault="007C05D7" w:rsidP="00B56951">
            <w:pPr>
              <w:spacing w:after="0"/>
              <w:rPr>
                <w:rFonts w:ascii="Arial" w:hAnsi="Arial"/>
                <w:i/>
                <w:sz w:val="18"/>
              </w:rPr>
            </w:pPr>
            <w:r w:rsidRPr="005A4100">
              <w:rPr>
                <w:rFonts w:ascii="Arial" w:hAnsi="Arial"/>
                <w:i/>
                <w:position w:val="-12"/>
                <w:sz w:val="18"/>
              </w:rPr>
              <w:object w:dxaOrig="640" w:dyaOrig="320" w14:anchorId="6DC5940C">
                <v:shape id="_x0000_i1027" type="#_x0000_t75" style="width:29.5pt;height:15pt" o:ole="">
                  <v:imagedata r:id="rId16" o:title=""/>
                </v:shape>
                <o:OLEObject Type="Embed" ProgID="Equation.3" ShapeID="_x0000_i1027" DrawAspect="Content" ObjectID="_1832425287" r:id="rId17"/>
              </w:object>
            </w:r>
          </w:p>
        </w:tc>
        <w:tc>
          <w:tcPr>
            <w:tcW w:w="966" w:type="dxa"/>
            <w:tcBorders>
              <w:top w:val="single" w:sz="4" w:space="0" w:color="auto"/>
              <w:left w:val="single" w:sz="4" w:space="0" w:color="auto"/>
              <w:bottom w:val="single" w:sz="4" w:space="0" w:color="auto"/>
              <w:right w:val="single" w:sz="4" w:space="0" w:color="auto"/>
            </w:tcBorders>
            <w:hideMark/>
          </w:tcPr>
          <w:p w14:paraId="0E04FB5D"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1019" w:type="dxa"/>
            <w:tcBorders>
              <w:top w:val="single" w:sz="4" w:space="0" w:color="auto"/>
              <w:left w:val="single" w:sz="4" w:space="0" w:color="auto"/>
              <w:bottom w:val="single" w:sz="4" w:space="0" w:color="auto"/>
              <w:right w:val="single" w:sz="4" w:space="0" w:color="auto"/>
            </w:tcBorders>
            <w:hideMark/>
          </w:tcPr>
          <w:p w14:paraId="702BD508" w14:textId="77777777" w:rsidR="007C05D7" w:rsidRPr="005A4100" w:rsidRDefault="007C05D7" w:rsidP="00B56951">
            <w:pPr>
              <w:spacing w:after="0"/>
              <w:jc w:val="center"/>
              <w:rPr>
                <w:rFonts w:ascii="Arial" w:hAnsi="Arial"/>
                <w:sz w:val="18"/>
              </w:rPr>
            </w:pPr>
            <w:r w:rsidRPr="005A4100">
              <w:rPr>
                <w:rFonts w:ascii="Arial" w:hAnsi="Arial"/>
                <w:sz w:val="18"/>
              </w:rPr>
              <w:t>[8]</w:t>
            </w:r>
          </w:p>
        </w:tc>
        <w:tc>
          <w:tcPr>
            <w:tcW w:w="850" w:type="dxa"/>
            <w:tcBorders>
              <w:top w:val="single" w:sz="4" w:space="0" w:color="auto"/>
              <w:left w:val="single" w:sz="4" w:space="0" w:color="auto"/>
              <w:bottom w:val="single" w:sz="4" w:space="0" w:color="auto"/>
              <w:right w:val="single" w:sz="4" w:space="0" w:color="auto"/>
            </w:tcBorders>
          </w:tcPr>
          <w:p w14:paraId="5C98813A" w14:textId="77777777" w:rsidR="007C05D7" w:rsidRPr="005A4100" w:rsidRDefault="007C05D7" w:rsidP="00B56951">
            <w:pPr>
              <w:spacing w:after="0"/>
              <w:jc w:val="center"/>
              <w:rPr>
                <w:rFonts w:ascii="Arial" w:hAnsi="Arial"/>
                <w:sz w:val="18"/>
              </w:rPr>
            </w:pPr>
            <w:r w:rsidRPr="005A4100">
              <w:rPr>
                <w:rFonts w:ascii="Arial" w:hAnsi="Arial"/>
                <w:sz w:val="18"/>
              </w:rPr>
              <w:t>[-3.3]</w:t>
            </w:r>
          </w:p>
        </w:tc>
        <w:tc>
          <w:tcPr>
            <w:tcW w:w="851" w:type="dxa"/>
            <w:tcBorders>
              <w:top w:val="single" w:sz="4" w:space="0" w:color="auto"/>
              <w:left w:val="single" w:sz="4" w:space="0" w:color="auto"/>
              <w:bottom w:val="single" w:sz="4" w:space="0" w:color="auto"/>
              <w:right w:val="single" w:sz="4" w:space="0" w:color="auto"/>
            </w:tcBorders>
          </w:tcPr>
          <w:p w14:paraId="61A26882" w14:textId="77777777" w:rsidR="007C05D7" w:rsidRPr="005A4100" w:rsidRDefault="007C05D7" w:rsidP="00B56951">
            <w:pPr>
              <w:spacing w:after="0"/>
              <w:jc w:val="center"/>
              <w:rPr>
                <w:rFonts w:ascii="Arial" w:hAnsi="Arial"/>
                <w:sz w:val="18"/>
              </w:rPr>
            </w:pPr>
            <w:r w:rsidRPr="005A4100">
              <w:rPr>
                <w:rFonts w:ascii="Arial" w:hAnsi="Arial"/>
                <w:sz w:val="18"/>
              </w:rPr>
              <w:t>[-Infinity]</w:t>
            </w:r>
          </w:p>
        </w:tc>
        <w:tc>
          <w:tcPr>
            <w:tcW w:w="850" w:type="dxa"/>
            <w:tcBorders>
              <w:top w:val="single" w:sz="4" w:space="0" w:color="auto"/>
              <w:left w:val="single" w:sz="4" w:space="0" w:color="auto"/>
              <w:bottom w:val="single" w:sz="4" w:space="0" w:color="auto"/>
              <w:right w:val="single" w:sz="4" w:space="0" w:color="auto"/>
            </w:tcBorders>
          </w:tcPr>
          <w:p w14:paraId="2E902648" w14:textId="77777777" w:rsidR="007C05D7" w:rsidRPr="005A4100" w:rsidRDefault="007C05D7" w:rsidP="00B56951">
            <w:pPr>
              <w:spacing w:after="0"/>
              <w:jc w:val="center"/>
              <w:rPr>
                <w:rFonts w:ascii="Arial" w:hAnsi="Arial"/>
                <w:sz w:val="18"/>
              </w:rPr>
            </w:pPr>
            <w:r w:rsidRPr="005A4100">
              <w:rPr>
                <w:rFonts w:ascii="Arial" w:hAnsi="Arial"/>
                <w:sz w:val="18"/>
              </w:rPr>
              <w:t>[2.36]</w:t>
            </w:r>
          </w:p>
        </w:tc>
      </w:tr>
      <w:tr w:rsidR="007C05D7" w:rsidRPr="005A4100" w14:paraId="2DBECD40"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4AF4CCC6" w14:textId="77777777" w:rsidR="007C05D7" w:rsidRPr="005A4100" w:rsidRDefault="007C05D7" w:rsidP="00B56951">
            <w:pPr>
              <w:spacing w:after="0"/>
              <w:rPr>
                <w:rFonts w:ascii="Arial" w:hAnsi="Arial"/>
                <w:sz w:val="18"/>
              </w:rPr>
            </w:pPr>
            <w:r w:rsidRPr="005A4100">
              <w:rPr>
                <w:rFonts w:ascii="Arial" w:hAnsi="Arial"/>
                <w:position w:val="-12"/>
                <w:sz w:val="18"/>
              </w:rPr>
              <w:object w:dxaOrig="830" w:dyaOrig="320" w14:anchorId="4FCD8938">
                <v:shape id="_x0000_i1028" type="#_x0000_t75" style="width:42.5pt;height:15pt" o:ole="">
                  <v:imagedata r:id="rId18" o:title=""/>
                </v:shape>
                <o:OLEObject Type="Embed" ProgID="Equation.3" ShapeID="_x0000_i1028" DrawAspect="Content" ObjectID="_1832425288" r:id="rId19"/>
              </w:object>
            </w:r>
          </w:p>
        </w:tc>
        <w:tc>
          <w:tcPr>
            <w:tcW w:w="966" w:type="dxa"/>
            <w:tcBorders>
              <w:top w:val="single" w:sz="4" w:space="0" w:color="auto"/>
              <w:left w:val="single" w:sz="4" w:space="0" w:color="auto"/>
              <w:bottom w:val="single" w:sz="4" w:space="0" w:color="auto"/>
              <w:right w:val="single" w:sz="4" w:space="0" w:color="auto"/>
            </w:tcBorders>
            <w:hideMark/>
          </w:tcPr>
          <w:p w14:paraId="2C609DE0"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1019" w:type="dxa"/>
            <w:tcBorders>
              <w:top w:val="single" w:sz="4" w:space="0" w:color="auto"/>
              <w:left w:val="single" w:sz="4" w:space="0" w:color="auto"/>
              <w:bottom w:val="single" w:sz="4" w:space="0" w:color="auto"/>
              <w:right w:val="single" w:sz="4" w:space="0" w:color="auto"/>
            </w:tcBorders>
            <w:hideMark/>
          </w:tcPr>
          <w:p w14:paraId="11955AF7" w14:textId="77777777" w:rsidR="007C05D7" w:rsidRPr="005A4100" w:rsidRDefault="007C05D7" w:rsidP="00B56951">
            <w:pPr>
              <w:spacing w:after="0"/>
              <w:jc w:val="center"/>
              <w:rPr>
                <w:rFonts w:ascii="Arial" w:hAnsi="Arial"/>
                <w:sz w:val="18"/>
              </w:rPr>
            </w:pPr>
            <w:r w:rsidRPr="005A4100">
              <w:rPr>
                <w:rFonts w:ascii="Arial" w:hAnsi="Arial"/>
                <w:sz w:val="18"/>
              </w:rPr>
              <w:t>[8]</w:t>
            </w:r>
          </w:p>
        </w:tc>
        <w:tc>
          <w:tcPr>
            <w:tcW w:w="850" w:type="dxa"/>
            <w:tcBorders>
              <w:top w:val="single" w:sz="4" w:space="0" w:color="auto"/>
              <w:left w:val="single" w:sz="4" w:space="0" w:color="auto"/>
              <w:bottom w:val="single" w:sz="4" w:space="0" w:color="auto"/>
              <w:right w:val="single" w:sz="4" w:space="0" w:color="auto"/>
            </w:tcBorders>
          </w:tcPr>
          <w:p w14:paraId="29CF7F3D" w14:textId="77777777" w:rsidR="007C05D7" w:rsidRPr="005A4100" w:rsidRDefault="007C05D7" w:rsidP="00B56951">
            <w:pPr>
              <w:spacing w:after="0"/>
              <w:jc w:val="center"/>
              <w:rPr>
                <w:rFonts w:ascii="Arial" w:hAnsi="Arial"/>
                <w:sz w:val="18"/>
              </w:rPr>
            </w:pPr>
            <w:r w:rsidRPr="005A4100">
              <w:rPr>
                <w:rFonts w:ascii="Arial" w:hAnsi="Arial"/>
                <w:sz w:val="18"/>
              </w:rPr>
              <w:t>[8]</w:t>
            </w:r>
          </w:p>
        </w:tc>
        <w:tc>
          <w:tcPr>
            <w:tcW w:w="851" w:type="dxa"/>
            <w:tcBorders>
              <w:top w:val="single" w:sz="4" w:space="0" w:color="auto"/>
              <w:left w:val="single" w:sz="4" w:space="0" w:color="auto"/>
              <w:bottom w:val="single" w:sz="4" w:space="0" w:color="auto"/>
              <w:right w:val="single" w:sz="4" w:space="0" w:color="auto"/>
            </w:tcBorders>
          </w:tcPr>
          <w:p w14:paraId="185101E8" w14:textId="77777777" w:rsidR="007C05D7" w:rsidRPr="005A4100" w:rsidRDefault="007C05D7" w:rsidP="00B56951">
            <w:pPr>
              <w:keepNext/>
              <w:keepLines/>
              <w:spacing w:after="0"/>
              <w:jc w:val="center"/>
              <w:rPr>
                <w:rFonts w:ascii="Arial" w:hAnsi="Arial"/>
                <w:sz w:val="18"/>
              </w:rPr>
            </w:pPr>
            <w:r w:rsidRPr="005A4100">
              <w:rPr>
                <w:rFonts w:ascii="Arial" w:hAnsi="Arial"/>
                <w:sz w:val="18"/>
              </w:rPr>
              <w:t>[-Infinity]</w:t>
            </w:r>
          </w:p>
        </w:tc>
        <w:tc>
          <w:tcPr>
            <w:tcW w:w="850" w:type="dxa"/>
            <w:tcBorders>
              <w:top w:val="single" w:sz="4" w:space="0" w:color="auto"/>
              <w:left w:val="single" w:sz="4" w:space="0" w:color="auto"/>
              <w:bottom w:val="single" w:sz="4" w:space="0" w:color="auto"/>
              <w:right w:val="single" w:sz="4" w:space="0" w:color="auto"/>
            </w:tcBorders>
          </w:tcPr>
          <w:p w14:paraId="76C2E457" w14:textId="77777777" w:rsidR="007C05D7" w:rsidRPr="005A4100" w:rsidRDefault="007C05D7" w:rsidP="00B56951">
            <w:pPr>
              <w:keepNext/>
              <w:keepLines/>
              <w:spacing w:after="0"/>
              <w:jc w:val="center"/>
              <w:rPr>
                <w:rFonts w:ascii="Arial" w:hAnsi="Arial"/>
                <w:sz w:val="18"/>
              </w:rPr>
            </w:pPr>
            <w:r w:rsidRPr="005A4100">
              <w:rPr>
                <w:rFonts w:ascii="Arial" w:hAnsi="Arial"/>
                <w:sz w:val="18"/>
              </w:rPr>
              <w:t>[11]</w:t>
            </w:r>
          </w:p>
        </w:tc>
      </w:tr>
      <w:tr w:rsidR="007C05D7" w:rsidRPr="005A4100" w14:paraId="735B0B10" w14:textId="77777777" w:rsidTr="00B56951">
        <w:trPr>
          <w:jc w:val="center"/>
        </w:trPr>
        <w:tc>
          <w:tcPr>
            <w:tcW w:w="968" w:type="dxa"/>
            <w:tcBorders>
              <w:top w:val="single" w:sz="4" w:space="0" w:color="auto"/>
              <w:left w:val="single" w:sz="4" w:space="0" w:color="auto"/>
              <w:bottom w:val="nil"/>
              <w:right w:val="single" w:sz="4" w:space="0" w:color="auto"/>
            </w:tcBorders>
            <w:hideMark/>
          </w:tcPr>
          <w:p w14:paraId="0BD4DC9B" w14:textId="77777777" w:rsidR="007C05D7" w:rsidRPr="005A4100" w:rsidRDefault="007C05D7" w:rsidP="00B56951">
            <w:pPr>
              <w:spacing w:after="0"/>
              <w:rPr>
                <w:rFonts w:ascii="Arial" w:hAnsi="Arial"/>
                <w:sz w:val="18"/>
              </w:rPr>
            </w:pPr>
            <w:r w:rsidRPr="005A4100">
              <w:rPr>
                <w:rFonts w:ascii="Arial" w:hAnsi="Arial"/>
                <w:sz w:val="18"/>
              </w:rPr>
              <w:t>SSB_RP</w:t>
            </w:r>
          </w:p>
        </w:tc>
        <w:tc>
          <w:tcPr>
            <w:tcW w:w="2996" w:type="dxa"/>
            <w:gridSpan w:val="2"/>
            <w:tcBorders>
              <w:top w:val="single" w:sz="4" w:space="0" w:color="auto"/>
              <w:left w:val="single" w:sz="4" w:space="0" w:color="auto"/>
              <w:bottom w:val="single" w:sz="4" w:space="0" w:color="auto"/>
              <w:right w:val="single" w:sz="4" w:space="0" w:color="auto"/>
            </w:tcBorders>
            <w:hideMark/>
          </w:tcPr>
          <w:p w14:paraId="001FDD4F"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single" w:sz="4" w:space="0" w:color="auto"/>
              <w:right w:val="single" w:sz="4" w:space="0" w:color="auto"/>
            </w:tcBorders>
            <w:hideMark/>
          </w:tcPr>
          <w:p w14:paraId="6179DF9D" w14:textId="77777777" w:rsidR="007C05D7" w:rsidRPr="005A4100" w:rsidRDefault="007C05D7" w:rsidP="00B56951">
            <w:pPr>
              <w:spacing w:after="0"/>
              <w:jc w:val="center"/>
              <w:rPr>
                <w:rFonts w:ascii="Arial" w:hAnsi="Arial"/>
                <w:sz w:val="18"/>
              </w:rPr>
            </w:pPr>
            <w:r w:rsidRPr="005A4100">
              <w:rPr>
                <w:rFonts w:ascii="Arial" w:hAnsi="Arial"/>
                <w:sz w:val="18"/>
              </w:rPr>
              <w:t>dBm/SCS</w:t>
            </w:r>
          </w:p>
        </w:tc>
        <w:tc>
          <w:tcPr>
            <w:tcW w:w="1019" w:type="dxa"/>
            <w:tcBorders>
              <w:top w:val="single" w:sz="4" w:space="0" w:color="auto"/>
              <w:left w:val="single" w:sz="4" w:space="0" w:color="auto"/>
              <w:bottom w:val="single" w:sz="4" w:space="0" w:color="auto"/>
              <w:right w:val="single" w:sz="4" w:space="0" w:color="auto"/>
            </w:tcBorders>
            <w:hideMark/>
          </w:tcPr>
          <w:p w14:paraId="1B84618E" w14:textId="77777777" w:rsidR="007C05D7" w:rsidRPr="005A4100" w:rsidRDefault="007C05D7" w:rsidP="00B56951">
            <w:pPr>
              <w:spacing w:after="0"/>
              <w:jc w:val="center"/>
              <w:rPr>
                <w:rFonts w:ascii="Arial" w:hAnsi="Arial"/>
                <w:sz w:val="18"/>
              </w:rPr>
            </w:pPr>
            <w:r w:rsidRPr="005A4100">
              <w:rPr>
                <w:rFonts w:ascii="Arial" w:hAnsi="Arial"/>
                <w:sz w:val="18"/>
              </w:rPr>
              <w:t>[-90]</w:t>
            </w:r>
          </w:p>
        </w:tc>
        <w:tc>
          <w:tcPr>
            <w:tcW w:w="850" w:type="dxa"/>
            <w:tcBorders>
              <w:top w:val="single" w:sz="4" w:space="0" w:color="auto"/>
              <w:left w:val="single" w:sz="4" w:space="0" w:color="auto"/>
              <w:bottom w:val="single" w:sz="4" w:space="0" w:color="auto"/>
              <w:right w:val="single" w:sz="4" w:space="0" w:color="auto"/>
            </w:tcBorders>
          </w:tcPr>
          <w:p w14:paraId="409F4C71" w14:textId="77777777" w:rsidR="007C05D7" w:rsidRPr="005A4100" w:rsidRDefault="007C05D7" w:rsidP="00B56951">
            <w:pPr>
              <w:spacing w:after="0"/>
              <w:jc w:val="center"/>
              <w:rPr>
                <w:rFonts w:ascii="Arial" w:hAnsi="Arial"/>
                <w:sz w:val="18"/>
              </w:rPr>
            </w:pPr>
            <w:r w:rsidRPr="005A4100">
              <w:rPr>
                <w:rFonts w:ascii="Arial" w:hAnsi="Arial"/>
                <w:sz w:val="18"/>
              </w:rPr>
              <w:t>[-90]</w:t>
            </w:r>
          </w:p>
        </w:tc>
        <w:tc>
          <w:tcPr>
            <w:tcW w:w="851" w:type="dxa"/>
            <w:tcBorders>
              <w:top w:val="single" w:sz="4" w:space="0" w:color="auto"/>
              <w:left w:val="single" w:sz="4" w:space="0" w:color="auto"/>
              <w:bottom w:val="single" w:sz="4" w:space="0" w:color="auto"/>
              <w:right w:val="single" w:sz="4" w:space="0" w:color="auto"/>
            </w:tcBorders>
          </w:tcPr>
          <w:p w14:paraId="3A446C4F" w14:textId="77777777" w:rsidR="007C05D7" w:rsidRPr="005A4100" w:rsidRDefault="007C05D7" w:rsidP="00B56951">
            <w:pPr>
              <w:keepNext/>
              <w:keepLines/>
              <w:spacing w:after="0"/>
              <w:jc w:val="center"/>
              <w:rPr>
                <w:rFonts w:ascii="Arial" w:hAnsi="Arial"/>
                <w:sz w:val="18"/>
              </w:rPr>
            </w:pPr>
            <w:r w:rsidRPr="005A4100">
              <w:rPr>
                <w:rFonts w:ascii="Arial" w:hAnsi="Arial"/>
                <w:sz w:val="18"/>
              </w:rPr>
              <w:t>[-Infinity]</w:t>
            </w:r>
          </w:p>
        </w:tc>
        <w:tc>
          <w:tcPr>
            <w:tcW w:w="850" w:type="dxa"/>
            <w:tcBorders>
              <w:top w:val="single" w:sz="4" w:space="0" w:color="auto"/>
              <w:left w:val="single" w:sz="4" w:space="0" w:color="auto"/>
              <w:bottom w:val="single" w:sz="4" w:space="0" w:color="auto"/>
              <w:right w:val="single" w:sz="4" w:space="0" w:color="auto"/>
            </w:tcBorders>
          </w:tcPr>
          <w:p w14:paraId="6DFBE3B2" w14:textId="77777777" w:rsidR="007C05D7" w:rsidRPr="005A4100" w:rsidRDefault="007C05D7" w:rsidP="00B56951">
            <w:pPr>
              <w:keepNext/>
              <w:keepLines/>
              <w:spacing w:after="0"/>
              <w:jc w:val="center"/>
              <w:rPr>
                <w:rFonts w:ascii="Arial" w:hAnsi="Arial"/>
                <w:sz w:val="18"/>
              </w:rPr>
            </w:pPr>
            <w:r w:rsidRPr="005A4100">
              <w:rPr>
                <w:rFonts w:ascii="Arial" w:hAnsi="Arial"/>
                <w:sz w:val="18"/>
              </w:rPr>
              <w:t>[-75]</w:t>
            </w:r>
          </w:p>
        </w:tc>
      </w:tr>
      <w:tr w:rsidR="007C05D7" w:rsidRPr="005A4100" w14:paraId="39119451" w14:textId="77777777" w:rsidTr="00B56951">
        <w:trPr>
          <w:jc w:val="center"/>
        </w:trPr>
        <w:tc>
          <w:tcPr>
            <w:tcW w:w="968" w:type="dxa"/>
            <w:tcBorders>
              <w:top w:val="nil"/>
              <w:left w:val="single" w:sz="4" w:space="0" w:color="auto"/>
              <w:bottom w:val="single" w:sz="4" w:space="0" w:color="auto"/>
              <w:right w:val="single" w:sz="4" w:space="0" w:color="auto"/>
            </w:tcBorders>
          </w:tcPr>
          <w:p w14:paraId="06C45822" w14:textId="77777777" w:rsidR="007C05D7" w:rsidRPr="005A4100" w:rsidRDefault="007C05D7" w:rsidP="00B56951">
            <w:pPr>
              <w:spacing w:after="0"/>
              <w:rPr>
                <w:rFonts w:ascii="Arial" w:hAnsi="Arial"/>
                <w:sz w:val="18"/>
              </w:rPr>
            </w:pPr>
          </w:p>
        </w:tc>
        <w:tc>
          <w:tcPr>
            <w:tcW w:w="2996" w:type="dxa"/>
            <w:gridSpan w:val="2"/>
            <w:tcBorders>
              <w:top w:val="single" w:sz="4" w:space="0" w:color="auto"/>
              <w:left w:val="single" w:sz="4" w:space="0" w:color="auto"/>
              <w:bottom w:val="single" w:sz="4" w:space="0" w:color="auto"/>
              <w:right w:val="single" w:sz="4" w:space="0" w:color="auto"/>
            </w:tcBorders>
            <w:hideMark/>
          </w:tcPr>
          <w:p w14:paraId="3575B272"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single" w:sz="4" w:space="0" w:color="auto"/>
              <w:left w:val="single" w:sz="4" w:space="0" w:color="auto"/>
              <w:bottom w:val="single" w:sz="4" w:space="0" w:color="auto"/>
              <w:right w:val="single" w:sz="4" w:space="0" w:color="auto"/>
            </w:tcBorders>
            <w:hideMark/>
          </w:tcPr>
          <w:p w14:paraId="7F4B8BB0" w14:textId="77777777" w:rsidR="007C05D7" w:rsidRPr="005A4100" w:rsidRDefault="007C05D7" w:rsidP="00B56951">
            <w:pPr>
              <w:spacing w:after="0"/>
              <w:jc w:val="center"/>
              <w:rPr>
                <w:rFonts w:ascii="Arial" w:hAnsi="Arial"/>
                <w:sz w:val="18"/>
              </w:rPr>
            </w:pPr>
            <w:r w:rsidRPr="005A4100">
              <w:rPr>
                <w:rFonts w:ascii="Arial" w:hAnsi="Arial"/>
                <w:sz w:val="18"/>
              </w:rPr>
              <w:t>dBm/SCS</w:t>
            </w:r>
          </w:p>
        </w:tc>
        <w:tc>
          <w:tcPr>
            <w:tcW w:w="1019" w:type="dxa"/>
            <w:tcBorders>
              <w:top w:val="single" w:sz="4" w:space="0" w:color="auto"/>
              <w:left w:val="single" w:sz="4" w:space="0" w:color="auto"/>
              <w:bottom w:val="single" w:sz="4" w:space="0" w:color="auto"/>
              <w:right w:val="single" w:sz="4" w:space="0" w:color="auto"/>
            </w:tcBorders>
            <w:hideMark/>
          </w:tcPr>
          <w:p w14:paraId="103ADBB2" w14:textId="77777777" w:rsidR="007C05D7" w:rsidRPr="005A4100" w:rsidRDefault="007C05D7" w:rsidP="00B56951">
            <w:pPr>
              <w:spacing w:after="0"/>
              <w:jc w:val="center"/>
              <w:rPr>
                <w:rFonts w:ascii="Arial" w:hAnsi="Arial"/>
                <w:sz w:val="18"/>
              </w:rPr>
            </w:pPr>
            <w:r w:rsidRPr="005A4100">
              <w:rPr>
                <w:rFonts w:ascii="Arial" w:hAnsi="Arial"/>
                <w:sz w:val="18"/>
              </w:rPr>
              <w:t>[-87]</w:t>
            </w:r>
          </w:p>
        </w:tc>
        <w:tc>
          <w:tcPr>
            <w:tcW w:w="850" w:type="dxa"/>
            <w:tcBorders>
              <w:top w:val="single" w:sz="4" w:space="0" w:color="auto"/>
              <w:left w:val="single" w:sz="4" w:space="0" w:color="auto"/>
              <w:bottom w:val="single" w:sz="4" w:space="0" w:color="auto"/>
              <w:right w:val="single" w:sz="4" w:space="0" w:color="auto"/>
            </w:tcBorders>
          </w:tcPr>
          <w:p w14:paraId="3D0AFFC6" w14:textId="77777777" w:rsidR="007C05D7" w:rsidRPr="005A4100" w:rsidRDefault="007C05D7" w:rsidP="00B56951">
            <w:pPr>
              <w:spacing w:after="0"/>
              <w:jc w:val="center"/>
              <w:rPr>
                <w:rFonts w:ascii="Arial" w:hAnsi="Arial"/>
                <w:sz w:val="18"/>
              </w:rPr>
            </w:pPr>
            <w:r w:rsidRPr="005A4100">
              <w:rPr>
                <w:rFonts w:ascii="Arial" w:hAnsi="Arial"/>
                <w:sz w:val="18"/>
              </w:rPr>
              <w:t>[-87]</w:t>
            </w:r>
          </w:p>
        </w:tc>
        <w:tc>
          <w:tcPr>
            <w:tcW w:w="851" w:type="dxa"/>
            <w:tcBorders>
              <w:top w:val="single" w:sz="4" w:space="0" w:color="auto"/>
              <w:left w:val="single" w:sz="4" w:space="0" w:color="auto"/>
              <w:bottom w:val="single" w:sz="4" w:space="0" w:color="auto"/>
              <w:right w:val="single" w:sz="4" w:space="0" w:color="auto"/>
            </w:tcBorders>
          </w:tcPr>
          <w:p w14:paraId="6A032D0A" w14:textId="77777777" w:rsidR="007C05D7" w:rsidRPr="005A4100" w:rsidRDefault="007C05D7" w:rsidP="00B56951">
            <w:pPr>
              <w:keepNext/>
              <w:keepLines/>
              <w:spacing w:after="0"/>
              <w:jc w:val="center"/>
              <w:rPr>
                <w:rFonts w:ascii="Arial" w:hAnsi="Arial"/>
                <w:sz w:val="18"/>
              </w:rPr>
            </w:pPr>
            <w:r w:rsidRPr="005A4100">
              <w:rPr>
                <w:rFonts w:ascii="Arial" w:hAnsi="Arial"/>
                <w:sz w:val="18"/>
              </w:rPr>
              <w:t>[-Infinity]</w:t>
            </w:r>
          </w:p>
        </w:tc>
        <w:tc>
          <w:tcPr>
            <w:tcW w:w="850" w:type="dxa"/>
            <w:tcBorders>
              <w:top w:val="single" w:sz="4" w:space="0" w:color="auto"/>
              <w:left w:val="single" w:sz="4" w:space="0" w:color="auto"/>
              <w:bottom w:val="single" w:sz="4" w:space="0" w:color="auto"/>
              <w:right w:val="single" w:sz="4" w:space="0" w:color="auto"/>
            </w:tcBorders>
          </w:tcPr>
          <w:p w14:paraId="16E3B7DF" w14:textId="77777777" w:rsidR="007C05D7" w:rsidRPr="005A4100" w:rsidRDefault="007C05D7" w:rsidP="00B56951">
            <w:pPr>
              <w:keepNext/>
              <w:keepLines/>
              <w:spacing w:after="0"/>
              <w:jc w:val="center"/>
              <w:rPr>
                <w:rFonts w:ascii="Arial" w:hAnsi="Arial"/>
                <w:sz w:val="18"/>
              </w:rPr>
            </w:pPr>
            <w:r w:rsidRPr="005A4100">
              <w:rPr>
                <w:rFonts w:ascii="Arial" w:hAnsi="Arial"/>
                <w:sz w:val="18"/>
              </w:rPr>
              <w:t>[-72]</w:t>
            </w:r>
          </w:p>
        </w:tc>
      </w:tr>
      <w:tr w:rsidR="007C05D7" w:rsidRPr="005A4100" w14:paraId="5FB9620E" w14:textId="77777777" w:rsidTr="00B56951">
        <w:trPr>
          <w:jc w:val="center"/>
        </w:trPr>
        <w:tc>
          <w:tcPr>
            <w:tcW w:w="968" w:type="dxa"/>
            <w:tcBorders>
              <w:top w:val="single" w:sz="4" w:space="0" w:color="auto"/>
              <w:left w:val="single" w:sz="4" w:space="0" w:color="auto"/>
              <w:bottom w:val="nil"/>
              <w:right w:val="single" w:sz="4" w:space="0" w:color="auto"/>
            </w:tcBorders>
            <w:hideMark/>
          </w:tcPr>
          <w:p w14:paraId="7273CB01" w14:textId="77777777" w:rsidR="007C05D7" w:rsidRPr="005A4100" w:rsidRDefault="007C05D7" w:rsidP="00B56951">
            <w:pPr>
              <w:spacing w:after="0"/>
              <w:rPr>
                <w:rFonts w:ascii="Arial" w:hAnsi="Arial" w:cs="Arial"/>
                <w:sz w:val="18"/>
              </w:rPr>
            </w:pPr>
            <w:r w:rsidRPr="005A4100">
              <w:rPr>
                <w:rFonts w:ascii="Arial" w:hAnsi="Arial" w:cs="Arial"/>
                <w:sz w:val="18"/>
              </w:rPr>
              <w:t>Io</w:t>
            </w:r>
            <w:r w:rsidRPr="005A4100">
              <w:rPr>
                <w:rFonts w:ascii="Arial" w:hAnsi="Arial" w:cs="Arial"/>
                <w:sz w:val="18"/>
                <w:vertAlign w:val="superscript"/>
              </w:rPr>
              <w:t>Note3</w:t>
            </w:r>
          </w:p>
        </w:tc>
        <w:tc>
          <w:tcPr>
            <w:tcW w:w="2996" w:type="dxa"/>
            <w:gridSpan w:val="2"/>
            <w:tcBorders>
              <w:top w:val="single" w:sz="4" w:space="0" w:color="auto"/>
              <w:left w:val="single" w:sz="4" w:space="0" w:color="auto"/>
              <w:bottom w:val="single" w:sz="4" w:space="0" w:color="auto"/>
              <w:right w:val="single" w:sz="4" w:space="0" w:color="auto"/>
            </w:tcBorders>
            <w:hideMark/>
          </w:tcPr>
          <w:p w14:paraId="5F3FCE90"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single" w:sz="4" w:space="0" w:color="auto"/>
              <w:right w:val="single" w:sz="4" w:space="0" w:color="auto"/>
            </w:tcBorders>
            <w:hideMark/>
          </w:tcPr>
          <w:p w14:paraId="2DE4450D" w14:textId="77777777" w:rsidR="007C05D7" w:rsidRPr="005A4100" w:rsidRDefault="007C05D7" w:rsidP="00B56951">
            <w:pPr>
              <w:spacing w:after="0"/>
              <w:jc w:val="center"/>
              <w:rPr>
                <w:rFonts w:ascii="Arial" w:hAnsi="Arial"/>
                <w:sz w:val="18"/>
              </w:rPr>
            </w:pPr>
            <w:r w:rsidRPr="005A4100">
              <w:rPr>
                <w:rFonts w:ascii="Arial" w:hAnsi="Arial"/>
                <w:sz w:val="18"/>
              </w:rPr>
              <w:t>dBm/</w:t>
            </w:r>
          </w:p>
          <w:p w14:paraId="2939DC4A" w14:textId="77777777" w:rsidR="007C05D7" w:rsidRPr="005A4100" w:rsidRDefault="007C05D7" w:rsidP="00B56951">
            <w:pPr>
              <w:spacing w:after="0"/>
              <w:jc w:val="center"/>
              <w:rPr>
                <w:rFonts w:ascii="Arial" w:hAnsi="Arial"/>
                <w:sz w:val="18"/>
              </w:rPr>
            </w:pPr>
            <w:r w:rsidRPr="005A4100">
              <w:rPr>
                <w:rFonts w:ascii="Arial" w:hAnsi="Arial"/>
                <w:sz w:val="18"/>
              </w:rPr>
              <w:t>9.36 MHz</w:t>
            </w:r>
          </w:p>
        </w:tc>
        <w:tc>
          <w:tcPr>
            <w:tcW w:w="1019" w:type="dxa"/>
            <w:tcBorders>
              <w:top w:val="single" w:sz="4" w:space="0" w:color="auto"/>
              <w:left w:val="single" w:sz="4" w:space="0" w:color="auto"/>
              <w:bottom w:val="single" w:sz="4" w:space="0" w:color="auto"/>
              <w:right w:val="single" w:sz="4" w:space="0" w:color="auto"/>
            </w:tcBorders>
            <w:hideMark/>
          </w:tcPr>
          <w:p w14:paraId="2BC4D12F" w14:textId="77777777" w:rsidR="007C05D7" w:rsidRPr="005A4100" w:rsidRDefault="007C05D7" w:rsidP="00B56951">
            <w:pPr>
              <w:spacing w:after="0"/>
              <w:jc w:val="center"/>
              <w:rPr>
                <w:rFonts w:ascii="Arial" w:hAnsi="Arial"/>
                <w:sz w:val="18"/>
              </w:rPr>
            </w:pPr>
            <w:r w:rsidRPr="005A4100">
              <w:rPr>
                <w:rFonts w:ascii="Arial" w:hAnsi="Arial"/>
                <w:sz w:val="18"/>
              </w:rPr>
              <w:t>[-61.41]</w:t>
            </w:r>
          </w:p>
        </w:tc>
        <w:tc>
          <w:tcPr>
            <w:tcW w:w="850" w:type="dxa"/>
            <w:tcBorders>
              <w:top w:val="single" w:sz="4" w:space="0" w:color="auto"/>
              <w:left w:val="single" w:sz="4" w:space="0" w:color="auto"/>
              <w:bottom w:val="single" w:sz="4" w:space="0" w:color="auto"/>
              <w:right w:val="single" w:sz="4" w:space="0" w:color="auto"/>
            </w:tcBorders>
          </w:tcPr>
          <w:p w14:paraId="3899CACC" w14:textId="77777777" w:rsidR="007C05D7" w:rsidRPr="005A4100" w:rsidRDefault="007C05D7" w:rsidP="00B56951">
            <w:pPr>
              <w:spacing w:after="0"/>
              <w:jc w:val="center"/>
              <w:rPr>
                <w:rFonts w:ascii="Arial" w:hAnsi="Arial"/>
                <w:sz w:val="18"/>
              </w:rPr>
            </w:pPr>
            <w:r w:rsidRPr="005A4100">
              <w:rPr>
                <w:rFonts w:ascii="Arial" w:hAnsi="Arial"/>
                <w:sz w:val="18"/>
              </w:rPr>
              <w:t>[-57.06]</w:t>
            </w:r>
          </w:p>
        </w:tc>
        <w:tc>
          <w:tcPr>
            <w:tcW w:w="851" w:type="dxa"/>
            <w:tcBorders>
              <w:top w:val="single" w:sz="4" w:space="0" w:color="auto"/>
              <w:left w:val="single" w:sz="4" w:space="0" w:color="auto"/>
              <w:bottom w:val="single" w:sz="4" w:space="0" w:color="auto"/>
              <w:right w:val="single" w:sz="4" w:space="0" w:color="auto"/>
            </w:tcBorders>
          </w:tcPr>
          <w:p w14:paraId="7F05BBF6" w14:textId="77777777" w:rsidR="007C05D7" w:rsidRPr="005A4100" w:rsidRDefault="007C05D7" w:rsidP="00B56951">
            <w:pPr>
              <w:spacing w:after="0"/>
              <w:jc w:val="center"/>
              <w:rPr>
                <w:rFonts w:ascii="Arial" w:hAnsi="Arial"/>
                <w:sz w:val="18"/>
              </w:rPr>
            </w:pPr>
            <w:r w:rsidRPr="005A4100">
              <w:rPr>
                <w:rFonts w:ascii="Arial" w:hAnsi="Arial"/>
                <w:sz w:val="18"/>
              </w:rPr>
              <w:t>[-61.41]</w:t>
            </w:r>
          </w:p>
        </w:tc>
        <w:tc>
          <w:tcPr>
            <w:tcW w:w="850" w:type="dxa"/>
            <w:tcBorders>
              <w:top w:val="single" w:sz="4" w:space="0" w:color="auto"/>
              <w:left w:val="single" w:sz="4" w:space="0" w:color="auto"/>
              <w:bottom w:val="single" w:sz="4" w:space="0" w:color="auto"/>
              <w:right w:val="single" w:sz="4" w:space="0" w:color="auto"/>
            </w:tcBorders>
          </w:tcPr>
          <w:p w14:paraId="1A08D3FD" w14:textId="77777777" w:rsidR="007C05D7" w:rsidRPr="005A4100" w:rsidRDefault="007C05D7" w:rsidP="00B56951">
            <w:pPr>
              <w:spacing w:after="0"/>
              <w:jc w:val="center"/>
              <w:rPr>
                <w:rFonts w:ascii="Arial" w:hAnsi="Arial"/>
                <w:sz w:val="18"/>
              </w:rPr>
            </w:pPr>
            <w:r w:rsidRPr="005A4100">
              <w:rPr>
                <w:rFonts w:ascii="Arial" w:hAnsi="Arial"/>
                <w:sz w:val="18"/>
              </w:rPr>
              <w:t>[-57.06]</w:t>
            </w:r>
          </w:p>
        </w:tc>
      </w:tr>
      <w:tr w:rsidR="007C05D7" w:rsidRPr="005A4100" w14:paraId="29B0CD48" w14:textId="77777777" w:rsidTr="00B56951">
        <w:trPr>
          <w:jc w:val="center"/>
        </w:trPr>
        <w:tc>
          <w:tcPr>
            <w:tcW w:w="968" w:type="dxa"/>
            <w:tcBorders>
              <w:top w:val="nil"/>
              <w:left w:val="single" w:sz="4" w:space="0" w:color="auto"/>
              <w:bottom w:val="single" w:sz="4" w:space="0" w:color="auto"/>
              <w:right w:val="single" w:sz="4" w:space="0" w:color="auto"/>
            </w:tcBorders>
          </w:tcPr>
          <w:p w14:paraId="65F3A86C" w14:textId="77777777" w:rsidR="007C05D7" w:rsidRPr="005A4100" w:rsidRDefault="007C05D7" w:rsidP="00B56951">
            <w:pPr>
              <w:spacing w:after="0"/>
              <w:rPr>
                <w:rFonts w:ascii="Arial" w:hAnsi="Arial" w:cs="Arial"/>
                <w:sz w:val="18"/>
              </w:rPr>
            </w:pPr>
          </w:p>
        </w:tc>
        <w:tc>
          <w:tcPr>
            <w:tcW w:w="2996" w:type="dxa"/>
            <w:gridSpan w:val="2"/>
            <w:tcBorders>
              <w:top w:val="single" w:sz="4" w:space="0" w:color="auto"/>
              <w:left w:val="single" w:sz="4" w:space="0" w:color="auto"/>
              <w:bottom w:val="single" w:sz="4" w:space="0" w:color="auto"/>
              <w:right w:val="single" w:sz="4" w:space="0" w:color="auto"/>
            </w:tcBorders>
            <w:hideMark/>
          </w:tcPr>
          <w:p w14:paraId="4F91224E"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single" w:sz="4" w:space="0" w:color="auto"/>
              <w:left w:val="single" w:sz="4" w:space="0" w:color="auto"/>
              <w:bottom w:val="single" w:sz="4" w:space="0" w:color="auto"/>
              <w:right w:val="single" w:sz="4" w:space="0" w:color="auto"/>
            </w:tcBorders>
            <w:hideMark/>
          </w:tcPr>
          <w:p w14:paraId="0DDDF9D5" w14:textId="77777777" w:rsidR="007C05D7" w:rsidRPr="005A4100" w:rsidRDefault="007C05D7" w:rsidP="00B56951">
            <w:pPr>
              <w:spacing w:after="0"/>
              <w:jc w:val="center"/>
              <w:rPr>
                <w:rFonts w:ascii="Arial" w:hAnsi="Arial"/>
                <w:sz w:val="18"/>
              </w:rPr>
            </w:pPr>
            <w:r w:rsidRPr="005A4100">
              <w:rPr>
                <w:rFonts w:ascii="Arial" w:hAnsi="Arial"/>
                <w:sz w:val="18"/>
              </w:rPr>
              <w:t>dBm/</w:t>
            </w:r>
          </w:p>
          <w:p w14:paraId="17C61EA6" w14:textId="77777777" w:rsidR="007C05D7" w:rsidRPr="005A4100" w:rsidRDefault="007C05D7" w:rsidP="00B56951">
            <w:pPr>
              <w:spacing w:after="0"/>
              <w:jc w:val="center"/>
              <w:rPr>
                <w:rFonts w:ascii="Arial" w:hAnsi="Arial"/>
                <w:sz w:val="18"/>
              </w:rPr>
            </w:pPr>
            <w:r w:rsidRPr="005A4100">
              <w:rPr>
                <w:rFonts w:ascii="Arial" w:hAnsi="Arial"/>
                <w:sz w:val="18"/>
              </w:rPr>
              <w:t>38.16 MHz</w:t>
            </w:r>
          </w:p>
        </w:tc>
        <w:tc>
          <w:tcPr>
            <w:tcW w:w="1019" w:type="dxa"/>
            <w:tcBorders>
              <w:top w:val="single" w:sz="4" w:space="0" w:color="auto"/>
              <w:left w:val="single" w:sz="4" w:space="0" w:color="auto"/>
              <w:bottom w:val="single" w:sz="4" w:space="0" w:color="auto"/>
              <w:right w:val="single" w:sz="4" w:space="0" w:color="auto"/>
            </w:tcBorders>
            <w:hideMark/>
          </w:tcPr>
          <w:p w14:paraId="2692779C" w14:textId="77777777" w:rsidR="007C05D7" w:rsidRPr="005A4100" w:rsidRDefault="007C05D7" w:rsidP="00B56951">
            <w:pPr>
              <w:spacing w:after="0"/>
              <w:jc w:val="center"/>
              <w:rPr>
                <w:rFonts w:ascii="Arial" w:hAnsi="Arial"/>
                <w:sz w:val="18"/>
              </w:rPr>
            </w:pPr>
            <w:r w:rsidRPr="005A4100">
              <w:rPr>
                <w:rFonts w:ascii="Arial" w:hAnsi="Arial"/>
                <w:sz w:val="18"/>
              </w:rPr>
              <w:t>[-55.31]</w:t>
            </w:r>
          </w:p>
        </w:tc>
        <w:tc>
          <w:tcPr>
            <w:tcW w:w="850" w:type="dxa"/>
            <w:tcBorders>
              <w:top w:val="single" w:sz="4" w:space="0" w:color="auto"/>
              <w:left w:val="single" w:sz="4" w:space="0" w:color="auto"/>
              <w:bottom w:val="single" w:sz="4" w:space="0" w:color="auto"/>
              <w:right w:val="single" w:sz="4" w:space="0" w:color="auto"/>
            </w:tcBorders>
          </w:tcPr>
          <w:p w14:paraId="5C036314" w14:textId="77777777" w:rsidR="007C05D7" w:rsidRPr="005A4100" w:rsidRDefault="007C05D7" w:rsidP="00B56951">
            <w:pPr>
              <w:spacing w:after="0"/>
              <w:jc w:val="center"/>
              <w:rPr>
                <w:rFonts w:ascii="Arial" w:hAnsi="Arial"/>
                <w:sz w:val="18"/>
              </w:rPr>
            </w:pPr>
            <w:r w:rsidRPr="005A4100">
              <w:rPr>
                <w:rFonts w:ascii="Arial" w:hAnsi="Arial"/>
                <w:sz w:val="18"/>
              </w:rPr>
              <w:t>[-50.96]</w:t>
            </w:r>
          </w:p>
        </w:tc>
        <w:tc>
          <w:tcPr>
            <w:tcW w:w="851" w:type="dxa"/>
            <w:tcBorders>
              <w:top w:val="single" w:sz="4" w:space="0" w:color="auto"/>
              <w:left w:val="single" w:sz="4" w:space="0" w:color="auto"/>
              <w:bottom w:val="single" w:sz="4" w:space="0" w:color="auto"/>
              <w:right w:val="single" w:sz="4" w:space="0" w:color="auto"/>
            </w:tcBorders>
          </w:tcPr>
          <w:p w14:paraId="08FCD414" w14:textId="77777777" w:rsidR="007C05D7" w:rsidRPr="005A4100" w:rsidRDefault="007C05D7" w:rsidP="00B56951">
            <w:pPr>
              <w:spacing w:after="0"/>
              <w:jc w:val="center"/>
              <w:rPr>
                <w:rFonts w:ascii="Arial" w:hAnsi="Arial"/>
                <w:sz w:val="18"/>
              </w:rPr>
            </w:pPr>
            <w:r w:rsidRPr="005A4100">
              <w:rPr>
                <w:rFonts w:ascii="Arial" w:hAnsi="Arial"/>
                <w:sz w:val="18"/>
              </w:rPr>
              <w:t>[-55.31]</w:t>
            </w:r>
          </w:p>
        </w:tc>
        <w:tc>
          <w:tcPr>
            <w:tcW w:w="850" w:type="dxa"/>
            <w:tcBorders>
              <w:top w:val="single" w:sz="4" w:space="0" w:color="auto"/>
              <w:left w:val="single" w:sz="4" w:space="0" w:color="auto"/>
              <w:bottom w:val="single" w:sz="4" w:space="0" w:color="auto"/>
              <w:right w:val="single" w:sz="4" w:space="0" w:color="auto"/>
            </w:tcBorders>
          </w:tcPr>
          <w:p w14:paraId="6660C6A0" w14:textId="77777777" w:rsidR="007C05D7" w:rsidRPr="005A4100" w:rsidRDefault="007C05D7" w:rsidP="00B56951">
            <w:pPr>
              <w:spacing w:after="0"/>
              <w:jc w:val="center"/>
              <w:rPr>
                <w:rFonts w:ascii="Arial" w:hAnsi="Arial"/>
                <w:sz w:val="18"/>
              </w:rPr>
            </w:pPr>
            <w:r w:rsidRPr="005A4100">
              <w:rPr>
                <w:rFonts w:ascii="Arial" w:hAnsi="Arial"/>
                <w:sz w:val="18"/>
              </w:rPr>
              <w:t>[-50.96]</w:t>
            </w:r>
          </w:p>
        </w:tc>
      </w:tr>
      <w:tr w:rsidR="007C05D7" w:rsidRPr="005A4100" w14:paraId="05A4618D" w14:textId="77777777" w:rsidTr="00B56951">
        <w:trPr>
          <w:jc w:val="center"/>
        </w:trPr>
        <w:tc>
          <w:tcPr>
            <w:tcW w:w="3964" w:type="dxa"/>
            <w:gridSpan w:val="3"/>
            <w:tcBorders>
              <w:top w:val="nil"/>
              <w:left w:val="single" w:sz="4" w:space="0" w:color="auto"/>
              <w:bottom w:val="single" w:sz="4" w:space="0" w:color="auto"/>
              <w:right w:val="single" w:sz="4" w:space="0" w:color="auto"/>
            </w:tcBorders>
          </w:tcPr>
          <w:p w14:paraId="7EBFFEDF" w14:textId="77777777" w:rsidR="007C05D7" w:rsidRPr="005A4100" w:rsidRDefault="007C05D7" w:rsidP="00B56951">
            <w:pPr>
              <w:spacing w:after="0"/>
              <w:rPr>
                <w:rFonts w:ascii="Arial" w:hAnsi="Arial"/>
                <w:sz w:val="18"/>
              </w:rPr>
            </w:pPr>
            <w:r w:rsidRPr="005A4100">
              <w:rPr>
                <w:rFonts w:ascii="Arial" w:hAnsi="Arial"/>
                <w:sz w:val="18"/>
              </w:rPr>
              <w:t>Propagation condition</w:t>
            </w:r>
          </w:p>
        </w:tc>
        <w:tc>
          <w:tcPr>
            <w:tcW w:w="966" w:type="dxa"/>
            <w:tcBorders>
              <w:top w:val="single" w:sz="4" w:space="0" w:color="auto"/>
              <w:left w:val="single" w:sz="4" w:space="0" w:color="auto"/>
              <w:bottom w:val="single" w:sz="4" w:space="0" w:color="auto"/>
              <w:right w:val="single" w:sz="4" w:space="0" w:color="auto"/>
            </w:tcBorders>
          </w:tcPr>
          <w:p w14:paraId="26A1A84D" w14:textId="77777777" w:rsidR="007C05D7" w:rsidRPr="005A4100" w:rsidRDefault="007C05D7" w:rsidP="00B56951">
            <w:pPr>
              <w:spacing w:after="0"/>
              <w:jc w:val="center"/>
              <w:rPr>
                <w:rFonts w:ascii="Arial" w:hAnsi="Arial"/>
                <w:sz w:val="18"/>
              </w:rPr>
            </w:pPr>
            <w:r w:rsidRPr="005A4100">
              <w:rPr>
                <w:rFonts w:ascii="Arial" w:hAnsi="Arial"/>
                <w:sz w:val="18"/>
              </w:rPr>
              <w:t>-</w:t>
            </w:r>
          </w:p>
        </w:tc>
        <w:tc>
          <w:tcPr>
            <w:tcW w:w="1869" w:type="dxa"/>
            <w:gridSpan w:val="2"/>
            <w:tcBorders>
              <w:top w:val="single" w:sz="4" w:space="0" w:color="auto"/>
              <w:left w:val="single" w:sz="4" w:space="0" w:color="auto"/>
              <w:bottom w:val="single" w:sz="4" w:space="0" w:color="auto"/>
              <w:right w:val="single" w:sz="4" w:space="0" w:color="auto"/>
            </w:tcBorders>
          </w:tcPr>
          <w:p w14:paraId="22C24C0B" w14:textId="77777777" w:rsidR="007C05D7" w:rsidRPr="005A4100" w:rsidRDefault="007C05D7" w:rsidP="00B56951">
            <w:pPr>
              <w:spacing w:after="0"/>
              <w:jc w:val="center"/>
              <w:rPr>
                <w:rFonts w:ascii="Arial" w:hAnsi="Arial"/>
                <w:sz w:val="18"/>
              </w:rPr>
            </w:pPr>
            <w:r w:rsidRPr="005A4100">
              <w:rPr>
                <w:rFonts w:ascii="Arial" w:hAnsi="Arial" w:cs="Arial"/>
                <w:sz w:val="18"/>
              </w:rPr>
              <w:t>AWGN</w:t>
            </w:r>
          </w:p>
        </w:tc>
        <w:tc>
          <w:tcPr>
            <w:tcW w:w="1701" w:type="dxa"/>
            <w:gridSpan w:val="2"/>
            <w:tcBorders>
              <w:top w:val="single" w:sz="4" w:space="0" w:color="auto"/>
              <w:left w:val="single" w:sz="4" w:space="0" w:color="auto"/>
              <w:bottom w:val="single" w:sz="4" w:space="0" w:color="auto"/>
              <w:right w:val="single" w:sz="4" w:space="0" w:color="auto"/>
            </w:tcBorders>
          </w:tcPr>
          <w:p w14:paraId="12EC1312" w14:textId="77777777" w:rsidR="007C05D7" w:rsidRPr="005A4100" w:rsidRDefault="007C05D7" w:rsidP="00B56951">
            <w:pPr>
              <w:spacing w:after="0"/>
              <w:jc w:val="center"/>
              <w:rPr>
                <w:rFonts w:ascii="Arial" w:hAnsi="Arial"/>
                <w:sz w:val="18"/>
              </w:rPr>
            </w:pPr>
            <w:r w:rsidRPr="005A4100">
              <w:rPr>
                <w:rFonts w:ascii="Arial" w:hAnsi="Arial" w:cs="Arial"/>
                <w:sz w:val="18"/>
              </w:rPr>
              <w:t>AWGN</w:t>
            </w:r>
          </w:p>
        </w:tc>
      </w:tr>
      <w:tr w:rsidR="007C05D7" w:rsidRPr="005A4100" w14:paraId="711A4E11" w14:textId="77777777" w:rsidTr="00B56951">
        <w:trPr>
          <w:jc w:val="center"/>
        </w:trPr>
        <w:tc>
          <w:tcPr>
            <w:tcW w:w="8500" w:type="dxa"/>
            <w:gridSpan w:val="8"/>
            <w:tcBorders>
              <w:top w:val="nil"/>
              <w:left w:val="single" w:sz="4" w:space="0" w:color="auto"/>
              <w:bottom w:val="single" w:sz="4" w:space="0" w:color="auto"/>
              <w:right w:val="single" w:sz="4" w:space="0" w:color="auto"/>
            </w:tcBorders>
          </w:tcPr>
          <w:p w14:paraId="0E3F00B1" w14:textId="77777777" w:rsidR="007C05D7" w:rsidRPr="005A4100" w:rsidRDefault="007C05D7" w:rsidP="00B56951">
            <w:pPr>
              <w:spacing w:after="0"/>
              <w:ind w:left="851" w:hanging="851"/>
              <w:rPr>
                <w:rFonts w:ascii="Arial" w:hAnsi="Arial"/>
                <w:sz w:val="18"/>
              </w:rPr>
            </w:pPr>
            <w:r w:rsidRPr="005A4100">
              <w:rPr>
                <w:rFonts w:ascii="Arial" w:hAnsi="Arial"/>
                <w:sz w:val="18"/>
              </w:rPr>
              <w:t>NOTE 1:</w:t>
            </w:r>
            <w:r w:rsidRPr="005A4100">
              <w:rPr>
                <w:rFonts w:ascii="Arial" w:hAnsi="Arial"/>
                <w:sz w:val="18"/>
              </w:rPr>
              <w:tab/>
              <w:t xml:space="preserve">OCNG shall be used such that both cells are fully </w:t>
            </w:r>
            <w:proofErr w:type="gramStart"/>
            <w:r w:rsidRPr="005A4100">
              <w:rPr>
                <w:rFonts w:ascii="Arial" w:hAnsi="Arial"/>
                <w:sz w:val="18"/>
              </w:rPr>
              <w:t>allocated</w:t>
            </w:r>
            <w:proofErr w:type="gramEnd"/>
            <w:r w:rsidRPr="005A4100">
              <w:rPr>
                <w:rFonts w:ascii="Arial" w:hAnsi="Arial"/>
                <w:sz w:val="18"/>
              </w:rPr>
              <w:t xml:space="preserve"> and a constant total transmitted power spectral density is achieved for all OFDM symbols.</w:t>
            </w:r>
          </w:p>
          <w:p w14:paraId="220A4F0F" w14:textId="77777777" w:rsidR="007C05D7" w:rsidRPr="005A4100" w:rsidRDefault="007C05D7" w:rsidP="00B56951">
            <w:pPr>
              <w:spacing w:after="0"/>
              <w:ind w:left="851" w:hanging="851"/>
              <w:rPr>
                <w:rFonts w:ascii="Arial" w:hAnsi="Arial"/>
                <w:sz w:val="18"/>
              </w:rPr>
            </w:pPr>
            <w:r w:rsidRPr="005A4100">
              <w:rPr>
                <w:rFonts w:ascii="Arial" w:hAnsi="Arial"/>
                <w:sz w:val="18"/>
              </w:rPr>
              <w:t>NOTE 2:</w:t>
            </w:r>
            <w:r w:rsidRPr="005A4100">
              <w:rPr>
                <w:rFonts w:ascii="Arial" w:hAnsi="Arial"/>
                <w:sz w:val="18"/>
              </w:rPr>
              <w:tab/>
              <w:t xml:space="preserve">Interference from other cells and noise sources not specified in the test is assumed to be constant over subcarriers and time and shall be modelled as AWGN of appropriate power for </w:t>
            </w:r>
            <w:r w:rsidRPr="005A4100">
              <w:rPr>
                <w:rFonts w:ascii="Arial" w:eastAsia="Calibri" w:hAnsi="Arial" w:cs="v4.2.0"/>
                <w:position w:val="-12"/>
                <w:sz w:val="18"/>
                <w:szCs w:val="22"/>
              </w:rPr>
              <w:object w:dxaOrig="320" w:dyaOrig="320" w14:anchorId="1B1602BC">
                <v:shape id="_x0000_i1029" type="#_x0000_t75" style="width:15pt;height:15pt" o:ole="">
                  <v:imagedata r:id="rId13" o:title=""/>
                </v:shape>
                <o:OLEObject Type="Embed" ProgID="Equation.3" ShapeID="_x0000_i1029" DrawAspect="Content" ObjectID="_1832425289" r:id="rId20"/>
              </w:object>
            </w:r>
            <w:r w:rsidRPr="005A4100">
              <w:rPr>
                <w:rFonts w:ascii="Arial" w:hAnsi="Arial"/>
                <w:sz w:val="18"/>
              </w:rPr>
              <w:t xml:space="preserve"> to be fulfilled.</w:t>
            </w:r>
          </w:p>
          <w:p w14:paraId="0087B43E" w14:textId="77777777" w:rsidR="007C05D7" w:rsidRPr="005A4100" w:rsidRDefault="007C05D7" w:rsidP="00B56951">
            <w:pPr>
              <w:spacing w:after="0"/>
              <w:rPr>
                <w:rFonts w:ascii="Arial" w:hAnsi="Arial"/>
                <w:sz w:val="18"/>
              </w:rPr>
            </w:pPr>
            <w:r w:rsidRPr="005A4100">
              <w:rPr>
                <w:rFonts w:ascii="Arial" w:hAnsi="Arial"/>
                <w:sz w:val="18"/>
              </w:rPr>
              <w:t>NOTE 3:</w:t>
            </w:r>
            <w:r w:rsidRPr="005A4100">
              <w:rPr>
                <w:rFonts w:ascii="Arial" w:hAnsi="Arial"/>
                <w:sz w:val="18"/>
              </w:rPr>
              <w:tab/>
              <w:t>Io levels have been derived from other parameters for information purposes. They are not settable parameters themselves.</w:t>
            </w:r>
          </w:p>
        </w:tc>
      </w:tr>
    </w:tbl>
    <w:p w14:paraId="1931CE14" w14:textId="77777777" w:rsidR="007C05D7" w:rsidRPr="005A4100" w:rsidRDefault="007C05D7" w:rsidP="007C05D7"/>
    <w:p w14:paraId="26BB8380" w14:textId="77777777" w:rsidR="007C05D7" w:rsidRPr="005A4100" w:rsidRDefault="007C05D7" w:rsidP="007C05D7">
      <w:pPr>
        <w:keepNext/>
        <w:spacing w:before="120"/>
        <w:ind w:left="1701" w:hanging="1701"/>
        <w:outlineLvl w:val="4"/>
        <w:rPr>
          <w:rFonts w:ascii="Arial" w:hAnsi="Arial"/>
          <w:snapToGrid w:val="0"/>
          <w:sz w:val="22"/>
        </w:rPr>
      </w:pPr>
      <w:r w:rsidRPr="005A4100">
        <w:rPr>
          <w:rFonts w:ascii="Arial" w:hAnsi="Arial"/>
          <w:snapToGrid w:val="0"/>
          <w:sz w:val="22"/>
        </w:rPr>
        <w:t>A.6.</w:t>
      </w:r>
      <w:proofErr w:type="gramStart"/>
      <w:r w:rsidRPr="005A4100">
        <w:rPr>
          <w:rFonts w:ascii="Arial" w:hAnsi="Arial"/>
          <w:snapToGrid w:val="0"/>
          <w:sz w:val="22"/>
        </w:rPr>
        <w:t>3.X.X.</w:t>
      </w:r>
      <w:proofErr w:type="gramEnd"/>
      <w:r w:rsidRPr="005A4100">
        <w:rPr>
          <w:rFonts w:ascii="Arial" w:hAnsi="Arial"/>
          <w:snapToGrid w:val="0"/>
          <w:sz w:val="22"/>
        </w:rPr>
        <w:t>3</w:t>
      </w:r>
      <w:r w:rsidRPr="005A4100">
        <w:rPr>
          <w:rFonts w:ascii="Arial" w:hAnsi="Arial"/>
          <w:snapToGrid w:val="0"/>
          <w:sz w:val="22"/>
        </w:rPr>
        <w:tab/>
        <w:t>Test Requirements</w:t>
      </w:r>
    </w:p>
    <w:p w14:paraId="02B07BC1" w14:textId="77777777" w:rsidR="007C05D7" w:rsidRPr="005A4100" w:rsidRDefault="007C05D7" w:rsidP="007C05D7">
      <w:pPr>
        <w:spacing w:before="120" w:after="0"/>
        <w:rPr>
          <w:rFonts w:eastAsia="MS Mincho" w:cs="v4.2.0"/>
        </w:rPr>
      </w:pPr>
      <w:r w:rsidRPr="005A4100">
        <w:rPr>
          <w:rFonts w:eastAsia="MS Mincho" w:cs="v4.2.0"/>
        </w:rPr>
        <w:t xml:space="preserve">The UE shall start to transmit PUSCH to Cell 2 in no later than </w:t>
      </w:r>
      <w:r w:rsidRPr="005A4100">
        <w:t>T</w:t>
      </w:r>
      <w:r w:rsidRPr="005A4100">
        <w:rPr>
          <w:vertAlign w:val="subscript"/>
        </w:rPr>
        <w:t>measure</w:t>
      </w:r>
      <w:r w:rsidRPr="005A4100">
        <w:t xml:space="preserve"> + T</w:t>
      </w:r>
      <w:r w:rsidRPr="005A4100">
        <w:rPr>
          <w:color w:val="000000"/>
          <w:vertAlign w:val="subscript"/>
        </w:rPr>
        <w:t>CLTM-RRC-processing</w:t>
      </w:r>
      <w:r w:rsidRPr="005A4100">
        <w:t xml:space="preserve"> + T</w:t>
      </w:r>
      <w:r w:rsidRPr="005A4100">
        <w:rPr>
          <w:rFonts w:hint="eastAsia"/>
          <w:vertAlign w:val="subscript"/>
        </w:rPr>
        <w:t>CL</w:t>
      </w:r>
      <w:r w:rsidRPr="005A4100">
        <w:rPr>
          <w:vertAlign w:val="subscript"/>
        </w:rPr>
        <w:t>TM-interrupt</w:t>
      </w:r>
      <w:r w:rsidRPr="005A4100">
        <w:t xml:space="preserve"> </w:t>
      </w:r>
      <w:r w:rsidRPr="005A4100">
        <w:rPr>
          <w:rFonts w:eastAsia="MS Mincho" w:cs="v4.2.0"/>
        </w:rPr>
        <w:t xml:space="preserve">from the start of T5 and </w:t>
      </w:r>
      <w:r w:rsidRPr="005A4100">
        <w:t>t</w:t>
      </w:r>
      <w:r w:rsidRPr="005A4100">
        <w:rPr>
          <w:rFonts w:eastAsia="MS Mincho"/>
        </w:rPr>
        <w:t>he interruption during T5 shall not exceeed</w:t>
      </w:r>
      <w:r w:rsidRPr="005A4100">
        <w:t xml:space="preserve"> T</w:t>
      </w:r>
      <w:r w:rsidRPr="005A4100">
        <w:rPr>
          <w:vertAlign w:val="subscript"/>
        </w:rPr>
        <w:t>CLTM-interrupt</w:t>
      </w:r>
      <w:r w:rsidRPr="005A4100">
        <w:t>= T</w:t>
      </w:r>
      <w:r w:rsidRPr="005A4100">
        <w:rPr>
          <w:vertAlign w:val="subscript"/>
        </w:rPr>
        <w:t>LTM-processing</w:t>
      </w:r>
      <w:r w:rsidRPr="005A4100">
        <w:t xml:space="preserve"> + </w:t>
      </w:r>
      <w:r w:rsidRPr="005A4100">
        <w:rPr>
          <w:bCs/>
        </w:rPr>
        <w:t>T</w:t>
      </w:r>
      <w:r w:rsidRPr="005A4100">
        <w:rPr>
          <w:bCs/>
          <w:vertAlign w:val="subscript"/>
        </w:rPr>
        <w:t>first-RS</w:t>
      </w:r>
      <w:r w:rsidRPr="005A4100">
        <w:t xml:space="preserve"> + T</w:t>
      </w:r>
      <w:r w:rsidRPr="005A4100">
        <w:rPr>
          <w:vertAlign w:val="subscript"/>
        </w:rPr>
        <w:t>RS-proc</w:t>
      </w:r>
      <w:r w:rsidRPr="005A4100">
        <w:rPr>
          <w:rFonts w:hint="eastAsia"/>
          <w:vertAlign w:val="subscript"/>
        </w:rPr>
        <w:t xml:space="preserve"> </w:t>
      </w:r>
      <w:r w:rsidRPr="005A4100">
        <w:t>+ T</w:t>
      </w:r>
      <w:r w:rsidRPr="005A4100">
        <w:rPr>
          <w:vertAlign w:val="subscript"/>
        </w:rPr>
        <w:t>CLTM-IU</w:t>
      </w:r>
      <w:r w:rsidRPr="005A4100">
        <w:rPr>
          <w:rFonts w:eastAsia="MS Mincho"/>
        </w:rPr>
        <w:t xml:space="preserve">, </w:t>
      </w:r>
      <w:r w:rsidRPr="005A4100">
        <w:rPr>
          <w:rFonts w:eastAsia="MS Mincho" w:cs="v4.2.0"/>
        </w:rPr>
        <w:t>where:</w:t>
      </w:r>
    </w:p>
    <w:p w14:paraId="47883BB5" w14:textId="77777777" w:rsidR="007C05D7" w:rsidRPr="005A4100" w:rsidRDefault="007C05D7" w:rsidP="007C05D7">
      <w:pPr>
        <w:spacing w:before="120" w:after="0"/>
        <w:rPr>
          <w:rFonts w:eastAsia="MS Mincho" w:cs="v4.2.0"/>
        </w:rPr>
      </w:pPr>
    </w:p>
    <w:p w14:paraId="5067691E" w14:textId="57F41896" w:rsidR="007C05D7" w:rsidRPr="005A4100" w:rsidRDefault="007C05D7" w:rsidP="007C05D7">
      <w:pPr>
        <w:ind w:left="568" w:hanging="284"/>
      </w:pPr>
      <w:r w:rsidRPr="005A4100">
        <w:t>-</w:t>
      </w:r>
      <w:r w:rsidRPr="005A4100">
        <w:tab/>
        <w:t>T</w:t>
      </w:r>
      <w:r w:rsidRPr="005A4100">
        <w:rPr>
          <w:vertAlign w:val="subscript"/>
        </w:rPr>
        <w:t>measure</w:t>
      </w:r>
      <w:r w:rsidRPr="005A4100">
        <w:t xml:space="preserve"> = </w:t>
      </w:r>
      <w:del w:id="16" w:author="Griselda WANG" w:date="2026-01-26T16:40:00Z" w16du:dateUtc="2026-01-26T15:40:00Z">
        <w:r w:rsidRPr="005A4100" w:rsidDel="007C05D7">
          <w:delText>[8</w:delText>
        </w:r>
        <w:r w:rsidRPr="005A4100" w:rsidDel="00783309">
          <w:delText>20</w:delText>
        </w:r>
      </w:del>
      <w:ins w:id="17" w:author="Griselda WANG" w:date="2026-01-26T16:40:00Z" w16du:dateUtc="2026-01-26T15:40:00Z">
        <w:r>
          <w:t>=</w:t>
        </w:r>
        <w:r w:rsidR="00783309" w:rsidRPr="00CB6DEF">
          <w:rPr>
            <w:rFonts w:eastAsiaTheme="minorEastAsia"/>
            <w:bCs/>
          </w:rPr>
          <w:t>=</w:t>
        </w:r>
        <w:r w:rsidR="00783309" w:rsidRPr="00CB6DEF">
          <w:rPr>
            <w:rFonts w:eastAsia="Malgun Gothic"/>
          </w:rPr>
          <w:t xml:space="preserve"> T</w:t>
        </w:r>
        <w:r w:rsidR="00783309" w:rsidRPr="00CB6DEF">
          <w:rPr>
            <w:rFonts w:eastAsia="Malgun Gothic"/>
            <w:vertAlign w:val="subscript"/>
          </w:rPr>
          <w:t>L1-RSRP_Measurement_Period_SSB_inter</w:t>
        </w:r>
        <w:r w:rsidR="00783309" w:rsidRPr="00CB6DEF">
          <w:rPr>
            <w:rFonts w:eastAsia="Malgun Gothic"/>
          </w:rPr>
          <w:t xml:space="preserve"> =20ms</w:t>
        </w:r>
      </w:ins>
      <w:del w:id="18" w:author="Griselda WANG" w:date="2026-01-26T16:40:00Z" w16du:dateUtc="2026-01-26T15:40:00Z">
        <w:r w:rsidRPr="005A4100" w:rsidDel="007C05D7">
          <w:delText>]</w:delText>
        </w:r>
      </w:del>
      <w:del w:id="19" w:author="Griselda WANG" w:date="2026-01-30T09:58:00Z" w16du:dateUtc="2026-01-30T08:58:00Z">
        <w:r w:rsidRPr="005A4100" w:rsidDel="00616F0F">
          <w:delText xml:space="preserve"> ms</w:delText>
        </w:r>
      </w:del>
      <w:r w:rsidRPr="005A4100">
        <w:t>.</w:t>
      </w:r>
    </w:p>
    <w:p w14:paraId="2A3896FD" w14:textId="77777777" w:rsidR="007C05D7" w:rsidRPr="005A4100" w:rsidRDefault="007C05D7" w:rsidP="007C05D7">
      <w:pPr>
        <w:ind w:left="568" w:hanging="284"/>
      </w:pPr>
      <w:r w:rsidRPr="005A4100">
        <w:t>-</w:t>
      </w:r>
      <w:r w:rsidRPr="005A4100">
        <w:tab/>
        <w:t>T</w:t>
      </w:r>
      <w:r w:rsidRPr="005A4100">
        <w:rPr>
          <w:vertAlign w:val="subscript"/>
        </w:rPr>
        <w:t>CLTM-RRC-processing</w:t>
      </w:r>
      <w:r w:rsidRPr="005A4100">
        <w:t xml:space="preserve"> = 10 ms if UE does not support </w:t>
      </w:r>
      <w:r w:rsidRPr="005A4100">
        <w:rPr>
          <w:i/>
          <w:iCs/>
        </w:rPr>
        <w:t>ltm-FastProcessingConfig-r18</w:t>
      </w:r>
      <w:r w:rsidRPr="005A4100">
        <w:t>, otherwise T</w:t>
      </w:r>
      <w:r w:rsidRPr="005A4100">
        <w:rPr>
          <w:vertAlign w:val="subscript"/>
        </w:rPr>
        <w:t>CLTM-RRC-processing</w:t>
      </w:r>
      <w:r w:rsidRPr="005A4100">
        <w:t xml:space="preserve"> =0 ms.</w:t>
      </w:r>
    </w:p>
    <w:p w14:paraId="580541BF" w14:textId="77777777" w:rsidR="007C05D7" w:rsidRPr="005A4100" w:rsidRDefault="007C05D7" w:rsidP="007C05D7">
      <w:pPr>
        <w:ind w:left="568" w:hanging="284"/>
      </w:pPr>
      <w:r w:rsidRPr="005A4100">
        <w:t>-</w:t>
      </w:r>
      <w:r w:rsidRPr="005A4100">
        <w:tab/>
      </w:r>
      <w:r w:rsidRPr="005A4100">
        <w:rPr>
          <w:rFonts w:eastAsia="PMingLiU"/>
        </w:rPr>
        <w:t>T</w:t>
      </w:r>
      <w:r w:rsidRPr="005A4100">
        <w:rPr>
          <w:rFonts w:eastAsia="PMingLiU"/>
          <w:vertAlign w:val="subscript"/>
        </w:rPr>
        <w:t>LTM-processing</w:t>
      </w:r>
      <w:r w:rsidRPr="005A4100">
        <w:rPr>
          <w:rFonts w:eastAsia="PMingLiU"/>
        </w:rPr>
        <w:t xml:space="preserve"> </w:t>
      </w:r>
      <w:r w:rsidRPr="005A4100">
        <w:t xml:space="preserve">= 10 ms </w:t>
      </w:r>
      <w:r w:rsidRPr="005A4100">
        <w:rPr>
          <w:rFonts w:eastAsia="PMingLiU"/>
        </w:rPr>
        <w:t xml:space="preserve">if the UE supports </w:t>
      </w:r>
      <w:r w:rsidRPr="005A4100">
        <w:rPr>
          <w:rFonts w:eastAsia="PMingLiU" w:hint="eastAsia"/>
          <w:i/>
          <w:iCs/>
        </w:rPr>
        <w:t>ltm-FastUE-Processing-r18</w:t>
      </w:r>
      <w:r w:rsidRPr="005A4100">
        <w:rPr>
          <w:rFonts w:eastAsia="PMingLiU"/>
        </w:rPr>
        <w:t xml:space="preserve"> capability</w:t>
      </w:r>
      <w:r w:rsidRPr="005A4100">
        <w:t xml:space="preserve"> and UE reports 10 ms for FR1-to-FR1 cell switch in the capability.</w:t>
      </w:r>
    </w:p>
    <w:p w14:paraId="5CB8346C" w14:textId="77777777" w:rsidR="007C05D7" w:rsidRPr="005A4100" w:rsidRDefault="007C05D7" w:rsidP="007C05D7">
      <w:pPr>
        <w:ind w:left="568" w:hanging="284"/>
      </w:pPr>
      <w:r w:rsidRPr="005A4100">
        <w:t>-</w:t>
      </w:r>
      <w:r w:rsidRPr="005A4100">
        <w:tab/>
      </w:r>
      <w:r w:rsidRPr="005A4100">
        <w:rPr>
          <w:rFonts w:eastAsia="PMingLiU"/>
        </w:rPr>
        <w:t>T</w:t>
      </w:r>
      <w:r w:rsidRPr="005A4100">
        <w:rPr>
          <w:rFonts w:eastAsia="PMingLiU"/>
          <w:vertAlign w:val="subscript"/>
        </w:rPr>
        <w:t>LTM-processing</w:t>
      </w:r>
      <w:r w:rsidRPr="005A4100">
        <w:rPr>
          <w:rFonts w:eastAsia="PMingLiU"/>
        </w:rPr>
        <w:t xml:space="preserve"> </w:t>
      </w:r>
      <w:r w:rsidRPr="005A4100">
        <w:t xml:space="preserve">= 15 ms </w:t>
      </w:r>
      <w:r w:rsidRPr="005A4100">
        <w:rPr>
          <w:rFonts w:eastAsia="PMingLiU"/>
        </w:rPr>
        <w:t xml:space="preserve">if the UE supports </w:t>
      </w:r>
      <w:r w:rsidRPr="005A4100">
        <w:rPr>
          <w:rFonts w:eastAsia="PMingLiU" w:hint="eastAsia"/>
          <w:i/>
          <w:iCs/>
        </w:rPr>
        <w:t>ltm-FastUE-Processing-r18</w:t>
      </w:r>
      <w:r w:rsidRPr="005A4100">
        <w:rPr>
          <w:rFonts w:eastAsia="PMingLiU"/>
        </w:rPr>
        <w:t xml:space="preserve"> capability</w:t>
      </w:r>
      <w:r w:rsidRPr="005A4100">
        <w:t xml:space="preserve"> and UE reports 15 ms for FR1-to-FR1 cell switch in the capability.</w:t>
      </w:r>
    </w:p>
    <w:p w14:paraId="21BFECA0" w14:textId="77777777" w:rsidR="007C05D7" w:rsidRPr="005A4100" w:rsidRDefault="007C05D7" w:rsidP="007C05D7">
      <w:pPr>
        <w:ind w:left="568" w:hanging="284"/>
        <w:rPr>
          <w:rFonts w:eastAsia="PMingLiU"/>
        </w:rPr>
      </w:pPr>
      <w:r w:rsidRPr="005A4100">
        <w:t>-</w:t>
      </w:r>
      <w:r w:rsidRPr="005A4100">
        <w:tab/>
      </w:r>
      <w:r w:rsidRPr="005A4100">
        <w:rPr>
          <w:rFonts w:eastAsia="PMingLiU"/>
        </w:rPr>
        <w:t>T</w:t>
      </w:r>
      <w:r w:rsidRPr="005A4100">
        <w:rPr>
          <w:rFonts w:eastAsia="PMingLiU"/>
          <w:vertAlign w:val="subscript"/>
        </w:rPr>
        <w:t>LTM-processing</w:t>
      </w:r>
      <w:r w:rsidRPr="005A4100">
        <w:rPr>
          <w:rFonts w:eastAsia="PMingLiU"/>
        </w:rPr>
        <w:t xml:space="preserve"> </w:t>
      </w:r>
      <w:r w:rsidRPr="005A4100">
        <w:t xml:space="preserve">= 20 ms </w:t>
      </w:r>
      <w:r w:rsidRPr="005A4100">
        <w:rPr>
          <w:rFonts w:eastAsia="PMingLiU"/>
        </w:rPr>
        <w:t xml:space="preserve">if the UE does not support </w:t>
      </w:r>
      <w:r w:rsidRPr="005A4100">
        <w:rPr>
          <w:rFonts w:eastAsia="PMingLiU" w:hint="eastAsia"/>
          <w:i/>
          <w:iCs/>
        </w:rPr>
        <w:t>ltm-FastUE-Processing-r18</w:t>
      </w:r>
      <w:r w:rsidRPr="005A4100">
        <w:rPr>
          <w:rFonts w:eastAsia="PMingLiU"/>
        </w:rPr>
        <w:t xml:space="preserve"> capability.</w:t>
      </w:r>
    </w:p>
    <w:p w14:paraId="5AE58459" w14:textId="77777777" w:rsidR="007C05D7" w:rsidRPr="005A4100" w:rsidRDefault="007C05D7" w:rsidP="007C05D7">
      <w:pPr>
        <w:ind w:left="568" w:hanging="284"/>
      </w:pPr>
      <w:r w:rsidRPr="005A4100">
        <w:t>-</w:t>
      </w:r>
      <w:r w:rsidRPr="005A4100">
        <w:tab/>
      </w:r>
      <w:r w:rsidRPr="005A4100">
        <w:rPr>
          <w:bCs/>
        </w:rPr>
        <w:t>T</w:t>
      </w:r>
      <w:r w:rsidRPr="005A4100">
        <w:rPr>
          <w:bCs/>
          <w:vertAlign w:val="subscript"/>
        </w:rPr>
        <w:t>first-RS</w:t>
      </w:r>
      <w:r w:rsidRPr="005A4100">
        <w:t xml:space="preserve"> + T</w:t>
      </w:r>
      <w:r w:rsidRPr="005A4100">
        <w:rPr>
          <w:vertAlign w:val="subscript"/>
        </w:rPr>
        <w:t xml:space="preserve">RS-proc </w:t>
      </w:r>
      <w:r w:rsidRPr="005A4100">
        <w:t>= 0</w:t>
      </w:r>
      <w:r w:rsidRPr="005A4100">
        <w:rPr>
          <w:lang w:eastAsia="zh-CN"/>
        </w:rPr>
        <w:t xml:space="preserve"> ms </w:t>
      </w:r>
      <w:r w:rsidRPr="005A4100">
        <w:t>for Test 1</w:t>
      </w:r>
      <w:r w:rsidRPr="005A4100">
        <w:rPr>
          <w:lang w:eastAsia="zh-CN"/>
        </w:rPr>
        <w:t xml:space="preserve">, </w:t>
      </w:r>
      <w:r w:rsidRPr="005A4100">
        <w:rPr>
          <w:bCs/>
        </w:rPr>
        <w:t>T</w:t>
      </w:r>
      <w:r w:rsidRPr="005A4100">
        <w:rPr>
          <w:bCs/>
          <w:vertAlign w:val="subscript"/>
        </w:rPr>
        <w:t>first-RS</w:t>
      </w:r>
      <w:r w:rsidRPr="005A4100">
        <w:t xml:space="preserve"> + T</w:t>
      </w:r>
      <w:r w:rsidRPr="005A4100">
        <w:rPr>
          <w:vertAlign w:val="subscript"/>
        </w:rPr>
        <w:t xml:space="preserve">RS-proc </w:t>
      </w:r>
      <w:r w:rsidRPr="005A4100">
        <w:t>= 22 ms</w:t>
      </w:r>
      <w:r w:rsidRPr="005A4100">
        <w:rPr>
          <w:lang w:eastAsia="zh-CN"/>
        </w:rPr>
        <w:t xml:space="preserve"> </w:t>
      </w:r>
      <w:r w:rsidRPr="005A4100">
        <w:t>for Test 2.</w:t>
      </w:r>
    </w:p>
    <w:p w14:paraId="32133C73" w14:textId="77777777" w:rsidR="007C05D7" w:rsidRPr="005A4100" w:rsidRDefault="007C05D7" w:rsidP="007C05D7">
      <w:pPr>
        <w:ind w:left="568" w:hanging="284"/>
        <w:rPr>
          <w:rFonts w:cs="v4.2.0"/>
        </w:rPr>
      </w:pPr>
      <w:r w:rsidRPr="005A4100">
        <w:t>-</w:t>
      </w:r>
      <w:r w:rsidRPr="005A4100">
        <w:tab/>
        <w:t>T</w:t>
      </w:r>
      <w:r w:rsidRPr="005A4100">
        <w:rPr>
          <w:vertAlign w:val="subscript"/>
        </w:rPr>
        <w:t xml:space="preserve">CLTM-IU </w:t>
      </w:r>
      <w:r w:rsidRPr="005A4100">
        <w:rPr>
          <w:rFonts w:cs="v4.2.0"/>
        </w:rPr>
        <w:t>is the uncertainty on transmitting the new uplink transmission on Cell 2.</w:t>
      </w:r>
    </w:p>
    <w:p w14:paraId="2702D3C2" w14:textId="77777777" w:rsidR="007C05D7" w:rsidRPr="005A4100" w:rsidRDefault="007C05D7" w:rsidP="007C05D7">
      <w:pPr>
        <w:rPr>
          <w:rFonts w:cs="v4.2.0"/>
        </w:rPr>
      </w:pPr>
      <w:r w:rsidRPr="005A4100">
        <w:rPr>
          <w:rFonts w:cs="v4.2.0"/>
        </w:rPr>
        <w:t>The rate of correct cell switches observed during repeated tests shall be at least 90 %.</w:t>
      </w:r>
      <w:bookmarkEnd w:id="3"/>
    </w:p>
    <w:p w14:paraId="17A16FB0" w14:textId="77777777" w:rsidR="007C05D7" w:rsidRDefault="007C05D7" w:rsidP="00AB2193">
      <w:pPr>
        <w:pStyle w:val="CRSeparator"/>
      </w:pPr>
    </w:p>
    <w:p w14:paraId="6F3258E0" w14:textId="3359D086"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3413" w14:textId="77777777" w:rsidR="00886E4A" w:rsidRDefault="00886E4A">
      <w:r>
        <w:separator/>
      </w:r>
    </w:p>
  </w:endnote>
  <w:endnote w:type="continuationSeparator" w:id="0">
    <w:p w14:paraId="324D0B23" w14:textId="77777777" w:rsidR="00886E4A" w:rsidRDefault="0088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charset w:val="00"/>
    <w:family w:val="roman"/>
    <w:pitch w:val="default"/>
  </w:font>
  <w:font w:name="Tms Rmn">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4.2.0">
    <w:altName w:val="微软雅黑"/>
    <w:charset w:val="00"/>
    <w:family w:val="auto"/>
    <w:pitch w:val="default"/>
    <w:sig w:usb0="00000000" w:usb1="00000000" w:usb2="00000000" w:usb3="00000000" w:csb0="00040001" w:csb1="00000000"/>
  </w:font>
  <w:font w:name="v5.0.0">
    <w:altName w:val="Times New Roman"/>
    <w:charset w:val="00"/>
    <w:family w:val="roman"/>
    <w:pitch w:val="default"/>
  </w:font>
  <w:font w:name="v3.7.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0FB1" w14:textId="77777777" w:rsidR="00886E4A" w:rsidRDefault="00886E4A">
      <w:r>
        <w:separator/>
      </w:r>
    </w:p>
  </w:footnote>
  <w:footnote w:type="continuationSeparator" w:id="0">
    <w:p w14:paraId="5543B98A" w14:textId="77777777" w:rsidR="00886E4A" w:rsidRDefault="0088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2C5FDF"/>
    <w:multiLevelType w:val="hybridMultilevel"/>
    <w:tmpl w:val="8C923AA6"/>
    <w:lvl w:ilvl="0" w:tplc="136A33C0">
      <w:start w:val="1"/>
      <w:numFmt w:val="bullet"/>
      <w:lvlText w:val=""/>
      <w:lvlJc w:val="left"/>
      <w:pPr>
        <w:ind w:left="1020" w:hanging="420"/>
      </w:pPr>
      <w:rPr>
        <w:rFonts w:ascii="Wingdings" w:hAnsi="Wingdings" w:hint="default"/>
      </w:rPr>
    </w:lvl>
    <w:lvl w:ilvl="1" w:tplc="04090003">
      <w:start w:val="1"/>
      <w:numFmt w:val="bullet"/>
      <w:lvlText w:val=""/>
      <w:lvlJc w:val="left"/>
      <w:pPr>
        <w:ind w:left="1440" w:hanging="420"/>
      </w:pPr>
      <w:rPr>
        <w:rFonts w:ascii="Wingdings" w:hAnsi="Wingdings"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4" w15:restartNumberingAfterBreak="0">
    <w:nsid w:val="14663DC1"/>
    <w:multiLevelType w:val="hybridMultilevel"/>
    <w:tmpl w:val="A2B6CB78"/>
    <w:lvl w:ilvl="0" w:tplc="20000001">
      <w:start w:val="1"/>
      <w:numFmt w:val="bullet"/>
      <w:lvlText w:val=""/>
      <w:lvlJc w:val="left"/>
      <w:pPr>
        <w:ind w:left="460" w:hanging="360"/>
      </w:pPr>
      <w:rPr>
        <w:rFonts w:ascii="Symbol" w:hAnsi="Symbo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num w:numId="1" w16cid:durableId="607929190">
    <w:abstractNumId w:val="9"/>
  </w:num>
  <w:num w:numId="2" w16cid:durableId="1503396058">
    <w:abstractNumId w:val="5"/>
  </w:num>
  <w:num w:numId="3" w16cid:durableId="646712585">
    <w:abstractNumId w:val="0"/>
  </w:num>
  <w:num w:numId="4" w16cid:durableId="1241255594">
    <w:abstractNumId w:val="6"/>
  </w:num>
  <w:num w:numId="5" w16cid:durableId="154761270">
    <w:abstractNumId w:val="2"/>
  </w:num>
  <w:num w:numId="6" w16cid:durableId="756176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479175">
    <w:abstractNumId w:val="11"/>
  </w:num>
  <w:num w:numId="8" w16cid:durableId="1515916472">
    <w:abstractNumId w:val="1"/>
  </w:num>
  <w:num w:numId="9" w16cid:durableId="544950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453908">
    <w:abstractNumId w:val="10"/>
  </w:num>
  <w:num w:numId="11" w16cid:durableId="178352294">
    <w:abstractNumId w:val="12"/>
  </w:num>
  <w:num w:numId="12" w16cid:durableId="1797985720">
    <w:abstractNumId w:val="3"/>
  </w:num>
  <w:num w:numId="13" w16cid:durableId="193151594">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B18"/>
    <w:rsid w:val="00022E4A"/>
    <w:rsid w:val="00025816"/>
    <w:rsid w:val="00070E09"/>
    <w:rsid w:val="000A6394"/>
    <w:rsid w:val="000B7FED"/>
    <w:rsid w:val="000C038A"/>
    <w:rsid w:val="000C6598"/>
    <w:rsid w:val="000D44B3"/>
    <w:rsid w:val="000D5ED6"/>
    <w:rsid w:val="000E539D"/>
    <w:rsid w:val="000F317C"/>
    <w:rsid w:val="001000E4"/>
    <w:rsid w:val="00115CC7"/>
    <w:rsid w:val="00116658"/>
    <w:rsid w:val="00131D4B"/>
    <w:rsid w:val="00145D43"/>
    <w:rsid w:val="001819EF"/>
    <w:rsid w:val="0019007C"/>
    <w:rsid w:val="00192C46"/>
    <w:rsid w:val="001A08B3"/>
    <w:rsid w:val="001A7B60"/>
    <w:rsid w:val="001B45F8"/>
    <w:rsid w:val="001B52F0"/>
    <w:rsid w:val="001B7A65"/>
    <w:rsid w:val="001E41F3"/>
    <w:rsid w:val="002219C5"/>
    <w:rsid w:val="002245F4"/>
    <w:rsid w:val="00225E72"/>
    <w:rsid w:val="0026004D"/>
    <w:rsid w:val="002640DD"/>
    <w:rsid w:val="00275D12"/>
    <w:rsid w:val="00277BDE"/>
    <w:rsid w:val="00281724"/>
    <w:rsid w:val="00284FEB"/>
    <w:rsid w:val="002860C4"/>
    <w:rsid w:val="002B5741"/>
    <w:rsid w:val="002E472E"/>
    <w:rsid w:val="002E5A35"/>
    <w:rsid w:val="00305409"/>
    <w:rsid w:val="00320850"/>
    <w:rsid w:val="00323A60"/>
    <w:rsid w:val="00340F14"/>
    <w:rsid w:val="00343EBF"/>
    <w:rsid w:val="003609EF"/>
    <w:rsid w:val="0036231A"/>
    <w:rsid w:val="00374DD4"/>
    <w:rsid w:val="00395B62"/>
    <w:rsid w:val="003A222E"/>
    <w:rsid w:val="003B3D3F"/>
    <w:rsid w:val="003D057B"/>
    <w:rsid w:val="003E1A36"/>
    <w:rsid w:val="0040241D"/>
    <w:rsid w:val="00410371"/>
    <w:rsid w:val="004242F1"/>
    <w:rsid w:val="0045564D"/>
    <w:rsid w:val="00460BC5"/>
    <w:rsid w:val="004B75B7"/>
    <w:rsid w:val="004B7609"/>
    <w:rsid w:val="004E3691"/>
    <w:rsid w:val="00501106"/>
    <w:rsid w:val="005141D9"/>
    <w:rsid w:val="0051580D"/>
    <w:rsid w:val="00543209"/>
    <w:rsid w:val="00547111"/>
    <w:rsid w:val="0056135A"/>
    <w:rsid w:val="00567DD5"/>
    <w:rsid w:val="00570DE0"/>
    <w:rsid w:val="005718BB"/>
    <w:rsid w:val="00580CD9"/>
    <w:rsid w:val="00582971"/>
    <w:rsid w:val="00592D74"/>
    <w:rsid w:val="0059500E"/>
    <w:rsid w:val="00596ED8"/>
    <w:rsid w:val="005D7296"/>
    <w:rsid w:val="005E2C44"/>
    <w:rsid w:val="005E3D11"/>
    <w:rsid w:val="00616F0F"/>
    <w:rsid w:val="006177DF"/>
    <w:rsid w:val="00621188"/>
    <w:rsid w:val="006257ED"/>
    <w:rsid w:val="00635B45"/>
    <w:rsid w:val="00647625"/>
    <w:rsid w:val="00653DE4"/>
    <w:rsid w:val="00656F3C"/>
    <w:rsid w:val="00661FBF"/>
    <w:rsid w:val="00665C47"/>
    <w:rsid w:val="0069450B"/>
    <w:rsid w:val="00695808"/>
    <w:rsid w:val="006B46FB"/>
    <w:rsid w:val="006B492F"/>
    <w:rsid w:val="006D4561"/>
    <w:rsid w:val="006E21FB"/>
    <w:rsid w:val="006F689F"/>
    <w:rsid w:val="007017BD"/>
    <w:rsid w:val="0078298C"/>
    <w:rsid w:val="00783174"/>
    <w:rsid w:val="00783309"/>
    <w:rsid w:val="00792342"/>
    <w:rsid w:val="007977A8"/>
    <w:rsid w:val="007A72DF"/>
    <w:rsid w:val="007B512A"/>
    <w:rsid w:val="007B595B"/>
    <w:rsid w:val="007C05D7"/>
    <w:rsid w:val="007C2097"/>
    <w:rsid w:val="007C72EB"/>
    <w:rsid w:val="007D0F18"/>
    <w:rsid w:val="007D6A07"/>
    <w:rsid w:val="007F3792"/>
    <w:rsid w:val="007F7259"/>
    <w:rsid w:val="008040A8"/>
    <w:rsid w:val="00806848"/>
    <w:rsid w:val="008279FA"/>
    <w:rsid w:val="00850144"/>
    <w:rsid w:val="008626E7"/>
    <w:rsid w:val="00870EE7"/>
    <w:rsid w:val="00871149"/>
    <w:rsid w:val="00873AFB"/>
    <w:rsid w:val="008863B9"/>
    <w:rsid w:val="0088692D"/>
    <w:rsid w:val="00886E4A"/>
    <w:rsid w:val="00892A25"/>
    <w:rsid w:val="008A3E9F"/>
    <w:rsid w:val="008A45A6"/>
    <w:rsid w:val="008D2C5B"/>
    <w:rsid w:val="008D303C"/>
    <w:rsid w:val="008D3CCC"/>
    <w:rsid w:val="008F3789"/>
    <w:rsid w:val="008F5C24"/>
    <w:rsid w:val="008F686C"/>
    <w:rsid w:val="00903EA8"/>
    <w:rsid w:val="009148DE"/>
    <w:rsid w:val="009347D1"/>
    <w:rsid w:val="00935B9B"/>
    <w:rsid w:val="00941E30"/>
    <w:rsid w:val="00942E7E"/>
    <w:rsid w:val="009531B0"/>
    <w:rsid w:val="009741B3"/>
    <w:rsid w:val="00975D5C"/>
    <w:rsid w:val="009777D9"/>
    <w:rsid w:val="00985592"/>
    <w:rsid w:val="00991B88"/>
    <w:rsid w:val="00996A9F"/>
    <w:rsid w:val="009A5753"/>
    <w:rsid w:val="009A579D"/>
    <w:rsid w:val="009D1137"/>
    <w:rsid w:val="009E3297"/>
    <w:rsid w:val="009F734F"/>
    <w:rsid w:val="00A16AF1"/>
    <w:rsid w:val="00A246B6"/>
    <w:rsid w:val="00A35BF3"/>
    <w:rsid w:val="00A41AC8"/>
    <w:rsid w:val="00A47E70"/>
    <w:rsid w:val="00A50CF0"/>
    <w:rsid w:val="00A72B19"/>
    <w:rsid w:val="00A7671C"/>
    <w:rsid w:val="00A8068F"/>
    <w:rsid w:val="00A83DB3"/>
    <w:rsid w:val="00AA2CBC"/>
    <w:rsid w:val="00AB2193"/>
    <w:rsid w:val="00AC5820"/>
    <w:rsid w:val="00AD1CD8"/>
    <w:rsid w:val="00AE185B"/>
    <w:rsid w:val="00B16399"/>
    <w:rsid w:val="00B258BB"/>
    <w:rsid w:val="00B36776"/>
    <w:rsid w:val="00B66CD7"/>
    <w:rsid w:val="00B67B97"/>
    <w:rsid w:val="00B86376"/>
    <w:rsid w:val="00B968C8"/>
    <w:rsid w:val="00BA3EC5"/>
    <w:rsid w:val="00BA51D9"/>
    <w:rsid w:val="00BB5DFC"/>
    <w:rsid w:val="00BC7777"/>
    <w:rsid w:val="00BD21EC"/>
    <w:rsid w:val="00BD279D"/>
    <w:rsid w:val="00BD6BB8"/>
    <w:rsid w:val="00BF4EEF"/>
    <w:rsid w:val="00C43A45"/>
    <w:rsid w:val="00C63C8D"/>
    <w:rsid w:val="00C66BA2"/>
    <w:rsid w:val="00C82C3E"/>
    <w:rsid w:val="00C851A0"/>
    <w:rsid w:val="00C870F6"/>
    <w:rsid w:val="00C94370"/>
    <w:rsid w:val="00C95985"/>
    <w:rsid w:val="00CC3DA9"/>
    <w:rsid w:val="00CC5026"/>
    <w:rsid w:val="00CC532D"/>
    <w:rsid w:val="00CC68D0"/>
    <w:rsid w:val="00CD680B"/>
    <w:rsid w:val="00D03F9A"/>
    <w:rsid w:val="00D06D51"/>
    <w:rsid w:val="00D24991"/>
    <w:rsid w:val="00D50255"/>
    <w:rsid w:val="00D66520"/>
    <w:rsid w:val="00D84AE9"/>
    <w:rsid w:val="00D9124E"/>
    <w:rsid w:val="00D96535"/>
    <w:rsid w:val="00DD519F"/>
    <w:rsid w:val="00DE34CF"/>
    <w:rsid w:val="00E13F3D"/>
    <w:rsid w:val="00E34898"/>
    <w:rsid w:val="00EA1EF8"/>
    <w:rsid w:val="00EB09B7"/>
    <w:rsid w:val="00EB4DFB"/>
    <w:rsid w:val="00ED7060"/>
    <w:rsid w:val="00EE7D7C"/>
    <w:rsid w:val="00F070E2"/>
    <w:rsid w:val="00F07CD4"/>
    <w:rsid w:val="00F25D98"/>
    <w:rsid w:val="00F300FB"/>
    <w:rsid w:val="00F35A66"/>
    <w:rsid w:val="00F74460"/>
    <w:rsid w:val="00F9345C"/>
    <w:rsid w:val="00FB6386"/>
    <w:rsid w:val="00FF37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45564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5564D"/>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5564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5564D"/>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5564D"/>
    <w:rPr>
      <w:rFonts w:ascii="Arial" w:hAnsi="Arial"/>
      <w:sz w:val="22"/>
      <w:lang w:val="en-GB" w:eastAsia="en-US"/>
    </w:rPr>
  </w:style>
  <w:style w:type="character" w:customStyle="1" w:styleId="H6Char">
    <w:name w:val="H6 Char"/>
    <w:link w:val="H6"/>
    <w:qFormat/>
    <w:rsid w:val="0045564D"/>
    <w:rPr>
      <w:rFonts w:ascii="Arial" w:hAnsi="Arial"/>
      <w:lang w:val="en-GB" w:eastAsia="en-US"/>
    </w:rPr>
  </w:style>
  <w:style w:type="character" w:customStyle="1" w:styleId="Heading8Char">
    <w:name w:val="Heading 8 Char"/>
    <w:aliases w:val="Table Heading Char"/>
    <w:link w:val="Heading8"/>
    <w:qFormat/>
    <w:rsid w:val="0045564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5564D"/>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45564D"/>
    <w:rPr>
      <w:rFonts w:ascii="Arial" w:hAnsi="Arial"/>
      <w:b/>
      <w:i/>
      <w:noProof/>
      <w:sz w:val="18"/>
      <w:lang w:val="en-GB" w:eastAsia="en-US"/>
    </w:rPr>
  </w:style>
  <w:style w:type="character" w:customStyle="1" w:styleId="NOChar">
    <w:name w:val="NO Char"/>
    <w:link w:val="NO"/>
    <w:qFormat/>
    <w:rsid w:val="0045564D"/>
    <w:rPr>
      <w:rFonts w:ascii="Times New Roman" w:hAnsi="Times New Roman"/>
      <w:lang w:val="en-GB" w:eastAsia="en-US"/>
    </w:rPr>
  </w:style>
  <w:style w:type="character" w:customStyle="1" w:styleId="TALCar">
    <w:name w:val="TAL Car"/>
    <w:link w:val="TAL"/>
    <w:qFormat/>
    <w:rsid w:val="0045564D"/>
    <w:rPr>
      <w:rFonts w:ascii="Arial" w:hAnsi="Arial"/>
      <w:sz w:val="18"/>
      <w:lang w:val="en-GB" w:eastAsia="en-US"/>
    </w:rPr>
  </w:style>
  <w:style w:type="character" w:customStyle="1" w:styleId="TACChar">
    <w:name w:val="TAC Char"/>
    <w:link w:val="TAC"/>
    <w:qFormat/>
    <w:rsid w:val="0045564D"/>
    <w:rPr>
      <w:rFonts w:ascii="Arial" w:hAnsi="Arial"/>
      <w:sz w:val="18"/>
      <w:lang w:val="en-GB" w:eastAsia="en-US"/>
    </w:rPr>
  </w:style>
  <w:style w:type="character" w:customStyle="1" w:styleId="TAHCar">
    <w:name w:val="TAH Car"/>
    <w:link w:val="TAH"/>
    <w:qFormat/>
    <w:rsid w:val="0045564D"/>
    <w:rPr>
      <w:rFonts w:ascii="Arial" w:hAnsi="Arial"/>
      <w:b/>
      <w:sz w:val="18"/>
      <w:lang w:val="en-GB" w:eastAsia="en-US"/>
    </w:rPr>
  </w:style>
  <w:style w:type="character" w:customStyle="1" w:styleId="EXChar">
    <w:name w:val="EX Char"/>
    <w:link w:val="EX"/>
    <w:qFormat/>
    <w:rsid w:val="0045564D"/>
    <w:rPr>
      <w:rFonts w:ascii="Times New Roman" w:hAnsi="Times New Roman"/>
      <w:lang w:val="en-GB" w:eastAsia="en-US"/>
    </w:rPr>
  </w:style>
  <w:style w:type="character" w:customStyle="1" w:styleId="B1Char">
    <w:name w:val="B1 Char"/>
    <w:link w:val="B10"/>
    <w:qFormat/>
    <w:rsid w:val="0045564D"/>
    <w:rPr>
      <w:rFonts w:ascii="Times New Roman" w:hAnsi="Times New Roman"/>
      <w:lang w:val="en-GB" w:eastAsia="en-US"/>
    </w:rPr>
  </w:style>
  <w:style w:type="character" w:customStyle="1" w:styleId="THChar">
    <w:name w:val="TH Char"/>
    <w:link w:val="TH"/>
    <w:qFormat/>
    <w:rsid w:val="0045564D"/>
    <w:rPr>
      <w:rFonts w:ascii="Arial" w:hAnsi="Arial"/>
      <w:b/>
      <w:lang w:val="en-GB" w:eastAsia="en-US"/>
    </w:rPr>
  </w:style>
  <w:style w:type="character" w:customStyle="1" w:styleId="TANChar">
    <w:name w:val="TAN Char"/>
    <w:link w:val="TAN"/>
    <w:qFormat/>
    <w:rsid w:val="0045564D"/>
    <w:rPr>
      <w:rFonts w:ascii="Arial" w:hAnsi="Arial"/>
      <w:sz w:val="18"/>
      <w:lang w:val="en-GB" w:eastAsia="en-US"/>
    </w:rPr>
  </w:style>
  <w:style w:type="character" w:customStyle="1" w:styleId="TFChar">
    <w:name w:val="TF Char"/>
    <w:link w:val="TF"/>
    <w:qFormat/>
    <w:rsid w:val="0045564D"/>
    <w:rPr>
      <w:rFonts w:ascii="Arial" w:hAnsi="Arial"/>
      <w:b/>
      <w:lang w:val="en-GB" w:eastAsia="en-US"/>
    </w:rPr>
  </w:style>
  <w:style w:type="character" w:customStyle="1" w:styleId="B2Char">
    <w:name w:val="B2 Char"/>
    <w:link w:val="B20"/>
    <w:qFormat/>
    <w:rsid w:val="0045564D"/>
    <w:rPr>
      <w:rFonts w:ascii="Times New Roman" w:hAnsi="Times New Roman"/>
      <w:lang w:val="en-GB" w:eastAsia="en-US"/>
    </w:rPr>
  </w:style>
  <w:style w:type="character" w:customStyle="1" w:styleId="B4Char">
    <w:name w:val="B4 Char"/>
    <w:link w:val="B4"/>
    <w:qFormat/>
    <w:rsid w:val="0045564D"/>
    <w:rPr>
      <w:rFonts w:ascii="Times New Roman" w:hAnsi="Times New Roman"/>
      <w:lang w:val="en-GB" w:eastAsia="en-US"/>
    </w:rPr>
  </w:style>
  <w:style w:type="paragraph" w:customStyle="1" w:styleId="TAJ">
    <w:name w:val="TAJ"/>
    <w:basedOn w:val="TH"/>
    <w:qFormat/>
    <w:rsid w:val="0045564D"/>
    <w:pPr>
      <w:overflowPunct w:val="0"/>
      <w:autoSpaceDE w:val="0"/>
      <w:autoSpaceDN w:val="0"/>
      <w:adjustRightInd w:val="0"/>
      <w:textAlignment w:val="baseline"/>
    </w:pPr>
  </w:style>
  <w:style w:type="paragraph" w:customStyle="1" w:styleId="Guidance">
    <w:name w:val="Guidance"/>
    <w:basedOn w:val="Normal"/>
    <w:qFormat/>
    <w:rsid w:val="0045564D"/>
    <w:pPr>
      <w:overflowPunct w:val="0"/>
      <w:autoSpaceDE w:val="0"/>
      <w:autoSpaceDN w:val="0"/>
      <w:adjustRightInd w:val="0"/>
      <w:textAlignment w:val="baseline"/>
    </w:pPr>
    <w:rPr>
      <w:i/>
      <w:color w:val="0000FF"/>
    </w:rPr>
  </w:style>
  <w:style w:type="character" w:customStyle="1" w:styleId="DocumentMapChar">
    <w:name w:val="Document Map Char"/>
    <w:link w:val="DocumentMap"/>
    <w:qFormat/>
    <w:rsid w:val="0045564D"/>
    <w:rPr>
      <w:rFonts w:ascii="Tahoma" w:hAnsi="Tahoma" w:cs="Tahoma"/>
      <w:shd w:val="clear" w:color="auto" w:fill="000080"/>
      <w:lang w:val="en-GB" w:eastAsia="en-US"/>
    </w:rPr>
  </w:style>
  <w:style w:type="character" w:customStyle="1" w:styleId="ListChar">
    <w:name w:val="List Char"/>
    <w:link w:val="List"/>
    <w:qFormat/>
    <w:rsid w:val="0045564D"/>
    <w:rPr>
      <w:rFonts w:ascii="Times New Roman" w:hAnsi="Times New Roman"/>
      <w:lang w:val="en-GB" w:eastAsia="en-US"/>
    </w:rPr>
  </w:style>
  <w:style w:type="character" w:customStyle="1" w:styleId="ListBulletChar">
    <w:name w:val="List Bullet Char"/>
    <w:aliases w:val="UL Char"/>
    <w:link w:val="ListBullet"/>
    <w:qFormat/>
    <w:rsid w:val="0045564D"/>
    <w:rPr>
      <w:rFonts w:ascii="Times New Roman" w:hAnsi="Times New Roman"/>
      <w:lang w:val="en-GB" w:eastAsia="en-US"/>
    </w:rPr>
  </w:style>
  <w:style w:type="character" w:customStyle="1" w:styleId="ListBullet2Char">
    <w:name w:val="List Bullet 2 Char"/>
    <w:aliases w:val="lb2 Char"/>
    <w:link w:val="ListBullet2"/>
    <w:qFormat/>
    <w:rsid w:val="0045564D"/>
    <w:rPr>
      <w:rFonts w:ascii="Times New Roman" w:hAnsi="Times New Roman"/>
      <w:lang w:val="en-GB" w:eastAsia="en-US"/>
    </w:rPr>
  </w:style>
  <w:style w:type="character" w:customStyle="1" w:styleId="ListBullet3Char">
    <w:name w:val="List Bullet 3 Char"/>
    <w:link w:val="ListBullet3"/>
    <w:qFormat/>
    <w:rsid w:val="0045564D"/>
    <w:rPr>
      <w:rFonts w:ascii="Times New Roman" w:hAnsi="Times New Roman"/>
      <w:lang w:val="en-GB" w:eastAsia="en-US"/>
    </w:rPr>
  </w:style>
  <w:style w:type="character" w:customStyle="1" w:styleId="List2Char">
    <w:name w:val="List 2 Char"/>
    <w:link w:val="List2"/>
    <w:qFormat/>
    <w:rsid w:val="0045564D"/>
    <w:rPr>
      <w:rFonts w:ascii="Times New Roman" w:hAnsi="Times New Roman"/>
      <w:lang w:val="en-GB" w:eastAsia="en-US"/>
    </w:rPr>
  </w:style>
  <w:style w:type="paragraph" w:styleId="IndexHeading">
    <w:name w:val="index heading"/>
    <w:basedOn w:val="Normal"/>
    <w:next w:val="Normal"/>
    <w:qFormat/>
    <w:rsid w:val="0045564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5564D"/>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Normal"/>
    <w:qFormat/>
    <w:rsid w:val="0045564D"/>
    <w:pPr>
      <w:overflowPunct w:val="0"/>
      <w:autoSpaceDE w:val="0"/>
      <w:autoSpaceDN w:val="0"/>
      <w:adjustRightInd w:val="0"/>
      <w:spacing w:after="0"/>
      <w:textAlignment w:val="baseline"/>
    </w:pPr>
    <w:rPr>
      <w:rFonts w:eastAsia="MS Mincho"/>
      <w:i/>
    </w:rPr>
  </w:style>
  <w:style w:type="paragraph" w:customStyle="1" w:styleId="HE">
    <w:name w:val="HE"/>
    <w:basedOn w:val="Normal"/>
    <w:qFormat/>
    <w:rsid w:val="0045564D"/>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qFormat/>
    <w:rsid w:val="0045564D"/>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qFormat/>
    <w:rsid w:val="0045564D"/>
    <w:rPr>
      <w:rFonts w:ascii="Courier New" w:eastAsia="MS Mincho" w:hAnsi="Courier New"/>
      <w:lang w:val="en-GB" w:eastAsia="en-US"/>
    </w:rPr>
  </w:style>
  <w:style w:type="paragraph" w:customStyle="1" w:styleId="text">
    <w:name w:val="text"/>
    <w:basedOn w:val="Normal"/>
    <w:qFormat/>
    <w:rsid w:val="0045564D"/>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5564D"/>
    <w:pPr>
      <w:tabs>
        <w:tab w:val="num" w:pos="567"/>
      </w:tabs>
      <w:overflowPunct w:val="0"/>
      <w:autoSpaceDE w:val="0"/>
      <w:autoSpaceDN w:val="0"/>
      <w:adjustRightInd w:val="0"/>
      <w:ind w:left="567" w:hanging="567"/>
      <w:textAlignment w:val="baseline"/>
    </w:pPr>
    <w:rPr>
      <w:rFonts w:eastAsia="MS Mincho"/>
    </w:rPr>
  </w:style>
  <w:style w:type="paragraph" w:customStyle="1" w:styleId="CRfront">
    <w:name w:val="CR_front"/>
    <w:qFormat/>
    <w:rsid w:val="0045564D"/>
    <w:rPr>
      <w:rFonts w:ascii="Arial" w:eastAsia="MS Mincho" w:hAnsi="Arial"/>
      <w:lang w:val="en-GB" w:eastAsia="en-US"/>
    </w:rPr>
  </w:style>
  <w:style w:type="paragraph" w:styleId="BodyTextIndent">
    <w:name w:val="Body Text Indent"/>
    <w:basedOn w:val="Normal"/>
    <w:link w:val="BodyTextIndentChar"/>
    <w:qFormat/>
    <w:rsid w:val="0045564D"/>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qFormat/>
    <w:rsid w:val="0045564D"/>
    <w:rPr>
      <w:rFonts w:ascii="Times New Roman" w:eastAsia="MS Mincho" w:hAnsi="Times New Roman"/>
      <w:i/>
      <w:sz w:val="22"/>
      <w:lang w:val="en-GB" w:eastAsia="en-US"/>
    </w:rPr>
  </w:style>
  <w:style w:type="character" w:styleId="PageNumber">
    <w:name w:val="page number"/>
    <w:basedOn w:val="DefaultParagraphFont"/>
    <w:qFormat/>
    <w:rsid w:val="0045564D"/>
  </w:style>
  <w:style w:type="character" w:customStyle="1" w:styleId="CommentTextChar">
    <w:name w:val="Comment Text Char"/>
    <w:link w:val="CommentText"/>
    <w:qFormat/>
    <w:rsid w:val="0045564D"/>
    <w:rPr>
      <w:rFonts w:ascii="Times New Roman" w:hAnsi="Times New Roman"/>
      <w:lang w:val="en-GB" w:eastAsia="en-US"/>
    </w:rPr>
  </w:style>
  <w:style w:type="paragraph" w:styleId="BodyText2">
    <w:name w:val="Body Text 2"/>
    <w:basedOn w:val="Normal"/>
    <w:link w:val="BodyText2Char"/>
    <w:qFormat/>
    <w:rsid w:val="0045564D"/>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qFormat/>
    <w:rsid w:val="0045564D"/>
    <w:rPr>
      <w:rFonts w:ascii="Times New Roman" w:eastAsia="MS Mincho" w:hAnsi="Times New Roman"/>
      <w:sz w:val="24"/>
      <w:lang w:val="en-GB" w:eastAsia="en-US"/>
    </w:rPr>
  </w:style>
  <w:style w:type="paragraph" w:customStyle="1" w:styleId="para">
    <w:name w:val="para"/>
    <w:basedOn w:val="Normal"/>
    <w:uiPriority w:val="99"/>
    <w:qFormat/>
    <w:rsid w:val="0045564D"/>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5564D"/>
    <w:rPr>
      <w:noProof w:val="0"/>
      <w:vanish w:val="0"/>
      <w:color w:val="FF0000"/>
      <w:lang w:eastAsia="en-US"/>
    </w:rPr>
  </w:style>
  <w:style w:type="paragraph" w:customStyle="1" w:styleId="MTDisplayEquation">
    <w:name w:val="MTDisplayEquation"/>
    <w:basedOn w:val="Normal"/>
    <w:qFormat/>
    <w:rsid w:val="0045564D"/>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qFormat/>
    <w:rsid w:val="0045564D"/>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qFormat/>
    <w:rsid w:val="0045564D"/>
    <w:rPr>
      <w:rFonts w:ascii="Times New Roman" w:eastAsia="MS Mincho" w:hAnsi="Times New Roman"/>
      <w:lang w:val="en-GB" w:eastAsia="en-US"/>
    </w:rPr>
  </w:style>
  <w:style w:type="paragraph" w:customStyle="1" w:styleId="List1">
    <w:name w:val="List1"/>
    <w:basedOn w:val="Normal"/>
    <w:uiPriority w:val="99"/>
    <w:qFormat/>
    <w:rsid w:val="0045564D"/>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qFormat/>
    <w:rsid w:val="0045564D"/>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qFormat/>
    <w:rsid w:val="0045564D"/>
    <w:rPr>
      <w:rFonts w:ascii="Times New Roman" w:eastAsia="MS Mincho" w:hAnsi="Times New Roman"/>
      <w:b/>
      <w:i/>
      <w:lang w:val="en-GB" w:eastAsia="en-US"/>
    </w:rPr>
  </w:style>
  <w:style w:type="character" w:customStyle="1" w:styleId="CRCoverPageChar">
    <w:name w:val="CR Cover Page Char"/>
    <w:link w:val="CRCoverPage"/>
    <w:qFormat/>
    <w:rsid w:val="0045564D"/>
    <w:rPr>
      <w:rFonts w:ascii="Arial" w:hAnsi="Arial"/>
      <w:lang w:val="en-GB" w:eastAsia="en-US"/>
    </w:rPr>
  </w:style>
  <w:style w:type="paragraph" w:customStyle="1" w:styleId="TdocText">
    <w:name w:val="Tdoc_Text"/>
    <w:basedOn w:val="Normal"/>
    <w:uiPriority w:val="99"/>
    <w:qFormat/>
    <w:rsid w:val="0045564D"/>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qFormat/>
    <w:rsid w:val="0045564D"/>
    <w:rPr>
      <w:rFonts w:ascii="Tahoma" w:hAnsi="Tahoma" w:cs="Tahoma"/>
      <w:sz w:val="16"/>
      <w:szCs w:val="16"/>
      <w:lang w:val="en-GB" w:eastAsia="en-US"/>
    </w:rPr>
  </w:style>
  <w:style w:type="paragraph" w:customStyle="1" w:styleId="centered">
    <w:name w:val="centered"/>
    <w:basedOn w:val="Normal"/>
    <w:uiPriority w:val="99"/>
    <w:qFormat/>
    <w:rsid w:val="0045564D"/>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5564D"/>
    <w:rPr>
      <w:rFonts w:ascii="Bookman" w:hAnsi="Bookman"/>
      <w:position w:val="6"/>
      <w:sz w:val="18"/>
    </w:rPr>
  </w:style>
  <w:style w:type="paragraph" w:customStyle="1" w:styleId="References">
    <w:name w:val="References"/>
    <w:basedOn w:val="Normal"/>
    <w:uiPriority w:val="99"/>
    <w:qFormat/>
    <w:rsid w:val="0045564D"/>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rPr>
  </w:style>
  <w:style w:type="character" w:customStyle="1" w:styleId="CommentSubjectChar">
    <w:name w:val="Comment Subject Char"/>
    <w:link w:val="CommentSubject"/>
    <w:qFormat/>
    <w:rsid w:val="0045564D"/>
    <w:rPr>
      <w:rFonts w:ascii="Times New Roman" w:hAnsi="Times New Roman"/>
      <w:b/>
      <w:bCs/>
      <w:lang w:val="en-GB" w:eastAsia="en-US"/>
    </w:rPr>
  </w:style>
  <w:style w:type="character" w:customStyle="1" w:styleId="NOChar1">
    <w:name w:val="NO Char1"/>
    <w:qFormat/>
    <w:rsid w:val="0045564D"/>
    <w:rPr>
      <w:rFonts w:eastAsia="MS Mincho"/>
      <w:lang w:val="en-GB" w:eastAsia="en-US" w:bidi="ar-SA"/>
    </w:rPr>
  </w:style>
  <w:style w:type="paragraph" w:customStyle="1" w:styleId="TableText0">
    <w:name w:val="TableText"/>
    <w:basedOn w:val="BodyTextIndent"/>
    <w:qFormat/>
    <w:rsid w:val="0045564D"/>
    <w:pPr>
      <w:keepNext/>
      <w:keepLines/>
      <w:spacing w:before="0" w:after="180"/>
      <w:ind w:left="0"/>
      <w:jc w:val="center"/>
    </w:pPr>
    <w:rPr>
      <w:i w:val="0"/>
      <w:snapToGrid w:val="0"/>
      <w:kern w:val="2"/>
      <w:sz w:val="20"/>
    </w:rPr>
  </w:style>
  <w:style w:type="character" w:customStyle="1" w:styleId="msoins0">
    <w:name w:val="msoins"/>
    <w:basedOn w:val="DefaultParagraphFont"/>
    <w:qFormat/>
    <w:rsid w:val="0045564D"/>
  </w:style>
  <w:style w:type="paragraph" w:customStyle="1" w:styleId="B1">
    <w:name w:val="B1+"/>
    <w:basedOn w:val="B10"/>
    <w:qFormat/>
    <w:rsid w:val="0045564D"/>
    <w:pPr>
      <w:numPr>
        <w:numId w:val="2"/>
      </w:numPr>
      <w:tabs>
        <w:tab w:val="clear" w:pos="737"/>
        <w:tab w:val="num" w:pos="720"/>
      </w:tabs>
      <w:overflowPunct w:val="0"/>
      <w:autoSpaceDE w:val="0"/>
      <w:autoSpaceDN w:val="0"/>
      <w:adjustRightInd w:val="0"/>
      <w:ind w:left="0" w:firstLine="0"/>
      <w:textAlignment w:val="baseline"/>
    </w:pPr>
    <w:rPr>
      <w:lang w:eastAsia="zh-CN"/>
    </w:rPr>
  </w:style>
  <w:style w:type="paragraph" w:styleId="NormalWeb">
    <w:name w:val="Normal (Web)"/>
    <w:basedOn w:val="Normal"/>
    <w:uiPriority w:val="99"/>
    <w:unhideWhenUsed/>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TdocHeading1">
    <w:name w:val="Tdoc_Heading_1"/>
    <w:basedOn w:val="Heading1"/>
    <w:next w:val="Normal"/>
    <w:autoRedefine/>
    <w:uiPriority w:val="99"/>
    <w:qFormat/>
    <w:rsid w:val="0045564D"/>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5564D"/>
    <w:rPr>
      <w:rFonts w:eastAsia="SimSun"/>
      <w:i/>
      <w:color w:val="0000FF"/>
      <w:lang w:val="en-GB" w:eastAsia="en-US"/>
    </w:rPr>
  </w:style>
  <w:style w:type="character" w:customStyle="1" w:styleId="TALChar">
    <w:name w:val="TAL Char"/>
    <w:qFormat/>
    <w:rsid w:val="0045564D"/>
    <w:rPr>
      <w:rFonts w:ascii="Arial" w:hAnsi="Arial"/>
      <w:sz w:val="18"/>
      <w:lang w:val="en-GB"/>
    </w:rPr>
  </w:style>
  <w:style w:type="paragraph" w:styleId="Revision">
    <w:name w:val="Revision"/>
    <w:hidden/>
    <w:uiPriority w:val="99"/>
    <w:qFormat/>
    <w:rsid w:val="0045564D"/>
    <w:rPr>
      <w:rFonts w:ascii="Times New Roman" w:hAnsi="Times New Roman"/>
      <w:lang w:val="en-GB" w:eastAsia="en-US"/>
    </w:rPr>
  </w:style>
  <w:style w:type="character" w:customStyle="1" w:styleId="EQChar">
    <w:name w:val="EQ Char"/>
    <w:link w:val="EQ"/>
    <w:qFormat/>
    <w:locked/>
    <w:rsid w:val="0045564D"/>
    <w:rPr>
      <w:rFonts w:ascii="Times New Roman" w:hAnsi="Times New Roman"/>
      <w:noProof/>
      <w:lang w:val="en-GB" w:eastAsia="en-US"/>
    </w:rPr>
  </w:style>
  <w:style w:type="character" w:styleId="Strong">
    <w:name w:val="Strong"/>
    <w:aliases w:val="Level 2"/>
    <w:qFormat/>
    <w:rsid w:val="0045564D"/>
    <w:rPr>
      <w:b/>
      <w:bCs/>
    </w:rPr>
  </w:style>
  <w:style w:type="character" w:customStyle="1" w:styleId="msoins00">
    <w:name w:val="msoins0"/>
    <w:qFormat/>
    <w:rsid w:val="0045564D"/>
  </w:style>
  <w:style w:type="paragraph" w:customStyle="1" w:styleId="no0">
    <w:name w:val="no"/>
    <w:basedOn w:val="Normal"/>
    <w:qFormat/>
    <w:rsid w:val="0045564D"/>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aliases w:val="EN Char"/>
    <w:link w:val="EditorsNote"/>
    <w:qFormat/>
    <w:rsid w:val="0045564D"/>
    <w:rPr>
      <w:rFonts w:ascii="Times New Roman" w:hAnsi="Times New Roman"/>
      <w:color w:val="FF0000"/>
      <w:lang w:val="en-GB" w:eastAsia="en-US"/>
    </w:rPr>
  </w:style>
  <w:style w:type="paragraph" w:customStyle="1" w:styleId="IvDbodytext">
    <w:name w:val="IvD bodytext"/>
    <w:basedOn w:val="Normal"/>
    <w:link w:val="IvDbodytextChar"/>
    <w:qFormat/>
    <w:rsid w:val="0045564D"/>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5564D"/>
    <w:rPr>
      <w:rFonts w:ascii="Arial" w:eastAsia="Malgun Gothic" w:hAnsi="Arial"/>
      <w:spacing w:val="2"/>
      <w:lang w:val="en-GB" w:eastAsia="en-US"/>
    </w:rPr>
  </w:style>
  <w:style w:type="paragraph" w:customStyle="1" w:styleId="BL">
    <w:name w:val="BL"/>
    <w:basedOn w:val="Normal"/>
    <w:qFormat/>
    <w:rsid w:val="0045564D"/>
    <w:pPr>
      <w:numPr>
        <w:numId w:val="3"/>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qFormat/>
    <w:rsid w:val="0045564D"/>
    <w:rPr>
      <w:color w:val="808080"/>
    </w:rPr>
  </w:style>
  <w:style w:type="character" w:customStyle="1" w:styleId="Heading6Char">
    <w:name w:val="Heading 6 Char"/>
    <w:aliases w:val="T1 Char,Header 6 Char"/>
    <w:link w:val="Heading6"/>
    <w:qFormat/>
    <w:rsid w:val="0045564D"/>
    <w:rPr>
      <w:rFonts w:ascii="Arial" w:hAnsi="Arial"/>
      <w:lang w:val="en-GB" w:eastAsia="en-US"/>
    </w:rPr>
  </w:style>
  <w:style w:type="character" w:customStyle="1" w:styleId="Heading7Char">
    <w:name w:val="Heading 7 Char"/>
    <w:aliases w:val="L7 Char,Header 7 Char"/>
    <w:link w:val="Heading7"/>
    <w:qFormat/>
    <w:rsid w:val="0045564D"/>
    <w:rPr>
      <w:rFonts w:ascii="Arial" w:hAnsi="Arial"/>
      <w:lang w:val="en-GB" w:eastAsia="en-US"/>
    </w:rPr>
  </w:style>
  <w:style w:type="character" w:customStyle="1" w:styleId="Heading9Char">
    <w:name w:val="Heading 9 Char"/>
    <w:aliases w:val="Figure Heading Char,FH Char"/>
    <w:link w:val="Heading9"/>
    <w:qFormat/>
    <w:rsid w:val="0045564D"/>
    <w:rPr>
      <w:rFonts w:ascii="Arial" w:hAnsi="Arial"/>
      <w:sz w:val="36"/>
      <w:lang w:val="en-GB" w:eastAsia="en-US"/>
    </w:rPr>
  </w:style>
  <w:style w:type="character" w:customStyle="1" w:styleId="PLChar">
    <w:name w:val="PL Char"/>
    <w:link w:val="PL"/>
    <w:qFormat/>
    <w:rsid w:val="0045564D"/>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5564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5564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5564D"/>
    <w:rPr>
      <w:rFonts w:ascii="Calibri Light" w:eastAsia="Times New Roman" w:hAnsi="Calibri Light" w:cs="Times New Roman"/>
      <w:color w:val="2F5496"/>
      <w:lang w:eastAsia="en-US"/>
    </w:rPr>
  </w:style>
  <w:style w:type="paragraph" w:customStyle="1" w:styleId="msonormal0">
    <w:name w:val="msonormal"/>
    <w:basedOn w:val="Normal"/>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NOCharChar">
    <w:name w:val="NO Char Char"/>
    <w:qFormat/>
    <w:rsid w:val="0045564D"/>
    <w:rPr>
      <w:lang w:val="en-GB" w:eastAsia="en-US" w:bidi="ar-SA"/>
    </w:rPr>
  </w:style>
  <w:style w:type="character" w:customStyle="1" w:styleId="NOZchn">
    <w:name w:val="NO Zchn"/>
    <w:qFormat/>
    <w:rsid w:val="0045564D"/>
    <w:rPr>
      <w:lang w:val="en-GB" w:eastAsia="en-US" w:bidi="ar-SA"/>
    </w:rPr>
  </w:style>
  <w:style w:type="paragraph" w:customStyle="1" w:styleId="CarCar">
    <w:name w:val="Car Car"/>
    <w:semiHidden/>
    <w:qFormat/>
    <w:rsid w:val="0045564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ListNumber5">
    <w:name w:val="List Number 5"/>
    <w:basedOn w:val="Normal"/>
    <w:qFormat/>
    <w:rsid w:val="0045564D"/>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qFormat/>
    <w:rsid w:val="0045564D"/>
    <w:pPr>
      <w:numPr>
        <w:numId w:val="5"/>
      </w:numPr>
      <w:tabs>
        <w:tab w:val="clear" w:pos="720"/>
        <w:tab w:val="num" w:pos="360"/>
        <w:tab w:val="num" w:pos="926"/>
      </w:tabs>
      <w:overflowPunct w:val="0"/>
      <w:autoSpaceDE w:val="0"/>
      <w:autoSpaceDN w:val="0"/>
      <w:adjustRightInd w:val="0"/>
      <w:ind w:left="0" w:firstLine="0"/>
      <w:textAlignment w:val="baseline"/>
    </w:pPr>
    <w:rPr>
      <w:rFonts w:eastAsia="MS Mincho"/>
    </w:rPr>
  </w:style>
  <w:style w:type="paragraph" w:styleId="ListNumber4">
    <w:name w:val="List Number 4"/>
    <w:basedOn w:val="Normal"/>
    <w:qFormat/>
    <w:rsid w:val="0045564D"/>
    <w:pPr>
      <w:numPr>
        <w:numId w:val="4"/>
      </w:numPr>
      <w:tabs>
        <w:tab w:val="clear" w:pos="720"/>
        <w:tab w:val="num" w:pos="360"/>
        <w:tab w:val="num" w:pos="1209"/>
      </w:tabs>
      <w:overflowPunct w:val="0"/>
      <w:autoSpaceDE w:val="0"/>
      <w:autoSpaceDN w:val="0"/>
      <w:adjustRightInd w:val="0"/>
      <w:ind w:left="0" w:firstLine="0"/>
      <w:textAlignment w:val="baseline"/>
    </w:pPr>
    <w:rPr>
      <w:rFonts w:eastAsia="MS Mincho"/>
    </w:rPr>
  </w:style>
  <w:style w:type="paragraph" w:customStyle="1" w:styleId="1">
    <w:name w:val="修订1"/>
    <w:hidden/>
    <w:qFormat/>
    <w:rsid w:val="0045564D"/>
    <w:rPr>
      <w:rFonts w:ascii="Times New Roman" w:eastAsia="Batang" w:hAnsi="Times New Roman"/>
      <w:lang w:val="en-GB" w:eastAsia="en-US"/>
    </w:rPr>
  </w:style>
  <w:style w:type="paragraph" w:styleId="EndnoteText">
    <w:name w:val="endnote text"/>
    <w:basedOn w:val="Normal"/>
    <w:link w:val="EndnoteTextChar"/>
    <w:qFormat/>
    <w:rsid w:val="0045564D"/>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45564D"/>
    <w:rPr>
      <w:rFonts w:ascii="Times New Roman" w:hAnsi="Times New Roman"/>
      <w:lang w:val="en-GB" w:eastAsia="en-US"/>
    </w:rPr>
  </w:style>
  <w:style w:type="character" w:styleId="EndnoteReference">
    <w:name w:val="endnote reference"/>
    <w:qFormat/>
    <w:rsid w:val="0045564D"/>
    <w:rPr>
      <w:vertAlign w:val="superscript"/>
    </w:rPr>
  </w:style>
  <w:style w:type="paragraph" w:styleId="Title">
    <w:name w:val="Title"/>
    <w:aliases w:val="Section Header"/>
    <w:basedOn w:val="Normal"/>
    <w:next w:val="Normal"/>
    <w:link w:val="TitleChar"/>
    <w:qFormat/>
    <w:rsid w:val="0045564D"/>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45564D"/>
    <w:rPr>
      <w:rFonts w:ascii="Courier New" w:eastAsia="Malgun Gothic" w:hAnsi="Courier New"/>
      <w:lang w:val="nb-NO" w:eastAsia="en-US"/>
    </w:rPr>
  </w:style>
  <w:style w:type="paragraph" w:customStyle="1" w:styleId="FL">
    <w:name w:val="FL"/>
    <w:basedOn w:val="Normal"/>
    <w:qFormat/>
    <w:rsid w:val="0045564D"/>
    <w:pPr>
      <w:keepNext/>
      <w:keepLines/>
      <w:overflowPunct w:val="0"/>
      <w:autoSpaceDE w:val="0"/>
      <w:autoSpaceDN w:val="0"/>
      <w:adjustRightInd w:val="0"/>
      <w:spacing w:before="60"/>
      <w:jc w:val="center"/>
      <w:textAlignment w:val="baseline"/>
    </w:pPr>
    <w:rPr>
      <w:rFonts w:ascii="Arial" w:hAnsi="Arial"/>
      <w:b/>
    </w:rPr>
  </w:style>
  <w:style w:type="paragraph" w:styleId="Date">
    <w:name w:val="Date"/>
    <w:basedOn w:val="Normal"/>
    <w:next w:val="Normal"/>
    <w:link w:val="DateChar"/>
    <w:qFormat/>
    <w:rsid w:val="0045564D"/>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qFormat/>
    <w:rsid w:val="0045564D"/>
    <w:rPr>
      <w:rFonts w:ascii="Times New Roman" w:eastAsia="Malgun Gothic" w:hAnsi="Times New Roman"/>
      <w:lang w:val="en-GB" w:eastAsia="en-US"/>
    </w:rPr>
  </w:style>
  <w:style w:type="paragraph" w:customStyle="1" w:styleId="PageXofY">
    <w:name w:val="Page X of Y"/>
    <w:qFormat/>
    <w:rsid w:val="0045564D"/>
    <w:rPr>
      <w:rFonts w:ascii="Times New Roman" w:eastAsia="Malgun Gothic" w:hAnsi="Times New Roman"/>
      <w:sz w:val="24"/>
      <w:szCs w:val="24"/>
      <w:lang w:val="en-GB" w:eastAsia="ko-KR"/>
    </w:rPr>
  </w:style>
  <w:style w:type="paragraph" w:customStyle="1" w:styleId="Createdby">
    <w:name w:val="Created by"/>
    <w:qFormat/>
    <w:rsid w:val="0045564D"/>
    <w:rPr>
      <w:rFonts w:ascii="Times New Roman" w:eastAsia="Malgun Gothic" w:hAnsi="Times New Roman"/>
      <w:sz w:val="24"/>
      <w:szCs w:val="24"/>
      <w:lang w:val="en-GB" w:eastAsia="ko-KR"/>
    </w:rPr>
  </w:style>
  <w:style w:type="paragraph" w:customStyle="1" w:styleId="Createdon">
    <w:name w:val="Created on"/>
    <w:qFormat/>
    <w:rsid w:val="0045564D"/>
    <w:rPr>
      <w:rFonts w:ascii="Times New Roman" w:eastAsia="Malgun Gothic" w:hAnsi="Times New Roman"/>
      <w:sz w:val="24"/>
      <w:szCs w:val="24"/>
      <w:lang w:val="en-GB" w:eastAsia="ko-KR"/>
    </w:rPr>
  </w:style>
  <w:style w:type="paragraph" w:customStyle="1" w:styleId="Lastprinted">
    <w:name w:val="Last printed"/>
    <w:qFormat/>
    <w:rsid w:val="0045564D"/>
    <w:rPr>
      <w:rFonts w:ascii="Times New Roman" w:eastAsia="Malgun Gothic" w:hAnsi="Times New Roman"/>
      <w:sz w:val="24"/>
      <w:szCs w:val="24"/>
      <w:lang w:val="en-GB" w:eastAsia="ko-KR"/>
    </w:rPr>
  </w:style>
  <w:style w:type="paragraph" w:customStyle="1" w:styleId="Lastsavedby">
    <w:name w:val="Last saved by"/>
    <w:qFormat/>
    <w:rsid w:val="0045564D"/>
    <w:rPr>
      <w:rFonts w:ascii="Times New Roman" w:eastAsia="Malgun Gothic" w:hAnsi="Times New Roman"/>
      <w:sz w:val="24"/>
      <w:szCs w:val="24"/>
      <w:lang w:val="en-GB" w:eastAsia="ko-KR"/>
    </w:rPr>
  </w:style>
  <w:style w:type="paragraph" w:customStyle="1" w:styleId="Filename">
    <w:name w:val="Filename"/>
    <w:qFormat/>
    <w:rsid w:val="0045564D"/>
    <w:rPr>
      <w:rFonts w:ascii="Times New Roman" w:eastAsia="Malgun Gothic" w:hAnsi="Times New Roman"/>
      <w:sz w:val="24"/>
      <w:szCs w:val="24"/>
      <w:lang w:val="en-GB" w:eastAsia="ko-KR"/>
    </w:rPr>
  </w:style>
  <w:style w:type="paragraph" w:customStyle="1" w:styleId="Filenameandpath">
    <w:name w:val="Filename and path"/>
    <w:qFormat/>
    <w:rsid w:val="0045564D"/>
    <w:rPr>
      <w:rFonts w:ascii="Times New Roman" w:eastAsia="Malgun Gothic" w:hAnsi="Times New Roman"/>
      <w:sz w:val="24"/>
      <w:szCs w:val="24"/>
      <w:lang w:val="en-GB" w:eastAsia="ko-KR"/>
    </w:rPr>
  </w:style>
  <w:style w:type="paragraph" w:customStyle="1" w:styleId="ConfidentialPageDate">
    <w:name w:val="Confidential  Page #  Date"/>
    <w:qFormat/>
    <w:rsid w:val="0045564D"/>
    <w:rPr>
      <w:rFonts w:ascii="Times New Roman" w:eastAsia="Malgun Gothic" w:hAnsi="Times New Roman"/>
      <w:sz w:val="24"/>
      <w:szCs w:val="24"/>
      <w:lang w:val="en-GB" w:eastAsia="ko-KR"/>
    </w:rPr>
  </w:style>
  <w:style w:type="paragraph" w:customStyle="1" w:styleId="INDENT1">
    <w:name w:val="INDENT1"/>
    <w:basedOn w:val="Normal"/>
    <w:qFormat/>
    <w:rsid w:val="0045564D"/>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45564D"/>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45564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45564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45564D"/>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45564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45564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45564D"/>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qFormat/>
    <w:rsid w:val="0045564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45564D"/>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qFormat/>
    <w:rsid w:val="0045564D"/>
    <w:pPr>
      <w:overflowPunct w:val="0"/>
      <w:autoSpaceDE w:val="0"/>
      <w:autoSpaceDN w:val="0"/>
      <w:adjustRightInd w:val="0"/>
      <w:textAlignment w:val="baseline"/>
    </w:pPr>
    <w:rPr>
      <w:lang w:eastAsia="ja-JP"/>
    </w:rPr>
  </w:style>
  <w:style w:type="paragraph" w:customStyle="1" w:styleId="xl40">
    <w:name w:val="xl40"/>
    <w:basedOn w:val="Normal"/>
    <w:qFormat/>
    <w:rsid w:val="0045564D"/>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qFormat/>
    <w:rsid w:val="0045564D"/>
    <w:pPr>
      <w:pBdr>
        <w:top w:val="none" w:sz="0" w:space="0" w:color="auto"/>
      </w:pBdr>
      <w:overflowPunct w:val="0"/>
      <w:autoSpaceDE w:val="0"/>
      <w:autoSpaceDN w:val="0"/>
      <w:adjustRightInd w:val="0"/>
      <w:textAlignment w:val="baseline"/>
    </w:pPr>
    <w:rPr>
      <w:b/>
      <w:color w:val="0000FF"/>
      <w:lang w:eastAsia="ja-JP"/>
    </w:rPr>
  </w:style>
  <w:style w:type="paragraph" w:customStyle="1" w:styleId="Bullet">
    <w:name w:val="Bullet"/>
    <w:basedOn w:val="Normal"/>
    <w:qFormat/>
    <w:rsid w:val="0045564D"/>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45564D"/>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qFormat/>
    <w:rsid w:val="0045564D"/>
    <w:pPr>
      <w:keepNext w:val="0"/>
      <w:keepLines w:val="0"/>
      <w:overflowPunct w:val="0"/>
      <w:autoSpaceDE w:val="0"/>
      <w:autoSpaceDN w:val="0"/>
      <w:adjustRightInd w:val="0"/>
      <w:spacing w:before="240"/>
      <w:ind w:left="0" w:firstLine="0"/>
      <w:textAlignment w:val="baseline"/>
    </w:pPr>
    <w:rPr>
      <w:rFonts w:eastAsia="MS Mincho"/>
      <w:bCs/>
    </w:rPr>
  </w:style>
  <w:style w:type="paragraph" w:customStyle="1" w:styleId="Note">
    <w:name w:val="Note"/>
    <w:basedOn w:val="B10"/>
    <w:qFormat/>
    <w:rsid w:val="0045564D"/>
    <w:pPr>
      <w:overflowPunct w:val="0"/>
      <w:autoSpaceDE w:val="0"/>
      <w:autoSpaceDN w:val="0"/>
      <w:adjustRightInd w:val="0"/>
      <w:textAlignment w:val="baseline"/>
    </w:pPr>
    <w:rPr>
      <w:rFonts w:eastAsia="MS Mincho"/>
    </w:rPr>
  </w:style>
  <w:style w:type="paragraph" w:customStyle="1" w:styleId="HO">
    <w:name w:val="HO"/>
    <w:basedOn w:val="Normal"/>
    <w:qFormat/>
    <w:rsid w:val="0045564D"/>
    <w:pPr>
      <w:overflowPunct w:val="0"/>
      <w:autoSpaceDE w:val="0"/>
      <w:autoSpaceDN w:val="0"/>
      <w:adjustRightInd w:val="0"/>
      <w:spacing w:after="0"/>
      <w:jc w:val="right"/>
      <w:textAlignment w:val="baseline"/>
    </w:pPr>
    <w:rPr>
      <w:rFonts w:eastAsia="MS Mincho"/>
      <w:b/>
    </w:rPr>
  </w:style>
  <w:style w:type="paragraph" w:customStyle="1" w:styleId="WP">
    <w:name w:val="WP"/>
    <w:basedOn w:val="Normal"/>
    <w:qFormat/>
    <w:rsid w:val="0045564D"/>
    <w:pPr>
      <w:overflowPunct w:val="0"/>
      <w:autoSpaceDE w:val="0"/>
      <w:autoSpaceDN w:val="0"/>
      <w:adjustRightInd w:val="0"/>
      <w:spacing w:after="0"/>
      <w:jc w:val="both"/>
      <w:textAlignment w:val="baseline"/>
    </w:pPr>
    <w:rPr>
      <w:rFonts w:eastAsia="MS Mincho"/>
    </w:rPr>
  </w:style>
  <w:style w:type="paragraph" w:customStyle="1" w:styleId="ZK">
    <w:name w:val="ZK"/>
    <w:qFormat/>
    <w:rsid w:val="0045564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45564D"/>
    <w:pPr>
      <w:spacing w:line="360" w:lineRule="atLeast"/>
      <w:jc w:val="center"/>
    </w:pPr>
    <w:rPr>
      <w:rFonts w:ascii="Times New Roman" w:eastAsia="MS Mincho" w:hAnsi="Times New Roman"/>
      <w:lang w:val="en-GB" w:eastAsia="en-US"/>
    </w:rPr>
  </w:style>
  <w:style w:type="paragraph" w:customStyle="1" w:styleId="NumberedList">
    <w:name w:val="Numbered List"/>
    <w:basedOn w:val="Para1"/>
    <w:link w:val="NumberedListChar"/>
    <w:qFormat/>
    <w:rsid w:val="0045564D"/>
    <w:pPr>
      <w:tabs>
        <w:tab w:val="left" w:pos="360"/>
      </w:tabs>
      <w:ind w:left="360" w:hanging="360"/>
    </w:pPr>
  </w:style>
  <w:style w:type="paragraph" w:customStyle="1" w:styleId="Para1">
    <w:name w:val="Para1"/>
    <w:basedOn w:val="Normal"/>
    <w:qFormat/>
    <w:rsid w:val="0045564D"/>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qFormat/>
    <w:rsid w:val="0045564D"/>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qFormat/>
    <w:rsid w:val="0045564D"/>
    <w:pPr>
      <w:keepNext/>
      <w:keepLines/>
      <w:spacing w:after="60"/>
      <w:ind w:left="210"/>
      <w:jc w:val="center"/>
    </w:pPr>
    <w:rPr>
      <w:b/>
      <w:sz w:val="20"/>
    </w:rPr>
  </w:style>
  <w:style w:type="paragraph" w:customStyle="1" w:styleId="t2">
    <w:name w:val="t2"/>
    <w:basedOn w:val="Normal"/>
    <w:qFormat/>
    <w:rsid w:val="0045564D"/>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qFormat/>
    <w:rsid w:val="0045564D"/>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qFormat/>
    <w:rsid w:val="0045564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45564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5564D"/>
    <w:pPr>
      <w:spacing w:before="120"/>
      <w:outlineLvl w:val="2"/>
    </w:pPr>
    <w:rPr>
      <w:sz w:val="28"/>
    </w:rPr>
  </w:style>
  <w:style w:type="paragraph" w:customStyle="1" w:styleId="Heading2Head2A2">
    <w:name w:val="Heading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qFormat/>
    <w:rsid w:val="0045564D"/>
    <w:pPr>
      <w:overflowPunct w:val="0"/>
      <w:autoSpaceDE w:val="0"/>
      <w:autoSpaceDN w:val="0"/>
      <w:adjustRightInd w:val="0"/>
      <w:spacing w:after="220"/>
      <w:textAlignment w:val="baseline"/>
    </w:pPr>
    <w:rPr>
      <w:rFonts w:eastAsia="MS Mincho"/>
      <w:b/>
      <w:lang w:val="en-US"/>
    </w:rPr>
  </w:style>
  <w:style w:type="paragraph" w:customStyle="1" w:styleId="Bullets">
    <w:name w:val="Bullets"/>
    <w:basedOn w:val="Normal"/>
    <w:qFormat/>
    <w:rsid w:val="0045564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StyleTAC">
    <w:name w:val="Style TAC +"/>
    <w:basedOn w:val="TAC"/>
    <w:next w:val="TAC"/>
    <w:link w:val="StyleTACChar"/>
    <w:autoRedefine/>
    <w:qFormat/>
    <w:rsid w:val="0045564D"/>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5564D"/>
    <w:rPr>
      <w:rFonts w:ascii="Arial" w:eastAsia="Malgun Gothic" w:hAnsi="Arial"/>
      <w:kern w:val="2"/>
      <w:sz w:val="18"/>
      <w:lang w:val="en-GB" w:eastAsia="en-US"/>
    </w:rPr>
  </w:style>
  <w:style w:type="paragraph" w:customStyle="1" w:styleId="Default">
    <w:name w:val="Default"/>
    <w:qFormat/>
    <w:rsid w:val="0045564D"/>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qFormat/>
    <w:rsid w:val="0045564D"/>
  </w:style>
  <w:style w:type="paragraph" w:styleId="Subtitle">
    <w:name w:val="Subtitle"/>
    <w:basedOn w:val="Normal"/>
    <w:next w:val="Normal"/>
    <w:link w:val="SubtitleChar"/>
    <w:uiPriority w:val="11"/>
    <w:qFormat/>
    <w:rsid w:val="0045564D"/>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5564D"/>
    <w:rPr>
      <w:rFonts w:asciiTheme="majorHAnsi" w:hAnsiTheme="majorHAnsi" w:cstheme="majorBidi"/>
      <w:b/>
      <w:bCs/>
      <w:kern w:val="28"/>
      <w:sz w:val="32"/>
      <w:szCs w:val="32"/>
      <w:lang w:val="en-GB" w:eastAsia="ko-KR"/>
    </w:rPr>
  </w:style>
  <w:style w:type="paragraph" w:customStyle="1" w:styleId="a">
    <w:name w:val="修订"/>
    <w:hidden/>
    <w:semiHidden/>
    <w:qFormat/>
    <w:rsid w:val="0045564D"/>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5564D"/>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2">
    <w:name w:val="修订2"/>
    <w:hidden/>
    <w:semiHidden/>
    <w:qFormat/>
    <w:rsid w:val="0045564D"/>
    <w:rPr>
      <w:rFonts w:ascii="Times New Roman" w:eastAsia="Batang" w:hAnsi="Times New Roman"/>
      <w:lang w:val="en-GB" w:eastAsia="en-US"/>
    </w:rPr>
  </w:style>
  <w:style w:type="character" w:customStyle="1" w:styleId="SubtitleChar2">
    <w:name w:val="Subtitle Char2"/>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5564D"/>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5564D"/>
    <w:rPr>
      <w:rFonts w:ascii="Arial" w:eastAsia="MS Mincho" w:hAnsi="Arial"/>
      <w:szCs w:val="24"/>
      <w:lang w:val="en-GB" w:eastAsia="en-US"/>
    </w:rPr>
  </w:style>
  <w:style w:type="character" w:customStyle="1" w:styleId="SubtitleChar3">
    <w:name w:val="Subtitle Char3"/>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5564D"/>
    <w:rPr>
      <w:rFonts w:ascii="Times New Roman" w:hAnsi="Times New Roman"/>
      <w:lang w:val="en-GB" w:eastAsia="en-US"/>
    </w:rPr>
  </w:style>
  <w:style w:type="paragraph" w:customStyle="1" w:styleId="21">
    <w:name w:val="修订21"/>
    <w:hidden/>
    <w:uiPriority w:val="99"/>
    <w:semiHidden/>
    <w:qFormat/>
    <w:rsid w:val="0045564D"/>
    <w:rPr>
      <w:rFonts w:ascii="Times New Roman" w:eastAsia="Batang" w:hAnsi="Times New Roman"/>
      <w:lang w:val="en-GB" w:eastAsia="en-US"/>
    </w:rPr>
  </w:style>
  <w:style w:type="character" w:customStyle="1" w:styleId="IntenseQuoteChar">
    <w:name w:val="Intense Quote Char"/>
    <w:basedOn w:val="DefaultParagraphFont"/>
    <w:link w:val="IntenseQuote"/>
    <w:uiPriority w:val="30"/>
    <w:qFormat/>
    <w:rsid w:val="0045564D"/>
    <w:rPr>
      <w:i/>
      <w:iCs/>
      <w:color w:val="5B9BD5"/>
      <w:lang w:eastAsia="en-US"/>
    </w:rPr>
  </w:style>
  <w:style w:type="paragraph" w:customStyle="1" w:styleId="3">
    <w:name w:val="修订3"/>
    <w:hidden/>
    <w:uiPriority w:val="99"/>
    <w:semiHidden/>
    <w:qFormat/>
    <w:rsid w:val="0045564D"/>
    <w:rPr>
      <w:rFonts w:ascii="Times New Roman" w:eastAsia="Batang" w:hAnsi="Times New Roman"/>
      <w:lang w:val="en-GB" w:eastAsia="en-US"/>
    </w:rPr>
  </w:style>
  <w:style w:type="paragraph" w:customStyle="1" w:styleId="IntenseQuote1">
    <w:name w:val="Intense Quote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45564D"/>
    <w:rPr>
      <w:rFonts w:ascii="Times New Roman" w:hAnsi="Times New Roman"/>
      <w:i/>
      <w:iCs/>
      <w:color w:val="5B9BD5"/>
      <w:lang w:val="en-GB" w:eastAsia="en-US"/>
    </w:rPr>
  </w:style>
  <w:style w:type="character" w:customStyle="1" w:styleId="NumberedListChar">
    <w:name w:val="Numbered List Char"/>
    <w:basedOn w:val="DefaultParagraphFont"/>
    <w:link w:val="NumberedList"/>
    <w:qFormat/>
    <w:rsid w:val="0045564D"/>
    <w:rPr>
      <w:rFonts w:ascii="Times New Roman" w:eastAsia="MS Mincho" w:hAnsi="Times New Roman"/>
      <w:lang w:val="en-US" w:eastAsia="en-US"/>
    </w:rPr>
  </w:style>
  <w:style w:type="paragraph" w:customStyle="1" w:styleId="MediumGrid21">
    <w:name w:val="Medium Grid 21"/>
    <w:uiPriority w:val="1"/>
    <w:qFormat/>
    <w:rsid w:val="0045564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5564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5564D"/>
    <w:pPr>
      <w:numPr>
        <w:numId w:val="6"/>
      </w:numPr>
      <w:tabs>
        <w:tab w:val="num" w:pos="360"/>
        <w:tab w:val="left" w:pos="1701"/>
      </w:tabs>
      <w:overflowPunct w:val="0"/>
      <w:autoSpaceDE w:val="0"/>
      <w:autoSpaceDN w:val="0"/>
      <w:adjustRightInd w:val="0"/>
      <w:spacing w:before="120" w:after="120"/>
      <w:ind w:left="0" w:firstLine="0"/>
      <w:jc w:val="both"/>
      <w:textAlignment w:val="baseline"/>
    </w:pPr>
    <w:rPr>
      <w:rFonts w:ascii="Arial" w:hAnsi="Arial"/>
      <w:b/>
      <w:bCs/>
    </w:rPr>
  </w:style>
  <w:style w:type="character" w:styleId="Emphasis">
    <w:name w:val="Emphasis"/>
    <w:uiPriority w:val="20"/>
    <w:qFormat/>
    <w:rsid w:val="0045564D"/>
    <w:rPr>
      <w:rFonts w:ascii="Times New Roman" w:hAnsi="Times New Roman" w:cs="Times New Roman" w:hint="default"/>
      <w:i/>
      <w:iCs/>
    </w:rPr>
  </w:style>
  <w:style w:type="paragraph" w:styleId="NoSpacing">
    <w:name w:val="No Spacing"/>
    <w:basedOn w:val="Normal"/>
    <w:uiPriority w:val="1"/>
    <w:qFormat/>
    <w:rsid w:val="0045564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5564D"/>
    <w:rPr>
      <w:b/>
      <w:bCs w:val="0"/>
      <w:i/>
      <w:iCs w:val="0"/>
      <w:color w:val="4F81BD"/>
    </w:rPr>
  </w:style>
  <w:style w:type="character" w:styleId="SubtleReference">
    <w:name w:val="Subtle Reference"/>
    <w:uiPriority w:val="31"/>
    <w:qFormat/>
    <w:rsid w:val="0045564D"/>
    <w:rPr>
      <w:smallCaps/>
      <w:color w:val="C0504D"/>
      <w:u w:val="single"/>
    </w:rPr>
  </w:style>
  <w:style w:type="character" w:styleId="IntenseReference">
    <w:name w:val="Intense Reference"/>
    <w:qFormat/>
    <w:rsid w:val="0045564D"/>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5564D"/>
    <w:rPr>
      <w:rFonts w:ascii="Intel Clear" w:eastAsia="SimSun" w:hAnsi="Intel Clear" w:cs="Intel Clear"/>
      <w:sz w:val="28"/>
      <w:lang w:val="en-GB" w:eastAsia="en-GB"/>
    </w:rPr>
  </w:style>
  <w:style w:type="paragraph" w:customStyle="1" w:styleId="4">
    <w:name w:val="修订4"/>
    <w:hidden/>
    <w:uiPriority w:val="99"/>
    <w:semiHidden/>
    <w:qFormat/>
    <w:rsid w:val="0045564D"/>
    <w:rPr>
      <w:rFonts w:ascii="Times New Roman" w:eastAsia="Batang" w:hAnsi="Times New Roman"/>
      <w:lang w:val="en-GB" w:eastAsia="en-US"/>
    </w:rPr>
  </w:style>
  <w:style w:type="paragraph" w:styleId="IntenseQuote">
    <w:name w:val="Intense Quote"/>
    <w:basedOn w:val="Normal"/>
    <w:next w:val="Normal"/>
    <w:link w:val="IntenseQuoteChar"/>
    <w:uiPriority w:val="30"/>
    <w:qFormat/>
    <w:rsid w:val="0045564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45564D"/>
    <w:rPr>
      <w:rFonts w:ascii="Times New Roman" w:hAnsi="Times New Roman"/>
      <w:i/>
      <w:iCs/>
      <w:color w:val="4F81BD" w:themeColor="accent1"/>
      <w:lang w:val="en-GB" w:eastAsia="en-US"/>
    </w:rPr>
  </w:style>
  <w:style w:type="paragraph" w:customStyle="1" w:styleId="Caption1">
    <w:name w:val="Caption1"/>
    <w:basedOn w:val="Normal"/>
    <w:next w:val="Normal"/>
    <w:qFormat/>
    <w:rsid w:val="0045564D"/>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qFormat/>
    <w:rsid w:val="0045564D"/>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5564D"/>
    <w:pPr>
      <w:numPr>
        <w:numId w:val="7"/>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45564D"/>
    <w:pPr>
      <w:numPr>
        <w:numId w:val="8"/>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45564D"/>
    <w:pPr>
      <w:numPr>
        <w:numId w:val="9"/>
      </w:numPr>
      <w:tabs>
        <w:tab w:val="clear" w:pos="737"/>
        <w:tab w:val="num" w:pos="360"/>
      </w:tabs>
      <w:overflowPunct w:val="0"/>
      <w:autoSpaceDE w:val="0"/>
      <w:autoSpaceDN w:val="0"/>
      <w:adjustRightInd w:val="0"/>
      <w:ind w:left="0" w:firstLine="0"/>
      <w:textAlignment w:val="baseline"/>
    </w:pPr>
    <w:rPr>
      <w:rFonts w:eastAsia="PMingLiU"/>
      <w:lang w:eastAsia="ko-KR"/>
    </w:rPr>
  </w:style>
  <w:style w:type="paragraph" w:customStyle="1" w:styleId="TB1">
    <w:name w:val="TB1"/>
    <w:basedOn w:val="Normal"/>
    <w:uiPriority w:val="99"/>
    <w:qFormat/>
    <w:rsid w:val="0045564D"/>
    <w:pPr>
      <w:keepNext/>
      <w:keepLines/>
      <w:numPr>
        <w:numId w:val="10"/>
      </w:numPr>
      <w:tabs>
        <w:tab w:val="num" w:pos="644"/>
        <w:tab w:val="left" w:pos="720"/>
      </w:tabs>
      <w:overflowPunct w:val="0"/>
      <w:autoSpaceDE w:val="0"/>
      <w:autoSpaceDN w:val="0"/>
      <w:adjustRightInd w:val="0"/>
      <w:spacing w:after="0"/>
      <w:ind w:left="0" w:firstLine="0"/>
      <w:textAlignment w:val="baseline"/>
    </w:pPr>
    <w:rPr>
      <w:rFonts w:ascii="Arial" w:eastAsia="PMingLiU" w:hAnsi="Arial"/>
      <w:sz w:val="18"/>
      <w:lang w:eastAsia="ko-KR"/>
    </w:rPr>
  </w:style>
  <w:style w:type="paragraph" w:customStyle="1" w:styleId="TB2">
    <w:name w:val="TB2"/>
    <w:basedOn w:val="Normal"/>
    <w:uiPriority w:val="99"/>
    <w:qFormat/>
    <w:rsid w:val="0045564D"/>
    <w:pPr>
      <w:keepNext/>
      <w:keepLines/>
      <w:numPr>
        <w:numId w:val="11"/>
      </w:numPr>
      <w:tabs>
        <w:tab w:val="num" w:pos="720"/>
        <w:tab w:val="left" w:pos="1109"/>
      </w:tabs>
      <w:overflowPunct w:val="0"/>
      <w:autoSpaceDE w:val="0"/>
      <w:autoSpaceDN w:val="0"/>
      <w:adjustRightInd w:val="0"/>
      <w:spacing w:after="0"/>
      <w:ind w:left="0" w:firstLine="0"/>
      <w:textAlignment w:val="baseline"/>
    </w:pPr>
    <w:rPr>
      <w:rFonts w:ascii="Arial" w:eastAsia="PMingLiU" w:hAnsi="Arial"/>
      <w:sz w:val="18"/>
      <w:lang w:eastAsia="ko-KR"/>
    </w:rPr>
  </w:style>
  <w:style w:type="character" w:customStyle="1" w:styleId="fontstyle01">
    <w:name w:val="fontstyle01"/>
    <w:qFormat/>
    <w:rsid w:val="0045564D"/>
    <w:rPr>
      <w:rFonts w:ascii="Times-Roman" w:hAnsi="Times-Roman" w:hint="default"/>
      <w:b w:val="0"/>
      <w:bCs w:val="0"/>
      <w:i w:val="0"/>
      <w:iCs w:val="0"/>
      <w:color w:val="000000"/>
      <w:sz w:val="20"/>
      <w:szCs w:val="20"/>
    </w:rPr>
  </w:style>
  <w:style w:type="character" w:customStyle="1" w:styleId="eop">
    <w:name w:val="eop"/>
    <w:basedOn w:val="DefaultParagraphFont"/>
    <w:qFormat/>
    <w:rsid w:val="0045564D"/>
  </w:style>
  <w:style w:type="paragraph" w:customStyle="1" w:styleId="IntenseQuote2">
    <w:name w:val="Intense Quote2"/>
    <w:basedOn w:val="Normal"/>
    <w:next w:val="Normal"/>
    <w:uiPriority w:val="30"/>
    <w:qFormat/>
    <w:rsid w:val="0045564D"/>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styleId="GridTable1Light">
    <w:name w:val="Grid Table 1 Light"/>
    <w:basedOn w:val="TableNormal"/>
    <w:uiPriority w:val="46"/>
    <w:rsid w:val="0045564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45564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5564D"/>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Normal"/>
    <w:qFormat/>
    <w:rsid w:val="0045564D"/>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styleId="TableGrid">
    <w:name w:val="Table Grid"/>
    <w:aliases w:val="SGS Table Basic 1,TableGrid"/>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45564D"/>
    <w:rPr>
      <w:rFonts w:ascii="Calibri" w:eastAsia="Calibri" w:hAnsi="Calibri" w:cs="Calibri"/>
      <w:sz w:val="22"/>
      <w:szCs w:val="22"/>
      <w:lang w:val="en-US"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5564D"/>
    <w:pPr>
      <w:spacing w:after="200" w:line="276" w:lineRule="auto"/>
      <w:ind w:left="720"/>
      <w:contextualSpacing/>
    </w:pPr>
    <w:rPr>
      <w:rFonts w:ascii="Calibri" w:eastAsia="Calibri" w:hAnsi="Calibri" w:cs="Calibri"/>
      <w:sz w:val="22"/>
      <w:szCs w:val="22"/>
      <w:lang w:val="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qFormat/>
    <w:rsid w:val="0045564D"/>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next w:val="BodyText"/>
    <w:link w:val="CaptionChar"/>
    <w:qFormat/>
    <w:rsid w:val="0045564D"/>
    <w:pPr>
      <w:spacing w:before="120" w:after="120"/>
      <w:ind w:left="2438" w:hanging="1134"/>
    </w:pPr>
    <w:rPr>
      <w:rFonts w:ascii="Arial" w:eastAsia="Malgun Gothic" w:hAnsi="Arial"/>
      <w:kern w:val="20"/>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5564D"/>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45564D"/>
    <w:rPr>
      <w:rFonts w:ascii="Times New Roman" w:eastAsia="MS Mincho"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5564D"/>
    <w:rPr>
      <w:rFonts w:ascii="Times New Roman" w:hAnsi="Times New Roman"/>
      <w:sz w:val="16"/>
      <w:lang w:val="en-GB" w:eastAsia="en-US"/>
    </w:rPr>
  </w:style>
  <w:style w:type="paragraph" w:customStyle="1" w:styleId="Revision1">
    <w:name w:val="Revision1"/>
    <w:hidden/>
    <w:uiPriority w:val="99"/>
    <w:qFormat/>
    <w:rsid w:val="0045564D"/>
    <w:rPr>
      <w:rFonts w:ascii="Times New Roman" w:eastAsiaTheme="minorEastAsia" w:hAnsi="Times New Roman"/>
      <w:lang w:val="en-GB" w:eastAsia="en-US"/>
    </w:rPr>
  </w:style>
  <w:style w:type="character" w:customStyle="1" w:styleId="TAL0">
    <w:name w:val="TAL (文字)"/>
    <w:qFormat/>
    <w:rsid w:val="0045564D"/>
    <w:rPr>
      <w:rFonts w:ascii="Arial" w:hAnsi="Arial"/>
      <w:sz w:val="18"/>
      <w:lang w:val="en-GB" w:eastAsia="ko-KR" w:bidi="ar-SA"/>
    </w:rPr>
  </w:style>
  <w:style w:type="character" w:customStyle="1" w:styleId="CharChar3">
    <w:name w:val="Char Char3"/>
    <w:qFormat/>
    <w:rsid w:val="0045564D"/>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45564D"/>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5564D"/>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5564D"/>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5564D"/>
    <w:rPr>
      <w:sz w:val="24"/>
      <w:lang w:val="en-US" w:eastAsia="en-US"/>
    </w:rPr>
  </w:style>
  <w:style w:type="character" w:customStyle="1" w:styleId="B1Char1">
    <w:name w:val="B1 Char1"/>
    <w:qFormat/>
    <w:rsid w:val="0045564D"/>
    <w:rPr>
      <w:rFonts w:ascii="Times New Roman" w:hAnsi="Times New Roman"/>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5564D"/>
    <w:rPr>
      <w:rFonts w:ascii="Arial" w:eastAsia="Malgun Gothic" w:hAnsi="Arial"/>
      <w:kern w:val="20"/>
      <w:lang w:val="en-US" w:eastAsia="en-US"/>
    </w:rPr>
  </w:style>
  <w:style w:type="paragraph" w:customStyle="1" w:styleId="table">
    <w:name w:val="table"/>
    <w:basedOn w:val="Normal"/>
    <w:next w:val="Normal"/>
    <w:qFormat/>
    <w:rsid w:val="0045564D"/>
    <w:pPr>
      <w:overflowPunct w:val="0"/>
      <w:autoSpaceDE w:val="0"/>
      <w:autoSpaceDN w:val="0"/>
      <w:adjustRightInd w:val="0"/>
      <w:spacing w:after="0"/>
      <w:jc w:val="center"/>
      <w:textAlignment w:val="baseline"/>
    </w:pPr>
    <w:rPr>
      <w:rFonts w:eastAsia="MS Mincho"/>
      <w:lang w:val="en-US"/>
    </w:rPr>
  </w:style>
  <w:style w:type="paragraph" w:customStyle="1" w:styleId="berschrift1H1">
    <w:name w:val="Überschrift 1.H1"/>
    <w:basedOn w:val="Normal"/>
    <w:next w:val="Normal"/>
    <w:uiPriority w:val="99"/>
    <w:qFormat/>
    <w:rsid w:val="0045564D"/>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qFormat/>
    <w:rsid w:val="0045564D"/>
    <w:pPr>
      <w:widowControl/>
      <w:tabs>
        <w:tab w:val="left" w:pos="992"/>
      </w:tabs>
      <w:spacing w:after="120"/>
      <w:ind w:left="992" w:hanging="425"/>
    </w:pPr>
    <w:rPr>
      <w:lang w:val="en-US"/>
    </w:rPr>
  </w:style>
  <w:style w:type="paragraph" w:customStyle="1" w:styleId="textintend2">
    <w:name w:val="text intend 2"/>
    <w:basedOn w:val="text"/>
    <w:uiPriority w:val="99"/>
    <w:qFormat/>
    <w:rsid w:val="0045564D"/>
    <w:pPr>
      <w:widowControl/>
      <w:tabs>
        <w:tab w:val="left" w:pos="1418"/>
      </w:tabs>
      <w:spacing w:after="120"/>
      <w:ind w:left="1418" w:hanging="426"/>
    </w:pPr>
    <w:rPr>
      <w:lang w:val="en-US"/>
    </w:rPr>
  </w:style>
  <w:style w:type="paragraph" w:customStyle="1" w:styleId="textintend3">
    <w:name w:val="text intend 3"/>
    <w:basedOn w:val="text"/>
    <w:uiPriority w:val="99"/>
    <w:qFormat/>
    <w:rsid w:val="0045564D"/>
    <w:pPr>
      <w:widowControl/>
      <w:tabs>
        <w:tab w:val="left" w:pos="1843"/>
      </w:tabs>
      <w:spacing w:after="120"/>
      <w:ind w:left="1843" w:hanging="425"/>
    </w:pPr>
    <w:rPr>
      <w:lang w:val="en-US"/>
    </w:rPr>
  </w:style>
  <w:style w:type="paragraph" w:customStyle="1" w:styleId="normalpuce">
    <w:name w:val="normal puce"/>
    <w:basedOn w:val="Normal"/>
    <w:uiPriority w:val="99"/>
    <w:qFormat/>
    <w:rsid w:val="0045564D"/>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ZchnZchn">
    <w:name w:val="Zchn Zchn"/>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Normal"/>
    <w:qFormat/>
    <w:rsid w:val="0045564D"/>
    <w:pPr>
      <w:tabs>
        <w:tab w:val="left" w:pos="360"/>
      </w:tabs>
      <w:overflowPunct w:val="0"/>
      <w:autoSpaceDE w:val="0"/>
      <w:autoSpaceDN w:val="0"/>
      <w:adjustRightInd w:val="0"/>
      <w:spacing w:before="120" w:after="120"/>
      <w:ind w:left="360" w:hanging="360"/>
      <w:textAlignment w:val="baseline"/>
    </w:pPr>
    <w:rPr>
      <w:rFonts w:eastAsiaTheme="minorEastAsia"/>
    </w:rPr>
  </w:style>
  <w:style w:type="paragraph" w:customStyle="1" w:styleId="TOCHeading1">
    <w:name w:val="TOC Heading1"/>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5564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5564D"/>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5564D"/>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5564D"/>
    <w:rPr>
      <w:rFonts w:ascii="Arial" w:hAnsi="Arial"/>
      <w:sz w:val="32"/>
      <w:lang w:val="en-GB" w:eastAsia="ja-JP" w:bidi="ar-SA"/>
    </w:rPr>
  </w:style>
  <w:style w:type="character" w:customStyle="1" w:styleId="AndreaLeonardi">
    <w:name w:val="Andrea Leonardi"/>
    <w:semiHidden/>
    <w:qFormat/>
    <w:rsid w:val="0045564D"/>
    <w:rPr>
      <w:rFonts w:ascii="Arial" w:hAnsi="Arial" w:cs="Arial"/>
      <w:color w:val="auto"/>
      <w:sz w:val="20"/>
      <w:szCs w:val="20"/>
    </w:rPr>
  </w:style>
  <w:style w:type="character" w:customStyle="1" w:styleId="TACCar">
    <w:name w:val="TAC Car"/>
    <w:qFormat/>
    <w:rsid w:val="0045564D"/>
    <w:rPr>
      <w:rFonts w:ascii="Arial" w:hAnsi="Arial"/>
      <w:sz w:val="18"/>
      <w:lang w:val="en-GB" w:eastAsia="ja-JP" w:bidi="ar-SA"/>
    </w:rPr>
  </w:style>
  <w:style w:type="character" w:customStyle="1" w:styleId="T1Char1">
    <w:name w:val="T1 Char1"/>
    <w:aliases w:val="Header 6 Char Char1,Heading 6 Char1,Header 6 Char1,Heading 6 Char3,T1 Char10"/>
    <w:qFormat/>
    <w:rsid w:val="0045564D"/>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5564D"/>
    <w:rPr>
      <w:rFonts w:ascii="Arial" w:hAnsi="Arial"/>
      <w:sz w:val="32"/>
      <w:lang w:val="en-GB" w:eastAsia="en-US" w:bidi="ar-SA"/>
    </w:rPr>
  </w:style>
  <w:style w:type="paragraph" w:customStyle="1" w:styleId="ZchnZchn1">
    <w:name w:val="Zchn Zchn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5564D"/>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5564D"/>
    <w:rPr>
      <w:rFonts w:ascii="Arial" w:hAnsi="Arial"/>
      <w:sz w:val="32"/>
      <w:lang w:val="en-GB" w:eastAsia="en-US" w:bidi="ar-SA"/>
    </w:rPr>
  </w:style>
  <w:style w:type="paragraph" w:customStyle="1" w:styleId="ZchnZchn2">
    <w:name w:val="Zchn Zchn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5564D"/>
    <w:rPr>
      <w:rFonts w:ascii="Arial" w:hAnsi="Arial" w:cs="Times New Roman"/>
      <w:sz w:val="20"/>
      <w:szCs w:val="20"/>
      <w:lang w:val="en-GB" w:eastAsia="en-US"/>
    </w:rPr>
  </w:style>
  <w:style w:type="character" w:customStyle="1" w:styleId="ZchnZchn5">
    <w:name w:val="Zchn Zchn5"/>
    <w:qFormat/>
    <w:rsid w:val="0045564D"/>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5564D"/>
    <w:rPr>
      <w:lang w:val="en-GB" w:eastAsia="ja-JP"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45564D"/>
    <w:rPr>
      <w:rFonts w:ascii="Arial" w:hAnsi="Arial"/>
      <w:sz w:val="22"/>
      <w:lang w:val="en-GB" w:eastAsia="ja-JP" w:bidi="ar-SA"/>
    </w:rPr>
  </w:style>
  <w:style w:type="paragraph" w:customStyle="1" w:styleId="AutoCorrect">
    <w:name w:val="AutoCorrect"/>
    <w:qFormat/>
    <w:rsid w:val="0045564D"/>
    <w:rPr>
      <w:rFonts w:ascii="Times New Roman" w:eastAsia="Malgun Gothic" w:hAnsi="Times New Roman"/>
      <w:sz w:val="24"/>
      <w:szCs w:val="24"/>
      <w:lang w:val="en-GB" w:eastAsia="ko-KR"/>
    </w:rPr>
  </w:style>
  <w:style w:type="paragraph" w:customStyle="1" w:styleId="-PAGE-">
    <w:name w:val="- PAGE -"/>
    <w:qFormat/>
    <w:rsid w:val="0045564D"/>
    <w:rPr>
      <w:rFonts w:ascii="Times New Roman" w:eastAsia="Malgun Gothic" w:hAnsi="Times New Roman"/>
      <w:sz w:val="24"/>
      <w:szCs w:val="24"/>
      <w:lang w:val="en-GB" w:eastAsia="ko-KR"/>
    </w:rPr>
  </w:style>
  <w:style w:type="paragraph" w:customStyle="1" w:styleId="AuthorPageDate">
    <w:name w:val="Author  Page #  Date"/>
    <w:qFormat/>
    <w:rsid w:val="0045564D"/>
    <w:rPr>
      <w:rFonts w:ascii="Times New Roman" w:eastAsia="Malgun Gothic" w:hAnsi="Times New Roman"/>
      <w:sz w:val="24"/>
      <w:szCs w:val="24"/>
      <w:lang w:val="en-GB" w:eastAsia="ko-KR"/>
    </w:rPr>
  </w:style>
  <w:style w:type="table" w:customStyle="1" w:styleId="TableGrid1">
    <w:name w:val="Table Grid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C">
    <w:name w:val="ATC"/>
    <w:basedOn w:val="Normal"/>
    <w:qFormat/>
    <w:rsid w:val="0045564D"/>
    <w:pPr>
      <w:overflowPunct w:val="0"/>
      <w:autoSpaceDE w:val="0"/>
      <w:autoSpaceDN w:val="0"/>
      <w:adjustRightInd w:val="0"/>
      <w:textAlignment w:val="baseline"/>
    </w:pPr>
    <w:rPr>
      <w:rFonts w:eastAsiaTheme="minorEastAsia"/>
      <w:lang w:eastAsia="ja-JP"/>
    </w:rPr>
  </w:style>
  <w:style w:type="character" w:customStyle="1" w:styleId="T1Char3">
    <w:name w:val="T1 Char3"/>
    <w:aliases w:val="Header 6 Char Char3"/>
    <w:qFormat/>
    <w:rsid w:val="0045564D"/>
    <w:rPr>
      <w:rFonts w:ascii="Arial" w:hAnsi="Arial"/>
      <w:lang w:val="en-GB" w:eastAsia="en-US" w:bidi="ar-SA"/>
    </w:rPr>
  </w:style>
  <w:style w:type="table" w:customStyle="1" w:styleId="Tabellengitternetz1">
    <w:name w:val="Tabellengitternetz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qFormat/>
    <w:rsid w:val="0045564D"/>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qFormat/>
    <w:rsid w:val="0045564D"/>
    <w:pPr>
      <w:overflowPunct w:val="0"/>
      <w:autoSpaceDE w:val="0"/>
      <w:autoSpaceDN w:val="0"/>
      <w:adjustRightInd w:val="0"/>
      <w:spacing w:before="100" w:beforeAutospacing="1" w:after="100" w:afterAutospacing="1"/>
      <w:textAlignment w:val="baseline"/>
    </w:pPr>
    <w:rPr>
      <w:rFonts w:eastAsiaTheme="minorEastAsia"/>
      <w:sz w:val="24"/>
      <w:szCs w:val="24"/>
      <w:lang w:val="en-US" w:eastAsia="ko-KR"/>
    </w:rPr>
  </w:style>
  <w:style w:type="paragraph" w:customStyle="1" w:styleId="10">
    <w:name w:val="吹き出し1"/>
    <w:basedOn w:val="Normal"/>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11">
    <w:name w:val="図表番号1"/>
    <w:basedOn w:val="Normal"/>
    <w:next w:val="Normal"/>
    <w:uiPriority w:val="99"/>
    <w:qFormat/>
    <w:rsid w:val="0045564D"/>
    <w:pPr>
      <w:overflowPunct w:val="0"/>
      <w:autoSpaceDE w:val="0"/>
      <w:autoSpaceDN w:val="0"/>
      <w:adjustRightInd w:val="0"/>
      <w:spacing w:before="120" w:after="120"/>
      <w:textAlignment w:val="baseline"/>
    </w:pPr>
    <w:rPr>
      <w:rFonts w:eastAsia="MS Mincho"/>
      <w:b/>
      <w:lang w:eastAsia="en-GB"/>
    </w:rPr>
  </w:style>
  <w:style w:type="paragraph" w:customStyle="1" w:styleId="FooterCentred">
    <w:name w:val="FooterCentred"/>
    <w:basedOn w:val="Footer"/>
    <w:qFormat/>
    <w:rsid w:val="0045564D"/>
    <w:pPr>
      <w:tabs>
        <w:tab w:val="center" w:pos="4678"/>
        <w:tab w:val="right" w:pos="9356"/>
      </w:tabs>
      <w:overflowPunct w:val="0"/>
      <w:autoSpaceDE w:val="0"/>
      <w:autoSpaceDN w:val="0"/>
      <w:adjustRightInd w:val="0"/>
      <w:spacing w:after="180"/>
      <w:jc w:val="both"/>
      <w:textAlignment w:val="baseline"/>
    </w:pPr>
    <w:rPr>
      <w:rFonts w:ascii="Times New Roman" w:eastAsia="MS Mincho" w:hAnsi="Times New Roman"/>
      <w:b w:val="0"/>
      <w:i w:val="0"/>
      <w:noProof w:val="0"/>
      <w:sz w:val="20"/>
      <w:lang w:eastAsia="en-GB"/>
    </w:rPr>
  </w:style>
  <w:style w:type="paragraph" w:customStyle="1" w:styleId="12">
    <w:name w:val="図表目次1"/>
    <w:basedOn w:val="Normal"/>
    <w:next w:val="Normal"/>
    <w:uiPriority w:val="99"/>
    <w:qFormat/>
    <w:rsid w:val="0045564D"/>
    <w:pPr>
      <w:overflowPunct w:val="0"/>
      <w:autoSpaceDE w:val="0"/>
      <w:autoSpaceDN w:val="0"/>
      <w:adjustRightInd w:val="0"/>
      <w:ind w:left="400" w:hanging="400"/>
      <w:jc w:val="center"/>
      <w:textAlignment w:val="baseline"/>
    </w:pPr>
    <w:rPr>
      <w:rFonts w:eastAsia="MS Mincho"/>
      <w:b/>
      <w:lang w:eastAsia="en-GB"/>
    </w:rPr>
  </w:style>
  <w:style w:type="paragraph" w:customStyle="1" w:styleId="berschrift2Head2A2">
    <w:name w:val="Überschrift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45564D"/>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qFormat/>
    <w:rsid w:val="0045564D"/>
    <w:pPr>
      <w:keepNext/>
      <w:tabs>
        <w:tab w:val="left" w:pos="0"/>
      </w:tabs>
      <w:overflowPunct w:val="0"/>
      <w:autoSpaceDE w:val="0"/>
      <w:autoSpaceDN w:val="0"/>
      <w:adjustRightInd w:val="0"/>
      <w:spacing w:beforeLines="20" w:afterLines="10"/>
      <w:ind w:right="284"/>
      <w:jc w:val="both"/>
      <w:textAlignment w:val="baseline"/>
      <w:outlineLvl w:val="0"/>
    </w:pPr>
    <w:rPr>
      <w:rFonts w:ascii="Arial" w:eastAsiaTheme="minorEastAsia" w:hAnsi="Arial" w:cs="SimSun"/>
      <w:b/>
      <w:bCs/>
      <w:sz w:val="28"/>
      <w:lang w:val="en-US" w:eastAsia="zh-CN"/>
    </w:rPr>
  </w:style>
  <w:style w:type="paragraph" w:customStyle="1" w:styleId="NormalArial">
    <w:name w:val="Normal + Arial"/>
    <w:aliases w:val="9 pt,Right,Right:  0,24 cm,After:  0 pt,Normal + Times New Roman"/>
    <w:basedOn w:val="Normal"/>
    <w:qFormat/>
    <w:rsid w:val="0045564D"/>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5564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45564D"/>
    <w:rPr>
      <w:rFonts w:ascii="Arial" w:hAnsi="Arial"/>
      <w:sz w:val="22"/>
      <w:lang w:val="en-GB" w:eastAsia="en-GB" w:bidi="ar-SA"/>
    </w:rPr>
  </w:style>
  <w:style w:type="character" w:customStyle="1" w:styleId="B1Zchn">
    <w:name w:val="B1 Zchn"/>
    <w:qFormat/>
    <w:rsid w:val="0045564D"/>
    <w:rPr>
      <w:rFonts w:ascii="Times New Roman" w:hAnsi="Times New Roman"/>
      <w:lang w:val="en-GB"/>
    </w:rPr>
  </w:style>
  <w:style w:type="table" w:customStyle="1" w:styleId="TableGrid4">
    <w:name w:val="Table Grid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5564D"/>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sid w:val="0045564D"/>
    <w:rPr>
      <w:rFonts w:ascii="Arial" w:eastAsia="MS Mincho" w:hAnsi="Arial" w:cs="Arial"/>
      <w:sz w:val="24"/>
      <w:szCs w:val="24"/>
      <w:lang w:val="en-US" w:eastAsia="en-US"/>
    </w:rPr>
  </w:style>
  <w:style w:type="character" w:customStyle="1" w:styleId="apple-converted-space">
    <w:name w:val="apple-converted-space"/>
    <w:qFormat/>
    <w:rsid w:val="0045564D"/>
  </w:style>
  <w:style w:type="paragraph" w:customStyle="1" w:styleId="H53GPP">
    <w:name w:val="H5 3GPP"/>
    <w:basedOn w:val="Normal"/>
    <w:link w:val="H53GPPChar"/>
    <w:qFormat/>
    <w:rsid w:val="0045564D"/>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rPr>
  </w:style>
  <w:style w:type="character" w:customStyle="1" w:styleId="H53GPPChar">
    <w:name w:val="H5 3GPP Char"/>
    <w:basedOn w:val="DefaultParagraphFont"/>
    <w:link w:val="H53GPP"/>
    <w:qFormat/>
    <w:rsid w:val="0045564D"/>
    <w:rPr>
      <w:rFonts w:ascii="Arial" w:eastAsiaTheme="minorEastAsia" w:hAnsi="Arial"/>
      <w:snapToGrid w:val="0"/>
      <w:sz w:val="22"/>
      <w:szCs w:val="22"/>
      <w:lang w:val="en-GB" w:eastAsia="en-US"/>
    </w:rPr>
  </w:style>
  <w:style w:type="table" w:customStyle="1" w:styleId="TableGrid11">
    <w:name w:val="Table Grid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
    <w:name w:val="副标题 Char1"/>
    <w:basedOn w:val="DefaultParagraphFont"/>
    <w:qFormat/>
    <w:rsid w:val="0045564D"/>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Char10">
    <w:name w:val="明显引用 Char1"/>
    <w:basedOn w:val="DefaultParagraphFont"/>
    <w:uiPriority w:val="30"/>
    <w:qFormat/>
    <w:rsid w:val="0045564D"/>
    <w:rPr>
      <w:rFonts w:ascii="Times New Roman" w:hAnsi="Times New Roman"/>
      <w:i/>
      <w:iCs/>
      <w:color w:val="4F81BD" w:themeColor="accent1"/>
      <w:lang w:val="en-GB" w:eastAsia="en-US"/>
    </w:rPr>
  </w:style>
  <w:style w:type="table" w:customStyle="1" w:styleId="TableGrid112">
    <w:name w:val="Table Grid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uiPriority w:val="21"/>
    <w:qFormat/>
    <w:rsid w:val="0045564D"/>
    <w:rPr>
      <w:b/>
      <w:bCs/>
      <w:i/>
      <w:iCs/>
      <w:color w:val="4F81BD"/>
    </w:rPr>
  </w:style>
  <w:style w:type="character" w:customStyle="1" w:styleId="IntenseEmphasis1">
    <w:name w:val="Intense Emphasis1"/>
    <w:uiPriority w:val="21"/>
    <w:qFormat/>
    <w:rsid w:val="0045564D"/>
    <w:rPr>
      <w:b/>
      <w:i/>
      <w:color w:val="4F81BD"/>
    </w:rPr>
  </w:style>
  <w:style w:type="character" w:customStyle="1" w:styleId="SubtleReference1">
    <w:name w:val="Subtle Reference1"/>
    <w:uiPriority w:val="31"/>
    <w:qFormat/>
    <w:rsid w:val="0045564D"/>
    <w:rPr>
      <w:smallCaps/>
      <w:color w:val="C0504D"/>
      <w:u w:val="single"/>
    </w:rPr>
  </w:style>
  <w:style w:type="character" w:customStyle="1" w:styleId="IntenseReference1">
    <w:name w:val="Intense Reference1"/>
    <w:qFormat/>
    <w:rsid w:val="0045564D"/>
    <w:rPr>
      <w:b/>
      <w:smallCaps/>
      <w:color w:val="C0504D"/>
      <w:spacing w:val="5"/>
      <w:u w:val="single"/>
    </w:rPr>
  </w:style>
  <w:style w:type="paragraph" w:customStyle="1" w:styleId="Header-3gppTdoc">
    <w:name w:val="Header-3gpp Tdoc"/>
    <w:basedOn w:val="Header"/>
    <w:link w:val="Header-3gppTdocChar"/>
    <w:qFormat/>
    <w:rsid w:val="0045564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5564D"/>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5564D"/>
    <w:rPr>
      <w:rFonts w:ascii="Times New Roman" w:hAnsi="Times New Roman"/>
      <w:i/>
      <w:iCs/>
      <w:color w:val="4F81BD" w:themeColor="accent1"/>
      <w:lang w:val="en-GB" w:eastAsia="en-US"/>
    </w:rPr>
  </w:style>
  <w:style w:type="table" w:customStyle="1" w:styleId="TableGrid71">
    <w:name w:val="Table Grid7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5564D"/>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20">
    <w:name w:val="副标题 Char2"/>
    <w:uiPriority w:val="11"/>
    <w:qFormat/>
    <w:rsid w:val="0045564D"/>
    <w:rPr>
      <w:rFonts w:ascii="Cambria" w:hAnsi="Cambria" w:cs="Times New Roman" w:hint="default"/>
      <w:b/>
      <w:bCs/>
      <w:kern w:val="28"/>
      <w:sz w:val="32"/>
      <w:szCs w:val="32"/>
      <w:lang w:val="en-GB" w:eastAsia="en-US"/>
    </w:rPr>
  </w:style>
  <w:style w:type="character" w:customStyle="1" w:styleId="17">
    <w:name w:val="副標題 字元1"/>
    <w:qFormat/>
    <w:rsid w:val="0045564D"/>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qFormat/>
    <w:rsid w:val="0045564D"/>
    <w:rPr>
      <w:rFonts w:ascii="Arial" w:hAnsi="Arial" w:cs="Arial" w:hint="default"/>
      <w:sz w:val="28"/>
      <w:lang w:val="en-GB" w:eastAsia="ko-KR" w:bidi="ar-SA"/>
    </w:rPr>
  </w:style>
  <w:style w:type="paragraph" w:customStyle="1" w:styleId="CharCharCharCharChar">
    <w:name w:val="Char Char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5564D"/>
    <w:rPr>
      <w:lang w:val="en-GB" w:eastAsia="ja-JP" w:bidi="ar-SA"/>
    </w:rPr>
  </w:style>
  <w:style w:type="paragraph" w:customStyle="1" w:styleId="1Char">
    <w:name w:val="(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45564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5564D"/>
    <w:rPr>
      <w:b/>
      <w:lang w:val="en-GB" w:eastAsia="en-GB" w:bidi="ar-SA"/>
    </w:rPr>
  </w:style>
  <w:style w:type="character" w:customStyle="1" w:styleId="CharChar4">
    <w:name w:val="Char Char4"/>
    <w:qFormat/>
    <w:rsid w:val="0045564D"/>
    <w:rPr>
      <w:rFonts w:ascii="Courier New" w:hAnsi="Courier New"/>
      <w:lang w:val="nb-NO" w:eastAsia="ja-JP" w:bidi="ar-SA"/>
    </w:rPr>
  </w:style>
  <w:style w:type="paragraph" w:customStyle="1" w:styleId="CharCharCharCharCharChar">
    <w:name w:val="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0">
    <w:name w:val="(文字) (文字)4"/>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8">
    <w:name w:val="(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45564D"/>
    <w:rPr>
      <w:rFonts w:ascii="Tahoma" w:hAnsi="Tahoma" w:cs="Tahoma"/>
      <w:shd w:val="clear" w:color="auto" w:fill="000080"/>
      <w:lang w:val="en-GB" w:eastAsia="en-US"/>
    </w:rPr>
  </w:style>
  <w:style w:type="character" w:customStyle="1" w:styleId="CharChar10">
    <w:name w:val="Char Char10"/>
    <w:qFormat/>
    <w:rsid w:val="0045564D"/>
    <w:rPr>
      <w:rFonts w:ascii="Times New Roman" w:hAnsi="Times New Roman"/>
      <w:lang w:val="en-GB" w:eastAsia="en-US"/>
    </w:rPr>
  </w:style>
  <w:style w:type="character" w:customStyle="1" w:styleId="CharChar9">
    <w:name w:val="Char Char9"/>
    <w:qFormat/>
    <w:rsid w:val="0045564D"/>
    <w:rPr>
      <w:rFonts w:ascii="Tahoma" w:hAnsi="Tahoma" w:cs="Tahoma"/>
      <w:sz w:val="16"/>
      <w:szCs w:val="16"/>
      <w:lang w:val="en-GB" w:eastAsia="en-US"/>
    </w:rPr>
  </w:style>
  <w:style w:type="character" w:customStyle="1" w:styleId="CharChar8">
    <w:name w:val="Char Char8"/>
    <w:qFormat/>
    <w:rsid w:val="0045564D"/>
    <w:rPr>
      <w:rFonts w:ascii="Times New Roman" w:hAnsi="Times New Roman"/>
      <w:b/>
      <w:bCs/>
      <w:lang w:val="en-GB" w:eastAsia="en-US"/>
    </w:rPr>
  </w:style>
  <w:style w:type="paragraph" w:customStyle="1" w:styleId="1CharChar1Char">
    <w:name w:val="(文字) (文字)1 Char (文字) (文字) Char (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1">
    <w:name w:val="目次 91"/>
    <w:basedOn w:val="TOC8"/>
    <w:uiPriority w:val="99"/>
    <w:qFormat/>
    <w:rsid w:val="0045564D"/>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1BodyText">
    <w:name w:val="11 BodyText"/>
    <w:aliases w:val="Block_Text,np,b"/>
    <w:basedOn w:val="Normal"/>
    <w:qFormat/>
    <w:rsid w:val="0045564D"/>
    <w:pPr>
      <w:spacing w:after="220"/>
      <w:ind w:left="1298"/>
    </w:pPr>
    <w:rPr>
      <w:rFonts w:ascii="Arial" w:hAnsi="Arial"/>
      <w:lang w:val="en-US" w:eastAsia="en-GB"/>
    </w:rPr>
  </w:style>
  <w:style w:type="table" w:customStyle="1" w:styleId="32">
    <w:name w:val="网格型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45564D"/>
    <w:rPr>
      <w:rFonts w:ascii="Arial" w:hAnsi="Arial"/>
      <w:sz w:val="36"/>
      <w:lang w:val="en-GB" w:eastAsia="en-US" w:bidi="ar-SA"/>
    </w:rPr>
  </w:style>
  <w:style w:type="character" w:customStyle="1" w:styleId="CharChar28">
    <w:name w:val="Char Char28"/>
    <w:qFormat/>
    <w:rsid w:val="0045564D"/>
    <w:rPr>
      <w:rFonts w:ascii="Arial" w:hAnsi="Arial"/>
      <w:sz w:val="32"/>
      <w:lang w:val="en-GB"/>
    </w:rPr>
  </w:style>
  <w:style w:type="table" w:customStyle="1" w:styleId="19">
    <w:name w:val="表格格線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45564D"/>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5564D"/>
    <w:rPr>
      <w:rFonts w:ascii="Arial" w:hAnsi="Arial"/>
      <w:sz w:val="28"/>
      <w:lang w:val="en-GB" w:eastAsia="ko-KR" w:bidi="ar-SA"/>
    </w:rPr>
  </w:style>
  <w:style w:type="character" w:customStyle="1" w:styleId="CharChar32">
    <w:name w:val="Char Char32"/>
    <w:semiHidden/>
    <w:qFormat/>
    <w:rsid w:val="0045564D"/>
    <w:rPr>
      <w:rFonts w:ascii="Arial" w:hAnsi="Arial"/>
      <w:sz w:val="28"/>
      <w:lang w:val="en-GB" w:eastAsia="ko-KR" w:bidi="ar-SA"/>
    </w:rPr>
  </w:style>
  <w:style w:type="table" w:customStyle="1" w:styleId="310">
    <w:name w:val="网格型3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sid w:val="0045564D"/>
    <w:rPr>
      <w:rFonts w:ascii="Arial" w:eastAsia="MS Mincho" w:hAnsi="Arial"/>
      <w:b/>
      <w:bCs/>
      <w:sz w:val="24"/>
      <w:szCs w:val="26"/>
    </w:rPr>
  </w:style>
  <w:style w:type="table" w:customStyle="1" w:styleId="331">
    <w:name w:val="网格型3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45564D"/>
    <w:pPr>
      <w:pBdr>
        <w:top w:val="single" w:sz="4" w:space="10" w:color="5B9BD5"/>
        <w:bottom w:val="single" w:sz="4" w:space="10" w:color="5B9BD5"/>
      </w:pBdr>
      <w:spacing w:before="360" w:after="360"/>
      <w:ind w:left="864" w:right="864"/>
      <w:jc w:val="center"/>
    </w:pPr>
    <w:rPr>
      <w:i/>
      <w:iCs/>
      <w:color w:val="5B9BD5"/>
    </w:rPr>
  </w:style>
  <w:style w:type="character" w:customStyle="1" w:styleId="1c">
    <w:name w:val="鮮明引文 字元1"/>
    <w:uiPriority w:val="30"/>
    <w:qFormat/>
    <w:rsid w:val="0045564D"/>
    <w:rPr>
      <w:rFonts w:ascii="Times New Roman" w:hAnsi="Times New Roman" w:cs="Times New Roman" w:hint="default"/>
      <w:i/>
      <w:iCs/>
      <w:color w:val="4F81BD"/>
      <w:lang w:val="en-GB" w:eastAsia="en-US"/>
    </w:rPr>
  </w:style>
  <w:style w:type="table" w:customStyle="1" w:styleId="3312">
    <w:name w:val="网格型3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45564D"/>
    <w:rPr>
      <w:rFonts w:ascii="Arial" w:hAnsi="Arial"/>
      <w:sz w:val="28"/>
      <w:lang w:val="en-GB" w:eastAsia="ko-KR" w:bidi="ar-SA"/>
    </w:rPr>
  </w:style>
  <w:style w:type="character" w:customStyle="1" w:styleId="26">
    <w:name w:val="副標題 字元2"/>
    <w:basedOn w:val="DefaultParagraphFont"/>
    <w:qFormat/>
    <w:rsid w:val="0045564D"/>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45564D"/>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45564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45564D"/>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45564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45564D"/>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45564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45564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45564D"/>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45564D"/>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45564D"/>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45564D"/>
    <w:rPr>
      <w:rFonts w:ascii="Times New Roman" w:eastAsia="SimSun" w:hAnsi="Times New Roman"/>
      <w:lang w:val="en-GB" w:eastAsia="en-US"/>
    </w:rPr>
  </w:style>
  <w:style w:type="paragraph" w:customStyle="1" w:styleId="a1">
    <w:name w:val="吹き出し"/>
    <w:basedOn w:val="Normal"/>
    <w:qFormat/>
    <w:rsid w:val="0045564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qFormat/>
    <w:rsid w:val="0045564D"/>
    <w:pPr>
      <w:overflowPunct w:val="0"/>
      <w:autoSpaceDE w:val="0"/>
      <w:autoSpaceDN w:val="0"/>
      <w:adjustRightInd w:val="0"/>
      <w:ind w:left="1418" w:hanging="1418"/>
      <w:textAlignment w:val="baseline"/>
    </w:pPr>
    <w:rPr>
      <w:rFonts w:eastAsia="MS Mincho"/>
      <w:noProof w:val="0"/>
      <w:lang w:eastAsia="en-GB"/>
    </w:rPr>
  </w:style>
  <w:style w:type="character" w:customStyle="1" w:styleId="UnresolvedMention1">
    <w:name w:val="Unresolved Mention1"/>
    <w:basedOn w:val="DefaultParagraphFont"/>
    <w:uiPriority w:val="99"/>
    <w:qFormat/>
    <w:rsid w:val="0045564D"/>
    <w:rPr>
      <w:color w:val="605E5C"/>
      <w:shd w:val="clear" w:color="auto" w:fill="E1DFDD"/>
    </w:rPr>
  </w:style>
  <w:style w:type="table" w:customStyle="1" w:styleId="TableGrid30">
    <w:name w:val="Table Grid3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45564D"/>
    <w:pPr>
      <w:overflowPunct w:val="0"/>
      <w:autoSpaceDE w:val="0"/>
      <w:autoSpaceDN w:val="0"/>
      <w:adjustRightInd w:val="0"/>
      <w:ind w:left="1985"/>
      <w:textAlignment w:val="baseline"/>
    </w:pPr>
    <w:rPr>
      <w:lang w:eastAsia="zh-CN"/>
    </w:rPr>
  </w:style>
  <w:style w:type="paragraph" w:styleId="TOCHeading">
    <w:name w:val="TOC Heading"/>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5564D"/>
    <w:rPr>
      <w:rFonts w:ascii="Arial" w:eastAsia="Batang" w:hAnsi="Arial" w:cs="Times New Roman"/>
      <w:b/>
      <w:bCs/>
      <w:i/>
      <w:iCs/>
      <w:sz w:val="28"/>
      <w:szCs w:val="28"/>
      <w:lang w:val="en-GB" w:eastAsia="en-US" w:bidi="ar-SA"/>
    </w:rPr>
  </w:style>
  <w:style w:type="paragraph" w:customStyle="1" w:styleId="115">
    <w:name w:val="1.1"/>
    <w:basedOn w:val="Heading3"/>
    <w:link w:val="11Char"/>
    <w:qFormat/>
    <w:rsid w:val="0045564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5564D"/>
    <w:rPr>
      <w:color w:val="605E5C"/>
      <w:shd w:val="clear" w:color="auto" w:fill="E1DFDD"/>
    </w:rPr>
  </w:style>
  <w:style w:type="character" w:customStyle="1" w:styleId="normaltextrun">
    <w:name w:val="normaltextrun"/>
    <w:basedOn w:val="DefaultParagraphFont"/>
    <w:qFormat/>
    <w:rsid w:val="0045564D"/>
  </w:style>
  <w:style w:type="table" w:customStyle="1" w:styleId="TableGrid713">
    <w:name w:val="Table Grid7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45564D"/>
    <w:pPr>
      <w:tabs>
        <w:tab w:val="num" w:pos="927"/>
      </w:tabs>
      <w:spacing w:before="60" w:after="0"/>
      <w:ind w:left="927" w:hanging="360"/>
    </w:pPr>
    <w:rPr>
      <w:rFonts w:ascii="Arial" w:eastAsia="MS Mincho" w:hAnsi="Arial"/>
      <w:b/>
      <w:szCs w:val="24"/>
    </w:rPr>
  </w:style>
  <w:style w:type="paragraph" w:customStyle="1" w:styleId="3GPPAgreements">
    <w:name w:val="3GPP Agreements"/>
    <w:basedOn w:val="Normal"/>
    <w:link w:val="3GPPAgreementsChar"/>
    <w:qFormat/>
    <w:rsid w:val="0045564D"/>
    <w:pPr>
      <w:overflowPunct w:val="0"/>
      <w:autoSpaceDE w:val="0"/>
      <w:autoSpaceDN w:val="0"/>
      <w:adjustRightInd w:val="0"/>
      <w:spacing w:before="60" w:after="60"/>
      <w:ind w:left="284" w:hanging="284"/>
      <w:jc w:val="both"/>
      <w:textAlignment w:val="baseline"/>
    </w:pPr>
    <w:rPr>
      <w:lang w:val="en-US" w:eastAsia="zh-CN"/>
    </w:rPr>
  </w:style>
  <w:style w:type="character" w:customStyle="1" w:styleId="3GPPAgreementsChar">
    <w:name w:val="3GPP Agreements Char"/>
    <w:link w:val="3GPPAgreements"/>
    <w:qFormat/>
    <w:rsid w:val="0045564D"/>
    <w:rPr>
      <w:rFonts w:ascii="Times New Roman" w:eastAsia="SimSun" w:hAnsi="Times New Roman"/>
      <w:lang w:val="en-US" w:eastAsia="zh-CN"/>
    </w:rPr>
  </w:style>
  <w:style w:type="paragraph" w:customStyle="1" w:styleId="LGTdoc">
    <w:name w:val="LGTdoc_본문"/>
    <w:basedOn w:val="Normal"/>
    <w:link w:val="LGTdocChar"/>
    <w:qFormat/>
    <w:rsid w:val="0045564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5564D"/>
    <w:rPr>
      <w:rFonts w:ascii="Times New Roman" w:eastAsia="Batang" w:hAnsi="Times New Roman"/>
      <w:kern w:val="2"/>
      <w:sz w:val="22"/>
      <w:szCs w:val="24"/>
      <w:lang w:val="en-GB" w:eastAsia="ko-KR"/>
    </w:rPr>
  </w:style>
  <w:style w:type="character" w:customStyle="1" w:styleId="B12">
    <w:name w:val="B1 (文字)"/>
    <w:uiPriority w:val="99"/>
    <w:qFormat/>
    <w:locked/>
    <w:rsid w:val="0045564D"/>
    <w:rPr>
      <w:rFonts w:ascii="Times New Roman" w:eastAsia="Times New Roman" w:hAnsi="Times New Roman"/>
      <w:lang w:eastAsia="en-US"/>
    </w:rPr>
  </w:style>
  <w:style w:type="character" w:customStyle="1" w:styleId="1f0">
    <w:name w:val="未处理的提及1"/>
    <w:basedOn w:val="DefaultParagraphFont"/>
    <w:uiPriority w:val="52"/>
    <w:unhideWhenUsed/>
    <w:qFormat/>
    <w:rsid w:val="0045564D"/>
    <w:rPr>
      <w:color w:val="605E5C"/>
      <w:shd w:val="clear" w:color="auto" w:fill="E1DFDD"/>
    </w:rPr>
  </w:style>
  <w:style w:type="character" w:customStyle="1" w:styleId="UnresolvedMention2">
    <w:name w:val="Unresolved Mention2"/>
    <w:basedOn w:val="DefaultParagraphFont"/>
    <w:uiPriority w:val="99"/>
    <w:unhideWhenUsed/>
    <w:qFormat/>
    <w:rsid w:val="0045564D"/>
    <w:rPr>
      <w:color w:val="605E5C"/>
      <w:shd w:val="clear" w:color="auto" w:fill="E1DFDD"/>
    </w:rPr>
  </w:style>
  <w:style w:type="numbering" w:customStyle="1" w:styleId="NoList1">
    <w:name w:val="No List1"/>
    <w:next w:val="NoList"/>
    <w:uiPriority w:val="99"/>
    <w:semiHidden/>
    <w:unhideWhenUsed/>
    <w:rsid w:val="0045564D"/>
  </w:style>
  <w:style w:type="numbering" w:customStyle="1" w:styleId="NoList11">
    <w:name w:val="No List11"/>
    <w:next w:val="NoList"/>
    <w:uiPriority w:val="99"/>
    <w:semiHidden/>
    <w:unhideWhenUsed/>
    <w:rsid w:val="0045564D"/>
  </w:style>
  <w:style w:type="numbering" w:customStyle="1" w:styleId="NoList111">
    <w:name w:val="No List111"/>
    <w:next w:val="NoList"/>
    <w:uiPriority w:val="99"/>
    <w:semiHidden/>
    <w:unhideWhenUsed/>
    <w:rsid w:val="0045564D"/>
  </w:style>
  <w:style w:type="numbering" w:customStyle="1" w:styleId="1f1">
    <w:name w:val="リストなし1"/>
    <w:next w:val="NoList"/>
    <w:uiPriority w:val="99"/>
    <w:semiHidden/>
    <w:unhideWhenUsed/>
    <w:rsid w:val="0045564D"/>
  </w:style>
  <w:style w:type="numbering" w:customStyle="1" w:styleId="1f2">
    <w:name w:val="无列表1"/>
    <w:next w:val="NoList"/>
    <w:semiHidden/>
    <w:rsid w:val="0045564D"/>
  </w:style>
  <w:style w:type="numbering" w:customStyle="1" w:styleId="NoList2">
    <w:name w:val="No List2"/>
    <w:next w:val="NoList"/>
    <w:uiPriority w:val="99"/>
    <w:semiHidden/>
    <w:rsid w:val="0045564D"/>
  </w:style>
  <w:style w:type="numbering" w:customStyle="1" w:styleId="NoList3">
    <w:name w:val="No List3"/>
    <w:next w:val="NoList"/>
    <w:uiPriority w:val="99"/>
    <w:semiHidden/>
    <w:rsid w:val="0045564D"/>
  </w:style>
  <w:style w:type="numbering" w:customStyle="1" w:styleId="NoList1111">
    <w:name w:val="No List1111"/>
    <w:next w:val="NoList"/>
    <w:uiPriority w:val="99"/>
    <w:semiHidden/>
    <w:unhideWhenUsed/>
    <w:rsid w:val="0045564D"/>
  </w:style>
  <w:style w:type="numbering" w:customStyle="1" w:styleId="1f3">
    <w:name w:val="無清單1"/>
    <w:next w:val="NoList"/>
    <w:uiPriority w:val="99"/>
    <w:semiHidden/>
    <w:unhideWhenUsed/>
    <w:rsid w:val="0045564D"/>
  </w:style>
  <w:style w:type="numbering" w:customStyle="1" w:styleId="11a">
    <w:name w:val="無清單11"/>
    <w:next w:val="NoList"/>
    <w:uiPriority w:val="99"/>
    <w:semiHidden/>
    <w:unhideWhenUsed/>
    <w:rsid w:val="0045564D"/>
  </w:style>
  <w:style w:type="numbering" w:customStyle="1" w:styleId="NoList11111">
    <w:name w:val="No List11111"/>
    <w:next w:val="NoList"/>
    <w:uiPriority w:val="99"/>
    <w:semiHidden/>
    <w:unhideWhenUsed/>
    <w:rsid w:val="0045564D"/>
  </w:style>
  <w:style w:type="numbering" w:customStyle="1" w:styleId="28">
    <w:name w:val="无列表2"/>
    <w:next w:val="NoList"/>
    <w:uiPriority w:val="99"/>
    <w:semiHidden/>
    <w:unhideWhenUsed/>
    <w:rsid w:val="0045564D"/>
  </w:style>
  <w:style w:type="numbering" w:customStyle="1" w:styleId="NoList12">
    <w:name w:val="No List12"/>
    <w:next w:val="NoList"/>
    <w:uiPriority w:val="99"/>
    <w:semiHidden/>
    <w:unhideWhenUsed/>
    <w:rsid w:val="0045564D"/>
  </w:style>
  <w:style w:type="numbering" w:customStyle="1" w:styleId="11b">
    <w:name w:val="リストなし11"/>
    <w:next w:val="NoList"/>
    <w:uiPriority w:val="99"/>
    <w:semiHidden/>
    <w:unhideWhenUsed/>
    <w:rsid w:val="0045564D"/>
  </w:style>
  <w:style w:type="numbering" w:customStyle="1" w:styleId="11c">
    <w:name w:val="无列表11"/>
    <w:next w:val="NoList"/>
    <w:semiHidden/>
    <w:rsid w:val="0045564D"/>
  </w:style>
  <w:style w:type="numbering" w:customStyle="1" w:styleId="NoList21">
    <w:name w:val="No List21"/>
    <w:next w:val="NoList"/>
    <w:uiPriority w:val="99"/>
    <w:semiHidden/>
    <w:rsid w:val="0045564D"/>
  </w:style>
  <w:style w:type="numbering" w:customStyle="1" w:styleId="NoList31">
    <w:name w:val="No List31"/>
    <w:next w:val="NoList"/>
    <w:uiPriority w:val="99"/>
    <w:semiHidden/>
    <w:rsid w:val="0045564D"/>
  </w:style>
  <w:style w:type="numbering" w:customStyle="1" w:styleId="12a">
    <w:name w:val="無清單12"/>
    <w:next w:val="NoList"/>
    <w:uiPriority w:val="99"/>
    <w:semiHidden/>
    <w:unhideWhenUsed/>
    <w:rsid w:val="0045564D"/>
  </w:style>
  <w:style w:type="numbering" w:customStyle="1" w:styleId="1119">
    <w:name w:val="無清單111"/>
    <w:next w:val="NoList"/>
    <w:uiPriority w:val="99"/>
    <w:semiHidden/>
    <w:unhideWhenUsed/>
    <w:rsid w:val="0045564D"/>
  </w:style>
  <w:style w:type="numbering" w:customStyle="1" w:styleId="NoList4">
    <w:name w:val="No List4"/>
    <w:next w:val="NoList"/>
    <w:uiPriority w:val="99"/>
    <w:semiHidden/>
    <w:unhideWhenUsed/>
    <w:rsid w:val="0045564D"/>
  </w:style>
  <w:style w:type="numbering" w:customStyle="1" w:styleId="NoList112">
    <w:name w:val="No List112"/>
    <w:next w:val="NoList"/>
    <w:uiPriority w:val="99"/>
    <w:semiHidden/>
    <w:unhideWhenUsed/>
    <w:rsid w:val="0045564D"/>
  </w:style>
  <w:style w:type="numbering" w:customStyle="1" w:styleId="NoList121">
    <w:name w:val="No List121"/>
    <w:next w:val="NoList"/>
    <w:uiPriority w:val="99"/>
    <w:semiHidden/>
    <w:unhideWhenUsed/>
    <w:rsid w:val="0045564D"/>
  </w:style>
  <w:style w:type="numbering" w:customStyle="1" w:styleId="111a">
    <w:name w:val="リストなし111"/>
    <w:next w:val="NoList"/>
    <w:uiPriority w:val="99"/>
    <w:semiHidden/>
    <w:unhideWhenUsed/>
    <w:rsid w:val="0045564D"/>
  </w:style>
  <w:style w:type="numbering" w:customStyle="1" w:styleId="111b">
    <w:name w:val="无列表111"/>
    <w:next w:val="NoList"/>
    <w:semiHidden/>
    <w:rsid w:val="0045564D"/>
  </w:style>
  <w:style w:type="numbering" w:customStyle="1" w:styleId="NoList211">
    <w:name w:val="No List211"/>
    <w:next w:val="NoList"/>
    <w:semiHidden/>
    <w:rsid w:val="0045564D"/>
  </w:style>
  <w:style w:type="numbering" w:customStyle="1" w:styleId="NoList311">
    <w:name w:val="No List311"/>
    <w:next w:val="NoList"/>
    <w:uiPriority w:val="99"/>
    <w:semiHidden/>
    <w:rsid w:val="0045564D"/>
  </w:style>
  <w:style w:type="numbering" w:customStyle="1" w:styleId="NoList111111">
    <w:name w:val="No List111111"/>
    <w:next w:val="NoList"/>
    <w:uiPriority w:val="99"/>
    <w:semiHidden/>
    <w:unhideWhenUsed/>
    <w:rsid w:val="0045564D"/>
  </w:style>
  <w:style w:type="numbering" w:customStyle="1" w:styleId="1218">
    <w:name w:val="無清單121"/>
    <w:next w:val="NoList"/>
    <w:uiPriority w:val="99"/>
    <w:semiHidden/>
    <w:unhideWhenUsed/>
    <w:rsid w:val="0045564D"/>
  </w:style>
  <w:style w:type="numbering" w:customStyle="1" w:styleId="11110">
    <w:name w:val="無清單1111"/>
    <w:next w:val="NoList"/>
    <w:uiPriority w:val="99"/>
    <w:semiHidden/>
    <w:unhideWhenUsed/>
    <w:rsid w:val="0045564D"/>
  </w:style>
  <w:style w:type="numbering" w:customStyle="1" w:styleId="NoList5">
    <w:name w:val="No List5"/>
    <w:next w:val="NoList"/>
    <w:uiPriority w:val="99"/>
    <w:semiHidden/>
    <w:unhideWhenUsed/>
    <w:rsid w:val="0045564D"/>
  </w:style>
  <w:style w:type="numbering" w:customStyle="1" w:styleId="NoList13">
    <w:name w:val="No List13"/>
    <w:next w:val="NoList"/>
    <w:uiPriority w:val="99"/>
    <w:semiHidden/>
    <w:unhideWhenUsed/>
    <w:rsid w:val="0045564D"/>
  </w:style>
  <w:style w:type="numbering" w:customStyle="1" w:styleId="12b">
    <w:name w:val="リストなし12"/>
    <w:next w:val="NoList"/>
    <w:uiPriority w:val="99"/>
    <w:semiHidden/>
    <w:unhideWhenUsed/>
    <w:rsid w:val="0045564D"/>
  </w:style>
  <w:style w:type="numbering" w:customStyle="1" w:styleId="12c">
    <w:name w:val="无列表12"/>
    <w:next w:val="NoList"/>
    <w:semiHidden/>
    <w:rsid w:val="0045564D"/>
  </w:style>
  <w:style w:type="numbering" w:customStyle="1" w:styleId="NoList22">
    <w:name w:val="No List22"/>
    <w:next w:val="NoList"/>
    <w:semiHidden/>
    <w:rsid w:val="0045564D"/>
  </w:style>
  <w:style w:type="numbering" w:customStyle="1" w:styleId="NoList32">
    <w:name w:val="No List32"/>
    <w:next w:val="NoList"/>
    <w:uiPriority w:val="99"/>
    <w:semiHidden/>
    <w:rsid w:val="0045564D"/>
  </w:style>
  <w:style w:type="numbering" w:customStyle="1" w:styleId="138">
    <w:name w:val="無清單13"/>
    <w:next w:val="NoList"/>
    <w:uiPriority w:val="99"/>
    <w:semiHidden/>
    <w:unhideWhenUsed/>
    <w:rsid w:val="0045564D"/>
  </w:style>
  <w:style w:type="numbering" w:customStyle="1" w:styleId="1128">
    <w:name w:val="無清單112"/>
    <w:next w:val="NoList"/>
    <w:uiPriority w:val="99"/>
    <w:semiHidden/>
    <w:unhideWhenUsed/>
    <w:rsid w:val="0045564D"/>
  </w:style>
  <w:style w:type="numbering" w:customStyle="1" w:styleId="216">
    <w:name w:val="无列表21"/>
    <w:next w:val="NoList"/>
    <w:uiPriority w:val="99"/>
    <w:semiHidden/>
    <w:unhideWhenUsed/>
    <w:rsid w:val="0045564D"/>
  </w:style>
  <w:style w:type="numbering" w:customStyle="1" w:styleId="NoList122">
    <w:name w:val="No List122"/>
    <w:next w:val="NoList"/>
    <w:uiPriority w:val="99"/>
    <w:semiHidden/>
    <w:unhideWhenUsed/>
    <w:rsid w:val="0045564D"/>
  </w:style>
  <w:style w:type="numbering" w:customStyle="1" w:styleId="1129">
    <w:name w:val="リストなし112"/>
    <w:next w:val="NoList"/>
    <w:uiPriority w:val="99"/>
    <w:semiHidden/>
    <w:unhideWhenUsed/>
    <w:rsid w:val="0045564D"/>
  </w:style>
  <w:style w:type="numbering" w:customStyle="1" w:styleId="112a">
    <w:name w:val="无列表112"/>
    <w:next w:val="NoList"/>
    <w:semiHidden/>
    <w:rsid w:val="0045564D"/>
  </w:style>
  <w:style w:type="numbering" w:customStyle="1" w:styleId="NoList212">
    <w:name w:val="No List212"/>
    <w:next w:val="NoList"/>
    <w:semiHidden/>
    <w:rsid w:val="0045564D"/>
  </w:style>
  <w:style w:type="numbering" w:customStyle="1" w:styleId="NoList312">
    <w:name w:val="No List312"/>
    <w:next w:val="NoList"/>
    <w:uiPriority w:val="99"/>
    <w:semiHidden/>
    <w:rsid w:val="0045564D"/>
  </w:style>
  <w:style w:type="numbering" w:customStyle="1" w:styleId="NoList1112">
    <w:name w:val="No List1112"/>
    <w:next w:val="NoList"/>
    <w:uiPriority w:val="99"/>
    <w:semiHidden/>
    <w:unhideWhenUsed/>
    <w:rsid w:val="0045564D"/>
  </w:style>
  <w:style w:type="numbering" w:customStyle="1" w:styleId="1228">
    <w:name w:val="無清單122"/>
    <w:next w:val="NoList"/>
    <w:uiPriority w:val="99"/>
    <w:semiHidden/>
    <w:unhideWhenUsed/>
    <w:rsid w:val="0045564D"/>
  </w:style>
  <w:style w:type="numbering" w:customStyle="1" w:styleId="11120">
    <w:name w:val="無清單1112"/>
    <w:next w:val="NoList"/>
    <w:uiPriority w:val="99"/>
    <w:semiHidden/>
    <w:unhideWhenUsed/>
    <w:rsid w:val="0045564D"/>
  </w:style>
  <w:style w:type="numbering" w:customStyle="1" w:styleId="3a">
    <w:name w:val="无列表3"/>
    <w:next w:val="NoList"/>
    <w:uiPriority w:val="99"/>
    <w:semiHidden/>
    <w:unhideWhenUsed/>
    <w:rsid w:val="0045564D"/>
  </w:style>
  <w:style w:type="numbering" w:customStyle="1" w:styleId="139">
    <w:name w:val="无列表13"/>
    <w:next w:val="NoList"/>
    <w:semiHidden/>
    <w:rsid w:val="0045564D"/>
  </w:style>
  <w:style w:type="numbering" w:customStyle="1" w:styleId="NoList113">
    <w:name w:val="No List113"/>
    <w:next w:val="NoList"/>
    <w:uiPriority w:val="99"/>
    <w:semiHidden/>
    <w:unhideWhenUsed/>
    <w:rsid w:val="0045564D"/>
  </w:style>
  <w:style w:type="numbering" w:customStyle="1" w:styleId="NoList41">
    <w:name w:val="No List41"/>
    <w:next w:val="NoList"/>
    <w:uiPriority w:val="99"/>
    <w:semiHidden/>
    <w:unhideWhenUsed/>
    <w:rsid w:val="0045564D"/>
  </w:style>
  <w:style w:type="numbering" w:customStyle="1" w:styleId="222">
    <w:name w:val="无列表22"/>
    <w:next w:val="NoList"/>
    <w:uiPriority w:val="99"/>
    <w:semiHidden/>
    <w:unhideWhenUsed/>
    <w:rsid w:val="0045564D"/>
  </w:style>
  <w:style w:type="numbering" w:customStyle="1" w:styleId="NoList1211">
    <w:name w:val="No List1211"/>
    <w:next w:val="NoList"/>
    <w:uiPriority w:val="99"/>
    <w:semiHidden/>
    <w:unhideWhenUsed/>
    <w:rsid w:val="0045564D"/>
  </w:style>
  <w:style w:type="numbering" w:customStyle="1" w:styleId="11117">
    <w:name w:val="リストなし1111"/>
    <w:next w:val="NoList"/>
    <w:uiPriority w:val="99"/>
    <w:semiHidden/>
    <w:unhideWhenUsed/>
    <w:rsid w:val="0045564D"/>
  </w:style>
  <w:style w:type="numbering" w:customStyle="1" w:styleId="11118">
    <w:name w:val="无列表1111"/>
    <w:next w:val="NoList"/>
    <w:semiHidden/>
    <w:rsid w:val="0045564D"/>
  </w:style>
  <w:style w:type="numbering" w:customStyle="1" w:styleId="NoList2111">
    <w:name w:val="No List2111"/>
    <w:next w:val="NoList"/>
    <w:semiHidden/>
    <w:rsid w:val="0045564D"/>
  </w:style>
  <w:style w:type="numbering" w:customStyle="1" w:styleId="NoList3111">
    <w:name w:val="No List3111"/>
    <w:next w:val="NoList"/>
    <w:uiPriority w:val="99"/>
    <w:semiHidden/>
    <w:rsid w:val="0045564D"/>
  </w:style>
  <w:style w:type="numbering" w:customStyle="1" w:styleId="NoList1111111">
    <w:name w:val="No List1111111"/>
    <w:next w:val="NoList"/>
    <w:uiPriority w:val="99"/>
    <w:semiHidden/>
    <w:unhideWhenUsed/>
    <w:rsid w:val="0045564D"/>
  </w:style>
  <w:style w:type="numbering" w:customStyle="1" w:styleId="12110">
    <w:name w:val="無清單1211"/>
    <w:next w:val="NoList"/>
    <w:uiPriority w:val="99"/>
    <w:semiHidden/>
    <w:unhideWhenUsed/>
    <w:rsid w:val="0045564D"/>
  </w:style>
  <w:style w:type="numbering" w:customStyle="1" w:styleId="111110">
    <w:name w:val="無清單11111"/>
    <w:next w:val="NoList"/>
    <w:uiPriority w:val="99"/>
    <w:semiHidden/>
    <w:unhideWhenUsed/>
    <w:rsid w:val="0045564D"/>
  </w:style>
  <w:style w:type="numbering" w:customStyle="1" w:styleId="NoList131">
    <w:name w:val="No List131"/>
    <w:next w:val="NoList"/>
    <w:uiPriority w:val="99"/>
    <w:semiHidden/>
    <w:unhideWhenUsed/>
    <w:rsid w:val="0045564D"/>
  </w:style>
  <w:style w:type="numbering" w:customStyle="1" w:styleId="1219">
    <w:name w:val="リストなし121"/>
    <w:next w:val="NoList"/>
    <w:uiPriority w:val="99"/>
    <w:semiHidden/>
    <w:unhideWhenUsed/>
    <w:rsid w:val="0045564D"/>
  </w:style>
  <w:style w:type="numbering" w:customStyle="1" w:styleId="121a">
    <w:name w:val="无列表121"/>
    <w:next w:val="NoList"/>
    <w:semiHidden/>
    <w:rsid w:val="0045564D"/>
  </w:style>
  <w:style w:type="numbering" w:customStyle="1" w:styleId="NoList221">
    <w:name w:val="No List221"/>
    <w:next w:val="NoList"/>
    <w:semiHidden/>
    <w:rsid w:val="0045564D"/>
  </w:style>
  <w:style w:type="numbering" w:customStyle="1" w:styleId="NoList321">
    <w:name w:val="No List321"/>
    <w:next w:val="NoList"/>
    <w:uiPriority w:val="99"/>
    <w:semiHidden/>
    <w:rsid w:val="0045564D"/>
  </w:style>
  <w:style w:type="numbering" w:customStyle="1" w:styleId="NoList1121">
    <w:name w:val="No List1121"/>
    <w:next w:val="NoList"/>
    <w:uiPriority w:val="99"/>
    <w:semiHidden/>
    <w:unhideWhenUsed/>
    <w:rsid w:val="0045564D"/>
  </w:style>
  <w:style w:type="numbering" w:customStyle="1" w:styleId="1310">
    <w:name w:val="無清單131"/>
    <w:next w:val="NoList"/>
    <w:uiPriority w:val="99"/>
    <w:semiHidden/>
    <w:unhideWhenUsed/>
    <w:rsid w:val="0045564D"/>
  </w:style>
  <w:style w:type="numbering" w:customStyle="1" w:styleId="11210">
    <w:name w:val="無清單1121"/>
    <w:next w:val="NoList"/>
    <w:uiPriority w:val="99"/>
    <w:semiHidden/>
    <w:unhideWhenUsed/>
    <w:rsid w:val="0045564D"/>
  </w:style>
  <w:style w:type="numbering" w:customStyle="1" w:styleId="2110">
    <w:name w:val="无列表211"/>
    <w:next w:val="NoList"/>
    <w:uiPriority w:val="99"/>
    <w:semiHidden/>
    <w:unhideWhenUsed/>
    <w:rsid w:val="0045564D"/>
  </w:style>
  <w:style w:type="numbering" w:customStyle="1" w:styleId="NoList1221">
    <w:name w:val="No List1221"/>
    <w:next w:val="NoList"/>
    <w:uiPriority w:val="99"/>
    <w:semiHidden/>
    <w:unhideWhenUsed/>
    <w:rsid w:val="0045564D"/>
  </w:style>
  <w:style w:type="numbering" w:customStyle="1" w:styleId="11214">
    <w:name w:val="リストなし1121"/>
    <w:next w:val="NoList"/>
    <w:uiPriority w:val="99"/>
    <w:semiHidden/>
    <w:unhideWhenUsed/>
    <w:rsid w:val="0045564D"/>
  </w:style>
  <w:style w:type="numbering" w:customStyle="1" w:styleId="11215">
    <w:name w:val="无列表1121"/>
    <w:next w:val="NoList"/>
    <w:semiHidden/>
    <w:rsid w:val="0045564D"/>
  </w:style>
  <w:style w:type="numbering" w:customStyle="1" w:styleId="NoList2121">
    <w:name w:val="No List2121"/>
    <w:next w:val="NoList"/>
    <w:semiHidden/>
    <w:rsid w:val="0045564D"/>
  </w:style>
  <w:style w:type="numbering" w:customStyle="1" w:styleId="NoList3121">
    <w:name w:val="No List3121"/>
    <w:next w:val="NoList"/>
    <w:uiPriority w:val="99"/>
    <w:semiHidden/>
    <w:rsid w:val="0045564D"/>
  </w:style>
  <w:style w:type="numbering" w:customStyle="1" w:styleId="NoList11121">
    <w:name w:val="No List11121"/>
    <w:next w:val="NoList"/>
    <w:uiPriority w:val="99"/>
    <w:semiHidden/>
    <w:unhideWhenUsed/>
    <w:rsid w:val="0045564D"/>
  </w:style>
  <w:style w:type="numbering" w:customStyle="1" w:styleId="12210">
    <w:name w:val="無清單1221"/>
    <w:next w:val="NoList"/>
    <w:uiPriority w:val="99"/>
    <w:semiHidden/>
    <w:unhideWhenUsed/>
    <w:rsid w:val="0045564D"/>
  </w:style>
  <w:style w:type="numbering" w:customStyle="1" w:styleId="111210">
    <w:name w:val="無清單11121"/>
    <w:next w:val="NoList"/>
    <w:uiPriority w:val="99"/>
    <w:semiHidden/>
    <w:unhideWhenUsed/>
    <w:rsid w:val="0045564D"/>
  </w:style>
  <w:style w:type="numbering" w:customStyle="1" w:styleId="NoList6">
    <w:name w:val="No List6"/>
    <w:next w:val="NoList"/>
    <w:uiPriority w:val="99"/>
    <w:semiHidden/>
    <w:unhideWhenUsed/>
    <w:rsid w:val="0045564D"/>
  </w:style>
  <w:style w:type="numbering" w:customStyle="1" w:styleId="NoList14">
    <w:name w:val="No List14"/>
    <w:next w:val="NoList"/>
    <w:uiPriority w:val="99"/>
    <w:semiHidden/>
    <w:unhideWhenUsed/>
    <w:rsid w:val="0045564D"/>
  </w:style>
  <w:style w:type="numbering" w:customStyle="1" w:styleId="13a">
    <w:name w:val="リストなし13"/>
    <w:next w:val="NoList"/>
    <w:uiPriority w:val="99"/>
    <w:semiHidden/>
    <w:unhideWhenUsed/>
    <w:rsid w:val="0045564D"/>
  </w:style>
  <w:style w:type="numbering" w:customStyle="1" w:styleId="NoList23">
    <w:name w:val="No List23"/>
    <w:next w:val="NoList"/>
    <w:semiHidden/>
    <w:rsid w:val="0045564D"/>
  </w:style>
  <w:style w:type="numbering" w:customStyle="1" w:styleId="NoList33">
    <w:name w:val="No List33"/>
    <w:next w:val="NoList"/>
    <w:uiPriority w:val="99"/>
    <w:semiHidden/>
    <w:rsid w:val="0045564D"/>
  </w:style>
  <w:style w:type="numbering" w:customStyle="1" w:styleId="148">
    <w:name w:val="無清單14"/>
    <w:next w:val="NoList"/>
    <w:uiPriority w:val="99"/>
    <w:semiHidden/>
    <w:unhideWhenUsed/>
    <w:rsid w:val="0045564D"/>
  </w:style>
  <w:style w:type="numbering" w:customStyle="1" w:styleId="1137">
    <w:name w:val="無清單113"/>
    <w:next w:val="NoList"/>
    <w:uiPriority w:val="99"/>
    <w:semiHidden/>
    <w:unhideWhenUsed/>
    <w:rsid w:val="0045564D"/>
  </w:style>
  <w:style w:type="numbering" w:customStyle="1" w:styleId="NoList123">
    <w:name w:val="No List123"/>
    <w:next w:val="NoList"/>
    <w:uiPriority w:val="99"/>
    <w:semiHidden/>
    <w:unhideWhenUsed/>
    <w:rsid w:val="0045564D"/>
  </w:style>
  <w:style w:type="numbering" w:customStyle="1" w:styleId="1138">
    <w:name w:val="リストなし113"/>
    <w:next w:val="NoList"/>
    <w:uiPriority w:val="99"/>
    <w:semiHidden/>
    <w:unhideWhenUsed/>
    <w:rsid w:val="0045564D"/>
  </w:style>
  <w:style w:type="numbering" w:customStyle="1" w:styleId="1139">
    <w:name w:val="无列表113"/>
    <w:next w:val="NoList"/>
    <w:semiHidden/>
    <w:rsid w:val="0045564D"/>
  </w:style>
  <w:style w:type="numbering" w:customStyle="1" w:styleId="NoList213">
    <w:name w:val="No List213"/>
    <w:next w:val="NoList"/>
    <w:semiHidden/>
    <w:rsid w:val="0045564D"/>
  </w:style>
  <w:style w:type="numbering" w:customStyle="1" w:styleId="NoList313">
    <w:name w:val="No List313"/>
    <w:next w:val="NoList"/>
    <w:uiPriority w:val="99"/>
    <w:semiHidden/>
    <w:rsid w:val="0045564D"/>
  </w:style>
  <w:style w:type="numbering" w:customStyle="1" w:styleId="NoList1113">
    <w:name w:val="No List1113"/>
    <w:next w:val="NoList"/>
    <w:uiPriority w:val="99"/>
    <w:semiHidden/>
    <w:unhideWhenUsed/>
    <w:rsid w:val="0045564D"/>
  </w:style>
  <w:style w:type="numbering" w:customStyle="1" w:styleId="1236">
    <w:name w:val="無清單123"/>
    <w:next w:val="NoList"/>
    <w:uiPriority w:val="99"/>
    <w:semiHidden/>
    <w:unhideWhenUsed/>
    <w:rsid w:val="0045564D"/>
  </w:style>
  <w:style w:type="numbering" w:customStyle="1" w:styleId="11130">
    <w:name w:val="無清單1113"/>
    <w:next w:val="NoList"/>
    <w:uiPriority w:val="99"/>
    <w:semiHidden/>
    <w:unhideWhenUsed/>
    <w:rsid w:val="0045564D"/>
  </w:style>
  <w:style w:type="numbering" w:customStyle="1" w:styleId="NoList51">
    <w:name w:val="No List51"/>
    <w:next w:val="NoList"/>
    <w:uiPriority w:val="99"/>
    <w:semiHidden/>
    <w:unhideWhenUsed/>
    <w:rsid w:val="0045564D"/>
  </w:style>
  <w:style w:type="numbering" w:customStyle="1" w:styleId="1314">
    <w:name w:val="无列表131"/>
    <w:next w:val="NoList"/>
    <w:semiHidden/>
    <w:rsid w:val="0045564D"/>
  </w:style>
  <w:style w:type="numbering" w:customStyle="1" w:styleId="NoList1131">
    <w:name w:val="No List1131"/>
    <w:next w:val="NoList"/>
    <w:uiPriority w:val="99"/>
    <w:semiHidden/>
    <w:unhideWhenUsed/>
    <w:rsid w:val="0045564D"/>
  </w:style>
  <w:style w:type="numbering" w:customStyle="1" w:styleId="NoList411">
    <w:name w:val="No List411"/>
    <w:next w:val="NoList"/>
    <w:uiPriority w:val="99"/>
    <w:semiHidden/>
    <w:unhideWhenUsed/>
    <w:rsid w:val="0045564D"/>
  </w:style>
  <w:style w:type="numbering" w:customStyle="1" w:styleId="2210">
    <w:name w:val="无列表221"/>
    <w:next w:val="NoList"/>
    <w:uiPriority w:val="99"/>
    <w:semiHidden/>
    <w:unhideWhenUsed/>
    <w:rsid w:val="0045564D"/>
  </w:style>
  <w:style w:type="numbering" w:customStyle="1" w:styleId="NoList12111">
    <w:name w:val="No List12111"/>
    <w:next w:val="NoList"/>
    <w:uiPriority w:val="99"/>
    <w:semiHidden/>
    <w:unhideWhenUsed/>
    <w:rsid w:val="0045564D"/>
  </w:style>
  <w:style w:type="numbering" w:customStyle="1" w:styleId="111112">
    <w:name w:val="リストなし11111"/>
    <w:next w:val="NoList"/>
    <w:uiPriority w:val="99"/>
    <w:semiHidden/>
    <w:unhideWhenUsed/>
    <w:rsid w:val="0045564D"/>
  </w:style>
  <w:style w:type="numbering" w:customStyle="1" w:styleId="111113">
    <w:name w:val="无列表11111"/>
    <w:next w:val="NoList"/>
    <w:semiHidden/>
    <w:rsid w:val="0045564D"/>
  </w:style>
  <w:style w:type="numbering" w:customStyle="1" w:styleId="NoList21111">
    <w:name w:val="No List21111"/>
    <w:next w:val="NoList"/>
    <w:semiHidden/>
    <w:rsid w:val="0045564D"/>
  </w:style>
  <w:style w:type="numbering" w:customStyle="1" w:styleId="NoList31111">
    <w:name w:val="No List31111"/>
    <w:next w:val="NoList"/>
    <w:uiPriority w:val="99"/>
    <w:semiHidden/>
    <w:rsid w:val="0045564D"/>
  </w:style>
  <w:style w:type="numbering" w:customStyle="1" w:styleId="NoList11111111">
    <w:name w:val="No List11111111"/>
    <w:next w:val="NoList"/>
    <w:uiPriority w:val="99"/>
    <w:semiHidden/>
    <w:unhideWhenUsed/>
    <w:rsid w:val="0045564D"/>
  </w:style>
  <w:style w:type="numbering" w:customStyle="1" w:styleId="121110">
    <w:name w:val="無清單12111"/>
    <w:next w:val="NoList"/>
    <w:uiPriority w:val="99"/>
    <w:semiHidden/>
    <w:unhideWhenUsed/>
    <w:rsid w:val="0045564D"/>
  </w:style>
  <w:style w:type="numbering" w:customStyle="1" w:styleId="1111110">
    <w:name w:val="無清單111111"/>
    <w:next w:val="NoList"/>
    <w:uiPriority w:val="99"/>
    <w:semiHidden/>
    <w:unhideWhenUsed/>
    <w:rsid w:val="0045564D"/>
  </w:style>
  <w:style w:type="numbering" w:customStyle="1" w:styleId="NoList1311">
    <w:name w:val="No List1311"/>
    <w:next w:val="NoList"/>
    <w:uiPriority w:val="99"/>
    <w:semiHidden/>
    <w:unhideWhenUsed/>
    <w:rsid w:val="0045564D"/>
  </w:style>
  <w:style w:type="numbering" w:customStyle="1" w:styleId="12114">
    <w:name w:val="リストなし1211"/>
    <w:next w:val="NoList"/>
    <w:uiPriority w:val="99"/>
    <w:semiHidden/>
    <w:unhideWhenUsed/>
    <w:rsid w:val="0045564D"/>
  </w:style>
  <w:style w:type="numbering" w:customStyle="1" w:styleId="12115">
    <w:name w:val="无列表1211"/>
    <w:next w:val="NoList"/>
    <w:semiHidden/>
    <w:rsid w:val="0045564D"/>
  </w:style>
  <w:style w:type="numbering" w:customStyle="1" w:styleId="NoList2211">
    <w:name w:val="No List2211"/>
    <w:next w:val="NoList"/>
    <w:semiHidden/>
    <w:rsid w:val="0045564D"/>
  </w:style>
  <w:style w:type="numbering" w:customStyle="1" w:styleId="NoList3211">
    <w:name w:val="No List3211"/>
    <w:next w:val="NoList"/>
    <w:uiPriority w:val="99"/>
    <w:semiHidden/>
    <w:rsid w:val="0045564D"/>
  </w:style>
  <w:style w:type="numbering" w:customStyle="1" w:styleId="NoList11211">
    <w:name w:val="No List11211"/>
    <w:next w:val="NoList"/>
    <w:uiPriority w:val="99"/>
    <w:semiHidden/>
    <w:unhideWhenUsed/>
    <w:rsid w:val="0045564D"/>
  </w:style>
  <w:style w:type="numbering" w:customStyle="1" w:styleId="13110">
    <w:name w:val="無清單1311"/>
    <w:next w:val="NoList"/>
    <w:uiPriority w:val="99"/>
    <w:semiHidden/>
    <w:unhideWhenUsed/>
    <w:rsid w:val="0045564D"/>
  </w:style>
  <w:style w:type="numbering" w:customStyle="1" w:styleId="112110">
    <w:name w:val="無清單11211"/>
    <w:next w:val="NoList"/>
    <w:uiPriority w:val="99"/>
    <w:semiHidden/>
    <w:unhideWhenUsed/>
    <w:rsid w:val="0045564D"/>
  </w:style>
  <w:style w:type="numbering" w:customStyle="1" w:styleId="2111">
    <w:name w:val="无列表2111"/>
    <w:next w:val="NoList"/>
    <w:uiPriority w:val="99"/>
    <w:semiHidden/>
    <w:unhideWhenUsed/>
    <w:rsid w:val="0045564D"/>
  </w:style>
  <w:style w:type="numbering" w:customStyle="1" w:styleId="NoList12211">
    <w:name w:val="No List12211"/>
    <w:next w:val="NoList"/>
    <w:uiPriority w:val="99"/>
    <w:semiHidden/>
    <w:unhideWhenUsed/>
    <w:rsid w:val="0045564D"/>
  </w:style>
  <w:style w:type="numbering" w:customStyle="1" w:styleId="112111">
    <w:name w:val="リストなし11211"/>
    <w:next w:val="NoList"/>
    <w:uiPriority w:val="99"/>
    <w:semiHidden/>
    <w:unhideWhenUsed/>
    <w:rsid w:val="0045564D"/>
  </w:style>
  <w:style w:type="numbering" w:customStyle="1" w:styleId="112112">
    <w:name w:val="无列表11211"/>
    <w:next w:val="NoList"/>
    <w:semiHidden/>
    <w:rsid w:val="0045564D"/>
  </w:style>
  <w:style w:type="numbering" w:customStyle="1" w:styleId="NoList21211">
    <w:name w:val="No List21211"/>
    <w:next w:val="NoList"/>
    <w:semiHidden/>
    <w:rsid w:val="0045564D"/>
  </w:style>
  <w:style w:type="numbering" w:customStyle="1" w:styleId="NoList31211">
    <w:name w:val="No List31211"/>
    <w:next w:val="NoList"/>
    <w:uiPriority w:val="99"/>
    <w:semiHidden/>
    <w:rsid w:val="0045564D"/>
  </w:style>
  <w:style w:type="numbering" w:customStyle="1" w:styleId="NoList111211">
    <w:name w:val="No List111211"/>
    <w:next w:val="NoList"/>
    <w:uiPriority w:val="99"/>
    <w:semiHidden/>
    <w:unhideWhenUsed/>
    <w:rsid w:val="0045564D"/>
  </w:style>
  <w:style w:type="numbering" w:customStyle="1" w:styleId="122110">
    <w:name w:val="無清單12211"/>
    <w:next w:val="NoList"/>
    <w:uiPriority w:val="99"/>
    <w:semiHidden/>
    <w:unhideWhenUsed/>
    <w:rsid w:val="0045564D"/>
  </w:style>
  <w:style w:type="numbering" w:customStyle="1" w:styleId="111211">
    <w:name w:val="無清單111211"/>
    <w:next w:val="NoList"/>
    <w:uiPriority w:val="99"/>
    <w:semiHidden/>
    <w:unhideWhenUsed/>
    <w:rsid w:val="0045564D"/>
  </w:style>
  <w:style w:type="numbering" w:customStyle="1" w:styleId="NoList511">
    <w:name w:val="No List511"/>
    <w:next w:val="NoList"/>
    <w:uiPriority w:val="99"/>
    <w:semiHidden/>
    <w:unhideWhenUsed/>
    <w:rsid w:val="0045564D"/>
  </w:style>
  <w:style w:type="numbering" w:customStyle="1" w:styleId="NoList61">
    <w:name w:val="No List61"/>
    <w:next w:val="NoList"/>
    <w:uiPriority w:val="99"/>
    <w:semiHidden/>
    <w:unhideWhenUsed/>
    <w:rsid w:val="0045564D"/>
  </w:style>
  <w:style w:type="numbering" w:customStyle="1" w:styleId="NoList141">
    <w:name w:val="No List141"/>
    <w:next w:val="NoList"/>
    <w:uiPriority w:val="99"/>
    <w:semiHidden/>
    <w:unhideWhenUsed/>
    <w:rsid w:val="0045564D"/>
  </w:style>
  <w:style w:type="numbering" w:customStyle="1" w:styleId="1315">
    <w:name w:val="リストなし131"/>
    <w:next w:val="NoList"/>
    <w:uiPriority w:val="99"/>
    <w:semiHidden/>
    <w:unhideWhenUsed/>
    <w:rsid w:val="0045564D"/>
  </w:style>
  <w:style w:type="numbering" w:customStyle="1" w:styleId="NoList231">
    <w:name w:val="No List231"/>
    <w:next w:val="NoList"/>
    <w:semiHidden/>
    <w:rsid w:val="0045564D"/>
  </w:style>
  <w:style w:type="numbering" w:customStyle="1" w:styleId="NoList331">
    <w:name w:val="No List331"/>
    <w:next w:val="NoList"/>
    <w:uiPriority w:val="99"/>
    <w:semiHidden/>
    <w:rsid w:val="0045564D"/>
  </w:style>
  <w:style w:type="numbering" w:customStyle="1" w:styleId="NoList114">
    <w:name w:val="No List114"/>
    <w:next w:val="NoList"/>
    <w:uiPriority w:val="99"/>
    <w:semiHidden/>
    <w:unhideWhenUsed/>
    <w:rsid w:val="0045564D"/>
  </w:style>
  <w:style w:type="numbering" w:customStyle="1" w:styleId="1410">
    <w:name w:val="無清單141"/>
    <w:next w:val="NoList"/>
    <w:uiPriority w:val="99"/>
    <w:semiHidden/>
    <w:unhideWhenUsed/>
    <w:rsid w:val="0045564D"/>
  </w:style>
  <w:style w:type="numbering" w:customStyle="1" w:styleId="11310">
    <w:name w:val="無清單1131"/>
    <w:next w:val="NoList"/>
    <w:uiPriority w:val="99"/>
    <w:semiHidden/>
    <w:unhideWhenUsed/>
    <w:rsid w:val="0045564D"/>
  </w:style>
  <w:style w:type="numbering" w:customStyle="1" w:styleId="NoList42">
    <w:name w:val="No List42"/>
    <w:next w:val="NoList"/>
    <w:uiPriority w:val="99"/>
    <w:semiHidden/>
    <w:unhideWhenUsed/>
    <w:rsid w:val="0045564D"/>
  </w:style>
  <w:style w:type="numbering" w:customStyle="1" w:styleId="NoList1231">
    <w:name w:val="No List1231"/>
    <w:next w:val="NoList"/>
    <w:uiPriority w:val="99"/>
    <w:semiHidden/>
    <w:unhideWhenUsed/>
    <w:rsid w:val="0045564D"/>
  </w:style>
  <w:style w:type="numbering" w:customStyle="1" w:styleId="11312">
    <w:name w:val="リストなし1131"/>
    <w:next w:val="NoList"/>
    <w:uiPriority w:val="99"/>
    <w:semiHidden/>
    <w:unhideWhenUsed/>
    <w:rsid w:val="0045564D"/>
  </w:style>
  <w:style w:type="numbering" w:customStyle="1" w:styleId="11313">
    <w:name w:val="无列表1131"/>
    <w:next w:val="NoList"/>
    <w:semiHidden/>
    <w:rsid w:val="0045564D"/>
  </w:style>
  <w:style w:type="numbering" w:customStyle="1" w:styleId="NoList2131">
    <w:name w:val="No List2131"/>
    <w:next w:val="NoList"/>
    <w:semiHidden/>
    <w:rsid w:val="0045564D"/>
  </w:style>
  <w:style w:type="numbering" w:customStyle="1" w:styleId="NoList3131">
    <w:name w:val="No List3131"/>
    <w:next w:val="NoList"/>
    <w:uiPriority w:val="99"/>
    <w:semiHidden/>
    <w:rsid w:val="0045564D"/>
  </w:style>
  <w:style w:type="numbering" w:customStyle="1" w:styleId="NoList11131">
    <w:name w:val="No List11131"/>
    <w:next w:val="NoList"/>
    <w:uiPriority w:val="99"/>
    <w:semiHidden/>
    <w:unhideWhenUsed/>
    <w:rsid w:val="0045564D"/>
  </w:style>
  <w:style w:type="numbering" w:customStyle="1" w:styleId="12310">
    <w:name w:val="無清單1231"/>
    <w:next w:val="NoList"/>
    <w:uiPriority w:val="99"/>
    <w:semiHidden/>
    <w:unhideWhenUsed/>
    <w:rsid w:val="0045564D"/>
  </w:style>
  <w:style w:type="numbering" w:customStyle="1" w:styleId="111310">
    <w:name w:val="無清單11131"/>
    <w:next w:val="NoList"/>
    <w:uiPriority w:val="99"/>
    <w:semiHidden/>
    <w:unhideWhenUsed/>
    <w:rsid w:val="0045564D"/>
  </w:style>
  <w:style w:type="numbering" w:customStyle="1" w:styleId="NoList1212">
    <w:name w:val="No List1212"/>
    <w:next w:val="NoList"/>
    <w:uiPriority w:val="99"/>
    <w:semiHidden/>
    <w:unhideWhenUsed/>
    <w:rsid w:val="0045564D"/>
  </w:style>
  <w:style w:type="numbering" w:customStyle="1" w:styleId="11125">
    <w:name w:val="リストなし1112"/>
    <w:next w:val="NoList"/>
    <w:uiPriority w:val="99"/>
    <w:semiHidden/>
    <w:unhideWhenUsed/>
    <w:rsid w:val="0045564D"/>
  </w:style>
  <w:style w:type="numbering" w:customStyle="1" w:styleId="11126">
    <w:name w:val="无列表1112"/>
    <w:next w:val="NoList"/>
    <w:semiHidden/>
    <w:rsid w:val="0045564D"/>
  </w:style>
  <w:style w:type="numbering" w:customStyle="1" w:styleId="NoList2112">
    <w:name w:val="No List2112"/>
    <w:next w:val="NoList"/>
    <w:semiHidden/>
    <w:rsid w:val="0045564D"/>
  </w:style>
  <w:style w:type="numbering" w:customStyle="1" w:styleId="NoList3112">
    <w:name w:val="No List3112"/>
    <w:next w:val="NoList"/>
    <w:uiPriority w:val="99"/>
    <w:semiHidden/>
    <w:rsid w:val="0045564D"/>
  </w:style>
  <w:style w:type="numbering" w:customStyle="1" w:styleId="NoList11112">
    <w:name w:val="No List11112"/>
    <w:next w:val="NoList"/>
    <w:uiPriority w:val="99"/>
    <w:semiHidden/>
    <w:unhideWhenUsed/>
    <w:rsid w:val="0045564D"/>
  </w:style>
  <w:style w:type="numbering" w:customStyle="1" w:styleId="12120">
    <w:name w:val="無清單1212"/>
    <w:next w:val="NoList"/>
    <w:uiPriority w:val="99"/>
    <w:semiHidden/>
    <w:unhideWhenUsed/>
    <w:rsid w:val="0045564D"/>
  </w:style>
  <w:style w:type="numbering" w:customStyle="1" w:styleId="111120">
    <w:name w:val="無清單11112"/>
    <w:next w:val="NoList"/>
    <w:uiPriority w:val="99"/>
    <w:semiHidden/>
    <w:unhideWhenUsed/>
    <w:rsid w:val="0045564D"/>
  </w:style>
  <w:style w:type="numbering" w:customStyle="1" w:styleId="NoList52">
    <w:name w:val="No List52"/>
    <w:next w:val="NoList"/>
    <w:uiPriority w:val="99"/>
    <w:semiHidden/>
    <w:unhideWhenUsed/>
    <w:rsid w:val="0045564D"/>
  </w:style>
  <w:style w:type="numbering" w:customStyle="1" w:styleId="NoList132">
    <w:name w:val="No List132"/>
    <w:next w:val="NoList"/>
    <w:uiPriority w:val="99"/>
    <w:semiHidden/>
    <w:unhideWhenUsed/>
    <w:rsid w:val="0045564D"/>
  </w:style>
  <w:style w:type="numbering" w:customStyle="1" w:styleId="1229">
    <w:name w:val="リストなし122"/>
    <w:next w:val="NoList"/>
    <w:uiPriority w:val="99"/>
    <w:semiHidden/>
    <w:unhideWhenUsed/>
    <w:rsid w:val="0045564D"/>
  </w:style>
  <w:style w:type="numbering" w:customStyle="1" w:styleId="122a">
    <w:name w:val="无列表122"/>
    <w:next w:val="NoList"/>
    <w:semiHidden/>
    <w:rsid w:val="0045564D"/>
  </w:style>
  <w:style w:type="numbering" w:customStyle="1" w:styleId="NoList222">
    <w:name w:val="No List222"/>
    <w:next w:val="NoList"/>
    <w:semiHidden/>
    <w:rsid w:val="0045564D"/>
  </w:style>
  <w:style w:type="numbering" w:customStyle="1" w:styleId="NoList322">
    <w:name w:val="No List322"/>
    <w:next w:val="NoList"/>
    <w:uiPriority w:val="99"/>
    <w:semiHidden/>
    <w:rsid w:val="0045564D"/>
  </w:style>
  <w:style w:type="numbering" w:customStyle="1" w:styleId="NoList1122">
    <w:name w:val="No List1122"/>
    <w:next w:val="NoList"/>
    <w:uiPriority w:val="99"/>
    <w:semiHidden/>
    <w:unhideWhenUsed/>
    <w:rsid w:val="0045564D"/>
  </w:style>
  <w:style w:type="numbering" w:customStyle="1" w:styleId="1321">
    <w:name w:val="無清單132"/>
    <w:next w:val="NoList"/>
    <w:uiPriority w:val="99"/>
    <w:semiHidden/>
    <w:unhideWhenUsed/>
    <w:rsid w:val="0045564D"/>
  </w:style>
  <w:style w:type="numbering" w:customStyle="1" w:styleId="11220">
    <w:name w:val="無清單1122"/>
    <w:next w:val="NoList"/>
    <w:uiPriority w:val="99"/>
    <w:semiHidden/>
    <w:unhideWhenUsed/>
    <w:rsid w:val="0045564D"/>
  </w:style>
  <w:style w:type="numbering" w:customStyle="1" w:styleId="2120">
    <w:name w:val="无列表212"/>
    <w:next w:val="NoList"/>
    <w:uiPriority w:val="99"/>
    <w:semiHidden/>
    <w:unhideWhenUsed/>
    <w:rsid w:val="0045564D"/>
  </w:style>
  <w:style w:type="numbering" w:customStyle="1" w:styleId="NoList11122">
    <w:name w:val="No List11122"/>
    <w:next w:val="NoList"/>
    <w:uiPriority w:val="99"/>
    <w:semiHidden/>
    <w:unhideWhenUsed/>
    <w:rsid w:val="0045564D"/>
  </w:style>
  <w:style w:type="numbering" w:customStyle="1" w:styleId="NoList7">
    <w:name w:val="No List7"/>
    <w:next w:val="NoList"/>
    <w:uiPriority w:val="99"/>
    <w:semiHidden/>
    <w:unhideWhenUsed/>
    <w:rsid w:val="0045564D"/>
  </w:style>
  <w:style w:type="numbering" w:customStyle="1" w:styleId="NoList15">
    <w:name w:val="No List15"/>
    <w:next w:val="NoList"/>
    <w:uiPriority w:val="99"/>
    <w:semiHidden/>
    <w:unhideWhenUsed/>
    <w:rsid w:val="0045564D"/>
  </w:style>
  <w:style w:type="numbering" w:customStyle="1" w:styleId="149">
    <w:name w:val="リストなし14"/>
    <w:next w:val="NoList"/>
    <w:uiPriority w:val="99"/>
    <w:semiHidden/>
    <w:unhideWhenUsed/>
    <w:rsid w:val="0045564D"/>
  </w:style>
  <w:style w:type="numbering" w:customStyle="1" w:styleId="14a">
    <w:name w:val="无列表14"/>
    <w:next w:val="NoList"/>
    <w:semiHidden/>
    <w:rsid w:val="0045564D"/>
  </w:style>
  <w:style w:type="numbering" w:customStyle="1" w:styleId="NoList24">
    <w:name w:val="No List24"/>
    <w:next w:val="NoList"/>
    <w:semiHidden/>
    <w:rsid w:val="0045564D"/>
  </w:style>
  <w:style w:type="numbering" w:customStyle="1" w:styleId="NoList34">
    <w:name w:val="No List34"/>
    <w:next w:val="NoList"/>
    <w:uiPriority w:val="99"/>
    <w:semiHidden/>
    <w:rsid w:val="0045564D"/>
  </w:style>
  <w:style w:type="numbering" w:customStyle="1" w:styleId="NoList115">
    <w:name w:val="No List115"/>
    <w:next w:val="NoList"/>
    <w:uiPriority w:val="99"/>
    <w:semiHidden/>
    <w:unhideWhenUsed/>
    <w:rsid w:val="0045564D"/>
  </w:style>
  <w:style w:type="numbering" w:customStyle="1" w:styleId="157">
    <w:name w:val="無清單15"/>
    <w:next w:val="NoList"/>
    <w:uiPriority w:val="99"/>
    <w:semiHidden/>
    <w:unhideWhenUsed/>
    <w:rsid w:val="0045564D"/>
  </w:style>
  <w:style w:type="numbering" w:customStyle="1" w:styleId="1142">
    <w:name w:val="無清單114"/>
    <w:next w:val="NoList"/>
    <w:uiPriority w:val="99"/>
    <w:semiHidden/>
    <w:unhideWhenUsed/>
    <w:rsid w:val="0045564D"/>
  </w:style>
  <w:style w:type="numbering" w:customStyle="1" w:styleId="NoList43">
    <w:name w:val="No List43"/>
    <w:next w:val="NoList"/>
    <w:uiPriority w:val="99"/>
    <w:semiHidden/>
    <w:unhideWhenUsed/>
    <w:rsid w:val="0045564D"/>
  </w:style>
  <w:style w:type="numbering" w:customStyle="1" w:styleId="NoList124">
    <w:name w:val="No List124"/>
    <w:next w:val="NoList"/>
    <w:uiPriority w:val="99"/>
    <w:semiHidden/>
    <w:unhideWhenUsed/>
    <w:rsid w:val="0045564D"/>
  </w:style>
  <w:style w:type="numbering" w:customStyle="1" w:styleId="1143">
    <w:name w:val="リストなし114"/>
    <w:next w:val="NoList"/>
    <w:uiPriority w:val="99"/>
    <w:semiHidden/>
    <w:unhideWhenUsed/>
    <w:rsid w:val="0045564D"/>
  </w:style>
  <w:style w:type="numbering" w:customStyle="1" w:styleId="1144">
    <w:name w:val="无列表114"/>
    <w:next w:val="NoList"/>
    <w:semiHidden/>
    <w:rsid w:val="0045564D"/>
  </w:style>
  <w:style w:type="numbering" w:customStyle="1" w:styleId="NoList214">
    <w:name w:val="No List214"/>
    <w:next w:val="NoList"/>
    <w:semiHidden/>
    <w:rsid w:val="0045564D"/>
  </w:style>
  <w:style w:type="numbering" w:customStyle="1" w:styleId="NoList314">
    <w:name w:val="No List314"/>
    <w:next w:val="NoList"/>
    <w:uiPriority w:val="99"/>
    <w:semiHidden/>
    <w:rsid w:val="0045564D"/>
  </w:style>
  <w:style w:type="numbering" w:customStyle="1" w:styleId="NoList1114">
    <w:name w:val="No List1114"/>
    <w:next w:val="NoList"/>
    <w:uiPriority w:val="99"/>
    <w:semiHidden/>
    <w:unhideWhenUsed/>
    <w:rsid w:val="0045564D"/>
  </w:style>
  <w:style w:type="numbering" w:customStyle="1" w:styleId="1242">
    <w:name w:val="無清單124"/>
    <w:next w:val="NoList"/>
    <w:uiPriority w:val="99"/>
    <w:semiHidden/>
    <w:unhideWhenUsed/>
    <w:rsid w:val="0045564D"/>
  </w:style>
  <w:style w:type="numbering" w:customStyle="1" w:styleId="11140">
    <w:name w:val="無清單1114"/>
    <w:next w:val="NoList"/>
    <w:uiPriority w:val="99"/>
    <w:semiHidden/>
    <w:unhideWhenUsed/>
    <w:rsid w:val="0045564D"/>
  </w:style>
  <w:style w:type="numbering" w:customStyle="1" w:styleId="231">
    <w:name w:val="无列表23"/>
    <w:next w:val="NoList"/>
    <w:uiPriority w:val="99"/>
    <w:semiHidden/>
    <w:unhideWhenUsed/>
    <w:rsid w:val="0045564D"/>
  </w:style>
  <w:style w:type="numbering" w:customStyle="1" w:styleId="NoList1213">
    <w:name w:val="No List1213"/>
    <w:next w:val="NoList"/>
    <w:uiPriority w:val="99"/>
    <w:semiHidden/>
    <w:unhideWhenUsed/>
    <w:rsid w:val="0045564D"/>
  </w:style>
  <w:style w:type="numbering" w:customStyle="1" w:styleId="11132">
    <w:name w:val="リストなし1113"/>
    <w:next w:val="NoList"/>
    <w:uiPriority w:val="99"/>
    <w:semiHidden/>
    <w:unhideWhenUsed/>
    <w:rsid w:val="0045564D"/>
  </w:style>
  <w:style w:type="numbering" w:customStyle="1" w:styleId="11133">
    <w:name w:val="无列表1113"/>
    <w:next w:val="NoList"/>
    <w:semiHidden/>
    <w:rsid w:val="0045564D"/>
  </w:style>
  <w:style w:type="numbering" w:customStyle="1" w:styleId="NoList2113">
    <w:name w:val="No List2113"/>
    <w:next w:val="NoList"/>
    <w:semiHidden/>
    <w:rsid w:val="0045564D"/>
  </w:style>
  <w:style w:type="numbering" w:customStyle="1" w:styleId="NoList3113">
    <w:name w:val="No List3113"/>
    <w:next w:val="NoList"/>
    <w:uiPriority w:val="99"/>
    <w:semiHidden/>
    <w:rsid w:val="0045564D"/>
  </w:style>
  <w:style w:type="numbering" w:customStyle="1" w:styleId="NoList11113">
    <w:name w:val="No List11113"/>
    <w:next w:val="NoList"/>
    <w:uiPriority w:val="99"/>
    <w:semiHidden/>
    <w:unhideWhenUsed/>
    <w:rsid w:val="0045564D"/>
  </w:style>
  <w:style w:type="numbering" w:customStyle="1" w:styleId="12130">
    <w:name w:val="無清單1213"/>
    <w:next w:val="NoList"/>
    <w:uiPriority w:val="99"/>
    <w:semiHidden/>
    <w:unhideWhenUsed/>
    <w:rsid w:val="0045564D"/>
  </w:style>
  <w:style w:type="numbering" w:customStyle="1" w:styleId="111130">
    <w:name w:val="無清單11113"/>
    <w:next w:val="NoList"/>
    <w:uiPriority w:val="99"/>
    <w:semiHidden/>
    <w:unhideWhenUsed/>
    <w:rsid w:val="0045564D"/>
  </w:style>
  <w:style w:type="numbering" w:customStyle="1" w:styleId="NoList53">
    <w:name w:val="No List53"/>
    <w:next w:val="NoList"/>
    <w:uiPriority w:val="99"/>
    <w:semiHidden/>
    <w:unhideWhenUsed/>
    <w:rsid w:val="0045564D"/>
  </w:style>
  <w:style w:type="numbering" w:customStyle="1" w:styleId="NoList133">
    <w:name w:val="No List133"/>
    <w:next w:val="NoList"/>
    <w:uiPriority w:val="99"/>
    <w:semiHidden/>
    <w:unhideWhenUsed/>
    <w:rsid w:val="0045564D"/>
  </w:style>
  <w:style w:type="numbering" w:customStyle="1" w:styleId="1237">
    <w:name w:val="リストなし123"/>
    <w:next w:val="NoList"/>
    <w:uiPriority w:val="99"/>
    <w:semiHidden/>
    <w:unhideWhenUsed/>
    <w:rsid w:val="0045564D"/>
  </w:style>
  <w:style w:type="numbering" w:customStyle="1" w:styleId="1238">
    <w:name w:val="无列表123"/>
    <w:next w:val="NoList"/>
    <w:semiHidden/>
    <w:rsid w:val="0045564D"/>
  </w:style>
  <w:style w:type="numbering" w:customStyle="1" w:styleId="NoList223">
    <w:name w:val="No List223"/>
    <w:next w:val="NoList"/>
    <w:semiHidden/>
    <w:rsid w:val="0045564D"/>
  </w:style>
  <w:style w:type="numbering" w:customStyle="1" w:styleId="NoList323">
    <w:name w:val="No List323"/>
    <w:next w:val="NoList"/>
    <w:uiPriority w:val="99"/>
    <w:semiHidden/>
    <w:rsid w:val="0045564D"/>
  </w:style>
  <w:style w:type="numbering" w:customStyle="1" w:styleId="NoList1123">
    <w:name w:val="No List1123"/>
    <w:next w:val="NoList"/>
    <w:uiPriority w:val="99"/>
    <w:semiHidden/>
    <w:unhideWhenUsed/>
    <w:rsid w:val="0045564D"/>
  </w:style>
  <w:style w:type="numbering" w:customStyle="1" w:styleId="1330">
    <w:name w:val="無清單133"/>
    <w:next w:val="NoList"/>
    <w:uiPriority w:val="99"/>
    <w:semiHidden/>
    <w:unhideWhenUsed/>
    <w:rsid w:val="0045564D"/>
  </w:style>
  <w:style w:type="numbering" w:customStyle="1" w:styleId="11230">
    <w:name w:val="無清單1123"/>
    <w:next w:val="NoList"/>
    <w:uiPriority w:val="99"/>
    <w:semiHidden/>
    <w:unhideWhenUsed/>
    <w:rsid w:val="0045564D"/>
  </w:style>
  <w:style w:type="numbering" w:customStyle="1" w:styleId="2130">
    <w:name w:val="无列表213"/>
    <w:next w:val="NoList"/>
    <w:uiPriority w:val="99"/>
    <w:semiHidden/>
    <w:unhideWhenUsed/>
    <w:rsid w:val="0045564D"/>
  </w:style>
  <w:style w:type="numbering" w:customStyle="1" w:styleId="NoList1222">
    <w:name w:val="No List1222"/>
    <w:next w:val="NoList"/>
    <w:uiPriority w:val="99"/>
    <w:semiHidden/>
    <w:unhideWhenUsed/>
    <w:rsid w:val="0045564D"/>
  </w:style>
  <w:style w:type="numbering" w:customStyle="1" w:styleId="11221">
    <w:name w:val="リストなし1122"/>
    <w:next w:val="NoList"/>
    <w:uiPriority w:val="99"/>
    <w:semiHidden/>
    <w:unhideWhenUsed/>
    <w:rsid w:val="0045564D"/>
  </w:style>
  <w:style w:type="numbering" w:customStyle="1" w:styleId="11222">
    <w:name w:val="无列表1122"/>
    <w:next w:val="NoList"/>
    <w:semiHidden/>
    <w:rsid w:val="0045564D"/>
  </w:style>
  <w:style w:type="numbering" w:customStyle="1" w:styleId="NoList2122">
    <w:name w:val="No List2122"/>
    <w:next w:val="NoList"/>
    <w:semiHidden/>
    <w:rsid w:val="0045564D"/>
  </w:style>
  <w:style w:type="numbering" w:customStyle="1" w:styleId="NoList3122">
    <w:name w:val="No List3122"/>
    <w:next w:val="NoList"/>
    <w:uiPriority w:val="99"/>
    <w:semiHidden/>
    <w:rsid w:val="0045564D"/>
  </w:style>
  <w:style w:type="numbering" w:customStyle="1" w:styleId="NoList11123">
    <w:name w:val="No List11123"/>
    <w:next w:val="NoList"/>
    <w:uiPriority w:val="99"/>
    <w:semiHidden/>
    <w:unhideWhenUsed/>
    <w:rsid w:val="0045564D"/>
  </w:style>
  <w:style w:type="numbering" w:customStyle="1" w:styleId="12220">
    <w:name w:val="無清單1222"/>
    <w:next w:val="NoList"/>
    <w:uiPriority w:val="99"/>
    <w:semiHidden/>
    <w:unhideWhenUsed/>
    <w:rsid w:val="0045564D"/>
  </w:style>
  <w:style w:type="numbering" w:customStyle="1" w:styleId="111220">
    <w:name w:val="無清單11122"/>
    <w:next w:val="NoList"/>
    <w:uiPriority w:val="99"/>
    <w:semiHidden/>
    <w:unhideWhenUsed/>
    <w:rsid w:val="0045564D"/>
  </w:style>
  <w:style w:type="numbering" w:customStyle="1" w:styleId="NoList8">
    <w:name w:val="No List8"/>
    <w:next w:val="NoList"/>
    <w:uiPriority w:val="99"/>
    <w:semiHidden/>
    <w:unhideWhenUsed/>
    <w:rsid w:val="0045564D"/>
  </w:style>
  <w:style w:type="numbering" w:customStyle="1" w:styleId="NoList16">
    <w:name w:val="No List16"/>
    <w:next w:val="NoList"/>
    <w:uiPriority w:val="99"/>
    <w:semiHidden/>
    <w:unhideWhenUsed/>
    <w:rsid w:val="0045564D"/>
  </w:style>
  <w:style w:type="numbering" w:customStyle="1" w:styleId="158">
    <w:name w:val="リストなし15"/>
    <w:next w:val="NoList"/>
    <w:uiPriority w:val="99"/>
    <w:semiHidden/>
    <w:unhideWhenUsed/>
    <w:rsid w:val="0045564D"/>
  </w:style>
  <w:style w:type="numbering" w:customStyle="1" w:styleId="159">
    <w:name w:val="无列表15"/>
    <w:next w:val="NoList"/>
    <w:semiHidden/>
    <w:rsid w:val="0045564D"/>
  </w:style>
  <w:style w:type="numbering" w:customStyle="1" w:styleId="NoList25">
    <w:name w:val="No List25"/>
    <w:next w:val="NoList"/>
    <w:semiHidden/>
    <w:rsid w:val="0045564D"/>
  </w:style>
  <w:style w:type="numbering" w:customStyle="1" w:styleId="NoList35">
    <w:name w:val="No List35"/>
    <w:next w:val="NoList"/>
    <w:uiPriority w:val="99"/>
    <w:semiHidden/>
    <w:rsid w:val="0045564D"/>
  </w:style>
  <w:style w:type="numbering" w:customStyle="1" w:styleId="NoList116">
    <w:name w:val="No List116"/>
    <w:next w:val="NoList"/>
    <w:uiPriority w:val="99"/>
    <w:semiHidden/>
    <w:unhideWhenUsed/>
    <w:rsid w:val="0045564D"/>
  </w:style>
  <w:style w:type="numbering" w:customStyle="1" w:styleId="162">
    <w:name w:val="無清單16"/>
    <w:next w:val="NoList"/>
    <w:uiPriority w:val="99"/>
    <w:semiHidden/>
    <w:unhideWhenUsed/>
    <w:rsid w:val="0045564D"/>
  </w:style>
  <w:style w:type="numbering" w:customStyle="1" w:styleId="1152">
    <w:name w:val="無清單115"/>
    <w:next w:val="NoList"/>
    <w:uiPriority w:val="99"/>
    <w:semiHidden/>
    <w:unhideWhenUsed/>
    <w:rsid w:val="0045564D"/>
  </w:style>
  <w:style w:type="numbering" w:customStyle="1" w:styleId="NoList1115">
    <w:name w:val="No List1115"/>
    <w:next w:val="NoList"/>
    <w:uiPriority w:val="99"/>
    <w:semiHidden/>
    <w:unhideWhenUsed/>
    <w:rsid w:val="0045564D"/>
  </w:style>
  <w:style w:type="numbering" w:customStyle="1" w:styleId="240">
    <w:name w:val="无列表24"/>
    <w:next w:val="NoList"/>
    <w:uiPriority w:val="99"/>
    <w:semiHidden/>
    <w:unhideWhenUsed/>
    <w:rsid w:val="0045564D"/>
  </w:style>
  <w:style w:type="numbering" w:customStyle="1" w:styleId="NoList125">
    <w:name w:val="No List125"/>
    <w:next w:val="NoList"/>
    <w:uiPriority w:val="99"/>
    <w:semiHidden/>
    <w:unhideWhenUsed/>
    <w:rsid w:val="0045564D"/>
  </w:style>
  <w:style w:type="numbering" w:customStyle="1" w:styleId="1153">
    <w:name w:val="リストなし115"/>
    <w:next w:val="NoList"/>
    <w:uiPriority w:val="99"/>
    <w:semiHidden/>
    <w:unhideWhenUsed/>
    <w:rsid w:val="0045564D"/>
  </w:style>
  <w:style w:type="numbering" w:customStyle="1" w:styleId="1154">
    <w:name w:val="无列表115"/>
    <w:next w:val="NoList"/>
    <w:semiHidden/>
    <w:rsid w:val="0045564D"/>
  </w:style>
  <w:style w:type="numbering" w:customStyle="1" w:styleId="NoList215">
    <w:name w:val="No List215"/>
    <w:next w:val="NoList"/>
    <w:semiHidden/>
    <w:rsid w:val="0045564D"/>
  </w:style>
  <w:style w:type="numbering" w:customStyle="1" w:styleId="NoList315">
    <w:name w:val="No List315"/>
    <w:next w:val="NoList"/>
    <w:uiPriority w:val="99"/>
    <w:semiHidden/>
    <w:rsid w:val="0045564D"/>
  </w:style>
  <w:style w:type="numbering" w:customStyle="1" w:styleId="1250">
    <w:name w:val="無清單125"/>
    <w:next w:val="NoList"/>
    <w:uiPriority w:val="99"/>
    <w:semiHidden/>
    <w:unhideWhenUsed/>
    <w:rsid w:val="0045564D"/>
  </w:style>
  <w:style w:type="numbering" w:customStyle="1" w:styleId="11150">
    <w:name w:val="無清單1115"/>
    <w:next w:val="NoList"/>
    <w:uiPriority w:val="99"/>
    <w:semiHidden/>
    <w:unhideWhenUsed/>
    <w:rsid w:val="0045564D"/>
  </w:style>
  <w:style w:type="numbering" w:customStyle="1" w:styleId="NoList44">
    <w:name w:val="No List44"/>
    <w:next w:val="NoList"/>
    <w:uiPriority w:val="99"/>
    <w:semiHidden/>
    <w:unhideWhenUsed/>
    <w:rsid w:val="0045564D"/>
  </w:style>
  <w:style w:type="numbering" w:customStyle="1" w:styleId="NoList1124">
    <w:name w:val="No List1124"/>
    <w:next w:val="NoList"/>
    <w:uiPriority w:val="99"/>
    <w:semiHidden/>
    <w:unhideWhenUsed/>
    <w:rsid w:val="0045564D"/>
  </w:style>
  <w:style w:type="numbering" w:customStyle="1" w:styleId="NoList1214">
    <w:name w:val="No List1214"/>
    <w:next w:val="NoList"/>
    <w:uiPriority w:val="99"/>
    <w:semiHidden/>
    <w:unhideWhenUsed/>
    <w:rsid w:val="0045564D"/>
  </w:style>
  <w:style w:type="numbering" w:customStyle="1" w:styleId="11141">
    <w:name w:val="リストなし1114"/>
    <w:next w:val="NoList"/>
    <w:uiPriority w:val="99"/>
    <w:semiHidden/>
    <w:unhideWhenUsed/>
    <w:rsid w:val="0045564D"/>
  </w:style>
  <w:style w:type="numbering" w:customStyle="1" w:styleId="11142">
    <w:name w:val="无列表1114"/>
    <w:next w:val="NoList"/>
    <w:semiHidden/>
    <w:rsid w:val="0045564D"/>
  </w:style>
  <w:style w:type="numbering" w:customStyle="1" w:styleId="NoList2114">
    <w:name w:val="No List2114"/>
    <w:next w:val="NoList"/>
    <w:semiHidden/>
    <w:rsid w:val="0045564D"/>
  </w:style>
  <w:style w:type="numbering" w:customStyle="1" w:styleId="NoList3114">
    <w:name w:val="No List3114"/>
    <w:next w:val="NoList"/>
    <w:uiPriority w:val="99"/>
    <w:semiHidden/>
    <w:rsid w:val="0045564D"/>
  </w:style>
  <w:style w:type="numbering" w:customStyle="1" w:styleId="NoList11114">
    <w:name w:val="No List11114"/>
    <w:next w:val="NoList"/>
    <w:uiPriority w:val="99"/>
    <w:semiHidden/>
    <w:unhideWhenUsed/>
    <w:rsid w:val="0045564D"/>
  </w:style>
  <w:style w:type="numbering" w:customStyle="1" w:styleId="12140">
    <w:name w:val="無清單1214"/>
    <w:next w:val="NoList"/>
    <w:uiPriority w:val="99"/>
    <w:semiHidden/>
    <w:unhideWhenUsed/>
    <w:rsid w:val="0045564D"/>
  </w:style>
  <w:style w:type="numbering" w:customStyle="1" w:styleId="111140">
    <w:name w:val="無清單11114"/>
    <w:next w:val="NoList"/>
    <w:uiPriority w:val="99"/>
    <w:semiHidden/>
    <w:unhideWhenUsed/>
    <w:rsid w:val="0045564D"/>
  </w:style>
  <w:style w:type="numbering" w:customStyle="1" w:styleId="NoList54">
    <w:name w:val="No List54"/>
    <w:next w:val="NoList"/>
    <w:uiPriority w:val="99"/>
    <w:semiHidden/>
    <w:unhideWhenUsed/>
    <w:rsid w:val="0045564D"/>
  </w:style>
  <w:style w:type="numbering" w:customStyle="1" w:styleId="NoList134">
    <w:name w:val="No List134"/>
    <w:next w:val="NoList"/>
    <w:uiPriority w:val="99"/>
    <w:semiHidden/>
    <w:unhideWhenUsed/>
    <w:rsid w:val="0045564D"/>
  </w:style>
  <w:style w:type="numbering" w:customStyle="1" w:styleId="1243">
    <w:name w:val="リストなし124"/>
    <w:next w:val="NoList"/>
    <w:uiPriority w:val="99"/>
    <w:semiHidden/>
    <w:unhideWhenUsed/>
    <w:rsid w:val="0045564D"/>
  </w:style>
  <w:style w:type="numbering" w:customStyle="1" w:styleId="1244">
    <w:name w:val="无列表124"/>
    <w:next w:val="NoList"/>
    <w:semiHidden/>
    <w:rsid w:val="0045564D"/>
  </w:style>
  <w:style w:type="numbering" w:customStyle="1" w:styleId="NoList224">
    <w:name w:val="No List224"/>
    <w:next w:val="NoList"/>
    <w:semiHidden/>
    <w:rsid w:val="0045564D"/>
  </w:style>
  <w:style w:type="numbering" w:customStyle="1" w:styleId="NoList324">
    <w:name w:val="No List324"/>
    <w:next w:val="NoList"/>
    <w:uiPriority w:val="99"/>
    <w:semiHidden/>
    <w:rsid w:val="0045564D"/>
  </w:style>
  <w:style w:type="numbering" w:customStyle="1" w:styleId="1340">
    <w:name w:val="無清單134"/>
    <w:next w:val="NoList"/>
    <w:uiPriority w:val="99"/>
    <w:semiHidden/>
    <w:unhideWhenUsed/>
    <w:rsid w:val="0045564D"/>
  </w:style>
  <w:style w:type="numbering" w:customStyle="1" w:styleId="11240">
    <w:name w:val="無清單1124"/>
    <w:next w:val="NoList"/>
    <w:uiPriority w:val="99"/>
    <w:semiHidden/>
    <w:unhideWhenUsed/>
    <w:rsid w:val="0045564D"/>
  </w:style>
  <w:style w:type="numbering" w:customStyle="1" w:styleId="2140">
    <w:name w:val="无列表214"/>
    <w:next w:val="NoList"/>
    <w:uiPriority w:val="99"/>
    <w:semiHidden/>
    <w:unhideWhenUsed/>
    <w:rsid w:val="0045564D"/>
  </w:style>
  <w:style w:type="numbering" w:customStyle="1" w:styleId="NoList1223">
    <w:name w:val="No List1223"/>
    <w:next w:val="NoList"/>
    <w:uiPriority w:val="99"/>
    <w:semiHidden/>
    <w:unhideWhenUsed/>
    <w:rsid w:val="0045564D"/>
  </w:style>
  <w:style w:type="numbering" w:customStyle="1" w:styleId="11231">
    <w:name w:val="リストなし1123"/>
    <w:next w:val="NoList"/>
    <w:uiPriority w:val="99"/>
    <w:semiHidden/>
    <w:unhideWhenUsed/>
    <w:rsid w:val="0045564D"/>
  </w:style>
  <w:style w:type="numbering" w:customStyle="1" w:styleId="11232">
    <w:name w:val="无列表1123"/>
    <w:next w:val="NoList"/>
    <w:semiHidden/>
    <w:rsid w:val="0045564D"/>
  </w:style>
  <w:style w:type="numbering" w:customStyle="1" w:styleId="NoList2123">
    <w:name w:val="No List2123"/>
    <w:next w:val="NoList"/>
    <w:semiHidden/>
    <w:rsid w:val="0045564D"/>
  </w:style>
  <w:style w:type="numbering" w:customStyle="1" w:styleId="NoList3123">
    <w:name w:val="No List3123"/>
    <w:next w:val="NoList"/>
    <w:uiPriority w:val="99"/>
    <w:semiHidden/>
    <w:rsid w:val="0045564D"/>
  </w:style>
  <w:style w:type="numbering" w:customStyle="1" w:styleId="NoList11124">
    <w:name w:val="No List11124"/>
    <w:next w:val="NoList"/>
    <w:uiPriority w:val="99"/>
    <w:semiHidden/>
    <w:unhideWhenUsed/>
    <w:rsid w:val="0045564D"/>
  </w:style>
  <w:style w:type="numbering" w:customStyle="1" w:styleId="12230">
    <w:name w:val="無清單1223"/>
    <w:next w:val="NoList"/>
    <w:uiPriority w:val="99"/>
    <w:semiHidden/>
    <w:unhideWhenUsed/>
    <w:rsid w:val="0045564D"/>
  </w:style>
  <w:style w:type="numbering" w:customStyle="1" w:styleId="111230">
    <w:name w:val="無清單11123"/>
    <w:next w:val="NoList"/>
    <w:uiPriority w:val="99"/>
    <w:semiHidden/>
    <w:unhideWhenUsed/>
    <w:rsid w:val="0045564D"/>
  </w:style>
  <w:style w:type="numbering" w:customStyle="1" w:styleId="31a">
    <w:name w:val="无列表31"/>
    <w:next w:val="NoList"/>
    <w:uiPriority w:val="99"/>
    <w:semiHidden/>
    <w:unhideWhenUsed/>
    <w:rsid w:val="0045564D"/>
  </w:style>
  <w:style w:type="numbering" w:customStyle="1" w:styleId="1322">
    <w:name w:val="无列表132"/>
    <w:next w:val="NoList"/>
    <w:semiHidden/>
    <w:rsid w:val="0045564D"/>
  </w:style>
  <w:style w:type="numbering" w:customStyle="1" w:styleId="NoList1132">
    <w:name w:val="No List1132"/>
    <w:next w:val="NoList"/>
    <w:uiPriority w:val="99"/>
    <w:semiHidden/>
    <w:unhideWhenUsed/>
    <w:rsid w:val="0045564D"/>
  </w:style>
  <w:style w:type="numbering" w:customStyle="1" w:styleId="NoList412">
    <w:name w:val="No List412"/>
    <w:next w:val="NoList"/>
    <w:uiPriority w:val="99"/>
    <w:semiHidden/>
    <w:unhideWhenUsed/>
    <w:rsid w:val="0045564D"/>
  </w:style>
  <w:style w:type="numbering" w:customStyle="1" w:styleId="2220">
    <w:name w:val="无列表222"/>
    <w:next w:val="NoList"/>
    <w:uiPriority w:val="99"/>
    <w:semiHidden/>
    <w:unhideWhenUsed/>
    <w:rsid w:val="0045564D"/>
  </w:style>
  <w:style w:type="numbering" w:customStyle="1" w:styleId="NoList12112">
    <w:name w:val="No List12112"/>
    <w:next w:val="NoList"/>
    <w:uiPriority w:val="99"/>
    <w:semiHidden/>
    <w:unhideWhenUsed/>
    <w:rsid w:val="0045564D"/>
  </w:style>
  <w:style w:type="numbering" w:customStyle="1" w:styleId="111121">
    <w:name w:val="リストなし11112"/>
    <w:next w:val="NoList"/>
    <w:uiPriority w:val="99"/>
    <w:semiHidden/>
    <w:unhideWhenUsed/>
    <w:rsid w:val="0045564D"/>
  </w:style>
  <w:style w:type="numbering" w:customStyle="1" w:styleId="111122">
    <w:name w:val="无列表11112"/>
    <w:next w:val="NoList"/>
    <w:semiHidden/>
    <w:rsid w:val="0045564D"/>
  </w:style>
  <w:style w:type="numbering" w:customStyle="1" w:styleId="NoList21112">
    <w:name w:val="No List21112"/>
    <w:next w:val="NoList"/>
    <w:semiHidden/>
    <w:rsid w:val="0045564D"/>
  </w:style>
  <w:style w:type="numbering" w:customStyle="1" w:styleId="NoList31112">
    <w:name w:val="No List31112"/>
    <w:next w:val="NoList"/>
    <w:uiPriority w:val="99"/>
    <w:semiHidden/>
    <w:rsid w:val="0045564D"/>
  </w:style>
  <w:style w:type="numbering" w:customStyle="1" w:styleId="NoList111112">
    <w:name w:val="No List111112"/>
    <w:next w:val="NoList"/>
    <w:uiPriority w:val="99"/>
    <w:semiHidden/>
    <w:unhideWhenUsed/>
    <w:rsid w:val="0045564D"/>
  </w:style>
  <w:style w:type="numbering" w:customStyle="1" w:styleId="121120">
    <w:name w:val="無清單12112"/>
    <w:next w:val="NoList"/>
    <w:uiPriority w:val="99"/>
    <w:semiHidden/>
    <w:unhideWhenUsed/>
    <w:rsid w:val="0045564D"/>
  </w:style>
  <w:style w:type="numbering" w:customStyle="1" w:styleId="1111120">
    <w:name w:val="無清單111112"/>
    <w:next w:val="NoList"/>
    <w:uiPriority w:val="99"/>
    <w:semiHidden/>
    <w:unhideWhenUsed/>
    <w:rsid w:val="0045564D"/>
  </w:style>
  <w:style w:type="numbering" w:customStyle="1" w:styleId="NoList1312">
    <w:name w:val="No List1312"/>
    <w:next w:val="NoList"/>
    <w:uiPriority w:val="99"/>
    <w:semiHidden/>
    <w:unhideWhenUsed/>
    <w:rsid w:val="0045564D"/>
  </w:style>
  <w:style w:type="numbering" w:customStyle="1" w:styleId="12121">
    <w:name w:val="リストなし1212"/>
    <w:next w:val="NoList"/>
    <w:uiPriority w:val="99"/>
    <w:semiHidden/>
    <w:unhideWhenUsed/>
    <w:rsid w:val="0045564D"/>
  </w:style>
  <w:style w:type="numbering" w:customStyle="1" w:styleId="12122">
    <w:name w:val="无列表1212"/>
    <w:next w:val="NoList"/>
    <w:semiHidden/>
    <w:rsid w:val="0045564D"/>
  </w:style>
  <w:style w:type="numbering" w:customStyle="1" w:styleId="NoList2212">
    <w:name w:val="No List2212"/>
    <w:next w:val="NoList"/>
    <w:semiHidden/>
    <w:rsid w:val="0045564D"/>
  </w:style>
  <w:style w:type="numbering" w:customStyle="1" w:styleId="NoList3212">
    <w:name w:val="No List3212"/>
    <w:next w:val="NoList"/>
    <w:uiPriority w:val="99"/>
    <w:semiHidden/>
    <w:rsid w:val="0045564D"/>
  </w:style>
  <w:style w:type="numbering" w:customStyle="1" w:styleId="NoList11212">
    <w:name w:val="No List11212"/>
    <w:next w:val="NoList"/>
    <w:uiPriority w:val="99"/>
    <w:semiHidden/>
    <w:unhideWhenUsed/>
    <w:rsid w:val="0045564D"/>
  </w:style>
  <w:style w:type="numbering" w:customStyle="1" w:styleId="13120">
    <w:name w:val="無清單1312"/>
    <w:next w:val="NoList"/>
    <w:uiPriority w:val="99"/>
    <w:semiHidden/>
    <w:unhideWhenUsed/>
    <w:rsid w:val="0045564D"/>
  </w:style>
  <w:style w:type="numbering" w:customStyle="1" w:styleId="112120">
    <w:name w:val="無清單11212"/>
    <w:next w:val="NoList"/>
    <w:uiPriority w:val="99"/>
    <w:semiHidden/>
    <w:unhideWhenUsed/>
    <w:rsid w:val="0045564D"/>
  </w:style>
  <w:style w:type="numbering" w:customStyle="1" w:styleId="2112">
    <w:name w:val="无列表2112"/>
    <w:next w:val="NoList"/>
    <w:uiPriority w:val="99"/>
    <w:semiHidden/>
    <w:unhideWhenUsed/>
    <w:rsid w:val="0045564D"/>
  </w:style>
  <w:style w:type="numbering" w:customStyle="1" w:styleId="NoList12212">
    <w:name w:val="No List12212"/>
    <w:next w:val="NoList"/>
    <w:uiPriority w:val="99"/>
    <w:semiHidden/>
    <w:unhideWhenUsed/>
    <w:rsid w:val="0045564D"/>
  </w:style>
  <w:style w:type="numbering" w:customStyle="1" w:styleId="112121">
    <w:name w:val="リストなし11212"/>
    <w:next w:val="NoList"/>
    <w:uiPriority w:val="99"/>
    <w:semiHidden/>
    <w:unhideWhenUsed/>
    <w:rsid w:val="0045564D"/>
  </w:style>
  <w:style w:type="numbering" w:customStyle="1" w:styleId="112122">
    <w:name w:val="无列表11212"/>
    <w:next w:val="NoList"/>
    <w:semiHidden/>
    <w:rsid w:val="0045564D"/>
  </w:style>
  <w:style w:type="numbering" w:customStyle="1" w:styleId="NoList21212">
    <w:name w:val="No List21212"/>
    <w:next w:val="NoList"/>
    <w:semiHidden/>
    <w:rsid w:val="0045564D"/>
  </w:style>
  <w:style w:type="numbering" w:customStyle="1" w:styleId="NoList31212">
    <w:name w:val="No List31212"/>
    <w:next w:val="NoList"/>
    <w:uiPriority w:val="99"/>
    <w:semiHidden/>
    <w:rsid w:val="0045564D"/>
  </w:style>
  <w:style w:type="numbering" w:customStyle="1" w:styleId="NoList111212">
    <w:name w:val="No List111212"/>
    <w:next w:val="NoList"/>
    <w:uiPriority w:val="99"/>
    <w:semiHidden/>
    <w:unhideWhenUsed/>
    <w:rsid w:val="0045564D"/>
  </w:style>
  <w:style w:type="numbering" w:customStyle="1" w:styleId="122120">
    <w:name w:val="無清單12212"/>
    <w:next w:val="NoList"/>
    <w:uiPriority w:val="99"/>
    <w:semiHidden/>
    <w:unhideWhenUsed/>
    <w:rsid w:val="0045564D"/>
  </w:style>
  <w:style w:type="numbering" w:customStyle="1" w:styleId="111212">
    <w:name w:val="無清單111212"/>
    <w:next w:val="NoList"/>
    <w:uiPriority w:val="99"/>
    <w:semiHidden/>
    <w:unhideWhenUsed/>
    <w:rsid w:val="0045564D"/>
  </w:style>
  <w:style w:type="numbering" w:customStyle="1" w:styleId="13111">
    <w:name w:val="无列表1311"/>
    <w:next w:val="NoList"/>
    <w:semiHidden/>
    <w:rsid w:val="0045564D"/>
  </w:style>
  <w:style w:type="numbering" w:customStyle="1" w:styleId="NoList4111">
    <w:name w:val="No List4111"/>
    <w:next w:val="NoList"/>
    <w:uiPriority w:val="99"/>
    <w:semiHidden/>
    <w:unhideWhenUsed/>
    <w:rsid w:val="0045564D"/>
  </w:style>
  <w:style w:type="numbering" w:customStyle="1" w:styleId="2211">
    <w:name w:val="无列表2211"/>
    <w:next w:val="NoList"/>
    <w:uiPriority w:val="99"/>
    <w:semiHidden/>
    <w:unhideWhenUsed/>
    <w:rsid w:val="0045564D"/>
  </w:style>
  <w:style w:type="numbering" w:customStyle="1" w:styleId="NoList121111">
    <w:name w:val="No List121111"/>
    <w:next w:val="NoList"/>
    <w:uiPriority w:val="99"/>
    <w:semiHidden/>
    <w:unhideWhenUsed/>
    <w:rsid w:val="0045564D"/>
  </w:style>
  <w:style w:type="numbering" w:customStyle="1" w:styleId="1111111">
    <w:name w:val="リストなし111111"/>
    <w:next w:val="NoList"/>
    <w:uiPriority w:val="99"/>
    <w:semiHidden/>
    <w:unhideWhenUsed/>
    <w:rsid w:val="0045564D"/>
  </w:style>
  <w:style w:type="numbering" w:customStyle="1" w:styleId="1111112">
    <w:name w:val="无列表111111"/>
    <w:next w:val="NoList"/>
    <w:semiHidden/>
    <w:rsid w:val="0045564D"/>
  </w:style>
  <w:style w:type="numbering" w:customStyle="1" w:styleId="NoList211111">
    <w:name w:val="No List211111"/>
    <w:next w:val="NoList"/>
    <w:semiHidden/>
    <w:rsid w:val="0045564D"/>
  </w:style>
  <w:style w:type="numbering" w:customStyle="1" w:styleId="NoList311111">
    <w:name w:val="No List311111"/>
    <w:next w:val="NoList"/>
    <w:uiPriority w:val="99"/>
    <w:semiHidden/>
    <w:rsid w:val="0045564D"/>
  </w:style>
  <w:style w:type="numbering" w:customStyle="1" w:styleId="NoList111111111">
    <w:name w:val="No List111111111"/>
    <w:next w:val="NoList"/>
    <w:uiPriority w:val="99"/>
    <w:semiHidden/>
    <w:unhideWhenUsed/>
    <w:rsid w:val="0045564D"/>
  </w:style>
  <w:style w:type="numbering" w:customStyle="1" w:styleId="121111">
    <w:name w:val="無清單121111"/>
    <w:next w:val="NoList"/>
    <w:uiPriority w:val="99"/>
    <w:semiHidden/>
    <w:unhideWhenUsed/>
    <w:rsid w:val="0045564D"/>
  </w:style>
  <w:style w:type="numbering" w:customStyle="1" w:styleId="11111110">
    <w:name w:val="無清單1111111"/>
    <w:next w:val="NoList"/>
    <w:uiPriority w:val="99"/>
    <w:semiHidden/>
    <w:unhideWhenUsed/>
    <w:rsid w:val="0045564D"/>
  </w:style>
  <w:style w:type="numbering" w:customStyle="1" w:styleId="NoList13111">
    <w:name w:val="No List13111"/>
    <w:next w:val="NoList"/>
    <w:uiPriority w:val="99"/>
    <w:semiHidden/>
    <w:unhideWhenUsed/>
    <w:rsid w:val="0045564D"/>
  </w:style>
  <w:style w:type="numbering" w:customStyle="1" w:styleId="121112">
    <w:name w:val="リストなし12111"/>
    <w:next w:val="NoList"/>
    <w:uiPriority w:val="99"/>
    <w:semiHidden/>
    <w:unhideWhenUsed/>
    <w:rsid w:val="0045564D"/>
  </w:style>
  <w:style w:type="numbering" w:customStyle="1" w:styleId="121113">
    <w:name w:val="无列表12111"/>
    <w:next w:val="NoList"/>
    <w:semiHidden/>
    <w:rsid w:val="0045564D"/>
  </w:style>
  <w:style w:type="numbering" w:customStyle="1" w:styleId="NoList22111">
    <w:name w:val="No List22111"/>
    <w:next w:val="NoList"/>
    <w:semiHidden/>
    <w:rsid w:val="0045564D"/>
  </w:style>
  <w:style w:type="numbering" w:customStyle="1" w:styleId="NoList32111">
    <w:name w:val="No List32111"/>
    <w:next w:val="NoList"/>
    <w:uiPriority w:val="99"/>
    <w:semiHidden/>
    <w:rsid w:val="0045564D"/>
  </w:style>
  <w:style w:type="numbering" w:customStyle="1" w:styleId="NoList112111">
    <w:name w:val="No List112111"/>
    <w:next w:val="NoList"/>
    <w:uiPriority w:val="99"/>
    <w:semiHidden/>
    <w:unhideWhenUsed/>
    <w:rsid w:val="0045564D"/>
  </w:style>
  <w:style w:type="numbering" w:customStyle="1" w:styleId="131110">
    <w:name w:val="無清單13111"/>
    <w:next w:val="NoList"/>
    <w:uiPriority w:val="99"/>
    <w:semiHidden/>
    <w:unhideWhenUsed/>
    <w:rsid w:val="0045564D"/>
  </w:style>
  <w:style w:type="numbering" w:customStyle="1" w:styleId="1121110">
    <w:name w:val="無清單112111"/>
    <w:next w:val="NoList"/>
    <w:uiPriority w:val="99"/>
    <w:semiHidden/>
    <w:unhideWhenUsed/>
    <w:rsid w:val="0045564D"/>
  </w:style>
  <w:style w:type="numbering" w:customStyle="1" w:styleId="21111">
    <w:name w:val="无列表21111"/>
    <w:next w:val="NoList"/>
    <w:uiPriority w:val="99"/>
    <w:semiHidden/>
    <w:unhideWhenUsed/>
    <w:rsid w:val="0045564D"/>
  </w:style>
  <w:style w:type="numbering" w:customStyle="1" w:styleId="NoList122111">
    <w:name w:val="No List122111"/>
    <w:next w:val="NoList"/>
    <w:uiPriority w:val="99"/>
    <w:semiHidden/>
    <w:unhideWhenUsed/>
    <w:rsid w:val="0045564D"/>
  </w:style>
  <w:style w:type="numbering" w:customStyle="1" w:styleId="1121111">
    <w:name w:val="リストなし112111"/>
    <w:next w:val="NoList"/>
    <w:uiPriority w:val="99"/>
    <w:semiHidden/>
    <w:unhideWhenUsed/>
    <w:rsid w:val="0045564D"/>
  </w:style>
  <w:style w:type="numbering" w:customStyle="1" w:styleId="1121112">
    <w:name w:val="无列表112111"/>
    <w:next w:val="NoList"/>
    <w:semiHidden/>
    <w:rsid w:val="0045564D"/>
  </w:style>
  <w:style w:type="numbering" w:customStyle="1" w:styleId="NoList212111">
    <w:name w:val="No List212111"/>
    <w:next w:val="NoList"/>
    <w:semiHidden/>
    <w:rsid w:val="0045564D"/>
  </w:style>
  <w:style w:type="numbering" w:customStyle="1" w:styleId="NoList312111">
    <w:name w:val="No List312111"/>
    <w:next w:val="NoList"/>
    <w:uiPriority w:val="99"/>
    <w:semiHidden/>
    <w:rsid w:val="0045564D"/>
  </w:style>
  <w:style w:type="numbering" w:customStyle="1" w:styleId="NoList1112111">
    <w:name w:val="No List1112111"/>
    <w:next w:val="NoList"/>
    <w:uiPriority w:val="99"/>
    <w:semiHidden/>
    <w:unhideWhenUsed/>
    <w:rsid w:val="0045564D"/>
  </w:style>
  <w:style w:type="numbering" w:customStyle="1" w:styleId="122111">
    <w:name w:val="無清單122111"/>
    <w:next w:val="NoList"/>
    <w:uiPriority w:val="99"/>
    <w:semiHidden/>
    <w:unhideWhenUsed/>
    <w:rsid w:val="0045564D"/>
  </w:style>
  <w:style w:type="numbering" w:customStyle="1" w:styleId="1112111">
    <w:name w:val="無清單1112111"/>
    <w:next w:val="NoList"/>
    <w:uiPriority w:val="99"/>
    <w:semiHidden/>
    <w:unhideWhenUsed/>
    <w:rsid w:val="0045564D"/>
  </w:style>
  <w:style w:type="numbering" w:customStyle="1" w:styleId="12214">
    <w:name w:val="无列表1221"/>
    <w:next w:val="NoList"/>
    <w:semiHidden/>
    <w:rsid w:val="0045564D"/>
  </w:style>
  <w:style w:type="numbering" w:customStyle="1" w:styleId="NoList62">
    <w:name w:val="No List62"/>
    <w:next w:val="NoList"/>
    <w:uiPriority w:val="99"/>
    <w:semiHidden/>
    <w:unhideWhenUsed/>
    <w:rsid w:val="0045564D"/>
  </w:style>
  <w:style w:type="numbering" w:customStyle="1" w:styleId="NoList142">
    <w:name w:val="No List142"/>
    <w:next w:val="NoList"/>
    <w:uiPriority w:val="99"/>
    <w:semiHidden/>
    <w:unhideWhenUsed/>
    <w:rsid w:val="0045564D"/>
  </w:style>
  <w:style w:type="numbering" w:customStyle="1" w:styleId="1323">
    <w:name w:val="リストなし132"/>
    <w:next w:val="NoList"/>
    <w:uiPriority w:val="99"/>
    <w:semiHidden/>
    <w:unhideWhenUsed/>
    <w:rsid w:val="0045564D"/>
  </w:style>
  <w:style w:type="numbering" w:customStyle="1" w:styleId="NoList232">
    <w:name w:val="No List232"/>
    <w:next w:val="NoList"/>
    <w:semiHidden/>
    <w:rsid w:val="0045564D"/>
  </w:style>
  <w:style w:type="numbering" w:customStyle="1" w:styleId="NoList332">
    <w:name w:val="No List332"/>
    <w:next w:val="NoList"/>
    <w:uiPriority w:val="99"/>
    <w:semiHidden/>
    <w:rsid w:val="0045564D"/>
  </w:style>
  <w:style w:type="numbering" w:customStyle="1" w:styleId="1420">
    <w:name w:val="無清單142"/>
    <w:next w:val="NoList"/>
    <w:uiPriority w:val="99"/>
    <w:semiHidden/>
    <w:unhideWhenUsed/>
    <w:rsid w:val="0045564D"/>
  </w:style>
  <w:style w:type="numbering" w:customStyle="1" w:styleId="11320">
    <w:name w:val="無清單1132"/>
    <w:next w:val="NoList"/>
    <w:uiPriority w:val="99"/>
    <w:semiHidden/>
    <w:unhideWhenUsed/>
    <w:rsid w:val="0045564D"/>
  </w:style>
  <w:style w:type="numbering" w:customStyle="1" w:styleId="NoList1232">
    <w:name w:val="No List1232"/>
    <w:next w:val="NoList"/>
    <w:uiPriority w:val="99"/>
    <w:semiHidden/>
    <w:unhideWhenUsed/>
    <w:rsid w:val="0045564D"/>
  </w:style>
  <w:style w:type="numbering" w:customStyle="1" w:styleId="11321">
    <w:name w:val="リストなし1132"/>
    <w:next w:val="NoList"/>
    <w:uiPriority w:val="99"/>
    <w:semiHidden/>
    <w:unhideWhenUsed/>
    <w:rsid w:val="0045564D"/>
  </w:style>
  <w:style w:type="numbering" w:customStyle="1" w:styleId="11322">
    <w:name w:val="无列表1132"/>
    <w:next w:val="NoList"/>
    <w:semiHidden/>
    <w:rsid w:val="0045564D"/>
  </w:style>
  <w:style w:type="numbering" w:customStyle="1" w:styleId="NoList2132">
    <w:name w:val="No List2132"/>
    <w:next w:val="NoList"/>
    <w:semiHidden/>
    <w:rsid w:val="0045564D"/>
  </w:style>
  <w:style w:type="numbering" w:customStyle="1" w:styleId="NoList3132">
    <w:name w:val="No List3132"/>
    <w:next w:val="NoList"/>
    <w:uiPriority w:val="99"/>
    <w:semiHidden/>
    <w:rsid w:val="0045564D"/>
  </w:style>
  <w:style w:type="numbering" w:customStyle="1" w:styleId="NoList11132">
    <w:name w:val="No List11132"/>
    <w:next w:val="NoList"/>
    <w:uiPriority w:val="99"/>
    <w:semiHidden/>
    <w:unhideWhenUsed/>
    <w:rsid w:val="0045564D"/>
  </w:style>
  <w:style w:type="numbering" w:customStyle="1" w:styleId="12320">
    <w:name w:val="無清單1232"/>
    <w:next w:val="NoList"/>
    <w:uiPriority w:val="99"/>
    <w:semiHidden/>
    <w:unhideWhenUsed/>
    <w:rsid w:val="0045564D"/>
  </w:style>
  <w:style w:type="numbering" w:customStyle="1" w:styleId="111320">
    <w:name w:val="無清單11132"/>
    <w:next w:val="NoList"/>
    <w:uiPriority w:val="99"/>
    <w:semiHidden/>
    <w:unhideWhenUsed/>
    <w:rsid w:val="0045564D"/>
  </w:style>
  <w:style w:type="numbering" w:customStyle="1" w:styleId="NoList512">
    <w:name w:val="No List512"/>
    <w:next w:val="NoList"/>
    <w:uiPriority w:val="99"/>
    <w:semiHidden/>
    <w:unhideWhenUsed/>
    <w:rsid w:val="0045564D"/>
  </w:style>
  <w:style w:type="numbering" w:customStyle="1" w:styleId="NoList11311">
    <w:name w:val="No List11311"/>
    <w:next w:val="NoList"/>
    <w:uiPriority w:val="99"/>
    <w:semiHidden/>
    <w:unhideWhenUsed/>
    <w:rsid w:val="0045564D"/>
  </w:style>
  <w:style w:type="numbering" w:customStyle="1" w:styleId="NoList5111">
    <w:name w:val="No List5111"/>
    <w:next w:val="NoList"/>
    <w:uiPriority w:val="99"/>
    <w:semiHidden/>
    <w:unhideWhenUsed/>
    <w:rsid w:val="0045564D"/>
  </w:style>
  <w:style w:type="numbering" w:customStyle="1" w:styleId="NoList611">
    <w:name w:val="No List611"/>
    <w:next w:val="NoList"/>
    <w:uiPriority w:val="99"/>
    <w:semiHidden/>
    <w:unhideWhenUsed/>
    <w:rsid w:val="0045564D"/>
  </w:style>
  <w:style w:type="numbering" w:customStyle="1" w:styleId="NoList1411">
    <w:name w:val="No List1411"/>
    <w:next w:val="NoList"/>
    <w:uiPriority w:val="99"/>
    <w:semiHidden/>
    <w:unhideWhenUsed/>
    <w:rsid w:val="0045564D"/>
  </w:style>
  <w:style w:type="numbering" w:customStyle="1" w:styleId="13112">
    <w:name w:val="リストなし1311"/>
    <w:next w:val="NoList"/>
    <w:uiPriority w:val="99"/>
    <w:semiHidden/>
    <w:unhideWhenUsed/>
    <w:rsid w:val="0045564D"/>
  </w:style>
  <w:style w:type="numbering" w:customStyle="1" w:styleId="NoList2311">
    <w:name w:val="No List2311"/>
    <w:next w:val="NoList"/>
    <w:semiHidden/>
    <w:rsid w:val="0045564D"/>
  </w:style>
  <w:style w:type="numbering" w:customStyle="1" w:styleId="NoList3311">
    <w:name w:val="No List3311"/>
    <w:next w:val="NoList"/>
    <w:uiPriority w:val="99"/>
    <w:semiHidden/>
    <w:rsid w:val="0045564D"/>
  </w:style>
  <w:style w:type="numbering" w:customStyle="1" w:styleId="NoList1141">
    <w:name w:val="No List1141"/>
    <w:next w:val="NoList"/>
    <w:uiPriority w:val="99"/>
    <w:semiHidden/>
    <w:unhideWhenUsed/>
    <w:rsid w:val="0045564D"/>
  </w:style>
  <w:style w:type="numbering" w:customStyle="1" w:styleId="14110">
    <w:name w:val="無清單1411"/>
    <w:next w:val="NoList"/>
    <w:uiPriority w:val="99"/>
    <w:semiHidden/>
    <w:unhideWhenUsed/>
    <w:rsid w:val="0045564D"/>
  </w:style>
  <w:style w:type="numbering" w:customStyle="1" w:styleId="113110">
    <w:name w:val="無清單11311"/>
    <w:next w:val="NoList"/>
    <w:uiPriority w:val="99"/>
    <w:semiHidden/>
    <w:unhideWhenUsed/>
    <w:rsid w:val="0045564D"/>
  </w:style>
  <w:style w:type="numbering" w:customStyle="1" w:styleId="NoList421">
    <w:name w:val="No List421"/>
    <w:next w:val="NoList"/>
    <w:uiPriority w:val="99"/>
    <w:semiHidden/>
    <w:unhideWhenUsed/>
    <w:rsid w:val="0045564D"/>
  </w:style>
  <w:style w:type="numbering" w:customStyle="1" w:styleId="NoList12311">
    <w:name w:val="No List12311"/>
    <w:next w:val="NoList"/>
    <w:uiPriority w:val="99"/>
    <w:semiHidden/>
    <w:unhideWhenUsed/>
    <w:rsid w:val="0045564D"/>
  </w:style>
  <w:style w:type="numbering" w:customStyle="1" w:styleId="113111">
    <w:name w:val="リストなし11311"/>
    <w:next w:val="NoList"/>
    <w:uiPriority w:val="99"/>
    <w:semiHidden/>
    <w:unhideWhenUsed/>
    <w:rsid w:val="0045564D"/>
  </w:style>
  <w:style w:type="numbering" w:customStyle="1" w:styleId="113112">
    <w:name w:val="无列表11311"/>
    <w:next w:val="NoList"/>
    <w:semiHidden/>
    <w:rsid w:val="0045564D"/>
  </w:style>
  <w:style w:type="numbering" w:customStyle="1" w:styleId="NoList21311">
    <w:name w:val="No List21311"/>
    <w:next w:val="NoList"/>
    <w:semiHidden/>
    <w:rsid w:val="0045564D"/>
  </w:style>
  <w:style w:type="numbering" w:customStyle="1" w:styleId="NoList31311">
    <w:name w:val="No List31311"/>
    <w:next w:val="NoList"/>
    <w:uiPriority w:val="99"/>
    <w:semiHidden/>
    <w:rsid w:val="0045564D"/>
  </w:style>
  <w:style w:type="numbering" w:customStyle="1" w:styleId="NoList111311">
    <w:name w:val="No List111311"/>
    <w:next w:val="NoList"/>
    <w:uiPriority w:val="99"/>
    <w:semiHidden/>
    <w:unhideWhenUsed/>
    <w:rsid w:val="0045564D"/>
  </w:style>
  <w:style w:type="numbering" w:customStyle="1" w:styleId="12311">
    <w:name w:val="無清單12311"/>
    <w:next w:val="NoList"/>
    <w:uiPriority w:val="99"/>
    <w:semiHidden/>
    <w:unhideWhenUsed/>
    <w:rsid w:val="0045564D"/>
  </w:style>
  <w:style w:type="numbering" w:customStyle="1" w:styleId="111311">
    <w:name w:val="無清單111311"/>
    <w:next w:val="NoList"/>
    <w:uiPriority w:val="99"/>
    <w:semiHidden/>
    <w:unhideWhenUsed/>
    <w:rsid w:val="0045564D"/>
  </w:style>
  <w:style w:type="numbering" w:customStyle="1" w:styleId="NoList12121">
    <w:name w:val="No List12121"/>
    <w:next w:val="NoList"/>
    <w:uiPriority w:val="99"/>
    <w:semiHidden/>
    <w:unhideWhenUsed/>
    <w:rsid w:val="0045564D"/>
  </w:style>
  <w:style w:type="numbering" w:customStyle="1" w:styleId="111213">
    <w:name w:val="リストなし11121"/>
    <w:next w:val="NoList"/>
    <w:uiPriority w:val="99"/>
    <w:semiHidden/>
    <w:unhideWhenUsed/>
    <w:rsid w:val="0045564D"/>
  </w:style>
  <w:style w:type="numbering" w:customStyle="1" w:styleId="111214">
    <w:name w:val="无列表11121"/>
    <w:next w:val="NoList"/>
    <w:semiHidden/>
    <w:rsid w:val="0045564D"/>
  </w:style>
  <w:style w:type="numbering" w:customStyle="1" w:styleId="NoList21121">
    <w:name w:val="No List21121"/>
    <w:next w:val="NoList"/>
    <w:semiHidden/>
    <w:rsid w:val="0045564D"/>
  </w:style>
  <w:style w:type="numbering" w:customStyle="1" w:styleId="NoList31121">
    <w:name w:val="No List31121"/>
    <w:next w:val="NoList"/>
    <w:uiPriority w:val="99"/>
    <w:semiHidden/>
    <w:rsid w:val="0045564D"/>
  </w:style>
  <w:style w:type="numbering" w:customStyle="1" w:styleId="NoList111121">
    <w:name w:val="No List111121"/>
    <w:next w:val="NoList"/>
    <w:uiPriority w:val="99"/>
    <w:semiHidden/>
    <w:unhideWhenUsed/>
    <w:rsid w:val="0045564D"/>
  </w:style>
  <w:style w:type="numbering" w:customStyle="1" w:styleId="121210">
    <w:name w:val="無清單12121"/>
    <w:next w:val="NoList"/>
    <w:uiPriority w:val="99"/>
    <w:semiHidden/>
    <w:unhideWhenUsed/>
    <w:rsid w:val="0045564D"/>
  </w:style>
  <w:style w:type="numbering" w:customStyle="1" w:styleId="1111210">
    <w:name w:val="無清單111121"/>
    <w:next w:val="NoList"/>
    <w:uiPriority w:val="99"/>
    <w:semiHidden/>
    <w:unhideWhenUsed/>
    <w:rsid w:val="0045564D"/>
  </w:style>
  <w:style w:type="numbering" w:customStyle="1" w:styleId="NoList521">
    <w:name w:val="No List521"/>
    <w:next w:val="NoList"/>
    <w:uiPriority w:val="99"/>
    <w:semiHidden/>
    <w:unhideWhenUsed/>
    <w:rsid w:val="0045564D"/>
  </w:style>
  <w:style w:type="numbering" w:customStyle="1" w:styleId="NoList1321">
    <w:name w:val="No List1321"/>
    <w:next w:val="NoList"/>
    <w:uiPriority w:val="99"/>
    <w:semiHidden/>
    <w:unhideWhenUsed/>
    <w:rsid w:val="0045564D"/>
  </w:style>
  <w:style w:type="numbering" w:customStyle="1" w:styleId="12215">
    <w:name w:val="リストなし1221"/>
    <w:next w:val="NoList"/>
    <w:uiPriority w:val="99"/>
    <w:semiHidden/>
    <w:unhideWhenUsed/>
    <w:rsid w:val="0045564D"/>
  </w:style>
  <w:style w:type="numbering" w:customStyle="1" w:styleId="NoList2221">
    <w:name w:val="No List2221"/>
    <w:next w:val="NoList"/>
    <w:semiHidden/>
    <w:rsid w:val="0045564D"/>
  </w:style>
  <w:style w:type="numbering" w:customStyle="1" w:styleId="NoList3221">
    <w:name w:val="No List3221"/>
    <w:next w:val="NoList"/>
    <w:uiPriority w:val="99"/>
    <w:semiHidden/>
    <w:rsid w:val="0045564D"/>
  </w:style>
  <w:style w:type="numbering" w:customStyle="1" w:styleId="NoList11221">
    <w:name w:val="No List11221"/>
    <w:next w:val="NoList"/>
    <w:uiPriority w:val="99"/>
    <w:semiHidden/>
    <w:unhideWhenUsed/>
    <w:rsid w:val="0045564D"/>
  </w:style>
  <w:style w:type="numbering" w:customStyle="1" w:styleId="13210">
    <w:name w:val="無清單1321"/>
    <w:next w:val="NoList"/>
    <w:uiPriority w:val="99"/>
    <w:semiHidden/>
    <w:unhideWhenUsed/>
    <w:rsid w:val="0045564D"/>
  </w:style>
  <w:style w:type="numbering" w:customStyle="1" w:styleId="112210">
    <w:name w:val="無清單11221"/>
    <w:next w:val="NoList"/>
    <w:uiPriority w:val="99"/>
    <w:semiHidden/>
    <w:unhideWhenUsed/>
    <w:rsid w:val="0045564D"/>
  </w:style>
  <w:style w:type="numbering" w:customStyle="1" w:styleId="2121">
    <w:name w:val="无列表2121"/>
    <w:next w:val="NoList"/>
    <w:uiPriority w:val="99"/>
    <w:semiHidden/>
    <w:unhideWhenUsed/>
    <w:rsid w:val="0045564D"/>
  </w:style>
  <w:style w:type="numbering" w:customStyle="1" w:styleId="NoList111221">
    <w:name w:val="No List111221"/>
    <w:next w:val="NoList"/>
    <w:uiPriority w:val="99"/>
    <w:semiHidden/>
    <w:unhideWhenUsed/>
    <w:rsid w:val="0045564D"/>
  </w:style>
  <w:style w:type="numbering" w:customStyle="1" w:styleId="NoList71">
    <w:name w:val="No List71"/>
    <w:next w:val="NoList"/>
    <w:uiPriority w:val="99"/>
    <w:semiHidden/>
    <w:unhideWhenUsed/>
    <w:rsid w:val="0045564D"/>
  </w:style>
  <w:style w:type="numbering" w:customStyle="1" w:styleId="NoList151">
    <w:name w:val="No List151"/>
    <w:next w:val="NoList"/>
    <w:uiPriority w:val="99"/>
    <w:semiHidden/>
    <w:unhideWhenUsed/>
    <w:rsid w:val="0045564D"/>
  </w:style>
  <w:style w:type="numbering" w:customStyle="1" w:styleId="1414">
    <w:name w:val="リストなし141"/>
    <w:next w:val="NoList"/>
    <w:uiPriority w:val="99"/>
    <w:semiHidden/>
    <w:unhideWhenUsed/>
    <w:rsid w:val="0045564D"/>
  </w:style>
  <w:style w:type="numbering" w:customStyle="1" w:styleId="1415">
    <w:name w:val="无列表141"/>
    <w:next w:val="NoList"/>
    <w:semiHidden/>
    <w:rsid w:val="0045564D"/>
  </w:style>
  <w:style w:type="numbering" w:customStyle="1" w:styleId="NoList241">
    <w:name w:val="No List241"/>
    <w:next w:val="NoList"/>
    <w:semiHidden/>
    <w:rsid w:val="0045564D"/>
  </w:style>
  <w:style w:type="numbering" w:customStyle="1" w:styleId="NoList341">
    <w:name w:val="No List341"/>
    <w:next w:val="NoList"/>
    <w:uiPriority w:val="99"/>
    <w:semiHidden/>
    <w:rsid w:val="0045564D"/>
  </w:style>
  <w:style w:type="numbering" w:customStyle="1" w:styleId="NoList1151">
    <w:name w:val="No List1151"/>
    <w:next w:val="NoList"/>
    <w:uiPriority w:val="99"/>
    <w:semiHidden/>
    <w:unhideWhenUsed/>
    <w:rsid w:val="0045564D"/>
  </w:style>
  <w:style w:type="numbering" w:customStyle="1" w:styleId="1510">
    <w:name w:val="無清單151"/>
    <w:next w:val="NoList"/>
    <w:uiPriority w:val="99"/>
    <w:semiHidden/>
    <w:unhideWhenUsed/>
    <w:rsid w:val="0045564D"/>
  </w:style>
  <w:style w:type="numbering" w:customStyle="1" w:styleId="11411">
    <w:name w:val="無清單1141"/>
    <w:next w:val="NoList"/>
    <w:uiPriority w:val="99"/>
    <w:semiHidden/>
    <w:unhideWhenUsed/>
    <w:rsid w:val="0045564D"/>
  </w:style>
  <w:style w:type="numbering" w:customStyle="1" w:styleId="NoList431">
    <w:name w:val="No List431"/>
    <w:next w:val="NoList"/>
    <w:uiPriority w:val="99"/>
    <w:semiHidden/>
    <w:unhideWhenUsed/>
    <w:rsid w:val="0045564D"/>
  </w:style>
  <w:style w:type="numbering" w:customStyle="1" w:styleId="NoList1241">
    <w:name w:val="No List1241"/>
    <w:next w:val="NoList"/>
    <w:uiPriority w:val="99"/>
    <w:semiHidden/>
    <w:unhideWhenUsed/>
    <w:rsid w:val="0045564D"/>
  </w:style>
  <w:style w:type="numbering" w:customStyle="1" w:styleId="11412">
    <w:name w:val="リストなし1141"/>
    <w:next w:val="NoList"/>
    <w:uiPriority w:val="99"/>
    <w:semiHidden/>
    <w:unhideWhenUsed/>
    <w:rsid w:val="0045564D"/>
  </w:style>
  <w:style w:type="numbering" w:customStyle="1" w:styleId="11413">
    <w:name w:val="无列表1141"/>
    <w:next w:val="NoList"/>
    <w:semiHidden/>
    <w:rsid w:val="0045564D"/>
  </w:style>
  <w:style w:type="numbering" w:customStyle="1" w:styleId="NoList2141">
    <w:name w:val="No List2141"/>
    <w:next w:val="NoList"/>
    <w:semiHidden/>
    <w:rsid w:val="0045564D"/>
  </w:style>
  <w:style w:type="numbering" w:customStyle="1" w:styleId="NoList3141">
    <w:name w:val="No List3141"/>
    <w:next w:val="NoList"/>
    <w:uiPriority w:val="99"/>
    <w:semiHidden/>
    <w:rsid w:val="0045564D"/>
  </w:style>
  <w:style w:type="numbering" w:customStyle="1" w:styleId="NoList11141">
    <w:name w:val="No List11141"/>
    <w:next w:val="NoList"/>
    <w:uiPriority w:val="99"/>
    <w:semiHidden/>
    <w:unhideWhenUsed/>
    <w:rsid w:val="0045564D"/>
  </w:style>
  <w:style w:type="numbering" w:customStyle="1" w:styleId="12410">
    <w:name w:val="無清單1241"/>
    <w:next w:val="NoList"/>
    <w:uiPriority w:val="99"/>
    <w:semiHidden/>
    <w:unhideWhenUsed/>
    <w:rsid w:val="0045564D"/>
  </w:style>
  <w:style w:type="numbering" w:customStyle="1" w:styleId="111410">
    <w:name w:val="無清單11141"/>
    <w:next w:val="NoList"/>
    <w:uiPriority w:val="99"/>
    <w:semiHidden/>
    <w:unhideWhenUsed/>
    <w:rsid w:val="0045564D"/>
  </w:style>
  <w:style w:type="numbering" w:customStyle="1" w:styleId="2310">
    <w:name w:val="无列表231"/>
    <w:next w:val="NoList"/>
    <w:uiPriority w:val="99"/>
    <w:semiHidden/>
    <w:unhideWhenUsed/>
    <w:rsid w:val="0045564D"/>
  </w:style>
  <w:style w:type="numbering" w:customStyle="1" w:styleId="NoList12131">
    <w:name w:val="No List12131"/>
    <w:next w:val="NoList"/>
    <w:uiPriority w:val="99"/>
    <w:semiHidden/>
    <w:unhideWhenUsed/>
    <w:rsid w:val="0045564D"/>
  </w:style>
  <w:style w:type="numbering" w:customStyle="1" w:styleId="111312">
    <w:name w:val="リストなし11131"/>
    <w:next w:val="NoList"/>
    <w:uiPriority w:val="99"/>
    <w:semiHidden/>
    <w:unhideWhenUsed/>
    <w:rsid w:val="0045564D"/>
  </w:style>
  <w:style w:type="numbering" w:customStyle="1" w:styleId="111313">
    <w:name w:val="无列表11131"/>
    <w:next w:val="NoList"/>
    <w:semiHidden/>
    <w:rsid w:val="0045564D"/>
  </w:style>
  <w:style w:type="numbering" w:customStyle="1" w:styleId="NoList21131">
    <w:name w:val="No List21131"/>
    <w:next w:val="NoList"/>
    <w:semiHidden/>
    <w:rsid w:val="0045564D"/>
  </w:style>
  <w:style w:type="numbering" w:customStyle="1" w:styleId="NoList31131">
    <w:name w:val="No List31131"/>
    <w:next w:val="NoList"/>
    <w:uiPriority w:val="99"/>
    <w:semiHidden/>
    <w:rsid w:val="0045564D"/>
  </w:style>
  <w:style w:type="numbering" w:customStyle="1" w:styleId="NoList111131">
    <w:name w:val="No List111131"/>
    <w:next w:val="NoList"/>
    <w:uiPriority w:val="99"/>
    <w:semiHidden/>
    <w:unhideWhenUsed/>
    <w:rsid w:val="0045564D"/>
  </w:style>
  <w:style w:type="numbering" w:customStyle="1" w:styleId="12131">
    <w:name w:val="無清單12131"/>
    <w:next w:val="NoList"/>
    <w:uiPriority w:val="99"/>
    <w:semiHidden/>
    <w:unhideWhenUsed/>
    <w:rsid w:val="0045564D"/>
  </w:style>
  <w:style w:type="numbering" w:customStyle="1" w:styleId="111131">
    <w:name w:val="無清單111131"/>
    <w:next w:val="NoList"/>
    <w:uiPriority w:val="99"/>
    <w:semiHidden/>
    <w:unhideWhenUsed/>
    <w:rsid w:val="0045564D"/>
  </w:style>
  <w:style w:type="numbering" w:customStyle="1" w:styleId="NoList531">
    <w:name w:val="No List531"/>
    <w:next w:val="NoList"/>
    <w:uiPriority w:val="99"/>
    <w:semiHidden/>
    <w:unhideWhenUsed/>
    <w:rsid w:val="0045564D"/>
  </w:style>
  <w:style w:type="numbering" w:customStyle="1" w:styleId="NoList1331">
    <w:name w:val="No List1331"/>
    <w:next w:val="NoList"/>
    <w:uiPriority w:val="99"/>
    <w:semiHidden/>
    <w:unhideWhenUsed/>
    <w:rsid w:val="0045564D"/>
  </w:style>
  <w:style w:type="numbering" w:customStyle="1" w:styleId="12312">
    <w:name w:val="リストなし1231"/>
    <w:next w:val="NoList"/>
    <w:uiPriority w:val="99"/>
    <w:semiHidden/>
    <w:unhideWhenUsed/>
    <w:rsid w:val="0045564D"/>
  </w:style>
  <w:style w:type="numbering" w:customStyle="1" w:styleId="12313">
    <w:name w:val="无列表1231"/>
    <w:next w:val="NoList"/>
    <w:semiHidden/>
    <w:rsid w:val="0045564D"/>
  </w:style>
  <w:style w:type="numbering" w:customStyle="1" w:styleId="NoList2231">
    <w:name w:val="No List2231"/>
    <w:next w:val="NoList"/>
    <w:semiHidden/>
    <w:rsid w:val="0045564D"/>
  </w:style>
  <w:style w:type="numbering" w:customStyle="1" w:styleId="NoList3231">
    <w:name w:val="No List3231"/>
    <w:next w:val="NoList"/>
    <w:uiPriority w:val="99"/>
    <w:semiHidden/>
    <w:rsid w:val="0045564D"/>
  </w:style>
  <w:style w:type="numbering" w:customStyle="1" w:styleId="NoList11231">
    <w:name w:val="No List11231"/>
    <w:next w:val="NoList"/>
    <w:uiPriority w:val="99"/>
    <w:semiHidden/>
    <w:unhideWhenUsed/>
    <w:rsid w:val="0045564D"/>
  </w:style>
  <w:style w:type="numbering" w:customStyle="1" w:styleId="1331">
    <w:name w:val="無清單1331"/>
    <w:next w:val="NoList"/>
    <w:uiPriority w:val="99"/>
    <w:semiHidden/>
    <w:unhideWhenUsed/>
    <w:rsid w:val="0045564D"/>
  </w:style>
  <w:style w:type="numbering" w:customStyle="1" w:styleId="112310">
    <w:name w:val="無清單11231"/>
    <w:next w:val="NoList"/>
    <w:uiPriority w:val="99"/>
    <w:semiHidden/>
    <w:unhideWhenUsed/>
    <w:rsid w:val="0045564D"/>
  </w:style>
  <w:style w:type="numbering" w:customStyle="1" w:styleId="2131">
    <w:name w:val="无列表2131"/>
    <w:next w:val="NoList"/>
    <w:uiPriority w:val="99"/>
    <w:semiHidden/>
    <w:unhideWhenUsed/>
    <w:rsid w:val="0045564D"/>
  </w:style>
  <w:style w:type="numbering" w:customStyle="1" w:styleId="NoList12221">
    <w:name w:val="No List12221"/>
    <w:next w:val="NoList"/>
    <w:uiPriority w:val="99"/>
    <w:semiHidden/>
    <w:unhideWhenUsed/>
    <w:rsid w:val="0045564D"/>
  </w:style>
  <w:style w:type="numbering" w:customStyle="1" w:styleId="112211">
    <w:name w:val="リストなし11221"/>
    <w:next w:val="NoList"/>
    <w:uiPriority w:val="99"/>
    <w:semiHidden/>
    <w:unhideWhenUsed/>
    <w:rsid w:val="0045564D"/>
  </w:style>
  <w:style w:type="numbering" w:customStyle="1" w:styleId="112212">
    <w:name w:val="无列表11221"/>
    <w:next w:val="NoList"/>
    <w:semiHidden/>
    <w:rsid w:val="0045564D"/>
  </w:style>
  <w:style w:type="numbering" w:customStyle="1" w:styleId="NoList21221">
    <w:name w:val="No List21221"/>
    <w:next w:val="NoList"/>
    <w:semiHidden/>
    <w:rsid w:val="0045564D"/>
  </w:style>
  <w:style w:type="numbering" w:customStyle="1" w:styleId="NoList31221">
    <w:name w:val="No List31221"/>
    <w:next w:val="NoList"/>
    <w:uiPriority w:val="99"/>
    <w:semiHidden/>
    <w:rsid w:val="0045564D"/>
  </w:style>
  <w:style w:type="numbering" w:customStyle="1" w:styleId="NoList111231">
    <w:name w:val="No List111231"/>
    <w:next w:val="NoList"/>
    <w:uiPriority w:val="99"/>
    <w:semiHidden/>
    <w:unhideWhenUsed/>
    <w:rsid w:val="0045564D"/>
  </w:style>
  <w:style w:type="numbering" w:customStyle="1" w:styleId="12221">
    <w:name w:val="無清單12221"/>
    <w:next w:val="NoList"/>
    <w:uiPriority w:val="99"/>
    <w:semiHidden/>
    <w:unhideWhenUsed/>
    <w:rsid w:val="0045564D"/>
  </w:style>
  <w:style w:type="numbering" w:customStyle="1" w:styleId="111221">
    <w:name w:val="無清單111221"/>
    <w:next w:val="NoList"/>
    <w:uiPriority w:val="99"/>
    <w:semiHidden/>
    <w:unhideWhenUsed/>
    <w:rsid w:val="0045564D"/>
  </w:style>
  <w:style w:type="numbering" w:customStyle="1" w:styleId="4a">
    <w:name w:val="无列表4"/>
    <w:next w:val="NoList"/>
    <w:uiPriority w:val="99"/>
    <w:semiHidden/>
    <w:unhideWhenUsed/>
    <w:rsid w:val="0045564D"/>
  </w:style>
  <w:style w:type="numbering" w:customStyle="1" w:styleId="32a">
    <w:name w:val="无列表32"/>
    <w:next w:val="NoList"/>
    <w:uiPriority w:val="99"/>
    <w:semiHidden/>
    <w:unhideWhenUsed/>
    <w:rsid w:val="0045564D"/>
  </w:style>
  <w:style w:type="numbering" w:customStyle="1" w:styleId="13121">
    <w:name w:val="无列表1312"/>
    <w:next w:val="NoList"/>
    <w:semiHidden/>
    <w:rsid w:val="0045564D"/>
  </w:style>
  <w:style w:type="numbering" w:customStyle="1" w:styleId="NoList4112">
    <w:name w:val="No List4112"/>
    <w:next w:val="NoList"/>
    <w:uiPriority w:val="99"/>
    <w:semiHidden/>
    <w:unhideWhenUsed/>
    <w:rsid w:val="0045564D"/>
  </w:style>
  <w:style w:type="numbering" w:customStyle="1" w:styleId="2212">
    <w:name w:val="无列表2212"/>
    <w:next w:val="NoList"/>
    <w:uiPriority w:val="99"/>
    <w:semiHidden/>
    <w:unhideWhenUsed/>
    <w:rsid w:val="0045564D"/>
  </w:style>
  <w:style w:type="numbering" w:customStyle="1" w:styleId="NoList121112">
    <w:name w:val="No List121112"/>
    <w:next w:val="NoList"/>
    <w:uiPriority w:val="99"/>
    <w:semiHidden/>
    <w:unhideWhenUsed/>
    <w:rsid w:val="0045564D"/>
  </w:style>
  <w:style w:type="numbering" w:customStyle="1" w:styleId="1111121">
    <w:name w:val="リストなし111112"/>
    <w:next w:val="NoList"/>
    <w:uiPriority w:val="99"/>
    <w:semiHidden/>
    <w:unhideWhenUsed/>
    <w:rsid w:val="0045564D"/>
  </w:style>
  <w:style w:type="numbering" w:customStyle="1" w:styleId="1111122">
    <w:name w:val="无列表111112"/>
    <w:next w:val="NoList"/>
    <w:semiHidden/>
    <w:rsid w:val="0045564D"/>
  </w:style>
  <w:style w:type="numbering" w:customStyle="1" w:styleId="NoList211112">
    <w:name w:val="No List211112"/>
    <w:next w:val="NoList"/>
    <w:semiHidden/>
    <w:rsid w:val="0045564D"/>
  </w:style>
  <w:style w:type="numbering" w:customStyle="1" w:styleId="NoList311112">
    <w:name w:val="No List311112"/>
    <w:next w:val="NoList"/>
    <w:uiPriority w:val="99"/>
    <w:semiHidden/>
    <w:rsid w:val="0045564D"/>
  </w:style>
  <w:style w:type="numbering" w:customStyle="1" w:styleId="NoList1111112">
    <w:name w:val="No List1111112"/>
    <w:next w:val="NoList"/>
    <w:uiPriority w:val="99"/>
    <w:semiHidden/>
    <w:unhideWhenUsed/>
    <w:rsid w:val="0045564D"/>
  </w:style>
  <w:style w:type="numbering" w:customStyle="1" w:styleId="1211120">
    <w:name w:val="無清單121112"/>
    <w:next w:val="NoList"/>
    <w:uiPriority w:val="99"/>
    <w:semiHidden/>
    <w:unhideWhenUsed/>
    <w:rsid w:val="0045564D"/>
  </w:style>
  <w:style w:type="numbering" w:customStyle="1" w:styleId="11111120">
    <w:name w:val="無清單1111112"/>
    <w:next w:val="NoList"/>
    <w:uiPriority w:val="99"/>
    <w:semiHidden/>
    <w:unhideWhenUsed/>
    <w:rsid w:val="0045564D"/>
  </w:style>
  <w:style w:type="numbering" w:customStyle="1" w:styleId="NoList13112">
    <w:name w:val="No List13112"/>
    <w:next w:val="NoList"/>
    <w:uiPriority w:val="99"/>
    <w:semiHidden/>
    <w:unhideWhenUsed/>
    <w:rsid w:val="0045564D"/>
  </w:style>
  <w:style w:type="numbering" w:customStyle="1" w:styleId="121121">
    <w:name w:val="リストなし12112"/>
    <w:next w:val="NoList"/>
    <w:uiPriority w:val="99"/>
    <w:semiHidden/>
    <w:unhideWhenUsed/>
    <w:rsid w:val="0045564D"/>
  </w:style>
  <w:style w:type="numbering" w:customStyle="1" w:styleId="121122">
    <w:name w:val="无列表12112"/>
    <w:next w:val="NoList"/>
    <w:semiHidden/>
    <w:rsid w:val="0045564D"/>
  </w:style>
  <w:style w:type="numbering" w:customStyle="1" w:styleId="NoList22112">
    <w:name w:val="No List22112"/>
    <w:next w:val="NoList"/>
    <w:semiHidden/>
    <w:rsid w:val="0045564D"/>
  </w:style>
  <w:style w:type="numbering" w:customStyle="1" w:styleId="NoList32112">
    <w:name w:val="No List32112"/>
    <w:next w:val="NoList"/>
    <w:uiPriority w:val="99"/>
    <w:semiHidden/>
    <w:rsid w:val="0045564D"/>
  </w:style>
  <w:style w:type="numbering" w:customStyle="1" w:styleId="NoList112112">
    <w:name w:val="No List112112"/>
    <w:next w:val="NoList"/>
    <w:uiPriority w:val="99"/>
    <w:semiHidden/>
    <w:unhideWhenUsed/>
    <w:rsid w:val="0045564D"/>
  </w:style>
  <w:style w:type="numbering" w:customStyle="1" w:styleId="131120">
    <w:name w:val="無清單13112"/>
    <w:next w:val="NoList"/>
    <w:uiPriority w:val="99"/>
    <w:semiHidden/>
    <w:unhideWhenUsed/>
    <w:rsid w:val="0045564D"/>
  </w:style>
  <w:style w:type="numbering" w:customStyle="1" w:styleId="1121120">
    <w:name w:val="無清單112112"/>
    <w:next w:val="NoList"/>
    <w:uiPriority w:val="99"/>
    <w:semiHidden/>
    <w:unhideWhenUsed/>
    <w:rsid w:val="0045564D"/>
  </w:style>
  <w:style w:type="numbering" w:customStyle="1" w:styleId="21112">
    <w:name w:val="无列表21112"/>
    <w:next w:val="NoList"/>
    <w:uiPriority w:val="99"/>
    <w:semiHidden/>
    <w:unhideWhenUsed/>
    <w:rsid w:val="0045564D"/>
  </w:style>
  <w:style w:type="numbering" w:customStyle="1" w:styleId="NoList122112">
    <w:name w:val="No List122112"/>
    <w:next w:val="NoList"/>
    <w:uiPriority w:val="99"/>
    <w:semiHidden/>
    <w:unhideWhenUsed/>
    <w:rsid w:val="0045564D"/>
  </w:style>
  <w:style w:type="numbering" w:customStyle="1" w:styleId="1121121">
    <w:name w:val="リストなし112112"/>
    <w:next w:val="NoList"/>
    <w:uiPriority w:val="99"/>
    <w:semiHidden/>
    <w:unhideWhenUsed/>
    <w:rsid w:val="0045564D"/>
  </w:style>
  <w:style w:type="numbering" w:customStyle="1" w:styleId="1121122">
    <w:name w:val="无列表112112"/>
    <w:next w:val="NoList"/>
    <w:semiHidden/>
    <w:rsid w:val="0045564D"/>
  </w:style>
  <w:style w:type="numbering" w:customStyle="1" w:styleId="NoList212112">
    <w:name w:val="No List212112"/>
    <w:next w:val="NoList"/>
    <w:semiHidden/>
    <w:rsid w:val="0045564D"/>
  </w:style>
  <w:style w:type="numbering" w:customStyle="1" w:styleId="NoList312112">
    <w:name w:val="No List312112"/>
    <w:next w:val="NoList"/>
    <w:uiPriority w:val="99"/>
    <w:semiHidden/>
    <w:rsid w:val="0045564D"/>
  </w:style>
  <w:style w:type="numbering" w:customStyle="1" w:styleId="NoList1112112">
    <w:name w:val="No List1112112"/>
    <w:next w:val="NoList"/>
    <w:uiPriority w:val="99"/>
    <w:semiHidden/>
    <w:unhideWhenUsed/>
    <w:rsid w:val="0045564D"/>
  </w:style>
  <w:style w:type="numbering" w:customStyle="1" w:styleId="122112">
    <w:name w:val="無清單122112"/>
    <w:next w:val="NoList"/>
    <w:uiPriority w:val="99"/>
    <w:semiHidden/>
    <w:unhideWhenUsed/>
    <w:rsid w:val="0045564D"/>
  </w:style>
  <w:style w:type="numbering" w:customStyle="1" w:styleId="1112112">
    <w:name w:val="無清單1112112"/>
    <w:next w:val="NoList"/>
    <w:uiPriority w:val="99"/>
    <w:semiHidden/>
    <w:unhideWhenUsed/>
    <w:rsid w:val="0045564D"/>
  </w:style>
  <w:style w:type="numbering" w:customStyle="1" w:styleId="12222">
    <w:name w:val="无列表1222"/>
    <w:next w:val="NoList"/>
    <w:semiHidden/>
    <w:rsid w:val="0045564D"/>
  </w:style>
  <w:style w:type="numbering" w:customStyle="1" w:styleId="NoList9">
    <w:name w:val="No List9"/>
    <w:next w:val="NoList"/>
    <w:uiPriority w:val="99"/>
    <w:semiHidden/>
    <w:unhideWhenUsed/>
    <w:rsid w:val="0045564D"/>
  </w:style>
  <w:style w:type="numbering" w:customStyle="1" w:styleId="NoList17">
    <w:name w:val="No List17"/>
    <w:next w:val="NoList"/>
    <w:uiPriority w:val="99"/>
    <w:semiHidden/>
    <w:unhideWhenUsed/>
    <w:rsid w:val="0045564D"/>
  </w:style>
  <w:style w:type="numbering" w:customStyle="1" w:styleId="163">
    <w:name w:val="リストなし16"/>
    <w:next w:val="NoList"/>
    <w:uiPriority w:val="99"/>
    <w:semiHidden/>
    <w:unhideWhenUsed/>
    <w:rsid w:val="0045564D"/>
  </w:style>
  <w:style w:type="numbering" w:customStyle="1" w:styleId="164">
    <w:name w:val="无列表16"/>
    <w:next w:val="NoList"/>
    <w:semiHidden/>
    <w:rsid w:val="0045564D"/>
  </w:style>
  <w:style w:type="numbering" w:customStyle="1" w:styleId="NoList26">
    <w:name w:val="No List26"/>
    <w:next w:val="NoList"/>
    <w:semiHidden/>
    <w:rsid w:val="0045564D"/>
  </w:style>
  <w:style w:type="numbering" w:customStyle="1" w:styleId="NoList36">
    <w:name w:val="No List36"/>
    <w:next w:val="NoList"/>
    <w:uiPriority w:val="99"/>
    <w:semiHidden/>
    <w:rsid w:val="0045564D"/>
  </w:style>
  <w:style w:type="numbering" w:customStyle="1" w:styleId="NoList117">
    <w:name w:val="No List117"/>
    <w:next w:val="NoList"/>
    <w:uiPriority w:val="99"/>
    <w:semiHidden/>
    <w:unhideWhenUsed/>
    <w:rsid w:val="0045564D"/>
  </w:style>
  <w:style w:type="numbering" w:customStyle="1" w:styleId="172">
    <w:name w:val="無清單17"/>
    <w:next w:val="NoList"/>
    <w:uiPriority w:val="99"/>
    <w:semiHidden/>
    <w:unhideWhenUsed/>
    <w:rsid w:val="0045564D"/>
  </w:style>
  <w:style w:type="numbering" w:customStyle="1" w:styleId="1160">
    <w:name w:val="無清單116"/>
    <w:next w:val="NoList"/>
    <w:uiPriority w:val="99"/>
    <w:semiHidden/>
    <w:unhideWhenUsed/>
    <w:rsid w:val="0045564D"/>
  </w:style>
  <w:style w:type="numbering" w:customStyle="1" w:styleId="NoList1116">
    <w:name w:val="No List1116"/>
    <w:next w:val="NoList"/>
    <w:uiPriority w:val="99"/>
    <w:semiHidden/>
    <w:unhideWhenUsed/>
    <w:rsid w:val="0045564D"/>
  </w:style>
  <w:style w:type="numbering" w:customStyle="1" w:styleId="250">
    <w:name w:val="无列表25"/>
    <w:next w:val="NoList"/>
    <w:uiPriority w:val="99"/>
    <w:semiHidden/>
    <w:unhideWhenUsed/>
    <w:rsid w:val="0045564D"/>
  </w:style>
  <w:style w:type="numbering" w:customStyle="1" w:styleId="NoList126">
    <w:name w:val="No List126"/>
    <w:next w:val="NoList"/>
    <w:uiPriority w:val="99"/>
    <w:semiHidden/>
    <w:unhideWhenUsed/>
    <w:rsid w:val="0045564D"/>
  </w:style>
  <w:style w:type="numbering" w:customStyle="1" w:styleId="1161">
    <w:name w:val="リストなし116"/>
    <w:next w:val="NoList"/>
    <w:uiPriority w:val="99"/>
    <w:semiHidden/>
    <w:unhideWhenUsed/>
    <w:rsid w:val="0045564D"/>
  </w:style>
  <w:style w:type="numbering" w:customStyle="1" w:styleId="1162">
    <w:name w:val="无列表116"/>
    <w:next w:val="NoList"/>
    <w:semiHidden/>
    <w:rsid w:val="0045564D"/>
  </w:style>
  <w:style w:type="numbering" w:customStyle="1" w:styleId="NoList216">
    <w:name w:val="No List216"/>
    <w:next w:val="NoList"/>
    <w:semiHidden/>
    <w:rsid w:val="0045564D"/>
  </w:style>
  <w:style w:type="numbering" w:customStyle="1" w:styleId="NoList316">
    <w:name w:val="No List316"/>
    <w:next w:val="NoList"/>
    <w:uiPriority w:val="99"/>
    <w:semiHidden/>
    <w:rsid w:val="0045564D"/>
  </w:style>
  <w:style w:type="numbering" w:customStyle="1" w:styleId="1260">
    <w:name w:val="無清單126"/>
    <w:next w:val="NoList"/>
    <w:uiPriority w:val="99"/>
    <w:semiHidden/>
    <w:unhideWhenUsed/>
    <w:rsid w:val="0045564D"/>
  </w:style>
  <w:style w:type="numbering" w:customStyle="1" w:styleId="11160">
    <w:name w:val="無清單1116"/>
    <w:next w:val="NoList"/>
    <w:uiPriority w:val="99"/>
    <w:semiHidden/>
    <w:unhideWhenUsed/>
    <w:rsid w:val="0045564D"/>
  </w:style>
  <w:style w:type="numbering" w:customStyle="1" w:styleId="NoList45">
    <w:name w:val="No List45"/>
    <w:next w:val="NoList"/>
    <w:uiPriority w:val="99"/>
    <w:semiHidden/>
    <w:unhideWhenUsed/>
    <w:rsid w:val="0045564D"/>
  </w:style>
  <w:style w:type="numbering" w:customStyle="1" w:styleId="NoList1125">
    <w:name w:val="No List1125"/>
    <w:next w:val="NoList"/>
    <w:uiPriority w:val="99"/>
    <w:semiHidden/>
    <w:unhideWhenUsed/>
    <w:rsid w:val="0045564D"/>
  </w:style>
  <w:style w:type="numbering" w:customStyle="1" w:styleId="NoList1215">
    <w:name w:val="No List1215"/>
    <w:next w:val="NoList"/>
    <w:uiPriority w:val="99"/>
    <w:semiHidden/>
    <w:unhideWhenUsed/>
    <w:rsid w:val="0045564D"/>
  </w:style>
  <w:style w:type="numbering" w:customStyle="1" w:styleId="11151">
    <w:name w:val="リストなし1115"/>
    <w:next w:val="NoList"/>
    <w:uiPriority w:val="99"/>
    <w:semiHidden/>
    <w:unhideWhenUsed/>
    <w:rsid w:val="0045564D"/>
  </w:style>
  <w:style w:type="numbering" w:customStyle="1" w:styleId="11152">
    <w:name w:val="无列表1115"/>
    <w:next w:val="NoList"/>
    <w:semiHidden/>
    <w:rsid w:val="0045564D"/>
  </w:style>
  <w:style w:type="numbering" w:customStyle="1" w:styleId="NoList2115">
    <w:name w:val="No List2115"/>
    <w:next w:val="NoList"/>
    <w:semiHidden/>
    <w:rsid w:val="0045564D"/>
  </w:style>
  <w:style w:type="numbering" w:customStyle="1" w:styleId="NoList3115">
    <w:name w:val="No List3115"/>
    <w:next w:val="NoList"/>
    <w:uiPriority w:val="99"/>
    <w:semiHidden/>
    <w:rsid w:val="0045564D"/>
  </w:style>
  <w:style w:type="numbering" w:customStyle="1" w:styleId="NoList11115">
    <w:name w:val="No List11115"/>
    <w:next w:val="NoList"/>
    <w:uiPriority w:val="99"/>
    <w:semiHidden/>
    <w:unhideWhenUsed/>
    <w:rsid w:val="0045564D"/>
  </w:style>
  <w:style w:type="numbering" w:customStyle="1" w:styleId="12150">
    <w:name w:val="無清單1215"/>
    <w:next w:val="NoList"/>
    <w:uiPriority w:val="99"/>
    <w:semiHidden/>
    <w:unhideWhenUsed/>
    <w:rsid w:val="0045564D"/>
  </w:style>
  <w:style w:type="numbering" w:customStyle="1" w:styleId="111150">
    <w:name w:val="無清單11115"/>
    <w:next w:val="NoList"/>
    <w:uiPriority w:val="99"/>
    <w:semiHidden/>
    <w:unhideWhenUsed/>
    <w:rsid w:val="0045564D"/>
  </w:style>
  <w:style w:type="numbering" w:customStyle="1" w:styleId="NoList55">
    <w:name w:val="No List55"/>
    <w:next w:val="NoList"/>
    <w:uiPriority w:val="99"/>
    <w:semiHidden/>
    <w:unhideWhenUsed/>
    <w:rsid w:val="0045564D"/>
  </w:style>
  <w:style w:type="numbering" w:customStyle="1" w:styleId="NoList135">
    <w:name w:val="No List135"/>
    <w:next w:val="NoList"/>
    <w:uiPriority w:val="99"/>
    <w:semiHidden/>
    <w:unhideWhenUsed/>
    <w:rsid w:val="0045564D"/>
  </w:style>
  <w:style w:type="numbering" w:customStyle="1" w:styleId="1251">
    <w:name w:val="リストなし125"/>
    <w:next w:val="NoList"/>
    <w:uiPriority w:val="99"/>
    <w:semiHidden/>
    <w:unhideWhenUsed/>
    <w:rsid w:val="0045564D"/>
  </w:style>
  <w:style w:type="numbering" w:customStyle="1" w:styleId="1252">
    <w:name w:val="无列表125"/>
    <w:next w:val="NoList"/>
    <w:semiHidden/>
    <w:rsid w:val="0045564D"/>
  </w:style>
  <w:style w:type="numbering" w:customStyle="1" w:styleId="NoList225">
    <w:name w:val="No List225"/>
    <w:next w:val="NoList"/>
    <w:semiHidden/>
    <w:rsid w:val="0045564D"/>
  </w:style>
  <w:style w:type="numbering" w:customStyle="1" w:styleId="NoList325">
    <w:name w:val="No List325"/>
    <w:next w:val="NoList"/>
    <w:uiPriority w:val="99"/>
    <w:semiHidden/>
    <w:rsid w:val="0045564D"/>
  </w:style>
  <w:style w:type="numbering" w:customStyle="1" w:styleId="1350">
    <w:name w:val="無清單135"/>
    <w:next w:val="NoList"/>
    <w:uiPriority w:val="99"/>
    <w:semiHidden/>
    <w:unhideWhenUsed/>
    <w:rsid w:val="0045564D"/>
  </w:style>
  <w:style w:type="numbering" w:customStyle="1" w:styleId="11250">
    <w:name w:val="無清單1125"/>
    <w:next w:val="NoList"/>
    <w:uiPriority w:val="99"/>
    <w:semiHidden/>
    <w:unhideWhenUsed/>
    <w:rsid w:val="0045564D"/>
  </w:style>
  <w:style w:type="numbering" w:customStyle="1" w:styleId="2151">
    <w:name w:val="无列表215"/>
    <w:next w:val="NoList"/>
    <w:uiPriority w:val="99"/>
    <w:semiHidden/>
    <w:unhideWhenUsed/>
    <w:rsid w:val="0045564D"/>
  </w:style>
  <w:style w:type="numbering" w:customStyle="1" w:styleId="NoList1224">
    <w:name w:val="No List1224"/>
    <w:next w:val="NoList"/>
    <w:uiPriority w:val="99"/>
    <w:semiHidden/>
    <w:unhideWhenUsed/>
    <w:rsid w:val="0045564D"/>
  </w:style>
  <w:style w:type="numbering" w:customStyle="1" w:styleId="11241">
    <w:name w:val="リストなし1124"/>
    <w:next w:val="NoList"/>
    <w:uiPriority w:val="99"/>
    <w:semiHidden/>
    <w:unhideWhenUsed/>
    <w:rsid w:val="0045564D"/>
  </w:style>
  <w:style w:type="numbering" w:customStyle="1" w:styleId="11242">
    <w:name w:val="无列表1124"/>
    <w:next w:val="NoList"/>
    <w:semiHidden/>
    <w:rsid w:val="0045564D"/>
  </w:style>
  <w:style w:type="numbering" w:customStyle="1" w:styleId="NoList2124">
    <w:name w:val="No List2124"/>
    <w:next w:val="NoList"/>
    <w:semiHidden/>
    <w:rsid w:val="0045564D"/>
  </w:style>
  <w:style w:type="numbering" w:customStyle="1" w:styleId="NoList3124">
    <w:name w:val="No List3124"/>
    <w:next w:val="NoList"/>
    <w:uiPriority w:val="99"/>
    <w:semiHidden/>
    <w:rsid w:val="0045564D"/>
  </w:style>
  <w:style w:type="numbering" w:customStyle="1" w:styleId="NoList11125">
    <w:name w:val="No List11125"/>
    <w:next w:val="NoList"/>
    <w:uiPriority w:val="99"/>
    <w:semiHidden/>
    <w:unhideWhenUsed/>
    <w:rsid w:val="0045564D"/>
  </w:style>
  <w:style w:type="numbering" w:customStyle="1" w:styleId="12240">
    <w:name w:val="無清單1224"/>
    <w:next w:val="NoList"/>
    <w:uiPriority w:val="99"/>
    <w:semiHidden/>
    <w:unhideWhenUsed/>
    <w:rsid w:val="0045564D"/>
  </w:style>
  <w:style w:type="numbering" w:customStyle="1" w:styleId="111240">
    <w:name w:val="無清單11124"/>
    <w:next w:val="NoList"/>
    <w:uiPriority w:val="99"/>
    <w:semiHidden/>
    <w:unhideWhenUsed/>
    <w:rsid w:val="0045564D"/>
  </w:style>
  <w:style w:type="numbering" w:customStyle="1" w:styleId="330">
    <w:name w:val="无列表33"/>
    <w:next w:val="NoList"/>
    <w:uiPriority w:val="99"/>
    <w:semiHidden/>
    <w:unhideWhenUsed/>
    <w:rsid w:val="0045564D"/>
  </w:style>
  <w:style w:type="numbering" w:customStyle="1" w:styleId="1332">
    <w:name w:val="无列表133"/>
    <w:next w:val="NoList"/>
    <w:semiHidden/>
    <w:rsid w:val="0045564D"/>
  </w:style>
  <w:style w:type="numbering" w:customStyle="1" w:styleId="NoList1133">
    <w:name w:val="No List1133"/>
    <w:next w:val="NoList"/>
    <w:uiPriority w:val="99"/>
    <w:semiHidden/>
    <w:unhideWhenUsed/>
    <w:rsid w:val="0045564D"/>
  </w:style>
  <w:style w:type="numbering" w:customStyle="1" w:styleId="NoList413">
    <w:name w:val="No List413"/>
    <w:next w:val="NoList"/>
    <w:uiPriority w:val="99"/>
    <w:semiHidden/>
    <w:unhideWhenUsed/>
    <w:rsid w:val="0045564D"/>
  </w:style>
  <w:style w:type="numbering" w:customStyle="1" w:styleId="223">
    <w:name w:val="无列表223"/>
    <w:next w:val="NoList"/>
    <w:uiPriority w:val="99"/>
    <w:semiHidden/>
    <w:unhideWhenUsed/>
    <w:rsid w:val="0045564D"/>
  </w:style>
  <w:style w:type="numbering" w:customStyle="1" w:styleId="NoList12113">
    <w:name w:val="No List12113"/>
    <w:next w:val="NoList"/>
    <w:uiPriority w:val="99"/>
    <w:semiHidden/>
    <w:unhideWhenUsed/>
    <w:rsid w:val="0045564D"/>
  </w:style>
  <w:style w:type="numbering" w:customStyle="1" w:styleId="111132">
    <w:name w:val="リストなし11113"/>
    <w:next w:val="NoList"/>
    <w:uiPriority w:val="99"/>
    <w:semiHidden/>
    <w:unhideWhenUsed/>
    <w:rsid w:val="0045564D"/>
  </w:style>
  <w:style w:type="numbering" w:customStyle="1" w:styleId="111133">
    <w:name w:val="无列表11113"/>
    <w:next w:val="NoList"/>
    <w:semiHidden/>
    <w:rsid w:val="0045564D"/>
  </w:style>
  <w:style w:type="numbering" w:customStyle="1" w:styleId="NoList21113">
    <w:name w:val="No List21113"/>
    <w:next w:val="NoList"/>
    <w:semiHidden/>
    <w:rsid w:val="0045564D"/>
  </w:style>
  <w:style w:type="numbering" w:customStyle="1" w:styleId="NoList31113">
    <w:name w:val="No List31113"/>
    <w:next w:val="NoList"/>
    <w:uiPriority w:val="99"/>
    <w:semiHidden/>
    <w:rsid w:val="0045564D"/>
  </w:style>
  <w:style w:type="numbering" w:customStyle="1" w:styleId="NoList111113">
    <w:name w:val="No List111113"/>
    <w:next w:val="NoList"/>
    <w:uiPriority w:val="99"/>
    <w:semiHidden/>
    <w:unhideWhenUsed/>
    <w:rsid w:val="0045564D"/>
  </w:style>
  <w:style w:type="numbering" w:customStyle="1" w:styleId="121130">
    <w:name w:val="無清單12113"/>
    <w:next w:val="NoList"/>
    <w:uiPriority w:val="99"/>
    <w:semiHidden/>
    <w:unhideWhenUsed/>
    <w:rsid w:val="0045564D"/>
  </w:style>
  <w:style w:type="numbering" w:customStyle="1" w:styleId="1111130">
    <w:name w:val="無清單111113"/>
    <w:next w:val="NoList"/>
    <w:uiPriority w:val="99"/>
    <w:semiHidden/>
    <w:unhideWhenUsed/>
    <w:rsid w:val="0045564D"/>
  </w:style>
  <w:style w:type="numbering" w:customStyle="1" w:styleId="NoList1313">
    <w:name w:val="No List1313"/>
    <w:next w:val="NoList"/>
    <w:uiPriority w:val="99"/>
    <w:semiHidden/>
    <w:unhideWhenUsed/>
    <w:rsid w:val="0045564D"/>
  </w:style>
  <w:style w:type="numbering" w:customStyle="1" w:styleId="12132">
    <w:name w:val="リストなし1213"/>
    <w:next w:val="NoList"/>
    <w:uiPriority w:val="99"/>
    <w:semiHidden/>
    <w:unhideWhenUsed/>
    <w:rsid w:val="0045564D"/>
  </w:style>
  <w:style w:type="numbering" w:customStyle="1" w:styleId="12133">
    <w:name w:val="无列表1213"/>
    <w:next w:val="NoList"/>
    <w:semiHidden/>
    <w:rsid w:val="0045564D"/>
  </w:style>
  <w:style w:type="numbering" w:customStyle="1" w:styleId="NoList2213">
    <w:name w:val="No List2213"/>
    <w:next w:val="NoList"/>
    <w:semiHidden/>
    <w:rsid w:val="0045564D"/>
  </w:style>
  <w:style w:type="numbering" w:customStyle="1" w:styleId="NoList3213">
    <w:name w:val="No List3213"/>
    <w:next w:val="NoList"/>
    <w:uiPriority w:val="99"/>
    <w:semiHidden/>
    <w:rsid w:val="0045564D"/>
  </w:style>
  <w:style w:type="numbering" w:customStyle="1" w:styleId="NoList11213">
    <w:name w:val="No List11213"/>
    <w:next w:val="NoList"/>
    <w:uiPriority w:val="99"/>
    <w:semiHidden/>
    <w:unhideWhenUsed/>
    <w:rsid w:val="0045564D"/>
  </w:style>
  <w:style w:type="numbering" w:customStyle="1" w:styleId="13130">
    <w:name w:val="無清單1313"/>
    <w:next w:val="NoList"/>
    <w:uiPriority w:val="99"/>
    <w:semiHidden/>
    <w:unhideWhenUsed/>
    <w:rsid w:val="0045564D"/>
  </w:style>
  <w:style w:type="numbering" w:customStyle="1" w:styleId="112130">
    <w:name w:val="無清單11213"/>
    <w:next w:val="NoList"/>
    <w:uiPriority w:val="99"/>
    <w:semiHidden/>
    <w:unhideWhenUsed/>
    <w:rsid w:val="0045564D"/>
  </w:style>
  <w:style w:type="numbering" w:customStyle="1" w:styleId="2113">
    <w:name w:val="无列表2113"/>
    <w:next w:val="NoList"/>
    <w:uiPriority w:val="99"/>
    <w:semiHidden/>
    <w:unhideWhenUsed/>
    <w:rsid w:val="0045564D"/>
  </w:style>
  <w:style w:type="numbering" w:customStyle="1" w:styleId="NoList12213">
    <w:name w:val="No List12213"/>
    <w:next w:val="NoList"/>
    <w:uiPriority w:val="99"/>
    <w:semiHidden/>
    <w:unhideWhenUsed/>
    <w:rsid w:val="0045564D"/>
  </w:style>
  <w:style w:type="numbering" w:customStyle="1" w:styleId="112131">
    <w:name w:val="リストなし11213"/>
    <w:next w:val="NoList"/>
    <w:uiPriority w:val="99"/>
    <w:semiHidden/>
    <w:unhideWhenUsed/>
    <w:rsid w:val="0045564D"/>
  </w:style>
  <w:style w:type="numbering" w:customStyle="1" w:styleId="112132">
    <w:name w:val="无列表11213"/>
    <w:next w:val="NoList"/>
    <w:semiHidden/>
    <w:rsid w:val="0045564D"/>
  </w:style>
  <w:style w:type="numbering" w:customStyle="1" w:styleId="NoList21213">
    <w:name w:val="No List21213"/>
    <w:next w:val="NoList"/>
    <w:semiHidden/>
    <w:rsid w:val="0045564D"/>
  </w:style>
  <w:style w:type="numbering" w:customStyle="1" w:styleId="NoList31213">
    <w:name w:val="No List31213"/>
    <w:next w:val="NoList"/>
    <w:uiPriority w:val="99"/>
    <w:semiHidden/>
    <w:rsid w:val="0045564D"/>
  </w:style>
  <w:style w:type="numbering" w:customStyle="1" w:styleId="NoList111213">
    <w:name w:val="No List111213"/>
    <w:next w:val="NoList"/>
    <w:uiPriority w:val="99"/>
    <w:semiHidden/>
    <w:unhideWhenUsed/>
    <w:rsid w:val="0045564D"/>
  </w:style>
  <w:style w:type="numbering" w:customStyle="1" w:styleId="122130">
    <w:name w:val="無清單12213"/>
    <w:next w:val="NoList"/>
    <w:uiPriority w:val="99"/>
    <w:semiHidden/>
    <w:unhideWhenUsed/>
    <w:rsid w:val="0045564D"/>
  </w:style>
  <w:style w:type="numbering" w:customStyle="1" w:styleId="1112130">
    <w:name w:val="無清單111213"/>
    <w:next w:val="NoList"/>
    <w:uiPriority w:val="99"/>
    <w:semiHidden/>
    <w:unhideWhenUsed/>
    <w:rsid w:val="0045564D"/>
  </w:style>
  <w:style w:type="numbering" w:customStyle="1" w:styleId="NoList63">
    <w:name w:val="No List63"/>
    <w:next w:val="NoList"/>
    <w:uiPriority w:val="99"/>
    <w:semiHidden/>
    <w:unhideWhenUsed/>
    <w:rsid w:val="0045564D"/>
  </w:style>
  <w:style w:type="numbering" w:customStyle="1" w:styleId="NoList143">
    <w:name w:val="No List143"/>
    <w:next w:val="NoList"/>
    <w:uiPriority w:val="99"/>
    <w:semiHidden/>
    <w:unhideWhenUsed/>
    <w:rsid w:val="0045564D"/>
  </w:style>
  <w:style w:type="numbering" w:customStyle="1" w:styleId="1333">
    <w:name w:val="リストなし133"/>
    <w:next w:val="NoList"/>
    <w:uiPriority w:val="99"/>
    <w:semiHidden/>
    <w:unhideWhenUsed/>
    <w:rsid w:val="0045564D"/>
  </w:style>
  <w:style w:type="numbering" w:customStyle="1" w:styleId="NoList233">
    <w:name w:val="No List233"/>
    <w:next w:val="NoList"/>
    <w:semiHidden/>
    <w:rsid w:val="0045564D"/>
  </w:style>
  <w:style w:type="numbering" w:customStyle="1" w:styleId="NoList333">
    <w:name w:val="No List333"/>
    <w:next w:val="NoList"/>
    <w:uiPriority w:val="99"/>
    <w:semiHidden/>
    <w:rsid w:val="0045564D"/>
  </w:style>
  <w:style w:type="numbering" w:customStyle="1" w:styleId="1431">
    <w:name w:val="無清單143"/>
    <w:next w:val="NoList"/>
    <w:uiPriority w:val="99"/>
    <w:semiHidden/>
    <w:unhideWhenUsed/>
    <w:rsid w:val="0045564D"/>
  </w:style>
  <w:style w:type="numbering" w:customStyle="1" w:styleId="11330">
    <w:name w:val="無清單1133"/>
    <w:next w:val="NoList"/>
    <w:uiPriority w:val="99"/>
    <w:semiHidden/>
    <w:unhideWhenUsed/>
    <w:rsid w:val="0045564D"/>
  </w:style>
  <w:style w:type="numbering" w:customStyle="1" w:styleId="NoList1233">
    <w:name w:val="No List1233"/>
    <w:next w:val="NoList"/>
    <w:uiPriority w:val="99"/>
    <w:semiHidden/>
    <w:unhideWhenUsed/>
    <w:rsid w:val="0045564D"/>
  </w:style>
  <w:style w:type="numbering" w:customStyle="1" w:styleId="11331">
    <w:name w:val="リストなし1133"/>
    <w:next w:val="NoList"/>
    <w:uiPriority w:val="99"/>
    <w:semiHidden/>
    <w:unhideWhenUsed/>
    <w:rsid w:val="0045564D"/>
  </w:style>
  <w:style w:type="numbering" w:customStyle="1" w:styleId="11332">
    <w:name w:val="无列表1133"/>
    <w:next w:val="NoList"/>
    <w:semiHidden/>
    <w:rsid w:val="0045564D"/>
  </w:style>
  <w:style w:type="numbering" w:customStyle="1" w:styleId="NoList2133">
    <w:name w:val="No List2133"/>
    <w:next w:val="NoList"/>
    <w:semiHidden/>
    <w:rsid w:val="0045564D"/>
  </w:style>
  <w:style w:type="numbering" w:customStyle="1" w:styleId="NoList3133">
    <w:name w:val="No List3133"/>
    <w:next w:val="NoList"/>
    <w:uiPriority w:val="99"/>
    <w:semiHidden/>
    <w:rsid w:val="0045564D"/>
  </w:style>
  <w:style w:type="numbering" w:customStyle="1" w:styleId="NoList11133">
    <w:name w:val="No List11133"/>
    <w:next w:val="NoList"/>
    <w:uiPriority w:val="99"/>
    <w:semiHidden/>
    <w:unhideWhenUsed/>
    <w:rsid w:val="0045564D"/>
  </w:style>
  <w:style w:type="numbering" w:customStyle="1" w:styleId="12330">
    <w:name w:val="無清單1233"/>
    <w:next w:val="NoList"/>
    <w:uiPriority w:val="99"/>
    <w:semiHidden/>
    <w:unhideWhenUsed/>
    <w:rsid w:val="0045564D"/>
  </w:style>
  <w:style w:type="numbering" w:customStyle="1" w:styleId="111330">
    <w:name w:val="無清單11133"/>
    <w:next w:val="NoList"/>
    <w:uiPriority w:val="99"/>
    <w:semiHidden/>
    <w:unhideWhenUsed/>
    <w:rsid w:val="0045564D"/>
  </w:style>
  <w:style w:type="numbering" w:customStyle="1" w:styleId="NoList513">
    <w:name w:val="No List513"/>
    <w:next w:val="NoList"/>
    <w:uiPriority w:val="99"/>
    <w:semiHidden/>
    <w:unhideWhenUsed/>
    <w:rsid w:val="0045564D"/>
  </w:style>
  <w:style w:type="numbering" w:customStyle="1" w:styleId="13131">
    <w:name w:val="无列表1313"/>
    <w:next w:val="NoList"/>
    <w:semiHidden/>
    <w:rsid w:val="0045564D"/>
  </w:style>
  <w:style w:type="numbering" w:customStyle="1" w:styleId="NoList11312">
    <w:name w:val="No List11312"/>
    <w:next w:val="NoList"/>
    <w:uiPriority w:val="99"/>
    <w:semiHidden/>
    <w:unhideWhenUsed/>
    <w:rsid w:val="0045564D"/>
  </w:style>
  <w:style w:type="numbering" w:customStyle="1" w:styleId="NoList4113">
    <w:name w:val="No List4113"/>
    <w:next w:val="NoList"/>
    <w:uiPriority w:val="99"/>
    <w:semiHidden/>
    <w:unhideWhenUsed/>
    <w:rsid w:val="0045564D"/>
  </w:style>
  <w:style w:type="numbering" w:customStyle="1" w:styleId="2213">
    <w:name w:val="无列表2213"/>
    <w:next w:val="NoList"/>
    <w:uiPriority w:val="99"/>
    <w:semiHidden/>
    <w:unhideWhenUsed/>
    <w:rsid w:val="0045564D"/>
  </w:style>
  <w:style w:type="numbering" w:customStyle="1" w:styleId="NoList121113">
    <w:name w:val="No List121113"/>
    <w:next w:val="NoList"/>
    <w:uiPriority w:val="99"/>
    <w:semiHidden/>
    <w:unhideWhenUsed/>
    <w:rsid w:val="0045564D"/>
  </w:style>
  <w:style w:type="numbering" w:customStyle="1" w:styleId="1111131">
    <w:name w:val="リストなし111113"/>
    <w:next w:val="NoList"/>
    <w:uiPriority w:val="99"/>
    <w:semiHidden/>
    <w:unhideWhenUsed/>
    <w:rsid w:val="0045564D"/>
  </w:style>
  <w:style w:type="numbering" w:customStyle="1" w:styleId="1111132">
    <w:name w:val="无列表111113"/>
    <w:next w:val="NoList"/>
    <w:semiHidden/>
    <w:rsid w:val="0045564D"/>
  </w:style>
  <w:style w:type="numbering" w:customStyle="1" w:styleId="NoList211113">
    <w:name w:val="No List211113"/>
    <w:next w:val="NoList"/>
    <w:semiHidden/>
    <w:rsid w:val="0045564D"/>
  </w:style>
  <w:style w:type="numbering" w:customStyle="1" w:styleId="NoList311113">
    <w:name w:val="No List311113"/>
    <w:next w:val="NoList"/>
    <w:uiPriority w:val="99"/>
    <w:semiHidden/>
    <w:rsid w:val="0045564D"/>
  </w:style>
  <w:style w:type="numbering" w:customStyle="1" w:styleId="NoList1111113">
    <w:name w:val="No List1111113"/>
    <w:next w:val="NoList"/>
    <w:uiPriority w:val="99"/>
    <w:semiHidden/>
    <w:unhideWhenUsed/>
    <w:rsid w:val="0045564D"/>
  </w:style>
  <w:style w:type="numbering" w:customStyle="1" w:styleId="1211130">
    <w:name w:val="無清單121113"/>
    <w:next w:val="NoList"/>
    <w:uiPriority w:val="99"/>
    <w:semiHidden/>
    <w:unhideWhenUsed/>
    <w:rsid w:val="0045564D"/>
  </w:style>
  <w:style w:type="numbering" w:customStyle="1" w:styleId="1111113">
    <w:name w:val="無清單1111113"/>
    <w:next w:val="NoList"/>
    <w:uiPriority w:val="99"/>
    <w:semiHidden/>
    <w:unhideWhenUsed/>
    <w:rsid w:val="0045564D"/>
  </w:style>
  <w:style w:type="numbering" w:customStyle="1" w:styleId="NoList13113">
    <w:name w:val="No List13113"/>
    <w:next w:val="NoList"/>
    <w:uiPriority w:val="99"/>
    <w:semiHidden/>
    <w:unhideWhenUsed/>
    <w:rsid w:val="0045564D"/>
  </w:style>
  <w:style w:type="numbering" w:customStyle="1" w:styleId="121131">
    <w:name w:val="リストなし12113"/>
    <w:next w:val="NoList"/>
    <w:uiPriority w:val="99"/>
    <w:semiHidden/>
    <w:unhideWhenUsed/>
    <w:rsid w:val="0045564D"/>
  </w:style>
  <w:style w:type="numbering" w:customStyle="1" w:styleId="121132">
    <w:name w:val="无列表12113"/>
    <w:next w:val="NoList"/>
    <w:semiHidden/>
    <w:rsid w:val="0045564D"/>
  </w:style>
  <w:style w:type="numbering" w:customStyle="1" w:styleId="NoList22113">
    <w:name w:val="No List22113"/>
    <w:next w:val="NoList"/>
    <w:semiHidden/>
    <w:rsid w:val="0045564D"/>
  </w:style>
  <w:style w:type="numbering" w:customStyle="1" w:styleId="NoList32113">
    <w:name w:val="No List32113"/>
    <w:next w:val="NoList"/>
    <w:uiPriority w:val="99"/>
    <w:semiHidden/>
    <w:rsid w:val="0045564D"/>
  </w:style>
  <w:style w:type="numbering" w:customStyle="1" w:styleId="NoList112113">
    <w:name w:val="No List112113"/>
    <w:next w:val="NoList"/>
    <w:uiPriority w:val="99"/>
    <w:semiHidden/>
    <w:unhideWhenUsed/>
    <w:rsid w:val="0045564D"/>
  </w:style>
  <w:style w:type="numbering" w:customStyle="1" w:styleId="13113">
    <w:name w:val="無清單13113"/>
    <w:next w:val="NoList"/>
    <w:uiPriority w:val="99"/>
    <w:semiHidden/>
    <w:unhideWhenUsed/>
    <w:rsid w:val="0045564D"/>
  </w:style>
  <w:style w:type="numbering" w:customStyle="1" w:styleId="112113">
    <w:name w:val="無清單112113"/>
    <w:next w:val="NoList"/>
    <w:uiPriority w:val="99"/>
    <w:semiHidden/>
    <w:unhideWhenUsed/>
    <w:rsid w:val="0045564D"/>
  </w:style>
  <w:style w:type="numbering" w:customStyle="1" w:styleId="21113">
    <w:name w:val="无列表21113"/>
    <w:next w:val="NoList"/>
    <w:uiPriority w:val="99"/>
    <w:semiHidden/>
    <w:unhideWhenUsed/>
    <w:rsid w:val="0045564D"/>
  </w:style>
  <w:style w:type="numbering" w:customStyle="1" w:styleId="NoList122113">
    <w:name w:val="No List122113"/>
    <w:next w:val="NoList"/>
    <w:uiPriority w:val="99"/>
    <w:semiHidden/>
    <w:unhideWhenUsed/>
    <w:rsid w:val="0045564D"/>
  </w:style>
  <w:style w:type="numbering" w:customStyle="1" w:styleId="1121130">
    <w:name w:val="リストなし112113"/>
    <w:next w:val="NoList"/>
    <w:uiPriority w:val="99"/>
    <w:semiHidden/>
    <w:unhideWhenUsed/>
    <w:rsid w:val="0045564D"/>
  </w:style>
  <w:style w:type="numbering" w:customStyle="1" w:styleId="1121131">
    <w:name w:val="无列表112113"/>
    <w:next w:val="NoList"/>
    <w:semiHidden/>
    <w:rsid w:val="0045564D"/>
  </w:style>
  <w:style w:type="numbering" w:customStyle="1" w:styleId="NoList212113">
    <w:name w:val="No List212113"/>
    <w:next w:val="NoList"/>
    <w:semiHidden/>
    <w:rsid w:val="0045564D"/>
  </w:style>
  <w:style w:type="numbering" w:customStyle="1" w:styleId="NoList312113">
    <w:name w:val="No List312113"/>
    <w:next w:val="NoList"/>
    <w:uiPriority w:val="99"/>
    <w:semiHidden/>
    <w:rsid w:val="0045564D"/>
  </w:style>
  <w:style w:type="numbering" w:customStyle="1" w:styleId="NoList1112113">
    <w:name w:val="No List1112113"/>
    <w:next w:val="NoList"/>
    <w:uiPriority w:val="99"/>
    <w:semiHidden/>
    <w:unhideWhenUsed/>
    <w:rsid w:val="0045564D"/>
  </w:style>
  <w:style w:type="numbering" w:customStyle="1" w:styleId="122113">
    <w:name w:val="無清單122113"/>
    <w:next w:val="NoList"/>
    <w:uiPriority w:val="99"/>
    <w:semiHidden/>
    <w:unhideWhenUsed/>
    <w:rsid w:val="0045564D"/>
  </w:style>
  <w:style w:type="numbering" w:customStyle="1" w:styleId="1112113">
    <w:name w:val="無清單1112113"/>
    <w:next w:val="NoList"/>
    <w:uiPriority w:val="99"/>
    <w:semiHidden/>
    <w:unhideWhenUsed/>
    <w:rsid w:val="0045564D"/>
  </w:style>
  <w:style w:type="numbering" w:customStyle="1" w:styleId="NoList5112">
    <w:name w:val="No List5112"/>
    <w:next w:val="NoList"/>
    <w:uiPriority w:val="99"/>
    <w:semiHidden/>
    <w:unhideWhenUsed/>
    <w:rsid w:val="0045564D"/>
  </w:style>
  <w:style w:type="numbering" w:customStyle="1" w:styleId="NoList612">
    <w:name w:val="No List612"/>
    <w:next w:val="NoList"/>
    <w:uiPriority w:val="99"/>
    <w:semiHidden/>
    <w:unhideWhenUsed/>
    <w:rsid w:val="0045564D"/>
  </w:style>
  <w:style w:type="numbering" w:customStyle="1" w:styleId="NoList1412">
    <w:name w:val="No List1412"/>
    <w:next w:val="NoList"/>
    <w:uiPriority w:val="99"/>
    <w:semiHidden/>
    <w:unhideWhenUsed/>
    <w:rsid w:val="0045564D"/>
  </w:style>
  <w:style w:type="numbering" w:customStyle="1" w:styleId="13122">
    <w:name w:val="リストなし1312"/>
    <w:next w:val="NoList"/>
    <w:uiPriority w:val="99"/>
    <w:semiHidden/>
    <w:unhideWhenUsed/>
    <w:rsid w:val="0045564D"/>
  </w:style>
  <w:style w:type="numbering" w:customStyle="1" w:styleId="NoList2312">
    <w:name w:val="No List2312"/>
    <w:next w:val="NoList"/>
    <w:semiHidden/>
    <w:rsid w:val="0045564D"/>
  </w:style>
  <w:style w:type="numbering" w:customStyle="1" w:styleId="NoList3312">
    <w:name w:val="No List3312"/>
    <w:next w:val="NoList"/>
    <w:uiPriority w:val="99"/>
    <w:semiHidden/>
    <w:rsid w:val="0045564D"/>
  </w:style>
  <w:style w:type="numbering" w:customStyle="1" w:styleId="NoList1142">
    <w:name w:val="No List1142"/>
    <w:next w:val="NoList"/>
    <w:uiPriority w:val="99"/>
    <w:semiHidden/>
    <w:unhideWhenUsed/>
    <w:rsid w:val="0045564D"/>
  </w:style>
  <w:style w:type="numbering" w:customStyle="1" w:styleId="14120">
    <w:name w:val="無清單1412"/>
    <w:next w:val="NoList"/>
    <w:uiPriority w:val="99"/>
    <w:semiHidden/>
    <w:unhideWhenUsed/>
    <w:rsid w:val="0045564D"/>
  </w:style>
  <w:style w:type="numbering" w:customStyle="1" w:styleId="113120">
    <w:name w:val="無清單11312"/>
    <w:next w:val="NoList"/>
    <w:uiPriority w:val="99"/>
    <w:semiHidden/>
    <w:unhideWhenUsed/>
    <w:rsid w:val="0045564D"/>
  </w:style>
  <w:style w:type="numbering" w:customStyle="1" w:styleId="NoList422">
    <w:name w:val="No List422"/>
    <w:next w:val="NoList"/>
    <w:uiPriority w:val="99"/>
    <w:semiHidden/>
    <w:unhideWhenUsed/>
    <w:rsid w:val="0045564D"/>
  </w:style>
  <w:style w:type="numbering" w:customStyle="1" w:styleId="NoList12312">
    <w:name w:val="No List12312"/>
    <w:next w:val="NoList"/>
    <w:uiPriority w:val="99"/>
    <w:semiHidden/>
    <w:unhideWhenUsed/>
    <w:rsid w:val="0045564D"/>
  </w:style>
  <w:style w:type="numbering" w:customStyle="1" w:styleId="113121">
    <w:name w:val="リストなし11312"/>
    <w:next w:val="NoList"/>
    <w:uiPriority w:val="99"/>
    <w:semiHidden/>
    <w:unhideWhenUsed/>
    <w:rsid w:val="0045564D"/>
  </w:style>
  <w:style w:type="numbering" w:customStyle="1" w:styleId="113122">
    <w:name w:val="无列表11312"/>
    <w:next w:val="NoList"/>
    <w:semiHidden/>
    <w:rsid w:val="0045564D"/>
  </w:style>
  <w:style w:type="numbering" w:customStyle="1" w:styleId="NoList21312">
    <w:name w:val="No List21312"/>
    <w:next w:val="NoList"/>
    <w:semiHidden/>
    <w:rsid w:val="0045564D"/>
  </w:style>
  <w:style w:type="numbering" w:customStyle="1" w:styleId="NoList31312">
    <w:name w:val="No List31312"/>
    <w:next w:val="NoList"/>
    <w:uiPriority w:val="99"/>
    <w:semiHidden/>
    <w:rsid w:val="0045564D"/>
  </w:style>
  <w:style w:type="numbering" w:customStyle="1" w:styleId="NoList111312">
    <w:name w:val="No List111312"/>
    <w:next w:val="NoList"/>
    <w:uiPriority w:val="99"/>
    <w:semiHidden/>
    <w:unhideWhenUsed/>
    <w:rsid w:val="0045564D"/>
  </w:style>
  <w:style w:type="numbering" w:customStyle="1" w:styleId="123120">
    <w:name w:val="無清單12312"/>
    <w:next w:val="NoList"/>
    <w:uiPriority w:val="99"/>
    <w:semiHidden/>
    <w:unhideWhenUsed/>
    <w:rsid w:val="0045564D"/>
  </w:style>
  <w:style w:type="numbering" w:customStyle="1" w:styleId="1113120">
    <w:name w:val="無清單111312"/>
    <w:next w:val="NoList"/>
    <w:uiPriority w:val="99"/>
    <w:semiHidden/>
    <w:unhideWhenUsed/>
    <w:rsid w:val="0045564D"/>
  </w:style>
  <w:style w:type="numbering" w:customStyle="1" w:styleId="NoList12122">
    <w:name w:val="No List12122"/>
    <w:next w:val="NoList"/>
    <w:uiPriority w:val="99"/>
    <w:semiHidden/>
    <w:unhideWhenUsed/>
    <w:rsid w:val="0045564D"/>
  </w:style>
  <w:style w:type="numbering" w:customStyle="1" w:styleId="111222">
    <w:name w:val="リストなし11122"/>
    <w:next w:val="NoList"/>
    <w:uiPriority w:val="99"/>
    <w:semiHidden/>
    <w:unhideWhenUsed/>
    <w:rsid w:val="0045564D"/>
  </w:style>
  <w:style w:type="numbering" w:customStyle="1" w:styleId="111223">
    <w:name w:val="无列表11122"/>
    <w:next w:val="NoList"/>
    <w:semiHidden/>
    <w:rsid w:val="0045564D"/>
  </w:style>
  <w:style w:type="numbering" w:customStyle="1" w:styleId="NoList21122">
    <w:name w:val="No List21122"/>
    <w:next w:val="NoList"/>
    <w:semiHidden/>
    <w:rsid w:val="0045564D"/>
  </w:style>
  <w:style w:type="numbering" w:customStyle="1" w:styleId="NoList31122">
    <w:name w:val="No List31122"/>
    <w:next w:val="NoList"/>
    <w:uiPriority w:val="99"/>
    <w:semiHidden/>
    <w:rsid w:val="0045564D"/>
  </w:style>
  <w:style w:type="numbering" w:customStyle="1" w:styleId="NoList111122">
    <w:name w:val="No List111122"/>
    <w:next w:val="NoList"/>
    <w:uiPriority w:val="99"/>
    <w:semiHidden/>
    <w:unhideWhenUsed/>
    <w:rsid w:val="0045564D"/>
  </w:style>
  <w:style w:type="numbering" w:customStyle="1" w:styleId="121220">
    <w:name w:val="無清單12122"/>
    <w:next w:val="NoList"/>
    <w:uiPriority w:val="99"/>
    <w:semiHidden/>
    <w:unhideWhenUsed/>
    <w:rsid w:val="0045564D"/>
  </w:style>
  <w:style w:type="numbering" w:customStyle="1" w:styleId="1111220">
    <w:name w:val="無清單111122"/>
    <w:next w:val="NoList"/>
    <w:uiPriority w:val="99"/>
    <w:semiHidden/>
    <w:unhideWhenUsed/>
    <w:rsid w:val="0045564D"/>
  </w:style>
  <w:style w:type="numbering" w:customStyle="1" w:styleId="NoList522">
    <w:name w:val="No List522"/>
    <w:next w:val="NoList"/>
    <w:uiPriority w:val="99"/>
    <w:semiHidden/>
    <w:unhideWhenUsed/>
    <w:rsid w:val="0045564D"/>
  </w:style>
  <w:style w:type="numbering" w:customStyle="1" w:styleId="NoList1322">
    <w:name w:val="No List1322"/>
    <w:next w:val="NoList"/>
    <w:uiPriority w:val="99"/>
    <w:semiHidden/>
    <w:unhideWhenUsed/>
    <w:rsid w:val="0045564D"/>
  </w:style>
  <w:style w:type="numbering" w:customStyle="1" w:styleId="12223">
    <w:name w:val="リストなし1222"/>
    <w:next w:val="NoList"/>
    <w:uiPriority w:val="99"/>
    <w:semiHidden/>
    <w:unhideWhenUsed/>
    <w:rsid w:val="0045564D"/>
  </w:style>
  <w:style w:type="numbering" w:customStyle="1" w:styleId="12231">
    <w:name w:val="无列表1223"/>
    <w:next w:val="NoList"/>
    <w:semiHidden/>
    <w:rsid w:val="0045564D"/>
  </w:style>
  <w:style w:type="numbering" w:customStyle="1" w:styleId="NoList2222">
    <w:name w:val="No List2222"/>
    <w:next w:val="NoList"/>
    <w:semiHidden/>
    <w:rsid w:val="0045564D"/>
  </w:style>
  <w:style w:type="numbering" w:customStyle="1" w:styleId="NoList3222">
    <w:name w:val="No List3222"/>
    <w:next w:val="NoList"/>
    <w:uiPriority w:val="99"/>
    <w:semiHidden/>
    <w:rsid w:val="0045564D"/>
  </w:style>
  <w:style w:type="numbering" w:customStyle="1" w:styleId="NoList11222">
    <w:name w:val="No List11222"/>
    <w:next w:val="NoList"/>
    <w:uiPriority w:val="99"/>
    <w:semiHidden/>
    <w:unhideWhenUsed/>
    <w:rsid w:val="0045564D"/>
  </w:style>
  <w:style w:type="numbering" w:customStyle="1" w:styleId="13220">
    <w:name w:val="無清單1322"/>
    <w:next w:val="NoList"/>
    <w:uiPriority w:val="99"/>
    <w:semiHidden/>
    <w:unhideWhenUsed/>
    <w:rsid w:val="0045564D"/>
  </w:style>
  <w:style w:type="numbering" w:customStyle="1" w:styleId="112220">
    <w:name w:val="無清單11222"/>
    <w:next w:val="NoList"/>
    <w:uiPriority w:val="99"/>
    <w:semiHidden/>
    <w:unhideWhenUsed/>
    <w:rsid w:val="0045564D"/>
  </w:style>
  <w:style w:type="numbering" w:customStyle="1" w:styleId="2122">
    <w:name w:val="无列表2122"/>
    <w:next w:val="NoList"/>
    <w:uiPriority w:val="99"/>
    <w:semiHidden/>
    <w:unhideWhenUsed/>
    <w:rsid w:val="0045564D"/>
  </w:style>
  <w:style w:type="numbering" w:customStyle="1" w:styleId="NoList111222">
    <w:name w:val="No List111222"/>
    <w:next w:val="NoList"/>
    <w:uiPriority w:val="99"/>
    <w:semiHidden/>
    <w:unhideWhenUsed/>
    <w:rsid w:val="0045564D"/>
  </w:style>
  <w:style w:type="numbering" w:customStyle="1" w:styleId="NoList72">
    <w:name w:val="No List72"/>
    <w:next w:val="NoList"/>
    <w:uiPriority w:val="99"/>
    <w:semiHidden/>
    <w:unhideWhenUsed/>
    <w:rsid w:val="0045564D"/>
  </w:style>
  <w:style w:type="numbering" w:customStyle="1" w:styleId="NoList152">
    <w:name w:val="No List152"/>
    <w:next w:val="NoList"/>
    <w:uiPriority w:val="99"/>
    <w:semiHidden/>
    <w:unhideWhenUsed/>
    <w:rsid w:val="0045564D"/>
  </w:style>
  <w:style w:type="numbering" w:customStyle="1" w:styleId="1421">
    <w:name w:val="リストなし142"/>
    <w:next w:val="NoList"/>
    <w:uiPriority w:val="99"/>
    <w:semiHidden/>
    <w:unhideWhenUsed/>
    <w:rsid w:val="0045564D"/>
  </w:style>
  <w:style w:type="numbering" w:customStyle="1" w:styleId="1422">
    <w:name w:val="无列表142"/>
    <w:next w:val="NoList"/>
    <w:semiHidden/>
    <w:rsid w:val="0045564D"/>
  </w:style>
  <w:style w:type="numbering" w:customStyle="1" w:styleId="NoList242">
    <w:name w:val="No List242"/>
    <w:next w:val="NoList"/>
    <w:semiHidden/>
    <w:rsid w:val="0045564D"/>
  </w:style>
  <w:style w:type="numbering" w:customStyle="1" w:styleId="NoList342">
    <w:name w:val="No List342"/>
    <w:next w:val="NoList"/>
    <w:uiPriority w:val="99"/>
    <w:semiHidden/>
    <w:rsid w:val="0045564D"/>
  </w:style>
  <w:style w:type="numbering" w:customStyle="1" w:styleId="NoList1152">
    <w:name w:val="No List1152"/>
    <w:next w:val="NoList"/>
    <w:uiPriority w:val="99"/>
    <w:semiHidden/>
    <w:unhideWhenUsed/>
    <w:rsid w:val="0045564D"/>
  </w:style>
  <w:style w:type="numbering" w:customStyle="1" w:styleId="1520">
    <w:name w:val="無清單152"/>
    <w:next w:val="NoList"/>
    <w:uiPriority w:val="99"/>
    <w:semiHidden/>
    <w:unhideWhenUsed/>
    <w:rsid w:val="0045564D"/>
  </w:style>
  <w:style w:type="numbering" w:customStyle="1" w:styleId="11420">
    <w:name w:val="無清單1142"/>
    <w:next w:val="NoList"/>
    <w:uiPriority w:val="99"/>
    <w:semiHidden/>
    <w:unhideWhenUsed/>
    <w:rsid w:val="0045564D"/>
  </w:style>
  <w:style w:type="numbering" w:customStyle="1" w:styleId="NoList432">
    <w:name w:val="No List432"/>
    <w:next w:val="NoList"/>
    <w:uiPriority w:val="99"/>
    <w:semiHidden/>
    <w:unhideWhenUsed/>
    <w:rsid w:val="0045564D"/>
  </w:style>
  <w:style w:type="numbering" w:customStyle="1" w:styleId="NoList1242">
    <w:name w:val="No List1242"/>
    <w:next w:val="NoList"/>
    <w:uiPriority w:val="99"/>
    <w:semiHidden/>
    <w:unhideWhenUsed/>
    <w:rsid w:val="0045564D"/>
  </w:style>
  <w:style w:type="numbering" w:customStyle="1" w:styleId="11421">
    <w:name w:val="リストなし1142"/>
    <w:next w:val="NoList"/>
    <w:uiPriority w:val="99"/>
    <w:semiHidden/>
    <w:unhideWhenUsed/>
    <w:rsid w:val="0045564D"/>
  </w:style>
  <w:style w:type="numbering" w:customStyle="1" w:styleId="11422">
    <w:name w:val="无列表1142"/>
    <w:next w:val="NoList"/>
    <w:semiHidden/>
    <w:rsid w:val="0045564D"/>
  </w:style>
  <w:style w:type="numbering" w:customStyle="1" w:styleId="NoList2142">
    <w:name w:val="No List2142"/>
    <w:next w:val="NoList"/>
    <w:semiHidden/>
    <w:rsid w:val="0045564D"/>
  </w:style>
  <w:style w:type="numbering" w:customStyle="1" w:styleId="NoList3142">
    <w:name w:val="No List3142"/>
    <w:next w:val="NoList"/>
    <w:uiPriority w:val="99"/>
    <w:semiHidden/>
    <w:rsid w:val="0045564D"/>
  </w:style>
  <w:style w:type="numbering" w:customStyle="1" w:styleId="NoList11142">
    <w:name w:val="No List11142"/>
    <w:next w:val="NoList"/>
    <w:uiPriority w:val="99"/>
    <w:semiHidden/>
    <w:unhideWhenUsed/>
    <w:rsid w:val="0045564D"/>
  </w:style>
  <w:style w:type="numbering" w:customStyle="1" w:styleId="12420">
    <w:name w:val="無清單1242"/>
    <w:next w:val="NoList"/>
    <w:uiPriority w:val="99"/>
    <w:semiHidden/>
    <w:unhideWhenUsed/>
    <w:rsid w:val="0045564D"/>
  </w:style>
  <w:style w:type="numbering" w:customStyle="1" w:styleId="111420">
    <w:name w:val="無清單11142"/>
    <w:next w:val="NoList"/>
    <w:uiPriority w:val="99"/>
    <w:semiHidden/>
    <w:unhideWhenUsed/>
    <w:rsid w:val="0045564D"/>
  </w:style>
  <w:style w:type="numbering" w:customStyle="1" w:styleId="232">
    <w:name w:val="无列表232"/>
    <w:next w:val="NoList"/>
    <w:uiPriority w:val="99"/>
    <w:semiHidden/>
    <w:unhideWhenUsed/>
    <w:rsid w:val="0045564D"/>
  </w:style>
  <w:style w:type="numbering" w:customStyle="1" w:styleId="NoList12132">
    <w:name w:val="No List12132"/>
    <w:next w:val="NoList"/>
    <w:uiPriority w:val="99"/>
    <w:semiHidden/>
    <w:unhideWhenUsed/>
    <w:rsid w:val="0045564D"/>
  </w:style>
  <w:style w:type="numbering" w:customStyle="1" w:styleId="111321">
    <w:name w:val="リストなし11132"/>
    <w:next w:val="NoList"/>
    <w:uiPriority w:val="99"/>
    <w:semiHidden/>
    <w:unhideWhenUsed/>
    <w:rsid w:val="0045564D"/>
  </w:style>
  <w:style w:type="numbering" w:customStyle="1" w:styleId="111322">
    <w:name w:val="无列表11132"/>
    <w:next w:val="NoList"/>
    <w:semiHidden/>
    <w:rsid w:val="0045564D"/>
  </w:style>
  <w:style w:type="numbering" w:customStyle="1" w:styleId="NoList21132">
    <w:name w:val="No List21132"/>
    <w:next w:val="NoList"/>
    <w:semiHidden/>
    <w:rsid w:val="0045564D"/>
  </w:style>
  <w:style w:type="numbering" w:customStyle="1" w:styleId="NoList31132">
    <w:name w:val="No List31132"/>
    <w:next w:val="NoList"/>
    <w:uiPriority w:val="99"/>
    <w:semiHidden/>
    <w:rsid w:val="0045564D"/>
  </w:style>
  <w:style w:type="numbering" w:customStyle="1" w:styleId="NoList111132">
    <w:name w:val="No List111132"/>
    <w:next w:val="NoList"/>
    <w:uiPriority w:val="99"/>
    <w:semiHidden/>
    <w:unhideWhenUsed/>
    <w:rsid w:val="0045564D"/>
  </w:style>
  <w:style w:type="numbering" w:customStyle="1" w:styleId="121320">
    <w:name w:val="無清單12132"/>
    <w:next w:val="NoList"/>
    <w:uiPriority w:val="99"/>
    <w:semiHidden/>
    <w:unhideWhenUsed/>
    <w:rsid w:val="0045564D"/>
  </w:style>
  <w:style w:type="numbering" w:customStyle="1" w:styleId="1111320">
    <w:name w:val="無清單111132"/>
    <w:next w:val="NoList"/>
    <w:uiPriority w:val="99"/>
    <w:semiHidden/>
    <w:unhideWhenUsed/>
    <w:rsid w:val="0045564D"/>
  </w:style>
  <w:style w:type="numbering" w:customStyle="1" w:styleId="NoList532">
    <w:name w:val="No List532"/>
    <w:next w:val="NoList"/>
    <w:uiPriority w:val="99"/>
    <w:semiHidden/>
    <w:unhideWhenUsed/>
    <w:rsid w:val="0045564D"/>
  </w:style>
  <w:style w:type="numbering" w:customStyle="1" w:styleId="NoList1332">
    <w:name w:val="No List1332"/>
    <w:next w:val="NoList"/>
    <w:uiPriority w:val="99"/>
    <w:semiHidden/>
    <w:unhideWhenUsed/>
    <w:rsid w:val="0045564D"/>
  </w:style>
  <w:style w:type="numbering" w:customStyle="1" w:styleId="12321">
    <w:name w:val="リストなし1232"/>
    <w:next w:val="NoList"/>
    <w:uiPriority w:val="99"/>
    <w:semiHidden/>
    <w:unhideWhenUsed/>
    <w:rsid w:val="0045564D"/>
  </w:style>
  <w:style w:type="numbering" w:customStyle="1" w:styleId="12322">
    <w:name w:val="无列表1232"/>
    <w:next w:val="NoList"/>
    <w:semiHidden/>
    <w:rsid w:val="0045564D"/>
  </w:style>
  <w:style w:type="numbering" w:customStyle="1" w:styleId="NoList2232">
    <w:name w:val="No List2232"/>
    <w:next w:val="NoList"/>
    <w:semiHidden/>
    <w:rsid w:val="0045564D"/>
  </w:style>
  <w:style w:type="numbering" w:customStyle="1" w:styleId="NoList3232">
    <w:name w:val="No List3232"/>
    <w:next w:val="NoList"/>
    <w:uiPriority w:val="99"/>
    <w:semiHidden/>
    <w:rsid w:val="0045564D"/>
  </w:style>
  <w:style w:type="numbering" w:customStyle="1" w:styleId="NoList11232">
    <w:name w:val="No List11232"/>
    <w:next w:val="NoList"/>
    <w:uiPriority w:val="99"/>
    <w:semiHidden/>
    <w:unhideWhenUsed/>
    <w:rsid w:val="0045564D"/>
  </w:style>
  <w:style w:type="numbering" w:customStyle="1" w:styleId="13320">
    <w:name w:val="無清單1332"/>
    <w:next w:val="NoList"/>
    <w:uiPriority w:val="99"/>
    <w:semiHidden/>
    <w:unhideWhenUsed/>
    <w:rsid w:val="0045564D"/>
  </w:style>
  <w:style w:type="numbering" w:customStyle="1" w:styleId="112320">
    <w:name w:val="無清單11232"/>
    <w:next w:val="NoList"/>
    <w:uiPriority w:val="99"/>
    <w:semiHidden/>
    <w:unhideWhenUsed/>
    <w:rsid w:val="0045564D"/>
  </w:style>
  <w:style w:type="numbering" w:customStyle="1" w:styleId="2132">
    <w:name w:val="无列表2132"/>
    <w:next w:val="NoList"/>
    <w:uiPriority w:val="99"/>
    <w:semiHidden/>
    <w:unhideWhenUsed/>
    <w:rsid w:val="0045564D"/>
  </w:style>
  <w:style w:type="numbering" w:customStyle="1" w:styleId="NoList12222">
    <w:name w:val="No List12222"/>
    <w:next w:val="NoList"/>
    <w:uiPriority w:val="99"/>
    <w:semiHidden/>
    <w:unhideWhenUsed/>
    <w:rsid w:val="0045564D"/>
  </w:style>
  <w:style w:type="numbering" w:customStyle="1" w:styleId="112221">
    <w:name w:val="リストなし11222"/>
    <w:next w:val="NoList"/>
    <w:uiPriority w:val="99"/>
    <w:semiHidden/>
    <w:unhideWhenUsed/>
    <w:rsid w:val="0045564D"/>
  </w:style>
  <w:style w:type="numbering" w:customStyle="1" w:styleId="112222">
    <w:name w:val="无列表11222"/>
    <w:next w:val="NoList"/>
    <w:semiHidden/>
    <w:rsid w:val="0045564D"/>
  </w:style>
  <w:style w:type="numbering" w:customStyle="1" w:styleId="NoList21222">
    <w:name w:val="No List21222"/>
    <w:next w:val="NoList"/>
    <w:semiHidden/>
    <w:rsid w:val="0045564D"/>
  </w:style>
  <w:style w:type="numbering" w:customStyle="1" w:styleId="NoList31222">
    <w:name w:val="No List31222"/>
    <w:next w:val="NoList"/>
    <w:uiPriority w:val="99"/>
    <w:semiHidden/>
    <w:rsid w:val="0045564D"/>
  </w:style>
  <w:style w:type="numbering" w:customStyle="1" w:styleId="NoList111232">
    <w:name w:val="No List111232"/>
    <w:next w:val="NoList"/>
    <w:uiPriority w:val="99"/>
    <w:semiHidden/>
    <w:unhideWhenUsed/>
    <w:rsid w:val="0045564D"/>
  </w:style>
  <w:style w:type="numbering" w:customStyle="1" w:styleId="122220">
    <w:name w:val="無清單12222"/>
    <w:next w:val="NoList"/>
    <w:uiPriority w:val="99"/>
    <w:semiHidden/>
    <w:unhideWhenUsed/>
    <w:rsid w:val="0045564D"/>
  </w:style>
  <w:style w:type="numbering" w:customStyle="1" w:styleId="1112220">
    <w:name w:val="無清單111222"/>
    <w:next w:val="NoList"/>
    <w:uiPriority w:val="99"/>
    <w:semiHidden/>
    <w:unhideWhenUsed/>
    <w:rsid w:val="0045564D"/>
  </w:style>
  <w:style w:type="numbering" w:customStyle="1" w:styleId="NoList81">
    <w:name w:val="No List81"/>
    <w:next w:val="NoList"/>
    <w:uiPriority w:val="99"/>
    <w:semiHidden/>
    <w:unhideWhenUsed/>
    <w:rsid w:val="0045564D"/>
  </w:style>
  <w:style w:type="numbering" w:customStyle="1" w:styleId="NoList161">
    <w:name w:val="No List161"/>
    <w:next w:val="NoList"/>
    <w:uiPriority w:val="99"/>
    <w:semiHidden/>
    <w:unhideWhenUsed/>
    <w:rsid w:val="0045564D"/>
  </w:style>
  <w:style w:type="numbering" w:customStyle="1" w:styleId="1512">
    <w:name w:val="リストなし151"/>
    <w:next w:val="NoList"/>
    <w:uiPriority w:val="99"/>
    <w:semiHidden/>
    <w:unhideWhenUsed/>
    <w:rsid w:val="0045564D"/>
  </w:style>
  <w:style w:type="numbering" w:customStyle="1" w:styleId="1513">
    <w:name w:val="无列表151"/>
    <w:next w:val="NoList"/>
    <w:semiHidden/>
    <w:rsid w:val="0045564D"/>
  </w:style>
  <w:style w:type="numbering" w:customStyle="1" w:styleId="NoList251">
    <w:name w:val="No List251"/>
    <w:next w:val="NoList"/>
    <w:semiHidden/>
    <w:rsid w:val="0045564D"/>
  </w:style>
  <w:style w:type="numbering" w:customStyle="1" w:styleId="NoList351">
    <w:name w:val="No List351"/>
    <w:next w:val="NoList"/>
    <w:uiPriority w:val="99"/>
    <w:semiHidden/>
    <w:rsid w:val="0045564D"/>
  </w:style>
  <w:style w:type="numbering" w:customStyle="1" w:styleId="NoList1161">
    <w:name w:val="No List1161"/>
    <w:next w:val="NoList"/>
    <w:uiPriority w:val="99"/>
    <w:semiHidden/>
    <w:unhideWhenUsed/>
    <w:rsid w:val="0045564D"/>
  </w:style>
  <w:style w:type="numbering" w:customStyle="1" w:styleId="1611">
    <w:name w:val="無清單161"/>
    <w:next w:val="NoList"/>
    <w:uiPriority w:val="99"/>
    <w:semiHidden/>
    <w:unhideWhenUsed/>
    <w:rsid w:val="0045564D"/>
  </w:style>
  <w:style w:type="numbering" w:customStyle="1" w:styleId="11510">
    <w:name w:val="無清單1151"/>
    <w:next w:val="NoList"/>
    <w:uiPriority w:val="99"/>
    <w:semiHidden/>
    <w:unhideWhenUsed/>
    <w:rsid w:val="0045564D"/>
  </w:style>
  <w:style w:type="numbering" w:customStyle="1" w:styleId="NoList11151">
    <w:name w:val="No List11151"/>
    <w:next w:val="NoList"/>
    <w:uiPriority w:val="99"/>
    <w:semiHidden/>
    <w:unhideWhenUsed/>
    <w:rsid w:val="0045564D"/>
  </w:style>
  <w:style w:type="numbering" w:customStyle="1" w:styleId="241">
    <w:name w:val="无列表241"/>
    <w:next w:val="NoList"/>
    <w:uiPriority w:val="99"/>
    <w:semiHidden/>
    <w:unhideWhenUsed/>
    <w:rsid w:val="0045564D"/>
  </w:style>
  <w:style w:type="numbering" w:customStyle="1" w:styleId="NoList1251">
    <w:name w:val="No List1251"/>
    <w:next w:val="NoList"/>
    <w:uiPriority w:val="99"/>
    <w:semiHidden/>
    <w:unhideWhenUsed/>
    <w:rsid w:val="0045564D"/>
  </w:style>
  <w:style w:type="numbering" w:customStyle="1" w:styleId="11511">
    <w:name w:val="リストなし1151"/>
    <w:next w:val="NoList"/>
    <w:uiPriority w:val="99"/>
    <w:semiHidden/>
    <w:unhideWhenUsed/>
    <w:rsid w:val="0045564D"/>
  </w:style>
  <w:style w:type="numbering" w:customStyle="1" w:styleId="11512">
    <w:name w:val="无列表1151"/>
    <w:next w:val="NoList"/>
    <w:semiHidden/>
    <w:rsid w:val="0045564D"/>
  </w:style>
  <w:style w:type="numbering" w:customStyle="1" w:styleId="NoList2151">
    <w:name w:val="No List2151"/>
    <w:next w:val="NoList"/>
    <w:semiHidden/>
    <w:rsid w:val="0045564D"/>
  </w:style>
  <w:style w:type="numbering" w:customStyle="1" w:styleId="NoList3151">
    <w:name w:val="No List3151"/>
    <w:next w:val="NoList"/>
    <w:uiPriority w:val="99"/>
    <w:semiHidden/>
    <w:rsid w:val="0045564D"/>
  </w:style>
  <w:style w:type="numbering" w:customStyle="1" w:styleId="12510">
    <w:name w:val="無清單1251"/>
    <w:next w:val="NoList"/>
    <w:uiPriority w:val="99"/>
    <w:semiHidden/>
    <w:unhideWhenUsed/>
    <w:rsid w:val="0045564D"/>
  </w:style>
  <w:style w:type="numbering" w:customStyle="1" w:styleId="111510">
    <w:name w:val="無清單11151"/>
    <w:next w:val="NoList"/>
    <w:uiPriority w:val="99"/>
    <w:semiHidden/>
    <w:unhideWhenUsed/>
    <w:rsid w:val="0045564D"/>
  </w:style>
  <w:style w:type="numbering" w:customStyle="1" w:styleId="NoList441">
    <w:name w:val="No List441"/>
    <w:next w:val="NoList"/>
    <w:uiPriority w:val="99"/>
    <w:semiHidden/>
    <w:unhideWhenUsed/>
    <w:rsid w:val="0045564D"/>
  </w:style>
  <w:style w:type="numbering" w:customStyle="1" w:styleId="NoList11241">
    <w:name w:val="No List11241"/>
    <w:next w:val="NoList"/>
    <w:uiPriority w:val="99"/>
    <w:semiHidden/>
    <w:unhideWhenUsed/>
    <w:rsid w:val="0045564D"/>
  </w:style>
  <w:style w:type="numbering" w:customStyle="1" w:styleId="NoList12141">
    <w:name w:val="No List12141"/>
    <w:next w:val="NoList"/>
    <w:uiPriority w:val="99"/>
    <w:semiHidden/>
    <w:unhideWhenUsed/>
    <w:rsid w:val="0045564D"/>
  </w:style>
  <w:style w:type="numbering" w:customStyle="1" w:styleId="111411">
    <w:name w:val="リストなし11141"/>
    <w:next w:val="NoList"/>
    <w:uiPriority w:val="99"/>
    <w:semiHidden/>
    <w:unhideWhenUsed/>
    <w:rsid w:val="0045564D"/>
  </w:style>
  <w:style w:type="numbering" w:customStyle="1" w:styleId="111412">
    <w:name w:val="无列表11141"/>
    <w:next w:val="NoList"/>
    <w:semiHidden/>
    <w:rsid w:val="0045564D"/>
  </w:style>
  <w:style w:type="numbering" w:customStyle="1" w:styleId="NoList21141">
    <w:name w:val="No List21141"/>
    <w:next w:val="NoList"/>
    <w:semiHidden/>
    <w:rsid w:val="0045564D"/>
  </w:style>
  <w:style w:type="numbering" w:customStyle="1" w:styleId="NoList31141">
    <w:name w:val="No List31141"/>
    <w:next w:val="NoList"/>
    <w:uiPriority w:val="99"/>
    <w:semiHidden/>
    <w:rsid w:val="0045564D"/>
  </w:style>
  <w:style w:type="numbering" w:customStyle="1" w:styleId="NoList111141">
    <w:name w:val="No List111141"/>
    <w:next w:val="NoList"/>
    <w:uiPriority w:val="99"/>
    <w:semiHidden/>
    <w:unhideWhenUsed/>
    <w:rsid w:val="0045564D"/>
  </w:style>
  <w:style w:type="numbering" w:customStyle="1" w:styleId="12141">
    <w:name w:val="無清單12141"/>
    <w:next w:val="NoList"/>
    <w:uiPriority w:val="99"/>
    <w:semiHidden/>
    <w:unhideWhenUsed/>
    <w:rsid w:val="0045564D"/>
  </w:style>
  <w:style w:type="numbering" w:customStyle="1" w:styleId="111141">
    <w:name w:val="無清單111141"/>
    <w:next w:val="NoList"/>
    <w:uiPriority w:val="99"/>
    <w:semiHidden/>
    <w:unhideWhenUsed/>
    <w:rsid w:val="0045564D"/>
  </w:style>
  <w:style w:type="numbering" w:customStyle="1" w:styleId="NoList541">
    <w:name w:val="No List541"/>
    <w:next w:val="NoList"/>
    <w:uiPriority w:val="99"/>
    <w:semiHidden/>
    <w:unhideWhenUsed/>
    <w:rsid w:val="0045564D"/>
  </w:style>
  <w:style w:type="numbering" w:customStyle="1" w:styleId="NoList1341">
    <w:name w:val="No List1341"/>
    <w:next w:val="NoList"/>
    <w:uiPriority w:val="99"/>
    <w:semiHidden/>
    <w:unhideWhenUsed/>
    <w:rsid w:val="0045564D"/>
  </w:style>
  <w:style w:type="numbering" w:customStyle="1" w:styleId="12411">
    <w:name w:val="リストなし1241"/>
    <w:next w:val="NoList"/>
    <w:uiPriority w:val="99"/>
    <w:semiHidden/>
    <w:unhideWhenUsed/>
    <w:rsid w:val="0045564D"/>
  </w:style>
  <w:style w:type="numbering" w:customStyle="1" w:styleId="12412">
    <w:name w:val="无列表1241"/>
    <w:next w:val="NoList"/>
    <w:semiHidden/>
    <w:rsid w:val="0045564D"/>
  </w:style>
  <w:style w:type="numbering" w:customStyle="1" w:styleId="NoList2241">
    <w:name w:val="No List2241"/>
    <w:next w:val="NoList"/>
    <w:semiHidden/>
    <w:rsid w:val="0045564D"/>
  </w:style>
  <w:style w:type="numbering" w:customStyle="1" w:styleId="NoList3241">
    <w:name w:val="No List3241"/>
    <w:next w:val="NoList"/>
    <w:uiPriority w:val="99"/>
    <w:semiHidden/>
    <w:rsid w:val="0045564D"/>
  </w:style>
  <w:style w:type="numbering" w:customStyle="1" w:styleId="1341">
    <w:name w:val="無清單1341"/>
    <w:next w:val="NoList"/>
    <w:uiPriority w:val="99"/>
    <w:semiHidden/>
    <w:unhideWhenUsed/>
    <w:rsid w:val="0045564D"/>
  </w:style>
  <w:style w:type="numbering" w:customStyle="1" w:styleId="112410">
    <w:name w:val="無清單11241"/>
    <w:next w:val="NoList"/>
    <w:uiPriority w:val="99"/>
    <w:semiHidden/>
    <w:unhideWhenUsed/>
    <w:rsid w:val="0045564D"/>
  </w:style>
  <w:style w:type="numbering" w:customStyle="1" w:styleId="2141">
    <w:name w:val="无列表2141"/>
    <w:next w:val="NoList"/>
    <w:uiPriority w:val="99"/>
    <w:semiHidden/>
    <w:unhideWhenUsed/>
    <w:rsid w:val="0045564D"/>
  </w:style>
  <w:style w:type="numbering" w:customStyle="1" w:styleId="NoList12231">
    <w:name w:val="No List12231"/>
    <w:next w:val="NoList"/>
    <w:uiPriority w:val="99"/>
    <w:semiHidden/>
    <w:unhideWhenUsed/>
    <w:rsid w:val="0045564D"/>
  </w:style>
  <w:style w:type="numbering" w:customStyle="1" w:styleId="112311">
    <w:name w:val="リストなし11231"/>
    <w:next w:val="NoList"/>
    <w:uiPriority w:val="99"/>
    <w:semiHidden/>
    <w:unhideWhenUsed/>
    <w:rsid w:val="0045564D"/>
  </w:style>
  <w:style w:type="numbering" w:customStyle="1" w:styleId="112312">
    <w:name w:val="无列表11231"/>
    <w:next w:val="NoList"/>
    <w:semiHidden/>
    <w:rsid w:val="0045564D"/>
  </w:style>
  <w:style w:type="numbering" w:customStyle="1" w:styleId="NoList21231">
    <w:name w:val="No List21231"/>
    <w:next w:val="NoList"/>
    <w:semiHidden/>
    <w:rsid w:val="0045564D"/>
  </w:style>
  <w:style w:type="numbering" w:customStyle="1" w:styleId="NoList31231">
    <w:name w:val="No List31231"/>
    <w:next w:val="NoList"/>
    <w:uiPriority w:val="99"/>
    <w:semiHidden/>
    <w:rsid w:val="0045564D"/>
  </w:style>
  <w:style w:type="numbering" w:customStyle="1" w:styleId="NoList111241">
    <w:name w:val="No List111241"/>
    <w:next w:val="NoList"/>
    <w:uiPriority w:val="99"/>
    <w:semiHidden/>
    <w:unhideWhenUsed/>
    <w:rsid w:val="0045564D"/>
  </w:style>
  <w:style w:type="numbering" w:customStyle="1" w:styleId="122310">
    <w:name w:val="無清單12231"/>
    <w:next w:val="NoList"/>
    <w:uiPriority w:val="99"/>
    <w:semiHidden/>
    <w:unhideWhenUsed/>
    <w:rsid w:val="0045564D"/>
  </w:style>
  <w:style w:type="numbering" w:customStyle="1" w:styleId="111231">
    <w:name w:val="無清單111231"/>
    <w:next w:val="NoList"/>
    <w:uiPriority w:val="99"/>
    <w:semiHidden/>
    <w:unhideWhenUsed/>
    <w:rsid w:val="0045564D"/>
  </w:style>
  <w:style w:type="numbering" w:customStyle="1" w:styleId="3119">
    <w:name w:val="无列表311"/>
    <w:next w:val="NoList"/>
    <w:uiPriority w:val="99"/>
    <w:semiHidden/>
    <w:unhideWhenUsed/>
    <w:rsid w:val="0045564D"/>
  </w:style>
  <w:style w:type="numbering" w:customStyle="1" w:styleId="13211">
    <w:name w:val="无列表1321"/>
    <w:next w:val="NoList"/>
    <w:semiHidden/>
    <w:rsid w:val="0045564D"/>
  </w:style>
  <w:style w:type="numbering" w:customStyle="1" w:styleId="NoList11321">
    <w:name w:val="No List11321"/>
    <w:next w:val="NoList"/>
    <w:uiPriority w:val="99"/>
    <w:semiHidden/>
    <w:unhideWhenUsed/>
    <w:rsid w:val="0045564D"/>
  </w:style>
  <w:style w:type="numbering" w:customStyle="1" w:styleId="NoList4121">
    <w:name w:val="No List4121"/>
    <w:next w:val="NoList"/>
    <w:uiPriority w:val="99"/>
    <w:semiHidden/>
    <w:unhideWhenUsed/>
    <w:rsid w:val="0045564D"/>
  </w:style>
  <w:style w:type="numbering" w:customStyle="1" w:styleId="2221">
    <w:name w:val="无列表2221"/>
    <w:next w:val="NoList"/>
    <w:uiPriority w:val="99"/>
    <w:semiHidden/>
    <w:unhideWhenUsed/>
    <w:rsid w:val="0045564D"/>
  </w:style>
  <w:style w:type="numbering" w:customStyle="1" w:styleId="NoList121121">
    <w:name w:val="No List121121"/>
    <w:next w:val="NoList"/>
    <w:uiPriority w:val="99"/>
    <w:semiHidden/>
    <w:unhideWhenUsed/>
    <w:rsid w:val="0045564D"/>
  </w:style>
  <w:style w:type="numbering" w:customStyle="1" w:styleId="1111211">
    <w:name w:val="リストなし111121"/>
    <w:next w:val="NoList"/>
    <w:uiPriority w:val="99"/>
    <w:semiHidden/>
    <w:unhideWhenUsed/>
    <w:rsid w:val="0045564D"/>
  </w:style>
  <w:style w:type="numbering" w:customStyle="1" w:styleId="1111212">
    <w:name w:val="无列表111121"/>
    <w:next w:val="NoList"/>
    <w:semiHidden/>
    <w:rsid w:val="0045564D"/>
  </w:style>
  <w:style w:type="numbering" w:customStyle="1" w:styleId="NoList211121">
    <w:name w:val="No List211121"/>
    <w:next w:val="NoList"/>
    <w:semiHidden/>
    <w:rsid w:val="0045564D"/>
  </w:style>
  <w:style w:type="numbering" w:customStyle="1" w:styleId="NoList311121">
    <w:name w:val="No List311121"/>
    <w:next w:val="NoList"/>
    <w:uiPriority w:val="99"/>
    <w:semiHidden/>
    <w:rsid w:val="0045564D"/>
  </w:style>
  <w:style w:type="numbering" w:customStyle="1" w:styleId="NoList1111121">
    <w:name w:val="No List1111121"/>
    <w:next w:val="NoList"/>
    <w:uiPriority w:val="99"/>
    <w:semiHidden/>
    <w:unhideWhenUsed/>
    <w:rsid w:val="0045564D"/>
  </w:style>
  <w:style w:type="numbering" w:customStyle="1" w:styleId="1211210">
    <w:name w:val="無清單121121"/>
    <w:next w:val="NoList"/>
    <w:uiPriority w:val="99"/>
    <w:semiHidden/>
    <w:unhideWhenUsed/>
    <w:rsid w:val="0045564D"/>
  </w:style>
  <w:style w:type="numbering" w:customStyle="1" w:styleId="11111210">
    <w:name w:val="無清單1111121"/>
    <w:next w:val="NoList"/>
    <w:uiPriority w:val="99"/>
    <w:semiHidden/>
    <w:unhideWhenUsed/>
    <w:rsid w:val="0045564D"/>
  </w:style>
  <w:style w:type="numbering" w:customStyle="1" w:styleId="NoList13121">
    <w:name w:val="No List13121"/>
    <w:next w:val="NoList"/>
    <w:uiPriority w:val="99"/>
    <w:semiHidden/>
    <w:unhideWhenUsed/>
    <w:rsid w:val="0045564D"/>
  </w:style>
  <w:style w:type="numbering" w:customStyle="1" w:styleId="121211">
    <w:name w:val="リストなし12121"/>
    <w:next w:val="NoList"/>
    <w:uiPriority w:val="99"/>
    <w:semiHidden/>
    <w:unhideWhenUsed/>
    <w:rsid w:val="0045564D"/>
  </w:style>
  <w:style w:type="numbering" w:customStyle="1" w:styleId="121212">
    <w:name w:val="无列表12121"/>
    <w:next w:val="NoList"/>
    <w:semiHidden/>
    <w:rsid w:val="0045564D"/>
  </w:style>
  <w:style w:type="numbering" w:customStyle="1" w:styleId="NoList22121">
    <w:name w:val="No List22121"/>
    <w:next w:val="NoList"/>
    <w:semiHidden/>
    <w:rsid w:val="0045564D"/>
  </w:style>
  <w:style w:type="numbering" w:customStyle="1" w:styleId="NoList32121">
    <w:name w:val="No List32121"/>
    <w:next w:val="NoList"/>
    <w:uiPriority w:val="99"/>
    <w:semiHidden/>
    <w:rsid w:val="0045564D"/>
  </w:style>
  <w:style w:type="numbering" w:customStyle="1" w:styleId="NoList112121">
    <w:name w:val="No List112121"/>
    <w:next w:val="NoList"/>
    <w:uiPriority w:val="99"/>
    <w:semiHidden/>
    <w:unhideWhenUsed/>
    <w:rsid w:val="0045564D"/>
  </w:style>
  <w:style w:type="numbering" w:customStyle="1" w:styleId="131210">
    <w:name w:val="無清單13121"/>
    <w:next w:val="NoList"/>
    <w:uiPriority w:val="99"/>
    <w:semiHidden/>
    <w:unhideWhenUsed/>
    <w:rsid w:val="0045564D"/>
  </w:style>
  <w:style w:type="numbering" w:customStyle="1" w:styleId="1121210">
    <w:name w:val="無清單112121"/>
    <w:next w:val="NoList"/>
    <w:uiPriority w:val="99"/>
    <w:semiHidden/>
    <w:unhideWhenUsed/>
    <w:rsid w:val="0045564D"/>
  </w:style>
  <w:style w:type="numbering" w:customStyle="1" w:styleId="21121">
    <w:name w:val="无列表21121"/>
    <w:next w:val="NoList"/>
    <w:uiPriority w:val="99"/>
    <w:semiHidden/>
    <w:unhideWhenUsed/>
    <w:rsid w:val="0045564D"/>
  </w:style>
  <w:style w:type="numbering" w:customStyle="1" w:styleId="NoList122121">
    <w:name w:val="No List122121"/>
    <w:next w:val="NoList"/>
    <w:uiPriority w:val="99"/>
    <w:semiHidden/>
    <w:unhideWhenUsed/>
    <w:rsid w:val="0045564D"/>
  </w:style>
  <w:style w:type="numbering" w:customStyle="1" w:styleId="1121211">
    <w:name w:val="リストなし112121"/>
    <w:next w:val="NoList"/>
    <w:uiPriority w:val="99"/>
    <w:semiHidden/>
    <w:unhideWhenUsed/>
    <w:rsid w:val="0045564D"/>
  </w:style>
  <w:style w:type="numbering" w:customStyle="1" w:styleId="1121212">
    <w:name w:val="无列表112121"/>
    <w:next w:val="NoList"/>
    <w:semiHidden/>
    <w:rsid w:val="0045564D"/>
  </w:style>
  <w:style w:type="numbering" w:customStyle="1" w:styleId="NoList212121">
    <w:name w:val="No List212121"/>
    <w:next w:val="NoList"/>
    <w:semiHidden/>
    <w:rsid w:val="0045564D"/>
  </w:style>
  <w:style w:type="numbering" w:customStyle="1" w:styleId="NoList312121">
    <w:name w:val="No List312121"/>
    <w:next w:val="NoList"/>
    <w:uiPriority w:val="99"/>
    <w:semiHidden/>
    <w:rsid w:val="0045564D"/>
  </w:style>
  <w:style w:type="numbering" w:customStyle="1" w:styleId="NoList1112121">
    <w:name w:val="No List1112121"/>
    <w:next w:val="NoList"/>
    <w:uiPriority w:val="99"/>
    <w:semiHidden/>
    <w:unhideWhenUsed/>
    <w:rsid w:val="0045564D"/>
  </w:style>
  <w:style w:type="numbering" w:customStyle="1" w:styleId="122121">
    <w:name w:val="無清單122121"/>
    <w:next w:val="NoList"/>
    <w:uiPriority w:val="99"/>
    <w:semiHidden/>
    <w:unhideWhenUsed/>
    <w:rsid w:val="0045564D"/>
  </w:style>
  <w:style w:type="numbering" w:customStyle="1" w:styleId="1112121">
    <w:name w:val="無清單1112121"/>
    <w:next w:val="NoList"/>
    <w:uiPriority w:val="99"/>
    <w:semiHidden/>
    <w:unhideWhenUsed/>
    <w:rsid w:val="0045564D"/>
  </w:style>
  <w:style w:type="numbering" w:customStyle="1" w:styleId="131111">
    <w:name w:val="无列表13111"/>
    <w:next w:val="NoList"/>
    <w:semiHidden/>
    <w:rsid w:val="0045564D"/>
  </w:style>
  <w:style w:type="numbering" w:customStyle="1" w:styleId="NoList41111">
    <w:name w:val="No List41111"/>
    <w:next w:val="NoList"/>
    <w:uiPriority w:val="99"/>
    <w:semiHidden/>
    <w:unhideWhenUsed/>
    <w:rsid w:val="0045564D"/>
  </w:style>
  <w:style w:type="numbering" w:customStyle="1" w:styleId="22111">
    <w:name w:val="无列表22111"/>
    <w:next w:val="NoList"/>
    <w:uiPriority w:val="99"/>
    <w:semiHidden/>
    <w:unhideWhenUsed/>
    <w:rsid w:val="0045564D"/>
  </w:style>
  <w:style w:type="numbering" w:customStyle="1" w:styleId="NoList1211111">
    <w:name w:val="No List1211111"/>
    <w:next w:val="NoList"/>
    <w:uiPriority w:val="99"/>
    <w:semiHidden/>
    <w:unhideWhenUsed/>
    <w:rsid w:val="0045564D"/>
  </w:style>
  <w:style w:type="numbering" w:customStyle="1" w:styleId="11111111">
    <w:name w:val="リストなし1111111"/>
    <w:next w:val="NoList"/>
    <w:uiPriority w:val="99"/>
    <w:semiHidden/>
    <w:unhideWhenUsed/>
    <w:rsid w:val="0045564D"/>
  </w:style>
  <w:style w:type="numbering" w:customStyle="1" w:styleId="11111112">
    <w:name w:val="无列表1111111"/>
    <w:next w:val="NoList"/>
    <w:semiHidden/>
    <w:rsid w:val="0045564D"/>
  </w:style>
  <w:style w:type="numbering" w:customStyle="1" w:styleId="NoList2111111">
    <w:name w:val="No List2111111"/>
    <w:next w:val="NoList"/>
    <w:semiHidden/>
    <w:rsid w:val="0045564D"/>
  </w:style>
  <w:style w:type="numbering" w:customStyle="1" w:styleId="NoList3111111">
    <w:name w:val="No List3111111"/>
    <w:next w:val="NoList"/>
    <w:uiPriority w:val="99"/>
    <w:semiHidden/>
    <w:rsid w:val="0045564D"/>
  </w:style>
  <w:style w:type="numbering" w:customStyle="1" w:styleId="NoList1111111111">
    <w:name w:val="No List1111111111"/>
    <w:next w:val="NoList"/>
    <w:uiPriority w:val="99"/>
    <w:semiHidden/>
    <w:unhideWhenUsed/>
    <w:rsid w:val="0045564D"/>
  </w:style>
  <w:style w:type="numbering" w:customStyle="1" w:styleId="1211111">
    <w:name w:val="無清單1211111"/>
    <w:next w:val="NoList"/>
    <w:uiPriority w:val="99"/>
    <w:semiHidden/>
    <w:unhideWhenUsed/>
    <w:rsid w:val="0045564D"/>
  </w:style>
  <w:style w:type="numbering" w:customStyle="1" w:styleId="111111110">
    <w:name w:val="無清單11111111"/>
    <w:next w:val="NoList"/>
    <w:uiPriority w:val="99"/>
    <w:semiHidden/>
    <w:unhideWhenUsed/>
    <w:rsid w:val="0045564D"/>
  </w:style>
  <w:style w:type="numbering" w:customStyle="1" w:styleId="NoList131111">
    <w:name w:val="No List131111"/>
    <w:next w:val="NoList"/>
    <w:uiPriority w:val="99"/>
    <w:semiHidden/>
    <w:unhideWhenUsed/>
    <w:rsid w:val="0045564D"/>
  </w:style>
  <w:style w:type="numbering" w:customStyle="1" w:styleId="1211110">
    <w:name w:val="リストなし121111"/>
    <w:next w:val="NoList"/>
    <w:uiPriority w:val="99"/>
    <w:semiHidden/>
    <w:unhideWhenUsed/>
    <w:rsid w:val="0045564D"/>
  </w:style>
  <w:style w:type="numbering" w:customStyle="1" w:styleId="1211112">
    <w:name w:val="无列表121111"/>
    <w:next w:val="NoList"/>
    <w:semiHidden/>
    <w:rsid w:val="0045564D"/>
  </w:style>
  <w:style w:type="numbering" w:customStyle="1" w:styleId="NoList221111">
    <w:name w:val="No List221111"/>
    <w:next w:val="NoList"/>
    <w:semiHidden/>
    <w:rsid w:val="0045564D"/>
  </w:style>
  <w:style w:type="numbering" w:customStyle="1" w:styleId="NoList321111">
    <w:name w:val="No List321111"/>
    <w:next w:val="NoList"/>
    <w:uiPriority w:val="99"/>
    <w:semiHidden/>
    <w:rsid w:val="0045564D"/>
  </w:style>
  <w:style w:type="numbering" w:customStyle="1" w:styleId="NoList1121111">
    <w:name w:val="No List1121111"/>
    <w:next w:val="NoList"/>
    <w:uiPriority w:val="99"/>
    <w:semiHidden/>
    <w:unhideWhenUsed/>
    <w:rsid w:val="0045564D"/>
  </w:style>
  <w:style w:type="numbering" w:customStyle="1" w:styleId="1311110">
    <w:name w:val="無清單131111"/>
    <w:next w:val="NoList"/>
    <w:uiPriority w:val="99"/>
    <w:semiHidden/>
    <w:unhideWhenUsed/>
    <w:rsid w:val="0045564D"/>
  </w:style>
  <w:style w:type="numbering" w:customStyle="1" w:styleId="11211110">
    <w:name w:val="無清單1121111"/>
    <w:next w:val="NoList"/>
    <w:uiPriority w:val="99"/>
    <w:semiHidden/>
    <w:unhideWhenUsed/>
    <w:rsid w:val="0045564D"/>
  </w:style>
  <w:style w:type="numbering" w:customStyle="1" w:styleId="211111">
    <w:name w:val="无列表211111"/>
    <w:next w:val="NoList"/>
    <w:uiPriority w:val="99"/>
    <w:semiHidden/>
    <w:unhideWhenUsed/>
    <w:rsid w:val="0045564D"/>
  </w:style>
  <w:style w:type="numbering" w:customStyle="1" w:styleId="NoList1221111">
    <w:name w:val="No List1221111"/>
    <w:next w:val="NoList"/>
    <w:uiPriority w:val="99"/>
    <w:semiHidden/>
    <w:unhideWhenUsed/>
    <w:rsid w:val="0045564D"/>
  </w:style>
  <w:style w:type="numbering" w:customStyle="1" w:styleId="11211111">
    <w:name w:val="リストなし1121111"/>
    <w:next w:val="NoList"/>
    <w:uiPriority w:val="99"/>
    <w:semiHidden/>
    <w:unhideWhenUsed/>
    <w:rsid w:val="0045564D"/>
  </w:style>
  <w:style w:type="numbering" w:customStyle="1" w:styleId="11211112">
    <w:name w:val="无列表1121111"/>
    <w:next w:val="NoList"/>
    <w:semiHidden/>
    <w:rsid w:val="0045564D"/>
  </w:style>
  <w:style w:type="numbering" w:customStyle="1" w:styleId="NoList2121111">
    <w:name w:val="No List2121111"/>
    <w:next w:val="NoList"/>
    <w:semiHidden/>
    <w:rsid w:val="0045564D"/>
  </w:style>
  <w:style w:type="numbering" w:customStyle="1" w:styleId="NoList3121111">
    <w:name w:val="No List3121111"/>
    <w:next w:val="NoList"/>
    <w:uiPriority w:val="99"/>
    <w:semiHidden/>
    <w:rsid w:val="0045564D"/>
  </w:style>
  <w:style w:type="numbering" w:customStyle="1" w:styleId="NoList11121111">
    <w:name w:val="No List11121111"/>
    <w:next w:val="NoList"/>
    <w:uiPriority w:val="99"/>
    <w:semiHidden/>
    <w:unhideWhenUsed/>
    <w:rsid w:val="0045564D"/>
  </w:style>
  <w:style w:type="numbering" w:customStyle="1" w:styleId="1221111">
    <w:name w:val="無清單1221111"/>
    <w:next w:val="NoList"/>
    <w:uiPriority w:val="99"/>
    <w:semiHidden/>
    <w:unhideWhenUsed/>
    <w:rsid w:val="0045564D"/>
  </w:style>
  <w:style w:type="numbering" w:customStyle="1" w:styleId="11121111">
    <w:name w:val="無清單11121111"/>
    <w:next w:val="NoList"/>
    <w:uiPriority w:val="99"/>
    <w:semiHidden/>
    <w:unhideWhenUsed/>
    <w:rsid w:val="0045564D"/>
  </w:style>
  <w:style w:type="numbering" w:customStyle="1" w:styleId="122114">
    <w:name w:val="无列表12211"/>
    <w:next w:val="NoList"/>
    <w:semiHidden/>
    <w:rsid w:val="0045564D"/>
  </w:style>
  <w:style w:type="numbering" w:customStyle="1" w:styleId="NoList10">
    <w:name w:val="No List10"/>
    <w:next w:val="NoList"/>
    <w:uiPriority w:val="99"/>
    <w:semiHidden/>
    <w:unhideWhenUsed/>
    <w:rsid w:val="0045564D"/>
  </w:style>
  <w:style w:type="numbering" w:customStyle="1" w:styleId="NoList18">
    <w:name w:val="No List18"/>
    <w:next w:val="NoList"/>
    <w:uiPriority w:val="99"/>
    <w:semiHidden/>
    <w:unhideWhenUsed/>
    <w:rsid w:val="0045564D"/>
  </w:style>
  <w:style w:type="numbering" w:customStyle="1" w:styleId="173">
    <w:name w:val="リストなし17"/>
    <w:next w:val="NoList"/>
    <w:uiPriority w:val="99"/>
    <w:semiHidden/>
    <w:unhideWhenUsed/>
    <w:rsid w:val="0045564D"/>
  </w:style>
  <w:style w:type="numbering" w:customStyle="1" w:styleId="174">
    <w:name w:val="无列表17"/>
    <w:next w:val="NoList"/>
    <w:semiHidden/>
    <w:rsid w:val="0045564D"/>
  </w:style>
  <w:style w:type="numbering" w:customStyle="1" w:styleId="NoList27">
    <w:name w:val="No List27"/>
    <w:next w:val="NoList"/>
    <w:semiHidden/>
    <w:rsid w:val="0045564D"/>
  </w:style>
  <w:style w:type="numbering" w:customStyle="1" w:styleId="NoList37">
    <w:name w:val="No List37"/>
    <w:next w:val="NoList"/>
    <w:uiPriority w:val="99"/>
    <w:semiHidden/>
    <w:rsid w:val="0045564D"/>
  </w:style>
  <w:style w:type="numbering" w:customStyle="1" w:styleId="NoList118">
    <w:name w:val="No List118"/>
    <w:next w:val="NoList"/>
    <w:uiPriority w:val="99"/>
    <w:semiHidden/>
    <w:unhideWhenUsed/>
    <w:rsid w:val="0045564D"/>
  </w:style>
  <w:style w:type="numbering" w:customStyle="1" w:styleId="182">
    <w:name w:val="無清單18"/>
    <w:next w:val="NoList"/>
    <w:uiPriority w:val="99"/>
    <w:semiHidden/>
    <w:unhideWhenUsed/>
    <w:rsid w:val="0045564D"/>
  </w:style>
  <w:style w:type="numbering" w:customStyle="1" w:styleId="1170">
    <w:name w:val="無清單117"/>
    <w:next w:val="NoList"/>
    <w:uiPriority w:val="99"/>
    <w:semiHidden/>
    <w:unhideWhenUsed/>
    <w:rsid w:val="0045564D"/>
  </w:style>
  <w:style w:type="numbering" w:customStyle="1" w:styleId="NoList46">
    <w:name w:val="No List46"/>
    <w:next w:val="NoList"/>
    <w:uiPriority w:val="99"/>
    <w:semiHidden/>
    <w:unhideWhenUsed/>
    <w:rsid w:val="0045564D"/>
  </w:style>
  <w:style w:type="numbering" w:customStyle="1" w:styleId="NoList127">
    <w:name w:val="No List127"/>
    <w:next w:val="NoList"/>
    <w:uiPriority w:val="99"/>
    <w:semiHidden/>
    <w:unhideWhenUsed/>
    <w:rsid w:val="0045564D"/>
  </w:style>
  <w:style w:type="numbering" w:customStyle="1" w:styleId="1171">
    <w:name w:val="リストなし117"/>
    <w:next w:val="NoList"/>
    <w:uiPriority w:val="99"/>
    <w:semiHidden/>
    <w:unhideWhenUsed/>
    <w:rsid w:val="0045564D"/>
  </w:style>
  <w:style w:type="numbering" w:customStyle="1" w:styleId="1172">
    <w:name w:val="无列表117"/>
    <w:next w:val="NoList"/>
    <w:semiHidden/>
    <w:rsid w:val="0045564D"/>
  </w:style>
  <w:style w:type="numbering" w:customStyle="1" w:styleId="NoList217">
    <w:name w:val="No List217"/>
    <w:next w:val="NoList"/>
    <w:semiHidden/>
    <w:rsid w:val="0045564D"/>
  </w:style>
  <w:style w:type="numbering" w:customStyle="1" w:styleId="NoList317">
    <w:name w:val="No List317"/>
    <w:next w:val="NoList"/>
    <w:uiPriority w:val="99"/>
    <w:semiHidden/>
    <w:rsid w:val="0045564D"/>
  </w:style>
  <w:style w:type="numbering" w:customStyle="1" w:styleId="NoList1117">
    <w:name w:val="No List1117"/>
    <w:next w:val="NoList"/>
    <w:uiPriority w:val="99"/>
    <w:semiHidden/>
    <w:unhideWhenUsed/>
    <w:rsid w:val="0045564D"/>
  </w:style>
  <w:style w:type="numbering" w:customStyle="1" w:styleId="1270">
    <w:name w:val="無清單127"/>
    <w:next w:val="NoList"/>
    <w:uiPriority w:val="99"/>
    <w:semiHidden/>
    <w:unhideWhenUsed/>
    <w:rsid w:val="0045564D"/>
  </w:style>
  <w:style w:type="numbering" w:customStyle="1" w:styleId="11170">
    <w:name w:val="無清單1117"/>
    <w:next w:val="NoList"/>
    <w:uiPriority w:val="99"/>
    <w:semiHidden/>
    <w:unhideWhenUsed/>
    <w:rsid w:val="0045564D"/>
  </w:style>
  <w:style w:type="numbering" w:customStyle="1" w:styleId="261">
    <w:name w:val="无列表26"/>
    <w:next w:val="NoList"/>
    <w:uiPriority w:val="99"/>
    <w:semiHidden/>
    <w:unhideWhenUsed/>
    <w:rsid w:val="0045564D"/>
  </w:style>
  <w:style w:type="numbering" w:customStyle="1" w:styleId="NoList1216">
    <w:name w:val="No List1216"/>
    <w:next w:val="NoList"/>
    <w:uiPriority w:val="99"/>
    <w:semiHidden/>
    <w:unhideWhenUsed/>
    <w:rsid w:val="0045564D"/>
  </w:style>
  <w:style w:type="numbering" w:customStyle="1" w:styleId="11161">
    <w:name w:val="リストなし1116"/>
    <w:next w:val="NoList"/>
    <w:uiPriority w:val="99"/>
    <w:semiHidden/>
    <w:unhideWhenUsed/>
    <w:rsid w:val="0045564D"/>
  </w:style>
  <w:style w:type="numbering" w:customStyle="1" w:styleId="11162">
    <w:name w:val="无列表1116"/>
    <w:next w:val="NoList"/>
    <w:semiHidden/>
    <w:rsid w:val="0045564D"/>
  </w:style>
  <w:style w:type="numbering" w:customStyle="1" w:styleId="NoList2116">
    <w:name w:val="No List2116"/>
    <w:next w:val="NoList"/>
    <w:semiHidden/>
    <w:rsid w:val="0045564D"/>
  </w:style>
  <w:style w:type="numbering" w:customStyle="1" w:styleId="NoList3116">
    <w:name w:val="No List3116"/>
    <w:next w:val="NoList"/>
    <w:uiPriority w:val="99"/>
    <w:semiHidden/>
    <w:rsid w:val="0045564D"/>
  </w:style>
  <w:style w:type="numbering" w:customStyle="1" w:styleId="NoList11116">
    <w:name w:val="No List11116"/>
    <w:next w:val="NoList"/>
    <w:uiPriority w:val="99"/>
    <w:semiHidden/>
    <w:unhideWhenUsed/>
    <w:rsid w:val="0045564D"/>
  </w:style>
  <w:style w:type="numbering" w:customStyle="1" w:styleId="12160">
    <w:name w:val="無清單1216"/>
    <w:next w:val="NoList"/>
    <w:uiPriority w:val="99"/>
    <w:semiHidden/>
    <w:unhideWhenUsed/>
    <w:rsid w:val="0045564D"/>
  </w:style>
  <w:style w:type="numbering" w:customStyle="1" w:styleId="111160">
    <w:name w:val="無清單11116"/>
    <w:next w:val="NoList"/>
    <w:uiPriority w:val="99"/>
    <w:semiHidden/>
    <w:unhideWhenUsed/>
    <w:rsid w:val="0045564D"/>
  </w:style>
  <w:style w:type="numbering" w:customStyle="1" w:styleId="NoList56">
    <w:name w:val="No List56"/>
    <w:next w:val="NoList"/>
    <w:uiPriority w:val="99"/>
    <w:semiHidden/>
    <w:unhideWhenUsed/>
    <w:rsid w:val="0045564D"/>
  </w:style>
  <w:style w:type="numbering" w:customStyle="1" w:styleId="NoList136">
    <w:name w:val="No List136"/>
    <w:next w:val="NoList"/>
    <w:uiPriority w:val="99"/>
    <w:semiHidden/>
    <w:unhideWhenUsed/>
    <w:rsid w:val="0045564D"/>
  </w:style>
  <w:style w:type="numbering" w:customStyle="1" w:styleId="1261">
    <w:name w:val="リストなし126"/>
    <w:next w:val="NoList"/>
    <w:uiPriority w:val="99"/>
    <w:semiHidden/>
    <w:unhideWhenUsed/>
    <w:rsid w:val="0045564D"/>
  </w:style>
  <w:style w:type="numbering" w:customStyle="1" w:styleId="1262">
    <w:name w:val="无列表126"/>
    <w:next w:val="NoList"/>
    <w:semiHidden/>
    <w:rsid w:val="0045564D"/>
  </w:style>
  <w:style w:type="numbering" w:customStyle="1" w:styleId="NoList226">
    <w:name w:val="No List226"/>
    <w:next w:val="NoList"/>
    <w:semiHidden/>
    <w:rsid w:val="0045564D"/>
  </w:style>
  <w:style w:type="numbering" w:customStyle="1" w:styleId="NoList326">
    <w:name w:val="No List326"/>
    <w:next w:val="NoList"/>
    <w:uiPriority w:val="99"/>
    <w:semiHidden/>
    <w:rsid w:val="0045564D"/>
  </w:style>
  <w:style w:type="numbering" w:customStyle="1" w:styleId="NoList1126">
    <w:name w:val="No List1126"/>
    <w:next w:val="NoList"/>
    <w:uiPriority w:val="99"/>
    <w:semiHidden/>
    <w:unhideWhenUsed/>
    <w:rsid w:val="0045564D"/>
  </w:style>
  <w:style w:type="numbering" w:customStyle="1" w:styleId="1360">
    <w:name w:val="無清單136"/>
    <w:next w:val="NoList"/>
    <w:uiPriority w:val="99"/>
    <w:semiHidden/>
    <w:unhideWhenUsed/>
    <w:rsid w:val="0045564D"/>
  </w:style>
  <w:style w:type="numbering" w:customStyle="1" w:styleId="11260">
    <w:name w:val="無清單1126"/>
    <w:next w:val="NoList"/>
    <w:uiPriority w:val="99"/>
    <w:semiHidden/>
    <w:unhideWhenUsed/>
    <w:rsid w:val="0045564D"/>
  </w:style>
  <w:style w:type="numbering" w:customStyle="1" w:styleId="2160">
    <w:name w:val="无列表216"/>
    <w:next w:val="NoList"/>
    <w:uiPriority w:val="99"/>
    <w:semiHidden/>
    <w:unhideWhenUsed/>
    <w:rsid w:val="0045564D"/>
  </w:style>
  <w:style w:type="numbering" w:customStyle="1" w:styleId="NoList1225">
    <w:name w:val="No List1225"/>
    <w:next w:val="NoList"/>
    <w:uiPriority w:val="99"/>
    <w:semiHidden/>
    <w:unhideWhenUsed/>
    <w:rsid w:val="0045564D"/>
  </w:style>
  <w:style w:type="numbering" w:customStyle="1" w:styleId="11251">
    <w:name w:val="リストなし1125"/>
    <w:next w:val="NoList"/>
    <w:uiPriority w:val="99"/>
    <w:semiHidden/>
    <w:unhideWhenUsed/>
    <w:rsid w:val="0045564D"/>
  </w:style>
  <w:style w:type="numbering" w:customStyle="1" w:styleId="11252">
    <w:name w:val="无列表1125"/>
    <w:next w:val="NoList"/>
    <w:semiHidden/>
    <w:rsid w:val="0045564D"/>
  </w:style>
  <w:style w:type="numbering" w:customStyle="1" w:styleId="NoList2125">
    <w:name w:val="No List2125"/>
    <w:next w:val="NoList"/>
    <w:semiHidden/>
    <w:rsid w:val="0045564D"/>
  </w:style>
  <w:style w:type="numbering" w:customStyle="1" w:styleId="NoList3125">
    <w:name w:val="No List3125"/>
    <w:next w:val="NoList"/>
    <w:uiPriority w:val="99"/>
    <w:semiHidden/>
    <w:rsid w:val="0045564D"/>
  </w:style>
  <w:style w:type="numbering" w:customStyle="1" w:styleId="NoList11126">
    <w:name w:val="No List11126"/>
    <w:next w:val="NoList"/>
    <w:uiPriority w:val="99"/>
    <w:semiHidden/>
    <w:unhideWhenUsed/>
    <w:rsid w:val="0045564D"/>
  </w:style>
  <w:style w:type="numbering" w:customStyle="1" w:styleId="12250">
    <w:name w:val="無清單1225"/>
    <w:next w:val="NoList"/>
    <w:uiPriority w:val="99"/>
    <w:semiHidden/>
    <w:unhideWhenUsed/>
    <w:rsid w:val="0045564D"/>
  </w:style>
  <w:style w:type="numbering" w:customStyle="1" w:styleId="111250">
    <w:name w:val="無清單11125"/>
    <w:next w:val="NoList"/>
    <w:uiPriority w:val="99"/>
    <w:semiHidden/>
    <w:unhideWhenUsed/>
    <w:rsid w:val="0045564D"/>
  </w:style>
  <w:style w:type="numbering" w:customStyle="1" w:styleId="NoList64">
    <w:name w:val="No List64"/>
    <w:next w:val="NoList"/>
    <w:uiPriority w:val="99"/>
    <w:semiHidden/>
    <w:unhideWhenUsed/>
    <w:rsid w:val="0045564D"/>
  </w:style>
  <w:style w:type="numbering" w:customStyle="1" w:styleId="NoList144">
    <w:name w:val="No List144"/>
    <w:next w:val="NoList"/>
    <w:uiPriority w:val="99"/>
    <w:semiHidden/>
    <w:unhideWhenUsed/>
    <w:rsid w:val="0045564D"/>
  </w:style>
  <w:style w:type="numbering" w:customStyle="1" w:styleId="1342">
    <w:name w:val="リストなし134"/>
    <w:next w:val="NoList"/>
    <w:uiPriority w:val="99"/>
    <w:semiHidden/>
    <w:unhideWhenUsed/>
    <w:rsid w:val="0045564D"/>
  </w:style>
  <w:style w:type="numbering" w:customStyle="1" w:styleId="1343">
    <w:name w:val="无列表134"/>
    <w:next w:val="NoList"/>
    <w:semiHidden/>
    <w:rsid w:val="0045564D"/>
  </w:style>
  <w:style w:type="numbering" w:customStyle="1" w:styleId="NoList234">
    <w:name w:val="No List234"/>
    <w:next w:val="NoList"/>
    <w:semiHidden/>
    <w:rsid w:val="0045564D"/>
  </w:style>
  <w:style w:type="numbering" w:customStyle="1" w:styleId="NoList334">
    <w:name w:val="No List334"/>
    <w:next w:val="NoList"/>
    <w:uiPriority w:val="99"/>
    <w:semiHidden/>
    <w:rsid w:val="0045564D"/>
  </w:style>
  <w:style w:type="numbering" w:customStyle="1" w:styleId="NoList1134">
    <w:name w:val="No List1134"/>
    <w:next w:val="NoList"/>
    <w:uiPriority w:val="99"/>
    <w:semiHidden/>
    <w:unhideWhenUsed/>
    <w:rsid w:val="0045564D"/>
  </w:style>
  <w:style w:type="numbering" w:customStyle="1" w:styleId="1440">
    <w:name w:val="無清單144"/>
    <w:next w:val="NoList"/>
    <w:uiPriority w:val="99"/>
    <w:semiHidden/>
    <w:unhideWhenUsed/>
    <w:rsid w:val="0045564D"/>
  </w:style>
  <w:style w:type="numbering" w:customStyle="1" w:styleId="11340">
    <w:name w:val="無清單1134"/>
    <w:next w:val="NoList"/>
    <w:uiPriority w:val="99"/>
    <w:semiHidden/>
    <w:unhideWhenUsed/>
    <w:rsid w:val="0045564D"/>
  </w:style>
  <w:style w:type="numbering" w:customStyle="1" w:styleId="224">
    <w:name w:val="无列表224"/>
    <w:next w:val="NoList"/>
    <w:uiPriority w:val="99"/>
    <w:semiHidden/>
    <w:unhideWhenUsed/>
    <w:rsid w:val="0045564D"/>
  </w:style>
  <w:style w:type="numbering" w:customStyle="1" w:styleId="NoList1234">
    <w:name w:val="No List1234"/>
    <w:next w:val="NoList"/>
    <w:uiPriority w:val="99"/>
    <w:semiHidden/>
    <w:unhideWhenUsed/>
    <w:rsid w:val="0045564D"/>
  </w:style>
  <w:style w:type="numbering" w:customStyle="1" w:styleId="11341">
    <w:name w:val="リストなし1134"/>
    <w:next w:val="NoList"/>
    <w:uiPriority w:val="99"/>
    <w:semiHidden/>
    <w:unhideWhenUsed/>
    <w:rsid w:val="0045564D"/>
  </w:style>
  <w:style w:type="numbering" w:customStyle="1" w:styleId="11342">
    <w:name w:val="无列表1134"/>
    <w:next w:val="NoList"/>
    <w:semiHidden/>
    <w:rsid w:val="0045564D"/>
  </w:style>
  <w:style w:type="numbering" w:customStyle="1" w:styleId="NoList2134">
    <w:name w:val="No List2134"/>
    <w:next w:val="NoList"/>
    <w:semiHidden/>
    <w:rsid w:val="0045564D"/>
  </w:style>
  <w:style w:type="numbering" w:customStyle="1" w:styleId="NoList3134">
    <w:name w:val="No List3134"/>
    <w:next w:val="NoList"/>
    <w:uiPriority w:val="99"/>
    <w:semiHidden/>
    <w:rsid w:val="0045564D"/>
  </w:style>
  <w:style w:type="numbering" w:customStyle="1" w:styleId="NoList11134">
    <w:name w:val="No List11134"/>
    <w:next w:val="NoList"/>
    <w:uiPriority w:val="99"/>
    <w:semiHidden/>
    <w:unhideWhenUsed/>
    <w:rsid w:val="0045564D"/>
  </w:style>
  <w:style w:type="numbering" w:customStyle="1" w:styleId="12340">
    <w:name w:val="無清單1234"/>
    <w:next w:val="NoList"/>
    <w:uiPriority w:val="99"/>
    <w:semiHidden/>
    <w:unhideWhenUsed/>
    <w:rsid w:val="0045564D"/>
  </w:style>
  <w:style w:type="numbering" w:customStyle="1" w:styleId="11134">
    <w:name w:val="無清單11134"/>
    <w:next w:val="NoList"/>
    <w:uiPriority w:val="99"/>
    <w:semiHidden/>
    <w:unhideWhenUsed/>
    <w:rsid w:val="0045564D"/>
  </w:style>
  <w:style w:type="numbering" w:customStyle="1" w:styleId="NoList414">
    <w:name w:val="No List414"/>
    <w:next w:val="NoList"/>
    <w:uiPriority w:val="99"/>
    <w:semiHidden/>
    <w:unhideWhenUsed/>
    <w:rsid w:val="0045564D"/>
  </w:style>
  <w:style w:type="numbering" w:customStyle="1" w:styleId="NoList12114">
    <w:name w:val="No List12114"/>
    <w:next w:val="NoList"/>
    <w:uiPriority w:val="99"/>
    <w:semiHidden/>
    <w:unhideWhenUsed/>
    <w:rsid w:val="0045564D"/>
  </w:style>
  <w:style w:type="numbering" w:customStyle="1" w:styleId="111142">
    <w:name w:val="リストなし11114"/>
    <w:next w:val="NoList"/>
    <w:uiPriority w:val="99"/>
    <w:semiHidden/>
    <w:unhideWhenUsed/>
    <w:rsid w:val="0045564D"/>
  </w:style>
  <w:style w:type="numbering" w:customStyle="1" w:styleId="111143">
    <w:name w:val="无列表11114"/>
    <w:next w:val="NoList"/>
    <w:semiHidden/>
    <w:rsid w:val="0045564D"/>
  </w:style>
  <w:style w:type="numbering" w:customStyle="1" w:styleId="NoList21114">
    <w:name w:val="No List21114"/>
    <w:next w:val="NoList"/>
    <w:semiHidden/>
    <w:rsid w:val="0045564D"/>
  </w:style>
  <w:style w:type="numbering" w:customStyle="1" w:styleId="NoList31114">
    <w:name w:val="No List31114"/>
    <w:next w:val="NoList"/>
    <w:uiPriority w:val="99"/>
    <w:semiHidden/>
    <w:rsid w:val="0045564D"/>
  </w:style>
  <w:style w:type="numbering" w:customStyle="1" w:styleId="NoList111114">
    <w:name w:val="No List111114"/>
    <w:next w:val="NoList"/>
    <w:uiPriority w:val="99"/>
    <w:semiHidden/>
    <w:unhideWhenUsed/>
    <w:rsid w:val="0045564D"/>
  </w:style>
  <w:style w:type="numbering" w:customStyle="1" w:styleId="121140">
    <w:name w:val="無清單12114"/>
    <w:next w:val="NoList"/>
    <w:uiPriority w:val="99"/>
    <w:semiHidden/>
    <w:unhideWhenUsed/>
    <w:rsid w:val="0045564D"/>
  </w:style>
  <w:style w:type="numbering" w:customStyle="1" w:styleId="111114">
    <w:name w:val="無清單111114"/>
    <w:next w:val="NoList"/>
    <w:uiPriority w:val="99"/>
    <w:semiHidden/>
    <w:unhideWhenUsed/>
    <w:rsid w:val="0045564D"/>
  </w:style>
  <w:style w:type="numbering" w:customStyle="1" w:styleId="NoList514">
    <w:name w:val="No List514"/>
    <w:next w:val="NoList"/>
    <w:uiPriority w:val="99"/>
    <w:semiHidden/>
    <w:unhideWhenUsed/>
    <w:rsid w:val="0045564D"/>
  </w:style>
  <w:style w:type="numbering" w:customStyle="1" w:styleId="NoList1314">
    <w:name w:val="No List1314"/>
    <w:next w:val="NoList"/>
    <w:uiPriority w:val="99"/>
    <w:semiHidden/>
    <w:unhideWhenUsed/>
    <w:rsid w:val="0045564D"/>
  </w:style>
  <w:style w:type="numbering" w:customStyle="1" w:styleId="12142">
    <w:name w:val="リストなし1214"/>
    <w:next w:val="NoList"/>
    <w:uiPriority w:val="99"/>
    <w:semiHidden/>
    <w:unhideWhenUsed/>
    <w:rsid w:val="0045564D"/>
  </w:style>
  <w:style w:type="numbering" w:customStyle="1" w:styleId="12143">
    <w:name w:val="无列表1214"/>
    <w:next w:val="NoList"/>
    <w:semiHidden/>
    <w:rsid w:val="0045564D"/>
  </w:style>
  <w:style w:type="numbering" w:customStyle="1" w:styleId="NoList2214">
    <w:name w:val="No List2214"/>
    <w:next w:val="NoList"/>
    <w:semiHidden/>
    <w:rsid w:val="0045564D"/>
  </w:style>
  <w:style w:type="numbering" w:customStyle="1" w:styleId="NoList3214">
    <w:name w:val="No List3214"/>
    <w:next w:val="NoList"/>
    <w:uiPriority w:val="99"/>
    <w:semiHidden/>
    <w:rsid w:val="0045564D"/>
  </w:style>
  <w:style w:type="numbering" w:customStyle="1" w:styleId="NoList11214">
    <w:name w:val="No List11214"/>
    <w:next w:val="NoList"/>
    <w:uiPriority w:val="99"/>
    <w:semiHidden/>
    <w:unhideWhenUsed/>
    <w:rsid w:val="0045564D"/>
  </w:style>
  <w:style w:type="numbering" w:customStyle="1" w:styleId="13140">
    <w:name w:val="無清單1314"/>
    <w:next w:val="NoList"/>
    <w:uiPriority w:val="99"/>
    <w:semiHidden/>
    <w:unhideWhenUsed/>
    <w:rsid w:val="0045564D"/>
  </w:style>
  <w:style w:type="numbering" w:customStyle="1" w:styleId="112140">
    <w:name w:val="無清單11214"/>
    <w:next w:val="NoList"/>
    <w:uiPriority w:val="99"/>
    <w:semiHidden/>
    <w:unhideWhenUsed/>
    <w:rsid w:val="0045564D"/>
  </w:style>
  <w:style w:type="numbering" w:customStyle="1" w:styleId="2114">
    <w:name w:val="无列表2114"/>
    <w:next w:val="NoList"/>
    <w:uiPriority w:val="99"/>
    <w:semiHidden/>
    <w:unhideWhenUsed/>
    <w:rsid w:val="0045564D"/>
  </w:style>
  <w:style w:type="numbering" w:customStyle="1" w:styleId="NoList12214">
    <w:name w:val="No List12214"/>
    <w:next w:val="NoList"/>
    <w:uiPriority w:val="99"/>
    <w:semiHidden/>
    <w:unhideWhenUsed/>
    <w:rsid w:val="0045564D"/>
  </w:style>
  <w:style w:type="numbering" w:customStyle="1" w:styleId="112141">
    <w:name w:val="リストなし11214"/>
    <w:next w:val="NoList"/>
    <w:uiPriority w:val="99"/>
    <w:semiHidden/>
    <w:unhideWhenUsed/>
    <w:rsid w:val="0045564D"/>
  </w:style>
  <w:style w:type="numbering" w:customStyle="1" w:styleId="112142">
    <w:name w:val="无列表11214"/>
    <w:next w:val="NoList"/>
    <w:semiHidden/>
    <w:rsid w:val="0045564D"/>
  </w:style>
  <w:style w:type="numbering" w:customStyle="1" w:styleId="NoList21214">
    <w:name w:val="No List21214"/>
    <w:next w:val="NoList"/>
    <w:semiHidden/>
    <w:rsid w:val="0045564D"/>
  </w:style>
  <w:style w:type="numbering" w:customStyle="1" w:styleId="NoList31214">
    <w:name w:val="No List31214"/>
    <w:next w:val="NoList"/>
    <w:uiPriority w:val="99"/>
    <w:semiHidden/>
    <w:rsid w:val="0045564D"/>
  </w:style>
  <w:style w:type="numbering" w:customStyle="1" w:styleId="NoList111214">
    <w:name w:val="No List111214"/>
    <w:next w:val="NoList"/>
    <w:uiPriority w:val="99"/>
    <w:semiHidden/>
    <w:unhideWhenUsed/>
    <w:rsid w:val="0045564D"/>
  </w:style>
  <w:style w:type="numbering" w:customStyle="1" w:styleId="122140">
    <w:name w:val="無清單12214"/>
    <w:next w:val="NoList"/>
    <w:uiPriority w:val="99"/>
    <w:semiHidden/>
    <w:unhideWhenUsed/>
    <w:rsid w:val="0045564D"/>
  </w:style>
  <w:style w:type="numbering" w:customStyle="1" w:styleId="1112140">
    <w:name w:val="無清單111214"/>
    <w:next w:val="NoList"/>
    <w:uiPriority w:val="99"/>
    <w:semiHidden/>
    <w:unhideWhenUsed/>
    <w:rsid w:val="0045564D"/>
  </w:style>
  <w:style w:type="numbering" w:customStyle="1" w:styleId="340">
    <w:name w:val="无列表34"/>
    <w:next w:val="NoList"/>
    <w:uiPriority w:val="99"/>
    <w:semiHidden/>
    <w:unhideWhenUsed/>
    <w:rsid w:val="0045564D"/>
  </w:style>
  <w:style w:type="numbering" w:customStyle="1" w:styleId="13141">
    <w:name w:val="无列表1314"/>
    <w:next w:val="NoList"/>
    <w:semiHidden/>
    <w:rsid w:val="0045564D"/>
  </w:style>
  <w:style w:type="numbering" w:customStyle="1" w:styleId="NoList11313">
    <w:name w:val="No List11313"/>
    <w:next w:val="NoList"/>
    <w:uiPriority w:val="99"/>
    <w:semiHidden/>
    <w:unhideWhenUsed/>
    <w:rsid w:val="0045564D"/>
  </w:style>
  <w:style w:type="numbering" w:customStyle="1" w:styleId="NoList4114">
    <w:name w:val="No List4114"/>
    <w:next w:val="NoList"/>
    <w:uiPriority w:val="99"/>
    <w:semiHidden/>
    <w:unhideWhenUsed/>
    <w:rsid w:val="0045564D"/>
  </w:style>
  <w:style w:type="numbering" w:customStyle="1" w:styleId="2214">
    <w:name w:val="无列表2214"/>
    <w:next w:val="NoList"/>
    <w:uiPriority w:val="99"/>
    <w:semiHidden/>
    <w:unhideWhenUsed/>
    <w:rsid w:val="0045564D"/>
  </w:style>
  <w:style w:type="numbering" w:customStyle="1" w:styleId="NoList121114">
    <w:name w:val="No List121114"/>
    <w:next w:val="NoList"/>
    <w:uiPriority w:val="99"/>
    <w:semiHidden/>
    <w:unhideWhenUsed/>
    <w:rsid w:val="0045564D"/>
  </w:style>
  <w:style w:type="numbering" w:customStyle="1" w:styleId="1111140">
    <w:name w:val="リストなし111114"/>
    <w:next w:val="NoList"/>
    <w:uiPriority w:val="99"/>
    <w:semiHidden/>
    <w:unhideWhenUsed/>
    <w:rsid w:val="0045564D"/>
  </w:style>
  <w:style w:type="numbering" w:customStyle="1" w:styleId="1111141">
    <w:name w:val="无列表111114"/>
    <w:next w:val="NoList"/>
    <w:semiHidden/>
    <w:rsid w:val="0045564D"/>
  </w:style>
  <w:style w:type="numbering" w:customStyle="1" w:styleId="NoList211114">
    <w:name w:val="No List211114"/>
    <w:next w:val="NoList"/>
    <w:semiHidden/>
    <w:rsid w:val="0045564D"/>
  </w:style>
  <w:style w:type="numbering" w:customStyle="1" w:styleId="NoList311114">
    <w:name w:val="No List311114"/>
    <w:next w:val="NoList"/>
    <w:uiPriority w:val="99"/>
    <w:semiHidden/>
    <w:rsid w:val="0045564D"/>
  </w:style>
  <w:style w:type="numbering" w:customStyle="1" w:styleId="NoList1111114">
    <w:name w:val="No List1111114"/>
    <w:next w:val="NoList"/>
    <w:uiPriority w:val="99"/>
    <w:semiHidden/>
    <w:unhideWhenUsed/>
    <w:rsid w:val="0045564D"/>
  </w:style>
  <w:style w:type="numbering" w:customStyle="1" w:styleId="121114">
    <w:name w:val="無清單121114"/>
    <w:next w:val="NoList"/>
    <w:uiPriority w:val="99"/>
    <w:semiHidden/>
    <w:unhideWhenUsed/>
    <w:rsid w:val="0045564D"/>
  </w:style>
  <w:style w:type="numbering" w:customStyle="1" w:styleId="1111114">
    <w:name w:val="無清單1111114"/>
    <w:next w:val="NoList"/>
    <w:uiPriority w:val="99"/>
    <w:semiHidden/>
    <w:unhideWhenUsed/>
    <w:rsid w:val="0045564D"/>
  </w:style>
  <w:style w:type="numbering" w:customStyle="1" w:styleId="NoList13114">
    <w:name w:val="No List13114"/>
    <w:next w:val="NoList"/>
    <w:uiPriority w:val="99"/>
    <w:semiHidden/>
    <w:unhideWhenUsed/>
    <w:rsid w:val="0045564D"/>
  </w:style>
  <w:style w:type="numbering" w:customStyle="1" w:styleId="121141">
    <w:name w:val="リストなし12114"/>
    <w:next w:val="NoList"/>
    <w:uiPriority w:val="99"/>
    <w:semiHidden/>
    <w:unhideWhenUsed/>
    <w:rsid w:val="0045564D"/>
  </w:style>
  <w:style w:type="numbering" w:customStyle="1" w:styleId="121142">
    <w:name w:val="无列表12114"/>
    <w:next w:val="NoList"/>
    <w:semiHidden/>
    <w:rsid w:val="0045564D"/>
  </w:style>
  <w:style w:type="numbering" w:customStyle="1" w:styleId="NoList22114">
    <w:name w:val="No List22114"/>
    <w:next w:val="NoList"/>
    <w:semiHidden/>
    <w:rsid w:val="0045564D"/>
  </w:style>
  <w:style w:type="numbering" w:customStyle="1" w:styleId="NoList32114">
    <w:name w:val="No List32114"/>
    <w:next w:val="NoList"/>
    <w:uiPriority w:val="99"/>
    <w:semiHidden/>
    <w:rsid w:val="0045564D"/>
  </w:style>
  <w:style w:type="numbering" w:customStyle="1" w:styleId="NoList112114">
    <w:name w:val="No List112114"/>
    <w:next w:val="NoList"/>
    <w:uiPriority w:val="99"/>
    <w:semiHidden/>
    <w:unhideWhenUsed/>
    <w:rsid w:val="0045564D"/>
  </w:style>
  <w:style w:type="numbering" w:customStyle="1" w:styleId="13114">
    <w:name w:val="無清單13114"/>
    <w:next w:val="NoList"/>
    <w:uiPriority w:val="99"/>
    <w:semiHidden/>
    <w:unhideWhenUsed/>
    <w:rsid w:val="0045564D"/>
  </w:style>
  <w:style w:type="numbering" w:customStyle="1" w:styleId="112114">
    <w:name w:val="無清單112114"/>
    <w:next w:val="NoList"/>
    <w:uiPriority w:val="99"/>
    <w:semiHidden/>
    <w:unhideWhenUsed/>
    <w:rsid w:val="0045564D"/>
  </w:style>
  <w:style w:type="numbering" w:customStyle="1" w:styleId="21114">
    <w:name w:val="无列表21114"/>
    <w:next w:val="NoList"/>
    <w:uiPriority w:val="99"/>
    <w:semiHidden/>
    <w:unhideWhenUsed/>
    <w:rsid w:val="0045564D"/>
  </w:style>
  <w:style w:type="numbering" w:customStyle="1" w:styleId="NoList122114">
    <w:name w:val="No List122114"/>
    <w:next w:val="NoList"/>
    <w:uiPriority w:val="99"/>
    <w:semiHidden/>
    <w:unhideWhenUsed/>
    <w:rsid w:val="0045564D"/>
  </w:style>
  <w:style w:type="numbering" w:customStyle="1" w:styleId="1121140">
    <w:name w:val="リストなし112114"/>
    <w:next w:val="NoList"/>
    <w:uiPriority w:val="99"/>
    <w:semiHidden/>
    <w:unhideWhenUsed/>
    <w:rsid w:val="0045564D"/>
  </w:style>
  <w:style w:type="numbering" w:customStyle="1" w:styleId="1121141">
    <w:name w:val="无列表112114"/>
    <w:next w:val="NoList"/>
    <w:semiHidden/>
    <w:rsid w:val="0045564D"/>
  </w:style>
  <w:style w:type="numbering" w:customStyle="1" w:styleId="NoList212114">
    <w:name w:val="No List212114"/>
    <w:next w:val="NoList"/>
    <w:semiHidden/>
    <w:rsid w:val="0045564D"/>
  </w:style>
  <w:style w:type="numbering" w:customStyle="1" w:styleId="NoList312114">
    <w:name w:val="No List312114"/>
    <w:next w:val="NoList"/>
    <w:uiPriority w:val="99"/>
    <w:semiHidden/>
    <w:rsid w:val="0045564D"/>
  </w:style>
  <w:style w:type="numbering" w:customStyle="1" w:styleId="NoList1112114">
    <w:name w:val="No List1112114"/>
    <w:next w:val="NoList"/>
    <w:uiPriority w:val="99"/>
    <w:semiHidden/>
    <w:unhideWhenUsed/>
    <w:rsid w:val="0045564D"/>
  </w:style>
  <w:style w:type="numbering" w:customStyle="1" w:styleId="1221140">
    <w:name w:val="無清單122114"/>
    <w:next w:val="NoList"/>
    <w:uiPriority w:val="99"/>
    <w:semiHidden/>
    <w:unhideWhenUsed/>
    <w:rsid w:val="0045564D"/>
  </w:style>
  <w:style w:type="numbering" w:customStyle="1" w:styleId="1112114">
    <w:name w:val="無清單1112114"/>
    <w:next w:val="NoList"/>
    <w:uiPriority w:val="99"/>
    <w:semiHidden/>
    <w:unhideWhenUsed/>
    <w:rsid w:val="0045564D"/>
  </w:style>
  <w:style w:type="numbering" w:customStyle="1" w:styleId="NoList5113">
    <w:name w:val="No List5113"/>
    <w:next w:val="NoList"/>
    <w:uiPriority w:val="99"/>
    <w:semiHidden/>
    <w:unhideWhenUsed/>
    <w:rsid w:val="0045564D"/>
  </w:style>
  <w:style w:type="numbering" w:customStyle="1" w:styleId="NoList613">
    <w:name w:val="No List613"/>
    <w:next w:val="NoList"/>
    <w:uiPriority w:val="99"/>
    <w:semiHidden/>
    <w:unhideWhenUsed/>
    <w:rsid w:val="0045564D"/>
  </w:style>
  <w:style w:type="numbering" w:customStyle="1" w:styleId="NoList1413">
    <w:name w:val="No List1413"/>
    <w:next w:val="NoList"/>
    <w:uiPriority w:val="99"/>
    <w:semiHidden/>
    <w:unhideWhenUsed/>
    <w:rsid w:val="0045564D"/>
  </w:style>
  <w:style w:type="numbering" w:customStyle="1" w:styleId="13132">
    <w:name w:val="リストなし1313"/>
    <w:next w:val="NoList"/>
    <w:uiPriority w:val="99"/>
    <w:semiHidden/>
    <w:unhideWhenUsed/>
    <w:rsid w:val="0045564D"/>
  </w:style>
  <w:style w:type="numbering" w:customStyle="1" w:styleId="NoList2313">
    <w:name w:val="No List2313"/>
    <w:next w:val="NoList"/>
    <w:semiHidden/>
    <w:rsid w:val="0045564D"/>
  </w:style>
  <w:style w:type="numbering" w:customStyle="1" w:styleId="NoList3313">
    <w:name w:val="No List3313"/>
    <w:next w:val="NoList"/>
    <w:uiPriority w:val="99"/>
    <w:semiHidden/>
    <w:rsid w:val="0045564D"/>
  </w:style>
  <w:style w:type="numbering" w:customStyle="1" w:styleId="NoList1143">
    <w:name w:val="No List1143"/>
    <w:next w:val="NoList"/>
    <w:uiPriority w:val="99"/>
    <w:semiHidden/>
    <w:unhideWhenUsed/>
    <w:rsid w:val="0045564D"/>
  </w:style>
  <w:style w:type="numbering" w:customStyle="1" w:styleId="14130">
    <w:name w:val="無清單1413"/>
    <w:next w:val="NoList"/>
    <w:uiPriority w:val="99"/>
    <w:semiHidden/>
    <w:unhideWhenUsed/>
    <w:rsid w:val="0045564D"/>
  </w:style>
  <w:style w:type="numbering" w:customStyle="1" w:styleId="113130">
    <w:name w:val="無清單11313"/>
    <w:next w:val="NoList"/>
    <w:uiPriority w:val="99"/>
    <w:semiHidden/>
    <w:unhideWhenUsed/>
    <w:rsid w:val="0045564D"/>
  </w:style>
  <w:style w:type="numbering" w:customStyle="1" w:styleId="NoList423">
    <w:name w:val="No List423"/>
    <w:next w:val="NoList"/>
    <w:uiPriority w:val="99"/>
    <w:semiHidden/>
    <w:unhideWhenUsed/>
    <w:rsid w:val="0045564D"/>
  </w:style>
  <w:style w:type="numbering" w:customStyle="1" w:styleId="NoList12313">
    <w:name w:val="No List12313"/>
    <w:next w:val="NoList"/>
    <w:uiPriority w:val="99"/>
    <w:semiHidden/>
    <w:unhideWhenUsed/>
    <w:rsid w:val="0045564D"/>
  </w:style>
  <w:style w:type="numbering" w:customStyle="1" w:styleId="113131">
    <w:name w:val="リストなし11313"/>
    <w:next w:val="NoList"/>
    <w:uiPriority w:val="99"/>
    <w:semiHidden/>
    <w:unhideWhenUsed/>
    <w:rsid w:val="0045564D"/>
  </w:style>
  <w:style w:type="numbering" w:customStyle="1" w:styleId="113132">
    <w:name w:val="无列表11313"/>
    <w:next w:val="NoList"/>
    <w:semiHidden/>
    <w:rsid w:val="0045564D"/>
  </w:style>
  <w:style w:type="numbering" w:customStyle="1" w:styleId="NoList21313">
    <w:name w:val="No List21313"/>
    <w:next w:val="NoList"/>
    <w:semiHidden/>
    <w:rsid w:val="0045564D"/>
  </w:style>
  <w:style w:type="numbering" w:customStyle="1" w:styleId="NoList31313">
    <w:name w:val="No List31313"/>
    <w:next w:val="NoList"/>
    <w:uiPriority w:val="99"/>
    <w:semiHidden/>
    <w:rsid w:val="0045564D"/>
  </w:style>
  <w:style w:type="numbering" w:customStyle="1" w:styleId="NoList111313">
    <w:name w:val="No List111313"/>
    <w:next w:val="NoList"/>
    <w:uiPriority w:val="99"/>
    <w:semiHidden/>
    <w:unhideWhenUsed/>
    <w:rsid w:val="0045564D"/>
  </w:style>
  <w:style w:type="numbering" w:customStyle="1" w:styleId="123130">
    <w:name w:val="無清單12313"/>
    <w:next w:val="NoList"/>
    <w:uiPriority w:val="99"/>
    <w:semiHidden/>
    <w:unhideWhenUsed/>
    <w:rsid w:val="0045564D"/>
  </w:style>
  <w:style w:type="numbering" w:customStyle="1" w:styleId="1113130">
    <w:name w:val="無清單111313"/>
    <w:next w:val="NoList"/>
    <w:uiPriority w:val="99"/>
    <w:semiHidden/>
    <w:unhideWhenUsed/>
    <w:rsid w:val="0045564D"/>
  </w:style>
  <w:style w:type="numbering" w:customStyle="1" w:styleId="NoList12123">
    <w:name w:val="No List12123"/>
    <w:next w:val="NoList"/>
    <w:uiPriority w:val="99"/>
    <w:semiHidden/>
    <w:unhideWhenUsed/>
    <w:rsid w:val="0045564D"/>
  </w:style>
  <w:style w:type="numbering" w:customStyle="1" w:styleId="111232">
    <w:name w:val="リストなし11123"/>
    <w:next w:val="NoList"/>
    <w:uiPriority w:val="99"/>
    <w:semiHidden/>
    <w:unhideWhenUsed/>
    <w:rsid w:val="0045564D"/>
  </w:style>
  <w:style w:type="numbering" w:customStyle="1" w:styleId="111233">
    <w:name w:val="无列表11123"/>
    <w:next w:val="NoList"/>
    <w:semiHidden/>
    <w:rsid w:val="0045564D"/>
  </w:style>
  <w:style w:type="numbering" w:customStyle="1" w:styleId="NoList21123">
    <w:name w:val="No List21123"/>
    <w:next w:val="NoList"/>
    <w:semiHidden/>
    <w:rsid w:val="0045564D"/>
  </w:style>
  <w:style w:type="numbering" w:customStyle="1" w:styleId="NoList31123">
    <w:name w:val="No List31123"/>
    <w:next w:val="NoList"/>
    <w:uiPriority w:val="99"/>
    <w:semiHidden/>
    <w:rsid w:val="0045564D"/>
  </w:style>
  <w:style w:type="numbering" w:customStyle="1" w:styleId="NoList111123">
    <w:name w:val="No List111123"/>
    <w:next w:val="NoList"/>
    <w:uiPriority w:val="99"/>
    <w:semiHidden/>
    <w:unhideWhenUsed/>
    <w:rsid w:val="0045564D"/>
  </w:style>
  <w:style w:type="numbering" w:customStyle="1" w:styleId="12123">
    <w:name w:val="無清單12123"/>
    <w:next w:val="NoList"/>
    <w:uiPriority w:val="99"/>
    <w:semiHidden/>
    <w:unhideWhenUsed/>
    <w:rsid w:val="0045564D"/>
  </w:style>
  <w:style w:type="numbering" w:customStyle="1" w:styleId="111123">
    <w:name w:val="無清單111123"/>
    <w:next w:val="NoList"/>
    <w:uiPriority w:val="99"/>
    <w:semiHidden/>
    <w:unhideWhenUsed/>
    <w:rsid w:val="0045564D"/>
  </w:style>
  <w:style w:type="numbering" w:customStyle="1" w:styleId="NoList523">
    <w:name w:val="No List523"/>
    <w:next w:val="NoList"/>
    <w:uiPriority w:val="99"/>
    <w:semiHidden/>
    <w:unhideWhenUsed/>
    <w:rsid w:val="0045564D"/>
  </w:style>
  <w:style w:type="numbering" w:customStyle="1" w:styleId="NoList1323">
    <w:name w:val="No List1323"/>
    <w:next w:val="NoList"/>
    <w:uiPriority w:val="99"/>
    <w:semiHidden/>
    <w:unhideWhenUsed/>
    <w:rsid w:val="0045564D"/>
  </w:style>
  <w:style w:type="numbering" w:customStyle="1" w:styleId="12232">
    <w:name w:val="リストなし1223"/>
    <w:next w:val="NoList"/>
    <w:uiPriority w:val="99"/>
    <w:semiHidden/>
    <w:unhideWhenUsed/>
    <w:rsid w:val="0045564D"/>
  </w:style>
  <w:style w:type="numbering" w:customStyle="1" w:styleId="12241">
    <w:name w:val="无列表1224"/>
    <w:next w:val="NoList"/>
    <w:semiHidden/>
    <w:rsid w:val="0045564D"/>
  </w:style>
  <w:style w:type="numbering" w:customStyle="1" w:styleId="NoList2223">
    <w:name w:val="No List2223"/>
    <w:next w:val="NoList"/>
    <w:semiHidden/>
    <w:rsid w:val="0045564D"/>
  </w:style>
  <w:style w:type="numbering" w:customStyle="1" w:styleId="NoList3223">
    <w:name w:val="No List3223"/>
    <w:next w:val="NoList"/>
    <w:uiPriority w:val="99"/>
    <w:semiHidden/>
    <w:rsid w:val="0045564D"/>
  </w:style>
  <w:style w:type="numbering" w:customStyle="1" w:styleId="NoList11223">
    <w:name w:val="No List11223"/>
    <w:next w:val="NoList"/>
    <w:uiPriority w:val="99"/>
    <w:semiHidden/>
    <w:unhideWhenUsed/>
    <w:rsid w:val="0045564D"/>
  </w:style>
  <w:style w:type="numbering" w:customStyle="1" w:styleId="13230">
    <w:name w:val="無清單1323"/>
    <w:next w:val="NoList"/>
    <w:uiPriority w:val="99"/>
    <w:semiHidden/>
    <w:unhideWhenUsed/>
    <w:rsid w:val="0045564D"/>
  </w:style>
  <w:style w:type="numbering" w:customStyle="1" w:styleId="11223">
    <w:name w:val="無清單11223"/>
    <w:next w:val="NoList"/>
    <w:uiPriority w:val="99"/>
    <w:semiHidden/>
    <w:unhideWhenUsed/>
    <w:rsid w:val="0045564D"/>
  </w:style>
  <w:style w:type="numbering" w:customStyle="1" w:styleId="2123">
    <w:name w:val="无列表2123"/>
    <w:next w:val="NoList"/>
    <w:uiPriority w:val="99"/>
    <w:semiHidden/>
    <w:unhideWhenUsed/>
    <w:rsid w:val="0045564D"/>
  </w:style>
  <w:style w:type="numbering" w:customStyle="1" w:styleId="NoList111223">
    <w:name w:val="No List111223"/>
    <w:next w:val="NoList"/>
    <w:uiPriority w:val="99"/>
    <w:semiHidden/>
    <w:unhideWhenUsed/>
    <w:rsid w:val="0045564D"/>
  </w:style>
  <w:style w:type="numbering" w:customStyle="1" w:styleId="NoList73">
    <w:name w:val="No List73"/>
    <w:next w:val="NoList"/>
    <w:uiPriority w:val="99"/>
    <w:semiHidden/>
    <w:unhideWhenUsed/>
    <w:rsid w:val="0045564D"/>
  </w:style>
  <w:style w:type="numbering" w:customStyle="1" w:styleId="NoList153">
    <w:name w:val="No List153"/>
    <w:next w:val="NoList"/>
    <w:uiPriority w:val="99"/>
    <w:semiHidden/>
    <w:unhideWhenUsed/>
    <w:rsid w:val="0045564D"/>
  </w:style>
  <w:style w:type="numbering" w:customStyle="1" w:styleId="1432">
    <w:name w:val="リストなし143"/>
    <w:next w:val="NoList"/>
    <w:uiPriority w:val="99"/>
    <w:semiHidden/>
    <w:unhideWhenUsed/>
    <w:rsid w:val="0045564D"/>
  </w:style>
  <w:style w:type="numbering" w:customStyle="1" w:styleId="1433">
    <w:name w:val="无列表143"/>
    <w:next w:val="NoList"/>
    <w:semiHidden/>
    <w:rsid w:val="0045564D"/>
  </w:style>
  <w:style w:type="numbering" w:customStyle="1" w:styleId="NoList243">
    <w:name w:val="No List243"/>
    <w:next w:val="NoList"/>
    <w:semiHidden/>
    <w:rsid w:val="0045564D"/>
  </w:style>
  <w:style w:type="numbering" w:customStyle="1" w:styleId="NoList343">
    <w:name w:val="No List343"/>
    <w:next w:val="NoList"/>
    <w:uiPriority w:val="99"/>
    <w:semiHidden/>
    <w:rsid w:val="0045564D"/>
  </w:style>
  <w:style w:type="numbering" w:customStyle="1" w:styleId="NoList1153">
    <w:name w:val="No List1153"/>
    <w:next w:val="NoList"/>
    <w:uiPriority w:val="99"/>
    <w:semiHidden/>
    <w:unhideWhenUsed/>
    <w:rsid w:val="0045564D"/>
  </w:style>
  <w:style w:type="numbering" w:customStyle="1" w:styleId="1531">
    <w:name w:val="無清單153"/>
    <w:next w:val="NoList"/>
    <w:uiPriority w:val="99"/>
    <w:semiHidden/>
    <w:unhideWhenUsed/>
    <w:rsid w:val="0045564D"/>
  </w:style>
  <w:style w:type="numbering" w:customStyle="1" w:styleId="11430">
    <w:name w:val="無清單1143"/>
    <w:next w:val="NoList"/>
    <w:uiPriority w:val="99"/>
    <w:semiHidden/>
    <w:unhideWhenUsed/>
    <w:rsid w:val="0045564D"/>
  </w:style>
  <w:style w:type="numbering" w:customStyle="1" w:styleId="NoList433">
    <w:name w:val="No List433"/>
    <w:next w:val="NoList"/>
    <w:uiPriority w:val="99"/>
    <w:semiHidden/>
    <w:unhideWhenUsed/>
    <w:rsid w:val="0045564D"/>
  </w:style>
  <w:style w:type="numbering" w:customStyle="1" w:styleId="NoList1243">
    <w:name w:val="No List1243"/>
    <w:next w:val="NoList"/>
    <w:uiPriority w:val="99"/>
    <w:semiHidden/>
    <w:unhideWhenUsed/>
    <w:rsid w:val="0045564D"/>
  </w:style>
  <w:style w:type="numbering" w:customStyle="1" w:styleId="11431">
    <w:name w:val="リストなし1143"/>
    <w:next w:val="NoList"/>
    <w:uiPriority w:val="99"/>
    <w:semiHidden/>
    <w:unhideWhenUsed/>
    <w:rsid w:val="0045564D"/>
  </w:style>
  <w:style w:type="numbering" w:customStyle="1" w:styleId="11432">
    <w:name w:val="无列表1143"/>
    <w:next w:val="NoList"/>
    <w:semiHidden/>
    <w:rsid w:val="0045564D"/>
  </w:style>
  <w:style w:type="numbering" w:customStyle="1" w:styleId="NoList2143">
    <w:name w:val="No List2143"/>
    <w:next w:val="NoList"/>
    <w:semiHidden/>
    <w:rsid w:val="0045564D"/>
  </w:style>
  <w:style w:type="numbering" w:customStyle="1" w:styleId="NoList3143">
    <w:name w:val="No List3143"/>
    <w:next w:val="NoList"/>
    <w:uiPriority w:val="99"/>
    <w:semiHidden/>
    <w:rsid w:val="0045564D"/>
  </w:style>
  <w:style w:type="numbering" w:customStyle="1" w:styleId="NoList11143">
    <w:name w:val="No List11143"/>
    <w:next w:val="NoList"/>
    <w:uiPriority w:val="99"/>
    <w:semiHidden/>
    <w:unhideWhenUsed/>
    <w:rsid w:val="0045564D"/>
  </w:style>
  <w:style w:type="numbering" w:customStyle="1" w:styleId="12430">
    <w:name w:val="無清單1243"/>
    <w:next w:val="NoList"/>
    <w:uiPriority w:val="99"/>
    <w:semiHidden/>
    <w:unhideWhenUsed/>
    <w:rsid w:val="0045564D"/>
  </w:style>
  <w:style w:type="numbering" w:customStyle="1" w:styleId="11143">
    <w:name w:val="無清單11143"/>
    <w:next w:val="NoList"/>
    <w:uiPriority w:val="99"/>
    <w:semiHidden/>
    <w:unhideWhenUsed/>
    <w:rsid w:val="0045564D"/>
  </w:style>
  <w:style w:type="numbering" w:customStyle="1" w:styleId="233">
    <w:name w:val="无列表233"/>
    <w:next w:val="NoList"/>
    <w:uiPriority w:val="99"/>
    <w:semiHidden/>
    <w:unhideWhenUsed/>
    <w:rsid w:val="0045564D"/>
  </w:style>
  <w:style w:type="numbering" w:customStyle="1" w:styleId="NoList12133">
    <w:name w:val="No List12133"/>
    <w:next w:val="NoList"/>
    <w:uiPriority w:val="99"/>
    <w:semiHidden/>
    <w:unhideWhenUsed/>
    <w:rsid w:val="0045564D"/>
  </w:style>
  <w:style w:type="numbering" w:customStyle="1" w:styleId="111331">
    <w:name w:val="リストなし11133"/>
    <w:next w:val="NoList"/>
    <w:uiPriority w:val="99"/>
    <w:semiHidden/>
    <w:unhideWhenUsed/>
    <w:rsid w:val="0045564D"/>
  </w:style>
  <w:style w:type="numbering" w:customStyle="1" w:styleId="111332">
    <w:name w:val="无列表11133"/>
    <w:next w:val="NoList"/>
    <w:semiHidden/>
    <w:rsid w:val="0045564D"/>
  </w:style>
  <w:style w:type="numbering" w:customStyle="1" w:styleId="NoList21133">
    <w:name w:val="No List21133"/>
    <w:next w:val="NoList"/>
    <w:semiHidden/>
    <w:rsid w:val="0045564D"/>
  </w:style>
  <w:style w:type="numbering" w:customStyle="1" w:styleId="NoList31133">
    <w:name w:val="No List31133"/>
    <w:next w:val="NoList"/>
    <w:uiPriority w:val="99"/>
    <w:semiHidden/>
    <w:rsid w:val="0045564D"/>
  </w:style>
  <w:style w:type="numbering" w:customStyle="1" w:styleId="NoList111133">
    <w:name w:val="No List111133"/>
    <w:next w:val="NoList"/>
    <w:uiPriority w:val="99"/>
    <w:semiHidden/>
    <w:unhideWhenUsed/>
    <w:rsid w:val="0045564D"/>
  </w:style>
  <w:style w:type="numbering" w:customStyle="1" w:styleId="121330">
    <w:name w:val="無清單12133"/>
    <w:next w:val="NoList"/>
    <w:uiPriority w:val="99"/>
    <w:semiHidden/>
    <w:unhideWhenUsed/>
    <w:rsid w:val="0045564D"/>
  </w:style>
  <w:style w:type="numbering" w:customStyle="1" w:styleId="1111330">
    <w:name w:val="無清單111133"/>
    <w:next w:val="NoList"/>
    <w:uiPriority w:val="99"/>
    <w:semiHidden/>
    <w:unhideWhenUsed/>
    <w:rsid w:val="0045564D"/>
  </w:style>
  <w:style w:type="numbering" w:customStyle="1" w:styleId="NoList533">
    <w:name w:val="No List533"/>
    <w:next w:val="NoList"/>
    <w:uiPriority w:val="99"/>
    <w:semiHidden/>
    <w:unhideWhenUsed/>
    <w:rsid w:val="0045564D"/>
  </w:style>
  <w:style w:type="numbering" w:customStyle="1" w:styleId="NoList1333">
    <w:name w:val="No List1333"/>
    <w:next w:val="NoList"/>
    <w:uiPriority w:val="99"/>
    <w:semiHidden/>
    <w:unhideWhenUsed/>
    <w:rsid w:val="0045564D"/>
  </w:style>
  <w:style w:type="numbering" w:customStyle="1" w:styleId="12331">
    <w:name w:val="リストなし1233"/>
    <w:next w:val="NoList"/>
    <w:uiPriority w:val="99"/>
    <w:semiHidden/>
    <w:unhideWhenUsed/>
    <w:rsid w:val="0045564D"/>
  </w:style>
  <w:style w:type="numbering" w:customStyle="1" w:styleId="12332">
    <w:name w:val="无列表1233"/>
    <w:next w:val="NoList"/>
    <w:semiHidden/>
    <w:rsid w:val="0045564D"/>
  </w:style>
  <w:style w:type="numbering" w:customStyle="1" w:styleId="NoList2233">
    <w:name w:val="No List2233"/>
    <w:next w:val="NoList"/>
    <w:semiHidden/>
    <w:rsid w:val="0045564D"/>
  </w:style>
  <w:style w:type="numbering" w:customStyle="1" w:styleId="NoList3233">
    <w:name w:val="No List3233"/>
    <w:next w:val="NoList"/>
    <w:uiPriority w:val="99"/>
    <w:semiHidden/>
    <w:rsid w:val="0045564D"/>
  </w:style>
  <w:style w:type="numbering" w:customStyle="1" w:styleId="NoList11233">
    <w:name w:val="No List11233"/>
    <w:next w:val="NoList"/>
    <w:uiPriority w:val="99"/>
    <w:semiHidden/>
    <w:unhideWhenUsed/>
    <w:rsid w:val="0045564D"/>
  </w:style>
  <w:style w:type="numbering" w:customStyle="1" w:styleId="13330">
    <w:name w:val="無清單1333"/>
    <w:next w:val="NoList"/>
    <w:uiPriority w:val="99"/>
    <w:semiHidden/>
    <w:unhideWhenUsed/>
    <w:rsid w:val="0045564D"/>
  </w:style>
  <w:style w:type="numbering" w:customStyle="1" w:styleId="11233">
    <w:name w:val="無清單11233"/>
    <w:next w:val="NoList"/>
    <w:uiPriority w:val="99"/>
    <w:semiHidden/>
    <w:unhideWhenUsed/>
    <w:rsid w:val="0045564D"/>
  </w:style>
  <w:style w:type="numbering" w:customStyle="1" w:styleId="2133">
    <w:name w:val="无列表2133"/>
    <w:next w:val="NoList"/>
    <w:uiPriority w:val="99"/>
    <w:semiHidden/>
    <w:unhideWhenUsed/>
    <w:rsid w:val="0045564D"/>
  </w:style>
  <w:style w:type="numbering" w:customStyle="1" w:styleId="NoList12223">
    <w:name w:val="No List12223"/>
    <w:next w:val="NoList"/>
    <w:uiPriority w:val="99"/>
    <w:semiHidden/>
    <w:unhideWhenUsed/>
    <w:rsid w:val="0045564D"/>
  </w:style>
  <w:style w:type="numbering" w:customStyle="1" w:styleId="112230">
    <w:name w:val="リストなし11223"/>
    <w:next w:val="NoList"/>
    <w:uiPriority w:val="99"/>
    <w:semiHidden/>
    <w:unhideWhenUsed/>
    <w:rsid w:val="0045564D"/>
  </w:style>
  <w:style w:type="numbering" w:customStyle="1" w:styleId="112231">
    <w:name w:val="无列表11223"/>
    <w:next w:val="NoList"/>
    <w:semiHidden/>
    <w:rsid w:val="0045564D"/>
  </w:style>
  <w:style w:type="numbering" w:customStyle="1" w:styleId="NoList21223">
    <w:name w:val="No List21223"/>
    <w:next w:val="NoList"/>
    <w:semiHidden/>
    <w:rsid w:val="0045564D"/>
  </w:style>
  <w:style w:type="numbering" w:customStyle="1" w:styleId="NoList31223">
    <w:name w:val="No List31223"/>
    <w:next w:val="NoList"/>
    <w:uiPriority w:val="99"/>
    <w:semiHidden/>
    <w:rsid w:val="0045564D"/>
  </w:style>
  <w:style w:type="numbering" w:customStyle="1" w:styleId="NoList111233">
    <w:name w:val="No List111233"/>
    <w:next w:val="NoList"/>
    <w:uiPriority w:val="99"/>
    <w:semiHidden/>
    <w:unhideWhenUsed/>
    <w:rsid w:val="0045564D"/>
  </w:style>
  <w:style w:type="numbering" w:customStyle="1" w:styleId="122230">
    <w:name w:val="無清單12223"/>
    <w:next w:val="NoList"/>
    <w:uiPriority w:val="99"/>
    <w:semiHidden/>
    <w:unhideWhenUsed/>
    <w:rsid w:val="0045564D"/>
  </w:style>
  <w:style w:type="numbering" w:customStyle="1" w:styleId="1112230">
    <w:name w:val="無清單111223"/>
    <w:next w:val="NoList"/>
    <w:uiPriority w:val="99"/>
    <w:semiHidden/>
    <w:unhideWhenUsed/>
    <w:rsid w:val="0045564D"/>
  </w:style>
  <w:style w:type="numbering" w:customStyle="1" w:styleId="NoList82">
    <w:name w:val="No List82"/>
    <w:next w:val="NoList"/>
    <w:uiPriority w:val="99"/>
    <w:semiHidden/>
    <w:unhideWhenUsed/>
    <w:rsid w:val="0045564D"/>
  </w:style>
  <w:style w:type="numbering" w:customStyle="1" w:styleId="NoList162">
    <w:name w:val="No List162"/>
    <w:next w:val="NoList"/>
    <w:uiPriority w:val="99"/>
    <w:semiHidden/>
    <w:unhideWhenUsed/>
    <w:rsid w:val="0045564D"/>
  </w:style>
  <w:style w:type="numbering" w:customStyle="1" w:styleId="1521">
    <w:name w:val="リストなし152"/>
    <w:next w:val="NoList"/>
    <w:uiPriority w:val="99"/>
    <w:semiHidden/>
    <w:unhideWhenUsed/>
    <w:rsid w:val="0045564D"/>
  </w:style>
  <w:style w:type="numbering" w:customStyle="1" w:styleId="1522">
    <w:name w:val="无列表152"/>
    <w:next w:val="NoList"/>
    <w:semiHidden/>
    <w:rsid w:val="0045564D"/>
  </w:style>
  <w:style w:type="numbering" w:customStyle="1" w:styleId="NoList252">
    <w:name w:val="No List252"/>
    <w:next w:val="NoList"/>
    <w:semiHidden/>
    <w:rsid w:val="0045564D"/>
  </w:style>
  <w:style w:type="numbering" w:customStyle="1" w:styleId="NoList352">
    <w:name w:val="No List352"/>
    <w:next w:val="NoList"/>
    <w:uiPriority w:val="99"/>
    <w:semiHidden/>
    <w:rsid w:val="0045564D"/>
  </w:style>
  <w:style w:type="numbering" w:customStyle="1" w:styleId="NoList1162">
    <w:name w:val="No List1162"/>
    <w:next w:val="NoList"/>
    <w:uiPriority w:val="99"/>
    <w:semiHidden/>
    <w:unhideWhenUsed/>
    <w:rsid w:val="0045564D"/>
  </w:style>
  <w:style w:type="numbering" w:customStyle="1" w:styleId="1620">
    <w:name w:val="無清單162"/>
    <w:next w:val="NoList"/>
    <w:uiPriority w:val="99"/>
    <w:semiHidden/>
    <w:unhideWhenUsed/>
    <w:rsid w:val="0045564D"/>
  </w:style>
  <w:style w:type="numbering" w:customStyle="1" w:styleId="11520">
    <w:name w:val="無清單1152"/>
    <w:next w:val="NoList"/>
    <w:uiPriority w:val="99"/>
    <w:semiHidden/>
    <w:unhideWhenUsed/>
    <w:rsid w:val="0045564D"/>
  </w:style>
  <w:style w:type="numbering" w:customStyle="1" w:styleId="NoList442">
    <w:name w:val="No List442"/>
    <w:next w:val="NoList"/>
    <w:uiPriority w:val="99"/>
    <w:semiHidden/>
    <w:unhideWhenUsed/>
    <w:rsid w:val="0045564D"/>
  </w:style>
  <w:style w:type="numbering" w:customStyle="1" w:styleId="NoList1252">
    <w:name w:val="No List1252"/>
    <w:next w:val="NoList"/>
    <w:uiPriority w:val="99"/>
    <w:semiHidden/>
    <w:unhideWhenUsed/>
    <w:rsid w:val="0045564D"/>
  </w:style>
  <w:style w:type="numbering" w:customStyle="1" w:styleId="11521">
    <w:name w:val="リストなし1152"/>
    <w:next w:val="NoList"/>
    <w:uiPriority w:val="99"/>
    <w:semiHidden/>
    <w:unhideWhenUsed/>
    <w:rsid w:val="0045564D"/>
  </w:style>
  <w:style w:type="numbering" w:customStyle="1" w:styleId="11522">
    <w:name w:val="无列表1152"/>
    <w:next w:val="NoList"/>
    <w:semiHidden/>
    <w:rsid w:val="0045564D"/>
  </w:style>
  <w:style w:type="numbering" w:customStyle="1" w:styleId="NoList2152">
    <w:name w:val="No List2152"/>
    <w:next w:val="NoList"/>
    <w:semiHidden/>
    <w:rsid w:val="0045564D"/>
  </w:style>
  <w:style w:type="numbering" w:customStyle="1" w:styleId="NoList3152">
    <w:name w:val="No List3152"/>
    <w:next w:val="NoList"/>
    <w:uiPriority w:val="99"/>
    <w:semiHidden/>
    <w:rsid w:val="0045564D"/>
  </w:style>
  <w:style w:type="numbering" w:customStyle="1" w:styleId="NoList11152">
    <w:name w:val="No List11152"/>
    <w:next w:val="NoList"/>
    <w:uiPriority w:val="99"/>
    <w:semiHidden/>
    <w:unhideWhenUsed/>
    <w:rsid w:val="0045564D"/>
  </w:style>
  <w:style w:type="numbering" w:customStyle="1" w:styleId="12520">
    <w:name w:val="無清單1252"/>
    <w:next w:val="NoList"/>
    <w:uiPriority w:val="99"/>
    <w:semiHidden/>
    <w:unhideWhenUsed/>
    <w:rsid w:val="0045564D"/>
  </w:style>
  <w:style w:type="numbering" w:customStyle="1" w:styleId="111520">
    <w:name w:val="無清單11152"/>
    <w:next w:val="NoList"/>
    <w:uiPriority w:val="99"/>
    <w:semiHidden/>
    <w:unhideWhenUsed/>
    <w:rsid w:val="0045564D"/>
  </w:style>
  <w:style w:type="numbering" w:customStyle="1" w:styleId="242">
    <w:name w:val="无列表242"/>
    <w:next w:val="NoList"/>
    <w:uiPriority w:val="99"/>
    <w:semiHidden/>
    <w:unhideWhenUsed/>
    <w:rsid w:val="0045564D"/>
  </w:style>
  <w:style w:type="numbering" w:customStyle="1" w:styleId="NoList12142">
    <w:name w:val="No List12142"/>
    <w:next w:val="NoList"/>
    <w:uiPriority w:val="99"/>
    <w:semiHidden/>
    <w:unhideWhenUsed/>
    <w:rsid w:val="0045564D"/>
  </w:style>
  <w:style w:type="numbering" w:customStyle="1" w:styleId="111421">
    <w:name w:val="リストなし11142"/>
    <w:next w:val="NoList"/>
    <w:uiPriority w:val="99"/>
    <w:semiHidden/>
    <w:unhideWhenUsed/>
    <w:rsid w:val="0045564D"/>
  </w:style>
  <w:style w:type="numbering" w:customStyle="1" w:styleId="111422">
    <w:name w:val="无列表11142"/>
    <w:next w:val="NoList"/>
    <w:semiHidden/>
    <w:rsid w:val="0045564D"/>
  </w:style>
  <w:style w:type="numbering" w:customStyle="1" w:styleId="NoList21142">
    <w:name w:val="No List21142"/>
    <w:next w:val="NoList"/>
    <w:semiHidden/>
    <w:rsid w:val="0045564D"/>
  </w:style>
  <w:style w:type="numbering" w:customStyle="1" w:styleId="NoList31142">
    <w:name w:val="No List31142"/>
    <w:next w:val="NoList"/>
    <w:uiPriority w:val="99"/>
    <w:semiHidden/>
    <w:rsid w:val="0045564D"/>
  </w:style>
  <w:style w:type="numbering" w:customStyle="1" w:styleId="NoList111142">
    <w:name w:val="No List111142"/>
    <w:next w:val="NoList"/>
    <w:uiPriority w:val="99"/>
    <w:semiHidden/>
    <w:unhideWhenUsed/>
    <w:rsid w:val="0045564D"/>
  </w:style>
  <w:style w:type="numbering" w:customStyle="1" w:styleId="121420">
    <w:name w:val="無清單12142"/>
    <w:next w:val="NoList"/>
    <w:uiPriority w:val="99"/>
    <w:semiHidden/>
    <w:unhideWhenUsed/>
    <w:rsid w:val="0045564D"/>
  </w:style>
  <w:style w:type="numbering" w:customStyle="1" w:styleId="1111420">
    <w:name w:val="無清單111142"/>
    <w:next w:val="NoList"/>
    <w:uiPriority w:val="99"/>
    <w:semiHidden/>
    <w:unhideWhenUsed/>
    <w:rsid w:val="0045564D"/>
  </w:style>
  <w:style w:type="numbering" w:customStyle="1" w:styleId="NoList542">
    <w:name w:val="No List542"/>
    <w:next w:val="NoList"/>
    <w:uiPriority w:val="99"/>
    <w:semiHidden/>
    <w:unhideWhenUsed/>
    <w:rsid w:val="0045564D"/>
  </w:style>
  <w:style w:type="numbering" w:customStyle="1" w:styleId="NoList1342">
    <w:name w:val="No List1342"/>
    <w:next w:val="NoList"/>
    <w:uiPriority w:val="99"/>
    <w:semiHidden/>
    <w:unhideWhenUsed/>
    <w:rsid w:val="0045564D"/>
  </w:style>
  <w:style w:type="numbering" w:customStyle="1" w:styleId="12421">
    <w:name w:val="リストなし1242"/>
    <w:next w:val="NoList"/>
    <w:uiPriority w:val="99"/>
    <w:semiHidden/>
    <w:unhideWhenUsed/>
    <w:rsid w:val="0045564D"/>
  </w:style>
  <w:style w:type="numbering" w:customStyle="1" w:styleId="12422">
    <w:name w:val="无列表1242"/>
    <w:next w:val="NoList"/>
    <w:semiHidden/>
    <w:rsid w:val="0045564D"/>
  </w:style>
  <w:style w:type="numbering" w:customStyle="1" w:styleId="NoList2242">
    <w:name w:val="No List2242"/>
    <w:next w:val="NoList"/>
    <w:semiHidden/>
    <w:rsid w:val="0045564D"/>
  </w:style>
  <w:style w:type="numbering" w:customStyle="1" w:styleId="NoList3242">
    <w:name w:val="No List3242"/>
    <w:next w:val="NoList"/>
    <w:uiPriority w:val="99"/>
    <w:semiHidden/>
    <w:rsid w:val="0045564D"/>
  </w:style>
  <w:style w:type="numbering" w:customStyle="1" w:styleId="NoList11242">
    <w:name w:val="No List11242"/>
    <w:next w:val="NoList"/>
    <w:uiPriority w:val="99"/>
    <w:semiHidden/>
    <w:unhideWhenUsed/>
    <w:rsid w:val="0045564D"/>
  </w:style>
  <w:style w:type="numbering" w:customStyle="1" w:styleId="13420">
    <w:name w:val="無清單1342"/>
    <w:next w:val="NoList"/>
    <w:uiPriority w:val="99"/>
    <w:semiHidden/>
    <w:unhideWhenUsed/>
    <w:rsid w:val="0045564D"/>
  </w:style>
  <w:style w:type="numbering" w:customStyle="1" w:styleId="112420">
    <w:name w:val="無清單11242"/>
    <w:next w:val="NoList"/>
    <w:uiPriority w:val="99"/>
    <w:semiHidden/>
    <w:unhideWhenUsed/>
    <w:rsid w:val="0045564D"/>
  </w:style>
  <w:style w:type="numbering" w:customStyle="1" w:styleId="2142">
    <w:name w:val="无列表2142"/>
    <w:next w:val="NoList"/>
    <w:uiPriority w:val="99"/>
    <w:semiHidden/>
    <w:unhideWhenUsed/>
    <w:rsid w:val="0045564D"/>
  </w:style>
  <w:style w:type="numbering" w:customStyle="1" w:styleId="NoList12232">
    <w:name w:val="No List12232"/>
    <w:next w:val="NoList"/>
    <w:uiPriority w:val="99"/>
    <w:semiHidden/>
    <w:unhideWhenUsed/>
    <w:rsid w:val="0045564D"/>
  </w:style>
  <w:style w:type="numbering" w:customStyle="1" w:styleId="112321">
    <w:name w:val="リストなし11232"/>
    <w:next w:val="NoList"/>
    <w:uiPriority w:val="99"/>
    <w:semiHidden/>
    <w:unhideWhenUsed/>
    <w:rsid w:val="0045564D"/>
  </w:style>
  <w:style w:type="numbering" w:customStyle="1" w:styleId="112322">
    <w:name w:val="无列表11232"/>
    <w:next w:val="NoList"/>
    <w:semiHidden/>
    <w:rsid w:val="0045564D"/>
  </w:style>
  <w:style w:type="numbering" w:customStyle="1" w:styleId="NoList21232">
    <w:name w:val="No List21232"/>
    <w:next w:val="NoList"/>
    <w:semiHidden/>
    <w:rsid w:val="0045564D"/>
  </w:style>
  <w:style w:type="numbering" w:customStyle="1" w:styleId="NoList31232">
    <w:name w:val="No List31232"/>
    <w:next w:val="NoList"/>
    <w:uiPriority w:val="99"/>
    <w:semiHidden/>
    <w:rsid w:val="0045564D"/>
  </w:style>
  <w:style w:type="numbering" w:customStyle="1" w:styleId="NoList111242">
    <w:name w:val="No List111242"/>
    <w:next w:val="NoList"/>
    <w:uiPriority w:val="99"/>
    <w:semiHidden/>
    <w:unhideWhenUsed/>
    <w:rsid w:val="0045564D"/>
  </w:style>
  <w:style w:type="numbering" w:customStyle="1" w:styleId="122320">
    <w:name w:val="無清單12232"/>
    <w:next w:val="NoList"/>
    <w:uiPriority w:val="99"/>
    <w:semiHidden/>
    <w:unhideWhenUsed/>
    <w:rsid w:val="0045564D"/>
  </w:style>
  <w:style w:type="numbering" w:customStyle="1" w:styleId="1112320">
    <w:name w:val="無清單111232"/>
    <w:next w:val="NoList"/>
    <w:uiPriority w:val="99"/>
    <w:semiHidden/>
    <w:unhideWhenUsed/>
    <w:rsid w:val="0045564D"/>
  </w:style>
  <w:style w:type="numbering" w:customStyle="1" w:styleId="NoList621">
    <w:name w:val="No List621"/>
    <w:next w:val="NoList"/>
    <w:uiPriority w:val="99"/>
    <w:semiHidden/>
    <w:unhideWhenUsed/>
    <w:rsid w:val="0045564D"/>
  </w:style>
  <w:style w:type="numbering" w:customStyle="1" w:styleId="NoList1421">
    <w:name w:val="No List1421"/>
    <w:next w:val="NoList"/>
    <w:uiPriority w:val="99"/>
    <w:semiHidden/>
    <w:unhideWhenUsed/>
    <w:rsid w:val="0045564D"/>
  </w:style>
  <w:style w:type="numbering" w:customStyle="1" w:styleId="13212">
    <w:name w:val="リストなし1321"/>
    <w:next w:val="NoList"/>
    <w:uiPriority w:val="99"/>
    <w:semiHidden/>
    <w:unhideWhenUsed/>
    <w:rsid w:val="0045564D"/>
  </w:style>
  <w:style w:type="numbering" w:customStyle="1" w:styleId="13221">
    <w:name w:val="无列表1322"/>
    <w:next w:val="NoList"/>
    <w:semiHidden/>
    <w:rsid w:val="0045564D"/>
  </w:style>
  <w:style w:type="numbering" w:customStyle="1" w:styleId="NoList2321">
    <w:name w:val="No List2321"/>
    <w:next w:val="NoList"/>
    <w:semiHidden/>
    <w:rsid w:val="0045564D"/>
  </w:style>
  <w:style w:type="numbering" w:customStyle="1" w:styleId="NoList3321">
    <w:name w:val="No List3321"/>
    <w:next w:val="NoList"/>
    <w:uiPriority w:val="99"/>
    <w:semiHidden/>
    <w:rsid w:val="0045564D"/>
  </w:style>
  <w:style w:type="numbering" w:customStyle="1" w:styleId="NoList11322">
    <w:name w:val="No List11322"/>
    <w:next w:val="NoList"/>
    <w:uiPriority w:val="99"/>
    <w:semiHidden/>
    <w:unhideWhenUsed/>
    <w:rsid w:val="0045564D"/>
  </w:style>
  <w:style w:type="numbering" w:customStyle="1" w:styleId="14210">
    <w:name w:val="無清單1421"/>
    <w:next w:val="NoList"/>
    <w:uiPriority w:val="99"/>
    <w:semiHidden/>
    <w:unhideWhenUsed/>
    <w:rsid w:val="0045564D"/>
  </w:style>
  <w:style w:type="numbering" w:customStyle="1" w:styleId="113210">
    <w:name w:val="無清單11321"/>
    <w:next w:val="NoList"/>
    <w:uiPriority w:val="99"/>
    <w:semiHidden/>
    <w:unhideWhenUsed/>
    <w:rsid w:val="0045564D"/>
  </w:style>
  <w:style w:type="numbering" w:customStyle="1" w:styleId="2222">
    <w:name w:val="无列表2222"/>
    <w:next w:val="NoList"/>
    <w:uiPriority w:val="99"/>
    <w:semiHidden/>
    <w:unhideWhenUsed/>
    <w:rsid w:val="0045564D"/>
  </w:style>
  <w:style w:type="numbering" w:customStyle="1" w:styleId="NoList12321">
    <w:name w:val="No List12321"/>
    <w:next w:val="NoList"/>
    <w:uiPriority w:val="99"/>
    <w:semiHidden/>
    <w:unhideWhenUsed/>
    <w:rsid w:val="0045564D"/>
  </w:style>
  <w:style w:type="numbering" w:customStyle="1" w:styleId="113211">
    <w:name w:val="リストなし11321"/>
    <w:next w:val="NoList"/>
    <w:uiPriority w:val="99"/>
    <w:semiHidden/>
    <w:unhideWhenUsed/>
    <w:rsid w:val="0045564D"/>
  </w:style>
  <w:style w:type="numbering" w:customStyle="1" w:styleId="113212">
    <w:name w:val="无列表11321"/>
    <w:next w:val="NoList"/>
    <w:semiHidden/>
    <w:rsid w:val="0045564D"/>
  </w:style>
  <w:style w:type="numbering" w:customStyle="1" w:styleId="NoList21321">
    <w:name w:val="No List21321"/>
    <w:next w:val="NoList"/>
    <w:semiHidden/>
    <w:rsid w:val="0045564D"/>
  </w:style>
  <w:style w:type="numbering" w:customStyle="1" w:styleId="NoList31321">
    <w:name w:val="No List31321"/>
    <w:next w:val="NoList"/>
    <w:uiPriority w:val="99"/>
    <w:semiHidden/>
    <w:rsid w:val="0045564D"/>
  </w:style>
  <w:style w:type="numbering" w:customStyle="1" w:styleId="NoList111321">
    <w:name w:val="No List111321"/>
    <w:next w:val="NoList"/>
    <w:uiPriority w:val="99"/>
    <w:semiHidden/>
    <w:unhideWhenUsed/>
    <w:rsid w:val="0045564D"/>
  </w:style>
  <w:style w:type="numbering" w:customStyle="1" w:styleId="123210">
    <w:name w:val="無清單12321"/>
    <w:next w:val="NoList"/>
    <w:uiPriority w:val="99"/>
    <w:semiHidden/>
    <w:unhideWhenUsed/>
    <w:rsid w:val="0045564D"/>
  </w:style>
  <w:style w:type="numbering" w:customStyle="1" w:styleId="1113210">
    <w:name w:val="無清單111321"/>
    <w:next w:val="NoList"/>
    <w:uiPriority w:val="99"/>
    <w:semiHidden/>
    <w:unhideWhenUsed/>
    <w:rsid w:val="0045564D"/>
  </w:style>
  <w:style w:type="numbering" w:customStyle="1" w:styleId="NoList4122">
    <w:name w:val="No List4122"/>
    <w:next w:val="NoList"/>
    <w:uiPriority w:val="99"/>
    <w:semiHidden/>
    <w:unhideWhenUsed/>
    <w:rsid w:val="0045564D"/>
  </w:style>
  <w:style w:type="numbering" w:customStyle="1" w:styleId="NoList121122">
    <w:name w:val="No List121122"/>
    <w:next w:val="NoList"/>
    <w:uiPriority w:val="99"/>
    <w:semiHidden/>
    <w:unhideWhenUsed/>
    <w:rsid w:val="0045564D"/>
  </w:style>
  <w:style w:type="numbering" w:customStyle="1" w:styleId="1111221">
    <w:name w:val="リストなし111122"/>
    <w:next w:val="NoList"/>
    <w:uiPriority w:val="99"/>
    <w:semiHidden/>
    <w:unhideWhenUsed/>
    <w:rsid w:val="0045564D"/>
  </w:style>
  <w:style w:type="numbering" w:customStyle="1" w:styleId="1111222">
    <w:name w:val="无列表111122"/>
    <w:next w:val="NoList"/>
    <w:semiHidden/>
    <w:rsid w:val="0045564D"/>
  </w:style>
  <w:style w:type="numbering" w:customStyle="1" w:styleId="NoList211122">
    <w:name w:val="No List211122"/>
    <w:next w:val="NoList"/>
    <w:semiHidden/>
    <w:rsid w:val="0045564D"/>
  </w:style>
  <w:style w:type="numbering" w:customStyle="1" w:styleId="NoList311122">
    <w:name w:val="No List311122"/>
    <w:next w:val="NoList"/>
    <w:uiPriority w:val="99"/>
    <w:semiHidden/>
    <w:rsid w:val="0045564D"/>
  </w:style>
  <w:style w:type="numbering" w:customStyle="1" w:styleId="NoList1111122">
    <w:name w:val="No List1111122"/>
    <w:next w:val="NoList"/>
    <w:uiPriority w:val="99"/>
    <w:semiHidden/>
    <w:unhideWhenUsed/>
    <w:rsid w:val="0045564D"/>
  </w:style>
  <w:style w:type="numbering" w:customStyle="1" w:styleId="1211220">
    <w:name w:val="無清單121122"/>
    <w:next w:val="NoList"/>
    <w:uiPriority w:val="99"/>
    <w:semiHidden/>
    <w:unhideWhenUsed/>
    <w:rsid w:val="0045564D"/>
  </w:style>
  <w:style w:type="numbering" w:customStyle="1" w:styleId="11111220">
    <w:name w:val="無清單1111122"/>
    <w:next w:val="NoList"/>
    <w:uiPriority w:val="99"/>
    <w:semiHidden/>
    <w:unhideWhenUsed/>
    <w:rsid w:val="0045564D"/>
  </w:style>
  <w:style w:type="numbering" w:customStyle="1" w:styleId="NoList5121">
    <w:name w:val="No List5121"/>
    <w:next w:val="NoList"/>
    <w:uiPriority w:val="99"/>
    <w:semiHidden/>
    <w:unhideWhenUsed/>
    <w:rsid w:val="0045564D"/>
  </w:style>
  <w:style w:type="numbering" w:customStyle="1" w:styleId="NoList13122">
    <w:name w:val="No List13122"/>
    <w:next w:val="NoList"/>
    <w:uiPriority w:val="99"/>
    <w:semiHidden/>
    <w:unhideWhenUsed/>
    <w:rsid w:val="0045564D"/>
  </w:style>
  <w:style w:type="numbering" w:customStyle="1" w:styleId="121221">
    <w:name w:val="リストなし12122"/>
    <w:next w:val="NoList"/>
    <w:uiPriority w:val="99"/>
    <w:semiHidden/>
    <w:unhideWhenUsed/>
    <w:rsid w:val="0045564D"/>
  </w:style>
  <w:style w:type="numbering" w:customStyle="1" w:styleId="121222">
    <w:name w:val="无列表12122"/>
    <w:next w:val="NoList"/>
    <w:semiHidden/>
    <w:rsid w:val="0045564D"/>
  </w:style>
  <w:style w:type="numbering" w:customStyle="1" w:styleId="NoList22122">
    <w:name w:val="No List22122"/>
    <w:next w:val="NoList"/>
    <w:semiHidden/>
    <w:rsid w:val="0045564D"/>
  </w:style>
  <w:style w:type="numbering" w:customStyle="1" w:styleId="NoList32122">
    <w:name w:val="No List32122"/>
    <w:next w:val="NoList"/>
    <w:uiPriority w:val="99"/>
    <w:semiHidden/>
    <w:rsid w:val="0045564D"/>
  </w:style>
  <w:style w:type="numbering" w:customStyle="1" w:styleId="NoList112122">
    <w:name w:val="No List112122"/>
    <w:next w:val="NoList"/>
    <w:uiPriority w:val="99"/>
    <w:semiHidden/>
    <w:unhideWhenUsed/>
    <w:rsid w:val="0045564D"/>
  </w:style>
  <w:style w:type="numbering" w:customStyle="1" w:styleId="131220">
    <w:name w:val="無清單13122"/>
    <w:next w:val="NoList"/>
    <w:uiPriority w:val="99"/>
    <w:semiHidden/>
    <w:unhideWhenUsed/>
    <w:rsid w:val="0045564D"/>
  </w:style>
  <w:style w:type="numbering" w:customStyle="1" w:styleId="1121220">
    <w:name w:val="無清單112122"/>
    <w:next w:val="NoList"/>
    <w:uiPriority w:val="99"/>
    <w:semiHidden/>
    <w:unhideWhenUsed/>
    <w:rsid w:val="0045564D"/>
  </w:style>
  <w:style w:type="numbering" w:customStyle="1" w:styleId="21122">
    <w:name w:val="无列表21122"/>
    <w:next w:val="NoList"/>
    <w:uiPriority w:val="99"/>
    <w:semiHidden/>
    <w:unhideWhenUsed/>
    <w:rsid w:val="0045564D"/>
  </w:style>
  <w:style w:type="numbering" w:customStyle="1" w:styleId="NoList122122">
    <w:name w:val="No List122122"/>
    <w:next w:val="NoList"/>
    <w:uiPriority w:val="99"/>
    <w:semiHidden/>
    <w:unhideWhenUsed/>
    <w:rsid w:val="0045564D"/>
  </w:style>
  <w:style w:type="numbering" w:customStyle="1" w:styleId="1121221">
    <w:name w:val="リストなし112122"/>
    <w:next w:val="NoList"/>
    <w:uiPriority w:val="99"/>
    <w:semiHidden/>
    <w:unhideWhenUsed/>
    <w:rsid w:val="0045564D"/>
  </w:style>
  <w:style w:type="numbering" w:customStyle="1" w:styleId="1121222">
    <w:name w:val="无列表112122"/>
    <w:next w:val="NoList"/>
    <w:semiHidden/>
    <w:rsid w:val="0045564D"/>
  </w:style>
  <w:style w:type="numbering" w:customStyle="1" w:styleId="NoList212122">
    <w:name w:val="No List212122"/>
    <w:next w:val="NoList"/>
    <w:semiHidden/>
    <w:rsid w:val="0045564D"/>
  </w:style>
  <w:style w:type="numbering" w:customStyle="1" w:styleId="NoList312122">
    <w:name w:val="No List312122"/>
    <w:next w:val="NoList"/>
    <w:uiPriority w:val="99"/>
    <w:semiHidden/>
    <w:rsid w:val="0045564D"/>
  </w:style>
  <w:style w:type="numbering" w:customStyle="1" w:styleId="NoList1112122">
    <w:name w:val="No List1112122"/>
    <w:next w:val="NoList"/>
    <w:uiPriority w:val="99"/>
    <w:semiHidden/>
    <w:unhideWhenUsed/>
    <w:rsid w:val="0045564D"/>
  </w:style>
  <w:style w:type="numbering" w:customStyle="1" w:styleId="122122">
    <w:name w:val="無清單122122"/>
    <w:next w:val="NoList"/>
    <w:uiPriority w:val="99"/>
    <w:semiHidden/>
    <w:unhideWhenUsed/>
    <w:rsid w:val="0045564D"/>
  </w:style>
  <w:style w:type="numbering" w:customStyle="1" w:styleId="1112122">
    <w:name w:val="無清單1112122"/>
    <w:next w:val="NoList"/>
    <w:uiPriority w:val="99"/>
    <w:semiHidden/>
    <w:unhideWhenUsed/>
    <w:rsid w:val="0045564D"/>
  </w:style>
  <w:style w:type="numbering" w:customStyle="1" w:styleId="3120">
    <w:name w:val="无列表312"/>
    <w:next w:val="NoList"/>
    <w:uiPriority w:val="99"/>
    <w:semiHidden/>
    <w:unhideWhenUsed/>
    <w:rsid w:val="0045564D"/>
  </w:style>
  <w:style w:type="numbering" w:customStyle="1" w:styleId="131121">
    <w:name w:val="无列表13112"/>
    <w:next w:val="NoList"/>
    <w:semiHidden/>
    <w:rsid w:val="0045564D"/>
  </w:style>
  <w:style w:type="numbering" w:customStyle="1" w:styleId="NoList113111">
    <w:name w:val="No List113111"/>
    <w:next w:val="NoList"/>
    <w:uiPriority w:val="99"/>
    <w:semiHidden/>
    <w:unhideWhenUsed/>
    <w:rsid w:val="0045564D"/>
  </w:style>
  <w:style w:type="numbering" w:customStyle="1" w:styleId="NoList41112">
    <w:name w:val="No List41112"/>
    <w:next w:val="NoList"/>
    <w:uiPriority w:val="99"/>
    <w:semiHidden/>
    <w:unhideWhenUsed/>
    <w:rsid w:val="0045564D"/>
  </w:style>
  <w:style w:type="numbering" w:customStyle="1" w:styleId="22112">
    <w:name w:val="无列表22112"/>
    <w:next w:val="NoList"/>
    <w:uiPriority w:val="99"/>
    <w:semiHidden/>
    <w:unhideWhenUsed/>
    <w:rsid w:val="0045564D"/>
  </w:style>
  <w:style w:type="numbering" w:customStyle="1" w:styleId="NoList1211112">
    <w:name w:val="No List1211112"/>
    <w:next w:val="NoList"/>
    <w:uiPriority w:val="99"/>
    <w:semiHidden/>
    <w:unhideWhenUsed/>
    <w:rsid w:val="0045564D"/>
  </w:style>
  <w:style w:type="numbering" w:customStyle="1" w:styleId="11111121">
    <w:name w:val="リストなし1111112"/>
    <w:next w:val="NoList"/>
    <w:uiPriority w:val="99"/>
    <w:semiHidden/>
    <w:unhideWhenUsed/>
    <w:rsid w:val="0045564D"/>
  </w:style>
  <w:style w:type="numbering" w:customStyle="1" w:styleId="11111122">
    <w:name w:val="无列表1111112"/>
    <w:next w:val="NoList"/>
    <w:semiHidden/>
    <w:rsid w:val="0045564D"/>
  </w:style>
  <w:style w:type="numbering" w:customStyle="1" w:styleId="NoList2111112">
    <w:name w:val="No List2111112"/>
    <w:next w:val="NoList"/>
    <w:semiHidden/>
    <w:rsid w:val="0045564D"/>
  </w:style>
  <w:style w:type="numbering" w:customStyle="1" w:styleId="NoList3111112">
    <w:name w:val="No List3111112"/>
    <w:next w:val="NoList"/>
    <w:uiPriority w:val="99"/>
    <w:semiHidden/>
    <w:rsid w:val="0045564D"/>
  </w:style>
  <w:style w:type="numbering" w:customStyle="1" w:styleId="NoList11111112">
    <w:name w:val="No List11111112"/>
    <w:next w:val="NoList"/>
    <w:uiPriority w:val="99"/>
    <w:semiHidden/>
    <w:unhideWhenUsed/>
    <w:rsid w:val="0045564D"/>
  </w:style>
  <w:style w:type="numbering" w:customStyle="1" w:styleId="12111120">
    <w:name w:val="無清單1211112"/>
    <w:next w:val="NoList"/>
    <w:uiPriority w:val="99"/>
    <w:semiHidden/>
    <w:unhideWhenUsed/>
    <w:rsid w:val="0045564D"/>
  </w:style>
  <w:style w:type="numbering" w:customStyle="1" w:styleId="111111120">
    <w:name w:val="無清單11111112"/>
    <w:next w:val="NoList"/>
    <w:uiPriority w:val="99"/>
    <w:semiHidden/>
    <w:unhideWhenUsed/>
    <w:rsid w:val="0045564D"/>
  </w:style>
  <w:style w:type="numbering" w:customStyle="1" w:styleId="NoList131112">
    <w:name w:val="No List131112"/>
    <w:next w:val="NoList"/>
    <w:uiPriority w:val="99"/>
    <w:semiHidden/>
    <w:unhideWhenUsed/>
    <w:rsid w:val="0045564D"/>
  </w:style>
  <w:style w:type="numbering" w:customStyle="1" w:styleId="1211121">
    <w:name w:val="リストなし121112"/>
    <w:next w:val="NoList"/>
    <w:uiPriority w:val="99"/>
    <w:semiHidden/>
    <w:unhideWhenUsed/>
    <w:rsid w:val="0045564D"/>
  </w:style>
  <w:style w:type="numbering" w:customStyle="1" w:styleId="1211122">
    <w:name w:val="无列表121112"/>
    <w:next w:val="NoList"/>
    <w:semiHidden/>
    <w:rsid w:val="0045564D"/>
  </w:style>
  <w:style w:type="numbering" w:customStyle="1" w:styleId="NoList221112">
    <w:name w:val="No List221112"/>
    <w:next w:val="NoList"/>
    <w:semiHidden/>
    <w:rsid w:val="0045564D"/>
  </w:style>
  <w:style w:type="numbering" w:customStyle="1" w:styleId="NoList321112">
    <w:name w:val="No List321112"/>
    <w:next w:val="NoList"/>
    <w:uiPriority w:val="99"/>
    <w:semiHidden/>
    <w:rsid w:val="0045564D"/>
  </w:style>
  <w:style w:type="numbering" w:customStyle="1" w:styleId="NoList1121112">
    <w:name w:val="No List1121112"/>
    <w:next w:val="NoList"/>
    <w:uiPriority w:val="99"/>
    <w:semiHidden/>
    <w:unhideWhenUsed/>
    <w:rsid w:val="0045564D"/>
  </w:style>
  <w:style w:type="numbering" w:customStyle="1" w:styleId="131112">
    <w:name w:val="無清單131112"/>
    <w:next w:val="NoList"/>
    <w:uiPriority w:val="99"/>
    <w:semiHidden/>
    <w:unhideWhenUsed/>
    <w:rsid w:val="0045564D"/>
  </w:style>
  <w:style w:type="numbering" w:customStyle="1" w:styleId="11211120">
    <w:name w:val="無清單1121112"/>
    <w:next w:val="NoList"/>
    <w:uiPriority w:val="99"/>
    <w:semiHidden/>
    <w:unhideWhenUsed/>
    <w:rsid w:val="0045564D"/>
  </w:style>
  <w:style w:type="numbering" w:customStyle="1" w:styleId="211112">
    <w:name w:val="无列表211112"/>
    <w:next w:val="NoList"/>
    <w:uiPriority w:val="99"/>
    <w:semiHidden/>
    <w:unhideWhenUsed/>
    <w:rsid w:val="0045564D"/>
  </w:style>
  <w:style w:type="numbering" w:customStyle="1" w:styleId="NoList1221112">
    <w:name w:val="No List1221112"/>
    <w:next w:val="NoList"/>
    <w:uiPriority w:val="99"/>
    <w:semiHidden/>
    <w:unhideWhenUsed/>
    <w:rsid w:val="0045564D"/>
  </w:style>
  <w:style w:type="numbering" w:customStyle="1" w:styleId="11211121">
    <w:name w:val="リストなし1121112"/>
    <w:next w:val="NoList"/>
    <w:uiPriority w:val="99"/>
    <w:semiHidden/>
    <w:unhideWhenUsed/>
    <w:rsid w:val="0045564D"/>
  </w:style>
  <w:style w:type="numbering" w:customStyle="1" w:styleId="11211122">
    <w:name w:val="无列表1121112"/>
    <w:next w:val="NoList"/>
    <w:semiHidden/>
    <w:rsid w:val="0045564D"/>
  </w:style>
  <w:style w:type="numbering" w:customStyle="1" w:styleId="NoList2121112">
    <w:name w:val="No List2121112"/>
    <w:next w:val="NoList"/>
    <w:semiHidden/>
    <w:rsid w:val="0045564D"/>
  </w:style>
  <w:style w:type="numbering" w:customStyle="1" w:styleId="NoList3121112">
    <w:name w:val="No List3121112"/>
    <w:next w:val="NoList"/>
    <w:uiPriority w:val="99"/>
    <w:semiHidden/>
    <w:rsid w:val="0045564D"/>
  </w:style>
  <w:style w:type="numbering" w:customStyle="1" w:styleId="NoList11121112">
    <w:name w:val="No List11121112"/>
    <w:next w:val="NoList"/>
    <w:uiPriority w:val="99"/>
    <w:semiHidden/>
    <w:unhideWhenUsed/>
    <w:rsid w:val="0045564D"/>
  </w:style>
  <w:style w:type="numbering" w:customStyle="1" w:styleId="1221112">
    <w:name w:val="無清單1221112"/>
    <w:next w:val="NoList"/>
    <w:uiPriority w:val="99"/>
    <w:semiHidden/>
    <w:unhideWhenUsed/>
    <w:rsid w:val="0045564D"/>
  </w:style>
  <w:style w:type="numbering" w:customStyle="1" w:styleId="11121112">
    <w:name w:val="無清單11121112"/>
    <w:next w:val="NoList"/>
    <w:uiPriority w:val="99"/>
    <w:semiHidden/>
    <w:unhideWhenUsed/>
    <w:rsid w:val="0045564D"/>
  </w:style>
  <w:style w:type="numbering" w:customStyle="1" w:styleId="NoList51111">
    <w:name w:val="No List51111"/>
    <w:next w:val="NoList"/>
    <w:uiPriority w:val="99"/>
    <w:semiHidden/>
    <w:unhideWhenUsed/>
    <w:rsid w:val="0045564D"/>
  </w:style>
  <w:style w:type="numbering" w:customStyle="1" w:styleId="NoList6111">
    <w:name w:val="No List6111"/>
    <w:next w:val="NoList"/>
    <w:uiPriority w:val="99"/>
    <w:semiHidden/>
    <w:unhideWhenUsed/>
    <w:rsid w:val="0045564D"/>
  </w:style>
  <w:style w:type="numbering" w:customStyle="1" w:styleId="NoList14111">
    <w:name w:val="No List14111"/>
    <w:next w:val="NoList"/>
    <w:uiPriority w:val="99"/>
    <w:semiHidden/>
    <w:unhideWhenUsed/>
    <w:rsid w:val="0045564D"/>
  </w:style>
  <w:style w:type="numbering" w:customStyle="1" w:styleId="131113">
    <w:name w:val="リストなし13111"/>
    <w:next w:val="NoList"/>
    <w:uiPriority w:val="99"/>
    <w:semiHidden/>
    <w:unhideWhenUsed/>
    <w:rsid w:val="0045564D"/>
  </w:style>
  <w:style w:type="numbering" w:customStyle="1" w:styleId="NoList23111">
    <w:name w:val="No List23111"/>
    <w:next w:val="NoList"/>
    <w:semiHidden/>
    <w:rsid w:val="0045564D"/>
  </w:style>
  <w:style w:type="numbering" w:customStyle="1" w:styleId="NoList33111">
    <w:name w:val="No List33111"/>
    <w:next w:val="NoList"/>
    <w:uiPriority w:val="99"/>
    <w:semiHidden/>
    <w:rsid w:val="0045564D"/>
  </w:style>
  <w:style w:type="numbering" w:customStyle="1" w:styleId="NoList11411">
    <w:name w:val="No List11411"/>
    <w:next w:val="NoList"/>
    <w:uiPriority w:val="99"/>
    <w:semiHidden/>
    <w:unhideWhenUsed/>
    <w:rsid w:val="0045564D"/>
  </w:style>
  <w:style w:type="numbering" w:customStyle="1" w:styleId="14111">
    <w:name w:val="無清單14111"/>
    <w:next w:val="NoList"/>
    <w:uiPriority w:val="99"/>
    <w:semiHidden/>
    <w:unhideWhenUsed/>
    <w:rsid w:val="0045564D"/>
  </w:style>
  <w:style w:type="numbering" w:customStyle="1" w:styleId="1131110">
    <w:name w:val="無清單113111"/>
    <w:next w:val="NoList"/>
    <w:uiPriority w:val="99"/>
    <w:semiHidden/>
    <w:unhideWhenUsed/>
    <w:rsid w:val="0045564D"/>
  </w:style>
  <w:style w:type="numbering" w:customStyle="1" w:styleId="NoList4211">
    <w:name w:val="No List4211"/>
    <w:next w:val="NoList"/>
    <w:uiPriority w:val="99"/>
    <w:semiHidden/>
    <w:unhideWhenUsed/>
    <w:rsid w:val="0045564D"/>
  </w:style>
  <w:style w:type="numbering" w:customStyle="1" w:styleId="NoList123111">
    <w:name w:val="No List123111"/>
    <w:next w:val="NoList"/>
    <w:uiPriority w:val="99"/>
    <w:semiHidden/>
    <w:unhideWhenUsed/>
    <w:rsid w:val="0045564D"/>
  </w:style>
  <w:style w:type="numbering" w:customStyle="1" w:styleId="1131111">
    <w:name w:val="リストなし113111"/>
    <w:next w:val="NoList"/>
    <w:uiPriority w:val="99"/>
    <w:semiHidden/>
    <w:unhideWhenUsed/>
    <w:rsid w:val="0045564D"/>
  </w:style>
  <w:style w:type="numbering" w:customStyle="1" w:styleId="1131112">
    <w:name w:val="无列表113111"/>
    <w:next w:val="NoList"/>
    <w:semiHidden/>
    <w:rsid w:val="0045564D"/>
  </w:style>
  <w:style w:type="numbering" w:customStyle="1" w:styleId="NoList213111">
    <w:name w:val="No List213111"/>
    <w:next w:val="NoList"/>
    <w:semiHidden/>
    <w:rsid w:val="0045564D"/>
  </w:style>
  <w:style w:type="numbering" w:customStyle="1" w:styleId="NoList313111">
    <w:name w:val="No List313111"/>
    <w:next w:val="NoList"/>
    <w:uiPriority w:val="99"/>
    <w:semiHidden/>
    <w:rsid w:val="0045564D"/>
  </w:style>
  <w:style w:type="numbering" w:customStyle="1" w:styleId="NoList1113111">
    <w:name w:val="No List1113111"/>
    <w:next w:val="NoList"/>
    <w:uiPriority w:val="99"/>
    <w:semiHidden/>
    <w:unhideWhenUsed/>
    <w:rsid w:val="0045564D"/>
  </w:style>
  <w:style w:type="numbering" w:customStyle="1" w:styleId="123111">
    <w:name w:val="無清單123111"/>
    <w:next w:val="NoList"/>
    <w:uiPriority w:val="99"/>
    <w:semiHidden/>
    <w:unhideWhenUsed/>
    <w:rsid w:val="0045564D"/>
  </w:style>
  <w:style w:type="numbering" w:customStyle="1" w:styleId="1113111">
    <w:name w:val="無清單1113111"/>
    <w:next w:val="NoList"/>
    <w:uiPriority w:val="99"/>
    <w:semiHidden/>
    <w:unhideWhenUsed/>
    <w:rsid w:val="0045564D"/>
  </w:style>
  <w:style w:type="numbering" w:customStyle="1" w:styleId="NoList121211">
    <w:name w:val="No List121211"/>
    <w:next w:val="NoList"/>
    <w:uiPriority w:val="99"/>
    <w:semiHidden/>
    <w:unhideWhenUsed/>
    <w:rsid w:val="0045564D"/>
  </w:style>
  <w:style w:type="numbering" w:customStyle="1" w:styleId="1112110">
    <w:name w:val="リストなし111211"/>
    <w:next w:val="NoList"/>
    <w:uiPriority w:val="99"/>
    <w:semiHidden/>
    <w:unhideWhenUsed/>
    <w:rsid w:val="0045564D"/>
  </w:style>
  <w:style w:type="numbering" w:customStyle="1" w:styleId="1112115">
    <w:name w:val="无列表111211"/>
    <w:next w:val="NoList"/>
    <w:semiHidden/>
    <w:rsid w:val="0045564D"/>
  </w:style>
  <w:style w:type="numbering" w:customStyle="1" w:styleId="NoList211211">
    <w:name w:val="No List211211"/>
    <w:next w:val="NoList"/>
    <w:semiHidden/>
    <w:rsid w:val="0045564D"/>
  </w:style>
  <w:style w:type="numbering" w:customStyle="1" w:styleId="NoList311211">
    <w:name w:val="No List311211"/>
    <w:next w:val="NoList"/>
    <w:uiPriority w:val="99"/>
    <w:semiHidden/>
    <w:rsid w:val="0045564D"/>
  </w:style>
  <w:style w:type="numbering" w:customStyle="1" w:styleId="NoList1111211">
    <w:name w:val="No List1111211"/>
    <w:next w:val="NoList"/>
    <w:uiPriority w:val="99"/>
    <w:semiHidden/>
    <w:unhideWhenUsed/>
    <w:rsid w:val="0045564D"/>
  </w:style>
  <w:style w:type="numbering" w:customStyle="1" w:styleId="1212110">
    <w:name w:val="無清單121211"/>
    <w:next w:val="NoList"/>
    <w:uiPriority w:val="99"/>
    <w:semiHidden/>
    <w:unhideWhenUsed/>
    <w:rsid w:val="0045564D"/>
  </w:style>
  <w:style w:type="numbering" w:customStyle="1" w:styleId="11112110">
    <w:name w:val="無清單1111211"/>
    <w:next w:val="NoList"/>
    <w:uiPriority w:val="99"/>
    <w:semiHidden/>
    <w:unhideWhenUsed/>
    <w:rsid w:val="0045564D"/>
  </w:style>
  <w:style w:type="numbering" w:customStyle="1" w:styleId="NoList5211">
    <w:name w:val="No List5211"/>
    <w:next w:val="NoList"/>
    <w:uiPriority w:val="99"/>
    <w:semiHidden/>
    <w:unhideWhenUsed/>
    <w:rsid w:val="0045564D"/>
  </w:style>
  <w:style w:type="numbering" w:customStyle="1" w:styleId="NoList13211">
    <w:name w:val="No List13211"/>
    <w:next w:val="NoList"/>
    <w:uiPriority w:val="99"/>
    <w:semiHidden/>
    <w:unhideWhenUsed/>
    <w:rsid w:val="0045564D"/>
  </w:style>
  <w:style w:type="numbering" w:customStyle="1" w:styleId="122115">
    <w:name w:val="リストなし12211"/>
    <w:next w:val="NoList"/>
    <w:uiPriority w:val="99"/>
    <w:semiHidden/>
    <w:unhideWhenUsed/>
    <w:rsid w:val="0045564D"/>
  </w:style>
  <w:style w:type="numbering" w:customStyle="1" w:styleId="122123">
    <w:name w:val="无列表12212"/>
    <w:next w:val="NoList"/>
    <w:semiHidden/>
    <w:rsid w:val="0045564D"/>
  </w:style>
  <w:style w:type="numbering" w:customStyle="1" w:styleId="NoList22211">
    <w:name w:val="No List22211"/>
    <w:next w:val="NoList"/>
    <w:semiHidden/>
    <w:rsid w:val="0045564D"/>
  </w:style>
  <w:style w:type="numbering" w:customStyle="1" w:styleId="NoList32211">
    <w:name w:val="No List32211"/>
    <w:next w:val="NoList"/>
    <w:uiPriority w:val="99"/>
    <w:semiHidden/>
    <w:rsid w:val="0045564D"/>
  </w:style>
  <w:style w:type="numbering" w:customStyle="1" w:styleId="NoList112211">
    <w:name w:val="No List112211"/>
    <w:next w:val="NoList"/>
    <w:uiPriority w:val="99"/>
    <w:semiHidden/>
    <w:unhideWhenUsed/>
    <w:rsid w:val="0045564D"/>
  </w:style>
  <w:style w:type="numbering" w:customStyle="1" w:styleId="132110">
    <w:name w:val="無清單13211"/>
    <w:next w:val="NoList"/>
    <w:uiPriority w:val="99"/>
    <w:semiHidden/>
    <w:unhideWhenUsed/>
    <w:rsid w:val="0045564D"/>
  </w:style>
  <w:style w:type="numbering" w:customStyle="1" w:styleId="1122110">
    <w:name w:val="無清單112211"/>
    <w:next w:val="NoList"/>
    <w:uiPriority w:val="99"/>
    <w:semiHidden/>
    <w:unhideWhenUsed/>
    <w:rsid w:val="0045564D"/>
  </w:style>
  <w:style w:type="numbering" w:customStyle="1" w:styleId="21211">
    <w:name w:val="无列表21211"/>
    <w:next w:val="NoList"/>
    <w:uiPriority w:val="99"/>
    <w:semiHidden/>
    <w:unhideWhenUsed/>
    <w:rsid w:val="0045564D"/>
  </w:style>
  <w:style w:type="numbering" w:customStyle="1" w:styleId="NoList1112211">
    <w:name w:val="No List1112211"/>
    <w:next w:val="NoList"/>
    <w:uiPriority w:val="99"/>
    <w:semiHidden/>
    <w:unhideWhenUsed/>
    <w:rsid w:val="0045564D"/>
  </w:style>
  <w:style w:type="numbering" w:customStyle="1" w:styleId="NoList711">
    <w:name w:val="No List711"/>
    <w:next w:val="NoList"/>
    <w:uiPriority w:val="99"/>
    <w:semiHidden/>
    <w:unhideWhenUsed/>
    <w:rsid w:val="0045564D"/>
  </w:style>
  <w:style w:type="numbering" w:customStyle="1" w:styleId="NoList1511">
    <w:name w:val="No List1511"/>
    <w:next w:val="NoList"/>
    <w:uiPriority w:val="99"/>
    <w:semiHidden/>
    <w:unhideWhenUsed/>
    <w:rsid w:val="0045564D"/>
  </w:style>
  <w:style w:type="numbering" w:customStyle="1" w:styleId="14112">
    <w:name w:val="リストなし1411"/>
    <w:next w:val="NoList"/>
    <w:uiPriority w:val="99"/>
    <w:semiHidden/>
    <w:unhideWhenUsed/>
    <w:rsid w:val="0045564D"/>
  </w:style>
  <w:style w:type="numbering" w:customStyle="1" w:styleId="14113">
    <w:name w:val="无列表1411"/>
    <w:next w:val="NoList"/>
    <w:semiHidden/>
    <w:rsid w:val="0045564D"/>
  </w:style>
  <w:style w:type="numbering" w:customStyle="1" w:styleId="NoList2411">
    <w:name w:val="No List2411"/>
    <w:next w:val="NoList"/>
    <w:semiHidden/>
    <w:rsid w:val="0045564D"/>
  </w:style>
  <w:style w:type="numbering" w:customStyle="1" w:styleId="NoList3411">
    <w:name w:val="No List3411"/>
    <w:next w:val="NoList"/>
    <w:uiPriority w:val="99"/>
    <w:semiHidden/>
    <w:rsid w:val="0045564D"/>
  </w:style>
  <w:style w:type="numbering" w:customStyle="1" w:styleId="NoList11511">
    <w:name w:val="No List11511"/>
    <w:next w:val="NoList"/>
    <w:uiPriority w:val="99"/>
    <w:semiHidden/>
    <w:unhideWhenUsed/>
    <w:rsid w:val="0045564D"/>
  </w:style>
  <w:style w:type="numbering" w:customStyle="1" w:styleId="15110">
    <w:name w:val="無清單1511"/>
    <w:next w:val="NoList"/>
    <w:uiPriority w:val="99"/>
    <w:semiHidden/>
    <w:unhideWhenUsed/>
    <w:rsid w:val="0045564D"/>
  </w:style>
  <w:style w:type="numbering" w:customStyle="1" w:styleId="114110">
    <w:name w:val="無清單11411"/>
    <w:next w:val="NoList"/>
    <w:uiPriority w:val="99"/>
    <w:semiHidden/>
    <w:unhideWhenUsed/>
    <w:rsid w:val="0045564D"/>
  </w:style>
  <w:style w:type="numbering" w:customStyle="1" w:styleId="NoList4311">
    <w:name w:val="No List4311"/>
    <w:next w:val="NoList"/>
    <w:uiPriority w:val="99"/>
    <w:semiHidden/>
    <w:unhideWhenUsed/>
    <w:rsid w:val="0045564D"/>
  </w:style>
  <w:style w:type="numbering" w:customStyle="1" w:styleId="NoList12411">
    <w:name w:val="No List12411"/>
    <w:next w:val="NoList"/>
    <w:uiPriority w:val="99"/>
    <w:semiHidden/>
    <w:unhideWhenUsed/>
    <w:rsid w:val="0045564D"/>
  </w:style>
  <w:style w:type="numbering" w:customStyle="1" w:styleId="114111">
    <w:name w:val="リストなし11411"/>
    <w:next w:val="NoList"/>
    <w:uiPriority w:val="99"/>
    <w:semiHidden/>
    <w:unhideWhenUsed/>
    <w:rsid w:val="0045564D"/>
  </w:style>
  <w:style w:type="numbering" w:customStyle="1" w:styleId="114112">
    <w:name w:val="无列表11411"/>
    <w:next w:val="NoList"/>
    <w:semiHidden/>
    <w:rsid w:val="0045564D"/>
  </w:style>
  <w:style w:type="numbering" w:customStyle="1" w:styleId="NoList21411">
    <w:name w:val="No List21411"/>
    <w:next w:val="NoList"/>
    <w:semiHidden/>
    <w:rsid w:val="0045564D"/>
  </w:style>
  <w:style w:type="numbering" w:customStyle="1" w:styleId="NoList31411">
    <w:name w:val="No List31411"/>
    <w:next w:val="NoList"/>
    <w:uiPriority w:val="99"/>
    <w:semiHidden/>
    <w:rsid w:val="0045564D"/>
  </w:style>
  <w:style w:type="numbering" w:customStyle="1" w:styleId="NoList111411">
    <w:name w:val="No List111411"/>
    <w:next w:val="NoList"/>
    <w:uiPriority w:val="99"/>
    <w:semiHidden/>
    <w:unhideWhenUsed/>
    <w:rsid w:val="0045564D"/>
  </w:style>
  <w:style w:type="numbering" w:customStyle="1" w:styleId="124110">
    <w:name w:val="無清單12411"/>
    <w:next w:val="NoList"/>
    <w:uiPriority w:val="99"/>
    <w:semiHidden/>
    <w:unhideWhenUsed/>
    <w:rsid w:val="0045564D"/>
  </w:style>
  <w:style w:type="numbering" w:customStyle="1" w:styleId="1114110">
    <w:name w:val="無清單111411"/>
    <w:next w:val="NoList"/>
    <w:uiPriority w:val="99"/>
    <w:semiHidden/>
    <w:unhideWhenUsed/>
    <w:rsid w:val="0045564D"/>
  </w:style>
  <w:style w:type="numbering" w:customStyle="1" w:styleId="2311">
    <w:name w:val="无列表2311"/>
    <w:next w:val="NoList"/>
    <w:uiPriority w:val="99"/>
    <w:semiHidden/>
    <w:unhideWhenUsed/>
    <w:rsid w:val="0045564D"/>
  </w:style>
  <w:style w:type="numbering" w:customStyle="1" w:styleId="NoList121311">
    <w:name w:val="No List121311"/>
    <w:next w:val="NoList"/>
    <w:uiPriority w:val="99"/>
    <w:semiHidden/>
    <w:unhideWhenUsed/>
    <w:rsid w:val="0045564D"/>
  </w:style>
  <w:style w:type="numbering" w:customStyle="1" w:styleId="1113110">
    <w:name w:val="リストなし111311"/>
    <w:next w:val="NoList"/>
    <w:uiPriority w:val="99"/>
    <w:semiHidden/>
    <w:unhideWhenUsed/>
    <w:rsid w:val="0045564D"/>
  </w:style>
  <w:style w:type="numbering" w:customStyle="1" w:styleId="1113112">
    <w:name w:val="无列表111311"/>
    <w:next w:val="NoList"/>
    <w:semiHidden/>
    <w:rsid w:val="0045564D"/>
  </w:style>
  <w:style w:type="numbering" w:customStyle="1" w:styleId="NoList211311">
    <w:name w:val="No List211311"/>
    <w:next w:val="NoList"/>
    <w:semiHidden/>
    <w:rsid w:val="0045564D"/>
  </w:style>
  <w:style w:type="numbering" w:customStyle="1" w:styleId="NoList311311">
    <w:name w:val="No List311311"/>
    <w:next w:val="NoList"/>
    <w:uiPriority w:val="99"/>
    <w:semiHidden/>
    <w:rsid w:val="0045564D"/>
  </w:style>
  <w:style w:type="numbering" w:customStyle="1" w:styleId="NoList1111311">
    <w:name w:val="No List1111311"/>
    <w:next w:val="NoList"/>
    <w:uiPriority w:val="99"/>
    <w:semiHidden/>
    <w:unhideWhenUsed/>
    <w:rsid w:val="0045564D"/>
  </w:style>
  <w:style w:type="numbering" w:customStyle="1" w:styleId="121311">
    <w:name w:val="無清單121311"/>
    <w:next w:val="NoList"/>
    <w:uiPriority w:val="99"/>
    <w:semiHidden/>
    <w:unhideWhenUsed/>
    <w:rsid w:val="0045564D"/>
  </w:style>
  <w:style w:type="numbering" w:customStyle="1" w:styleId="1111311">
    <w:name w:val="無清單1111311"/>
    <w:next w:val="NoList"/>
    <w:uiPriority w:val="99"/>
    <w:semiHidden/>
    <w:unhideWhenUsed/>
    <w:rsid w:val="0045564D"/>
  </w:style>
  <w:style w:type="numbering" w:customStyle="1" w:styleId="NoList5311">
    <w:name w:val="No List5311"/>
    <w:next w:val="NoList"/>
    <w:uiPriority w:val="99"/>
    <w:semiHidden/>
    <w:unhideWhenUsed/>
    <w:rsid w:val="0045564D"/>
  </w:style>
  <w:style w:type="numbering" w:customStyle="1" w:styleId="NoList13311">
    <w:name w:val="No List13311"/>
    <w:next w:val="NoList"/>
    <w:uiPriority w:val="99"/>
    <w:semiHidden/>
    <w:unhideWhenUsed/>
    <w:rsid w:val="0045564D"/>
  </w:style>
  <w:style w:type="numbering" w:customStyle="1" w:styleId="123110">
    <w:name w:val="リストなし12311"/>
    <w:next w:val="NoList"/>
    <w:uiPriority w:val="99"/>
    <w:semiHidden/>
    <w:unhideWhenUsed/>
    <w:rsid w:val="0045564D"/>
  </w:style>
  <w:style w:type="numbering" w:customStyle="1" w:styleId="123112">
    <w:name w:val="无列表12311"/>
    <w:next w:val="NoList"/>
    <w:semiHidden/>
    <w:rsid w:val="0045564D"/>
  </w:style>
  <w:style w:type="numbering" w:customStyle="1" w:styleId="NoList22311">
    <w:name w:val="No List22311"/>
    <w:next w:val="NoList"/>
    <w:semiHidden/>
    <w:rsid w:val="0045564D"/>
  </w:style>
  <w:style w:type="numbering" w:customStyle="1" w:styleId="NoList32311">
    <w:name w:val="No List32311"/>
    <w:next w:val="NoList"/>
    <w:uiPriority w:val="99"/>
    <w:semiHidden/>
    <w:rsid w:val="0045564D"/>
  </w:style>
  <w:style w:type="numbering" w:customStyle="1" w:styleId="NoList112311">
    <w:name w:val="No List112311"/>
    <w:next w:val="NoList"/>
    <w:uiPriority w:val="99"/>
    <w:semiHidden/>
    <w:unhideWhenUsed/>
    <w:rsid w:val="0045564D"/>
  </w:style>
  <w:style w:type="numbering" w:customStyle="1" w:styleId="13311">
    <w:name w:val="無清單13311"/>
    <w:next w:val="NoList"/>
    <w:uiPriority w:val="99"/>
    <w:semiHidden/>
    <w:unhideWhenUsed/>
    <w:rsid w:val="0045564D"/>
  </w:style>
  <w:style w:type="numbering" w:customStyle="1" w:styleId="1123110">
    <w:name w:val="無清單112311"/>
    <w:next w:val="NoList"/>
    <w:uiPriority w:val="99"/>
    <w:semiHidden/>
    <w:unhideWhenUsed/>
    <w:rsid w:val="0045564D"/>
  </w:style>
  <w:style w:type="numbering" w:customStyle="1" w:styleId="21311">
    <w:name w:val="无列表21311"/>
    <w:next w:val="NoList"/>
    <w:uiPriority w:val="99"/>
    <w:semiHidden/>
    <w:unhideWhenUsed/>
    <w:rsid w:val="0045564D"/>
  </w:style>
  <w:style w:type="numbering" w:customStyle="1" w:styleId="NoList122211">
    <w:name w:val="No List122211"/>
    <w:next w:val="NoList"/>
    <w:uiPriority w:val="99"/>
    <w:semiHidden/>
    <w:unhideWhenUsed/>
    <w:rsid w:val="0045564D"/>
  </w:style>
  <w:style w:type="numbering" w:customStyle="1" w:styleId="1122111">
    <w:name w:val="リストなし112211"/>
    <w:next w:val="NoList"/>
    <w:uiPriority w:val="99"/>
    <w:semiHidden/>
    <w:unhideWhenUsed/>
    <w:rsid w:val="0045564D"/>
  </w:style>
  <w:style w:type="numbering" w:customStyle="1" w:styleId="1122112">
    <w:name w:val="无列表112211"/>
    <w:next w:val="NoList"/>
    <w:semiHidden/>
    <w:rsid w:val="0045564D"/>
  </w:style>
  <w:style w:type="numbering" w:customStyle="1" w:styleId="NoList212211">
    <w:name w:val="No List212211"/>
    <w:next w:val="NoList"/>
    <w:semiHidden/>
    <w:rsid w:val="0045564D"/>
  </w:style>
  <w:style w:type="numbering" w:customStyle="1" w:styleId="NoList312211">
    <w:name w:val="No List312211"/>
    <w:next w:val="NoList"/>
    <w:uiPriority w:val="99"/>
    <w:semiHidden/>
    <w:rsid w:val="0045564D"/>
  </w:style>
  <w:style w:type="numbering" w:customStyle="1" w:styleId="NoList1112311">
    <w:name w:val="No List1112311"/>
    <w:next w:val="NoList"/>
    <w:uiPriority w:val="99"/>
    <w:semiHidden/>
    <w:unhideWhenUsed/>
    <w:rsid w:val="0045564D"/>
  </w:style>
  <w:style w:type="numbering" w:customStyle="1" w:styleId="122211">
    <w:name w:val="無清單122211"/>
    <w:next w:val="NoList"/>
    <w:uiPriority w:val="99"/>
    <w:semiHidden/>
    <w:unhideWhenUsed/>
    <w:rsid w:val="0045564D"/>
  </w:style>
  <w:style w:type="numbering" w:customStyle="1" w:styleId="1112211">
    <w:name w:val="無清單1112211"/>
    <w:next w:val="NoList"/>
    <w:uiPriority w:val="99"/>
    <w:semiHidden/>
    <w:unhideWhenUsed/>
    <w:rsid w:val="0045564D"/>
  </w:style>
  <w:style w:type="numbering" w:customStyle="1" w:styleId="41a">
    <w:name w:val="无列表41"/>
    <w:next w:val="NoList"/>
    <w:uiPriority w:val="99"/>
    <w:semiHidden/>
    <w:unhideWhenUsed/>
    <w:rsid w:val="0045564D"/>
  </w:style>
  <w:style w:type="numbering" w:customStyle="1" w:styleId="3210">
    <w:name w:val="无列表321"/>
    <w:next w:val="NoList"/>
    <w:uiPriority w:val="99"/>
    <w:semiHidden/>
    <w:unhideWhenUsed/>
    <w:rsid w:val="0045564D"/>
  </w:style>
  <w:style w:type="numbering" w:customStyle="1" w:styleId="131211">
    <w:name w:val="无列表13121"/>
    <w:next w:val="NoList"/>
    <w:semiHidden/>
    <w:rsid w:val="0045564D"/>
  </w:style>
  <w:style w:type="numbering" w:customStyle="1" w:styleId="NoList41121">
    <w:name w:val="No List41121"/>
    <w:next w:val="NoList"/>
    <w:uiPriority w:val="99"/>
    <w:semiHidden/>
    <w:unhideWhenUsed/>
    <w:rsid w:val="0045564D"/>
  </w:style>
  <w:style w:type="numbering" w:customStyle="1" w:styleId="22121">
    <w:name w:val="无列表22121"/>
    <w:next w:val="NoList"/>
    <w:uiPriority w:val="99"/>
    <w:semiHidden/>
    <w:unhideWhenUsed/>
    <w:rsid w:val="0045564D"/>
  </w:style>
  <w:style w:type="numbering" w:customStyle="1" w:styleId="NoList1211121">
    <w:name w:val="No List1211121"/>
    <w:next w:val="NoList"/>
    <w:uiPriority w:val="99"/>
    <w:semiHidden/>
    <w:unhideWhenUsed/>
    <w:rsid w:val="0045564D"/>
  </w:style>
  <w:style w:type="numbering" w:customStyle="1" w:styleId="11111211">
    <w:name w:val="リストなし1111121"/>
    <w:next w:val="NoList"/>
    <w:uiPriority w:val="99"/>
    <w:semiHidden/>
    <w:unhideWhenUsed/>
    <w:rsid w:val="0045564D"/>
  </w:style>
  <w:style w:type="numbering" w:customStyle="1" w:styleId="11111212">
    <w:name w:val="无列表1111121"/>
    <w:next w:val="NoList"/>
    <w:semiHidden/>
    <w:rsid w:val="0045564D"/>
  </w:style>
  <w:style w:type="numbering" w:customStyle="1" w:styleId="NoList2111121">
    <w:name w:val="No List2111121"/>
    <w:next w:val="NoList"/>
    <w:semiHidden/>
    <w:rsid w:val="0045564D"/>
  </w:style>
  <w:style w:type="numbering" w:customStyle="1" w:styleId="NoList3111121">
    <w:name w:val="No List3111121"/>
    <w:next w:val="NoList"/>
    <w:uiPriority w:val="99"/>
    <w:semiHidden/>
    <w:rsid w:val="0045564D"/>
  </w:style>
  <w:style w:type="numbering" w:customStyle="1" w:styleId="NoList11111121">
    <w:name w:val="No List11111121"/>
    <w:next w:val="NoList"/>
    <w:uiPriority w:val="99"/>
    <w:semiHidden/>
    <w:unhideWhenUsed/>
    <w:rsid w:val="0045564D"/>
  </w:style>
  <w:style w:type="numbering" w:customStyle="1" w:styleId="12111210">
    <w:name w:val="無清單1211121"/>
    <w:next w:val="NoList"/>
    <w:uiPriority w:val="99"/>
    <w:semiHidden/>
    <w:unhideWhenUsed/>
    <w:rsid w:val="0045564D"/>
  </w:style>
  <w:style w:type="numbering" w:customStyle="1" w:styleId="111111210">
    <w:name w:val="無清單11111121"/>
    <w:next w:val="NoList"/>
    <w:uiPriority w:val="99"/>
    <w:semiHidden/>
    <w:unhideWhenUsed/>
    <w:rsid w:val="0045564D"/>
  </w:style>
  <w:style w:type="numbering" w:customStyle="1" w:styleId="NoList131121">
    <w:name w:val="No List131121"/>
    <w:next w:val="NoList"/>
    <w:uiPriority w:val="99"/>
    <w:semiHidden/>
    <w:unhideWhenUsed/>
    <w:rsid w:val="0045564D"/>
  </w:style>
  <w:style w:type="numbering" w:customStyle="1" w:styleId="1211211">
    <w:name w:val="リストなし121121"/>
    <w:next w:val="NoList"/>
    <w:uiPriority w:val="99"/>
    <w:semiHidden/>
    <w:unhideWhenUsed/>
    <w:rsid w:val="0045564D"/>
  </w:style>
  <w:style w:type="numbering" w:customStyle="1" w:styleId="1211212">
    <w:name w:val="无列表121121"/>
    <w:next w:val="NoList"/>
    <w:semiHidden/>
    <w:rsid w:val="0045564D"/>
  </w:style>
  <w:style w:type="numbering" w:customStyle="1" w:styleId="NoList221121">
    <w:name w:val="No List221121"/>
    <w:next w:val="NoList"/>
    <w:semiHidden/>
    <w:rsid w:val="0045564D"/>
  </w:style>
  <w:style w:type="numbering" w:customStyle="1" w:styleId="NoList321121">
    <w:name w:val="No List321121"/>
    <w:next w:val="NoList"/>
    <w:uiPriority w:val="99"/>
    <w:semiHidden/>
    <w:rsid w:val="0045564D"/>
  </w:style>
  <w:style w:type="numbering" w:customStyle="1" w:styleId="NoList1121121">
    <w:name w:val="No List1121121"/>
    <w:next w:val="NoList"/>
    <w:uiPriority w:val="99"/>
    <w:semiHidden/>
    <w:unhideWhenUsed/>
    <w:rsid w:val="0045564D"/>
  </w:style>
  <w:style w:type="numbering" w:customStyle="1" w:styleId="1311210">
    <w:name w:val="無清單131121"/>
    <w:next w:val="NoList"/>
    <w:uiPriority w:val="99"/>
    <w:semiHidden/>
    <w:unhideWhenUsed/>
    <w:rsid w:val="0045564D"/>
  </w:style>
  <w:style w:type="numbering" w:customStyle="1" w:styleId="11211210">
    <w:name w:val="無清單1121121"/>
    <w:next w:val="NoList"/>
    <w:uiPriority w:val="99"/>
    <w:semiHidden/>
    <w:unhideWhenUsed/>
    <w:rsid w:val="0045564D"/>
  </w:style>
  <w:style w:type="numbering" w:customStyle="1" w:styleId="211121">
    <w:name w:val="无列表211121"/>
    <w:next w:val="NoList"/>
    <w:uiPriority w:val="99"/>
    <w:semiHidden/>
    <w:unhideWhenUsed/>
    <w:rsid w:val="0045564D"/>
  </w:style>
  <w:style w:type="numbering" w:customStyle="1" w:styleId="NoList1221121">
    <w:name w:val="No List1221121"/>
    <w:next w:val="NoList"/>
    <w:uiPriority w:val="99"/>
    <w:semiHidden/>
    <w:unhideWhenUsed/>
    <w:rsid w:val="0045564D"/>
  </w:style>
  <w:style w:type="numbering" w:customStyle="1" w:styleId="11211211">
    <w:name w:val="リストなし1121121"/>
    <w:next w:val="NoList"/>
    <w:uiPriority w:val="99"/>
    <w:semiHidden/>
    <w:unhideWhenUsed/>
    <w:rsid w:val="0045564D"/>
  </w:style>
  <w:style w:type="numbering" w:customStyle="1" w:styleId="11211212">
    <w:name w:val="无列表1121121"/>
    <w:next w:val="NoList"/>
    <w:semiHidden/>
    <w:rsid w:val="0045564D"/>
  </w:style>
  <w:style w:type="numbering" w:customStyle="1" w:styleId="NoList2121121">
    <w:name w:val="No List2121121"/>
    <w:next w:val="NoList"/>
    <w:semiHidden/>
    <w:rsid w:val="0045564D"/>
  </w:style>
  <w:style w:type="numbering" w:customStyle="1" w:styleId="NoList3121121">
    <w:name w:val="No List3121121"/>
    <w:next w:val="NoList"/>
    <w:uiPriority w:val="99"/>
    <w:semiHidden/>
    <w:rsid w:val="0045564D"/>
  </w:style>
  <w:style w:type="numbering" w:customStyle="1" w:styleId="NoList11121121">
    <w:name w:val="No List11121121"/>
    <w:next w:val="NoList"/>
    <w:uiPriority w:val="99"/>
    <w:semiHidden/>
    <w:unhideWhenUsed/>
    <w:rsid w:val="0045564D"/>
  </w:style>
  <w:style w:type="numbering" w:customStyle="1" w:styleId="1221121">
    <w:name w:val="無清單1221121"/>
    <w:next w:val="NoList"/>
    <w:uiPriority w:val="99"/>
    <w:semiHidden/>
    <w:unhideWhenUsed/>
    <w:rsid w:val="0045564D"/>
  </w:style>
  <w:style w:type="numbering" w:customStyle="1" w:styleId="11121121">
    <w:name w:val="無清單11121121"/>
    <w:next w:val="NoList"/>
    <w:uiPriority w:val="99"/>
    <w:semiHidden/>
    <w:unhideWhenUsed/>
    <w:rsid w:val="0045564D"/>
  </w:style>
  <w:style w:type="numbering" w:customStyle="1" w:styleId="122210">
    <w:name w:val="无列表12221"/>
    <w:next w:val="NoList"/>
    <w:semiHidden/>
    <w:rsid w:val="0045564D"/>
  </w:style>
  <w:style w:type="numbering" w:customStyle="1" w:styleId="50">
    <w:name w:val="无列表5"/>
    <w:next w:val="NoList"/>
    <w:uiPriority w:val="99"/>
    <w:semiHidden/>
    <w:unhideWhenUsed/>
    <w:rsid w:val="0045564D"/>
  </w:style>
  <w:style w:type="numbering" w:customStyle="1" w:styleId="NoList19">
    <w:name w:val="No List19"/>
    <w:next w:val="NoList"/>
    <w:uiPriority w:val="99"/>
    <w:semiHidden/>
    <w:unhideWhenUsed/>
    <w:rsid w:val="0045564D"/>
  </w:style>
  <w:style w:type="numbering" w:customStyle="1" w:styleId="183">
    <w:name w:val="リストなし18"/>
    <w:next w:val="NoList"/>
    <w:uiPriority w:val="99"/>
    <w:semiHidden/>
    <w:unhideWhenUsed/>
    <w:rsid w:val="0045564D"/>
  </w:style>
  <w:style w:type="numbering" w:customStyle="1" w:styleId="184">
    <w:name w:val="无列表18"/>
    <w:next w:val="NoList"/>
    <w:semiHidden/>
    <w:rsid w:val="0045564D"/>
  </w:style>
  <w:style w:type="numbering" w:customStyle="1" w:styleId="NoList28">
    <w:name w:val="No List28"/>
    <w:next w:val="NoList"/>
    <w:semiHidden/>
    <w:rsid w:val="0045564D"/>
  </w:style>
  <w:style w:type="numbering" w:customStyle="1" w:styleId="NoList38">
    <w:name w:val="No List38"/>
    <w:next w:val="NoList"/>
    <w:uiPriority w:val="99"/>
    <w:semiHidden/>
    <w:rsid w:val="0045564D"/>
  </w:style>
  <w:style w:type="numbering" w:customStyle="1" w:styleId="NoList119">
    <w:name w:val="No List119"/>
    <w:next w:val="NoList"/>
    <w:uiPriority w:val="99"/>
    <w:semiHidden/>
    <w:unhideWhenUsed/>
    <w:rsid w:val="0045564D"/>
  </w:style>
  <w:style w:type="numbering" w:customStyle="1" w:styleId="191">
    <w:name w:val="無清單19"/>
    <w:next w:val="NoList"/>
    <w:uiPriority w:val="99"/>
    <w:semiHidden/>
    <w:unhideWhenUsed/>
    <w:rsid w:val="0045564D"/>
  </w:style>
  <w:style w:type="numbering" w:customStyle="1" w:styleId="1181">
    <w:name w:val="無清單118"/>
    <w:next w:val="NoList"/>
    <w:uiPriority w:val="99"/>
    <w:semiHidden/>
    <w:unhideWhenUsed/>
    <w:rsid w:val="0045564D"/>
  </w:style>
  <w:style w:type="numbering" w:customStyle="1" w:styleId="NoList1118">
    <w:name w:val="No List1118"/>
    <w:next w:val="NoList"/>
    <w:uiPriority w:val="99"/>
    <w:semiHidden/>
    <w:unhideWhenUsed/>
    <w:rsid w:val="0045564D"/>
  </w:style>
  <w:style w:type="numbering" w:customStyle="1" w:styleId="271">
    <w:name w:val="无列表27"/>
    <w:next w:val="NoList"/>
    <w:uiPriority w:val="99"/>
    <w:semiHidden/>
    <w:unhideWhenUsed/>
    <w:rsid w:val="0045564D"/>
  </w:style>
  <w:style w:type="numbering" w:customStyle="1" w:styleId="NoList128">
    <w:name w:val="No List128"/>
    <w:next w:val="NoList"/>
    <w:uiPriority w:val="99"/>
    <w:semiHidden/>
    <w:unhideWhenUsed/>
    <w:rsid w:val="0045564D"/>
  </w:style>
  <w:style w:type="numbering" w:customStyle="1" w:styleId="1182">
    <w:name w:val="リストなし118"/>
    <w:next w:val="NoList"/>
    <w:uiPriority w:val="99"/>
    <w:semiHidden/>
    <w:unhideWhenUsed/>
    <w:rsid w:val="0045564D"/>
  </w:style>
  <w:style w:type="numbering" w:customStyle="1" w:styleId="1183">
    <w:name w:val="无列表118"/>
    <w:next w:val="NoList"/>
    <w:semiHidden/>
    <w:rsid w:val="0045564D"/>
  </w:style>
  <w:style w:type="numbering" w:customStyle="1" w:styleId="NoList218">
    <w:name w:val="No List218"/>
    <w:next w:val="NoList"/>
    <w:semiHidden/>
    <w:rsid w:val="0045564D"/>
  </w:style>
  <w:style w:type="numbering" w:customStyle="1" w:styleId="NoList318">
    <w:name w:val="No List318"/>
    <w:next w:val="NoList"/>
    <w:uiPriority w:val="99"/>
    <w:semiHidden/>
    <w:rsid w:val="0045564D"/>
  </w:style>
  <w:style w:type="numbering" w:customStyle="1" w:styleId="1280">
    <w:name w:val="無清單128"/>
    <w:next w:val="NoList"/>
    <w:uiPriority w:val="99"/>
    <w:semiHidden/>
    <w:unhideWhenUsed/>
    <w:rsid w:val="0045564D"/>
  </w:style>
  <w:style w:type="numbering" w:customStyle="1" w:styleId="11180">
    <w:name w:val="無清單1118"/>
    <w:next w:val="NoList"/>
    <w:uiPriority w:val="99"/>
    <w:semiHidden/>
    <w:unhideWhenUsed/>
    <w:rsid w:val="0045564D"/>
  </w:style>
  <w:style w:type="numbering" w:customStyle="1" w:styleId="NoList47">
    <w:name w:val="No List47"/>
    <w:next w:val="NoList"/>
    <w:uiPriority w:val="99"/>
    <w:semiHidden/>
    <w:unhideWhenUsed/>
    <w:rsid w:val="0045564D"/>
  </w:style>
  <w:style w:type="numbering" w:customStyle="1" w:styleId="NoList1127">
    <w:name w:val="No List1127"/>
    <w:next w:val="NoList"/>
    <w:uiPriority w:val="99"/>
    <w:semiHidden/>
    <w:unhideWhenUsed/>
    <w:rsid w:val="0045564D"/>
  </w:style>
  <w:style w:type="numbering" w:customStyle="1" w:styleId="NoList1217">
    <w:name w:val="No List1217"/>
    <w:next w:val="NoList"/>
    <w:uiPriority w:val="99"/>
    <w:semiHidden/>
    <w:unhideWhenUsed/>
    <w:rsid w:val="0045564D"/>
  </w:style>
  <w:style w:type="numbering" w:customStyle="1" w:styleId="11171">
    <w:name w:val="リストなし1117"/>
    <w:next w:val="NoList"/>
    <w:uiPriority w:val="99"/>
    <w:semiHidden/>
    <w:unhideWhenUsed/>
    <w:rsid w:val="0045564D"/>
  </w:style>
  <w:style w:type="numbering" w:customStyle="1" w:styleId="11172">
    <w:name w:val="无列表1117"/>
    <w:next w:val="NoList"/>
    <w:semiHidden/>
    <w:rsid w:val="0045564D"/>
  </w:style>
  <w:style w:type="numbering" w:customStyle="1" w:styleId="NoList2117">
    <w:name w:val="No List2117"/>
    <w:next w:val="NoList"/>
    <w:semiHidden/>
    <w:rsid w:val="0045564D"/>
  </w:style>
  <w:style w:type="numbering" w:customStyle="1" w:styleId="NoList3117">
    <w:name w:val="No List3117"/>
    <w:next w:val="NoList"/>
    <w:uiPriority w:val="99"/>
    <w:semiHidden/>
    <w:rsid w:val="0045564D"/>
  </w:style>
  <w:style w:type="numbering" w:customStyle="1" w:styleId="NoList11117">
    <w:name w:val="No List11117"/>
    <w:next w:val="NoList"/>
    <w:uiPriority w:val="99"/>
    <w:semiHidden/>
    <w:unhideWhenUsed/>
    <w:rsid w:val="0045564D"/>
  </w:style>
  <w:style w:type="numbering" w:customStyle="1" w:styleId="12170">
    <w:name w:val="無清單1217"/>
    <w:next w:val="NoList"/>
    <w:uiPriority w:val="99"/>
    <w:semiHidden/>
    <w:unhideWhenUsed/>
    <w:rsid w:val="0045564D"/>
  </w:style>
  <w:style w:type="numbering" w:customStyle="1" w:styleId="111170">
    <w:name w:val="無清單11117"/>
    <w:next w:val="NoList"/>
    <w:uiPriority w:val="99"/>
    <w:semiHidden/>
    <w:unhideWhenUsed/>
    <w:rsid w:val="0045564D"/>
  </w:style>
  <w:style w:type="numbering" w:customStyle="1" w:styleId="NoList57">
    <w:name w:val="No List57"/>
    <w:next w:val="NoList"/>
    <w:uiPriority w:val="99"/>
    <w:semiHidden/>
    <w:unhideWhenUsed/>
    <w:rsid w:val="0045564D"/>
  </w:style>
  <w:style w:type="numbering" w:customStyle="1" w:styleId="NoList137">
    <w:name w:val="No List137"/>
    <w:next w:val="NoList"/>
    <w:uiPriority w:val="99"/>
    <w:semiHidden/>
    <w:unhideWhenUsed/>
    <w:rsid w:val="0045564D"/>
  </w:style>
  <w:style w:type="numbering" w:customStyle="1" w:styleId="1271">
    <w:name w:val="リストなし127"/>
    <w:next w:val="NoList"/>
    <w:uiPriority w:val="99"/>
    <w:semiHidden/>
    <w:unhideWhenUsed/>
    <w:rsid w:val="0045564D"/>
  </w:style>
  <w:style w:type="numbering" w:customStyle="1" w:styleId="1272">
    <w:name w:val="无列表127"/>
    <w:next w:val="NoList"/>
    <w:semiHidden/>
    <w:rsid w:val="0045564D"/>
  </w:style>
  <w:style w:type="numbering" w:customStyle="1" w:styleId="NoList227">
    <w:name w:val="No List227"/>
    <w:next w:val="NoList"/>
    <w:semiHidden/>
    <w:rsid w:val="0045564D"/>
  </w:style>
  <w:style w:type="numbering" w:customStyle="1" w:styleId="NoList327">
    <w:name w:val="No List327"/>
    <w:next w:val="NoList"/>
    <w:uiPriority w:val="99"/>
    <w:semiHidden/>
    <w:rsid w:val="0045564D"/>
  </w:style>
  <w:style w:type="numbering" w:customStyle="1" w:styleId="1370">
    <w:name w:val="無清單137"/>
    <w:next w:val="NoList"/>
    <w:uiPriority w:val="99"/>
    <w:semiHidden/>
    <w:unhideWhenUsed/>
    <w:rsid w:val="0045564D"/>
  </w:style>
  <w:style w:type="numbering" w:customStyle="1" w:styleId="11270">
    <w:name w:val="無清單1127"/>
    <w:next w:val="NoList"/>
    <w:uiPriority w:val="99"/>
    <w:semiHidden/>
    <w:unhideWhenUsed/>
    <w:rsid w:val="0045564D"/>
  </w:style>
  <w:style w:type="numbering" w:customStyle="1" w:styleId="217">
    <w:name w:val="无列表217"/>
    <w:next w:val="NoList"/>
    <w:uiPriority w:val="99"/>
    <w:semiHidden/>
    <w:unhideWhenUsed/>
    <w:rsid w:val="0045564D"/>
  </w:style>
  <w:style w:type="numbering" w:customStyle="1" w:styleId="NoList1226">
    <w:name w:val="No List1226"/>
    <w:next w:val="NoList"/>
    <w:uiPriority w:val="99"/>
    <w:semiHidden/>
    <w:unhideWhenUsed/>
    <w:rsid w:val="0045564D"/>
  </w:style>
  <w:style w:type="numbering" w:customStyle="1" w:styleId="11261">
    <w:name w:val="リストなし1126"/>
    <w:next w:val="NoList"/>
    <w:uiPriority w:val="99"/>
    <w:semiHidden/>
    <w:unhideWhenUsed/>
    <w:rsid w:val="0045564D"/>
  </w:style>
  <w:style w:type="numbering" w:customStyle="1" w:styleId="11262">
    <w:name w:val="无列表1126"/>
    <w:next w:val="NoList"/>
    <w:semiHidden/>
    <w:rsid w:val="0045564D"/>
  </w:style>
  <w:style w:type="numbering" w:customStyle="1" w:styleId="NoList2126">
    <w:name w:val="No List2126"/>
    <w:next w:val="NoList"/>
    <w:semiHidden/>
    <w:rsid w:val="0045564D"/>
  </w:style>
  <w:style w:type="numbering" w:customStyle="1" w:styleId="NoList3126">
    <w:name w:val="No List3126"/>
    <w:next w:val="NoList"/>
    <w:uiPriority w:val="99"/>
    <w:semiHidden/>
    <w:rsid w:val="0045564D"/>
  </w:style>
  <w:style w:type="numbering" w:customStyle="1" w:styleId="NoList11127">
    <w:name w:val="No List11127"/>
    <w:next w:val="NoList"/>
    <w:uiPriority w:val="99"/>
    <w:semiHidden/>
    <w:unhideWhenUsed/>
    <w:rsid w:val="0045564D"/>
  </w:style>
  <w:style w:type="numbering" w:customStyle="1" w:styleId="12260">
    <w:name w:val="無清單1226"/>
    <w:next w:val="NoList"/>
    <w:uiPriority w:val="99"/>
    <w:semiHidden/>
    <w:unhideWhenUsed/>
    <w:rsid w:val="0045564D"/>
  </w:style>
  <w:style w:type="numbering" w:customStyle="1" w:styleId="111260">
    <w:name w:val="無清單11126"/>
    <w:next w:val="NoList"/>
    <w:uiPriority w:val="99"/>
    <w:semiHidden/>
    <w:unhideWhenUsed/>
    <w:rsid w:val="0045564D"/>
  </w:style>
  <w:style w:type="numbering" w:customStyle="1" w:styleId="350">
    <w:name w:val="无列表35"/>
    <w:next w:val="NoList"/>
    <w:uiPriority w:val="99"/>
    <w:semiHidden/>
    <w:unhideWhenUsed/>
    <w:rsid w:val="0045564D"/>
  </w:style>
  <w:style w:type="numbering" w:customStyle="1" w:styleId="1351">
    <w:name w:val="无列表135"/>
    <w:next w:val="NoList"/>
    <w:semiHidden/>
    <w:rsid w:val="0045564D"/>
  </w:style>
  <w:style w:type="numbering" w:customStyle="1" w:styleId="NoList1135">
    <w:name w:val="No List1135"/>
    <w:next w:val="NoList"/>
    <w:uiPriority w:val="99"/>
    <w:semiHidden/>
    <w:unhideWhenUsed/>
    <w:rsid w:val="0045564D"/>
  </w:style>
  <w:style w:type="numbering" w:customStyle="1" w:styleId="NoList415">
    <w:name w:val="No List415"/>
    <w:next w:val="NoList"/>
    <w:uiPriority w:val="99"/>
    <w:semiHidden/>
    <w:unhideWhenUsed/>
    <w:rsid w:val="0045564D"/>
  </w:style>
  <w:style w:type="numbering" w:customStyle="1" w:styleId="225">
    <w:name w:val="无列表225"/>
    <w:next w:val="NoList"/>
    <w:uiPriority w:val="99"/>
    <w:semiHidden/>
    <w:unhideWhenUsed/>
    <w:rsid w:val="0045564D"/>
  </w:style>
  <w:style w:type="numbering" w:customStyle="1" w:styleId="NoList12115">
    <w:name w:val="No List12115"/>
    <w:next w:val="NoList"/>
    <w:uiPriority w:val="99"/>
    <w:semiHidden/>
    <w:unhideWhenUsed/>
    <w:rsid w:val="0045564D"/>
  </w:style>
  <w:style w:type="numbering" w:customStyle="1" w:styleId="111151">
    <w:name w:val="リストなし11115"/>
    <w:next w:val="NoList"/>
    <w:uiPriority w:val="99"/>
    <w:semiHidden/>
    <w:unhideWhenUsed/>
    <w:rsid w:val="0045564D"/>
  </w:style>
  <w:style w:type="numbering" w:customStyle="1" w:styleId="111152">
    <w:name w:val="无列表11115"/>
    <w:next w:val="NoList"/>
    <w:semiHidden/>
    <w:rsid w:val="0045564D"/>
  </w:style>
  <w:style w:type="numbering" w:customStyle="1" w:styleId="NoList21115">
    <w:name w:val="No List21115"/>
    <w:next w:val="NoList"/>
    <w:semiHidden/>
    <w:rsid w:val="0045564D"/>
  </w:style>
  <w:style w:type="numbering" w:customStyle="1" w:styleId="NoList31115">
    <w:name w:val="No List31115"/>
    <w:next w:val="NoList"/>
    <w:uiPriority w:val="99"/>
    <w:semiHidden/>
    <w:rsid w:val="0045564D"/>
  </w:style>
  <w:style w:type="numbering" w:customStyle="1" w:styleId="NoList111115">
    <w:name w:val="No List111115"/>
    <w:next w:val="NoList"/>
    <w:uiPriority w:val="99"/>
    <w:semiHidden/>
    <w:unhideWhenUsed/>
    <w:rsid w:val="0045564D"/>
  </w:style>
  <w:style w:type="numbering" w:customStyle="1" w:styleId="121150">
    <w:name w:val="無清單12115"/>
    <w:next w:val="NoList"/>
    <w:uiPriority w:val="99"/>
    <w:semiHidden/>
    <w:unhideWhenUsed/>
    <w:rsid w:val="0045564D"/>
  </w:style>
  <w:style w:type="numbering" w:customStyle="1" w:styleId="111115">
    <w:name w:val="無清單111115"/>
    <w:next w:val="NoList"/>
    <w:uiPriority w:val="99"/>
    <w:semiHidden/>
    <w:unhideWhenUsed/>
    <w:rsid w:val="0045564D"/>
  </w:style>
  <w:style w:type="numbering" w:customStyle="1" w:styleId="NoList1315">
    <w:name w:val="No List1315"/>
    <w:next w:val="NoList"/>
    <w:uiPriority w:val="99"/>
    <w:semiHidden/>
    <w:unhideWhenUsed/>
    <w:rsid w:val="0045564D"/>
  </w:style>
  <w:style w:type="numbering" w:customStyle="1" w:styleId="12151">
    <w:name w:val="リストなし1215"/>
    <w:next w:val="NoList"/>
    <w:uiPriority w:val="99"/>
    <w:semiHidden/>
    <w:unhideWhenUsed/>
    <w:rsid w:val="0045564D"/>
  </w:style>
  <w:style w:type="numbering" w:customStyle="1" w:styleId="12152">
    <w:name w:val="无列表1215"/>
    <w:next w:val="NoList"/>
    <w:semiHidden/>
    <w:rsid w:val="0045564D"/>
  </w:style>
  <w:style w:type="numbering" w:customStyle="1" w:styleId="NoList2215">
    <w:name w:val="No List2215"/>
    <w:next w:val="NoList"/>
    <w:semiHidden/>
    <w:rsid w:val="0045564D"/>
  </w:style>
  <w:style w:type="numbering" w:customStyle="1" w:styleId="NoList3215">
    <w:name w:val="No List3215"/>
    <w:next w:val="NoList"/>
    <w:uiPriority w:val="99"/>
    <w:semiHidden/>
    <w:rsid w:val="0045564D"/>
  </w:style>
  <w:style w:type="numbering" w:customStyle="1" w:styleId="NoList11215">
    <w:name w:val="No List11215"/>
    <w:next w:val="NoList"/>
    <w:uiPriority w:val="99"/>
    <w:semiHidden/>
    <w:unhideWhenUsed/>
    <w:rsid w:val="0045564D"/>
  </w:style>
  <w:style w:type="numbering" w:customStyle="1" w:styleId="13150">
    <w:name w:val="無清單1315"/>
    <w:next w:val="NoList"/>
    <w:uiPriority w:val="99"/>
    <w:semiHidden/>
    <w:unhideWhenUsed/>
    <w:rsid w:val="0045564D"/>
  </w:style>
  <w:style w:type="numbering" w:customStyle="1" w:styleId="112150">
    <w:name w:val="無清單11215"/>
    <w:next w:val="NoList"/>
    <w:uiPriority w:val="99"/>
    <w:semiHidden/>
    <w:unhideWhenUsed/>
    <w:rsid w:val="0045564D"/>
  </w:style>
  <w:style w:type="numbering" w:customStyle="1" w:styleId="2115">
    <w:name w:val="无列表2115"/>
    <w:next w:val="NoList"/>
    <w:uiPriority w:val="99"/>
    <w:semiHidden/>
    <w:unhideWhenUsed/>
    <w:rsid w:val="0045564D"/>
  </w:style>
  <w:style w:type="numbering" w:customStyle="1" w:styleId="NoList12215">
    <w:name w:val="No List12215"/>
    <w:next w:val="NoList"/>
    <w:uiPriority w:val="99"/>
    <w:semiHidden/>
    <w:unhideWhenUsed/>
    <w:rsid w:val="0045564D"/>
  </w:style>
  <w:style w:type="numbering" w:customStyle="1" w:styleId="112151">
    <w:name w:val="リストなし11215"/>
    <w:next w:val="NoList"/>
    <w:uiPriority w:val="99"/>
    <w:semiHidden/>
    <w:unhideWhenUsed/>
    <w:rsid w:val="0045564D"/>
  </w:style>
  <w:style w:type="numbering" w:customStyle="1" w:styleId="112152">
    <w:name w:val="无列表11215"/>
    <w:next w:val="NoList"/>
    <w:semiHidden/>
    <w:rsid w:val="0045564D"/>
  </w:style>
  <w:style w:type="numbering" w:customStyle="1" w:styleId="NoList21215">
    <w:name w:val="No List21215"/>
    <w:next w:val="NoList"/>
    <w:semiHidden/>
    <w:rsid w:val="0045564D"/>
  </w:style>
  <w:style w:type="numbering" w:customStyle="1" w:styleId="NoList31215">
    <w:name w:val="No List31215"/>
    <w:next w:val="NoList"/>
    <w:uiPriority w:val="99"/>
    <w:semiHidden/>
    <w:rsid w:val="0045564D"/>
  </w:style>
  <w:style w:type="numbering" w:customStyle="1" w:styleId="NoList111215">
    <w:name w:val="No List111215"/>
    <w:next w:val="NoList"/>
    <w:uiPriority w:val="99"/>
    <w:semiHidden/>
    <w:unhideWhenUsed/>
    <w:rsid w:val="0045564D"/>
  </w:style>
  <w:style w:type="numbering" w:customStyle="1" w:styleId="122150">
    <w:name w:val="無清單12215"/>
    <w:next w:val="NoList"/>
    <w:uiPriority w:val="99"/>
    <w:semiHidden/>
    <w:unhideWhenUsed/>
    <w:rsid w:val="0045564D"/>
  </w:style>
  <w:style w:type="numbering" w:customStyle="1" w:styleId="111215">
    <w:name w:val="無清單111215"/>
    <w:next w:val="NoList"/>
    <w:uiPriority w:val="99"/>
    <w:semiHidden/>
    <w:unhideWhenUsed/>
    <w:rsid w:val="0045564D"/>
  </w:style>
  <w:style w:type="numbering" w:customStyle="1" w:styleId="NoList65">
    <w:name w:val="No List65"/>
    <w:next w:val="NoList"/>
    <w:uiPriority w:val="99"/>
    <w:semiHidden/>
    <w:unhideWhenUsed/>
    <w:rsid w:val="0045564D"/>
  </w:style>
  <w:style w:type="numbering" w:customStyle="1" w:styleId="NoList145">
    <w:name w:val="No List145"/>
    <w:next w:val="NoList"/>
    <w:uiPriority w:val="99"/>
    <w:semiHidden/>
    <w:unhideWhenUsed/>
    <w:rsid w:val="0045564D"/>
  </w:style>
  <w:style w:type="numbering" w:customStyle="1" w:styleId="1352">
    <w:name w:val="リストなし135"/>
    <w:next w:val="NoList"/>
    <w:uiPriority w:val="99"/>
    <w:semiHidden/>
    <w:unhideWhenUsed/>
    <w:rsid w:val="0045564D"/>
  </w:style>
  <w:style w:type="numbering" w:customStyle="1" w:styleId="NoList235">
    <w:name w:val="No List235"/>
    <w:next w:val="NoList"/>
    <w:semiHidden/>
    <w:rsid w:val="0045564D"/>
  </w:style>
  <w:style w:type="numbering" w:customStyle="1" w:styleId="NoList335">
    <w:name w:val="No List335"/>
    <w:next w:val="NoList"/>
    <w:uiPriority w:val="99"/>
    <w:semiHidden/>
    <w:rsid w:val="0045564D"/>
  </w:style>
  <w:style w:type="numbering" w:customStyle="1" w:styleId="1450">
    <w:name w:val="無清單145"/>
    <w:next w:val="NoList"/>
    <w:uiPriority w:val="99"/>
    <w:semiHidden/>
    <w:unhideWhenUsed/>
    <w:rsid w:val="0045564D"/>
  </w:style>
  <w:style w:type="numbering" w:customStyle="1" w:styleId="11350">
    <w:name w:val="無清單1135"/>
    <w:next w:val="NoList"/>
    <w:uiPriority w:val="99"/>
    <w:semiHidden/>
    <w:unhideWhenUsed/>
    <w:rsid w:val="0045564D"/>
  </w:style>
  <w:style w:type="numbering" w:customStyle="1" w:styleId="NoList1235">
    <w:name w:val="No List1235"/>
    <w:next w:val="NoList"/>
    <w:uiPriority w:val="99"/>
    <w:semiHidden/>
    <w:unhideWhenUsed/>
    <w:rsid w:val="0045564D"/>
  </w:style>
  <w:style w:type="numbering" w:customStyle="1" w:styleId="11351">
    <w:name w:val="リストなし1135"/>
    <w:next w:val="NoList"/>
    <w:uiPriority w:val="99"/>
    <w:semiHidden/>
    <w:unhideWhenUsed/>
    <w:rsid w:val="0045564D"/>
  </w:style>
  <w:style w:type="numbering" w:customStyle="1" w:styleId="11352">
    <w:name w:val="无列表1135"/>
    <w:next w:val="NoList"/>
    <w:semiHidden/>
    <w:rsid w:val="0045564D"/>
  </w:style>
  <w:style w:type="numbering" w:customStyle="1" w:styleId="NoList2135">
    <w:name w:val="No List2135"/>
    <w:next w:val="NoList"/>
    <w:semiHidden/>
    <w:rsid w:val="0045564D"/>
  </w:style>
  <w:style w:type="numbering" w:customStyle="1" w:styleId="NoList3135">
    <w:name w:val="No List3135"/>
    <w:next w:val="NoList"/>
    <w:uiPriority w:val="99"/>
    <w:semiHidden/>
    <w:rsid w:val="0045564D"/>
  </w:style>
  <w:style w:type="numbering" w:customStyle="1" w:styleId="NoList11135">
    <w:name w:val="No List11135"/>
    <w:next w:val="NoList"/>
    <w:uiPriority w:val="99"/>
    <w:semiHidden/>
    <w:unhideWhenUsed/>
    <w:rsid w:val="0045564D"/>
  </w:style>
  <w:style w:type="numbering" w:customStyle="1" w:styleId="12350">
    <w:name w:val="無清單1235"/>
    <w:next w:val="NoList"/>
    <w:uiPriority w:val="99"/>
    <w:semiHidden/>
    <w:unhideWhenUsed/>
    <w:rsid w:val="0045564D"/>
  </w:style>
  <w:style w:type="numbering" w:customStyle="1" w:styleId="11135">
    <w:name w:val="無清單11135"/>
    <w:next w:val="NoList"/>
    <w:uiPriority w:val="99"/>
    <w:semiHidden/>
    <w:unhideWhenUsed/>
    <w:rsid w:val="0045564D"/>
  </w:style>
  <w:style w:type="numbering" w:customStyle="1" w:styleId="NoList515">
    <w:name w:val="No List515"/>
    <w:next w:val="NoList"/>
    <w:uiPriority w:val="99"/>
    <w:semiHidden/>
    <w:unhideWhenUsed/>
    <w:rsid w:val="0045564D"/>
  </w:style>
  <w:style w:type="numbering" w:customStyle="1" w:styleId="13151">
    <w:name w:val="无列表1315"/>
    <w:next w:val="NoList"/>
    <w:semiHidden/>
    <w:rsid w:val="0045564D"/>
  </w:style>
  <w:style w:type="numbering" w:customStyle="1" w:styleId="NoList11314">
    <w:name w:val="No List11314"/>
    <w:next w:val="NoList"/>
    <w:uiPriority w:val="99"/>
    <w:semiHidden/>
    <w:unhideWhenUsed/>
    <w:rsid w:val="0045564D"/>
  </w:style>
  <w:style w:type="numbering" w:customStyle="1" w:styleId="NoList4115">
    <w:name w:val="No List4115"/>
    <w:next w:val="NoList"/>
    <w:uiPriority w:val="99"/>
    <w:semiHidden/>
    <w:unhideWhenUsed/>
    <w:rsid w:val="0045564D"/>
  </w:style>
  <w:style w:type="numbering" w:customStyle="1" w:styleId="2215">
    <w:name w:val="无列表2215"/>
    <w:next w:val="NoList"/>
    <w:uiPriority w:val="99"/>
    <w:semiHidden/>
    <w:unhideWhenUsed/>
    <w:rsid w:val="0045564D"/>
  </w:style>
  <w:style w:type="numbering" w:customStyle="1" w:styleId="NoList121115">
    <w:name w:val="No List121115"/>
    <w:next w:val="NoList"/>
    <w:uiPriority w:val="99"/>
    <w:semiHidden/>
    <w:unhideWhenUsed/>
    <w:rsid w:val="0045564D"/>
  </w:style>
  <w:style w:type="numbering" w:customStyle="1" w:styleId="1111150">
    <w:name w:val="リストなし111115"/>
    <w:next w:val="NoList"/>
    <w:uiPriority w:val="99"/>
    <w:semiHidden/>
    <w:unhideWhenUsed/>
    <w:rsid w:val="0045564D"/>
  </w:style>
  <w:style w:type="numbering" w:customStyle="1" w:styleId="1111151">
    <w:name w:val="无列表111115"/>
    <w:next w:val="NoList"/>
    <w:semiHidden/>
    <w:rsid w:val="0045564D"/>
  </w:style>
  <w:style w:type="numbering" w:customStyle="1" w:styleId="NoList211115">
    <w:name w:val="No List211115"/>
    <w:next w:val="NoList"/>
    <w:semiHidden/>
    <w:rsid w:val="0045564D"/>
  </w:style>
  <w:style w:type="numbering" w:customStyle="1" w:styleId="NoList311115">
    <w:name w:val="No List311115"/>
    <w:next w:val="NoList"/>
    <w:uiPriority w:val="99"/>
    <w:semiHidden/>
    <w:rsid w:val="0045564D"/>
  </w:style>
  <w:style w:type="numbering" w:customStyle="1" w:styleId="NoList1111115">
    <w:name w:val="No List1111115"/>
    <w:next w:val="NoList"/>
    <w:uiPriority w:val="99"/>
    <w:semiHidden/>
    <w:unhideWhenUsed/>
    <w:rsid w:val="0045564D"/>
  </w:style>
  <w:style w:type="numbering" w:customStyle="1" w:styleId="121115">
    <w:name w:val="無清單121115"/>
    <w:next w:val="NoList"/>
    <w:uiPriority w:val="99"/>
    <w:semiHidden/>
    <w:unhideWhenUsed/>
    <w:rsid w:val="0045564D"/>
  </w:style>
  <w:style w:type="numbering" w:customStyle="1" w:styleId="1111115">
    <w:name w:val="無清單1111115"/>
    <w:next w:val="NoList"/>
    <w:uiPriority w:val="99"/>
    <w:semiHidden/>
    <w:unhideWhenUsed/>
    <w:rsid w:val="0045564D"/>
  </w:style>
  <w:style w:type="numbering" w:customStyle="1" w:styleId="NoList13115">
    <w:name w:val="No List13115"/>
    <w:next w:val="NoList"/>
    <w:uiPriority w:val="99"/>
    <w:semiHidden/>
    <w:unhideWhenUsed/>
    <w:rsid w:val="0045564D"/>
  </w:style>
  <w:style w:type="numbering" w:customStyle="1" w:styleId="121151">
    <w:name w:val="リストなし12115"/>
    <w:next w:val="NoList"/>
    <w:uiPriority w:val="99"/>
    <w:semiHidden/>
    <w:unhideWhenUsed/>
    <w:rsid w:val="0045564D"/>
  </w:style>
  <w:style w:type="numbering" w:customStyle="1" w:styleId="121152">
    <w:name w:val="无列表12115"/>
    <w:next w:val="NoList"/>
    <w:semiHidden/>
    <w:rsid w:val="0045564D"/>
  </w:style>
  <w:style w:type="numbering" w:customStyle="1" w:styleId="NoList22115">
    <w:name w:val="No List22115"/>
    <w:next w:val="NoList"/>
    <w:semiHidden/>
    <w:rsid w:val="0045564D"/>
  </w:style>
  <w:style w:type="numbering" w:customStyle="1" w:styleId="NoList32115">
    <w:name w:val="No List32115"/>
    <w:next w:val="NoList"/>
    <w:uiPriority w:val="99"/>
    <w:semiHidden/>
    <w:rsid w:val="0045564D"/>
  </w:style>
  <w:style w:type="numbering" w:customStyle="1" w:styleId="NoList112115">
    <w:name w:val="No List112115"/>
    <w:next w:val="NoList"/>
    <w:uiPriority w:val="99"/>
    <w:semiHidden/>
    <w:unhideWhenUsed/>
    <w:rsid w:val="0045564D"/>
  </w:style>
  <w:style w:type="numbering" w:customStyle="1" w:styleId="13115">
    <w:name w:val="無清單13115"/>
    <w:next w:val="NoList"/>
    <w:uiPriority w:val="99"/>
    <w:semiHidden/>
    <w:unhideWhenUsed/>
    <w:rsid w:val="0045564D"/>
  </w:style>
  <w:style w:type="numbering" w:customStyle="1" w:styleId="112115">
    <w:name w:val="無清單112115"/>
    <w:next w:val="NoList"/>
    <w:uiPriority w:val="99"/>
    <w:semiHidden/>
    <w:unhideWhenUsed/>
    <w:rsid w:val="0045564D"/>
  </w:style>
  <w:style w:type="numbering" w:customStyle="1" w:styleId="21115">
    <w:name w:val="无列表21115"/>
    <w:next w:val="NoList"/>
    <w:uiPriority w:val="99"/>
    <w:semiHidden/>
    <w:unhideWhenUsed/>
    <w:rsid w:val="0045564D"/>
  </w:style>
  <w:style w:type="numbering" w:customStyle="1" w:styleId="NoList122115">
    <w:name w:val="No List122115"/>
    <w:next w:val="NoList"/>
    <w:uiPriority w:val="99"/>
    <w:semiHidden/>
    <w:unhideWhenUsed/>
    <w:rsid w:val="0045564D"/>
  </w:style>
  <w:style w:type="numbering" w:customStyle="1" w:styleId="1121150">
    <w:name w:val="リストなし112115"/>
    <w:next w:val="NoList"/>
    <w:uiPriority w:val="99"/>
    <w:semiHidden/>
    <w:unhideWhenUsed/>
    <w:rsid w:val="0045564D"/>
  </w:style>
  <w:style w:type="numbering" w:customStyle="1" w:styleId="1121151">
    <w:name w:val="无列表112115"/>
    <w:next w:val="NoList"/>
    <w:semiHidden/>
    <w:rsid w:val="0045564D"/>
  </w:style>
  <w:style w:type="numbering" w:customStyle="1" w:styleId="NoList212115">
    <w:name w:val="No List212115"/>
    <w:next w:val="NoList"/>
    <w:semiHidden/>
    <w:rsid w:val="0045564D"/>
  </w:style>
  <w:style w:type="numbering" w:customStyle="1" w:styleId="NoList312115">
    <w:name w:val="No List312115"/>
    <w:next w:val="NoList"/>
    <w:uiPriority w:val="99"/>
    <w:semiHidden/>
    <w:rsid w:val="0045564D"/>
  </w:style>
  <w:style w:type="numbering" w:customStyle="1" w:styleId="NoList1112115">
    <w:name w:val="No List1112115"/>
    <w:next w:val="NoList"/>
    <w:uiPriority w:val="99"/>
    <w:semiHidden/>
    <w:unhideWhenUsed/>
    <w:rsid w:val="0045564D"/>
  </w:style>
  <w:style w:type="numbering" w:customStyle="1" w:styleId="1221150">
    <w:name w:val="無清單122115"/>
    <w:next w:val="NoList"/>
    <w:uiPriority w:val="99"/>
    <w:semiHidden/>
    <w:unhideWhenUsed/>
    <w:rsid w:val="0045564D"/>
  </w:style>
  <w:style w:type="numbering" w:customStyle="1" w:styleId="11121150">
    <w:name w:val="無清單1112115"/>
    <w:next w:val="NoList"/>
    <w:uiPriority w:val="99"/>
    <w:semiHidden/>
    <w:unhideWhenUsed/>
    <w:rsid w:val="0045564D"/>
  </w:style>
  <w:style w:type="numbering" w:customStyle="1" w:styleId="NoList5114">
    <w:name w:val="No List5114"/>
    <w:next w:val="NoList"/>
    <w:uiPriority w:val="99"/>
    <w:semiHidden/>
    <w:unhideWhenUsed/>
    <w:rsid w:val="0045564D"/>
  </w:style>
  <w:style w:type="numbering" w:customStyle="1" w:styleId="NoList614">
    <w:name w:val="No List614"/>
    <w:next w:val="NoList"/>
    <w:uiPriority w:val="99"/>
    <w:semiHidden/>
    <w:unhideWhenUsed/>
    <w:rsid w:val="0045564D"/>
  </w:style>
  <w:style w:type="numbering" w:customStyle="1" w:styleId="NoList1414">
    <w:name w:val="No List1414"/>
    <w:next w:val="NoList"/>
    <w:uiPriority w:val="99"/>
    <w:semiHidden/>
    <w:unhideWhenUsed/>
    <w:rsid w:val="0045564D"/>
  </w:style>
  <w:style w:type="numbering" w:customStyle="1" w:styleId="13142">
    <w:name w:val="リストなし1314"/>
    <w:next w:val="NoList"/>
    <w:uiPriority w:val="99"/>
    <w:semiHidden/>
    <w:unhideWhenUsed/>
    <w:rsid w:val="0045564D"/>
  </w:style>
  <w:style w:type="numbering" w:customStyle="1" w:styleId="NoList2314">
    <w:name w:val="No List2314"/>
    <w:next w:val="NoList"/>
    <w:semiHidden/>
    <w:rsid w:val="0045564D"/>
  </w:style>
  <w:style w:type="numbering" w:customStyle="1" w:styleId="NoList3314">
    <w:name w:val="No List3314"/>
    <w:next w:val="NoList"/>
    <w:uiPriority w:val="99"/>
    <w:semiHidden/>
    <w:rsid w:val="0045564D"/>
  </w:style>
  <w:style w:type="numbering" w:customStyle="1" w:styleId="NoList1144">
    <w:name w:val="No List1144"/>
    <w:next w:val="NoList"/>
    <w:uiPriority w:val="99"/>
    <w:semiHidden/>
    <w:unhideWhenUsed/>
    <w:rsid w:val="0045564D"/>
  </w:style>
  <w:style w:type="numbering" w:customStyle="1" w:styleId="14140">
    <w:name w:val="無清單1414"/>
    <w:next w:val="NoList"/>
    <w:uiPriority w:val="99"/>
    <w:semiHidden/>
    <w:unhideWhenUsed/>
    <w:rsid w:val="0045564D"/>
  </w:style>
  <w:style w:type="numbering" w:customStyle="1" w:styleId="11314">
    <w:name w:val="無清單11314"/>
    <w:next w:val="NoList"/>
    <w:uiPriority w:val="99"/>
    <w:semiHidden/>
    <w:unhideWhenUsed/>
    <w:rsid w:val="0045564D"/>
  </w:style>
  <w:style w:type="numbering" w:customStyle="1" w:styleId="NoList424">
    <w:name w:val="No List424"/>
    <w:next w:val="NoList"/>
    <w:uiPriority w:val="99"/>
    <w:semiHidden/>
    <w:unhideWhenUsed/>
    <w:rsid w:val="0045564D"/>
  </w:style>
  <w:style w:type="numbering" w:customStyle="1" w:styleId="NoList12314">
    <w:name w:val="No List12314"/>
    <w:next w:val="NoList"/>
    <w:uiPriority w:val="99"/>
    <w:semiHidden/>
    <w:unhideWhenUsed/>
    <w:rsid w:val="0045564D"/>
  </w:style>
  <w:style w:type="numbering" w:customStyle="1" w:styleId="113140">
    <w:name w:val="リストなし11314"/>
    <w:next w:val="NoList"/>
    <w:uiPriority w:val="99"/>
    <w:semiHidden/>
    <w:unhideWhenUsed/>
    <w:rsid w:val="0045564D"/>
  </w:style>
  <w:style w:type="numbering" w:customStyle="1" w:styleId="113141">
    <w:name w:val="无列表11314"/>
    <w:next w:val="NoList"/>
    <w:semiHidden/>
    <w:rsid w:val="0045564D"/>
  </w:style>
  <w:style w:type="numbering" w:customStyle="1" w:styleId="NoList21314">
    <w:name w:val="No List21314"/>
    <w:next w:val="NoList"/>
    <w:semiHidden/>
    <w:rsid w:val="0045564D"/>
  </w:style>
  <w:style w:type="numbering" w:customStyle="1" w:styleId="NoList31314">
    <w:name w:val="No List31314"/>
    <w:next w:val="NoList"/>
    <w:uiPriority w:val="99"/>
    <w:semiHidden/>
    <w:rsid w:val="0045564D"/>
  </w:style>
  <w:style w:type="numbering" w:customStyle="1" w:styleId="NoList111314">
    <w:name w:val="No List111314"/>
    <w:next w:val="NoList"/>
    <w:uiPriority w:val="99"/>
    <w:semiHidden/>
    <w:unhideWhenUsed/>
    <w:rsid w:val="0045564D"/>
  </w:style>
  <w:style w:type="numbering" w:customStyle="1" w:styleId="12314">
    <w:name w:val="無清單12314"/>
    <w:next w:val="NoList"/>
    <w:uiPriority w:val="99"/>
    <w:semiHidden/>
    <w:unhideWhenUsed/>
    <w:rsid w:val="0045564D"/>
  </w:style>
  <w:style w:type="numbering" w:customStyle="1" w:styleId="111314">
    <w:name w:val="無清單111314"/>
    <w:next w:val="NoList"/>
    <w:uiPriority w:val="99"/>
    <w:semiHidden/>
    <w:unhideWhenUsed/>
    <w:rsid w:val="0045564D"/>
  </w:style>
  <w:style w:type="numbering" w:customStyle="1" w:styleId="NoList12124">
    <w:name w:val="No List12124"/>
    <w:next w:val="NoList"/>
    <w:uiPriority w:val="99"/>
    <w:semiHidden/>
    <w:unhideWhenUsed/>
    <w:rsid w:val="0045564D"/>
  </w:style>
  <w:style w:type="numbering" w:customStyle="1" w:styleId="111241">
    <w:name w:val="リストなし11124"/>
    <w:next w:val="NoList"/>
    <w:uiPriority w:val="99"/>
    <w:semiHidden/>
    <w:unhideWhenUsed/>
    <w:rsid w:val="0045564D"/>
  </w:style>
  <w:style w:type="numbering" w:customStyle="1" w:styleId="111242">
    <w:name w:val="无列表11124"/>
    <w:next w:val="NoList"/>
    <w:semiHidden/>
    <w:rsid w:val="0045564D"/>
  </w:style>
  <w:style w:type="numbering" w:customStyle="1" w:styleId="NoList21124">
    <w:name w:val="No List21124"/>
    <w:next w:val="NoList"/>
    <w:semiHidden/>
    <w:rsid w:val="0045564D"/>
  </w:style>
  <w:style w:type="numbering" w:customStyle="1" w:styleId="NoList31124">
    <w:name w:val="No List31124"/>
    <w:next w:val="NoList"/>
    <w:uiPriority w:val="99"/>
    <w:semiHidden/>
    <w:rsid w:val="0045564D"/>
  </w:style>
  <w:style w:type="numbering" w:customStyle="1" w:styleId="NoList111124">
    <w:name w:val="No List111124"/>
    <w:next w:val="NoList"/>
    <w:uiPriority w:val="99"/>
    <w:semiHidden/>
    <w:unhideWhenUsed/>
    <w:rsid w:val="0045564D"/>
  </w:style>
  <w:style w:type="numbering" w:customStyle="1" w:styleId="12124">
    <w:name w:val="無清單12124"/>
    <w:next w:val="NoList"/>
    <w:uiPriority w:val="99"/>
    <w:semiHidden/>
    <w:unhideWhenUsed/>
    <w:rsid w:val="0045564D"/>
  </w:style>
  <w:style w:type="numbering" w:customStyle="1" w:styleId="111124">
    <w:name w:val="無清單111124"/>
    <w:next w:val="NoList"/>
    <w:uiPriority w:val="99"/>
    <w:semiHidden/>
    <w:unhideWhenUsed/>
    <w:rsid w:val="0045564D"/>
  </w:style>
  <w:style w:type="numbering" w:customStyle="1" w:styleId="NoList524">
    <w:name w:val="No List524"/>
    <w:next w:val="NoList"/>
    <w:uiPriority w:val="99"/>
    <w:semiHidden/>
    <w:unhideWhenUsed/>
    <w:rsid w:val="0045564D"/>
  </w:style>
  <w:style w:type="numbering" w:customStyle="1" w:styleId="NoList1324">
    <w:name w:val="No List1324"/>
    <w:next w:val="NoList"/>
    <w:uiPriority w:val="99"/>
    <w:semiHidden/>
    <w:unhideWhenUsed/>
    <w:rsid w:val="0045564D"/>
  </w:style>
  <w:style w:type="numbering" w:customStyle="1" w:styleId="12242">
    <w:name w:val="リストなし1224"/>
    <w:next w:val="NoList"/>
    <w:uiPriority w:val="99"/>
    <w:semiHidden/>
    <w:unhideWhenUsed/>
    <w:rsid w:val="0045564D"/>
  </w:style>
  <w:style w:type="numbering" w:customStyle="1" w:styleId="12251">
    <w:name w:val="无列表1225"/>
    <w:next w:val="NoList"/>
    <w:semiHidden/>
    <w:rsid w:val="0045564D"/>
  </w:style>
  <w:style w:type="numbering" w:customStyle="1" w:styleId="NoList2224">
    <w:name w:val="No List2224"/>
    <w:next w:val="NoList"/>
    <w:semiHidden/>
    <w:rsid w:val="0045564D"/>
  </w:style>
  <w:style w:type="numbering" w:customStyle="1" w:styleId="NoList3224">
    <w:name w:val="No List3224"/>
    <w:next w:val="NoList"/>
    <w:uiPriority w:val="99"/>
    <w:semiHidden/>
    <w:rsid w:val="0045564D"/>
  </w:style>
  <w:style w:type="numbering" w:customStyle="1" w:styleId="NoList11224">
    <w:name w:val="No List11224"/>
    <w:next w:val="NoList"/>
    <w:uiPriority w:val="99"/>
    <w:semiHidden/>
    <w:unhideWhenUsed/>
    <w:rsid w:val="0045564D"/>
  </w:style>
  <w:style w:type="numbering" w:customStyle="1" w:styleId="1324">
    <w:name w:val="無清單1324"/>
    <w:next w:val="NoList"/>
    <w:uiPriority w:val="99"/>
    <w:semiHidden/>
    <w:unhideWhenUsed/>
    <w:rsid w:val="0045564D"/>
  </w:style>
  <w:style w:type="numbering" w:customStyle="1" w:styleId="11224">
    <w:name w:val="無清單11224"/>
    <w:next w:val="NoList"/>
    <w:uiPriority w:val="99"/>
    <w:semiHidden/>
    <w:unhideWhenUsed/>
    <w:rsid w:val="0045564D"/>
  </w:style>
  <w:style w:type="numbering" w:customStyle="1" w:styleId="2124">
    <w:name w:val="无列表2124"/>
    <w:next w:val="NoList"/>
    <w:uiPriority w:val="99"/>
    <w:semiHidden/>
    <w:unhideWhenUsed/>
    <w:rsid w:val="0045564D"/>
  </w:style>
  <w:style w:type="numbering" w:customStyle="1" w:styleId="NoList111224">
    <w:name w:val="No List111224"/>
    <w:next w:val="NoList"/>
    <w:uiPriority w:val="99"/>
    <w:semiHidden/>
    <w:unhideWhenUsed/>
    <w:rsid w:val="0045564D"/>
  </w:style>
  <w:style w:type="numbering" w:customStyle="1" w:styleId="NoList74">
    <w:name w:val="No List74"/>
    <w:next w:val="NoList"/>
    <w:uiPriority w:val="99"/>
    <w:semiHidden/>
    <w:unhideWhenUsed/>
    <w:rsid w:val="0045564D"/>
  </w:style>
  <w:style w:type="numbering" w:customStyle="1" w:styleId="NoList154">
    <w:name w:val="No List154"/>
    <w:next w:val="NoList"/>
    <w:uiPriority w:val="99"/>
    <w:semiHidden/>
    <w:unhideWhenUsed/>
    <w:rsid w:val="0045564D"/>
  </w:style>
  <w:style w:type="numbering" w:customStyle="1" w:styleId="1441">
    <w:name w:val="リストなし144"/>
    <w:next w:val="NoList"/>
    <w:uiPriority w:val="99"/>
    <w:semiHidden/>
    <w:unhideWhenUsed/>
    <w:rsid w:val="0045564D"/>
  </w:style>
  <w:style w:type="numbering" w:customStyle="1" w:styleId="1442">
    <w:name w:val="无列表144"/>
    <w:next w:val="NoList"/>
    <w:semiHidden/>
    <w:rsid w:val="0045564D"/>
  </w:style>
  <w:style w:type="numbering" w:customStyle="1" w:styleId="NoList244">
    <w:name w:val="No List244"/>
    <w:next w:val="NoList"/>
    <w:semiHidden/>
    <w:rsid w:val="0045564D"/>
  </w:style>
  <w:style w:type="numbering" w:customStyle="1" w:styleId="NoList344">
    <w:name w:val="No List344"/>
    <w:next w:val="NoList"/>
    <w:uiPriority w:val="99"/>
    <w:semiHidden/>
    <w:rsid w:val="0045564D"/>
  </w:style>
  <w:style w:type="numbering" w:customStyle="1" w:styleId="NoList1154">
    <w:name w:val="No List1154"/>
    <w:next w:val="NoList"/>
    <w:uiPriority w:val="99"/>
    <w:semiHidden/>
    <w:unhideWhenUsed/>
    <w:rsid w:val="0045564D"/>
  </w:style>
  <w:style w:type="numbering" w:customStyle="1" w:styleId="1540">
    <w:name w:val="無清單154"/>
    <w:next w:val="NoList"/>
    <w:uiPriority w:val="99"/>
    <w:semiHidden/>
    <w:unhideWhenUsed/>
    <w:rsid w:val="0045564D"/>
  </w:style>
  <w:style w:type="numbering" w:customStyle="1" w:styleId="11440">
    <w:name w:val="無清單1144"/>
    <w:next w:val="NoList"/>
    <w:uiPriority w:val="99"/>
    <w:semiHidden/>
    <w:unhideWhenUsed/>
    <w:rsid w:val="0045564D"/>
  </w:style>
  <w:style w:type="numbering" w:customStyle="1" w:styleId="NoList434">
    <w:name w:val="No List434"/>
    <w:next w:val="NoList"/>
    <w:uiPriority w:val="99"/>
    <w:semiHidden/>
    <w:unhideWhenUsed/>
    <w:rsid w:val="0045564D"/>
  </w:style>
  <w:style w:type="numbering" w:customStyle="1" w:styleId="NoList1244">
    <w:name w:val="No List1244"/>
    <w:next w:val="NoList"/>
    <w:uiPriority w:val="99"/>
    <w:semiHidden/>
    <w:unhideWhenUsed/>
    <w:rsid w:val="0045564D"/>
  </w:style>
  <w:style w:type="numbering" w:customStyle="1" w:styleId="11441">
    <w:name w:val="リストなし1144"/>
    <w:next w:val="NoList"/>
    <w:uiPriority w:val="99"/>
    <w:semiHidden/>
    <w:unhideWhenUsed/>
    <w:rsid w:val="0045564D"/>
  </w:style>
  <w:style w:type="numbering" w:customStyle="1" w:styleId="11442">
    <w:name w:val="无列表1144"/>
    <w:next w:val="NoList"/>
    <w:semiHidden/>
    <w:rsid w:val="0045564D"/>
  </w:style>
  <w:style w:type="numbering" w:customStyle="1" w:styleId="NoList2144">
    <w:name w:val="No List2144"/>
    <w:next w:val="NoList"/>
    <w:semiHidden/>
    <w:rsid w:val="0045564D"/>
  </w:style>
  <w:style w:type="numbering" w:customStyle="1" w:styleId="NoList3144">
    <w:name w:val="No List3144"/>
    <w:next w:val="NoList"/>
    <w:uiPriority w:val="99"/>
    <w:semiHidden/>
    <w:rsid w:val="0045564D"/>
  </w:style>
  <w:style w:type="numbering" w:customStyle="1" w:styleId="NoList11144">
    <w:name w:val="No List11144"/>
    <w:next w:val="NoList"/>
    <w:uiPriority w:val="99"/>
    <w:semiHidden/>
    <w:unhideWhenUsed/>
    <w:rsid w:val="0045564D"/>
  </w:style>
  <w:style w:type="numbering" w:customStyle="1" w:styleId="12440">
    <w:name w:val="無清單1244"/>
    <w:next w:val="NoList"/>
    <w:uiPriority w:val="99"/>
    <w:semiHidden/>
    <w:unhideWhenUsed/>
    <w:rsid w:val="0045564D"/>
  </w:style>
  <w:style w:type="numbering" w:customStyle="1" w:styleId="11144">
    <w:name w:val="無清單11144"/>
    <w:next w:val="NoList"/>
    <w:uiPriority w:val="99"/>
    <w:semiHidden/>
    <w:unhideWhenUsed/>
    <w:rsid w:val="0045564D"/>
  </w:style>
  <w:style w:type="numbering" w:customStyle="1" w:styleId="234">
    <w:name w:val="无列表234"/>
    <w:next w:val="NoList"/>
    <w:uiPriority w:val="99"/>
    <w:semiHidden/>
    <w:unhideWhenUsed/>
    <w:rsid w:val="0045564D"/>
  </w:style>
  <w:style w:type="numbering" w:customStyle="1" w:styleId="NoList12134">
    <w:name w:val="No List12134"/>
    <w:next w:val="NoList"/>
    <w:uiPriority w:val="99"/>
    <w:semiHidden/>
    <w:unhideWhenUsed/>
    <w:rsid w:val="0045564D"/>
  </w:style>
  <w:style w:type="numbering" w:customStyle="1" w:styleId="111340">
    <w:name w:val="リストなし11134"/>
    <w:next w:val="NoList"/>
    <w:uiPriority w:val="99"/>
    <w:semiHidden/>
    <w:unhideWhenUsed/>
    <w:rsid w:val="0045564D"/>
  </w:style>
  <w:style w:type="numbering" w:customStyle="1" w:styleId="111341">
    <w:name w:val="无列表11134"/>
    <w:next w:val="NoList"/>
    <w:semiHidden/>
    <w:rsid w:val="0045564D"/>
  </w:style>
  <w:style w:type="numbering" w:customStyle="1" w:styleId="NoList21134">
    <w:name w:val="No List21134"/>
    <w:next w:val="NoList"/>
    <w:semiHidden/>
    <w:rsid w:val="0045564D"/>
  </w:style>
  <w:style w:type="numbering" w:customStyle="1" w:styleId="NoList31134">
    <w:name w:val="No List31134"/>
    <w:next w:val="NoList"/>
    <w:uiPriority w:val="99"/>
    <w:semiHidden/>
    <w:rsid w:val="0045564D"/>
  </w:style>
  <w:style w:type="numbering" w:customStyle="1" w:styleId="NoList111134">
    <w:name w:val="No List111134"/>
    <w:next w:val="NoList"/>
    <w:uiPriority w:val="99"/>
    <w:semiHidden/>
    <w:unhideWhenUsed/>
    <w:rsid w:val="0045564D"/>
  </w:style>
  <w:style w:type="numbering" w:customStyle="1" w:styleId="12134">
    <w:name w:val="無清單12134"/>
    <w:next w:val="NoList"/>
    <w:uiPriority w:val="99"/>
    <w:semiHidden/>
    <w:unhideWhenUsed/>
    <w:rsid w:val="0045564D"/>
  </w:style>
  <w:style w:type="numbering" w:customStyle="1" w:styleId="111134">
    <w:name w:val="無清單111134"/>
    <w:next w:val="NoList"/>
    <w:uiPriority w:val="99"/>
    <w:semiHidden/>
    <w:unhideWhenUsed/>
    <w:rsid w:val="0045564D"/>
  </w:style>
  <w:style w:type="numbering" w:customStyle="1" w:styleId="NoList534">
    <w:name w:val="No List534"/>
    <w:next w:val="NoList"/>
    <w:uiPriority w:val="99"/>
    <w:semiHidden/>
    <w:unhideWhenUsed/>
    <w:rsid w:val="0045564D"/>
  </w:style>
  <w:style w:type="numbering" w:customStyle="1" w:styleId="NoList1334">
    <w:name w:val="No List1334"/>
    <w:next w:val="NoList"/>
    <w:uiPriority w:val="99"/>
    <w:semiHidden/>
    <w:unhideWhenUsed/>
    <w:rsid w:val="0045564D"/>
  </w:style>
  <w:style w:type="numbering" w:customStyle="1" w:styleId="12341">
    <w:name w:val="リストなし1234"/>
    <w:next w:val="NoList"/>
    <w:uiPriority w:val="99"/>
    <w:semiHidden/>
    <w:unhideWhenUsed/>
    <w:rsid w:val="0045564D"/>
  </w:style>
  <w:style w:type="numbering" w:customStyle="1" w:styleId="12342">
    <w:name w:val="无列表1234"/>
    <w:next w:val="NoList"/>
    <w:semiHidden/>
    <w:rsid w:val="0045564D"/>
  </w:style>
  <w:style w:type="numbering" w:customStyle="1" w:styleId="NoList2234">
    <w:name w:val="No List2234"/>
    <w:next w:val="NoList"/>
    <w:semiHidden/>
    <w:rsid w:val="0045564D"/>
  </w:style>
  <w:style w:type="numbering" w:customStyle="1" w:styleId="NoList3234">
    <w:name w:val="No List3234"/>
    <w:next w:val="NoList"/>
    <w:uiPriority w:val="99"/>
    <w:semiHidden/>
    <w:rsid w:val="0045564D"/>
  </w:style>
  <w:style w:type="numbering" w:customStyle="1" w:styleId="NoList11234">
    <w:name w:val="No List11234"/>
    <w:next w:val="NoList"/>
    <w:uiPriority w:val="99"/>
    <w:semiHidden/>
    <w:unhideWhenUsed/>
    <w:rsid w:val="0045564D"/>
  </w:style>
  <w:style w:type="numbering" w:customStyle="1" w:styleId="1334">
    <w:name w:val="無清單1334"/>
    <w:next w:val="NoList"/>
    <w:uiPriority w:val="99"/>
    <w:semiHidden/>
    <w:unhideWhenUsed/>
    <w:rsid w:val="0045564D"/>
  </w:style>
  <w:style w:type="numbering" w:customStyle="1" w:styleId="11234">
    <w:name w:val="無清單11234"/>
    <w:next w:val="NoList"/>
    <w:uiPriority w:val="99"/>
    <w:semiHidden/>
    <w:unhideWhenUsed/>
    <w:rsid w:val="0045564D"/>
  </w:style>
  <w:style w:type="numbering" w:customStyle="1" w:styleId="2134">
    <w:name w:val="无列表2134"/>
    <w:next w:val="NoList"/>
    <w:uiPriority w:val="99"/>
    <w:semiHidden/>
    <w:unhideWhenUsed/>
    <w:rsid w:val="0045564D"/>
  </w:style>
  <w:style w:type="numbering" w:customStyle="1" w:styleId="NoList12224">
    <w:name w:val="No List12224"/>
    <w:next w:val="NoList"/>
    <w:uiPriority w:val="99"/>
    <w:semiHidden/>
    <w:unhideWhenUsed/>
    <w:rsid w:val="0045564D"/>
  </w:style>
  <w:style w:type="numbering" w:customStyle="1" w:styleId="112240">
    <w:name w:val="リストなし11224"/>
    <w:next w:val="NoList"/>
    <w:uiPriority w:val="99"/>
    <w:semiHidden/>
    <w:unhideWhenUsed/>
    <w:rsid w:val="0045564D"/>
  </w:style>
  <w:style w:type="numbering" w:customStyle="1" w:styleId="112241">
    <w:name w:val="无列表11224"/>
    <w:next w:val="NoList"/>
    <w:semiHidden/>
    <w:rsid w:val="0045564D"/>
  </w:style>
  <w:style w:type="numbering" w:customStyle="1" w:styleId="NoList21224">
    <w:name w:val="No List21224"/>
    <w:next w:val="NoList"/>
    <w:semiHidden/>
    <w:rsid w:val="0045564D"/>
  </w:style>
  <w:style w:type="numbering" w:customStyle="1" w:styleId="NoList31224">
    <w:name w:val="No List31224"/>
    <w:next w:val="NoList"/>
    <w:uiPriority w:val="99"/>
    <w:semiHidden/>
    <w:rsid w:val="0045564D"/>
  </w:style>
  <w:style w:type="numbering" w:customStyle="1" w:styleId="NoList111234">
    <w:name w:val="No List111234"/>
    <w:next w:val="NoList"/>
    <w:uiPriority w:val="99"/>
    <w:semiHidden/>
    <w:unhideWhenUsed/>
    <w:rsid w:val="0045564D"/>
  </w:style>
  <w:style w:type="numbering" w:customStyle="1" w:styleId="12224">
    <w:name w:val="無清單12224"/>
    <w:next w:val="NoList"/>
    <w:uiPriority w:val="99"/>
    <w:semiHidden/>
    <w:unhideWhenUsed/>
    <w:rsid w:val="0045564D"/>
  </w:style>
  <w:style w:type="numbering" w:customStyle="1" w:styleId="111224">
    <w:name w:val="無清單111224"/>
    <w:next w:val="NoList"/>
    <w:uiPriority w:val="99"/>
    <w:semiHidden/>
    <w:unhideWhenUsed/>
    <w:rsid w:val="0045564D"/>
  </w:style>
  <w:style w:type="numbering" w:customStyle="1" w:styleId="NoList83">
    <w:name w:val="No List83"/>
    <w:next w:val="NoList"/>
    <w:uiPriority w:val="99"/>
    <w:semiHidden/>
    <w:unhideWhenUsed/>
    <w:rsid w:val="0045564D"/>
  </w:style>
  <w:style w:type="numbering" w:customStyle="1" w:styleId="NoList163">
    <w:name w:val="No List163"/>
    <w:next w:val="NoList"/>
    <w:uiPriority w:val="99"/>
    <w:semiHidden/>
    <w:unhideWhenUsed/>
    <w:rsid w:val="0045564D"/>
  </w:style>
  <w:style w:type="numbering" w:customStyle="1" w:styleId="1532">
    <w:name w:val="リストなし153"/>
    <w:next w:val="NoList"/>
    <w:uiPriority w:val="99"/>
    <w:semiHidden/>
    <w:unhideWhenUsed/>
    <w:rsid w:val="0045564D"/>
  </w:style>
  <w:style w:type="numbering" w:customStyle="1" w:styleId="1533">
    <w:name w:val="无列表153"/>
    <w:next w:val="NoList"/>
    <w:semiHidden/>
    <w:rsid w:val="0045564D"/>
  </w:style>
  <w:style w:type="numbering" w:customStyle="1" w:styleId="NoList253">
    <w:name w:val="No List253"/>
    <w:next w:val="NoList"/>
    <w:semiHidden/>
    <w:rsid w:val="0045564D"/>
  </w:style>
  <w:style w:type="numbering" w:customStyle="1" w:styleId="NoList353">
    <w:name w:val="No List353"/>
    <w:next w:val="NoList"/>
    <w:uiPriority w:val="99"/>
    <w:semiHidden/>
    <w:rsid w:val="0045564D"/>
  </w:style>
  <w:style w:type="numbering" w:customStyle="1" w:styleId="NoList1163">
    <w:name w:val="No List1163"/>
    <w:next w:val="NoList"/>
    <w:uiPriority w:val="99"/>
    <w:semiHidden/>
    <w:unhideWhenUsed/>
    <w:rsid w:val="0045564D"/>
  </w:style>
  <w:style w:type="numbering" w:customStyle="1" w:styleId="1630">
    <w:name w:val="無清單163"/>
    <w:next w:val="NoList"/>
    <w:uiPriority w:val="99"/>
    <w:semiHidden/>
    <w:unhideWhenUsed/>
    <w:rsid w:val="0045564D"/>
  </w:style>
  <w:style w:type="numbering" w:customStyle="1" w:styleId="11530">
    <w:name w:val="無清單1153"/>
    <w:next w:val="NoList"/>
    <w:uiPriority w:val="99"/>
    <w:semiHidden/>
    <w:unhideWhenUsed/>
    <w:rsid w:val="0045564D"/>
  </w:style>
  <w:style w:type="numbering" w:customStyle="1" w:styleId="NoList11153">
    <w:name w:val="No List11153"/>
    <w:next w:val="NoList"/>
    <w:uiPriority w:val="99"/>
    <w:semiHidden/>
    <w:unhideWhenUsed/>
    <w:rsid w:val="0045564D"/>
  </w:style>
  <w:style w:type="numbering" w:customStyle="1" w:styleId="243">
    <w:name w:val="无列表243"/>
    <w:next w:val="NoList"/>
    <w:uiPriority w:val="99"/>
    <w:semiHidden/>
    <w:unhideWhenUsed/>
    <w:rsid w:val="0045564D"/>
  </w:style>
  <w:style w:type="numbering" w:customStyle="1" w:styleId="NoList1253">
    <w:name w:val="No List1253"/>
    <w:next w:val="NoList"/>
    <w:uiPriority w:val="99"/>
    <w:semiHidden/>
    <w:unhideWhenUsed/>
    <w:rsid w:val="0045564D"/>
  </w:style>
  <w:style w:type="numbering" w:customStyle="1" w:styleId="11531">
    <w:name w:val="リストなし1153"/>
    <w:next w:val="NoList"/>
    <w:uiPriority w:val="99"/>
    <w:semiHidden/>
    <w:unhideWhenUsed/>
    <w:rsid w:val="0045564D"/>
  </w:style>
  <w:style w:type="numbering" w:customStyle="1" w:styleId="11532">
    <w:name w:val="无列表1153"/>
    <w:next w:val="NoList"/>
    <w:semiHidden/>
    <w:rsid w:val="0045564D"/>
  </w:style>
  <w:style w:type="numbering" w:customStyle="1" w:styleId="NoList2153">
    <w:name w:val="No List2153"/>
    <w:next w:val="NoList"/>
    <w:semiHidden/>
    <w:rsid w:val="0045564D"/>
  </w:style>
  <w:style w:type="numbering" w:customStyle="1" w:styleId="NoList3153">
    <w:name w:val="No List3153"/>
    <w:next w:val="NoList"/>
    <w:uiPriority w:val="99"/>
    <w:semiHidden/>
    <w:rsid w:val="0045564D"/>
  </w:style>
  <w:style w:type="numbering" w:customStyle="1" w:styleId="1253">
    <w:name w:val="無清單1253"/>
    <w:next w:val="NoList"/>
    <w:uiPriority w:val="99"/>
    <w:semiHidden/>
    <w:unhideWhenUsed/>
    <w:rsid w:val="0045564D"/>
  </w:style>
  <w:style w:type="numbering" w:customStyle="1" w:styleId="11153">
    <w:name w:val="無清單11153"/>
    <w:next w:val="NoList"/>
    <w:uiPriority w:val="99"/>
    <w:semiHidden/>
    <w:unhideWhenUsed/>
    <w:rsid w:val="0045564D"/>
  </w:style>
  <w:style w:type="numbering" w:customStyle="1" w:styleId="NoList443">
    <w:name w:val="No List443"/>
    <w:next w:val="NoList"/>
    <w:uiPriority w:val="99"/>
    <w:semiHidden/>
    <w:unhideWhenUsed/>
    <w:rsid w:val="0045564D"/>
  </w:style>
  <w:style w:type="numbering" w:customStyle="1" w:styleId="NoList11243">
    <w:name w:val="No List11243"/>
    <w:next w:val="NoList"/>
    <w:uiPriority w:val="99"/>
    <w:semiHidden/>
    <w:unhideWhenUsed/>
    <w:rsid w:val="0045564D"/>
  </w:style>
  <w:style w:type="numbering" w:customStyle="1" w:styleId="NoList12143">
    <w:name w:val="No List12143"/>
    <w:next w:val="NoList"/>
    <w:uiPriority w:val="99"/>
    <w:semiHidden/>
    <w:unhideWhenUsed/>
    <w:rsid w:val="0045564D"/>
  </w:style>
  <w:style w:type="numbering" w:customStyle="1" w:styleId="111430">
    <w:name w:val="リストなし11143"/>
    <w:next w:val="NoList"/>
    <w:uiPriority w:val="99"/>
    <w:semiHidden/>
    <w:unhideWhenUsed/>
    <w:rsid w:val="0045564D"/>
  </w:style>
  <w:style w:type="numbering" w:customStyle="1" w:styleId="111431">
    <w:name w:val="无列表11143"/>
    <w:next w:val="NoList"/>
    <w:semiHidden/>
    <w:rsid w:val="0045564D"/>
  </w:style>
  <w:style w:type="numbering" w:customStyle="1" w:styleId="NoList21143">
    <w:name w:val="No List21143"/>
    <w:next w:val="NoList"/>
    <w:semiHidden/>
    <w:rsid w:val="0045564D"/>
  </w:style>
  <w:style w:type="numbering" w:customStyle="1" w:styleId="NoList31143">
    <w:name w:val="No List31143"/>
    <w:next w:val="NoList"/>
    <w:uiPriority w:val="99"/>
    <w:semiHidden/>
    <w:rsid w:val="0045564D"/>
  </w:style>
  <w:style w:type="numbering" w:customStyle="1" w:styleId="NoList111143">
    <w:name w:val="No List111143"/>
    <w:next w:val="NoList"/>
    <w:uiPriority w:val="99"/>
    <w:semiHidden/>
    <w:unhideWhenUsed/>
    <w:rsid w:val="0045564D"/>
  </w:style>
  <w:style w:type="numbering" w:customStyle="1" w:styleId="121430">
    <w:name w:val="無清單12143"/>
    <w:next w:val="NoList"/>
    <w:uiPriority w:val="99"/>
    <w:semiHidden/>
    <w:unhideWhenUsed/>
    <w:rsid w:val="0045564D"/>
  </w:style>
  <w:style w:type="numbering" w:customStyle="1" w:styleId="1111430">
    <w:name w:val="無清單111143"/>
    <w:next w:val="NoList"/>
    <w:uiPriority w:val="99"/>
    <w:semiHidden/>
    <w:unhideWhenUsed/>
    <w:rsid w:val="0045564D"/>
  </w:style>
  <w:style w:type="numbering" w:customStyle="1" w:styleId="NoList543">
    <w:name w:val="No List543"/>
    <w:next w:val="NoList"/>
    <w:uiPriority w:val="99"/>
    <w:semiHidden/>
    <w:unhideWhenUsed/>
    <w:rsid w:val="0045564D"/>
  </w:style>
  <w:style w:type="numbering" w:customStyle="1" w:styleId="NoList1343">
    <w:name w:val="No List1343"/>
    <w:next w:val="NoList"/>
    <w:uiPriority w:val="99"/>
    <w:semiHidden/>
    <w:unhideWhenUsed/>
    <w:rsid w:val="0045564D"/>
  </w:style>
  <w:style w:type="numbering" w:customStyle="1" w:styleId="12431">
    <w:name w:val="リストなし1243"/>
    <w:next w:val="NoList"/>
    <w:uiPriority w:val="99"/>
    <w:semiHidden/>
    <w:unhideWhenUsed/>
    <w:rsid w:val="0045564D"/>
  </w:style>
  <w:style w:type="numbering" w:customStyle="1" w:styleId="12432">
    <w:name w:val="无列表1243"/>
    <w:next w:val="NoList"/>
    <w:semiHidden/>
    <w:rsid w:val="0045564D"/>
  </w:style>
  <w:style w:type="numbering" w:customStyle="1" w:styleId="NoList2243">
    <w:name w:val="No List2243"/>
    <w:next w:val="NoList"/>
    <w:semiHidden/>
    <w:rsid w:val="0045564D"/>
  </w:style>
  <w:style w:type="numbering" w:customStyle="1" w:styleId="NoList3243">
    <w:name w:val="No List3243"/>
    <w:next w:val="NoList"/>
    <w:uiPriority w:val="99"/>
    <w:semiHidden/>
    <w:rsid w:val="0045564D"/>
  </w:style>
  <w:style w:type="numbering" w:customStyle="1" w:styleId="13430">
    <w:name w:val="無清單1343"/>
    <w:next w:val="NoList"/>
    <w:uiPriority w:val="99"/>
    <w:semiHidden/>
    <w:unhideWhenUsed/>
    <w:rsid w:val="0045564D"/>
  </w:style>
  <w:style w:type="numbering" w:customStyle="1" w:styleId="11243">
    <w:name w:val="無清單11243"/>
    <w:next w:val="NoList"/>
    <w:uiPriority w:val="99"/>
    <w:semiHidden/>
    <w:unhideWhenUsed/>
    <w:rsid w:val="0045564D"/>
  </w:style>
  <w:style w:type="numbering" w:customStyle="1" w:styleId="2143">
    <w:name w:val="无列表2143"/>
    <w:next w:val="NoList"/>
    <w:uiPriority w:val="99"/>
    <w:semiHidden/>
    <w:unhideWhenUsed/>
    <w:rsid w:val="0045564D"/>
  </w:style>
  <w:style w:type="numbering" w:customStyle="1" w:styleId="NoList12233">
    <w:name w:val="No List12233"/>
    <w:next w:val="NoList"/>
    <w:uiPriority w:val="99"/>
    <w:semiHidden/>
    <w:unhideWhenUsed/>
    <w:rsid w:val="0045564D"/>
  </w:style>
  <w:style w:type="numbering" w:customStyle="1" w:styleId="112330">
    <w:name w:val="リストなし11233"/>
    <w:next w:val="NoList"/>
    <w:uiPriority w:val="99"/>
    <w:semiHidden/>
    <w:unhideWhenUsed/>
    <w:rsid w:val="0045564D"/>
  </w:style>
  <w:style w:type="numbering" w:customStyle="1" w:styleId="112331">
    <w:name w:val="无列表11233"/>
    <w:next w:val="NoList"/>
    <w:semiHidden/>
    <w:rsid w:val="0045564D"/>
  </w:style>
  <w:style w:type="numbering" w:customStyle="1" w:styleId="NoList21233">
    <w:name w:val="No List21233"/>
    <w:next w:val="NoList"/>
    <w:semiHidden/>
    <w:rsid w:val="0045564D"/>
  </w:style>
  <w:style w:type="numbering" w:customStyle="1" w:styleId="NoList31233">
    <w:name w:val="No List31233"/>
    <w:next w:val="NoList"/>
    <w:uiPriority w:val="99"/>
    <w:semiHidden/>
    <w:rsid w:val="0045564D"/>
  </w:style>
  <w:style w:type="numbering" w:customStyle="1" w:styleId="NoList111243">
    <w:name w:val="No List111243"/>
    <w:next w:val="NoList"/>
    <w:uiPriority w:val="99"/>
    <w:semiHidden/>
    <w:unhideWhenUsed/>
    <w:rsid w:val="0045564D"/>
  </w:style>
  <w:style w:type="numbering" w:customStyle="1" w:styleId="12233">
    <w:name w:val="無清單12233"/>
    <w:next w:val="NoList"/>
    <w:uiPriority w:val="99"/>
    <w:semiHidden/>
    <w:unhideWhenUsed/>
    <w:rsid w:val="0045564D"/>
  </w:style>
  <w:style w:type="numbering" w:customStyle="1" w:styleId="1112330">
    <w:name w:val="無清單111233"/>
    <w:next w:val="NoList"/>
    <w:uiPriority w:val="99"/>
    <w:semiHidden/>
    <w:unhideWhenUsed/>
    <w:rsid w:val="0045564D"/>
  </w:style>
  <w:style w:type="numbering" w:customStyle="1" w:styleId="3130">
    <w:name w:val="无列表313"/>
    <w:next w:val="NoList"/>
    <w:uiPriority w:val="99"/>
    <w:semiHidden/>
    <w:unhideWhenUsed/>
    <w:rsid w:val="0045564D"/>
  </w:style>
  <w:style w:type="numbering" w:customStyle="1" w:styleId="13231">
    <w:name w:val="无列表1323"/>
    <w:next w:val="NoList"/>
    <w:semiHidden/>
    <w:rsid w:val="0045564D"/>
  </w:style>
  <w:style w:type="numbering" w:customStyle="1" w:styleId="NoList11323">
    <w:name w:val="No List11323"/>
    <w:next w:val="NoList"/>
    <w:uiPriority w:val="99"/>
    <w:semiHidden/>
    <w:unhideWhenUsed/>
    <w:rsid w:val="0045564D"/>
  </w:style>
  <w:style w:type="numbering" w:customStyle="1" w:styleId="NoList4123">
    <w:name w:val="No List4123"/>
    <w:next w:val="NoList"/>
    <w:uiPriority w:val="99"/>
    <w:semiHidden/>
    <w:unhideWhenUsed/>
    <w:rsid w:val="0045564D"/>
  </w:style>
  <w:style w:type="numbering" w:customStyle="1" w:styleId="2223">
    <w:name w:val="无列表2223"/>
    <w:next w:val="NoList"/>
    <w:uiPriority w:val="99"/>
    <w:semiHidden/>
    <w:unhideWhenUsed/>
    <w:rsid w:val="0045564D"/>
  </w:style>
  <w:style w:type="numbering" w:customStyle="1" w:styleId="NoList121123">
    <w:name w:val="No List121123"/>
    <w:next w:val="NoList"/>
    <w:uiPriority w:val="99"/>
    <w:semiHidden/>
    <w:unhideWhenUsed/>
    <w:rsid w:val="0045564D"/>
  </w:style>
  <w:style w:type="numbering" w:customStyle="1" w:styleId="1111230">
    <w:name w:val="リストなし111123"/>
    <w:next w:val="NoList"/>
    <w:uiPriority w:val="99"/>
    <w:semiHidden/>
    <w:unhideWhenUsed/>
    <w:rsid w:val="0045564D"/>
  </w:style>
  <w:style w:type="numbering" w:customStyle="1" w:styleId="1111231">
    <w:name w:val="无列表111123"/>
    <w:next w:val="NoList"/>
    <w:semiHidden/>
    <w:rsid w:val="0045564D"/>
  </w:style>
  <w:style w:type="numbering" w:customStyle="1" w:styleId="NoList211123">
    <w:name w:val="No List211123"/>
    <w:next w:val="NoList"/>
    <w:semiHidden/>
    <w:rsid w:val="0045564D"/>
  </w:style>
  <w:style w:type="numbering" w:customStyle="1" w:styleId="NoList311123">
    <w:name w:val="No List311123"/>
    <w:next w:val="NoList"/>
    <w:uiPriority w:val="99"/>
    <w:semiHidden/>
    <w:rsid w:val="0045564D"/>
  </w:style>
  <w:style w:type="numbering" w:customStyle="1" w:styleId="NoList1111123">
    <w:name w:val="No List1111123"/>
    <w:next w:val="NoList"/>
    <w:uiPriority w:val="99"/>
    <w:semiHidden/>
    <w:unhideWhenUsed/>
    <w:rsid w:val="0045564D"/>
  </w:style>
  <w:style w:type="numbering" w:customStyle="1" w:styleId="121123">
    <w:name w:val="無清單121123"/>
    <w:next w:val="NoList"/>
    <w:uiPriority w:val="99"/>
    <w:semiHidden/>
    <w:unhideWhenUsed/>
    <w:rsid w:val="0045564D"/>
  </w:style>
  <w:style w:type="numbering" w:customStyle="1" w:styleId="1111123">
    <w:name w:val="無清單1111123"/>
    <w:next w:val="NoList"/>
    <w:uiPriority w:val="99"/>
    <w:semiHidden/>
    <w:unhideWhenUsed/>
    <w:rsid w:val="0045564D"/>
  </w:style>
  <w:style w:type="numbering" w:customStyle="1" w:styleId="NoList13123">
    <w:name w:val="No List13123"/>
    <w:next w:val="NoList"/>
    <w:uiPriority w:val="99"/>
    <w:semiHidden/>
    <w:unhideWhenUsed/>
    <w:rsid w:val="0045564D"/>
  </w:style>
  <w:style w:type="numbering" w:customStyle="1" w:styleId="121230">
    <w:name w:val="リストなし12123"/>
    <w:next w:val="NoList"/>
    <w:uiPriority w:val="99"/>
    <w:semiHidden/>
    <w:unhideWhenUsed/>
    <w:rsid w:val="0045564D"/>
  </w:style>
  <w:style w:type="numbering" w:customStyle="1" w:styleId="121231">
    <w:name w:val="无列表12123"/>
    <w:next w:val="NoList"/>
    <w:semiHidden/>
    <w:rsid w:val="0045564D"/>
  </w:style>
  <w:style w:type="numbering" w:customStyle="1" w:styleId="NoList22123">
    <w:name w:val="No List22123"/>
    <w:next w:val="NoList"/>
    <w:semiHidden/>
    <w:rsid w:val="0045564D"/>
  </w:style>
  <w:style w:type="numbering" w:customStyle="1" w:styleId="NoList32123">
    <w:name w:val="No List32123"/>
    <w:next w:val="NoList"/>
    <w:uiPriority w:val="99"/>
    <w:semiHidden/>
    <w:rsid w:val="0045564D"/>
  </w:style>
  <w:style w:type="numbering" w:customStyle="1" w:styleId="NoList112123">
    <w:name w:val="No List112123"/>
    <w:next w:val="NoList"/>
    <w:uiPriority w:val="99"/>
    <w:semiHidden/>
    <w:unhideWhenUsed/>
    <w:rsid w:val="0045564D"/>
  </w:style>
  <w:style w:type="numbering" w:customStyle="1" w:styleId="13123">
    <w:name w:val="無清單13123"/>
    <w:next w:val="NoList"/>
    <w:uiPriority w:val="99"/>
    <w:semiHidden/>
    <w:unhideWhenUsed/>
    <w:rsid w:val="0045564D"/>
  </w:style>
  <w:style w:type="numbering" w:customStyle="1" w:styleId="112123">
    <w:name w:val="無清單112123"/>
    <w:next w:val="NoList"/>
    <w:uiPriority w:val="99"/>
    <w:semiHidden/>
    <w:unhideWhenUsed/>
    <w:rsid w:val="0045564D"/>
  </w:style>
  <w:style w:type="numbering" w:customStyle="1" w:styleId="21123">
    <w:name w:val="无列表21123"/>
    <w:next w:val="NoList"/>
    <w:uiPriority w:val="99"/>
    <w:semiHidden/>
    <w:unhideWhenUsed/>
    <w:rsid w:val="0045564D"/>
  </w:style>
  <w:style w:type="numbering" w:customStyle="1" w:styleId="NoList122123">
    <w:name w:val="No List122123"/>
    <w:next w:val="NoList"/>
    <w:uiPriority w:val="99"/>
    <w:semiHidden/>
    <w:unhideWhenUsed/>
    <w:rsid w:val="0045564D"/>
  </w:style>
  <w:style w:type="numbering" w:customStyle="1" w:styleId="1121230">
    <w:name w:val="リストなし112123"/>
    <w:next w:val="NoList"/>
    <w:uiPriority w:val="99"/>
    <w:semiHidden/>
    <w:unhideWhenUsed/>
    <w:rsid w:val="0045564D"/>
  </w:style>
  <w:style w:type="numbering" w:customStyle="1" w:styleId="1121231">
    <w:name w:val="无列表112123"/>
    <w:next w:val="NoList"/>
    <w:semiHidden/>
    <w:rsid w:val="0045564D"/>
  </w:style>
  <w:style w:type="numbering" w:customStyle="1" w:styleId="NoList212123">
    <w:name w:val="No List212123"/>
    <w:next w:val="NoList"/>
    <w:semiHidden/>
    <w:rsid w:val="0045564D"/>
  </w:style>
  <w:style w:type="numbering" w:customStyle="1" w:styleId="NoList312123">
    <w:name w:val="No List312123"/>
    <w:next w:val="NoList"/>
    <w:uiPriority w:val="99"/>
    <w:semiHidden/>
    <w:rsid w:val="0045564D"/>
  </w:style>
  <w:style w:type="numbering" w:customStyle="1" w:styleId="NoList1112123">
    <w:name w:val="No List1112123"/>
    <w:next w:val="NoList"/>
    <w:uiPriority w:val="99"/>
    <w:semiHidden/>
    <w:unhideWhenUsed/>
    <w:rsid w:val="0045564D"/>
  </w:style>
  <w:style w:type="numbering" w:customStyle="1" w:styleId="1221230">
    <w:name w:val="無清單122123"/>
    <w:next w:val="NoList"/>
    <w:uiPriority w:val="99"/>
    <w:semiHidden/>
    <w:unhideWhenUsed/>
    <w:rsid w:val="0045564D"/>
  </w:style>
  <w:style w:type="numbering" w:customStyle="1" w:styleId="1112123">
    <w:name w:val="無清單1112123"/>
    <w:next w:val="NoList"/>
    <w:uiPriority w:val="99"/>
    <w:semiHidden/>
    <w:unhideWhenUsed/>
    <w:rsid w:val="0045564D"/>
  </w:style>
  <w:style w:type="numbering" w:customStyle="1" w:styleId="131130">
    <w:name w:val="无列表13113"/>
    <w:next w:val="NoList"/>
    <w:semiHidden/>
    <w:rsid w:val="0045564D"/>
  </w:style>
  <w:style w:type="numbering" w:customStyle="1" w:styleId="NoList41113">
    <w:name w:val="No List41113"/>
    <w:next w:val="NoList"/>
    <w:uiPriority w:val="99"/>
    <w:semiHidden/>
    <w:unhideWhenUsed/>
    <w:rsid w:val="0045564D"/>
  </w:style>
  <w:style w:type="numbering" w:customStyle="1" w:styleId="22113">
    <w:name w:val="无列表22113"/>
    <w:next w:val="NoList"/>
    <w:uiPriority w:val="99"/>
    <w:semiHidden/>
    <w:unhideWhenUsed/>
    <w:rsid w:val="0045564D"/>
  </w:style>
  <w:style w:type="numbering" w:customStyle="1" w:styleId="NoList1211113">
    <w:name w:val="No List1211113"/>
    <w:next w:val="NoList"/>
    <w:uiPriority w:val="99"/>
    <w:semiHidden/>
    <w:unhideWhenUsed/>
    <w:rsid w:val="0045564D"/>
  </w:style>
  <w:style w:type="numbering" w:customStyle="1" w:styleId="11111130">
    <w:name w:val="リストなし1111113"/>
    <w:next w:val="NoList"/>
    <w:uiPriority w:val="99"/>
    <w:semiHidden/>
    <w:unhideWhenUsed/>
    <w:rsid w:val="0045564D"/>
  </w:style>
  <w:style w:type="numbering" w:customStyle="1" w:styleId="11111131">
    <w:name w:val="无列表1111113"/>
    <w:next w:val="NoList"/>
    <w:semiHidden/>
    <w:rsid w:val="0045564D"/>
  </w:style>
  <w:style w:type="numbering" w:customStyle="1" w:styleId="NoList2111113">
    <w:name w:val="No List2111113"/>
    <w:next w:val="NoList"/>
    <w:semiHidden/>
    <w:rsid w:val="0045564D"/>
  </w:style>
  <w:style w:type="numbering" w:customStyle="1" w:styleId="NoList3111113">
    <w:name w:val="No List3111113"/>
    <w:next w:val="NoList"/>
    <w:uiPriority w:val="99"/>
    <w:semiHidden/>
    <w:rsid w:val="0045564D"/>
  </w:style>
  <w:style w:type="numbering" w:customStyle="1" w:styleId="NoList11111113">
    <w:name w:val="No List11111113"/>
    <w:next w:val="NoList"/>
    <w:uiPriority w:val="99"/>
    <w:semiHidden/>
    <w:unhideWhenUsed/>
    <w:rsid w:val="0045564D"/>
  </w:style>
  <w:style w:type="numbering" w:customStyle="1" w:styleId="1211113">
    <w:name w:val="無清單1211113"/>
    <w:next w:val="NoList"/>
    <w:uiPriority w:val="99"/>
    <w:semiHidden/>
    <w:unhideWhenUsed/>
    <w:rsid w:val="0045564D"/>
  </w:style>
  <w:style w:type="numbering" w:customStyle="1" w:styleId="11111113">
    <w:name w:val="無清單11111113"/>
    <w:next w:val="NoList"/>
    <w:uiPriority w:val="99"/>
    <w:semiHidden/>
    <w:unhideWhenUsed/>
    <w:rsid w:val="0045564D"/>
  </w:style>
  <w:style w:type="numbering" w:customStyle="1" w:styleId="NoList131113">
    <w:name w:val="No List131113"/>
    <w:next w:val="NoList"/>
    <w:uiPriority w:val="99"/>
    <w:semiHidden/>
    <w:unhideWhenUsed/>
    <w:rsid w:val="0045564D"/>
  </w:style>
  <w:style w:type="numbering" w:customStyle="1" w:styleId="1211131">
    <w:name w:val="リストなし121113"/>
    <w:next w:val="NoList"/>
    <w:uiPriority w:val="99"/>
    <w:semiHidden/>
    <w:unhideWhenUsed/>
    <w:rsid w:val="0045564D"/>
  </w:style>
  <w:style w:type="numbering" w:customStyle="1" w:styleId="1211132">
    <w:name w:val="无列表121113"/>
    <w:next w:val="NoList"/>
    <w:semiHidden/>
    <w:rsid w:val="0045564D"/>
  </w:style>
  <w:style w:type="numbering" w:customStyle="1" w:styleId="NoList221113">
    <w:name w:val="No List221113"/>
    <w:next w:val="NoList"/>
    <w:semiHidden/>
    <w:rsid w:val="0045564D"/>
  </w:style>
  <w:style w:type="numbering" w:customStyle="1" w:styleId="NoList321113">
    <w:name w:val="No List321113"/>
    <w:next w:val="NoList"/>
    <w:uiPriority w:val="99"/>
    <w:semiHidden/>
    <w:rsid w:val="0045564D"/>
  </w:style>
  <w:style w:type="numbering" w:customStyle="1" w:styleId="NoList1121113">
    <w:name w:val="No List1121113"/>
    <w:next w:val="NoList"/>
    <w:uiPriority w:val="99"/>
    <w:semiHidden/>
    <w:unhideWhenUsed/>
    <w:rsid w:val="0045564D"/>
  </w:style>
  <w:style w:type="numbering" w:customStyle="1" w:styleId="1311130">
    <w:name w:val="無清單131113"/>
    <w:next w:val="NoList"/>
    <w:uiPriority w:val="99"/>
    <w:semiHidden/>
    <w:unhideWhenUsed/>
    <w:rsid w:val="0045564D"/>
  </w:style>
  <w:style w:type="numbering" w:customStyle="1" w:styleId="1121113">
    <w:name w:val="無清單1121113"/>
    <w:next w:val="NoList"/>
    <w:uiPriority w:val="99"/>
    <w:semiHidden/>
    <w:unhideWhenUsed/>
    <w:rsid w:val="0045564D"/>
  </w:style>
  <w:style w:type="numbering" w:customStyle="1" w:styleId="211113">
    <w:name w:val="无列表211113"/>
    <w:next w:val="NoList"/>
    <w:uiPriority w:val="99"/>
    <w:semiHidden/>
    <w:unhideWhenUsed/>
    <w:rsid w:val="0045564D"/>
  </w:style>
  <w:style w:type="numbering" w:customStyle="1" w:styleId="NoList1221113">
    <w:name w:val="No List1221113"/>
    <w:next w:val="NoList"/>
    <w:uiPriority w:val="99"/>
    <w:semiHidden/>
    <w:unhideWhenUsed/>
    <w:rsid w:val="0045564D"/>
  </w:style>
  <w:style w:type="numbering" w:customStyle="1" w:styleId="11211130">
    <w:name w:val="リストなし1121113"/>
    <w:next w:val="NoList"/>
    <w:uiPriority w:val="99"/>
    <w:semiHidden/>
    <w:unhideWhenUsed/>
    <w:rsid w:val="0045564D"/>
  </w:style>
  <w:style w:type="numbering" w:customStyle="1" w:styleId="11211131">
    <w:name w:val="无列表1121113"/>
    <w:next w:val="NoList"/>
    <w:semiHidden/>
    <w:rsid w:val="0045564D"/>
  </w:style>
  <w:style w:type="numbering" w:customStyle="1" w:styleId="NoList2121113">
    <w:name w:val="No List2121113"/>
    <w:next w:val="NoList"/>
    <w:semiHidden/>
    <w:rsid w:val="0045564D"/>
  </w:style>
  <w:style w:type="numbering" w:customStyle="1" w:styleId="NoList3121113">
    <w:name w:val="No List3121113"/>
    <w:next w:val="NoList"/>
    <w:uiPriority w:val="99"/>
    <w:semiHidden/>
    <w:rsid w:val="0045564D"/>
  </w:style>
  <w:style w:type="numbering" w:customStyle="1" w:styleId="NoList11121113">
    <w:name w:val="No List11121113"/>
    <w:next w:val="NoList"/>
    <w:uiPriority w:val="99"/>
    <w:semiHidden/>
    <w:unhideWhenUsed/>
    <w:rsid w:val="0045564D"/>
  </w:style>
  <w:style w:type="numbering" w:customStyle="1" w:styleId="1221113">
    <w:name w:val="無清單1221113"/>
    <w:next w:val="NoList"/>
    <w:uiPriority w:val="99"/>
    <w:semiHidden/>
    <w:unhideWhenUsed/>
    <w:rsid w:val="0045564D"/>
  </w:style>
  <w:style w:type="numbering" w:customStyle="1" w:styleId="11121113">
    <w:name w:val="無清單11121113"/>
    <w:next w:val="NoList"/>
    <w:uiPriority w:val="99"/>
    <w:semiHidden/>
    <w:unhideWhenUsed/>
    <w:rsid w:val="0045564D"/>
  </w:style>
  <w:style w:type="numbering" w:customStyle="1" w:styleId="122131">
    <w:name w:val="无列表12213"/>
    <w:next w:val="NoList"/>
    <w:semiHidden/>
    <w:rsid w:val="0045564D"/>
  </w:style>
  <w:style w:type="numbering" w:customStyle="1" w:styleId="NoList622">
    <w:name w:val="No List622"/>
    <w:next w:val="NoList"/>
    <w:uiPriority w:val="99"/>
    <w:semiHidden/>
    <w:unhideWhenUsed/>
    <w:rsid w:val="0045564D"/>
  </w:style>
  <w:style w:type="numbering" w:customStyle="1" w:styleId="NoList1422">
    <w:name w:val="No List1422"/>
    <w:next w:val="NoList"/>
    <w:uiPriority w:val="99"/>
    <w:semiHidden/>
    <w:unhideWhenUsed/>
    <w:rsid w:val="0045564D"/>
  </w:style>
  <w:style w:type="numbering" w:customStyle="1" w:styleId="13222">
    <w:name w:val="リストなし1322"/>
    <w:next w:val="NoList"/>
    <w:uiPriority w:val="99"/>
    <w:semiHidden/>
    <w:unhideWhenUsed/>
    <w:rsid w:val="0045564D"/>
  </w:style>
  <w:style w:type="numbering" w:customStyle="1" w:styleId="NoList2322">
    <w:name w:val="No List2322"/>
    <w:next w:val="NoList"/>
    <w:semiHidden/>
    <w:rsid w:val="0045564D"/>
  </w:style>
  <w:style w:type="numbering" w:customStyle="1" w:styleId="NoList3322">
    <w:name w:val="No List3322"/>
    <w:next w:val="NoList"/>
    <w:uiPriority w:val="99"/>
    <w:semiHidden/>
    <w:rsid w:val="0045564D"/>
  </w:style>
  <w:style w:type="numbering" w:customStyle="1" w:styleId="14220">
    <w:name w:val="無清單1422"/>
    <w:next w:val="NoList"/>
    <w:uiPriority w:val="99"/>
    <w:semiHidden/>
    <w:unhideWhenUsed/>
    <w:rsid w:val="0045564D"/>
  </w:style>
  <w:style w:type="numbering" w:customStyle="1" w:styleId="113220">
    <w:name w:val="無清單11322"/>
    <w:next w:val="NoList"/>
    <w:uiPriority w:val="99"/>
    <w:semiHidden/>
    <w:unhideWhenUsed/>
    <w:rsid w:val="0045564D"/>
  </w:style>
  <w:style w:type="numbering" w:customStyle="1" w:styleId="NoList12322">
    <w:name w:val="No List12322"/>
    <w:next w:val="NoList"/>
    <w:uiPriority w:val="99"/>
    <w:semiHidden/>
    <w:unhideWhenUsed/>
    <w:rsid w:val="0045564D"/>
  </w:style>
  <w:style w:type="numbering" w:customStyle="1" w:styleId="113221">
    <w:name w:val="リストなし11322"/>
    <w:next w:val="NoList"/>
    <w:uiPriority w:val="99"/>
    <w:semiHidden/>
    <w:unhideWhenUsed/>
    <w:rsid w:val="0045564D"/>
  </w:style>
  <w:style w:type="numbering" w:customStyle="1" w:styleId="113222">
    <w:name w:val="无列表11322"/>
    <w:next w:val="NoList"/>
    <w:semiHidden/>
    <w:rsid w:val="0045564D"/>
  </w:style>
  <w:style w:type="numbering" w:customStyle="1" w:styleId="NoList21322">
    <w:name w:val="No List21322"/>
    <w:next w:val="NoList"/>
    <w:semiHidden/>
    <w:rsid w:val="0045564D"/>
  </w:style>
  <w:style w:type="numbering" w:customStyle="1" w:styleId="NoList31322">
    <w:name w:val="No List31322"/>
    <w:next w:val="NoList"/>
    <w:uiPriority w:val="99"/>
    <w:semiHidden/>
    <w:rsid w:val="0045564D"/>
  </w:style>
  <w:style w:type="numbering" w:customStyle="1" w:styleId="NoList111322">
    <w:name w:val="No List111322"/>
    <w:next w:val="NoList"/>
    <w:uiPriority w:val="99"/>
    <w:semiHidden/>
    <w:unhideWhenUsed/>
    <w:rsid w:val="0045564D"/>
  </w:style>
  <w:style w:type="numbering" w:customStyle="1" w:styleId="123220">
    <w:name w:val="無清單12322"/>
    <w:next w:val="NoList"/>
    <w:uiPriority w:val="99"/>
    <w:semiHidden/>
    <w:unhideWhenUsed/>
    <w:rsid w:val="0045564D"/>
  </w:style>
  <w:style w:type="numbering" w:customStyle="1" w:styleId="1113220">
    <w:name w:val="無清單111322"/>
    <w:next w:val="NoList"/>
    <w:uiPriority w:val="99"/>
    <w:semiHidden/>
    <w:unhideWhenUsed/>
    <w:rsid w:val="0045564D"/>
  </w:style>
  <w:style w:type="numbering" w:customStyle="1" w:styleId="NoList5122">
    <w:name w:val="No List5122"/>
    <w:next w:val="NoList"/>
    <w:uiPriority w:val="99"/>
    <w:semiHidden/>
    <w:unhideWhenUsed/>
    <w:rsid w:val="0045564D"/>
  </w:style>
  <w:style w:type="numbering" w:customStyle="1" w:styleId="NoList113112">
    <w:name w:val="No List113112"/>
    <w:next w:val="NoList"/>
    <w:uiPriority w:val="99"/>
    <w:semiHidden/>
    <w:unhideWhenUsed/>
    <w:rsid w:val="0045564D"/>
  </w:style>
  <w:style w:type="numbering" w:customStyle="1" w:styleId="NoList51112">
    <w:name w:val="No List51112"/>
    <w:next w:val="NoList"/>
    <w:uiPriority w:val="99"/>
    <w:semiHidden/>
    <w:unhideWhenUsed/>
    <w:rsid w:val="0045564D"/>
  </w:style>
  <w:style w:type="numbering" w:customStyle="1" w:styleId="NoList6112">
    <w:name w:val="No List6112"/>
    <w:next w:val="NoList"/>
    <w:uiPriority w:val="99"/>
    <w:semiHidden/>
    <w:unhideWhenUsed/>
    <w:rsid w:val="0045564D"/>
  </w:style>
  <w:style w:type="numbering" w:customStyle="1" w:styleId="NoList14112">
    <w:name w:val="No List14112"/>
    <w:next w:val="NoList"/>
    <w:uiPriority w:val="99"/>
    <w:semiHidden/>
    <w:unhideWhenUsed/>
    <w:rsid w:val="0045564D"/>
  </w:style>
  <w:style w:type="numbering" w:customStyle="1" w:styleId="131122">
    <w:name w:val="リストなし13112"/>
    <w:next w:val="NoList"/>
    <w:uiPriority w:val="99"/>
    <w:semiHidden/>
    <w:unhideWhenUsed/>
    <w:rsid w:val="0045564D"/>
  </w:style>
  <w:style w:type="numbering" w:customStyle="1" w:styleId="NoList23112">
    <w:name w:val="No List23112"/>
    <w:next w:val="NoList"/>
    <w:semiHidden/>
    <w:rsid w:val="0045564D"/>
  </w:style>
  <w:style w:type="numbering" w:customStyle="1" w:styleId="NoList33112">
    <w:name w:val="No List33112"/>
    <w:next w:val="NoList"/>
    <w:uiPriority w:val="99"/>
    <w:semiHidden/>
    <w:rsid w:val="0045564D"/>
  </w:style>
  <w:style w:type="numbering" w:customStyle="1" w:styleId="NoList11412">
    <w:name w:val="No List11412"/>
    <w:next w:val="NoList"/>
    <w:uiPriority w:val="99"/>
    <w:semiHidden/>
    <w:unhideWhenUsed/>
    <w:rsid w:val="0045564D"/>
  </w:style>
  <w:style w:type="numbering" w:customStyle="1" w:styleId="141120">
    <w:name w:val="無清單14112"/>
    <w:next w:val="NoList"/>
    <w:uiPriority w:val="99"/>
    <w:semiHidden/>
    <w:unhideWhenUsed/>
    <w:rsid w:val="0045564D"/>
  </w:style>
  <w:style w:type="numbering" w:customStyle="1" w:styleId="1131120">
    <w:name w:val="無清單113112"/>
    <w:next w:val="NoList"/>
    <w:uiPriority w:val="99"/>
    <w:semiHidden/>
    <w:unhideWhenUsed/>
    <w:rsid w:val="0045564D"/>
  </w:style>
  <w:style w:type="numbering" w:customStyle="1" w:styleId="NoList4212">
    <w:name w:val="No List4212"/>
    <w:next w:val="NoList"/>
    <w:uiPriority w:val="99"/>
    <w:semiHidden/>
    <w:unhideWhenUsed/>
    <w:rsid w:val="0045564D"/>
  </w:style>
  <w:style w:type="numbering" w:customStyle="1" w:styleId="NoList123112">
    <w:name w:val="No List123112"/>
    <w:next w:val="NoList"/>
    <w:uiPriority w:val="99"/>
    <w:semiHidden/>
    <w:unhideWhenUsed/>
    <w:rsid w:val="0045564D"/>
  </w:style>
  <w:style w:type="numbering" w:customStyle="1" w:styleId="1131121">
    <w:name w:val="リストなし113112"/>
    <w:next w:val="NoList"/>
    <w:uiPriority w:val="99"/>
    <w:semiHidden/>
    <w:unhideWhenUsed/>
    <w:rsid w:val="0045564D"/>
  </w:style>
  <w:style w:type="numbering" w:customStyle="1" w:styleId="1131122">
    <w:name w:val="无列表113112"/>
    <w:next w:val="NoList"/>
    <w:semiHidden/>
    <w:rsid w:val="0045564D"/>
  </w:style>
  <w:style w:type="numbering" w:customStyle="1" w:styleId="NoList213112">
    <w:name w:val="No List213112"/>
    <w:next w:val="NoList"/>
    <w:semiHidden/>
    <w:rsid w:val="0045564D"/>
  </w:style>
  <w:style w:type="numbering" w:customStyle="1" w:styleId="NoList313112">
    <w:name w:val="No List313112"/>
    <w:next w:val="NoList"/>
    <w:uiPriority w:val="99"/>
    <w:semiHidden/>
    <w:rsid w:val="0045564D"/>
  </w:style>
  <w:style w:type="numbering" w:customStyle="1" w:styleId="NoList1113112">
    <w:name w:val="No List1113112"/>
    <w:next w:val="NoList"/>
    <w:uiPriority w:val="99"/>
    <w:semiHidden/>
    <w:unhideWhenUsed/>
    <w:rsid w:val="0045564D"/>
  </w:style>
  <w:style w:type="numbering" w:customStyle="1" w:styleId="1231120">
    <w:name w:val="無清單123112"/>
    <w:next w:val="NoList"/>
    <w:uiPriority w:val="99"/>
    <w:semiHidden/>
    <w:unhideWhenUsed/>
    <w:rsid w:val="0045564D"/>
  </w:style>
  <w:style w:type="numbering" w:customStyle="1" w:styleId="11131120">
    <w:name w:val="無清單1113112"/>
    <w:next w:val="NoList"/>
    <w:uiPriority w:val="99"/>
    <w:semiHidden/>
    <w:unhideWhenUsed/>
    <w:rsid w:val="0045564D"/>
  </w:style>
  <w:style w:type="numbering" w:customStyle="1" w:styleId="NoList121212">
    <w:name w:val="No List121212"/>
    <w:next w:val="NoList"/>
    <w:uiPriority w:val="99"/>
    <w:semiHidden/>
    <w:unhideWhenUsed/>
    <w:rsid w:val="0045564D"/>
  </w:style>
  <w:style w:type="numbering" w:customStyle="1" w:styleId="1112120">
    <w:name w:val="リストなし111212"/>
    <w:next w:val="NoList"/>
    <w:uiPriority w:val="99"/>
    <w:semiHidden/>
    <w:unhideWhenUsed/>
    <w:rsid w:val="0045564D"/>
  </w:style>
  <w:style w:type="numbering" w:customStyle="1" w:styleId="1112124">
    <w:name w:val="无列表111212"/>
    <w:next w:val="NoList"/>
    <w:semiHidden/>
    <w:rsid w:val="0045564D"/>
  </w:style>
  <w:style w:type="numbering" w:customStyle="1" w:styleId="NoList211212">
    <w:name w:val="No List211212"/>
    <w:next w:val="NoList"/>
    <w:semiHidden/>
    <w:rsid w:val="0045564D"/>
  </w:style>
  <w:style w:type="numbering" w:customStyle="1" w:styleId="NoList311212">
    <w:name w:val="No List311212"/>
    <w:next w:val="NoList"/>
    <w:uiPriority w:val="99"/>
    <w:semiHidden/>
    <w:rsid w:val="0045564D"/>
  </w:style>
  <w:style w:type="numbering" w:customStyle="1" w:styleId="NoList1111212">
    <w:name w:val="No List1111212"/>
    <w:next w:val="NoList"/>
    <w:uiPriority w:val="99"/>
    <w:semiHidden/>
    <w:unhideWhenUsed/>
    <w:rsid w:val="0045564D"/>
  </w:style>
  <w:style w:type="numbering" w:customStyle="1" w:styleId="1212120">
    <w:name w:val="無清單121212"/>
    <w:next w:val="NoList"/>
    <w:uiPriority w:val="99"/>
    <w:semiHidden/>
    <w:unhideWhenUsed/>
    <w:rsid w:val="0045564D"/>
  </w:style>
  <w:style w:type="numbering" w:customStyle="1" w:styleId="11112120">
    <w:name w:val="無清單1111212"/>
    <w:next w:val="NoList"/>
    <w:uiPriority w:val="99"/>
    <w:semiHidden/>
    <w:unhideWhenUsed/>
    <w:rsid w:val="0045564D"/>
  </w:style>
  <w:style w:type="numbering" w:customStyle="1" w:styleId="NoList5212">
    <w:name w:val="No List5212"/>
    <w:next w:val="NoList"/>
    <w:uiPriority w:val="99"/>
    <w:semiHidden/>
    <w:unhideWhenUsed/>
    <w:rsid w:val="0045564D"/>
  </w:style>
  <w:style w:type="numbering" w:customStyle="1" w:styleId="NoList13212">
    <w:name w:val="No List13212"/>
    <w:next w:val="NoList"/>
    <w:uiPriority w:val="99"/>
    <w:semiHidden/>
    <w:unhideWhenUsed/>
    <w:rsid w:val="0045564D"/>
  </w:style>
  <w:style w:type="numbering" w:customStyle="1" w:styleId="122124">
    <w:name w:val="リストなし12212"/>
    <w:next w:val="NoList"/>
    <w:uiPriority w:val="99"/>
    <w:semiHidden/>
    <w:unhideWhenUsed/>
    <w:rsid w:val="0045564D"/>
  </w:style>
  <w:style w:type="numbering" w:customStyle="1" w:styleId="NoList22212">
    <w:name w:val="No List22212"/>
    <w:next w:val="NoList"/>
    <w:semiHidden/>
    <w:rsid w:val="0045564D"/>
  </w:style>
  <w:style w:type="numbering" w:customStyle="1" w:styleId="NoList32212">
    <w:name w:val="No List32212"/>
    <w:next w:val="NoList"/>
    <w:uiPriority w:val="99"/>
    <w:semiHidden/>
    <w:rsid w:val="0045564D"/>
  </w:style>
  <w:style w:type="numbering" w:customStyle="1" w:styleId="NoList112212">
    <w:name w:val="No List112212"/>
    <w:next w:val="NoList"/>
    <w:uiPriority w:val="99"/>
    <w:semiHidden/>
    <w:unhideWhenUsed/>
    <w:rsid w:val="0045564D"/>
  </w:style>
  <w:style w:type="numbering" w:customStyle="1" w:styleId="132120">
    <w:name w:val="無清單13212"/>
    <w:next w:val="NoList"/>
    <w:uiPriority w:val="99"/>
    <w:semiHidden/>
    <w:unhideWhenUsed/>
    <w:rsid w:val="0045564D"/>
  </w:style>
  <w:style w:type="numbering" w:customStyle="1" w:styleId="1122120">
    <w:name w:val="無清單112212"/>
    <w:next w:val="NoList"/>
    <w:uiPriority w:val="99"/>
    <w:semiHidden/>
    <w:unhideWhenUsed/>
    <w:rsid w:val="004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05B61-C6B9-4A96-8A25-7D778AA4EE4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940644B-AF7C-4D2F-A211-86C063AF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1CF3365-B44C-4DF2-A4EE-4C5378A3ADD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1583</Words>
  <Characters>8123</Characters>
  <Application>Microsoft Office Word</Application>
  <DocSecurity>0</DocSecurity>
  <Lines>676</Lines>
  <Paragraphs>462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2</cp:revision>
  <cp:lastPrinted>1899-12-31T23:00:00Z</cp:lastPrinted>
  <dcterms:created xsi:type="dcterms:W3CDTF">2026-02-12T17:14:00Z</dcterms:created>
  <dcterms:modified xsi:type="dcterms:W3CDTF">2026-02-12T17:14:00Z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docLang">
    <vt:lpwstr>en</vt:lpwstr>
  </property>
</Properties>
</file>