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09EF" w14:textId="7A8DBFFF" w:rsidR="000E0711" w:rsidRPr="000E0711" w:rsidRDefault="000E0711" w:rsidP="000E0711">
      <w:pPr>
        <w:widowControl/>
        <w:spacing w:after="120"/>
        <w:jc w:val="left"/>
        <w:outlineLvl w:val="0"/>
        <w:rPr>
          <w:rFonts w:ascii="Arial" w:eastAsia="宋体" w:hAnsi="Arial" w:cs="Times New Roman"/>
          <w:b/>
          <w:noProof/>
          <w:kern w:val="0"/>
          <w:sz w:val="24"/>
          <w:szCs w:val="20"/>
          <w:lang w:val="en-GB"/>
        </w:rPr>
      </w:pPr>
      <w:r w:rsidRPr="000E0711">
        <w:rPr>
          <w:rFonts w:ascii="Arial" w:eastAsia="宋体" w:hAnsi="Arial" w:cs="Times New Roman"/>
          <w:b/>
          <w:noProof/>
          <w:kern w:val="0"/>
          <w:sz w:val="24"/>
          <w:szCs w:val="20"/>
          <w:lang w:val="en-GB" w:eastAsia="en-US"/>
        </w:rPr>
        <w:t>3GPP TSG-RAN WG4 Meeting #11</w:t>
      </w:r>
      <w:r w:rsidR="002B7933">
        <w:rPr>
          <w:rFonts w:ascii="Arial" w:eastAsia="宋体" w:hAnsi="Arial" w:cs="Times New Roman" w:hint="eastAsia"/>
          <w:b/>
          <w:noProof/>
          <w:kern w:val="0"/>
          <w:sz w:val="24"/>
          <w:szCs w:val="20"/>
          <w:lang w:val="en-GB"/>
        </w:rPr>
        <w:t>8</w:t>
      </w:r>
      <w:r w:rsidRPr="000E0711">
        <w:rPr>
          <w:rFonts w:ascii="Arial" w:eastAsia="宋体" w:hAnsi="Arial" w:cs="Times New Roman" w:hint="eastAsia"/>
          <w:b/>
          <w:noProof/>
          <w:kern w:val="0"/>
          <w:sz w:val="24"/>
          <w:szCs w:val="20"/>
          <w:lang w:val="en-GB"/>
        </w:rPr>
        <w:t xml:space="preserve">        </w:t>
      </w:r>
      <w:r w:rsidRPr="000E0711">
        <w:rPr>
          <w:rFonts w:ascii="Arial" w:eastAsia="宋体" w:hAnsi="Arial" w:cs="Times New Roman"/>
          <w:b/>
          <w:noProof/>
          <w:kern w:val="0"/>
          <w:sz w:val="24"/>
          <w:szCs w:val="20"/>
          <w:lang w:val="en-GB" w:eastAsia="en-US"/>
        </w:rPr>
        <w:t xml:space="preserve">        </w:t>
      </w:r>
      <w:r w:rsidRPr="000E0711">
        <w:rPr>
          <w:rFonts w:ascii="Arial" w:eastAsia="宋体" w:hAnsi="Arial" w:cs="Times New Roman"/>
          <w:b/>
          <w:noProof/>
          <w:kern w:val="0"/>
          <w:sz w:val="24"/>
          <w:szCs w:val="20"/>
          <w:lang w:val="en-GB" w:eastAsia="en-US"/>
        </w:rPr>
        <w:tab/>
      </w:r>
      <w:r w:rsidRPr="000E0711">
        <w:rPr>
          <w:rFonts w:ascii="Arial" w:eastAsia="宋体" w:hAnsi="Arial" w:cs="Times New Roman" w:hint="eastAsia"/>
          <w:b/>
          <w:noProof/>
          <w:kern w:val="0"/>
          <w:sz w:val="24"/>
          <w:szCs w:val="20"/>
          <w:lang w:val="en-GB"/>
        </w:rPr>
        <w:t xml:space="preserve">                </w:t>
      </w:r>
      <w:r w:rsidR="004123F9" w:rsidRPr="004123F9">
        <w:rPr>
          <w:rFonts w:ascii="Arial" w:eastAsia="宋体" w:hAnsi="Arial" w:cs="Times New Roman"/>
          <w:b/>
          <w:noProof/>
          <w:kern w:val="0"/>
          <w:sz w:val="24"/>
          <w:szCs w:val="20"/>
          <w:lang w:val="en-GB" w:eastAsia="en-US"/>
        </w:rPr>
        <w:t>R4-260</w:t>
      </w:r>
      <w:r w:rsidR="00393E1D">
        <w:rPr>
          <w:rFonts w:ascii="Arial" w:eastAsia="宋体" w:hAnsi="Arial" w:cs="Times New Roman" w:hint="eastAsia"/>
          <w:b/>
          <w:noProof/>
          <w:kern w:val="0"/>
          <w:sz w:val="24"/>
          <w:szCs w:val="20"/>
          <w:lang w:val="en-GB"/>
        </w:rPr>
        <w:t>2541</w:t>
      </w:r>
    </w:p>
    <w:p w14:paraId="5ABAFE6C" w14:textId="5DBE38C4" w:rsidR="000E0711" w:rsidRPr="000E0711" w:rsidRDefault="002B7933" w:rsidP="000E0711">
      <w:pPr>
        <w:widowControl/>
        <w:spacing w:after="120"/>
        <w:jc w:val="left"/>
        <w:outlineLvl w:val="0"/>
        <w:rPr>
          <w:rFonts w:ascii="Arial" w:eastAsia="宋体" w:hAnsi="Arial" w:cs="Times New Roman"/>
          <w:b/>
          <w:noProof/>
          <w:kern w:val="0"/>
          <w:sz w:val="24"/>
          <w:szCs w:val="20"/>
          <w:lang w:val="en-GB" w:eastAsia="en-US"/>
        </w:rPr>
      </w:pPr>
      <w:r w:rsidRPr="002B7933">
        <w:rPr>
          <w:rFonts w:ascii="Arial" w:eastAsia="宋体" w:hAnsi="Arial" w:cs="Times New Roman" w:hint="eastAsia"/>
          <w:b/>
          <w:noProof/>
          <w:kern w:val="0"/>
          <w:sz w:val="24"/>
          <w:szCs w:val="20"/>
          <w:lang w:val="en-GB" w:eastAsia="en-US"/>
        </w:rPr>
        <w:t>Gothenburg Metropolitan Area, SE, 09th - 13th Feb</w:t>
      </w:r>
      <w:r w:rsidR="00BA544B" w:rsidRPr="00BA544B">
        <w:rPr>
          <w:rFonts w:ascii="Arial" w:eastAsia="宋体" w:hAnsi="Arial" w:cs="Times New Roman" w:hint="eastAsia"/>
          <w:b/>
          <w:noProof/>
          <w:kern w:val="0"/>
          <w:sz w:val="24"/>
          <w:szCs w:val="20"/>
          <w:lang w:val="en-GB"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0711" w:rsidRPr="000E0711" w14:paraId="1390B7D0" w14:textId="77777777" w:rsidTr="006A3BB6">
        <w:tc>
          <w:tcPr>
            <w:tcW w:w="9641" w:type="dxa"/>
            <w:gridSpan w:val="9"/>
            <w:tcBorders>
              <w:top w:val="single" w:sz="4" w:space="0" w:color="auto"/>
              <w:left w:val="single" w:sz="4" w:space="0" w:color="auto"/>
              <w:right w:val="single" w:sz="4" w:space="0" w:color="auto"/>
            </w:tcBorders>
          </w:tcPr>
          <w:p w14:paraId="52BF64F4" w14:textId="431E18C2" w:rsidR="000E0711" w:rsidRPr="000E0711" w:rsidRDefault="000E0711" w:rsidP="000E0711">
            <w:pPr>
              <w:widowControl/>
              <w:jc w:val="right"/>
              <w:rPr>
                <w:rFonts w:ascii="Arial" w:eastAsia="宋体" w:hAnsi="Arial" w:cs="Times New Roman"/>
                <w:i/>
                <w:noProof/>
                <w:kern w:val="0"/>
                <w:sz w:val="20"/>
                <w:szCs w:val="20"/>
                <w:lang w:val="en-GB"/>
              </w:rPr>
            </w:pPr>
            <w:r w:rsidRPr="000E0711">
              <w:rPr>
                <w:rFonts w:ascii="Arial" w:eastAsia="宋体" w:hAnsi="Arial" w:cs="Times New Roman"/>
                <w:i/>
                <w:noProof/>
                <w:kern w:val="0"/>
                <w:sz w:val="14"/>
                <w:szCs w:val="20"/>
                <w:lang w:val="en-GB" w:eastAsia="en-US"/>
              </w:rPr>
              <w:t>CR-Form-v12.</w:t>
            </w:r>
            <w:r w:rsidR="00557D75">
              <w:rPr>
                <w:rFonts w:ascii="Arial" w:eastAsia="宋体" w:hAnsi="Arial" w:cs="Times New Roman" w:hint="eastAsia"/>
                <w:i/>
                <w:noProof/>
                <w:kern w:val="0"/>
                <w:sz w:val="14"/>
                <w:szCs w:val="20"/>
                <w:lang w:val="en-GB"/>
              </w:rPr>
              <w:t>5</w:t>
            </w:r>
          </w:p>
        </w:tc>
      </w:tr>
      <w:tr w:rsidR="000E0711" w:rsidRPr="000E0711" w14:paraId="3D651A2E" w14:textId="77777777" w:rsidTr="006A3BB6">
        <w:tc>
          <w:tcPr>
            <w:tcW w:w="9641" w:type="dxa"/>
            <w:gridSpan w:val="9"/>
            <w:tcBorders>
              <w:left w:val="single" w:sz="4" w:space="0" w:color="auto"/>
              <w:right w:val="single" w:sz="4" w:space="0" w:color="auto"/>
            </w:tcBorders>
          </w:tcPr>
          <w:p w14:paraId="31E871DE" w14:textId="77777777" w:rsidR="000E0711" w:rsidRPr="000E0711" w:rsidRDefault="000E0711" w:rsidP="000E0711">
            <w:pPr>
              <w:widowControl/>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32"/>
                <w:szCs w:val="20"/>
                <w:lang w:val="en-GB" w:eastAsia="en-US"/>
              </w:rPr>
              <w:t>CHANGE REQUEST</w:t>
            </w:r>
          </w:p>
        </w:tc>
      </w:tr>
      <w:tr w:rsidR="000E0711" w:rsidRPr="000E0711" w14:paraId="1D186E47" w14:textId="77777777" w:rsidTr="006A3BB6">
        <w:tc>
          <w:tcPr>
            <w:tcW w:w="9641" w:type="dxa"/>
            <w:gridSpan w:val="9"/>
            <w:tcBorders>
              <w:left w:val="single" w:sz="4" w:space="0" w:color="auto"/>
              <w:right w:val="single" w:sz="4" w:space="0" w:color="auto"/>
            </w:tcBorders>
          </w:tcPr>
          <w:p w14:paraId="6AAA29F4"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71D63F05" w14:textId="77777777" w:rsidTr="006A3BB6">
        <w:tc>
          <w:tcPr>
            <w:tcW w:w="142" w:type="dxa"/>
            <w:tcBorders>
              <w:left w:val="single" w:sz="4" w:space="0" w:color="auto"/>
            </w:tcBorders>
          </w:tcPr>
          <w:p w14:paraId="4D4B5E34" w14:textId="77777777" w:rsidR="000E0711" w:rsidRPr="000E0711" w:rsidRDefault="000E0711" w:rsidP="000E0711">
            <w:pPr>
              <w:widowControl/>
              <w:jc w:val="right"/>
              <w:rPr>
                <w:rFonts w:ascii="Arial" w:eastAsia="宋体" w:hAnsi="Arial" w:cs="Times New Roman"/>
                <w:noProof/>
                <w:kern w:val="0"/>
                <w:sz w:val="20"/>
                <w:szCs w:val="20"/>
                <w:lang w:val="en-GB" w:eastAsia="en-US"/>
              </w:rPr>
            </w:pPr>
          </w:p>
        </w:tc>
        <w:tc>
          <w:tcPr>
            <w:tcW w:w="1559" w:type="dxa"/>
            <w:shd w:val="pct30" w:color="FFFF00" w:fill="auto"/>
          </w:tcPr>
          <w:p w14:paraId="5F69C482" w14:textId="77777777" w:rsidR="000E0711" w:rsidRPr="000E0711" w:rsidRDefault="000E0711" w:rsidP="000E0711">
            <w:pPr>
              <w:widowControl/>
              <w:jc w:val="right"/>
              <w:rPr>
                <w:rFonts w:ascii="Arial" w:eastAsia="宋体" w:hAnsi="Arial" w:cs="Times New Roman"/>
                <w:b/>
                <w:noProof/>
                <w:kern w:val="0"/>
                <w:sz w:val="28"/>
                <w:szCs w:val="20"/>
                <w:lang w:val="en-GB" w:eastAsia="en-US"/>
              </w:rPr>
            </w:pPr>
            <w:r w:rsidRPr="000E0711">
              <w:rPr>
                <w:rFonts w:ascii="Arial" w:eastAsia="宋体" w:hAnsi="Arial" w:cs="Times New Roman"/>
                <w:b/>
                <w:noProof/>
                <w:kern w:val="0"/>
                <w:sz w:val="28"/>
                <w:szCs w:val="20"/>
                <w:lang w:val="en-GB" w:eastAsia="en-US"/>
              </w:rPr>
              <w:t>38.133</w:t>
            </w:r>
          </w:p>
        </w:tc>
        <w:tc>
          <w:tcPr>
            <w:tcW w:w="709" w:type="dxa"/>
          </w:tcPr>
          <w:p w14:paraId="77A4A456" w14:textId="77777777" w:rsidR="000E0711" w:rsidRPr="000E0711" w:rsidRDefault="000E0711" w:rsidP="000E0711">
            <w:pPr>
              <w:widowControl/>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28"/>
                <w:szCs w:val="20"/>
                <w:lang w:val="en-GB" w:eastAsia="en-US"/>
              </w:rPr>
              <w:t>CR</w:t>
            </w:r>
          </w:p>
        </w:tc>
        <w:tc>
          <w:tcPr>
            <w:tcW w:w="1276" w:type="dxa"/>
            <w:shd w:val="pct30" w:color="FFFF00" w:fill="auto"/>
          </w:tcPr>
          <w:p w14:paraId="024173C7" w14:textId="77777777" w:rsidR="000E0711" w:rsidRPr="000E0711" w:rsidRDefault="000E0711" w:rsidP="000E0711">
            <w:pPr>
              <w:widowControl/>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28"/>
                <w:szCs w:val="20"/>
                <w:lang w:val="en-GB" w:eastAsia="en-US"/>
              </w:rPr>
              <w:t>draftCR</w:t>
            </w:r>
          </w:p>
        </w:tc>
        <w:tc>
          <w:tcPr>
            <w:tcW w:w="709" w:type="dxa"/>
          </w:tcPr>
          <w:p w14:paraId="24034893" w14:textId="77777777" w:rsidR="000E0711" w:rsidRPr="000E0711" w:rsidRDefault="000E0711" w:rsidP="000E0711">
            <w:pPr>
              <w:widowControl/>
              <w:tabs>
                <w:tab w:val="right" w:pos="625"/>
              </w:tabs>
              <w:jc w:val="center"/>
              <w:rPr>
                <w:rFonts w:ascii="Arial" w:eastAsia="宋体" w:hAnsi="Arial" w:cs="Times New Roman"/>
                <w:noProof/>
                <w:kern w:val="0"/>
                <w:sz w:val="20"/>
                <w:szCs w:val="20"/>
                <w:lang w:val="en-GB" w:eastAsia="en-US"/>
              </w:rPr>
            </w:pPr>
            <w:r w:rsidRPr="000E0711">
              <w:rPr>
                <w:rFonts w:ascii="Arial" w:eastAsia="宋体" w:hAnsi="Arial" w:cs="Times New Roman"/>
                <w:b/>
                <w:bCs/>
                <w:noProof/>
                <w:kern w:val="0"/>
                <w:sz w:val="28"/>
                <w:szCs w:val="20"/>
                <w:lang w:val="en-GB" w:eastAsia="en-US"/>
              </w:rPr>
              <w:t>rev</w:t>
            </w:r>
          </w:p>
        </w:tc>
        <w:tc>
          <w:tcPr>
            <w:tcW w:w="992" w:type="dxa"/>
            <w:shd w:val="pct30" w:color="FFFF00" w:fill="auto"/>
          </w:tcPr>
          <w:p w14:paraId="2D03FA7C" w14:textId="3F7A2AFE" w:rsidR="000E0711" w:rsidRPr="000E0711" w:rsidRDefault="000C2236" w:rsidP="000E0711">
            <w:pPr>
              <w:widowControl/>
              <w:jc w:val="center"/>
              <w:rPr>
                <w:rFonts w:ascii="Arial" w:eastAsia="宋体" w:hAnsi="Arial" w:cs="Times New Roman"/>
                <w:b/>
                <w:noProof/>
                <w:kern w:val="0"/>
                <w:sz w:val="20"/>
                <w:szCs w:val="20"/>
                <w:lang w:val="en-GB"/>
              </w:rPr>
            </w:pPr>
            <w:r>
              <w:rPr>
                <w:rFonts w:ascii="Arial" w:eastAsia="宋体" w:hAnsi="Arial" w:cs="Times New Roman" w:hint="eastAsia"/>
                <w:b/>
                <w:noProof/>
                <w:kern w:val="0"/>
                <w:sz w:val="28"/>
                <w:szCs w:val="20"/>
                <w:lang w:val="en-GB"/>
              </w:rPr>
              <w:t>1</w:t>
            </w:r>
          </w:p>
        </w:tc>
        <w:tc>
          <w:tcPr>
            <w:tcW w:w="2410" w:type="dxa"/>
          </w:tcPr>
          <w:p w14:paraId="0CAD31AE" w14:textId="77777777" w:rsidR="000E0711" w:rsidRPr="000E0711" w:rsidRDefault="000E0711" w:rsidP="000E0711">
            <w:pPr>
              <w:widowControl/>
              <w:tabs>
                <w:tab w:val="right" w:pos="1825"/>
              </w:tabs>
              <w:jc w:val="center"/>
              <w:rPr>
                <w:rFonts w:ascii="Arial" w:eastAsia="宋体" w:hAnsi="Arial" w:cs="Times New Roman"/>
                <w:noProof/>
                <w:kern w:val="0"/>
                <w:sz w:val="20"/>
                <w:szCs w:val="20"/>
                <w:lang w:val="en-GB" w:eastAsia="en-US"/>
              </w:rPr>
            </w:pPr>
            <w:r w:rsidRPr="000E0711">
              <w:rPr>
                <w:rFonts w:ascii="Arial" w:eastAsia="宋体" w:hAnsi="Arial" w:cs="Times New Roman"/>
                <w:b/>
                <w:noProof/>
                <w:kern w:val="0"/>
                <w:sz w:val="28"/>
                <w:szCs w:val="28"/>
                <w:lang w:val="en-GB" w:eastAsia="en-US"/>
              </w:rPr>
              <w:t>Current version:</w:t>
            </w:r>
          </w:p>
        </w:tc>
        <w:tc>
          <w:tcPr>
            <w:tcW w:w="1701" w:type="dxa"/>
            <w:shd w:val="pct30" w:color="FFFF00" w:fill="auto"/>
          </w:tcPr>
          <w:p w14:paraId="6B579063" w14:textId="6308C600" w:rsidR="000E0711" w:rsidRPr="000E0711" w:rsidRDefault="000E0711" w:rsidP="000E0711">
            <w:pPr>
              <w:widowControl/>
              <w:jc w:val="center"/>
              <w:rPr>
                <w:rFonts w:ascii="Arial" w:eastAsia="宋体" w:hAnsi="Arial" w:cs="Times New Roman"/>
                <w:noProof/>
                <w:kern w:val="0"/>
                <w:sz w:val="28"/>
                <w:szCs w:val="20"/>
                <w:lang w:val="en-GB" w:eastAsia="en-US"/>
              </w:rPr>
            </w:pPr>
            <w:r w:rsidRPr="000E0711">
              <w:rPr>
                <w:rFonts w:ascii="Arial" w:eastAsia="宋体" w:hAnsi="Arial" w:cs="Times New Roman"/>
                <w:b/>
                <w:noProof/>
                <w:kern w:val="0"/>
                <w:sz w:val="28"/>
                <w:szCs w:val="20"/>
                <w:lang w:val="en-GB" w:eastAsia="en-US"/>
              </w:rPr>
              <w:t>1</w:t>
            </w:r>
            <w:r w:rsidRPr="000E0711">
              <w:rPr>
                <w:rFonts w:ascii="Arial" w:eastAsia="宋体" w:hAnsi="Arial" w:cs="Times New Roman" w:hint="eastAsia"/>
                <w:b/>
                <w:noProof/>
                <w:kern w:val="0"/>
                <w:sz w:val="28"/>
                <w:szCs w:val="20"/>
                <w:lang w:val="en-GB"/>
              </w:rPr>
              <w:t>9</w:t>
            </w:r>
            <w:r w:rsidRPr="000E0711">
              <w:rPr>
                <w:rFonts w:ascii="Arial" w:eastAsia="宋体" w:hAnsi="Arial" w:cs="Times New Roman"/>
                <w:b/>
                <w:noProof/>
                <w:kern w:val="0"/>
                <w:sz w:val="28"/>
                <w:szCs w:val="20"/>
                <w:lang w:val="en-GB" w:eastAsia="en-US"/>
              </w:rPr>
              <w:t>.</w:t>
            </w:r>
            <w:r w:rsidR="00CF7A95">
              <w:rPr>
                <w:rFonts w:ascii="Arial" w:eastAsia="宋体" w:hAnsi="Arial" w:cs="Times New Roman" w:hint="eastAsia"/>
                <w:b/>
                <w:noProof/>
                <w:kern w:val="0"/>
                <w:sz w:val="28"/>
                <w:szCs w:val="20"/>
                <w:lang w:val="en-GB"/>
              </w:rPr>
              <w:t>3</w:t>
            </w:r>
            <w:r w:rsidRPr="000E0711">
              <w:rPr>
                <w:rFonts w:ascii="Arial" w:eastAsia="宋体" w:hAnsi="Arial" w:cs="Times New Roman"/>
                <w:b/>
                <w:noProof/>
                <w:kern w:val="0"/>
                <w:sz w:val="28"/>
                <w:szCs w:val="20"/>
                <w:lang w:val="en-GB" w:eastAsia="en-US"/>
              </w:rPr>
              <w:t>.0</w:t>
            </w:r>
          </w:p>
        </w:tc>
        <w:tc>
          <w:tcPr>
            <w:tcW w:w="143" w:type="dxa"/>
            <w:tcBorders>
              <w:right w:val="single" w:sz="4" w:space="0" w:color="auto"/>
            </w:tcBorders>
          </w:tcPr>
          <w:p w14:paraId="194B1E4D"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r>
      <w:tr w:rsidR="000E0711" w:rsidRPr="000E0711" w14:paraId="06278116" w14:textId="77777777" w:rsidTr="006A3BB6">
        <w:tc>
          <w:tcPr>
            <w:tcW w:w="9641" w:type="dxa"/>
            <w:gridSpan w:val="9"/>
            <w:tcBorders>
              <w:left w:val="single" w:sz="4" w:space="0" w:color="auto"/>
              <w:right w:val="single" w:sz="4" w:space="0" w:color="auto"/>
            </w:tcBorders>
          </w:tcPr>
          <w:p w14:paraId="433C94DB"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r>
      <w:tr w:rsidR="000E0711" w:rsidRPr="000E0711" w14:paraId="0C0CF029" w14:textId="77777777" w:rsidTr="006A3BB6">
        <w:tc>
          <w:tcPr>
            <w:tcW w:w="9641" w:type="dxa"/>
            <w:gridSpan w:val="9"/>
            <w:tcBorders>
              <w:top w:val="single" w:sz="4" w:space="0" w:color="auto"/>
            </w:tcBorders>
          </w:tcPr>
          <w:p w14:paraId="348FCF35" w14:textId="77777777" w:rsidR="000E0711" w:rsidRPr="000E0711" w:rsidRDefault="000E0711" w:rsidP="000E0711">
            <w:pPr>
              <w:widowControl/>
              <w:jc w:val="center"/>
              <w:rPr>
                <w:rFonts w:ascii="Arial" w:eastAsia="宋体" w:hAnsi="Arial" w:cs="Arial"/>
                <w:i/>
                <w:noProof/>
                <w:kern w:val="0"/>
                <w:sz w:val="20"/>
                <w:szCs w:val="20"/>
                <w:lang w:val="en-GB" w:eastAsia="en-US"/>
              </w:rPr>
            </w:pPr>
            <w:r w:rsidRPr="000E0711">
              <w:rPr>
                <w:rFonts w:ascii="Arial" w:eastAsia="宋体" w:hAnsi="Arial" w:cs="Arial"/>
                <w:i/>
                <w:noProof/>
                <w:kern w:val="0"/>
                <w:sz w:val="20"/>
                <w:szCs w:val="20"/>
                <w:lang w:val="en-GB" w:eastAsia="en-US"/>
              </w:rPr>
              <w:t xml:space="preserve">For </w:t>
            </w:r>
            <w:hyperlink r:id="rId7" w:anchor="_blank" w:history="1">
              <w:r w:rsidRPr="000E0711">
                <w:rPr>
                  <w:rFonts w:ascii="Arial" w:eastAsia="宋体" w:hAnsi="Arial" w:cs="Arial"/>
                  <w:b/>
                  <w:i/>
                  <w:noProof/>
                  <w:color w:val="FF0000"/>
                  <w:kern w:val="0"/>
                  <w:sz w:val="20"/>
                  <w:szCs w:val="20"/>
                  <w:u w:val="single"/>
                  <w:lang w:val="en-GB" w:eastAsia="en-US"/>
                </w:rPr>
                <w:t>HE</w:t>
              </w:r>
              <w:bookmarkStart w:id="0" w:name="_Hlt497126619"/>
              <w:r w:rsidRPr="000E0711">
                <w:rPr>
                  <w:rFonts w:ascii="Arial" w:eastAsia="宋体" w:hAnsi="Arial" w:cs="Arial"/>
                  <w:b/>
                  <w:i/>
                  <w:noProof/>
                  <w:color w:val="FF0000"/>
                  <w:kern w:val="0"/>
                  <w:sz w:val="20"/>
                  <w:szCs w:val="20"/>
                  <w:u w:val="single"/>
                  <w:lang w:val="en-GB" w:eastAsia="en-US"/>
                </w:rPr>
                <w:t>L</w:t>
              </w:r>
              <w:bookmarkEnd w:id="0"/>
              <w:r w:rsidRPr="000E0711">
                <w:rPr>
                  <w:rFonts w:ascii="Arial" w:eastAsia="宋体" w:hAnsi="Arial" w:cs="Arial"/>
                  <w:b/>
                  <w:i/>
                  <w:noProof/>
                  <w:color w:val="FF0000"/>
                  <w:kern w:val="0"/>
                  <w:sz w:val="20"/>
                  <w:szCs w:val="20"/>
                  <w:u w:val="single"/>
                  <w:lang w:val="en-GB" w:eastAsia="en-US"/>
                </w:rPr>
                <w:t>P</w:t>
              </w:r>
            </w:hyperlink>
            <w:r w:rsidRPr="000E0711">
              <w:rPr>
                <w:rFonts w:ascii="Arial" w:eastAsia="宋体" w:hAnsi="Arial" w:cs="Arial"/>
                <w:b/>
                <w:i/>
                <w:noProof/>
                <w:color w:val="FF0000"/>
                <w:kern w:val="0"/>
                <w:sz w:val="20"/>
                <w:szCs w:val="20"/>
                <w:lang w:val="en-GB" w:eastAsia="en-US"/>
              </w:rPr>
              <w:t xml:space="preserve"> </w:t>
            </w:r>
            <w:r w:rsidRPr="000E0711">
              <w:rPr>
                <w:rFonts w:ascii="Arial" w:eastAsia="宋体" w:hAnsi="Arial" w:cs="Arial"/>
                <w:i/>
                <w:noProof/>
                <w:kern w:val="0"/>
                <w:sz w:val="20"/>
                <w:szCs w:val="20"/>
                <w:lang w:val="en-GB" w:eastAsia="en-US"/>
              </w:rPr>
              <w:t xml:space="preserve">on using this form: comprehensive instructions can be found at </w:t>
            </w:r>
            <w:r w:rsidRPr="000E0711">
              <w:rPr>
                <w:rFonts w:ascii="Arial" w:eastAsia="宋体" w:hAnsi="Arial" w:cs="Arial"/>
                <w:i/>
                <w:noProof/>
                <w:kern w:val="0"/>
                <w:sz w:val="20"/>
                <w:szCs w:val="20"/>
                <w:lang w:val="en-GB" w:eastAsia="en-US"/>
              </w:rPr>
              <w:br/>
            </w:r>
            <w:hyperlink r:id="rId8" w:history="1">
              <w:r w:rsidRPr="000E0711">
                <w:rPr>
                  <w:rFonts w:ascii="Arial" w:eastAsia="宋体" w:hAnsi="Arial" w:cs="Arial"/>
                  <w:i/>
                  <w:noProof/>
                  <w:color w:val="0000FF"/>
                  <w:kern w:val="0"/>
                  <w:sz w:val="20"/>
                  <w:szCs w:val="20"/>
                  <w:u w:val="single"/>
                  <w:lang w:val="en-GB" w:eastAsia="en-US"/>
                </w:rPr>
                <w:t>http://www.3gpp.org/Change-Requests</w:t>
              </w:r>
            </w:hyperlink>
            <w:r w:rsidRPr="000E0711">
              <w:rPr>
                <w:rFonts w:ascii="Arial" w:eastAsia="宋体" w:hAnsi="Arial" w:cs="Arial"/>
                <w:i/>
                <w:noProof/>
                <w:kern w:val="0"/>
                <w:sz w:val="20"/>
                <w:szCs w:val="20"/>
                <w:lang w:val="en-GB" w:eastAsia="en-US"/>
              </w:rPr>
              <w:t>.</w:t>
            </w:r>
          </w:p>
        </w:tc>
      </w:tr>
      <w:tr w:rsidR="000E0711" w:rsidRPr="000E0711" w14:paraId="505ED60E" w14:textId="77777777" w:rsidTr="006A3BB6">
        <w:tc>
          <w:tcPr>
            <w:tcW w:w="9641" w:type="dxa"/>
            <w:gridSpan w:val="9"/>
          </w:tcPr>
          <w:p w14:paraId="67660871"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bl>
    <w:p w14:paraId="6146AC5A" w14:textId="77777777" w:rsidR="000E0711" w:rsidRPr="000E0711" w:rsidRDefault="000E0711" w:rsidP="000E0711">
      <w:pPr>
        <w:widowControl/>
        <w:spacing w:after="180"/>
        <w:jc w:val="left"/>
        <w:rPr>
          <w:rFonts w:ascii="Times New Roman" w:eastAsia="宋体" w:hAnsi="Times New Roman" w:cs="Times New Roman"/>
          <w:kern w:val="0"/>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E0711" w:rsidRPr="000E0711" w14:paraId="7D0E9DAA" w14:textId="77777777" w:rsidTr="006A3BB6">
        <w:tc>
          <w:tcPr>
            <w:tcW w:w="2835" w:type="dxa"/>
          </w:tcPr>
          <w:p w14:paraId="6F4EEDA8" w14:textId="77777777" w:rsidR="000E0711" w:rsidRPr="000E0711" w:rsidRDefault="000E0711" w:rsidP="000E0711">
            <w:pPr>
              <w:widowControl/>
              <w:tabs>
                <w:tab w:val="right" w:pos="2751"/>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Proposed change affects:</w:t>
            </w:r>
          </w:p>
        </w:tc>
        <w:tc>
          <w:tcPr>
            <w:tcW w:w="1418" w:type="dxa"/>
          </w:tcPr>
          <w:p w14:paraId="420034A0" w14:textId="77777777" w:rsidR="000E0711" w:rsidRPr="000E0711" w:rsidRDefault="000E0711" w:rsidP="000E0711">
            <w:pPr>
              <w:widowControl/>
              <w:jc w:val="righ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FBBDD"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709" w:type="dxa"/>
            <w:tcBorders>
              <w:left w:val="single" w:sz="4" w:space="0" w:color="auto"/>
            </w:tcBorders>
          </w:tcPr>
          <w:p w14:paraId="3406C9AE" w14:textId="77777777" w:rsidR="000E0711" w:rsidRPr="000E0711" w:rsidRDefault="000E0711" w:rsidP="000E0711">
            <w:pPr>
              <w:widowControl/>
              <w:jc w:val="right"/>
              <w:rPr>
                <w:rFonts w:ascii="Arial" w:eastAsia="宋体" w:hAnsi="Arial" w:cs="Times New Roman"/>
                <w:noProof/>
                <w:kern w:val="0"/>
                <w:sz w:val="20"/>
                <w:szCs w:val="20"/>
                <w:u w:val="single"/>
                <w:lang w:val="en-GB" w:eastAsia="en-US"/>
              </w:rPr>
            </w:pPr>
            <w:r w:rsidRPr="000E0711">
              <w:rPr>
                <w:rFonts w:ascii="Arial" w:eastAsia="宋体" w:hAnsi="Arial" w:cs="Times New Roman"/>
                <w:noProof/>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73DB20"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126" w:type="dxa"/>
          </w:tcPr>
          <w:p w14:paraId="0EAA15F9" w14:textId="77777777" w:rsidR="000E0711" w:rsidRPr="000E0711" w:rsidRDefault="000E0711" w:rsidP="000E0711">
            <w:pPr>
              <w:widowControl/>
              <w:jc w:val="right"/>
              <w:rPr>
                <w:rFonts w:ascii="Arial" w:eastAsia="宋体" w:hAnsi="Arial" w:cs="Times New Roman"/>
                <w:noProof/>
                <w:kern w:val="0"/>
                <w:sz w:val="20"/>
                <w:szCs w:val="20"/>
                <w:u w:val="single"/>
                <w:lang w:val="en-GB" w:eastAsia="en-US"/>
              </w:rPr>
            </w:pPr>
            <w:r w:rsidRPr="000E0711">
              <w:rPr>
                <w:rFonts w:ascii="Arial" w:eastAsia="宋体" w:hAnsi="Arial" w:cs="Times New Roman"/>
                <w:noProof/>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199F8A"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1418" w:type="dxa"/>
            <w:tcBorders>
              <w:left w:val="nil"/>
            </w:tcBorders>
          </w:tcPr>
          <w:p w14:paraId="280A3FCF" w14:textId="77777777" w:rsidR="000E0711" w:rsidRPr="000E0711" w:rsidRDefault="000E0711" w:rsidP="000E0711">
            <w:pPr>
              <w:widowControl/>
              <w:jc w:val="righ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3EB766" w14:textId="77777777" w:rsidR="000E0711" w:rsidRPr="000E0711" w:rsidRDefault="000E0711" w:rsidP="000E0711">
            <w:pPr>
              <w:widowControl/>
              <w:jc w:val="center"/>
              <w:rPr>
                <w:rFonts w:ascii="Arial" w:eastAsia="宋体" w:hAnsi="Arial" w:cs="Times New Roman"/>
                <w:b/>
                <w:bCs/>
                <w:caps/>
                <w:noProof/>
                <w:kern w:val="0"/>
                <w:sz w:val="20"/>
                <w:szCs w:val="20"/>
                <w:lang w:val="en-GB" w:eastAsia="en-US"/>
              </w:rPr>
            </w:pPr>
          </w:p>
        </w:tc>
      </w:tr>
    </w:tbl>
    <w:p w14:paraId="34C38C41" w14:textId="77777777" w:rsidR="000E0711" w:rsidRPr="000E0711" w:rsidRDefault="000E0711" w:rsidP="000E0711">
      <w:pPr>
        <w:widowControl/>
        <w:spacing w:after="180"/>
        <w:jc w:val="left"/>
        <w:rPr>
          <w:rFonts w:ascii="Times New Roman" w:eastAsia="宋体" w:hAnsi="Times New Roman" w:cs="Times New Roman"/>
          <w:kern w:val="0"/>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E0711" w:rsidRPr="000E0711" w14:paraId="08AE2857" w14:textId="77777777" w:rsidTr="006A3BB6">
        <w:tc>
          <w:tcPr>
            <w:tcW w:w="9640" w:type="dxa"/>
            <w:gridSpan w:val="11"/>
          </w:tcPr>
          <w:p w14:paraId="4CE85914"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5BE61A83" w14:textId="77777777" w:rsidTr="006A3BB6">
        <w:tc>
          <w:tcPr>
            <w:tcW w:w="1843" w:type="dxa"/>
            <w:tcBorders>
              <w:top w:val="single" w:sz="4" w:space="0" w:color="auto"/>
              <w:left w:val="single" w:sz="4" w:space="0" w:color="auto"/>
            </w:tcBorders>
          </w:tcPr>
          <w:p w14:paraId="1C4E3D71"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Title:</w:t>
            </w:r>
            <w:r w:rsidRPr="000E0711">
              <w:rPr>
                <w:rFonts w:ascii="Arial" w:eastAsia="宋体" w:hAnsi="Arial" w:cs="Times New Roman"/>
                <w:b/>
                <w:i/>
                <w:noProof/>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0097D57F" w14:textId="16B4070B" w:rsidR="000E0711" w:rsidRPr="000E0711" w:rsidRDefault="006B207B" w:rsidP="000E0711">
            <w:pPr>
              <w:widowControl/>
              <w:ind w:left="100"/>
              <w:jc w:val="left"/>
              <w:rPr>
                <w:rFonts w:ascii="Arial" w:eastAsia="宋体" w:hAnsi="Arial" w:cs="Times New Roman"/>
                <w:noProof/>
                <w:kern w:val="0"/>
                <w:sz w:val="20"/>
                <w:szCs w:val="20"/>
                <w:lang w:val="en-GB"/>
              </w:rPr>
            </w:pPr>
            <w:r w:rsidRPr="006B207B">
              <w:rPr>
                <w:rFonts w:ascii="Arial" w:eastAsia="宋体" w:hAnsi="Arial" w:cs="Times New Roman"/>
                <w:kern w:val="0"/>
                <w:sz w:val="20"/>
                <w:szCs w:val="20"/>
                <w:lang w:val="en-GB" w:eastAsia="en-US"/>
              </w:rPr>
              <w:t xml:space="preserve">Draft CR on </w:t>
            </w:r>
            <w:r w:rsidR="0052685E" w:rsidRPr="0052685E">
              <w:rPr>
                <w:rFonts w:ascii="Arial" w:eastAsia="宋体" w:hAnsi="Arial" w:cs="Times New Roman" w:hint="eastAsia"/>
                <w:kern w:val="0"/>
                <w:sz w:val="20"/>
                <w:szCs w:val="20"/>
                <w:lang w:val="en-GB" w:eastAsia="en-US"/>
              </w:rPr>
              <w:t>RACH-based intra-frequency PCell switch from FR1 to FR1 triggered by SSB based L1-RSRP measurement</w:t>
            </w:r>
          </w:p>
        </w:tc>
      </w:tr>
      <w:tr w:rsidR="000E0711" w:rsidRPr="000E0711" w14:paraId="7ECC7933" w14:textId="77777777" w:rsidTr="006A3BB6">
        <w:tc>
          <w:tcPr>
            <w:tcW w:w="1843" w:type="dxa"/>
            <w:tcBorders>
              <w:left w:val="single" w:sz="4" w:space="0" w:color="auto"/>
            </w:tcBorders>
          </w:tcPr>
          <w:p w14:paraId="25940855"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3B1063AB"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15F816B6" w14:textId="77777777" w:rsidTr="006A3BB6">
        <w:tc>
          <w:tcPr>
            <w:tcW w:w="1843" w:type="dxa"/>
            <w:tcBorders>
              <w:left w:val="single" w:sz="4" w:space="0" w:color="auto"/>
            </w:tcBorders>
          </w:tcPr>
          <w:p w14:paraId="055290D1"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Source to WG:</w:t>
            </w:r>
          </w:p>
        </w:tc>
        <w:tc>
          <w:tcPr>
            <w:tcW w:w="7797" w:type="dxa"/>
            <w:gridSpan w:val="10"/>
            <w:tcBorders>
              <w:right w:val="single" w:sz="4" w:space="0" w:color="auto"/>
            </w:tcBorders>
            <w:shd w:val="pct30" w:color="FFFF00" w:fill="auto"/>
          </w:tcPr>
          <w:p w14:paraId="4B8A5BFF" w14:textId="77777777" w:rsidR="000E0711" w:rsidRPr="000E0711" w:rsidRDefault="000E0711" w:rsidP="000E0711">
            <w:pPr>
              <w:widowControl/>
              <w:ind w:left="100"/>
              <w:jc w:val="left"/>
              <w:rPr>
                <w:rFonts w:ascii="Arial" w:eastAsia="宋体" w:hAnsi="Arial" w:cs="Times New Roman"/>
                <w:noProof/>
                <w:kern w:val="0"/>
                <w:sz w:val="20"/>
                <w:szCs w:val="20"/>
                <w:lang w:val="en-GB" w:eastAsia="en-US"/>
              </w:rPr>
            </w:pPr>
            <w:r w:rsidRPr="000E0711">
              <w:rPr>
                <w:rFonts w:ascii="Arial" w:eastAsia="宋体" w:hAnsi="Arial" w:cs="Times New Roman" w:hint="eastAsia"/>
                <w:noProof/>
                <w:kern w:val="0"/>
                <w:sz w:val="20"/>
                <w:szCs w:val="20"/>
                <w:lang w:val="en-GB"/>
              </w:rPr>
              <w:t>China Telecom</w:t>
            </w:r>
          </w:p>
        </w:tc>
      </w:tr>
      <w:tr w:rsidR="000E0711" w:rsidRPr="000E0711" w14:paraId="444A8142" w14:textId="77777777" w:rsidTr="006A3BB6">
        <w:tc>
          <w:tcPr>
            <w:tcW w:w="1843" w:type="dxa"/>
            <w:tcBorders>
              <w:left w:val="single" w:sz="4" w:space="0" w:color="auto"/>
            </w:tcBorders>
          </w:tcPr>
          <w:p w14:paraId="698C0C1F"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Source to TSG:</w:t>
            </w:r>
          </w:p>
        </w:tc>
        <w:tc>
          <w:tcPr>
            <w:tcW w:w="7797" w:type="dxa"/>
            <w:gridSpan w:val="10"/>
            <w:tcBorders>
              <w:right w:val="single" w:sz="4" w:space="0" w:color="auto"/>
            </w:tcBorders>
            <w:shd w:val="pct30" w:color="FFFF00" w:fill="auto"/>
          </w:tcPr>
          <w:p w14:paraId="3CB9F075" w14:textId="77777777"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noProof/>
                <w:kern w:val="0"/>
                <w:sz w:val="20"/>
                <w:szCs w:val="20"/>
                <w:lang w:val="en-GB"/>
              </w:rPr>
              <w:t>R4</w:t>
            </w:r>
          </w:p>
        </w:tc>
      </w:tr>
      <w:tr w:rsidR="000E0711" w:rsidRPr="000E0711" w14:paraId="3C87692A" w14:textId="77777777" w:rsidTr="006A3BB6">
        <w:tc>
          <w:tcPr>
            <w:tcW w:w="1843" w:type="dxa"/>
            <w:tcBorders>
              <w:left w:val="single" w:sz="4" w:space="0" w:color="auto"/>
            </w:tcBorders>
          </w:tcPr>
          <w:p w14:paraId="794DA920"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335E1CE6"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7C898D46" w14:textId="77777777" w:rsidTr="006A3BB6">
        <w:tc>
          <w:tcPr>
            <w:tcW w:w="1843" w:type="dxa"/>
            <w:tcBorders>
              <w:left w:val="single" w:sz="4" w:space="0" w:color="auto"/>
            </w:tcBorders>
          </w:tcPr>
          <w:p w14:paraId="31DA4048"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Work item code:</w:t>
            </w:r>
          </w:p>
        </w:tc>
        <w:tc>
          <w:tcPr>
            <w:tcW w:w="3686" w:type="dxa"/>
            <w:gridSpan w:val="5"/>
            <w:shd w:val="pct30" w:color="FFFF00" w:fill="auto"/>
          </w:tcPr>
          <w:p w14:paraId="1CE0E3B3" w14:textId="56B61133" w:rsidR="000E0711" w:rsidRPr="000E0711" w:rsidRDefault="000E0711" w:rsidP="000E0711">
            <w:pPr>
              <w:widowControl/>
              <w:ind w:left="100"/>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NR_Mob_Ph4-</w:t>
            </w:r>
            <w:r w:rsidR="00294D72">
              <w:rPr>
                <w:rFonts w:ascii="Arial" w:eastAsia="宋体" w:hAnsi="Arial" w:cs="Times New Roman" w:hint="eastAsia"/>
                <w:noProof/>
                <w:kern w:val="0"/>
                <w:sz w:val="20"/>
                <w:szCs w:val="20"/>
                <w:lang w:val="en-GB"/>
              </w:rPr>
              <w:t>Perf</w:t>
            </w:r>
          </w:p>
        </w:tc>
        <w:tc>
          <w:tcPr>
            <w:tcW w:w="567" w:type="dxa"/>
            <w:tcBorders>
              <w:left w:val="nil"/>
            </w:tcBorders>
          </w:tcPr>
          <w:p w14:paraId="7A8BFFD3" w14:textId="77777777" w:rsidR="000E0711" w:rsidRPr="000E0711" w:rsidRDefault="000E0711" w:rsidP="000E0711">
            <w:pPr>
              <w:widowControl/>
              <w:ind w:right="100"/>
              <w:jc w:val="left"/>
              <w:rPr>
                <w:rFonts w:ascii="Arial" w:eastAsia="宋体" w:hAnsi="Arial" w:cs="Times New Roman"/>
                <w:noProof/>
                <w:kern w:val="0"/>
                <w:sz w:val="20"/>
                <w:szCs w:val="20"/>
                <w:lang w:val="en-GB" w:eastAsia="en-US"/>
              </w:rPr>
            </w:pPr>
          </w:p>
        </w:tc>
        <w:tc>
          <w:tcPr>
            <w:tcW w:w="1417" w:type="dxa"/>
            <w:gridSpan w:val="3"/>
            <w:tcBorders>
              <w:left w:val="nil"/>
            </w:tcBorders>
          </w:tcPr>
          <w:p w14:paraId="67E22B86" w14:textId="77777777" w:rsidR="000E0711" w:rsidRPr="000E0711" w:rsidRDefault="000E0711" w:rsidP="000E0711">
            <w:pPr>
              <w:widowControl/>
              <w:jc w:val="right"/>
              <w:rPr>
                <w:rFonts w:ascii="Arial" w:eastAsia="宋体" w:hAnsi="Arial" w:cs="Times New Roman"/>
                <w:noProof/>
                <w:kern w:val="0"/>
                <w:sz w:val="20"/>
                <w:szCs w:val="20"/>
                <w:lang w:val="en-GB" w:eastAsia="en-US"/>
              </w:rPr>
            </w:pPr>
            <w:r w:rsidRPr="000E0711">
              <w:rPr>
                <w:rFonts w:ascii="Arial" w:eastAsia="宋体" w:hAnsi="Arial" w:cs="Times New Roman"/>
                <w:b/>
                <w:i/>
                <w:noProof/>
                <w:kern w:val="0"/>
                <w:sz w:val="20"/>
                <w:szCs w:val="20"/>
                <w:lang w:val="en-GB" w:eastAsia="en-US"/>
              </w:rPr>
              <w:t>Date:</w:t>
            </w:r>
          </w:p>
        </w:tc>
        <w:tc>
          <w:tcPr>
            <w:tcW w:w="2127" w:type="dxa"/>
            <w:tcBorders>
              <w:right w:val="single" w:sz="4" w:space="0" w:color="auto"/>
            </w:tcBorders>
            <w:shd w:val="pct30" w:color="FFFF00" w:fill="auto"/>
          </w:tcPr>
          <w:p w14:paraId="6AACA6D8" w14:textId="06BA6E41"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noProof/>
                <w:kern w:val="0"/>
                <w:sz w:val="20"/>
                <w:szCs w:val="20"/>
                <w:lang w:val="en-GB" w:eastAsia="en-US"/>
              </w:rPr>
              <w:fldChar w:fldCharType="begin"/>
            </w:r>
            <w:r w:rsidRPr="000E0711">
              <w:rPr>
                <w:rFonts w:ascii="Arial" w:eastAsia="宋体" w:hAnsi="Arial" w:cs="Times New Roman"/>
                <w:noProof/>
                <w:kern w:val="0"/>
                <w:sz w:val="20"/>
                <w:szCs w:val="20"/>
                <w:lang w:val="en-GB" w:eastAsia="en-US"/>
              </w:rPr>
              <w:instrText xml:space="preserve"> DOCPROPERTY  ResDate  \* MERGEFORMAT </w:instrText>
            </w:r>
            <w:r w:rsidRPr="000E0711">
              <w:rPr>
                <w:rFonts w:ascii="Arial" w:eastAsia="宋体" w:hAnsi="Arial" w:cs="Times New Roman"/>
                <w:noProof/>
                <w:kern w:val="0"/>
                <w:sz w:val="20"/>
                <w:szCs w:val="20"/>
                <w:lang w:val="en-GB" w:eastAsia="en-US"/>
              </w:rPr>
              <w:fldChar w:fldCharType="separate"/>
            </w:r>
            <w:r w:rsidRPr="000E0711">
              <w:rPr>
                <w:rFonts w:ascii="Arial" w:eastAsia="宋体" w:hAnsi="Arial" w:cs="Times New Roman"/>
                <w:noProof/>
                <w:kern w:val="0"/>
                <w:sz w:val="20"/>
                <w:szCs w:val="20"/>
                <w:lang w:val="en-GB" w:eastAsia="en-US"/>
              </w:rPr>
              <w:t>202</w:t>
            </w:r>
            <w:r w:rsidR="0052685E">
              <w:rPr>
                <w:rFonts w:ascii="Arial" w:eastAsia="宋体" w:hAnsi="Arial" w:cs="Times New Roman" w:hint="eastAsia"/>
                <w:noProof/>
                <w:kern w:val="0"/>
                <w:sz w:val="20"/>
                <w:szCs w:val="20"/>
                <w:lang w:val="en-GB"/>
              </w:rPr>
              <w:t>6</w:t>
            </w:r>
            <w:r w:rsidRPr="000E0711">
              <w:rPr>
                <w:rFonts w:ascii="Arial" w:eastAsia="宋体" w:hAnsi="Arial" w:cs="Times New Roman"/>
                <w:noProof/>
                <w:kern w:val="0"/>
                <w:sz w:val="20"/>
                <w:szCs w:val="20"/>
                <w:lang w:val="en-GB" w:eastAsia="en-US"/>
              </w:rPr>
              <w:t>-</w:t>
            </w:r>
            <w:r w:rsidR="0052685E">
              <w:rPr>
                <w:rFonts w:ascii="Arial" w:eastAsia="宋体" w:hAnsi="Arial" w:cs="Times New Roman" w:hint="eastAsia"/>
                <w:noProof/>
                <w:kern w:val="0"/>
                <w:sz w:val="20"/>
                <w:szCs w:val="20"/>
                <w:lang w:val="en-GB"/>
              </w:rPr>
              <w:t>0</w:t>
            </w:r>
            <w:r w:rsidR="00393E1D">
              <w:rPr>
                <w:rFonts w:ascii="Arial" w:eastAsia="宋体" w:hAnsi="Arial" w:cs="Times New Roman" w:hint="eastAsia"/>
                <w:noProof/>
                <w:kern w:val="0"/>
                <w:sz w:val="20"/>
                <w:szCs w:val="20"/>
                <w:lang w:val="en-GB"/>
              </w:rPr>
              <w:t>2</w:t>
            </w:r>
            <w:r w:rsidRPr="000E0711">
              <w:rPr>
                <w:rFonts w:ascii="Arial" w:eastAsia="宋体" w:hAnsi="Arial" w:cs="Times New Roman"/>
                <w:noProof/>
                <w:kern w:val="0"/>
                <w:sz w:val="20"/>
                <w:szCs w:val="20"/>
                <w:lang w:val="en-GB" w:eastAsia="en-US"/>
              </w:rPr>
              <w:t>-</w:t>
            </w:r>
            <w:r w:rsidRPr="000E0711">
              <w:rPr>
                <w:rFonts w:ascii="Arial" w:eastAsia="宋体" w:hAnsi="Arial" w:cs="Times New Roman"/>
                <w:noProof/>
                <w:kern w:val="0"/>
                <w:sz w:val="20"/>
                <w:szCs w:val="20"/>
                <w:lang w:val="en-GB" w:eastAsia="en-US"/>
              </w:rPr>
              <w:fldChar w:fldCharType="end"/>
            </w:r>
            <w:r w:rsidR="00393E1D">
              <w:rPr>
                <w:rFonts w:ascii="Arial" w:eastAsia="宋体" w:hAnsi="Arial" w:cs="Times New Roman" w:hint="eastAsia"/>
                <w:noProof/>
                <w:kern w:val="0"/>
                <w:sz w:val="20"/>
                <w:szCs w:val="20"/>
                <w:lang w:val="en-GB"/>
              </w:rPr>
              <w:t>1</w:t>
            </w:r>
            <w:r w:rsidR="0052685E">
              <w:rPr>
                <w:rFonts w:ascii="Arial" w:eastAsia="宋体" w:hAnsi="Arial" w:cs="Times New Roman" w:hint="eastAsia"/>
                <w:noProof/>
                <w:kern w:val="0"/>
                <w:sz w:val="20"/>
                <w:szCs w:val="20"/>
                <w:lang w:val="en-GB"/>
              </w:rPr>
              <w:t>3</w:t>
            </w:r>
          </w:p>
        </w:tc>
      </w:tr>
      <w:tr w:rsidR="000E0711" w:rsidRPr="000E0711" w14:paraId="6723CF79" w14:textId="77777777" w:rsidTr="006A3BB6">
        <w:tc>
          <w:tcPr>
            <w:tcW w:w="1843" w:type="dxa"/>
            <w:tcBorders>
              <w:left w:val="single" w:sz="4" w:space="0" w:color="auto"/>
            </w:tcBorders>
          </w:tcPr>
          <w:p w14:paraId="43FDAA58"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1986" w:type="dxa"/>
            <w:gridSpan w:val="4"/>
          </w:tcPr>
          <w:p w14:paraId="757CCBCE"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c>
          <w:tcPr>
            <w:tcW w:w="2267" w:type="dxa"/>
            <w:gridSpan w:val="2"/>
          </w:tcPr>
          <w:p w14:paraId="4FA395DF"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c>
          <w:tcPr>
            <w:tcW w:w="1417" w:type="dxa"/>
            <w:gridSpan w:val="3"/>
          </w:tcPr>
          <w:p w14:paraId="51B9658D"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c>
          <w:tcPr>
            <w:tcW w:w="2127" w:type="dxa"/>
            <w:tcBorders>
              <w:right w:val="single" w:sz="4" w:space="0" w:color="auto"/>
            </w:tcBorders>
          </w:tcPr>
          <w:p w14:paraId="5079AE62"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0B76FF45" w14:textId="77777777" w:rsidTr="006A3BB6">
        <w:trPr>
          <w:cantSplit/>
        </w:trPr>
        <w:tc>
          <w:tcPr>
            <w:tcW w:w="1843" w:type="dxa"/>
            <w:tcBorders>
              <w:left w:val="single" w:sz="4" w:space="0" w:color="auto"/>
            </w:tcBorders>
          </w:tcPr>
          <w:p w14:paraId="63DB480C" w14:textId="77777777" w:rsidR="000E0711" w:rsidRPr="000E0711" w:rsidRDefault="000E0711" w:rsidP="000E0711">
            <w:pPr>
              <w:widowControl/>
              <w:tabs>
                <w:tab w:val="right" w:pos="1759"/>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Category:</w:t>
            </w:r>
          </w:p>
        </w:tc>
        <w:tc>
          <w:tcPr>
            <w:tcW w:w="851" w:type="dxa"/>
            <w:shd w:val="pct30" w:color="FFFF00" w:fill="auto"/>
          </w:tcPr>
          <w:p w14:paraId="6E67CE32" w14:textId="77777777" w:rsidR="000E0711" w:rsidRPr="000E0711" w:rsidRDefault="000E0711" w:rsidP="000E0711">
            <w:pPr>
              <w:widowControl/>
              <w:ind w:left="100" w:right="-609"/>
              <w:jc w:val="left"/>
              <w:rPr>
                <w:rFonts w:ascii="Arial" w:eastAsia="宋体" w:hAnsi="Arial" w:cs="Times New Roman"/>
                <w:b/>
                <w:noProof/>
                <w:kern w:val="0"/>
                <w:sz w:val="20"/>
                <w:szCs w:val="20"/>
                <w:lang w:val="en-GB" w:eastAsia="en-US"/>
              </w:rPr>
            </w:pPr>
            <w:r w:rsidRPr="000E0711">
              <w:rPr>
                <w:rFonts w:ascii="Arial" w:eastAsia="宋体" w:hAnsi="Arial" w:cs="Times New Roman"/>
                <w:b/>
                <w:noProof/>
                <w:kern w:val="0"/>
                <w:sz w:val="20"/>
                <w:szCs w:val="20"/>
                <w:lang w:val="en-GB" w:eastAsia="en-US"/>
              </w:rPr>
              <w:t>B</w:t>
            </w:r>
          </w:p>
        </w:tc>
        <w:tc>
          <w:tcPr>
            <w:tcW w:w="3402" w:type="dxa"/>
            <w:gridSpan w:val="5"/>
            <w:tcBorders>
              <w:left w:val="nil"/>
            </w:tcBorders>
          </w:tcPr>
          <w:p w14:paraId="1F5E4C34"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c>
          <w:tcPr>
            <w:tcW w:w="1417" w:type="dxa"/>
            <w:gridSpan w:val="3"/>
            <w:tcBorders>
              <w:left w:val="nil"/>
            </w:tcBorders>
          </w:tcPr>
          <w:p w14:paraId="7F9E1A10" w14:textId="77777777" w:rsidR="000E0711" w:rsidRPr="000E0711" w:rsidRDefault="000E0711" w:rsidP="000E0711">
            <w:pPr>
              <w:widowControl/>
              <w:jc w:val="righ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Release:</w:t>
            </w:r>
          </w:p>
        </w:tc>
        <w:tc>
          <w:tcPr>
            <w:tcW w:w="2127" w:type="dxa"/>
            <w:tcBorders>
              <w:right w:val="single" w:sz="4" w:space="0" w:color="auto"/>
            </w:tcBorders>
            <w:shd w:val="pct30" w:color="FFFF00" w:fill="auto"/>
          </w:tcPr>
          <w:p w14:paraId="6F5ADA56" w14:textId="77777777" w:rsidR="000E0711" w:rsidRPr="000E0711" w:rsidRDefault="000E0711" w:rsidP="000E0711">
            <w:pPr>
              <w:widowControl/>
              <w:ind w:left="100"/>
              <w:jc w:val="left"/>
              <w:rPr>
                <w:rFonts w:ascii="Arial" w:eastAsia="宋体" w:hAnsi="Arial" w:cs="Times New Roman"/>
                <w:noProof/>
                <w:kern w:val="0"/>
                <w:sz w:val="20"/>
                <w:szCs w:val="20"/>
                <w:lang w:val="en-GB"/>
              </w:rPr>
            </w:pPr>
            <w:r w:rsidRPr="000E0711">
              <w:rPr>
                <w:rFonts w:ascii="Arial" w:eastAsia="宋体" w:hAnsi="Arial" w:cs="Times New Roman"/>
                <w:noProof/>
                <w:kern w:val="0"/>
                <w:sz w:val="20"/>
                <w:szCs w:val="20"/>
                <w:lang w:val="en-GB" w:eastAsia="en-US"/>
              </w:rPr>
              <w:fldChar w:fldCharType="begin"/>
            </w:r>
            <w:r w:rsidRPr="000E0711">
              <w:rPr>
                <w:rFonts w:ascii="Arial" w:eastAsia="宋体" w:hAnsi="Arial" w:cs="Times New Roman"/>
                <w:noProof/>
                <w:kern w:val="0"/>
                <w:sz w:val="20"/>
                <w:szCs w:val="20"/>
                <w:lang w:val="en-GB" w:eastAsia="en-US"/>
              </w:rPr>
              <w:instrText xml:space="preserve"> DOCPROPERTY  Release  \* MERGEFORMAT </w:instrText>
            </w:r>
            <w:r w:rsidRPr="000E0711">
              <w:rPr>
                <w:rFonts w:ascii="Arial" w:eastAsia="宋体" w:hAnsi="Arial" w:cs="Times New Roman"/>
                <w:noProof/>
                <w:kern w:val="0"/>
                <w:sz w:val="20"/>
                <w:szCs w:val="20"/>
                <w:lang w:val="en-GB" w:eastAsia="en-US"/>
              </w:rPr>
              <w:fldChar w:fldCharType="separate"/>
            </w:r>
            <w:r w:rsidRPr="000E0711">
              <w:rPr>
                <w:rFonts w:ascii="Arial" w:eastAsia="宋体" w:hAnsi="Arial" w:cs="Times New Roman"/>
                <w:noProof/>
                <w:kern w:val="0"/>
                <w:sz w:val="20"/>
                <w:szCs w:val="20"/>
                <w:lang w:val="en-GB" w:eastAsia="en-US"/>
              </w:rPr>
              <w:t>Rel-1</w:t>
            </w:r>
            <w:r w:rsidRPr="000E0711">
              <w:rPr>
                <w:rFonts w:ascii="Arial" w:eastAsia="宋体" w:hAnsi="Arial" w:cs="Times New Roman"/>
                <w:noProof/>
                <w:kern w:val="0"/>
                <w:sz w:val="20"/>
                <w:szCs w:val="20"/>
                <w:lang w:val="en-GB" w:eastAsia="en-US"/>
              </w:rPr>
              <w:fldChar w:fldCharType="end"/>
            </w:r>
            <w:r w:rsidRPr="000E0711">
              <w:rPr>
                <w:rFonts w:ascii="Arial" w:eastAsia="宋体" w:hAnsi="Arial" w:cs="Times New Roman" w:hint="eastAsia"/>
                <w:noProof/>
                <w:kern w:val="0"/>
                <w:sz w:val="20"/>
                <w:szCs w:val="20"/>
                <w:lang w:val="en-GB"/>
              </w:rPr>
              <w:t>9</w:t>
            </w:r>
          </w:p>
        </w:tc>
      </w:tr>
      <w:tr w:rsidR="000E0711" w:rsidRPr="000E0711" w14:paraId="20C9B643" w14:textId="77777777" w:rsidTr="006A3BB6">
        <w:tc>
          <w:tcPr>
            <w:tcW w:w="1843" w:type="dxa"/>
            <w:tcBorders>
              <w:left w:val="single" w:sz="4" w:space="0" w:color="auto"/>
              <w:bottom w:val="single" w:sz="4" w:space="0" w:color="auto"/>
            </w:tcBorders>
          </w:tcPr>
          <w:p w14:paraId="6F2BAE70"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p>
        </w:tc>
        <w:tc>
          <w:tcPr>
            <w:tcW w:w="4677" w:type="dxa"/>
            <w:gridSpan w:val="8"/>
            <w:tcBorders>
              <w:bottom w:val="single" w:sz="4" w:space="0" w:color="auto"/>
            </w:tcBorders>
          </w:tcPr>
          <w:p w14:paraId="79CFFD9D" w14:textId="77777777" w:rsidR="000E0711" w:rsidRPr="000E0711" w:rsidRDefault="000E0711" w:rsidP="000E0711">
            <w:pPr>
              <w:widowControl/>
              <w:ind w:left="383" w:hanging="383"/>
              <w:jc w:val="left"/>
              <w:rPr>
                <w:rFonts w:ascii="Arial" w:eastAsia="宋体" w:hAnsi="Arial" w:cs="Times New Roman"/>
                <w:i/>
                <w:noProof/>
                <w:kern w:val="0"/>
                <w:sz w:val="18"/>
                <w:szCs w:val="20"/>
                <w:lang w:val="en-GB" w:eastAsia="en-US"/>
              </w:rPr>
            </w:pPr>
            <w:r w:rsidRPr="000E0711">
              <w:rPr>
                <w:rFonts w:ascii="Arial" w:eastAsia="宋体" w:hAnsi="Arial" w:cs="Times New Roman"/>
                <w:i/>
                <w:noProof/>
                <w:kern w:val="0"/>
                <w:sz w:val="18"/>
                <w:szCs w:val="20"/>
                <w:lang w:val="en-GB" w:eastAsia="en-US"/>
              </w:rPr>
              <w:t xml:space="preserve">Use </w:t>
            </w:r>
            <w:r w:rsidRPr="000E0711">
              <w:rPr>
                <w:rFonts w:ascii="Arial" w:eastAsia="宋体" w:hAnsi="Arial" w:cs="Times New Roman"/>
                <w:i/>
                <w:noProof/>
                <w:kern w:val="0"/>
                <w:sz w:val="18"/>
                <w:szCs w:val="20"/>
                <w:u w:val="single"/>
                <w:lang w:val="en-GB" w:eastAsia="en-US"/>
              </w:rPr>
              <w:t>one</w:t>
            </w:r>
            <w:r w:rsidRPr="000E0711">
              <w:rPr>
                <w:rFonts w:ascii="Arial" w:eastAsia="宋体" w:hAnsi="Arial" w:cs="Times New Roman"/>
                <w:i/>
                <w:noProof/>
                <w:kern w:val="0"/>
                <w:sz w:val="18"/>
                <w:szCs w:val="20"/>
                <w:lang w:val="en-GB" w:eastAsia="en-US"/>
              </w:rPr>
              <w:t xml:space="preserve"> of the following categories:</w:t>
            </w:r>
            <w:r w:rsidRPr="000E0711">
              <w:rPr>
                <w:rFonts w:ascii="Arial" w:eastAsia="宋体" w:hAnsi="Arial" w:cs="Times New Roman"/>
                <w:b/>
                <w:i/>
                <w:noProof/>
                <w:kern w:val="0"/>
                <w:sz w:val="18"/>
                <w:szCs w:val="20"/>
                <w:lang w:val="en-GB" w:eastAsia="en-US"/>
              </w:rPr>
              <w:br/>
              <w:t>F</w:t>
            </w:r>
            <w:r w:rsidRPr="000E0711">
              <w:rPr>
                <w:rFonts w:ascii="Arial" w:eastAsia="宋体" w:hAnsi="Arial" w:cs="Times New Roman"/>
                <w:i/>
                <w:noProof/>
                <w:kern w:val="0"/>
                <w:sz w:val="18"/>
                <w:szCs w:val="20"/>
                <w:lang w:val="en-GB" w:eastAsia="en-US"/>
              </w:rPr>
              <w:t xml:space="preserve">  (correction)</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A</w:t>
            </w:r>
            <w:r w:rsidRPr="000E0711">
              <w:rPr>
                <w:rFonts w:ascii="Arial" w:eastAsia="宋体" w:hAnsi="Arial" w:cs="Times New Roman"/>
                <w:i/>
                <w:noProof/>
                <w:kern w:val="0"/>
                <w:sz w:val="18"/>
                <w:szCs w:val="20"/>
                <w:lang w:val="en-GB" w:eastAsia="en-US"/>
              </w:rPr>
              <w:t xml:space="preserve">  (mirror corresponding to a change in an earlier </w:t>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r>
            <w:r w:rsidRPr="000E0711">
              <w:rPr>
                <w:rFonts w:ascii="Arial" w:eastAsia="宋体" w:hAnsi="Arial" w:cs="Times New Roman"/>
                <w:i/>
                <w:noProof/>
                <w:kern w:val="0"/>
                <w:sz w:val="18"/>
                <w:szCs w:val="20"/>
                <w:lang w:val="en-GB" w:eastAsia="en-US"/>
              </w:rPr>
              <w:tab/>
              <w:t>release)</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B</w:t>
            </w:r>
            <w:r w:rsidRPr="000E0711">
              <w:rPr>
                <w:rFonts w:ascii="Arial" w:eastAsia="宋体" w:hAnsi="Arial" w:cs="Times New Roman"/>
                <w:i/>
                <w:noProof/>
                <w:kern w:val="0"/>
                <w:sz w:val="18"/>
                <w:szCs w:val="20"/>
                <w:lang w:val="en-GB" w:eastAsia="en-US"/>
              </w:rPr>
              <w:t xml:space="preserve">  (addition of feature), </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C</w:t>
            </w:r>
            <w:r w:rsidRPr="000E0711">
              <w:rPr>
                <w:rFonts w:ascii="Arial" w:eastAsia="宋体" w:hAnsi="Arial" w:cs="Times New Roman"/>
                <w:i/>
                <w:noProof/>
                <w:kern w:val="0"/>
                <w:sz w:val="18"/>
                <w:szCs w:val="20"/>
                <w:lang w:val="en-GB" w:eastAsia="en-US"/>
              </w:rPr>
              <w:t xml:space="preserve">  (functional modification of feature)</w:t>
            </w:r>
            <w:r w:rsidRPr="000E0711">
              <w:rPr>
                <w:rFonts w:ascii="Arial" w:eastAsia="宋体" w:hAnsi="Arial" w:cs="Times New Roman"/>
                <w:i/>
                <w:noProof/>
                <w:kern w:val="0"/>
                <w:sz w:val="18"/>
                <w:szCs w:val="20"/>
                <w:lang w:val="en-GB" w:eastAsia="en-US"/>
              </w:rPr>
              <w:br/>
            </w:r>
            <w:r w:rsidRPr="000E0711">
              <w:rPr>
                <w:rFonts w:ascii="Arial" w:eastAsia="宋体" w:hAnsi="Arial" w:cs="Times New Roman"/>
                <w:b/>
                <w:i/>
                <w:noProof/>
                <w:kern w:val="0"/>
                <w:sz w:val="18"/>
                <w:szCs w:val="20"/>
                <w:lang w:val="en-GB" w:eastAsia="en-US"/>
              </w:rPr>
              <w:t>D</w:t>
            </w:r>
            <w:r w:rsidRPr="000E0711">
              <w:rPr>
                <w:rFonts w:ascii="Arial" w:eastAsia="宋体" w:hAnsi="Arial" w:cs="Times New Roman"/>
                <w:i/>
                <w:noProof/>
                <w:kern w:val="0"/>
                <w:sz w:val="18"/>
                <w:szCs w:val="20"/>
                <w:lang w:val="en-GB" w:eastAsia="en-US"/>
              </w:rPr>
              <w:t xml:space="preserve">  (editorial modification)</w:t>
            </w:r>
          </w:p>
          <w:p w14:paraId="3B4164D9" w14:textId="39D83F53" w:rsidR="000E0711" w:rsidRPr="000E0711" w:rsidRDefault="000E0711" w:rsidP="000E0711">
            <w:pPr>
              <w:widowControl/>
              <w:spacing w:after="120"/>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18"/>
                <w:szCs w:val="20"/>
                <w:lang w:val="en-GB" w:eastAsia="en-US"/>
              </w:rPr>
              <w:t>Detailed explanations of the above categories can</w:t>
            </w:r>
            <w:r w:rsidRPr="000E0711">
              <w:rPr>
                <w:rFonts w:ascii="Arial" w:eastAsia="宋体" w:hAnsi="Arial" w:cs="Times New Roman"/>
                <w:noProof/>
                <w:kern w:val="0"/>
                <w:sz w:val="18"/>
                <w:szCs w:val="20"/>
                <w:lang w:val="en-GB" w:eastAsia="en-US"/>
              </w:rPr>
              <w:br/>
              <w:t xml:space="preserve">be found in 3GPP </w:t>
            </w:r>
            <w:r w:rsidRPr="00557D75">
              <w:rPr>
                <w:rFonts w:ascii="Arial" w:eastAsia="宋体" w:hAnsi="Arial" w:cs="Times New Roman"/>
                <w:noProof/>
                <w:kern w:val="0"/>
                <w:sz w:val="18"/>
                <w:szCs w:val="20"/>
                <w:lang w:val="en-GB" w:eastAsia="en-US"/>
              </w:rPr>
              <w:t>TR 21.900</w:t>
            </w:r>
            <w:r w:rsidRPr="000E0711">
              <w:rPr>
                <w:rFonts w:ascii="Arial" w:eastAsia="宋体" w:hAnsi="Arial" w:cs="Times New Roman"/>
                <w:noProof/>
                <w:kern w:val="0"/>
                <w:sz w:val="18"/>
                <w:szCs w:val="20"/>
                <w:lang w:val="en-GB" w:eastAsia="en-US"/>
              </w:rPr>
              <w:t>.</w:t>
            </w:r>
          </w:p>
        </w:tc>
        <w:tc>
          <w:tcPr>
            <w:tcW w:w="3120" w:type="dxa"/>
            <w:gridSpan w:val="2"/>
            <w:tcBorders>
              <w:bottom w:val="single" w:sz="4" w:space="0" w:color="auto"/>
              <w:right w:val="single" w:sz="4" w:space="0" w:color="auto"/>
            </w:tcBorders>
          </w:tcPr>
          <w:p w14:paraId="56C6B990" w14:textId="40E07B6D" w:rsidR="000E0711" w:rsidRPr="000E0711" w:rsidRDefault="000E0711" w:rsidP="000E0711">
            <w:pPr>
              <w:widowControl/>
              <w:tabs>
                <w:tab w:val="left" w:pos="950"/>
              </w:tabs>
              <w:ind w:left="241" w:hanging="241"/>
              <w:jc w:val="left"/>
              <w:rPr>
                <w:rFonts w:ascii="Arial" w:eastAsia="宋体" w:hAnsi="Arial" w:cs="Times New Roman"/>
                <w:i/>
                <w:noProof/>
                <w:kern w:val="0"/>
                <w:sz w:val="18"/>
                <w:szCs w:val="20"/>
                <w:lang w:val="en-GB" w:eastAsia="en-US"/>
              </w:rPr>
            </w:pPr>
            <w:r w:rsidRPr="000E0711">
              <w:rPr>
                <w:rFonts w:ascii="Arial" w:eastAsia="宋体" w:hAnsi="Arial" w:cs="Times New Roman"/>
                <w:i/>
                <w:noProof/>
                <w:kern w:val="0"/>
                <w:sz w:val="18"/>
                <w:szCs w:val="20"/>
                <w:lang w:val="en-GB" w:eastAsia="en-US"/>
              </w:rPr>
              <w:t xml:space="preserve">Use </w:t>
            </w:r>
            <w:r w:rsidRPr="000E0711">
              <w:rPr>
                <w:rFonts w:ascii="Arial" w:eastAsia="宋体" w:hAnsi="Arial" w:cs="Times New Roman"/>
                <w:i/>
                <w:noProof/>
                <w:kern w:val="0"/>
                <w:sz w:val="18"/>
                <w:szCs w:val="20"/>
                <w:u w:val="single"/>
                <w:lang w:val="en-GB" w:eastAsia="en-US"/>
              </w:rPr>
              <w:t>one</w:t>
            </w:r>
            <w:r w:rsidRPr="000E0711">
              <w:rPr>
                <w:rFonts w:ascii="Arial" w:eastAsia="宋体" w:hAnsi="Arial" w:cs="Times New Roman"/>
                <w:i/>
                <w:noProof/>
                <w:kern w:val="0"/>
                <w:sz w:val="18"/>
                <w:szCs w:val="20"/>
                <w:lang w:val="en-GB" w:eastAsia="en-US"/>
              </w:rPr>
              <w:t xml:space="preserve"> of the following releases:</w:t>
            </w:r>
            <w:r w:rsidRPr="000E0711">
              <w:rPr>
                <w:rFonts w:ascii="Arial" w:eastAsia="宋体" w:hAnsi="Arial" w:cs="Times New Roman"/>
                <w:i/>
                <w:noProof/>
                <w:kern w:val="0"/>
                <w:sz w:val="18"/>
                <w:szCs w:val="20"/>
                <w:lang w:val="en-GB" w:eastAsia="en-US"/>
              </w:rPr>
              <w:br/>
              <w:t>Rel-8</w:t>
            </w:r>
            <w:r w:rsidRPr="000E0711">
              <w:rPr>
                <w:rFonts w:ascii="Arial" w:eastAsia="宋体" w:hAnsi="Arial" w:cs="Times New Roman"/>
                <w:i/>
                <w:noProof/>
                <w:kern w:val="0"/>
                <w:sz w:val="18"/>
                <w:szCs w:val="20"/>
                <w:lang w:val="en-GB" w:eastAsia="en-US"/>
              </w:rPr>
              <w:tab/>
              <w:t>(Release 8)</w:t>
            </w:r>
            <w:r w:rsidRPr="000E0711">
              <w:rPr>
                <w:rFonts w:ascii="Arial" w:eastAsia="宋体" w:hAnsi="Arial" w:cs="Times New Roman"/>
                <w:i/>
                <w:noProof/>
                <w:kern w:val="0"/>
                <w:sz w:val="18"/>
                <w:szCs w:val="20"/>
                <w:lang w:val="en-GB" w:eastAsia="en-US"/>
              </w:rPr>
              <w:br/>
              <w:t>Rel-9</w:t>
            </w:r>
            <w:r w:rsidRPr="000E0711">
              <w:rPr>
                <w:rFonts w:ascii="Arial" w:eastAsia="宋体" w:hAnsi="Arial" w:cs="Times New Roman"/>
                <w:i/>
                <w:noProof/>
                <w:kern w:val="0"/>
                <w:sz w:val="18"/>
                <w:szCs w:val="20"/>
                <w:lang w:val="en-GB" w:eastAsia="en-US"/>
              </w:rPr>
              <w:tab/>
              <w:t>(Release 9)</w:t>
            </w:r>
            <w:r w:rsidRPr="000E0711">
              <w:rPr>
                <w:rFonts w:ascii="Arial" w:eastAsia="宋体" w:hAnsi="Arial" w:cs="Times New Roman"/>
                <w:i/>
                <w:noProof/>
                <w:kern w:val="0"/>
                <w:sz w:val="18"/>
                <w:szCs w:val="20"/>
                <w:lang w:val="en-GB" w:eastAsia="en-US"/>
              </w:rPr>
              <w:br/>
              <w:t>Rel-10</w:t>
            </w:r>
            <w:r w:rsidRPr="000E0711">
              <w:rPr>
                <w:rFonts w:ascii="Arial" w:eastAsia="宋体" w:hAnsi="Arial" w:cs="Times New Roman"/>
                <w:i/>
                <w:noProof/>
                <w:kern w:val="0"/>
                <w:sz w:val="18"/>
                <w:szCs w:val="20"/>
                <w:lang w:val="en-GB" w:eastAsia="en-US"/>
              </w:rPr>
              <w:tab/>
              <w:t>(Release 10)</w:t>
            </w:r>
            <w:r w:rsidRPr="000E0711">
              <w:rPr>
                <w:rFonts w:ascii="Arial" w:eastAsia="宋体" w:hAnsi="Arial" w:cs="Times New Roman"/>
                <w:i/>
                <w:noProof/>
                <w:kern w:val="0"/>
                <w:sz w:val="18"/>
                <w:szCs w:val="20"/>
                <w:lang w:val="en-GB" w:eastAsia="en-US"/>
              </w:rPr>
              <w:br/>
              <w:t>Rel-11</w:t>
            </w:r>
            <w:r w:rsidRPr="000E0711">
              <w:rPr>
                <w:rFonts w:ascii="Arial" w:eastAsia="宋体" w:hAnsi="Arial" w:cs="Times New Roman"/>
                <w:i/>
                <w:noProof/>
                <w:kern w:val="0"/>
                <w:sz w:val="18"/>
                <w:szCs w:val="20"/>
                <w:lang w:val="en-GB" w:eastAsia="en-US"/>
              </w:rPr>
              <w:tab/>
              <w:t>(Release 11)</w:t>
            </w:r>
            <w:r w:rsidRPr="000E0711">
              <w:rPr>
                <w:rFonts w:ascii="Arial" w:eastAsia="宋体" w:hAnsi="Arial" w:cs="Times New Roman"/>
                <w:i/>
                <w:noProof/>
                <w:kern w:val="0"/>
                <w:sz w:val="18"/>
                <w:szCs w:val="20"/>
                <w:lang w:val="en-GB" w:eastAsia="en-US"/>
              </w:rPr>
              <w:br/>
              <w:t>…</w:t>
            </w:r>
            <w:r w:rsidRPr="000E0711">
              <w:rPr>
                <w:rFonts w:ascii="Arial" w:eastAsia="宋体" w:hAnsi="Arial" w:cs="Times New Roman"/>
                <w:i/>
                <w:noProof/>
                <w:kern w:val="0"/>
                <w:sz w:val="18"/>
                <w:szCs w:val="20"/>
                <w:lang w:val="en-GB" w:eastAsia="en-US"/>
              </w:rPr>
              <w:br/>
              <w:t>Rel-1</w:t>
            </w:r>
            <w:r w:rsidR="00557D75">
              <w:rPr>
                <w:rFonts w:ascii="Arial" w:eastAsia="宋体" w:hAnsi="Arial" w:cs="Times New Roman" w:hint="eastAsia"/>
                <w:i/>
                <w:noProof/>
                <w:kern w:val="0"/>
                <w:sz w:val="18"/>
                <w:szCs w:val="20"/>
                <w:lang w:val="en-GB"/>
              </w:rPr>
              <w:t>7</w:t>
            </w:r>
            <w:r w:rsidRPr="000E0711">
              <w:rPr>
                <w:rFonts w:ascii="Arial" w:eastAsia="宋体" w:hAnsi="Arial" w:cs="Times New Roman"/>
                <w:i/>
                <w:noProof/>
                <w:kern w:val="0"/>
                <w:sz w:val="18"/>
                <w:szCs w:val="20"/>
                <w:lang w:val="en-GB" w:eastAsia="en-US"/>
              </w:rPr>
              <w:tab/>
              <w:t>(Release 1</w:t>
            </w:r>
            <w:r w:rsidR="00557D75">
              <w:rPr>
                <w:rFonts w:ascii="Arial" w:eastAsia="宋体" w:hAnsi="Arial" w:cs="Times New Roman" w:hint="eastAsia"/>
                <w:i/>
                <w:noProof/>
                <w:kern w:val="0"/>
                <w:sz w:val="18"/>
                <w:szCs w:val="20"/>
                <w:lang w:val="en-GB"/>
              </w:rPr>
              <w:t>7</w:t>
            </w:r>
            <w:r w:rsidRPr="000E0711">
              <w:rPr>
                <w:rFonts w:ascii="Arial" w:eastAsia="宋体" w:hAnsi="Arial" w:cs="Times New Roman"/>
                <w:i/>
                <w:noProof/>
                <w:kern w:val="0"/>
                <w:sz w:val="18"/>
                <w:szCs w:val="20"/>
                <w:lang w:val="en-GB" w:eastAsia="en-US"/>
              </w:rPr>
              <w:t>)</w:t>
            </w:r>
            <w:r w:rsidRPr="000E0711">
              <w:rPr>
                <w:rFonts w:ascii="Arial" w:eastAsia="宋体" w:hAnsi="Arial" w:cs="Times New Roman"/>
                <w:i/>
                <w:noProof/>
                <w:kern w:val="0"/>
                <w:sz w:val="18"/>
                <w:szCs w:val="20"/>
                <w:lang w:val="en-GB" w:eastAsia="en-US"/>
              </w:rPr>
              <w:br/>
              <w:t>Rel-1</w:t>
            </w:r>
            <w:r w:rsidR="00557D75">
              <w:rPr>
                <w:rFonts w:ascii="Arial" w:eastAsia="宋体" w:hAnsi="Arial" w:cs="Times New Roman" w:hint="eastAsia"/>
                <w:i/>
                <w:noProof/>
                <w:kern w:val="0"/>
                <w:sz w:val="18"/>
                <w:szCs w:val="20"/>
                <w:lang w:val="en-GB"/>
              </w:rPr>
              <w:t>8</w:t>
            </w:r>
            <w:r w:rsidRPr="000E0711">
              <w:rPr>
                <w:rFonts w:ascii="Arial" w:eastAsia="宋体" w:hAnsi="Arial" w:cs="Times New Roman"/>
                <w:i/>
                <w:noProof/>
                <w:kern w:val="0"/>
                <w:sz w:val="18"/>
                <w:szCs w:val="20"/>
                <w:lang w:val="en-GB" w:eastAsia="en-US"/>
              </w:rPr>
              <w:tab/>
              <w:t>(Release 1</w:t>
            </w:r>
            <w:r w:rsidR="00557D75">
              <w:rPr>
                <w:rFonts w:ascii="Arial" w:eastAsia="宋体" w:hAnsi="Arial" w:cs="Times New Roman" w:hint="eastAsia"/>
                <w:i/>
                <w:noProof/>
                <w:kern w:val="0"/>
                <w:sz w:val="18"/>
                <w:szCs w:val="20"/>
                <w:lang w:val="en-GB"/>
              </w:rPr>
              <w:t>8</w:t>
            </w:r>
            <w:r w:rsidRPr="000E0711">
              <w:rPr>
                <w:rFonts w:ascii="Arial" w:eastAsia="宋体" w:hAnsi="Arial" w:cs="Times New Roman"/>
                <w:i/>
                <w:noProof/>
                <w:kern w:val="0"/>
                <w:sz w:val="18"/>
                <w:szCs w:val="20"/>
                <w:lang w:val="en-GB" w:eastAsia="en-US"/>
              </w:rPr>
              <w:t>)</w:t>
            </w:r>
            <w:r w:rsidRPr="000E0711">
              <w:rPr>
                <w:rFonts w:ascii="Arial" w:eastAsia="宋体" w:hAnsi="Arial" w:cs="Times New Roman"/>
                <w:i/>
                <w:noProof/>
                <w:kern w:val="0"/>
                <w:sz w:val="18"/>
                <w:szCs w:val="20"/>
                <w:lang w:val="en-GB" w:eastAsia="en-US"/>
              </w:rPr>
              <w:br/>
              <w:t>Rel-1</w:t>
            </w:r>
            <w:r w:rsidR="00557D75">
              <w:rPr>
                <w:rFonts w:ascii="Arial" w:eastAsia="宋体" w:hAnsi="Arial" w:cs="Times New Roman" w:hint="eastAsia"/>
                <w:i/>
                <w:noProof/>
                <w:kern w:val="0"/>
                <w:sz w:val="18"/>
                <w:szCs w:val="20"/>
                <w:lang w:val="en-GB"/>
              </w:rPr>
              <w:t>9</w:t>
            </w:r>
            <w:r w:rsidRPr="000E0711">
              <w:rPr>
                <w:rFonts w:ascii="Arial" w:eastAsia="宋体" w:hAnsi="Arial" w:cs="Times New Roman"/>
                <w:i/>
                <w:noProof/>
                <w:kern w:val="0"/>
                <w:sz w:val="18"/>
                <w:szCs w:val="20"/>
                <w:lang w:val="en-GB" w:eastAsia="en-US"/>
              </w:rPr>
              <w:tab/>
              <w:t>(Release 1</w:t>
            </w:r>
            <w:r w:rsidR="00557D75">
              <w:rPr>
                <w:rFonts w:ascii="Arial" w:eastAsia="宋体" w:hAnsi="Arial" w:cs="Times New Roman" w:hint="eastAsia"/>
                <w:i/>
                <w:noProof/>
                <w:kern w:val="0"/>
                <w:sz w:val="18"/>
                <w:szCs w:val="20"/>
                <w:lang w:val="en-GB"/>
              </w:rPr>
              <w:t>9</w:t>
            </w:r>
            <w:r w:rsidRPr="000E0711">
              <w:rPr>
                <w:rFonts w:ascii="Arial" w:eastAsia="宋体" w:hAnsi="Arial" w:cs="Times New Roman"/>
                <w:i/>
                <w:noProof/>
                <w:kern w:val="0"/>
                <w:sz w:val="18"/>
                <w:szCs w:val="20"/>
                <w:lang w:val="en-GB" w:eastAsia="en-US"/>
              </w:rPr>
              <w:t>)</w:t>
            </w:r>
            <w:r w:rsidRPr="000E0711">
              <w:rPr>
                <w:rFonts w:ascii="Arial" w:eastAsia="宋体" w:hAnsi="Arial" w:cs="Times New Roman"/>
                <w:i/>
                <w:noProof/>
                <w:kern w:val="0"/>
                <w:sz w:val="18"/>
                <w:szCs w:val="20"/>
                <w:lang w:val="en-GB" w:eastAsia="en-US"/>
              </w:rPr>
              <w:br/>
              <w:t>Rel-</w:t>
            </w:r>
            <w:r w:rsidR="00557D75">
              <w:rPr>
                <w:rFonts w:ascii="Arial" w:eastAsia="宋体" w:hAnsi="Arial" w:cs="Times New Roman" w:hint="eastAsia"/>
                <w:i/>
                <w:noProof/>
                <w:kern w:val="0"/>
                <w:sz w:val="18"/>
                <w:szCs w:val="20"/>
                <w:lang w:val="en-GB"/>
              </w:rPr>
              <w:t>20</w:t>
            </w:r>
            <w:r w:rsidRPr="000E0711">
              <w:rPr>
                <w:rFonts w:ascii="Arial" w:eastAsia="宋体" w:hAnsi="Arial" w:cs="Times New Roman"/>
                <w:i/>
                <w:noProof/>
                <w:kern w:val="0"/>
                <w:sz w:val="18"/>
                <w:szCs w:val="20"/>
                <w:lang w:val="en-GB" w:eastAsia="en-US"/>
              </w:rPr>
              <w:tab/>
              <w:t xml:space="preserve">(Release </w:t>
            </w:r>
            <w:r w:rsidR="00557D75">
              <w:rPr>
                <w:rFonts w:ascii="Arial" w:eastAsia="宋体" w:hAnsi="Arial" w:cs="Times New Roman" w:hint="eastAsia"/>
                <w:i/>
                <w:noProof/>
                <w:kern w:val="0"/>
                <w:sz w:val="18"/>
                <w:szCs w:val="20"/>
                <w:lang w:val="en-GB"/>
              </w:rPr>
              <w:t>20</w:t>
            </w:r>
            <w:r w:rsidRPr="000E0711">
              <w:rPr>
                <w:rFonts w:ascii="Arial" w:eastAsia="宋体" w:hAnsi="Arial" w:cs="Times New Roman"/>
                <w:i/>
                <w:noProof/>
                <w:kern w:val="0"/>
                <w:sz w:val="18"/>
                <w:szCs w:val="20"/>
                <w:lang w:val="en-GB" w:eastAsia="en-US"/>
              </w:rPr>
              <w:t>)</w:t>
            </w:r>
          </w:p>
        </w:tc>
      </w:tr>
      <w:tr w:rsidR="000E0711" w:rsidRPr="000E0711" w14:paraId="17BCC712" w14:textId="77777777" w:rsidTr="006A3BB6">
        <w:tc>
          <w:tcPr>
            <w:tcW w:w="1843" w:type="dxa"/>
          </w:tcPr>
          <w:p w14:paraId="7561DFDC"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7797" w:type="dxa"/>
            <w:gridSpan w:val="10"/>
          </w:tcPr>
          <w:p w14:paraId="46D5EB9D"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25020E71" w14:textId="77777777" w:rsidTr="006A3BB6">
        <w:trPr>
          <w:trHeight w:val="913"/>
        </w:trPr>
        <w:tc>
          <w:tcPr>
            <w:tcW w:w="2694" w:type="dxa"/>
            <w:gridSpan w:val="2"/>
            <w:tcBorders>
              <w:top w:val="single" w:sz="4" w:space="0" w:color="auto"/>
              <w:left w:val="single" w:sz="4" w:space="0" w:color="auto"/>
            </w:tcBorders>
          </w:tcPr>
          <w:p w14:paraId="402DB9A2"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35374941" w14:textId="0BF02979" w:rsidR="000E0711" w:rsidRPr="000E0711" w:rsidRDefault="000E0711" w:rsidP="000E0711">
            <w:pPr>
              <w:widowControl/>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eastAsia="en-US"/>
              </w:rPr>
              <w:t>In Rel-1</w:t>
            </w:r>
            <w:r w:rsidRPr="000E0711">
              <w:rPr>
                <w:rFonts w:ascii="Times New Roman" w:eastAsia="宋体" w:hAnsi="Times New Roman" w:cs="Times New Roman" w:hint="eastAsia"/>
                <w:kern w:val="0"/>
                <w:sz w:val="20"/>
                <w:szCs w:val="20"/>
                <w:lang w:val="en-GB"/>
              </w:rPr>
              <w:t>9</w:t>
            </w:r>
            <w:r w:rsidRPr="000E0711">
              <w:rPr>
                <w:rFonts w:ascii="Times New Roman" w:eastAsia="宋体" w:hAnsi="Times New Roman" w:cs="Times New Roman"/>
                <w:kern w:val="0"/>
                <w:sz w:val="20"/>
                <w:szCs w:val="20"/>
                <w:lang w:val="en-GB" w:eastAsia="en-US"/>
              </w:rPr>
              <w:t xml:space="preserve"> NR_Mob_Ph4, the mechanism of </w:t>
            </w:r>
            <w:r w:rsidRPr="000E0711">
              <w:rPr>
                <w:rFonts w:ascii="Times New Roman" w:eastAsia="宋体" w:hAnsi="Times New Roman" w:cs="Times New Roman" w:hint="eastAsia"/>
                <w:kern w:val="0"/>
                <w:sz w:val="20"/>
                <w:szCs w:val="20"/>
                <w:lang w:val="en-GB"/>
              </w:rPr>
              <w:t>conditional LTM</w:t>
            </w:r>
            <w:r w:rsidR="00F561B6">
              <w:rPr>
                <w:rFonts w:ascii="Times New Roman" w:eastAsia="宋体" w:hAnsi="Times New Roman" w:cs="Times New Roman" w:hint="eastAsia"/>
                <w:kern w:val="0"/>
                <w:sz w:val="20"/>
                <w:szCs w:val="20"/>
                <w:lang w:val="en-GB"/>
              </w:rPr>
              <w:t xml:space="preserve"> and</w:t>
            </w:r>
            <w:r w:rsidRPr="000E0711">
              <w:rPr>
                <w:rFonts w:ascii="Times New Roman" w:eastAsia="宋体" w:hAnsi="Times New Roman" w:cs="Times New Roman" w:hint="eastAsia"/>
                <w:kern w:val="0"/>
                <w:sz w:val="20"/>
                <w:szCs w:val="20"/>
                <w:lang w:val="en-GB"/>
              </w:rPr>
              <w:t xml:space="preserve"> </w:t>
            </w:r>
            <w:r w:rsidR="00F561B6" w:rsidRPr="000E0711">
              <w:rPr>
                <w:rFonts w:ascii="Times New Roman" w:eastAsia="宋体" w:hAnsi="Times New Roman" w:cs="Times New Roman"/>
                <w:kern w:val="0"/>
                <w:sz w:val="20"/>
                <w:szCs w:val="20"/>
                <w:lang w:val="en-GB" w:eastAsia="en-US"/>
              </w:rPr>
              <w:t xml:space="preserve">corresponding RRM requirement </w:t>
            </w:r>
            <w:r w:rsidRPr="000E0711">
              <w:rPr>
                <w:rFonts w:ascii="Times New Roman" w:eastAsia="宋体" w:hAnsi="Times New Roman" w:cs="Times New Roman"/>
                <w:kern w:val="0"/>
                <w:sz w:val="20"/>
                <w:szCs w:val="20"/>
                <w:lang w:val="en-GB" w:eastAsia="en-US"/>
              </w:rPr>
              <w:t>ha</w:t>
            </w:r>
            <w:r w:rsidRPr="000E0711">
              <w:rPr>
                <w:rFonts w:ascii="Times New Roman" w:eastAsia="宋体" w:hAnsi="Times New Roman" w:cs="Times New Roman" w:hint="eastAsia"/>
                <w:kern w:val="0"/>
                <w:sz w:val="20"/>
                <w:szCs w:val="20"/>
                <w:lang w:val="en-GB"/>
              </w:rPr>
              <w:t>s</w:t>
            </w:r>
            <w:r w:rsidRPr="000E0711">
              <w:rPr>
                <w:rFonts w:ascii="Times New Roman" w:eastAsia="宋体" w:hAnsi="Times New Roman" w:cs="Times New Roman"/>
                <w:kern w:val="0"/>
                <w:sz w:val="20"/>
                <w:szCs w:val="20"/>
                <w:lang w:val="en-GB" w:eastAsia="en-US"/>
              </w:rPr>
              <w:t xml:space="preserve"> been supported, the </w:t>
            </w:r>
            <w:r w:rsidR="00F561B6">
              <w:rPr>
                <w:rFonts w:ascii="Times New Roman" w:eastAsia="宋体" w:hAnsi="Times New Roman" w:cs="Times New Roman" w:hint="eastAsia"/>
                <w:kern w:val="0"/>
                <w:sz w:val="20"/>
                <w:szCs w:val="20"/>
                <w:lang w:val="en-GB"/>
              </w:rPr>
              <w:t>test cases</w:t>
            </w:r>
            <w:r w:rsidRPr="000E0711">
              <w:rPr>
                <w:rFonts w:ascii="Times New Roman" w:eastAsia="宋体" w:hAnsi="Times New Roman" w:cs="Times New Roman"/>
                <w:kern w:val="0"/>
                <w:sz w:val="20"/>
                <w:szCs w:val="20"/>
                <w:lang w:val="en-GB" w:eastAsia="en-US"/>
              </w:rPr>
              <w:t xml:space="preserve"> need to be specified.</w:t>
            </w:r>
          </w:p>
        </w:tc>
      </w:tr>
      <w:tr w:rsidR="000E0711" w:rsidRPr="000E0711" w14:paraId="304FD3F3" w14:textId="77777777" w:rsidTr="006A3BB6">
        <w:tc>
          <w:tcPr>
            <w:tcW w:w="2694" w:type="dxa"/>
            <w:gridSpan w:val="2"/>
            <w:tcBorders>
              <w:left w:val="single" w:sz="4" w:space="0" w:color="auto"/>
            </w:tcBorders>
          </w:tcPr>
          <w:p w14:paraId="5AF0D7FF"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649B2E65"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037109CF" w14:textId="77777777" w:rsidTr="006A3BB6">
        <w:tc>
          <w:tcPr>
            <w:tcW w:w="2694" w:type="dxa"/>
            <w:gridSpan w:val="2"/>
            <w:tcBorders>
              <w:left w:val="single" w:sz="4" w:space="0" w:color="auto"/>
            </w:tcBorders>
          </w:tcPr>
          <w:p w14:paraId="0182E367"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Summary of change:</w:t>
            </w:r>
          </w:p>
        </w:tc>
        <w:tc>
          <w:tcPr>
            <w:tcW w:w="6946" w:type="dxa"/>
            <w:gridSpan w:val="9"/>
            <w:tcBorders>
              <w:right w:val="single" w:sz="4" w:space="0" w:color="auto"/>
            </w:tcBorders>
            <w:shd w:val="pct30" w:color="FFFF00" w:fill="auto"/>
          </w:tcPr>
          <w:p w14:paraId="155A9CE5" w14:textId="0013A471" w:rsidR="000E0711" w:rsidRPr="000E0711" w:rsidRDefault="000E0711" w:rsidP="000E0711">
            <w:pPr>
              <w:widowControl/>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rPr>
              <w:t>A</w:t>
            </w:r>
            <w:r w:rsidRPr="000E0711">
              <w:rPr>
                <w:rFonts w:ascii="Times New Roman" w:eastAsia="宋体" w:hAnsi="Times New Roman" w:cs="Times New Roman" w:hint="eastAsia"/>
                <w:kern w:val="0"/>
                <w:sz w:val="20"/>
                <w:szCs w:val="20"/>
                <w:lang w:val="en-GB"/>
              </w:rPr>
              <w:t>dd the</w:t>
            </w:r>
            <w:r w:rsidR="002B7933">
              <w:rPr>
                <w:rFonts w:ascii="Times New Roman" w:eastAsia="宋体" w:hAnsi="Times New Roman" w:cs="Times New Roman" w:hint="eastAsia"/>
                <w:kern w:val="0"/>
                <w:sz w:val="20"/>
                <w:szCs w:val="20"/>
                <w:lang w:val="en-GB"/>
              </w:rPr>
              <w:t xml:space="preserve"> </w:t>
            </w:r>
            <w:r w:rsidR="002B7933" w:rsidRPr="002B7933">
              <w:rPr>
                <w:rFonts w:ascii="Times New Roman" w:eastAsia="宋体" w:hAnsi="Times New Roman" w:cs="Times New Roman" w:hint="eastAsia"/>
                <w:kern w:val="0"/>
                <w:sz w:val="20"/>
                <w:szCs w:val="20"/>
                <w:lang w:val="en-GB"/>
              </w:rPr>
              <w:t>Applicability</w:t>
            </w:r>
            <w:r w:rsidR="002B7933">
              <w:rPr>
                <w:rFonts w:ascii="Times New Roman" w:eastAsia="宋体" w:hAnsi="Times New Roman" w:cs="Times New Roman" w:hint="eastAsia"/>
                <w:kern w:val="0"/>
                <w:sz w:val="20"/>
                <w:szCs w:val="20"/>
                <w:lang w:val="en-GB"/>
              </w:rPr>
              <w:t xml:space="preserve"> rule for</w:t>
            </w:r>
            <w:r w:rsidRPr="000E0711">
              <w:rPr>
                <w:rFonts w:ascii="Times New Roman" w:eastAsia="宋体" w:hAnsi="Times New Roman" w:cs="Times New Roman" w:hint="eastAsia"/>
                <w:kern w:val="0"/>
                <w:sz w:val="20"/>
                <w:szCs w:val="20"/>
                <w:lang w:val="en-GB"/>
              </w:rPr>
              <w:t xml:space="preserve"> </w:t>
            </w:r>
            <w:r w:rsidR="00F561B6">
              <w:rPr>
                <w:rFonts w:ascii="Times New Roman" w:eastAsia="宋体" w:hAnsi="Times New Roman" w:cs="Times New Roman" w:hint="eastAsia"/>
                <w:kern w:val="0"/>
                <w:sz w:val="20"/>
                <w:szCs w:val="20"/>
                <w:lang w:val="en-GB"/>
              </w:rPr>
              <w:t>test cases</w:t>
            </w:r>
            <w:r w:rsidRPr="000E0711">
              <w:rPr>
                <w:rFonts w:ascii="Times New Roman" w:eastAsia="宋体" w:hAnsi="Times New Roman" w:cs="Times New Roman" w:hint="eastAsia"/>
                <w:kern w:val="0"/>
                <w:sz w:val="20"/>
                <w:szCs w:val="20"/>
                <w:lang w:val="en-GB"/>
              </w:rPr>
              <w:t xml:space="preserve"> on conditional LTM.</w:t>
            </w:r>
          </w:p>
          <w:p w14:paraId="5041B2B1" w14:textId="77777777" w:rsidR="000E0711" w:rsidRPr="002B7933" w:rsidRDefault="000E0711" w:rsidP="000E0711">
            <w:pPr>
              <w:widowControl/>
              <w:jc w:val="left"/>
              <w:rPr>
                <w:rFonts w:ascii="Times New Roman" w:eastAsia="宋体" w:hAnsi="Times New Roman" w:cs="Times New Roman"/>
                <w:kern w:val="0"/>
                <w:sz w:val="20"/>
                <w:szCs w:val="20"/>
                <w:lang w:val="en-GB"/>
              </w:rPr>
            </w:pPr>
          </w:p>
        </w:tc>
      </w:tr>
      <w:tr w:rsidR="000E0711" w:rsidRPr="000E0711" w14:paraId="2B465A56" w14:textId="77777777" w:rsidTr="006A3BB6">
        <w:tc>
          <w:tcPr>
            <w:tcW w:w="2694" w:type="dxa"/>
            <w:gridSpan w:val="2"/>
            <w:tcBorders>
              <w:left w:val="single" w:sz="4" w:space="0" w:color="auto"/>
            </w:tcBorders>
          </w:tcPr>
          <w:p w14:paraId="2291E95F"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52B2AA91" w14:textId="77777777" w:rsidR="000E0711" w:rsidRPr="00F561B6"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49240685" w14:textId="77777777" w:rsidTr="006A3BB6">
        <w:tc>
          <w:tcPr>
            <w:tcW w:w="2694" w:type="dxa"/>
            <w:gridSpan w:val="2"/>
            <w:tcBorders>
              <w:left w:val="single" w:sz="4" w:space="0" w:color="auto"/>
              <w:bottom w:val="single" w:sz="4" w:space="0" w:color="auto"/>
            </w:tcBorders>
          </w:tcPr>
          <w:p w14:paraId="45047108"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567106F0" w14:textId="5953A0A9" w:rsidR="000E0711" w:rsidRPr="000E0711" w:rsidRDefault="000E0711" w:rsidP="000E0711">
            <w:pPr>
              <w:widowControl/>
              <w:jc w:val="left"/>
              <w:rPr>
                <w:rFonts w:ascii="Times New Roman" w:eastAsia="宋体" w:hAnsi="Times New Roman" w:cs="Times New Roman"/>
                <w:kern w:val="0"/>
                <w:sz w:val="20"/>
                <w:szCs w:val="20"/>
                <w:lang w:val="en-GB"/>
              </w:rPr>
            </w:pPr>
            <w:r w:rsidRPr="000E0711">
              <w:rPr>
                <w:rFonts w:ascii="Times New Roman" w:eastAsia="宋体" w:hAnsi="Times New Roman" w:cs="Times New Roman"/>
                <w:kern w:val="0"/>
                <w:sz w:val="20"/>
                <w:szCs w:val="20"/>
                <w:lang w:val="en-GB"/>
              </w:rPr>
              <w:t xml:space="preserve">Corresponding </w:t>
            </w:r>
            <w:r w:rsidR="00F561B6">
              <w:rPr>
                <w:rFonts w:ascii="Times New Roman" w:eastAsia="宋体" w:hAnsi="Times New Roman" w:cs="Times New Roman" w:hint="eastAsia"/>
                <w:kern w:val="0"/>
                <w:sz w:val="20"/>
                <w:szCs w:val="20"/>
                <w:lang w:val="en-GB"/>
              </w:rPr>
              <w:t>test cases</w:t>
            </w:r>
            <w:r w:rsidR="00F561B6" w:rsidRPr="000E0711">
              <w:rPr>
                <w:rFonts w:ascii="Times New Roman" w:eastAsia="宋体" w:hAnsi="Times New Roman" w:cs="Times New Roman"/>
                <w:kern w:val="0"/>
                <w:sz w:val="20"/>
                <w:szCs w:val="20"/>
                <w:lang w:val="en-GB"/>
              </w:rPr>
              <w:t xml:space="preserve"> </w:t>
            </w:r>
            <w:r w:rsidRPr="000E0711">
              <w:rPr>
                <w:rFonts w:ascii="Times New Roman" w:eastAsia="宋体" w:hAnsi="Times New Roman" w:cs="Times New Roman"/>
                <w:kern w:val="0"/>
                <w:sz w:val="20"/>
                <w:szCs w:val="20"/>
                <w:lang w:val="en-GB"/>
              </w:rPr>
              <w:t>would still be missing.</w:t>
            </w:r>
          </w:p>
        </w:tc>
      </w:tr>
      <w:tr w:rsidR="000E0711" w:rsidRPr="000E0711" w14:paraId="33B30304" w14:textId="77777777" w:rsidTr="006A3BB6">
        <w:tc>
          <w:tcPr>
            <w:tcW w:w="2694" w:type="dxa"/>
            <w:gridSpan w:val="2"/>
          </w:tcPr>
          <w:p w14:paraId="061AF449"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Pr>
          <w:p w14:paraId="531A516F"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364AAF87" w14:textId="77777777" w:rsidTr="006A3BB6">
        <w:tc>
          <w:tcPr>
            <w:tcW w:w="2694" w:type="dxa"/>
            <w:gridSpan w:val="2"/>
            <w:tcBorders>
              <w:top w:val="single" w:sz="4" w:space="0" w:color="auto"/>
              <w:left w:val="single" w:sz="4" w:space="0" w:color="auto"/>
            </w:tcBorders>
          </w:tcPr>
          <w:p w14:paraId="7587754F"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68AC5521" w14:textId="76E4A32E" w:rsidR="000E0711" w:rsidRPr="000E0711" w:rsidRDefault="00F561B6" w:rsidP="000E0711">
            <w:pPr>
              <w:widowControl/>
              <w:jc w:val="left"/>
              <w:rPr>
                <w:rFonts w:ascii="Arial" w:eastAsia="宋体" w:hAnsi="Arial" w:cs="Times New Roman"/>
                <w:noProof/>
                <w:kern w:val="0"/>
                <w:sz w:val="20"/>
                <w:szCs w:val="20"/>
                <w:lang w:val="en-GB" w:eastAsia="en-US"/>
              </w:rPr>
            </w:pPr>
            <w:r>
              <w:rPr>
                <w:rFonts w:ascii="Arial" w:eastAsia="宋体" w:hAnsi="Arial" w:cs="Times New Roman" w:hint="eastAsia"/>
                <w:noProof/>
                <w:kern w:val="0"/>
                <w:sz w:val="20"/>
                <w:szCs w:val="20"/>
                <w:lang w:val="en-GB"/>
              </w:rPr>
              <w:t>A.</w:t>
            </w:r>
            <w:r w:rsidR="000E0711" w:rsidRPr="000E0711">
              <w:rPr>
                <w:rFonts w:ascii="Arial" w:eastAsia="宋体" w:hAnsi="Arial" w:cs="Times New Roman" w:hint="eastAsia"/>
                <w:noProof/>
                <w:kern w:val="0"/>
                <w:sz w:val="20"/>
                <w:szCs w:val="20"/>
                <w:lang w:val="en-GB"/>
              </w:rPr>
              <w:t>6.3</w:t>
            </w:r>
            <w:r w:rsidR="000E0711" w:rsidRPr="000E0711">
              <w:rPr>
                <w:rFonts w:ascii="Arial" w:eastAsia="宋体" w:hAnsi="Arial" w:cs="Times New Roman"/>
                <w:noProof/>
                <w:kern w:val="0"/>
                <w:sz w:val="20"/>
                <w:szCs w:val="20"/>
                <w:lang w:val="en-GB" w:eastAsia="en-US"/>
              </w:rPr>
              <w:t xml:space="preserve">.x (new) </w:t>
            </w:r>
          </w:p>
        </w:tc>
      </w:tr>
      <w:tr w:rsidR="000E0711" w:rsidRPr="000E0711" w14:paraId="161F830B" w14:textId="77777777" w:rsidTr="006A3BB6">
        <w:tc>
          <w:tcPr>
            <w:tcW w:w="2694" w:type="dxa"/>
            <w:gridSpan w:val="2"/>
            <w:tcBorders>
              <w:left w:val="single" w:sz="4" w:space="0" w:color="auto"/>
            </w:tcBorders>
          </w:tcPr>
          <w:p w14:paraId="6A3C8E08" w14:textId="77777777" w:rsidR="000E0711" w:rsidRPr="000E0711" w:rsidRDefault="000E0711" w:rsidP="000E0711">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3021A764" w14:textId="77777777" w:rsidR="000E0711" w:rsidRPr="000E0711" w:rsidRDefault="000E0711" w:rsidP="000E0711">
            <w:pPr>
              <w:widowControl/>
              <w:jc w:val="left"/>
              <w:rPr>
                <w:rFonts w:ascii="Arial" w:eastAsia="宋体" w:hAnsi="Arial" w:cs="Times New Roman"/>
                <w:noProof/>
                <w:kern w:val="0"/>
                <w:sz w:val="8"/>
                <w:szCs w:val="8"/>
                <w:lang w:val="en-GB" w:eastAsia="en-US"/>
              </w:rPr>
            </w:pPr>
          </w:p>
        </w:tc>
      </w:tr>
      <w:tr w:rsidR="000E0711" w:rsidRPr="000E0711" w14:paraId="407DC332" w14:textId="77777777" w:rsidTr="006A3BB6">
        <w:tc>
          <w:tcPr>
            <w:tcW w:w="2694" w:type="dxa"/>
            <w:gridSpan w:val="2"/>
            <w:tcBorders>
              <w:left w:val="single" w:sz="4" w:space="0" w:color="auto"/>
            </w:tcBorders>
          </w:tcPr>
          <w:p w14:paraId="51F2FD0F"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p>
        </w:tc>
        <w:tc>
          <w:tcPr>
            <w:tcW w:w="284" w:type="dxa"/>
            <w:tcBorders>
              <w:top w:val="single" w:sz="4" w:space="0" w:color="auto"/>
              <w:left w:val="single" w:sz="4" w:space="0" w:color="auto"/>
              <w:bottom w:val="single" w:sz="4" w:space="0" w:color="auto"/>
            </w:tcBorders>
          </w:tcPr>
          <w:p w14:paraId="71E30DE6"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992E83"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N</w:t>
            </w:r>
          </w:p>
        </w:tc>
        <w:tc>
          <w:tcPr>
            <w:tcW w:w="2977" w:type="dxa"/>
            <w:gridSpan w:val="4"/>
          </w:tcPr>
          <w:p w14:paraId="459A181A" w14:textId="77777777" w:rsidR="000E0711" w:rsidRPr="000E0711" w:rsidRDefault="000E0711" w:rsidP="000E0711">
            <w:pPr>
              <w:widowControl/>
              <w:tabs>
                <w:tab w:val="right" w:pos="2893"/>
              </w:tabs>
              <w:jc w:val="left"/>
              <w:rPr>
                <w:rFonts w:ascii="Arial" w:eastAsia="宋体" w:hAnsi="Arial" w:cs="Times New Roman"/>
                <w:noProof/>
                <w:kern w:val="0"/>
                <w:sz w:val="20"/>
                <w:szCs w:val="20"/>
                <w:lang w:val="en-GB" w:eastAsia="en-US"/>
              </w:rPr>
            </w:pPr>
          </w:p>
        </w:tc>
        <w:tc>
          <w:tcPr>
            <w:tcW w:w="3401" w:type="dxa"/>
            <w:gridSpan w:val="3"/>
            <w:tcBorders>
              <w:right w:val="single" w:sz="4" w:space="0" w:color="auto"/>
            </w:tcBorders>
            <w:shd w:val="clear" w:color="FFFF00" w:fill="auto"/>
          </w:tcPr>
          <w:p w14:paraId="439B8658"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p>
        </w:tc>
      </w:tr>
      <w:tr w:rsidR="000E0711" w:rsidRPr="000E0711" w14:paraId="245222D0" w14:textId="77777777" w:rsidTr="006A3BB6">
        <w:tc>
          <w:tcPr>
            <w:tcW w:w="2694" w:type="dxa"/>
            <w:gridSpan w:val="2"/>
            <w:tcBorders>
              <w:left w:val="single" w:sz="4" w:space="0" w:color="auto"/>
            </w:tcBorders>
          </w:tcPr>
          <w:p w14:paraId="33B63E37"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717D90C7"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82976"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977" w:type="dxa"/>
            <w:gridSpan w:val="4"/>
          </w:tcPr>
          <w:p w14:paraId="14CB87C9" w14:textId="77777777" w:rsidR="000E0711" w:rsidRPr="000E0711" w:rsidRDefault="000E0711" w:rsidP="000E0711">
            <w:pPr>
              <w:widowControl/>
              <w:tabs>
                <w:tab w:val="right" w:pos="2893"/>
              </w:tabs>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 Other core specifications</w:t>
            </w:r>
            <w:r w:rsidRPr="000E0711">
              <w:rPr>
                <w:rFonts w:ascii="Arial" w:eastAsia="宋体" w:hAnsi="Arial" w:cs="Times New Roman"/>
                <w:noProof/>
                <w:kern w:val="0"/>
                <w:sz w:val="20"/>
                <w:szCs w:val="20"/>
                <w:lang w:val="en-GB" w:eastAsia="en-US"/>
              </w:rPr>
              <w:tab/>
            </w:r>
          </w:p>
        </w:tc>
        <w:tc>
          <w:tcPr>
            <w:tcW w:w="3401" w:type="dxa"/>
            <w:gridSpan w:val="3"/>
            <w:tcBorders>
              <w:right w:val="single" w:sz="4" w:space="0" w:color="auto"/>
            </w:tcBorders>
            <w:shd w:val="pct30" w:color="FFFF00" w:fill="auto"/>
          </w:tcPr>
          <w:p w14:paraId="5F24DD7E"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TS/TR ... CR ... </w:t>
            </w:r>
          </w:p>
        </w:tc>
      </w:tr>
      <w:tr w:rsidR="000E0711" w:rsidRPr="000E0711" w14:paraId="2245E1FE" w14:textId="77777777" w:rsidTr="006A3BB6">
        <w:tc>
          <w:tcPr>
            <w:tcW w:w="2694" w:type="dxa"/>
            <w:gridSpan w:val="2"/>
            <w:tcBorders>
              <w:left w:val="single" w:sz="4" w:space="0" w:color="auto"/>
            </w:tcBorders>
          </w:tcPr>
          <w:p w14:paraId="7E0E3896"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029DC716"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EB3C61"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2977" w:type="dxa"/>
            <w:gridSpan w:val="4"/>
          </w:tcPr>
          <w:p w14:paraId="50784795" w14:textId="77777777" w:rsidR="000E0711" w:rsidRPr="000E0711" w:rsidRDefault="000E0711" w:rsidP="000E0711">
            <w:pPr>
              <w:widowControl/>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315EF0BA"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TS </w:t>
            </w:r>
            <w:r w:rsidRPr="000E0711">
              <w:rPr>
                <w:rFonts w:ascii="Arial" w:eastAsia="宋体" w:hAnsi="Arial" w:cs="Times New Roman" w:hint="eastAsia"/>
                <w:noProof/>
                <w:kern w:val="0"/>
                <w:sz w:val="20"/>
                <w:szCs w:val="20"/>
                <w:lang w:val="en-GB"/>
              </w:rPr>
              <w:t>38.533</w:t>
            </w:r>
            <w:r w:rsidRPr="000E0711">
              <w:rPr>
                <w:rFonts w:ascii="Arial" w:eastAsia="宋体" w:hAnsi="Arial" w:cs="Times New Roman"/>
                <w:noProof/>
                <w:kern w:val="0"/>
                <w:sz w:val="20"/>
                <w:szCs w:val="20"/>
                <w:lang w:val="en-GB" w:eastAsia="en-US"/>
              </w:rPr>
              <w:t xml:space="preserve"> </w:t>
            </w:r>
          </w:p>
        </w:tc>
      </w:tr>
      <w:tr w:rsidR="000E0711" w:rsidRPr="000E0711" w14:paraId="2F6B749D" w14:textId="77777777" w:rsidTr="006A3BB6">
        <w:tc>
          <w:tcPr>
            <w:tcW w:w="2694" w:type="dxa"/>
            <w:gridSpan w:val="2"/>
            <w:tcBorders>
              <w:left w:val="single" w:sz="4" w:space="0" w:color="auto"/>
            </w:tcBorders>
          </w:tcPr>
          <w:p w14:paraId="6DFB9F9E"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9276223"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CCEBB" w14:textId="77777777" w:rsidR="000E0711" w:rsidRPr="000E0711" w:rsidRDefault="000E0711" w:rsidP="000E0711">
            <w:pPr>
              <w:widowControl/>
              <w:jc w:val="center"/>
              <w:rPr>
                <w:rFonts w:ascii="Arial" w:eastAsia="宋体" w:hAnsi="Arial" w:cs="Times New Roman"/>
                <w:b/>
                <w:caps/>
                <w:noProof/>
                <w:kern w:val="0"/>
                <w:sz w:val="20"/>
                <w:szCs w:val="20"/>
                <w:lang w:val="en-GB" w:eastAsia="en-US"/>
              </w:rPr>
            </w:pPr>
            <w:r w:rsidRPr="000E0711">
              <w:rPr>
                <w:rFonts w:ascii="Arial" w:eastAsia="宋体" w:hAnsi="Arial" w:cs="Times New Roman"/>
                <w:b/>
                <w:caps/>
                <w:noProof/>
                <w:kern w:val="0"/>
                <w:sz w:val="20"/>
                <w:szCs w:val="20"/>
                <w:lang w:val="en-GB" w:eastAsia="en-US"/>
              </w:rPr>
              <w:t>x</w:t>
            </w:r>
          </w:p>
        </w:tc>
        <w:tc>
          <w:tcPr>
            <w:tcW w:w="2977" w:type="dxa"/>
            <w:gridSpan w:val="4"/>
          </w:tcPr>
          <w:p w14:paraId="65C392A1" w14:textId="77777777" w:rsidR="000E0711" w:rsidRPr="000E0711" w:rsidRDefault="000E0711" w:rsidP="000E0711">
            <w:pPr>
              <w:widowControl/>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1ADD1B42" w14:textId="77777777" w:rsidR="000E0711" w:rsidRPr="000E0711" w:rsidRDefault="000E0711" w:rsidP="000E0711">
            <w:pPr>
              <w:widowControl/>
              <w:ind w:left="99"/>
              <w:jc w:val="left"/>
              <w:rPr>
                <w:rFonts w:ascii="Arial" w:eastAsia="宋体" w:hAnsi="Arial" w:cs="Times New Roman"/>
                <w:noProof/>
                <w:kern w:val="0"/>
                <w:sz w:val="20"/>
                <w:szCs w:val="20"/>
                <w:lang w:val="en-GB" w:eastAsia="en-US"/>
              </w:rPr>
            </w:pPr>
            <w:r w:rsidRPr="000E0711">
              <w:rPr>
                <w:rFonts w:ascii="Arial" w:eastAsia="宋体" w:hAnsi="Arial" w:cs="Times New Roman"/>
                <w:noProof/>
                <w:kern w:val="0"/>
                <w:sz w:val="20"/>
                <w:szCs w:val="20"/>
                <w:lang w:val="en-GB" w:eastAsia="en-US"/>
              </w:rPr>
              <w:t xml:space="preserve">TS/TR ... CR ... </w:t>
            </w:r>
          </w:p>
        </w:tc>
      </w:tr>
      <w:tr w:rsidR="000E0711" w:rsidRPr="000E0711" w14:paraId="7C44122F" w14:textId="77777777" w:rsidTr="006A3BB6">
        <w:tc>
          <w:tcPr>
            <w:tcW w:w="2694" w:type="dxa"/>
            <w:gridSpan w:val="2"/>
            <w:tcBorders>
              <w:left w:val="single" w:sz="4" w:space="0" w:color="auto"/>
            </w:tcBorders>
          </w:tcPr>
          <w:p w14:paraId="4865895F" w14:textId="77777777" w:rsidR="000E0711" w:rsidRPr="000E0711" w:rsidRDefault="000E0711" w:rsidP="000E0711">
            <w:pPr>
              <w:widowControl/>
              <w:jc w:val="left"/>
              <w:rPr>
                <w:rFonts w:ascii="Arial" w:eastAsia="宋体" w:hAnsi="Arial" w:cs="Times New Roman"/>
                <w:b/>
                <w:i/>
                <w:noProof/>
                <w:kern w:val="0"/>
                <w:sz w:val="20"/>
                <w:szCs w:val="20"/>
                <w:lang w:val="en-GB" w:eastAsia="en-US"/>
              </w:rPr>
            </w:pPr>
          </w:p>
        </w:tc>
        <w:tc>
          <w:tcPr>
            <w:tcW w:w="6946" w:type="dxa"/>
            <w:gridSpan w:val="9"/>
            <w:tcBorders>
              <w:right w:val="single" w:sz="4" w:space="0" w:color="auto"/>
            </w:tcBorders>
          </w:tcPr>
          <w:p w14:paraId="7A53CF49" w14:textId="77777777" w:rsidR="000E0711" w:rsidRPr="000E0711" w:rsidRDefault="000E0711" w:rsidP="000E0711">
            <w:pPr>
              <w:widowControl/>
              <w:jc w:val="left"/>
              <w:rPr>
                <w:rFonts w:ascii="Arial" w:eastAsia="宋体" w:hAnsi="Arial" w:cs="Times New Roman"/>
                <w:noProof/>
                <w:kern w:val="0"/>
                <w:sz w:val="20"/>
                <w:szCs w:val="20"/>
                <w:lang w:val="en-GB" w:eastAsia="en-US"/>
              </w:rPr>
            </w:pPr>
          </w:p>
        </w:tc>
      </w:tr>
      <w:tr w:rsidR="000E0711" w:rsidRPr="000E0711" w14:paraId="076D7088" w14:textId="77777777" w:rsidTr="006A3BB6">
        <w:tc>
          <w:tcPr>
            <w:tcW w:w="2694" w:type="dxa"/>
            <w:gridSpan w:val="2"/>
            <w:tcBorders>
              <w:left w:val="single" w:sz="4" w:space="0" w:color="auto"/>
              <w:bottom w:val="single" w:sz="4" w:space="0" w:color="auto"/>
            </w:tcBorders>
          </w:tcPr>
          <w:p w14:paraId="5A7AA037"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2D6143A9" w14:textId="77777777" w:rsidR="000E0711" w:rsidRPr="000E0711" w:rsidRDefault="000E0711" w:rsidP="000E0711">
            <w:pPr>
              <w:widowControl/>
              <w:ind w:left="100"/>
              <w:jc w:val="left"/>
              <w:rPr>
                <w:rFonts w:ascii="Arial" w:eastAsia="宋体" w:hAnsi="Arial" w:cs="Times New Roman"/>
                <w:noProof/>
                <w:kern w:val="0"/>
                <w:sz w:val="20"/>
                <w:szCs w:val="20"/>
                <w:lang w:val="en-GB" w:eastAsia="en-US"/>
              </w:rPr>
            </w:pPr>
          </w:p>
        </w:tc>
      </w:tr>
      <w:tr w:rsidR="000E0711" w:rsidRPr="000E0711" w14:paraId="74AD4B71" w14:textId="77777777" w:rsidTr="000E0711">
        <w:tc>
          <w:tcPr>
            <w:tcW w:w="2694" w:type="dxa"/>
            <w:gridSpan w:val="2"/>
            <w:tcBorders>
              <w:top w:val="single" w:sz="4" w:space="0" w:color="auto"/>
              <w:bottom w:val="single" w:sz="4" w:space="0" w:color="auto"/>
            </w:tcBorders>
          </w:tcPr>
          <w:p w14:paraId="0C82C57C" w14:textId="77777777" w:rsidR="000E0711" w:rsidRPr="000E0711" w:rsidRDefault="000E0711" w:rsidP="000E0711">
            <w:pPr>
              <w:widowControl/>
              <w:tabs>
                <w:tab w:val="right" w:pos="2184"/>
              </w:tabs>
              <w:jc w:val="left"/>
              <w:rPr>
                <w:rFonts w:ascii="Arial" w:eastAsia="宋体" w:hAnsi="Arial" w:cs="Times New Roman"/>
                <w:b/>
                <w:i/>
                <w:noProof/>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0FDEE2BE" w14:textId="77777777" w:rsidR="000E0711" w:rsidRPr="000E0711" w:rsidRDefault="000E0711" w:rsidP="000E0711">
            <w:pPr>
              <w:widowControl/>
              <w:ind w:left="100"/>
              <w:jc w:val="left"/>
              <w:rPr>
                <w:rFonts w:ascii="Arial" w:eastAsia="宋体" w:hAnsi="Arial" w:cs="Times New Roman"/>
                <w:noProof/>
                <w:kern w:val="0"/>
                <w:sz w:val="8"/>
                <w:szCs w:val="8"/>
                <w:lang w:val="en-GB" w:eastAsia="en-US"/>
              </w:rPr>
            </w:pPr>
          </w:p>
        </w:tc>
      </w:tr>
      <w:tr w:rsidR="000E0711" w:rsidRPr="000E0711" w14:paraId="71D0497B" w14:textId="77777777" w:rsidTr="006A3BB6">
        <w:tc>
          <w:tcPr>
            <w:tcW w:w="2694" w:type="dxa"/>
            <w:gridSpan w:val="2"/>
            <w:tcBorders>
              <w:top w:val="single" w:sz="4" w:space="0" w:color="auto"/>
              <w:left w:val="single" w:sz="4" w:space="0" w:color="auto"/>
              <w:bottom w:val="single" w:sz="4" w:space="0" w:color="auto"/>
            </w:tcBorders>
          </w:tcPr>
          <w:p w14:paraId="373425A3" w14:textId="77777777" w:rsidR="000E0711" w:rsidRPr="000E0711" w:rsidRDefault="000E0711" w:rsidP="000E0711">
            <w:pPr>
              <w:widowControl/>
              <w:tabs>
                <w:tab w:val="right" w:pos="2184"/>
              </w:tabs>
              <w:jc w:val="left"/>
              <w:rPr>
                <w:rFonts w:ascii="Arial" w:eastAsia="宋体" w:hAnsi="Arial" w:cs="Times New Roman"/>
                <w:b/>
                <w:i/>
                <w:noProof/>
                <w:kern w:val="0"/>
                <w:sz w:val="20"/>
                <w:szCs w:val="20"/>
                <w:lang w:val="en-GB" w:eastAsia="en-US"/>
              </w:rPr>
            </w:pPr>
            <w:r w:rsidRPr="000E0711">
              <w:rPr>
                <w:rFonts w:ascii="Arial" w:eastAsia="宋体" w:hAnsi="Arial" w:cs="Times New Roman"/>
                <w:b/>
                <w:i/>
                <w:noProof/>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94B428" w14:textId="25A7B245" w:rsidR="000E0711" w:rsidRPr="000E0711" w:rsidRDefault="000C2236" w:rsidP="000E0711">
            <w:pPr>
              <w:widowControl/>
              <w:ind w:left="100"/>
              <w:jc w:val="left"/>
              <w:rPr>
                <w:rFonts w:ascii="Arial" w:eastAsia="宋体" w:hAnsi="Arial" w:cs="Times New Roman"/>
                <w:noProof/>
                <w:kern w:val="0"/>
                <w:sz w:val="20"/>
                <w:szCs w:val="20"/>
                <w:lang w:val="en-GB"/>
              </w:rPr>
            </w:pPr>
            <w:r>
              <w:rPr>
                <w:rFonts w:ascii="Arial" w:eastAsia="宋体" w:hAnsi="Arial" w:cs="Times New Roman" w:hint="eastAsia"/>
                <w:noProof/>
                <w:kern w:val="0"/>
                <w:sz w:val="20"/>
                <w:szCs w:val="20"/>
                <w:lang w:val="en-GB"/>
              </w:rPr>
              <w:t xml:space="preserve">Revision of </w:t>
            </w:r>
            <w:r w:rsidRPr="000C2236">
              <w:rPr>
                <w:rFonts w:ascii="Arial" w:eastAsia="宋体" w:hAnsi="Arial" w:cs="Times New Roman" w:hint="eastAsia"/>
                <w:noProof/>
                <w:kern w:val="0"/>
                <w:sz w:val="20"/>
                <w:szCs w:val="20"/>
                <w:lang w:val="en-GB"/>
              </w:rPr>
              <w:t>R4-2601225</w:t>
            </w:r>
            <w:r>
              <w:rPr>
                <w:rFonts w:ascii="Arial" w:eastAsia="宋体" w:hAnsi="Arial" w:cs="Times New Roman" w:hint="eastAsia"/>
                <w:noProof/>
                <w:kern w:val="0"/>
                <w:sz w:val="20"/>
                <w:szCs w:val="20"/>
                <w:lang w:val="en-GB"/>
              </w:rPr>
              <w:t>.</w:t>
            </w:r>
          </w:p>
        </w:tc>
      </w:tr>
    </w:tbl>
    <w:p w14:paraId="5E9FE38D" w14:textId="77777777" w:rsidR="000E0711" w:rsidRPr="000E0711" w:rsidRDefault="000E0711" w:rsidP="000E0711">
      <w:pPr>
        <w:widowControl/>
        <w:jc w:val="left"/>
        <w:rPr>
          <w:rFonts w:ascii="Arial" w:eastAsia="宋体" w:hAnsi="Arial" w:cs="Times New Roman"/>
          <w:noProof/>
          <w:kern w:val="0"/>
          <w:sz w:val="8"/>
          <w:szCs w:val="8"/>
          <w:lang w:val="en-GB" w:eastAsia="en-US"/>
        </w:rPr>
      </w:pPr>
    </w:p>
    <w:p w14:paraId="36E97968" w14:textId="77777777" w:rsidR="000E0711" w:rsidRPr="000E0711" w:rsidRDefault="000E0711" w:rsidP="000E0711">
      <w:pPr>
        <w:widowControl/>
        <w:spacing w:after="180"/>
        <w:jc w:val="left"/>
        <w:rPr>
          <w:rFonts w:ascii="Times New Roman" w:eastAsia="宋体" w:hAnsi="Times New Roman" w:cs="Times New Roman"/>
          <w:noProof/>
          <w:kern w:val="0"/>
          <w:sz w:val="20"/>
          <w:szCs w:val="20"/>
          <w:lang w:val="en-GB" w:eastAsia="en-US"/>
        </w:rPr>
        <w:sectPr w:rsidR="000E0711" w:rsidRPr="000E0711" w:rsidSect="000E0711">
          <w:headerReference w:type="even" r:id="rId9"/>
          <w:footnotePr>
            <w:numRestart w:val="eachSect"/>
          </w:footnotePr>
          <w:pgSz w:w="11907" w:h="16840" w:code="9"/>
          <w:pgMar w:top="1418" w:right="1134" w:bottom="1134" w:left="1134" w:header="680" w:footer="567" w:gutter="0"/>
          <w:cols w:space="720"/>
        </w:sectPr>
      </w:pPr>
    </w:p>
    <w:p w14:paraId="35E354D0" w14:textId="77777777" w:rsidR="000E0711" w:rsidRPr="000E0711" w:rsidRDefault="000E0711" w:rsidP="000E0711">
      <w:pPr>
        <w:widowControl/>
        <w:pBdr>
          <w:top w:val="single" w:sz="6" w:space="1" w:color="auto"/>
          <w:bottom w:val="single" w:sz="6" w:space="1" w:color="auto"/>
        </w:pBdr>
        <w:spacing w:after="180"/>
        <w:jc w:val="center"/>
        <w:rPr>
          <w:rFonts w:ascii="Arial" w:eastAsia="宋体" w:hAnsi="Arial" w:cs="Arial"/>
          <w:noProof/>
          <w:color w:val="FF0000"/>
          <w:kern w:val="0"/>
          <w:sz w:val="20"/>
          <w:szCs w:val="20"/>
          <w:lang w:val="en-GB" w:eastAsia="en-US"/>
        </w:rPr>
      </w:pPr>
      <w:r w:rsidRPr="000E0711">
        <w:rPr>
          <w:rFonts w:ascii="Arial" w:eastAsia="宋体" w:hAnsi="Arial" w:cs="Arial"/>
          <w:noProof/>
          <w:color w:val="FF0000"/>
          <w:kern w:val="0"/>
          <w:sz w:val="20"/>
          <w:szCs w:val="20"/>
          <w:lang w:val="en-GB" w:eastAsia="en-US"/>
        </w:rPr>
        <w:lastRenderedPageBreak/>
        <w:t>Start of Change 1</w:t>
      </w:r>
    </w:p>
    <w:p w14:paraId="65429338" w14:textId="77777777" w:rsidR="00F74363" w:rsidRPr="00F74363" w:rsidRDefault="00F74363" w:rsidP="00F74363">
      <w:pPr>
        <w:widowControl/>
        <w:overflowPunct w:val="0"/>
        <w:autoSpaceDE w:val="0"/>
        <w:autoSpaceDN w:val="0"/>
        <w:adjustRightInd w:val="0"/>
        <w:spacing w:before="120" w:after="180"/>
        <w:ind w:left="1134" w:hanging="1134"/>
        <w:jc w:val="left"/>
        <w:textAlignment w:val="baseline"/>
        <w:outlineLvl w:val="2"/>
        <w:rPr>
          <w:ins w:id="1" w:author="changes in RAN4#117" w:date="2026-01-23T15:56:00Z" w16du:dateUtc="2026-01-23T07:56:00Z"/>
          <w:rFonts w:ascii="Arial" w:eastAsia="宋体" w:hAnsi="Arial" w:cs="Times New Roman"/>
          <w:kern w:val="0"/>
          <w:sz w:val="28"/>
          <w:szCs w:val="20"/>
          <w:lang w:val="en-GB"/>
        </w:rPr>
      </w:pPr>
      <w:ins w:id="2" w:author="changes in RAN4#117" w:date="2026-01-23T15:56:00Z" w16du:dateUtc="2026-01-23T07:56:00Z">
        <w:r w:rsidRPr="00F74363">
          <w:rPr>
            <w:rFonts w:ascii="Arial" w:eastAsia="宋体" w:hAnsi="Arial" w:cs="Times New Roman"/>
            <w:kern w:val="0"/>
            <w:sz w:val="28"/>
            <w:szCs w:val="20"/>
            <w:lang w:val="en-GB" w:eastAsia="en-US"/>
          </w:rPr>
          <w:t>A.6.3.</w:t>
        </w:r>
        <w:r w:rsidRPr="00F74363">
          <w:rPr>
            <w:rFonts w:ascii="Arial" w:eastAsia="等线" w:hAnsi="Arial" w:cs="Times New Roman" w:hint="eastAsia"/>
            <w:kern w:val="0"/>
            <w:sz w:val="28"/>
            <w:szCs w:val="20"/>
            <w:lang w:val="en-GB"/>
          </w:rPr>
          <w:t>X</w:t>
        </w:r>
        <w:r w:rsidRPr="00F74363">
          <w:rPr>
            <w:rFonts w:ascii="Arial" w:eastAsia="宋体" w:hAnsi="Arial" w:cs="Times New Roman"/>
            <w:kern w:val="0"/>
            <w:sz w:val="28"/>
            <w:szCs w:val="20"/>
            <w:lang w:val="en-GB" w:eastAsia="en-US"/>
          </w:rPr>
          <w:tab/>
        </w:r>
        <w:r w:rsidRPr="00F74363">
          <w:rPr>
            <w:rFonts w:ascii="Arial" w:eastAsia="等线" w:hAnsi="Arial" w:cs="Times New Roman" w:hint="eastAsia"/>
            <w:kern w:val="0"/>
            <w:sz w:val="28"/>
            <w:szCs w:val="20"/>
            <w:lang w:val="en-GB"/>
          </w:rPr>
          <w:t>C</w:t>
        </w:r>
        <w:r w:rsidRPr="00F74363">
          <w:rPr>
            <w:rFonts w:ascii="Arial" w:eastAsia="宋体" w:hAnsi="Arial" w:cs="Times New Roman"/>
            <w:kern w:val="0"/>
            <w:sz w:val="28"/>
            <w:szCs w:val="20"/>
            <w:lang w:val="en-GB" w:eastAsia="en-US"/>
          </w:rPr>
          <w:t>LTM PCell Switch</w:t>
        </w:r>
      </w:ins>
    </w:p>
    <w:p w14:paraId="4616AE2D" w14:textId="77777777" w:rsidR="00F74363" w:rsidRPr="00393E1D" w:rsidRDefault="00F74363" w:rsidP="00F74363">
      <w:pPr>
        <w:widowControl/>
        <w:overflowPunct w:val="0"/>
        <w:autoSpaceDE w:val="0"/>
        <w:autoSpaceDN w:val="0"/>
        <w:adjustRightInd w:val="0"/>
        <w:spacing w:before="120" w:after="180"/>
        <w:ind w:left="1418" w:hanging="1418"/>
        <w:jc w:val="left"/>
        <w:textAlignment w:val="baseline"/>
        <w:outlineLvl w:val="3"/>
        <w:rPr>
          <w:ins w:id="3" w:author="changes in RAN4#117" w:date="2026-01-23T15:56:00Z" w16du:dateUtc="2026-01-23T07:56:00Z"/>
          <w:rFonts w:ascii="Arial" w:eastAsia="等线" w:hAnsi="Arial" w:cs="Times New Roman"/>
          <w:snapToGrid w:val="0"/>
          <w:kern w:val="0"/>
          <w:sz w:val="24"/>
          <w:szCs w:val="20"/>
          <w:lang w:val="en-GB"/>
        </w:rPr>
      </w:pPr>
      <w:bookmarkStart w:id="4" w:name="_Hlk164790195"/>
      <w:ins w:id="5" w:author="changes in RAN4#117" w:date="2026-01-23T15:56:00Z" w16du:dateUtc="2026-01-23T07:56:00Z">
        <w:r w:rsidRPr="00F74363">
          <w:rPr>
            <w:rFonts w:ascii="Arial" w:eastAsia="宋体" w:hAnsi="Arial" w:cs="Times New Roman"/>
            <w:snapToGrid w:val="0"/>
            <w:kern w:val="0"/>
            <w:sz w:val="24"/>
            <w:szCs w:val="20"/>
            <w:lang w:val="en-GB" w:eastAsia="en-US"/>
          </w:rPr>
          <w:t>A.6.3.</w:t>
        </w:r>
        <w:r w:rsidRPr="00F74363">
          <w:rPr>
            <w:rFonts w:ascii="Arial" w:eastAsia="等线" w:hAnsi="Arial" w:cs="Times New Roman" w:hint="eastAsia"/>
            <w:snapToGrid w:val="0"/>
            <w:kern w:val="0"/>
            <w:sz w:val="24"/>
            <w:szCs w:val="20"/>
            <w:lang w:val="en-GB"/>
          </w:rPr>
          <w:t>X</w:t>
        </w:r>
        <w:r w:rsidRPr="00F74363">
          <w:rPr>
            <w:rFonts w:ascii="Arial" w:eastAsia="宋体" w:hAnsi="Arial" w:cs="Times New Roman"/>
            <w:snapToGrid w:val="0"/>
            <w:kern w:val="0"/>
            <w:sz w:val="24"/>
            <w:szCs w:val="20"/>
            <w:lang w:val="en-GB" w:eastAsia="en-US"/>
          </w:rPr>
          <w:t>.</w:t>
        </w:r>
        <w:r w:rsidRPr="00F74363">
          <w:rPr>
            <w:rFonts w:ascii="Arial" w:eastAsia="等线" w:hAnsi="Arial" w:cs="Times New Roman" w:hint="eastAsia"/>
            <w:snapToGrid w:val="0"/>
            <w:kern w:val="0"/>
            <w:sz w:val="24"/>
            <w:szCs w:val="20"/>
            <w:lang w:val="en-GB"/>
          </w:rPr>
          <w:t>X</w:t>
        </w:r>
        <w:r w:rsidRPr="00F74363">
          <w:rPr>
            <w:rFonts w:ascii="Arial" w:eastAsia="宋体" w:hAnsi="Arial" w:cs="Times New Roman"/>
            <w:snapToGrid w:val="0"/>
            <w:kern w:val="0"/>
            <w:sz w:val="24"/>
            <w:szCs w:val="20"/>
            <w:lang w:val="en-GB" w:eastAsia="en-US"/>
          </w:rPr>
          <w:tab/>
        </w:r>
        <w:r w:rsidRPr="00F74363">
          <w:rPr>
            <w:rFonts w:ascii="Arial" w:eastAsia="宋体" w:hAnsi="Arial" w:cs="Times New Roman" w:hint="eastAsia"/>
            <w:snapToGrid w:val="0"/>
            <w:kern w:val="0"/>
            <w:sz w:val="24"/>
            <w:szCs w:val="20"/>
            <w:lang w:val="en-GB" w:eastAsia="en-US"/>
          </w:rPr>
          <w:t>RACH-based intra-frequency PCell switch from FR1 to FR1</w:t>
        </w:r>
        <w:bookmarkEnd w:id="4"/>
        <w:r w:rsidRPr="00F74363">
          <w:rPr>
            <w:rFonts w:ascii="Arial" w:eastAsia="宋体" w:hAnsi="Arial" w:cs="Times New Roman"/>
            <w:snapToGrid w:val="0"/>
            <w:kern w:val="0"/>
            <w:sz w:val="24"/>
            <w:szCs w:val="20"/>
            <w:lang w:val="en-GB" w:eastAsia="en-US"/>
          </w:rPr>
          <w:t xml:space="preserve"> triggered by SSB based L1-RSRP measurement</w:t>
        </w:r>
      </w:ins>
    </w:p>
    <w:p w14:paraId="6F24BE39" w14:textId="77777777" w:rsidR="00F74363" w:rsidRPr="00F74363" w:rsidRDefault="00F74363" w:rsidP="00F74363">
      <w:pPr>
        <w:widowControl/>
        <w:overflowPunct w:val="0"/>
        <w:autoSpaceDE w:val="0"/>
        <w:autoSpaceDN w:val="0"/>
        <w:adjustRightInd w:val="0"/>
        <w:spacing w:before="120" w:after="180"/>
        <w:ind w:left="1701" w:hanging="1701"/>
        <w:jc w:val="left"/>
        <w:textAlignment w:val="baseline"/>
        <w:outlineLvl w:val="4"/>
        <w:rPr>
          <w:ins w:id="6" w:author="changes in RAN4#117" w:date="2026-01-23T15:56:00Z" w16du:dateUtc="2026-01-23T07:56:00Z"/>
          <w:rFonts w:ascii="Arial" w:eastAsia="宋体" w:hAnsi="Arial" w:cs="Times New Roman"/>
          <w:snapToGrid w:val="0"/>
          <w:kern w:val="0"/>
          <w:sz w:val="22"/>
          <w:szCs w:val="20"/>
          <w:lang w:val="en-GB" w:eastAsia="en-US"/>
        </w:rPr>
      </w:pPr>
      <w:ins w:id="7" w:author="changes in RAN4#117" w:date="2026-01-23T15:56:00Z" w16du:dateUtc="2026-01-23T07:56:00Z">
        <w:r w:rsidRPr="00F74363">
          <w:rPr>
            <w:rFonts w:ascii="Arial" w:eastAsia="宋体" w:hAnsi="Arial" w:cs="Times New Roman"/>
            <w:snapToGrid w:val="0"/>
            <w:kern w:val="0"/>
            <w:sz w:val="22"/>
            <w:szCs w:val="20"/>
            <w:lang w:val="en-GB" w:eastAsia="en-US"/>
          </w:rPr>
          <w:t>A.6.3.</w:t>
        </w:r>
        <w:r w:rsidRPr="00F74363">
          <w:rPr>
            <w:rFonts w:ascii="Arial" w:eastAsia="等线" w:hAnsi="Arial" w:cs="Times New Roman" w:hint="eastAsia"/>
            <w:snapToGrid w:val="0"/>
            <w:kern w:val="0"/>
            <w:sz w:val="22"/>
            <w:szCs w:val="20"/>
            <w:lang w:val="en-GB"/>
          </w:rPr>
          <w:t>X</w:t>
        </w:r>
        <w:r w:rsidRPr="00F74363">
          <w:rPr>
            <w:rFonts w:ascii="Arial" w:eastAsia="宋体" w:hAnsi="Arial" w:cs="Times New Roman"/>
            <w:snapToGrid w:val="0"/>
            <w:kern w:val="0"/>
            <w:sz w:val="22"/>
            <w:szCs w:val="20"/>
            <w:lang w:val="en-GB" w:eastAsia="en-US"/>
          </w:rPr>
          <w:t>.</w:t>
        </w:r>
        <w:r w:rsidRPr="00F74363">
          <w:rPr>
            <w:rFonts w:ascii="Arial" w:eastAsia="等线" w:hAnsi="Arial" w:cs="Times New Roman" w:hint="eastAsia"/>
            <w:snapToGrid w:val="0"/>
            <w:kern w:val="0"/>
            <w:sz w:val="22"/>
            <w:szCs w:val="20"/>
            <w:lang w:val="en-GB"/>
          </w:rPr>
          <w:t>X</w:t>
        </w:r>
        <w:r w:rsidRPr="00F74363">
          <w:rPr>
            <w:rFonts w:ascii="Arial" w:eastAsia="宋体" w:hAnsi="Arial" w:cs="Times New Roman"/>
            <w:snapToGrid w:val="0"/>
            <w:kern w:val="0"/>
            <w:sz w:val="22"/>
            <w:szCs w:val="20"/>
            <w:lang w:val="en-GB" w:eastAsia="en-US"/>
          </w:rPr>
          <w:t>.1</w:t>
        </w:r>
        <w:r w:rsidRPr="00F74363">
          <w:rPr>
            <w:rFonts w:ascii="Arial" w:eastAsia="宋体" w:hAnsi="Arial" w:cs="Times New Roman"/>
            <w:snapToGrid w:val="0"/>
            <w:kern w:val="0"/>
            <w:sz w:val="22"/>
            <w:szCs w:val="20"/>
            <w:lang w:val="en-GB" w:eastAsia="en-US"/>
          </w:rPr>
          <w:tab/>
          <w:t>Test Purpose and Environment</w:t>
        </w:r>
      </w:ins>
    </w:p>
    <w:p w14:paraId="0E9B1735" w14:textId="0CB248A7" w:rsidR="00833826" w:rsidRPr="00F74363" w:rsidRDefault="00F74363" w:rsidP="00F74363">
      <w:pPr>
        <w:widowControl/>
        <w:overflowPunct w:val="0"/>
        <w:autoSpaceDE w:val="0"/>
        <w:autoSpaceDN w:val="0"/>
        <w:adjustRightInd w:val="0"/>
        <w:spacing w:after="180"/>
        <w:jc w:val="left"/>
        <w:textAlignment w:val="baseline"/>
        <w:rPr>
          <w:ins w:id="8" w:author="changes in RAN4#117" w:date="2026-01-23T15:56:00Z" w16du:dateUtc="2026-01-23T07:56:00Z"/>
          <w:rFonts w:ascii="Times New Roman" w:eastAsia="宋体" w:hAnsi="Times New Roman" w:cs="v4.2.0"/>
          <w:kern w:val="0"/>
          <w:sz w:val="20"/>
          <w:szCs w:val="20"/>
          <w:lang w:val="en-GB"/>
        </w:rPr>
      </w:pPr>
      <w:ins w:id="9" w:author="changes in RAN4#117" w:date="2026-01-23T15:56:00Z" w16du:dateUtc="2026-01-23T07:56:00Z">
        <w:r w:rsidRPr="00F74363">
          <w:rPr>
            <w:rFonts w:ascii="Times New Roman" w:eastAsia="宋体" w:hAnsi="Times New Roman" w:cs="v4.2.0"/>
            <w:kern w:val="0"/>
            <w:sz w:val="20"/>
            <w:szCs w:val="20"/>
            <w:lang w:val="en-GB" w:eastAsia="en-US"/>
          </w:rPr>
          <w:t xml:space="preserve">This test is to verify the requirement for the NR FR1-NR FR1 RACH-based intra-frequency </w:t>
        </w:r>
      </w:ins>
      <w:ins w:id="10" w:author="Nokia" w:date="2026-02-10T18:51:00Z" w16du:dateUtc="2026-02-10T16:51:00Z">
        <w:r w:rsidR="0048266C">
          <w:rPr>
            <w:rFonts w:ascii="Times New Roman" w:eastAsia="宋体" w:hAnsi="Times New Roman" w:cs="v4.2.0"/>
            <w:kern w:val="0"/>
            <w:sz w:val="20"/>
            <w:szCs w:val="20"/>
            <w:lang w:val="en-GB" w:eastAsia="en-US"/>
          </w:rPr>
          <w:t xml:space="preserve">CLTM </w:t>
        </w:r>
      </w:ins>
      <w:ins w:id="11" w:author="changes in RAN4#117" w:date="2026-01-23T15:56:00Z" w16du:dateUtc="2026-01-23T07:56:00Z">
        <w:r w:rsidRPr="00F74363">
          <w:rPr>
            <w:rFonts w:ascii="Times New Roman" w:eastAsia="宋体" w:hAnsi="Times New Roman" w:cs="v4.2.0"/>
            <w:kern w:val="0"/>
            <w:sz w:val="20"/>
            <w:szCs w:val="20"/>
            <w:lang w:val="en-GB" w:eastAsia="en-US"/>
          </w:rPr>
          <w:t>PCell switch triggered by SSB</w:t>
        </w:r>
      </w:ins>
      <w:ins w:id="12" w:author="Nokia" w:date="2026-02-10T18:52:00Z" w16du:dateUtc="2026-02-10T16:52:00Z">
        <w:r w:rsidR="0048266C">
          <w:rPr>
            <w:rFonts w:ascii="Times New Roman" w:eastAsia="宋体" w:hAnsi="Times New Roman" w:cs="v4.2.0"/>
            <w:kern w:val="0"/>
            <w:sz w:val="20"/>
            <w:szCs w:val="20"/>
            <w:lang w:val="en-GB" w:eastAsia="en-US"/>
          </w:rPr>
          <w:t>-</w:t>
        </w:r>
      </w:ins>
      <w:ins w:id="13" w:author="changes in RAN4#117" w:date="2026-01-23T15:56:00Z" w16du:dateUtc="2026-01-23T07:56:00Z">
        <w:r w:rsidRPr="00F74363">
          <w:rPr>
            <w:rFonts w:ascii="Times New Roman" w:eastAsia="宋体" w:hAnsi="Times New Roman" w:cs="v4.2.0"/>
            <w:kern w:val="0"/>
            <w:sz w:val="20"/>
            <w:szCs w:val="20"/>
            <w:lang w:val="en-GB" w:eastAsia="en-US"/>
          </w:rPr>
          <w:t>based L1-RSRP measurement specified in clause </w:t>
        </w:r>
        <w:r w:rsidRPr="00F74363">
          <w:rPr>
            <w:rFonts w:ascii="Times New Roman" w:eastAsia="宋体" w:hAnsi="Times New Roman" w:cs="Times New Roman"/>
            <w:kern w:val="0"/>
            <w:sz w:val="20"/>
            <w:szCs w:val="20"/>
            <w:lang w:val="en-GB"/>
          </w:rPr>
          <w:t>6.3.</w:t>
        </w:r>
        <w:r w:rsidRPr="00F74363">
          <w:rPr>
            <w:rFonts w:ascii="Times New Roman" w:eastAsia="等线" w:hAnsi="Times New Roman" w:cs="Times New Roman" w:hint="eastAsia"/>
            <w:kern w:val="0"/>
            <w:sz w:val="20"/>
            <w:szCs w:val="20"/>
            <w:lang w:val="en-GB"/>
          </w:rPr>
          <w:t>2</w:t>
        </w:r>
        <w:r w:rsidRPr="00F74363">
          <w:rPr>
            <w:rFonts w:ascii="Times New Roman" w:eastAsia="宋体" w:hAnsi="Times New Roman" w:cs="Times New Roman"/>
            <w:kern w:val="0"/>
            <w:sz w:val="20"/>
            <w:szCs w:val="20"/>
            <w:lang w:val="en-GB"/>
          </w:rPr>
          <w:t xml:space="preserve"> for both with and without early TCI state activation</w:t>
        </w:r>
      </w:ins>
      <w:ins w:id="14" w:author="Nokia" w:date="2026-02-10T18:52:00Z" w16du:dateUtc="2026-02-10T16:52:00Z">
        <w:r w:rsidR="0048266C">
          <w:rPr>
            <w:rFonts w:ascii="Times New Roman" w:eastAsia="宋体" w:hAnsi="Times New Roman" w:cs="Times New Roman"/>
            <w:kern w:val="0"/>
            <w:sz w:val="20"/>
            <w:szCs w:val="20"/>
            <w:lang w:val="en-GB"/>
          </w:rPr>
          <w:t xml:space="preserve">, for </w:t>
        </w:r>
        <w:r w:rsidR="0048266C" w:rsidRPr="00833826">
          <w:rPr>
            <w:rFonts w:ascii="Times New Roman" w:eastAsia="宋体" w:hAnsi="Times New Roman" w:cs="Times New Roman"/>
            <w:kern w:val="0"/>
            <w:sz w:val="20"/>
            <w:szCs w:val="20"/>
            <w:lang w:val="en-GB" w:eastAsia="en-US"/>
          </w:rPr>
          <w:t xml:space="preserve">UE supporting </w:t>
        </w:r>
        <w:r w:rsidR="0048266C" w:rsidRPr="00DA6960">
          <w:rPr>
            <w:rFonts w:ascii="Times New Roman" w:eastAsia="宋体" w:hAnsi="Times New Roman" w:cs="Times New Roman"/>
            <w:i/>
            <w:iCs/>
            <w:kern w:val="0"/>
            <w:sz w:val="20"/>
            <w:szCs w:val="20"/>
            <w:lang w:val="en-GB" w:eastAsia="en-US"/>
          </w:rPr>
          <w:t>intraFreqL1-MeasConfig-r18</w:t>
        </w:r>
        <w:r w:rsidR="0048266C" w:rsidRPr="00833826">
          <w:rPr>
            <w:rFonts w:ascii="Times New Roman" w:eastAsia="宋体" w:hAnsi="Times New Roman" w:cs="Times New Roman"/>
            <w:kern w:val="0"/>
            <w:sz w:val="20"/>
            <w:szCs w:val="20"/>
            <w:lang w:val="en-GB" w:eastAsia="en-US"/>
          </w:rPr>
          <w:t xml:space="preserve"> and not supporting </w:t>
        </w:r>
        <w:r w:rsidR="0048266C" w:rsidRPr="00DA6960">
          <w:rPr>
            <w:rFonts w:ascii="Times New Roman" w:eastAsia="宋体" w:hAnsi="Times New Roman" w:cs="Times New Roman"/>
            <w:i/>
            <w:iCs/>
            <w:kern w:val="0"/>
            <w:sz w:val="20"/>
            <w:szCs w:val="20"/>
            <w:lang w:val="en-GB" w:eastAsia="en-US"/>
          </w:rPr>
          <w:t>cltm-EarlyTA-Indication-r19</w:t>
        </w:r>
        <w:r w:rsidR="0048266C" w:rsidRPr="00833826">
          <w:rPr>
            <w:rFonts w:ascii="Times New Roman" w:eastAsia="宋体" w:hAnsi="Times New Roman" w:cs="Times New Roman"/>
            <w:kern w:val="0"/>
            <w:sz w:val="20"/>
            <w:szCs w:val="20"/>
            <w:lang w:val="en-GB" w:eastAsia="en-US"/>
          </w:rPr>
          <w:t xml:space="preserve"> </w:t>
        </w:r>
        <w:r w:rsidR="0048266C">
          <w:rPr>
            <w:rFonts w:ascii="Times New Roman" w:eastAsia="宋体" w:hAnsi="Times New Roman" w:cs="Times New Roman" w:hint="eastAsia"/>
            <w:kern w:val="0"/>
            <w:sz w:val="20"/>
            <w:szCs w:val="20"/>
            <w:lang w:val="en-GB"/>
          </w:rPr>
          <w:t>and</w:t>
        </w:r>
        <w:r w:rsidR="0048266C" w:rsidRPr="00833826">
          <w:rPr>
            <w:rFonts w:ascii="Times New Roman" w:eastAsia="宋体" w:hAnsi="Times New Roman" w:cs="Times New Roman"/>
            <w:kern w:val="0"/>
            <w:sz w:val="20"/>
            <w:szCs w:val="20"/>
            <w:lang w:val="en-GB" w:eastAsia="en-US"/>
          </w:rPr>
          <w:t xml:space="preserve"> </w:t>
        </w:r>
        <w:r w:rsidR="0048266C" w:rsidRPr="00DA6960">
          <w:rPr>
            <w:rFonts w:ascii="Times New Roman" w:eastAsia="宋体" w:hAnsi="Times New Roman" w:cs="Times New Roman"/>
            <w:i/>
            <w:iCs/>
            <w:kern w:val="0"/>
            <w:sz w:val="20"/>
            <w:szCs w:val="20"/>
            <w:lang w:val="en-GB" w:eastAsia="en-US"/>
          </w:rPr>
          <w:t>ltm-InterFreqMeasGap-r18</w:t>
        </w:r>
      </w:ins>
      <w:ins w:id="15" w:author="changes in RAN4#117" w:date="2026-01-23T15:56:00Z" w16du:dateUtc="2026-01-23T07:56:00Z">
        <w:r w:rsidRPr="00F74363">
          <w:rPr>
            <w:rFonts w:ascii="Times New Roman" w:eastAsia="宋体" w:hAnsi="Times New Roman" w:cs="v4.2.0"/>
            <w:kern w:val="0"/>
            <w:sz w:val="20"/>
            <w:szCs w:val="20"/>
            <w:lang w:val="en-GB" w:eastAsia="en-US"/>
          </w:rPr>
          <w:t>.</w:t>
        </w:r>
      </w:ins>
    </w:p>
    <w:p w14:paraId="4B2DC5ED" w14:textId="77777777" w:rsidR="00F74363" w:rsidRPr="00F74363" w:rsidRDefault="00F74363" w:rsidP="00F74363">
      <w:pPr>
        <w:widowControl/>
        <w:overflowPunct w:val="0"/>
        <w:autoSpaceDE w:val="0"/>
        <w:autoSpaceDN w:val="0"/>
        <w:adjustRightInd w:val="0"/>
        <w:spacing w:before="120" w:after="180"/>
        <w:ind w:left="1701" w:hanging="1701"/>
        <w:jc w:val="left"/>
        <w:textAlignment w:val="baseline"/>
        <w:outlineLvl w:val="4"/>
        <w:rPr>
          <w:ins w:id="16" w:author="changes in RAN4#117" w:date="2026-01-23T15:56:00Z" w16du:dateUtc="2026-01-23T07:56:00Z"/>
          <w:rFonts w:ascii="Arial" w:eastAsia="宋体" w:hAnsi="Arial" w:cs="Times New Roman"/>
          <w:snapToGrid w:val="0"/>
          <w:kern w:val="0"/>
          <w:sz w:val="22"/>
          <w:szCs w:val="20"/>
          <w:lang w:val="en-GB" w:eastAsia="en-US"/>
        </w:rPr>
      </w:pPr>
      <w:ins w:id="17" w:author="changes in RAN4#117" w:date="2026-01-23T15:56:00Z" w16du:dateUtc="2026-01-23T07:56:00Z">
        <w:r w:rsidRPr="00F74363">
          <w:rPr>
            <w:rFonts w:ascii="Arial" w:eastAsia="宋体" w:hAnsi="Arial" w:cs="Times New Roman"/>
            <w:snapToGrid w:val="0"/>
            <w:kern w:val="0"/>
            <w:sz w:val="22"/>
            <w:szCs w:val="20"/>
            <w:lang w:val="en-GB" w:eastAsia="en-US"/>
          </w:rPr>
          <w:t>A.6.3.</w:t>
        </w:r>
        <w:r w:rsidRPr="00F74363">
          <w:rPr>
            <w:rFonts w:ascii="Arial" w:eastAsia="等线" w:hAnsi="Arial" w:cs="Times New Roman" w:hint="eastAsia"/>
            <w:snapToGrid w:val="0"/>
            <w:kern w:val="0"/>
            <w:sz w:val="22"/>
            <w:szCs w:val="20"/>
            <w:lang w:val="en-GB"/>
          </w:rPr>
          <w:t>X</w:t>
        </w:r>
        <w:r w:rsidRPr="00F74363">
          <w:rPr>
            <w:rFonts w:ascii="Arial" w:eastAsia="宋体" w:hAnsi="Arial" w:cs="Times New Roman"/>
            <w:snapToGrid w:val="0"/>
            <w:kern w:val="0"/>
            <w:sz w:val="22"/>
            <w:szCs w:val="20"/>
            <w:lang w:val="en-GB" w:eastAsia="en-US"/>
          </w:rPr>
          <w:t>.</w:t>
        </w:r>
        <w:r w:rsidRPr="00F74363">
          <w:rPr>
            <w:rFonts w:ascii="Arial" w:eastAsia="等线" w:hAnsi="Arial" w:cs="Times New Roman" w:hint="eastAsia"/>
            <w:snapToGrid w:val="0"/>
            <w:kern w:val="0"/>
            <w:sz w:val="22"/>
            <w:szCs w:val="20"/>
            <w:lang w:val="en-GB"/>
          </w:rPr>
          <w:t>X</w:t>
        </w:r>
        <w:r w:rsidRPr="00F74363">
          <w:rPr>
            <w:rFonts w:ascii="Arial" w:eastAsia="宋体" w:hAnsi="Arial" w:cs="Times New Roman"/>
            <w:snapToGrid w:val="0"/>
            <w:kern w:val="0"/>
            <w:sz w:val="22"/>
            <w:szCs w:val="20"/>
            <w:lang w:val="en-GB" w:eastAsia="en-US"/>
          </w:rPr>
          <w:t>.2</w:t>
        </w:r>
        <w:r w:rsidRPr="00F74363">
          <w:rPr>
            <w:rFonts w:ascii="Arial" w:eastAsia="宋体" w:hAnsi="Arial" w:cs="Times New Roman"/>
            <w:snapToGrid w:val="0"/>
            <w:kern w:val="0"/>
            <w:sz w:val="22"/>
            <w:szCs w:val="20"/>
            <w:lang w:val="en-GB" w:eastAsia="en-US"/>
          </w:rPr>
          <w:tab/>
          <w:t>Test Parameters</w:t>
        </w:r>
      </w:ins>
    </w:p>
    <w:p w14:paraId="360EE74C" w14:textId="04AC181E" w:rsidR="00F74363" w:rsidRPr="00F74363" w:rsidRDefault="00F74363" w:rsidP="00F74363">
      <w:pPr>
        <w:widowControl/>
        <w:overflowPunct w:val="0"/>
        <w:autoSpaceDE w:val="0"/>
        <w:autoSpaceDN w:val="0"/>
        <w:adjustRightInd w:val="0"/>
        <w:spacing w:after="180"/>
        <w:jc w:val="left"/>
        <w:textAlignment w:val="baseline"/>
        <w:rPr>
          <w:ins w:id="18" w:author="changes in RAN4#117" w:date="2026-01-23T15:56:00Z" w16du:dateUtc="2026-01-23T07:56:00Z"/>
          <w:rFonts w:ascii="Times New Roman" w:eastAsia="宋体" w:hAnsi="Times New Roman" w:cs="Times New Roman"/>
          <w:kern w:val="0"/>
          <w:sz w:val="20"/>
          <w:szCs w:val="20"/>
          <w:lang w:val="en-GB" w:eastAsia="en-US"/>
        </w:rPr>
      </w:pPr>
      <w:ins w:id="19" w:author="changes in RAN4#117" w:date="2026-01-23T15:56:00Z" w16du:dateUtc="2026-01-23T07:56:00Z">
        <w:r w:rsidRPr="00F74363">
          <w:rPr>
            <w:rFonts w:ascii="Times New Roman" w:eastAsia="宋体" w:hAnsi="Times New Roman" w:cs="v4.2.0"/>
            <w:kern w:val="0"/>
            <w:sz w:val="20"/>
            <w:szCs w:val="20"/>
            <w:lang w:val="en-GB" w:eastAsia="en-US"/>
          </w:rPr>
          <w:t>Two cells are deployed in the test, which are FR1 PCell (Cell 1) and a FR1 neighbour cell (Cell 2) on the same frequency as the PCell.</w:t>
        </w:r>
        <w:r w:rsidRPr="00F74363">
          <w:rPr>
            <w:rFonts w:ascii="Times New Roman" w:eastAsia="宋体" w:hAnsi="Times New Roman" w:cs="Times New Roman"/>
            <w:kern w:val="0"/>
            <w:sz w:val="20"/>
            <w:szCs w:val="20"/>
            <w:lang w:val="en-GB" w:eastAsia="en-US"/>
          </w:rPr>
          <w:t xml:space="preserve"> Test configurations are given in table </w:t>
        </w:r>
        <w:r w:rsidRPr="00F74363">
          <w:rPr>
            <w:rFonts w:ascii="Times New Roman" w:eastAsia="宋体" w:hAnsi="Times New Roman" w:cs="Times New Roman"/>
            <w:snapToGrid w:val="0"/>
            <w:kern w:val="0"/>
            <w:sz w:val="20"/>
            <w:szCs w:val="20"/>
            <w:lang w:val="en-GB" w:eastAsia="en-US"/>
          </w:rPr>
          <w:t>A.6.3.</w:t>
        </w:r>
        <w:r w:rsidRPr="00F74363">
          <w:rPr>
            <w:rFonts w:ascii="Times New Roman" w:eastAsia="宋体" w:hAnsi="Times New Roman" w:cs="Times New Roman" w:hint="eastAsia"/>
            <w:snapToGrid w:val="0"/>
            <w:kern w:val="0"/>
            <w:sz w:val="20"/>
            <w:szCs w:val="20"/>
            <w:lang w:val="en-GB" w:eastAsia="en-US"/>
          </w:rPr>
          <w:t>X.X</w:t>
        </w:r>
        <w:r w:rsidRPr="00F74363">
          <w:rPr>
            <w:rFonts w:ascii="Times New Roman" w:eastAsia="宋体" w:hAnsi="Times New Roman" w:cs="Times New Roman"/>
            <w:snapToGrid w:val="0"/>
            <w:kern w:val="0"/>
            <w:sz w:val="20"/>
            <w:szCs w:val="20"/>
            <w:lang w:val="en-GB" w:eastAsia="en-US"/>
          </w:rPr>
          <w:t>.2</w:t>
        </w:r>
        <w:r w:rsidRPr="00F74363">
          <w:rPr>
            <w:rFonts w:ascii="Times New Roman" w:eastAsia="宋体" w:hAnsi="Times New Roman" w:cs="Times New Roman"/>
            <w:kern w:val="0"/>
            <w:sz w:val="20"/>
            <w:szCs w:val="20"/>
            <w:lang w:val="en-GB" w:eastAsia="en-US"/>
          </w:rPr>
          <w:t xml:space="preserve">-1. Both cell switch delay and interruption length are tested by using the parameters in table </w:t>
        </w:r>
        <w:r w:rsidRPr="00F74363">
          <w:rPr>
            <w:rFonts w:ascii="Times New Roman" w:eastAsia="宋体" w:hAnsi="Times New Roman" w:cs="Times New Roman"/>
            <w:snapToGrid w:val="0"/>
            <w:kern w:val="0"/>
            <w:sz w:val="20"/>
            <w:szCs w:val="20"/>
            <w:lang w:val="en-GB" w:eastAsia="en-US"/>
          </w:rPr>
          <w:t>A.6.3.</w:t>
        </w:r>
        <w:r w:rsidRPr="00F74363">
          <w:rPr>
            <w:rFonts w:ascii="Times New Roman" w:eastAsia="宋体" w:hAnsi="Times New Roman" w:cs="Times New Roman" w:hint="eastAsia"/>
            <w:snapToGrid w:val="0"/>
            <w:kern w:val="0"/>
            <w:sz w:val="20"/>
            <w:szCs w:val="20"/>
            <w:lang w:val="en-GB" w:eastAsia="en-US"/>
          </w:rPr>
          <w:t>X.X</w:t>
        </w:r>
        <w:r w:rsidRPr="00F74363">
          <w:rPr>
            <w:rFonts w:ascii="Times New Roman" w:eastAsia="宋体" w:hAnsi="Times New Roman" w:cs="Times New Roman"/>
            <w:snapToGrid w:val="0"/>
            <w:kern w:val="0"/>
            <w:sz w:val="20"/>
            <w:szCs w:val="20"/>
            <w:lang w:val="en-GB" w:eastAsia="en-US"/>
          </w:rPr>
          <w:t>.2</w:t>
        </w:r>
        <w:r w:rsidRPr="00F74363">
          <w:rPr>
            <w:rFonts w:ascii="Times New Roman" w:eastAsia="宋体" w:hAnsi="Times New Roman" w:cs="Times New Roman"/>
            <w:kern w:val="0"/>
            <w:sz w:val="20"/>
            <w:szCs w:val="20"/>
            <w:lang w:val="en-GB" w:eastAsia="en-US"/>
          </w:rPr>
          <w:t xml:space="preserve">-2 and </w:t>
        </w:r>
        <w:r w:rsidRPr="00F74363">
          <w:rPr>
            <w:rFonts w:ascii="Times New Roman" w:eastAsia="宋体" w:hAnsi="Times New Roman" w:cs="Times New Roman"/>
            <w:snapToGrid w:val="0"/>
            <w:kern w:val="0"/>
            <w:sz w:val="20"/>
            <w:szCs w:val="20"/>
            <w:lang w:val="en-GB" w:eastAsia="en-US"/>
          </w:rPr>
          <w:t>A.6.3.</w:t>
        </w:r>
        <w:r w:rsidRPr="00F74363">
          <w:rPr>
            <w:rFonts w:ascii="Times New Roman" w:eastAsia="宋体" w:hAnsi="Times New Roman" w:cs="Times New Roman" w:hint="eastAsia"/>
            <w:snapToGrid w:val="0"/>
            <w:kern w:val="0"/>
            <w:sz w:val="20"/>
            <w:szCs w:val="20"/>
            <w:lang w:val="en-GB" w:eastAsia="en-US"/>
          </w:rPr>
          <w:t>X.X</w:t>
        </w:r>
        <w:r w:rsidRPr="00F74363">
          <w:rPr>
            <w:rFonts w:ascii="Times New Roman" w:eastAsia="宋体" w:hAnsi="Times New Roman" w:cs="Times New Roman"/>
            <w:snapToGrid w:val="0"/>
            <w:kern w:val="0"/>
            <w:sz w:val="20"/>
            <w:szCs w:val="20"/>
            <w:lang w:val="en-GB" w:eastAsia="en-US"/>
          </w:rPr>
          <w:t>.2</w:t>
        </w:r>
        <w:r w:rsidRPr="00F74363">
          <w:rPr>
            <w:rFonts w:ascii="Times New Roman" w:eastAsia="宋体" w:hAnsi="Times New Roman" w:cs="Times New Roman"/>
            <w:kern w:val="0"/>
            <w:sz w:val="20"/>
            <w:szCs w:val="20"/>
            <w:lang w:val="en-GB" w:eastAsia="en-US"/>
          </w:rPr>
          <w:t>-3.</w:t>
        </w:r>
      </w:ins>
    </w:p>
    <w:p w14:paraId="74CC0C0C" w14:textId="337CB9E4" w:rsidR="00F74363" w:rsidRPr="00F74363" w:rsidRDefault="00F74363" w:rsidP="00F74363">
      <w:pPr>
        <w:widowControl/>
        <w:overflowPunct w:val="0"/>
        <w:autoSpaceDE w:val="0"/>
        <w:autoSpaceDN w:val="0"/>
        <w:adjustRightInd w:val="0"/>
        <w:spacing w:after="180"/>
        <w:jc w:val="left"/>
        <w:textAlignment w:val="baseline"/>
        <w:rPr>
          <w:ins w:id="20" w:author="changes in RAN4#117" w:date="2026-01-23T15:56:00Z" w16du:dateUtc="2026-01-23T07:56:00Z"/>
          <w:rFonts w:ascii="Times New Roman" w:eastAsia="宋体" w:hAnsi="Times New Roman" w:cs="Times New Roman"/>
          <w:kern w:val="0"/>
          <w:sz w:val="20"/>
          <w:szCs w:val="20"/>
          <w:lang w:val="en-GB" w:eastAsia="en-US"/>
        </w:rPr>
      </w:pPr>
      <w:ins w:id="21" w:author="changes in RAN4#117" w:date="2026-01-23T15:56:00Z" w16du:dateUtc="2026-01-23T07:56:00Z">
        <w:r w:rsidRPr="00F74363">
          <w:rPr>
            <w:rFonts w:ascii="Times New Roman" w:eastAsia="宋体" w:hAnsi="Times New Roman" w:cs="Times New Roman"/>
            <w:kern w:val="0"/>
            <w:sz w:val="20"/>
            <w:szCs w:val="20"/>
            <w:lang w:val="en-GB" w:eastAsia="en-US"/>
          </w:rPr>
          <w:t xml:space="preserve">The test consists of 2 tests, and UE is required to pass one among Test 1, Test 2. </w:t>
        </w:r>
      </w:ins>
    </w:p>
    <w:p w14:paraId="52F72676"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22" w:author="changes in RAN4#117" w:date="2026-01-23T15:56:00Z" w16du:dateUtc="2026-01-23T07:56:00Z"/>
          <w:rFonts w:ascii="Times New Roman" w:eastAsia="宋体" w:hAnsi="Times New Roman" w:cs="Times New Roman"/>
          <w:kern w:val="0"/>
          <w:sz w:val="20"/>
          <w:szCs w:val="20"/>
          <w:lang w:val="en-GB" w:eastAsia="en-US"/>
        </w:rPr>
      </w:pPr>
      <w:ins w:id="23"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 xml:space="preserve">Test 1: for a UE supporting </w:t>
        </w:r>
        <w:r w:rsidRPr="00F74363">
          <w:rPr>
            <w:rFonts w:ascii="Times New Roman" w:eastAsia="宋体" w:hAnsi="Times New Roman" w:cs="Times New Roman"/>
            <w:i/>
            <w:iCs/>
            <w:kern w:val="0"/>
            <w:sz w:val="20"/>
            <w:szCs w:val="20"/>
            <w:lang w:val="en-GB" w:eastAsia="en-US"/>
          </w:rPr>
          <w:t>ltm-MAC-CE-JointTCI-r18</w:t>
        </w:r>
      </w:ins>
    </w:p>
    <w:p w14:paraId="6E8B71AE" w14:textId="77777777" w:rsidR="00F74363" w:rsidRPr="00393E1D" w:rsidRDefault="00F74363" w:rsidP="00F74363">
      <w:pPr>
        <w:widowControl/>
        <w:overflowPunct w:val="0"/>
        <w:autoSpaceDE w:val="0"/>
        <w:autoSpaceDN w:val="0"/>
        <w:adjustRightInd w:val="0"/>
        <w:spacing w:after="180"/>
        <w:ind w:left="568" w:hanging="284"/>
        <w:jc w:val="left"/>
        <w:textAlignment w:val="baseline"/>
        <w:rPr>
          <w:ins w:id="24" w:author="changes in RAN4#117" w:date="2026-01-23T15:56:00Z" w16du:dateUtc="2026-01-23T07:56:00Z"/>
          <w:rFonts w:ascii="Times New Roman" w:eastAsia="等线" w:hAnsi="Times New Roman" w:cs="Times New Roman" w:hint="eastAsia"/>
          <w:kern w:val="0"/>
          <w:sz w:val="20"/>
          <w:szCs w:val="20"/>
          <w:lang w:val="en-GB"/>
        </w:rPr>
      </w:pPr>
      <w:ins w:id="25"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 xml:space="preserve">Test 2: for a UE not supporting </w:t>
        </w:r>
        <w:r w:rsidRPr="00F74363">
          <w:rPr>
            <w:rFonts w:ascii="Times New Roman" w:eastAsia="宋体" w:hAnsi="Times New Roman" w:cs="Times New Roman"/>
            <w:i/>
            <w:iCs/>
            <w:kern w:val="0"/>
            <w:sz w:val="20"/>
            <w:szCs w:val="20"/>
            <w:lang w:val="en-GB" w:eastAsia="en-US"/>
          </w:rPr>
          <w:t>ltm-MAC-CE-JointTCI-r18</w:t>
        </w:r>
      </w:ins>
    </w:p>
    <w:p w14:paraId="769500DE" w14:textId="77777777" w:rsidR="00F74363" w:rsidRPr="00F74363" w:rsidRDefault="00F74363" w:rsidP="00F74363">
      <w:pPr>
        <w:widowControl/>
        <w:overflowPunct w:val="0"/>
        <w:autoSpaceDE w:val="0"/>
        <w:autoSpaceDN w:val="0"/>
        <w:adjustRightInd w:val="0"/>
        <w:spacing w:after="180"/>
        <w:jc w:val="left"/>
        <w:textAlignment w:val="baseline"/>
        <w:rPr>
          <w:ins w:id="26" w:author="changes in RAN4#117" w:date="2026-01-23T15:56:00Z" w16du:dateUtc="2026-01-23T07:56:00Z"/>
          <w:rFonts w:ascii="Times New Roman" w:eastAsia="宋体" w:hAnsi="Times New Roman" w:cs="Times New Roman"/>
          <w:kern w:val="0"/>
          <w:sz w:val="20"/>
          <w:szCs w:val="20"/>
          <w:lang w:val="en-GB" w:eastAsia="en-US"/>
        </w:rPr>
      </w:pPr>
      <w:ins w:id="27" w:author="changes in RAN4#117" w:date="2026-01-23T15:56:00Z" w16du:dateUtc="2026-01-23T07:56:00Z">
        <w:r w:rsidRPr="00F74363">
          <w:rPr>
            <w:rFonts w:ascii="Times New Roman" w:eastAsia="宋体" w:hAnsi="Times New Roman" w:cs="v4.2.0"/>
            <w:kern w:val="0"/>
            <w:sz w:val="20"/>
            <w:szCs w:val="20"/>
            <w:lang w:val="en-GB" w:eastAsia="en-US"/>
          </w:rPr>
          <w:t xml:space="preserve">The test consists of four successive time periods, with time durations of T1 to T4 respectively. </w:t>
        </w:r>
        <w:bookmarkStart w:id="28" w:name="OLE_LINK29"/>
        <w:r w:rsidRPr="00F74363">
          <w:rPr>
            <w:rFonts w:ascii="Times New Roman" w:eastAsia="Batang" w:hAnsi="Times New Roman" w:cs="Times New Roman"/>
            <w:kern w:val="0"/>
            <w:sz w:val="20"/>
            <w:szCs w:val="20"/>
            <w:lang w:val="en-GB" w:eastAsia="en-US"/>
          </w:rPr>
          <w:t>No gap patterns are configured in the test case</w:t>
        </w:r>
        <w:bookmarkEnd w:id="28"/>
        <w:r w:rsidRPr="00F74363">
          <w:rPr>
            <w:rFonts w:ascii="Times New Roman" w:eastAsia="宋体" w:hAnsi="Times New Roman" w:cs="Times New Roman"/>
            <w:kern w:val="0"/>
            <w:sz w:val="20"/>
            <w:szCs w:val="20"/>
            <w:lang w:val="en-GB" w:eastAsia="en-US"/>
          </w:rPr>
          <w:t xml:space="preserve">. </w:t>
        </w:r>
      </w:ins>
    </w:p>
    <w:p w14:paraId="4D4F2AC6" w14:textId="77777777" w:rsidR="00F74363" w:rsidRPr="00F74363" w:rsidRDefault="00F74363" w:rsidP="00F74363">
      <w:pPr>
        <w:widowControl/>
        <w:overflowPunct w:val="0"/>
        <w:autoSpaceDE w:val="0"/>
        <w:autoSpaceDN w:val="0"/>
        <w:adjustRightInd w:val="0"/>
        <w:spacing w:after="180"/>
        <w:jc w:val="left"/>
        <w:textAlignment w:val="baseline"/>
        <w:rPr>
          <w:ins w:id="29" w:author="changes in RAN4#117" w:date="2026-01-23T15:56:00Z" w16du:dateUtc="2026-01-23T07:56:00Z"/>
          <w:rFonts w:ascii="Times New Roman" w:eastAsia="宋体" w:hAnsi="Times New Roman" w:cs="Times New Roman"/>
          <w:kern w:val="0"/>
          <w:sz w:val="20"/>
          <w:szCs w:val="20"/>
          <w:lang w:val="en-GB" w:eastAsia="en-US"/>
        </w:rPr>
      </w:pPr>
      <w:ins w:id="30" w:author="changes in RAN4#117" w:date="2026-01-23T15:56:00Z" w16du:dateUtc="2026-01-23T07:56:00Z">
        <w:r w:rsidRPr="00F74363">
          <w:rPr>
            <w:rFonts w:ascii="Times New Roman" w:eastAsia="宋体" w:hAnsi="Times New Roman" w:cs="Times New Roman"/>
            <w:kern w:val="0"/>
            <w:sz w:val="20"/>
            <w:szCs w:val="20"/>
            <w:lang w:val="en-GB" w:eastAsia="en-US"/>
          </w:rPr>
          <w:t>During T1, for Test 1 and 2:</w:t>
        </w:r>
      </w:ins>
    </w:p>
    <w:p w14:paraId="7128DDF2"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31" w:author="changes in RAN4#117" w:date="2026-01-23T15:56:00Z" w16du:dateUtc="2026-01-23T07:56:00Z"/>
          <w:rFonts w:ascii="Times New Roman" w:eastAsia="宋体" w:hAnsi="Times New Roman" w:cs="v4.2.0"/>
          <w:kern w:val="0"/>
          <w:sz w:val="20"/>
          <w:szCs w:val="20"/>
          <w:lang w:val="en-GB" w:eastAsia="en-US"/>
        </w:rPr>
      </w:pPr>
      <w:ins w:id="32"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r w:rsidRPr="00F74363">
          <w:rPr>
            <w:rFonts w:ascii="Times New Roman" w:eastAsia="宋体" w:hAnsi="Times New Roman" w:cs="v4.2.0"/>
            <w:kern w:val="0"/>
            <w:sz w:val="20"/>
            <w:szCs w:val="20"/>
            <w:lang w:val="en-GB"/>
          </w:rPr>
          <w:t>A</w:t>
        </w:r>
        <w:r w:rsidRPr="00F74363">
          <w:rPr>
            <w:rFonts w:ascii="Times New Roman" w:eastAsia="宋体" w:hAnsi="Times New Roman" w:cs="v4.2.0"/>
            <w:kern w:val="0"/>
            <w:sz w:val="20"/>
            <w:szCs w:val="20"/>
            <w:lang w:val="en-GB" w:eastAsia="en-US"/>
          </w:rPr>
          <w:t xml:space="preserve"> measurement object is configured for the frequency of the Cell 2, and it is indicated to the UE that event-triggered reporting with Event A3 is used. </w:t>
        </w:r>
      </w:ins>
    </w:p>
    <w:p w14:paraId="47D77BF5"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33" w:author="changes in RAN4#117" w:date="2026-01-23T15:56:00Z" w16du:dateUtc="2026-01-23T07:56:00Z"/>
          <w:rFonts w:ascii="Times New Roman" w:eastAsia="宋体" w:hAnsi="Times New Roman" w:cs="Times New Roman"/>
          <w:kern w:val="0"/>
          <w:sz w:val="20"/>
          <w:szCs w:val="20"/>
          <w:lang w:val="en-GB" w:eastAsia="en-US"/>
        </w:rPr>
      </w:pPr>
      <w:ins w:id="34"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T1 ends with UE reporting an L3 measurement result of Cell 2 to Cell 1.</w:t>
        </w:r>
      </w:ins>
    </w:p>
    <w:p w14:paraId="30BB4756" w14:textId="77777777" w:rsidR="00F74363" w:rsidRPr="00F74363" w:rsidRDefault="00F74363" w:rsidP="00F74363">
      <w:pPr>
        <w:widowControl/>
        <w:overflowPunct w:val="0"/>
        <w:autoSpaceDE w:val="0"/>
        <w:autoSpaceDN w:val="0"/>
        <w:adjustRightInd w:val="0"/>
        <w:spacing w:after="180"/>
        <w:jc w:val="left"/>
        <w:textAlignment w:val="baseline"/>
        <w:rPr>
          <w:ins w:id="35" w:author="changes in RAN4#117" w:date="2026-01-23T15:56:00Z" w16du:dateUtc="2026-01-23T07:56:00Z"/>
          <w:rFonts w:ascii="Times New Roman" w:eastAsia="宋体" w:hAnsi="Times New Roman" w:cs="Times New Roman"/>
          <w:kern w:val="0"/>
          <w:sz w:val="20"/>
          <w:szCs w:val="20"/>
          <w:lang w:val="en-GB" w:eastAsia="en-US"/>
        </w:rPr>
      </w:pPr>
      <w:ins w:id="36" w:author="changes in RAN4#117" w:date="2026-01-23T15:56:00Z" w16du:dateUtc="2026-01-23T07:56:00Z">
        <w:r w:rsidRPr="00F74363">
          <w:rPr>
            <w:rFonts w:ascii="Times New Roman" w:eastAsia="宋体" w:hAnsi="Times New Roman" w:cs="Times New Roman"/>
            <w:kern w:val="0"/>
            <w:sz w:val="20"/>
            <w:szCs w:val="20"/>
            <w:lang w:val="en-GB" w:eastAsia="en-US"/>
          </w:rPr>
          <w:t>During T2, for Test 1 and 2:</w:t>
        </w:r>
      </w:ins>
    </w:p>
    <w:p w14:paraId="1BAC8636"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37" w:author="changes in RAN4#117" w:date="2026-01-23T15:56:00Z" w16du:dateUtc="2026-01-23T07:56:00Z"/>
          <w:rFonts w:ascii="Times New Roman" w:eastAsia="宋体" w:hAnsi="Times New Roman" w:cs="Times New Roman"/>
          <w:kern w:val="0"/>
          <w:sz w:val="20"/>
          <w:szCs w:val="20"/>
          <w:lang w:val="en-GB" w:eastAsia="en-US"/>
        </w:rPr>
      </w:pPr>
      <w:ins w:id="38"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 xml:space="preserve">At the start of T2, UE is provided with </w:t>
        </w:r>
        <w:bookmarkStart w:id="39" w:name="OLE_LINK1"/>
        <w:r w:rsidRPr="00F74363">
          <w:rPr>
            <w:rFonts w:ascii="Times New Roman" w:eastAsia="宋体" w:hAnsi="Times New Roman" w:cs="Times New Roman"/>
            <w:i/>
            <w:iCs/>
            <w:kern w:val="0"/>
            <w:sz w:val="20"/>
            <w:szCs w:val="20"/>
            <w:lang w:val="en-GB" w:eastAsia="ja-JP"/>
          </w:rPr>
          <w:t>LTM-Candidate-r18</w:t>
        </w:r>
        <w:bookmarkEnd w:id="39"/>
        <w:r w:rsidRPr="00F74363">
          <w:rPr>
            <w:rFonts w:ascii="Times New Roman" w:eastAsia="宋体" w:hAnsi="Times New Roman" w:cs="Times New Roman"/>
            <w:i/>
            <w:iCs/>
            <w:kern w:val="0"/>
            <w:sz w:val="20"/>
            <w:szCs w:val="20"/>
            <w:lang w:val="en-GB" w:eastAsia="ja-JP"/>
          </w:rPr>
          <w:t xml:space="preserve"> </w:t>
        </w:r>
        <w:r w:rsidRPr="00F74363">
          <w:rPr>
            <w:rFonts w:ascii="Times New Roman" w:eastAsia="宋体" w:hAnsi="Times New Roman" w:cs="Times New Roman"/>
            <w:kern w:val="0"/>
            <w:sz w:val="20"/>
            <w:szCs w:val="20"/>
            <w:lang w:val="en-GB" w:eastAsia="en-US"/>
          </w:rPr>
          <w:t xml:space="preserve">for Cell 2 </w:t>
        </w:r>
      </w:ins>
    </w:p>
    <w:p w14:paraId="44A58289" w14:textId="5925F8AF" w:rsidR="00F74363" w:rsidRPr="00F74363" w:rsidRDefault="00F74363" w:rsidP="00F74363">
      <w:pPr>
        <w:widowControl/>
        <w:overflowPunct w:val="0"/>
        <w:autoSpaceDE w:val="0"/>
        <w:autoSpaceDN w:val="0"/>
        <w:adjustRightInd w:val="0"/>
        <w:spacing w:after="180"/>
        <w:ind w:leftChars="235" w:left="777" w:hanging="284"/>
        <w:jc w:val="left"/>
        <w:textAlignment w:val="baseline"/>
        <w:rPr>
          <w:ins w:id="40" w:author="changes in RAN4#117" w:date="2026-01-23T15:56:00Z" w16du:dateUtc="2026-01-23T07:56:00Z"/>
          <w:rFonts w:ascii="Times New Roman" w:eastAsia="等线" w:hAnsi="Times New Roman" w:cs="Times New Roman"/>
          <w:kern w:val="0"/>
          <w:sz w:val="20"/>
          <w:szCs w:val="20"/>
          <w:lang w:val="en-GB"/>
        </w:rPr>
      </w:pPr>
      <w:ins w:id="41"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In Test 1 and Test 2, joint TCI state configurations as defined in table A.6.3.</w:t>
        </w:r>
        <w:r w:rsidRPr="00F74363">
          <w:rPr>
            <w:rFonts w:ascii="Times New Roman" w:eastAsia="宋体" w:hAnsi="Times New Roman" w:cs="Times New Roman" w:hint="eastAsia"/>
            <w:snapToGrid w:val="0"/>
            <w:kern w:val="0"/>
            <w:sz w:val="20"/>
            <w:szCs w:val="20"/>
            <w:lang w:val="en-GB" w:eastAsia="en-US"/>
          </w:rPr>
          <w:t>X.X</w:t>
        </w:r>
        <w:r w:rsidRPr="00F74363">
          <w:rPr>
            <w:rFonts w:ascii="Times New Roman" w:eastAsia="宋体" w:hAnsi="Times New Roman" w:cs="Times New Roman"/>
            <w:kern w:val="0"/>
            <w:sz w:val="20"/>
            <w:szCs w:val="20"/>
            <w:lang w:val="en-GB" w:eastAsia="en-US"/>
          </w:rPr>
          <w:t xml:space="preserve">.2-2 are provided. </w:t>
        </w:r>
      </w:ins>
    </w:p>
    <w:p w14:paraId="1C8D8F19" w14:textId="77777777" w:rsidR="00F74363" w:rsidRPr="00393E1D" w:rsidRDefault="00F74363" w:rsidP="00393E1D">
      <w:pPr>
        <w:widowControl/>
        <w:overflowPunct w:val="0"/>
        <w:autoSpaceDE w:val="0"/>
        <w:autoSpaceDN w:val="0"/>
        <w:adjustRightInd w:val="0"/>
        <w:spacing w:after="180"/>
        <w:ind w:leftChars="135" w:left="567" w:hanging="284"/>
        <w:jc w:val="left"/>
        <w:textAlignment w:val="baseline"/>
        <w:rPr>
          <w:ins w:id="42" w:author="changes in RAN4#117" w:date="2026-01-23T15:56:00Z" w16du:dateUtc="2026-01-23T07:56:00Z"/>
          <w:rFonts w:ascii="Times New Roman" w:eastAsia="宋体" w:hAnsi="Times New Roman" w:cs="Times New Roman" w:hint="eastAsia"/>
          <w:kern w:val="0"/>
          <w:sz w:val="20"/>
          <w:szCs w:val="20"/>
          <w:lang w:val="en-GB" w:eastAsia="en-US"/>
        </w:rPr>
      </w:pPr>
      <w:ins w:id="43"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r w:rsidRPr="00F74363">
          <w:rPr>
            <w:rFonts w:ascii="Times New Roman" w:eastAsia="宋体" w:hAnsi="Times New Roman" w:cs="Times New Roman"/>
            <w:i/>
            <w:iCs/>
            <w:kern w:val="0"/>
            <w:sz w:val="20"/>
            <w:szCs w:val="20"/>
            <w:lang w:val="en-GB" w:eastAsia="ja-JP"/>
          </w:rPr>
          <w:t>LTM-Candidate-r18</w:t>
        </w:r>
        <w:r w:rsidRPr="00393E1D">
          <w:rPr>
            <w:rFonts w:ascii="Times New Roman" w:eastAsia="宋体" w:hAnsi="Times New Roman" w:cs="Times New Roman" w:hint="eastAsia"/>
            <w:kern w:val="0"/>
            <w:sz w:val="20"/>
            <w:szCs w:val="20"/>
            <w:lang w:val="en-GB" w:eastAsia="en-US"/>
          </w:rPr>
          <w:t xml:space="preserve"> includes the L1 condition implying cell switch to Cell 2</w:t>
        </w:r>
        <w:r w:rsidRPr="00F74363">
          <w:rPr>
            <w:rFonts w:ascii="Times New Roman" w:eastAsia="等线" w:hAnsi="Times New Roman" w:cs="Times New Roman" w:hint="eastAsia"/>
            <w:kern w:val="0"/>
            <w:sz w:val="20"/>
            <w:szCs w:val="20"/>
            <w:lang w:val="en-GB"/>
          </w:rPr>
          <w:t xml:space="preserve"> </w:t>
        </w:r>
        <w:r w:rsidRPr="00F74363">
          <w:rPr>
            <w:rFonts w:ascii="Times New Roman" w:eastAsia="宋体" w:hAnsi="Times New Roman" w:cs="Times New Roman"/>
            <w:kern w:val="0"/>
            <w:sz w:val="20"/>
            <w:szCs w:val="20"/>
            <w:lang w:val="en-GB" w:eastAsia="en-US"/>
          </w:rPr>
          <w:t xml:space="preserve">in </w:t>
        </w:r>
        <w:r w:rsidRPr="00393E1D">
          <w:rPr>
            <w:rFonts w:ascii="Times New Roman" w:eastAsia="宋体" w:hAnsi="Times New Roman" w:cs="Times New Roman" w:hint="eastAsia"/>
            <w:i/>
            <w:iCs/>
            <w:kern w:val="0"/>
            <w:sz w:val="20"/>
            <w:szCs w:val="20"/>
            <w:lang w:val="en-GB" w:eastAsia="en-US"/>
          </w:rPr>
          <w:t>ltm-ExecutionCondition-r19</w:t>
        </w:r>
        <w:r w:rsidRPr="00393E1D">
          <w:rPr>
            <w:rFonts w:ascii="Times New Roman" w:eastAsia="宋体" w:hAnsi="Times New Roman" w:cs="Times New Roman" w:hint="eastAsia"/>
            <w:kern w:val="0"/>
            <w:sz w:val="20"/>
            <w:szCs w:val="20"/>
            <w:lang w:val="en-GB" w:eastAsia="en-US"/>
          </w:rPr>
          <w:t>.</w:t>
        </w:r>
      </w:ins>
    </w:p>
    <w:p w14:paraId="7DB776F0" w14:textId="20C23DD9" w:rsidR="00F74363" w:rsidRPr="00393E1D" w:rsidRDefault="00F74363" w:rsidP="00393E1D">
      <w:pPr>
        <w:widowControl/>
        <w:overflowPunct w:val="0"/>
        <w:autoSpaceDE w:val="0"/>
        <w:autoSpaceDN w:val="0"/>
        <w:adjustRightInd w:val="0"/>
        <w:spacing w:after="180"/>
        <w:ind w:leftChars="235" w:left="777" w:hanging="284"/>
        <w:jc w:val="left"/>
        <w:textAlignment w:val="baseline"/>
        <w:rPr>
          <w:ins w:id="44" w:author="changes in RAN4#117" w:date="2026-01-23T15:56:00Z" w16du:dateUtc="2026-01-23T07:56:00Z"/>
          <w:rFonts w:ascii="Times New Roman" w:eastAsia="等线" w:hAnsi="Times New Roman" w:cs="Times New Roman" w:hint="eastAsia"/>
          <w:kern w:val="0"/>
          <w:sz w:val="20"/>
          <w:szCs w:val="20"/>
        </w:rPr>
      </w:pPr>
      <w:ins w:id="45" w:author="changes in RAN4#117" w:date="2026-01-23T15:56:00Z" w16du:dateUtc="2026-01-23T07:56:00Z">
        <w:r w:rsidRPr="00F74363">
          <w:rPr>
            <w:rFonts w:ascii="Times New Roman" w:eastAsia="等线" w:hAnsi="Times New Roman" w:cs="Times New Roman" w:hint="eastAsia"/>
            <w:kern w:val="0"/>
            <w:sz w:val="20"/>
            <w:szCs w:val="20"/>
          </w:rPr>
          <w:t>-</w:t>
        </w:r>
        <w:r w:rsidRPr="00F74363">
          <w:rPr>
            <w:rFonts w:ascii="Times New Roman" w:eastAsia="等线" w:hAnsi="Times New Roman" w:cs="Times New Roman" w:hint="eastAsia"/>
            <w:kern w:val="0"/>
            <w:sz w:val="20"/>
            <w:szCs w:val="20"/>
          </w:rPr>
          <w:tab/>
          <w:t>Event LTM3 is used in the CLTM execution condition as defined in table A.6.3.X.X.2-2.</w:t>
        </w:r>
      </w:ins>
    </w:p>
    <w:p w14:paraId="025AD29F"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46" w:author="changes in RAN4#117" w:date="2026-01-23T15:56:00Z" w16du:dateUtc="2026-01-23T07:56:00Z"/>
          <w:rFonts w:ascii="Times New Roman" w:eastAsia="宋体" w:hAnsi="Times New Roman" w:cs="Times New Roman"/>
          <w:kern w:val="0"/>
          <w:sz w:val="20"/>
          <w:szCs w:val="20"/>
          <w:lang w:val="en-GB" w:eastAsia="en-US"/>
        </w:rPr>
      </w:pPr>
      <w:ins w:id="47"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UE is configured with SSB-based L1-RSRP measurements.</w:t>
        </w:r>
      </w:ins>
    </w:p>
    <w:p w14:paraId="714ED3EF" w14:textId="77777777" w:rsidR="00F74363" w:rsidRPr="00F74363" w:rsidRDefault="00F74363" w:rsidP="00F74363">
      <w:pPr>
        <w:widowControl/>
        <w:overflowPunct w:val="0"/>
        <w:autoSpaceDE w:val="0"/>
        <w:autoSpaceDN w:val="0"/>
        <w:adjustRightInd w:val="0"/>
        <w:spacing w:after="180"/>
        <w:jc w:val="left"/>
        <w:textAlignment w:val="baseline"/>
        <w:rPr>
          <w:ins w:id="48" w:author="changes in RAN4#117" w:date="2026-01-23T15:56:00Z" w16du:dateUtc="2026-01-23T07:56:00Z"/>
          <w:rFonts w:ascii="Times New Roman" w:eastAsia="宋体" w:hAnsi="Times New Roman" w:cs="v4.2.0"/>
          <w:kern w:val="0"/>
          <w:sz w:val="20"/>
          <w:szCs w:val="20"/>
          <w:lang w:val="en-GB" w:eastAsia="en-US"/>
        </w:rPr>
      </w:pPr>
      <w:ins w:id="49" w:author="changes in RAN4#117" w:date="2026-01-23T15:56:00Z" w16du:dateUtc="2026-01-23T07:56:00Z">
        <w:r w:rsidRPr="00F74363">
          <w:rPr>
            <w:rFonts w:ascii="Times New Roman" w:eastAsia="宋体" w:hAnsi="Times New Roman" w:cs="Times New Roman"/>
            <w:kern w:val="0"/>
            <w:sz w:val="20"/>
            <w:szCs w:val="20"/>
            <w:lang w:val="en-GB" w:eastAsia="en-US"/>
          </w:rPr>
          <w:t>During T3, for Test 1:</w:t>
        </w:r>
      </w:ins>
    </w:p>
    <w:p w14:paraId="78255E2D"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50" w:author="changes in RAN4#117" w:date="2026-01-23T15:56:00Z" w16du:dateUtc="2026-01-23T07:56:00Z"/>
          <w:rFonts w:ascii="Times New Roman" w:eastAsia="宋体" w:hAnsi="Times New Roman" w:cs="Times New Roman"/>
          <w:kern w:val="0"/>
          <w:sz w:val="20"/>
          <w:szCs w:val="20"/>
          <w:lang w:val="en-GB" w:eastAsia="en-US"/>
        </w:rPr>
      </w:pPr>
      <w:ins w:id="51"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 xml:space="preserve">At the start of T3, UE receives candidate cell TCI state activation MAC CE for Cell 2. </w:t>
        </w:r>
      </w:ins>
    </w:p>
    <w:p w14:paraId="4C9AD9E9" w14:textId="77777777" w:rsidR="00F74363" w:rsidRPr="00F74363" w:rsidRDefault="00F74363" w:rsidP="00F74363">
      <w:pPr>
        <w:widowControl/>
        <w:overflowPunct w:val="0"/>
        <w:autoSpaceDE w:val="0"/>
        <w:autoSpaceDN w:val="0"/>
        <w:adjustRightInd w:val="0"/>
        <w:spacing w:after="180"/>
        <w:ind w:left="852" w:hanging="284"/>
        <w:jc w:val="left"/>
        <w:textAlignment w:val="baseline"/>
        <w:rPr>
          <w:ins w:id="52" w:author="changes in RAN4#117" w:date="2026-01-23T15:56:00Z" w16du:dateUtc="2026-01-23T07:56:00Z"/>
          <w:rFonts w:ascii="Times New Roman" w:eastAsia="宋体" w:hAnsi="Times New Roman" w:cs="Times New Roman"/>
          <w:kern w:val="0"/>
          <w:sz w:val="20"/>
          <w:szCs w:val="20"/>
          <w:lang w:val="en-GB" w:eastAsia="en-US"/>
        </w:rPr>
      </w:pPr>
      <w:ins w:id="53"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 xml:space="preserve">In Test 1, </w:t>
        </w:r>
        <w:r w:rsidRPr="00F74363">
          <w:rPr>
            <w:rFonts w:ascii="Times New Roman" w:eastAsia="宋体" w:hAnsi="Times New Roman" w:cs="Times New Roman"/>
            <w:i/>
            <w:iCs/>
            <w:kern w:val="0"/>
            <w:sz w:val="20"/>
            <w:szCs w:val="20"/>
            <w:lang w:val="en-GB" w:eastAsia="en-US"/>
          </w:rPr>
          <w:t>CandidateTCI-State#1</w:t>
        </w:r>
        <w:r w:rsidRPr="00F74363">
          <w:rPr>
            <w:rFonts w:ascii="Times New Roman" w:eastAsia="宋体" w:hAnsi="Times New Roman" w:cs="Times New Roman"/>
            <w:kern w:val="0"/>
            <w:sz w:val="20"/>
            <w:szCs w:val="20"/>
            <w:lang w:val="en-GB" w:eastAsia="en-US"/>
          </w:rPr>
          <w:t xml:space="preserve"> is activated. </w:t>
        </w:r>
      </w:ins>
    </w:p>
    <w:p w14:paraId="6BA69955"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54" w:author="changes in RAN4#117" w:date="2026-01-23T15:56:00Z" w16du:dateUtc="2026-01-23T07:56:00Z"/>
          <w:rFonts w:ascii="Times New Roman" w:eastAsia="宋体" w:hAnsi="Times New Roman" w:cs="Times New Roman"/>
          <w:kern w:val="0"/>
          <w:sz w:val="20"/>
          <w:szCs w:val="20"/>
          <w:lang w:val="en-GB" w:eastAsia="en-US"/>
        </w:rPr>
      </w:pPr>
      <w:ins w:id="55"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T3 ends 50 ms after the candidate cell TCI state activation MAC CE transmission.</w:t>
        </w:r>
      </w:ins>
    </w:p>
    <w:p w14:paraId="71553BFA"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56" w:author="changes in RAN4#117" w:date="2026-01-23T15:56:00Z" w16du:dateUtc="2026-01-23T07:56:00Z"/>
          <w:rFonts w:ascii="Times New Roman" w:eastAsia="宋体" w:hAnsi="Times New Roman" w:cs="Times New Roman"/>
          <w:kern w:val="0"/>
          <w:sz w:val="20"/>
          <w:szCs w:val="20"/>
          <w:lang w:val="en-GB" w:eastAsia="en-US"/>
        </w:rPr>
      </w:pPr>
      <w:ins w:id="57"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In Test 2, T3 is skipped.</w:t>
        </w:r>
      </w:ins>
    </w:p>
    <w:p w14:paraId="6DEAC773" w14:textId="77777777" w:rsidR="00F74363" w:rsidRPr="00F74363" w:rsidRDefault="00F74363" w:rsidP="00F74363">
      <w:pPr>
        <w:widowControl/>
        <w:overflowPunct w:val="0"/>
        <w:autoSpaceDE w:val="0"/>
        <w:autoSpaceDN w:val="0"/>
        <w:adjustRightInd w:val="0"/>
        <w:spacing w:after="180"/>
        <w:jc w:val="left"/>
        <w:textAlignment w:val="baseline"/>
        <w:rPr>
          <w:ins w:id="58" w:author="changes in RAN4#117" w:date="2026-01-23T15:56:00Z" w16du:dateUtc="2026-01-23T07:56:00Z"/>
          <w:rFonts w:ascii="Times New Roman" w:eastAsia="宋体" w:hAnsi="Times New Roman" w:cs="Times New Roman"/>
          <w:kern w:val="0"/>
          <w:sz w:val="20"/>
          <w:szCs w:val="20"/>
          <w:lang w:val="en-GB" w:eastAsia="en-US"/>
        </w:rPr>
      </w:pPr>
      <w:ins w:id="59" w:author="changes in RAN4#117" w:date="2026-01-23T15:56:00Z" w16du:dateUtc="2026-01-23T07:56:00Z">
        <w:r w:rsidRPr="00F74363">
          <w:rPr>
            <w:rFonts w:ascii="Times New Roman" w:eastAsia="宋体" w:hAnsi="Times New Roman" w:cs="Times New Roman"/>
            <w:kern w:val="0"/>
            <w:sz w:val="20"/>
            <w:szCs w:val="20"/>
            <w:lang w:val="en-GB" w:eastAsia="en-US"/>
          </w:rPr>
          <w:t xml:space="preserve">During T4, for Test 1 and 2: </w:t>
        </w:r>
      </w:ins>
    </w:p>
    <w:p w14:paraId="62F27AB1"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60" w:author="changes in RAN4#117" w:date="2026-01-23T15:56:00Z" w16du:dateUtc="2026-01-23T07:56:00Z"/>
          <w:rFonts w:ascii="Times New Roman" w:eastAsia="宋体" w:hAnsi="Times New Roman" w:cs="Times New Roman"/>
          <w:kern w:val="0"/>
          <w:sz w:val="20"/>
          <w:szCs w:val="20"/>
          <w:lang w:val="en-GB" w:eastAsia="en-US"/>
        </w:rPr>
      </w:pPr>
      <w:ins w:id="61"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The start of T4 is the</w:t>
        </w:r>
        <w:r w:rsidRPr="00F74363">
          <w:rPr>
            <w:rFonts w:ascii="Times New Roman" w:eastAsia="等线" w:hAnsi="Times New Roman" w:cs="Times New Roman" w:hint="eastAsia"/>
            <w:kern w:val="0"/>
            <w:sz w:val="20"/>
            <w:szCs w:val="20"/>
            <w:lang w:val="en-GB"/>
          </w:rPr>
          <w:t xml:space="preserve"> condition in </w:t>
        </w:r>
        <w:r w:rsidRPr="00F74363">
          <w:rPr>
            <w:rFonts w:ascii="Times New Roman" w:eastAsia="宋体" w:hAnsi="Times New Roman" w:cs="Times New Roman"/>
            <w:i/>
            <w:iCs/>
            <w:kern w:val="0"/>
            <w:sz w:val="20"/>
            <w:szCs w:val="20"/>
            <w:u w:val="single"/>
            <w:lang w:val="en-GB" w:eastAsia="ja-JP"/>
          </w:rPr>
          <w:t>ltm-ExecutionCondition-r19</w:t>
        </w:r>
        <w:r w:rsidRPr="00F74363" w:rsidDel="00E919BF">
          <w:rPr>
            <w:rFonts w:ascii="Times New Roman" w:eastAsia="宋体" w:hAnsi="Times New Roman" w:cs="Times New Roman"/>
            <w:i/>
            <w:iCs/>
            <w:kern w:val="0"/>
            <w:sz w:val="20"/>
            <w:szCs w:val="20"/>
            <w:lang w:val="en-GB" w:eastAsia="ja-JP"/>
          </w:rPr>
          <w:t xml:space="preserve"> </w:t>
        </w:r>
        <w:r w:rsidRPr="00F74363">
          <w:rPr>
            <w:rFonts w:ascii="Times New Roman" w:eastAsia="宋体" w:hAnsi="Times New Roman" w:cs="Times New Roman"/>
            <w:kern w:val="0"/>
            <w:sz w:val="20"/>
            <w:szCs w:val="20"/>
            <w:lang w:val="en-GB" w:eastAsia="en-US"/>
          </w:rPr>
          <w:t>becomes satisfied, Cell 2 is the target cell.</w:t>
        </w:r>
      </w:ins>
    </w:p>
    <w:p w14:paraId="0B59B225" w14:textId="77777777" w:rsidR="00F74363" w:rsidRPr="00F74363" w:rsidRDefault="00F74363" w:rsidP="00393E1D">
      <w:pPr>
        <w:widowControl/>
        <w:overflowPunct w:val="0"/>
        <w:autoSpaceDE w:val="0"/>
        <w:autoSpaceDN w:val="0"/>
        <w:adjustRightInd w:val="0"/>
        <w:spacing w:after="180"/>
        <w:ind w:left="568" w:hanging="284"/>
        <w:jc w:val="left"/>
        <w:textAlignment w:val="baseline"/>
        <w:rPr>
          <w:ins w:id="62" w:author="changes in RAN4#117" w:date="2026-01-23T15:56:00Z" w16du:dateUtc="2026-01-23T07:56:00Z"/>
          <w:rFonts w:ascii="Times New Roman" w:eastAsia="宋体" w:hAnsi="Times New Roman" w:cs="Times New Roman"/>
          <w:kern w:val="0"/>
          <w:sz w:val="20"/>
          <w:szCs w:val="20"/>
          <w:lang w:val="en-GB" w:eastAsia="en-US"/>
        </w:rPr>
      </w:pPr>
      <w:ins w:id="63"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T4 ends upon the reception of P</w:t>
        </w:r>
        <w:r w:rsidRPr="00F74363">
          <w:rPr>
            <w:rFonts w:ascii="Times New Roman" w:eastAsia="宋体" w:hAnsi="Times New Roman" w:cs="Times New Roman"/>
            <w:kern w:val="0"/>
            <w:sz w:val="20"/>
            <w:szCs w:val="20"/>
            <w:lang w:val="en-GB"/>
          </w:rPr>
          <w:t>RACH</w:t>
        </w:r>
        <w:r w:rsidRPr="00F74363">
          <w:rPr>
            <w:rFonts w:ascii="Times New Roman" w:eastAsia="宋体" w:hAnsi="Times New Roman" w:cs="Times New Roman"/>
            <w:kern w:val="0"/>
            <w:sz w:val="20"/>
            <w:szCs w:val="20"/>
            <w:lang w:val="en-GB" w:eastAsia="en-US"/>
          </w:rPr>
          <w:t xml:space="preserve"> at Cell 2.</w:t>
        </w:r>
      </w:ins>
    </w:p>
    <w:p w14:paraId="0B13E0C1" w14:textId="4D18F940" w:rsidR="00F74363" w:rsidRPr="00F74363" w:rsidRDefault="00F74363" w:rsidP="00F74363">
      <w:pPr>
        <w:widowControl/>
        <w:overflowPunct w:val="0"/>
        <w:autoSpaceDE w:val="0"/>
        <w:autoSpaceDN w:val="0"/>
        <w:adjustRightInd w:val="0"/>
        <w:spacing w:before="60" w:after="180"/>
        <w:jc w:val="center"/>
        <w:textAlignment w:val="baseline"/>
        <w:rPr>
          <w:ins w:id="64" w:author="changes in RAN4#117" w:date="2026-01-23T15:56:00Z" w16du:dateUtc="2026-01-23T07:56:00Z"/>
          <w:rFonts w:ascii="Arial" w:eastAsia="宋体" w:hAnsi="Arial" w:cs="Times New Roman"/>
          <w:b/>
          <w:kern w:val="0"/>
          <w:sz w:val="20"/>
          <w:szCs w:val="20"/>
          <w:lang w:val="en-GB"/>
        </w:rPr>
      </w:pPr>
      <w:ins w:id="65" w:author="changes in RAN4#117" w:date="2026-01-23T15:56:00Z" w16du:dateUtc="2026-01-23T07:56:00Z">
        <w:r w:rsidRPr="00F74363">
          <w:rPr>
            <w:rFonts w:ascii="Arial" w:eastAsia="宋体" w:hAnsi="Arial" w:cs="Times New Roman"/>
            <w:b/>
            <w:kern w:val="0"/>
            <w:sz w:val="20"/>
            <w:szCs w:val="20"/>
            <w:lang w:val="en-GB" w:eastAsia="en-US"/>
          </w:rPr>
          <w:t xml:space="preserve">Table </w:t>
        </w:r>
        <w:r w:rsidRPr="00F74363">
          <w:rPr>
            <w:rFonts w:ascii="Arial" w:eastAsia="宋体" w:hAnsi="Arial" w:cs="Times New Roman"/>
            <w:b/>
            <w:snapToGrid w:val="0"/>
            <w:kern w:val="0"/>
            <w:sz w:val="20"/>
            <w:szCs w:val="20"/>
            <w:lang w:val="en-GB" w:eastAsia="en-US"/>
          </w:rPr>
          <w:t>A.6.3.</w:t>
        </w:r>
        <w:r w:rsidRPr="00F74363">
          <w:rPr>
            <w:rFonts w:ascii="Arial" w:eastAsia="宋体" w:hAnsi="Arial" w:cs="Times New Roman" w:hint="eastAsia"/>
            <w:b/>
            <w:snapToGrid w:val="0"/>
            <w:kern w:val="0"/>
            <w:sz w:val="20"/>
            <w:szCs w:val="20"/>
            <w:lang w:val="en-GB" w:eastAsia="en-US"/>
          </w:rPr>
          <w:t>X.X</w:t>
        </w:r>
        <w:r w:rsidRPr="00F74363">
          <w:rPr>
            <w:rFonts w:ascii="Arial" w:eastAsia="宋体" w:hAnsi="Arial" w:cs="Times New Roman"/>
            <w:b/>
            <w:snapToGrid w:val="0"/>
            <w:kern w:val="0"/>
            <w:sz w:val="20"/>
            <w:szCs w:val="20"/>
            <w:lang w:val="en-GB" w:eastAsia="en-US"/>
          </w:rPr>
          <w:t>.2</w:t>
        </w:r>
        <w:r w:rsidRPr="00F74363">
          <w:rPr>
            <w:rFonts w:ascii="Arial" w:eastAsia="宋体" w:hAnsi="Arial" w:cs="Times New Roman"/>
            <w:b/>
            <w:kern w:val="0"/>
            <w:sz w:val="20"/>
            <w:szCs w:val="20"/>
            <w:lang w:val="en-GB" w:eastAsia="en-US"/>
          </w:rPr>
          <w:t xml:space="preserve">-1: </w:t>
        </w:r>
        <w:r w:rsidRPr="00F74363">
          <w:rPr>
            <w:rFonts w:ascii="Arial" w:eastAsia="宋体" w:hAnsi="Arial" w:cs="Times New Roman"/>
            <w:b/>
            <w:snapToGrid w:val="0"/>
            <w:kern w:val="0"/>
            <w:sz w:val="20"/>
            <w:szCs w:val="20"/>
            <w:lang w:val="en-GB" w:eastAsia="en-US"/>
          </w:rPr>
          <w:t xml:space="preserve">Intra-frequency cell switch from FR1 to FR1 </w:t>
        </w:r>
        <w:r w:rsidRPr="00F74363">
          <w:rPr>
            <w:rFonts w:ascii="Arial" w:eastAsia="宋体" w:hAnsi="Arial" w:cs="Times New Roman"/>
            <w:b/>
            <w:kern w:val="0"/>
            <w:sz w:val="20"/>
            <w:szCs w:val="20"/>
            <w:lang w:val="en-GB" w:eastAsia="en-US"/>
          </w:rPr>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6520"/>
      </w:tblGrid>
      <w:tr w:rsidR="00F74363" w:rsidRPr="00F74363" w14:paraId="31BB3A17" w14:textId="686F85E1" w:rsidTr="00B23BB0">
        <w:trPr>
          <w:jc w:val="center"/>
          <w:ins w:id="66" w:author="changes in RAN4#117" w:date="2026-01-23T15:56:00Z"/>
        </w:trPr>
        <w:tc>
          <w:tcPr>
            <w:tcW w:w="1555" w:type="dxa"/>
            <w:tcBorders>
              <w:top w:val="single" w:sz="4" w:space="0" w:color="auto"/>
              <w:left w:val="single" w:sz="4" w:space="0" w:color="auto"/>
              <w:bottom w:val="single" w:sz="4" w:space="0" w:color="auto"/>
              <w:right w:val="single" w:sz="4" w:space="0" w:color="auto"/>
            </w:tcBorders>
            <w:hideMark/>
          </w:tcPr>
          <w:p w14:paraId="14A1FF24" w14:textId="092E1259" w:rsidR="00F74363" w:rsidRPr="00F74363" w:rsidRDefault="00F74363" w:rsidP="00F74363">
            <w:pPr>
              <w:widowControl/>
              <w:overflowPunct w:val="0"/>
              <w:autoSpaceDE w:val="0"/>
              <w:autoSpaceDN w:val="0"/>
              <w:adjustRightInd w:val="0"/>
              <w:jc w:val="center"/>
              <w:textAlignment w:val="baseline"/>
              <w:rPr>
                <w:ins w:id="67" w:author="changes in RAN4#117" w:date="2026-01-23T15:56:00Z" w16du:dateUtc="2026-01-23T07:56:00Z"/>
                <w:rFonts w:ascii="Arial" w:eastAsia="宋体" w:hAnsi="Arial" w:cs="Times New Roman"/>
                <w:b/>
                <w:kern w:val="0"/>
                <w:sz w:val="18"/>
                <w:szCs w:val="20"/>
                <w:lang w:val="en-GB" w:eastAsia="en-US"/>
              </w:rPr>
            </w:pPr>
            <w:ins w:id="68" w:author="changes in RAN4#117" w:date="2026-01-23T15:56:00Z" w16du:dateUtc="2026-01-23T07:56:00Z">
              <w:r w:rsidRPr="00F74363">
                <w:rPr>
                  <w:rFonts w:ascii="Arial" w:eastAsia="宋体" w:hAnsi="Arial" w:cs="Times New Roman"/>
                  <w:b/>
                  <w:kern w:val="0"/>
                  <w:sz w:val="18"/>
                  <w:szCs w:val="20"/>
                  <w:lang w:val="en-GB" w:eastAsia="en-US"/>
                </w:rPr>
                <w:t>Config</w:t>
              </w:r>
            </w:ins>
          </w:p>
        </w:tc>
        <w:tc>
          <w:tcPr>
            <w:tcW w:w="6520" w:type="dxa"/>
            <w:tcBorders>
              <w:top w:val="single" w:sz="4" w:space="0" w:color="auto"/>
              <w:left w:val="single" w:sz="4" w:space="0" w:color="auto"/>
              <w:bottom w:val="single" w:sz="4" w:space="0" w:color="auto"/>
              <w:right w:val="single" w:sz="4" w:space="0" w:color="auto"/>
            </w:tcBorders>
            <w:hideMark/>
          </w:tcPr>
          <w:p w14:paraId="25C5D64E" w14:textId="758773B9" w:rsidR="00F74363" w:rsidRPr="00F74363" w:rsidRDefault="00F74363" w:rsidP="00F74363">
            <w:pPr>
              <w:widowControl/>
              <w:overflowPunct w:val="0"/>
              <w:autoSpaceDE w:val="0"/>
              <w:autoSpaceDN w:val="0"/>
              <w:adjustRightInd w:val="0"/>
              <w:jc w:val="center"/>
              <w:textAlignment w:val="baseline"/>
              <w:rPr>
                <w:ins w:id="69" w:author="changes in RAN4#117" w:date="2026-01-23T15:56:00Z" w16du:dateUtc="2026-01-23T07:56:00Z"/>
                <w:rFonts w:ascii="Arial" w:eastAsia="宋体" w:hAnsi="Arial" w:cs="Times New Roman"/>
                <w:b/>
                <w:kern w:val="0"/>
                <w:sz w:val="18"/>
                <w:szCs w:val="20"/>
                <w:lang w:val="en-GB" w:eastAsia="en-US"/>
              </w:rPr>
            </w:pPr>
            <w:ins w:id="70" w:author="changes in RAN4#117" w:date="2026-01-23T15:56:00Z" w16du:dateUtc="2026-01-23T07:56:00Z">
              <w:r w:rsidRPr="00F74363">
                <w:rPr>
                  <w:rFonts w:ascii="Arial" w:eastAsia="宋体" w:hAnsi="Arial" w:cs="Times New Roman"/>
                  <w:b/>
                  <w:kern w:val="0"/>
                  <w:sz w:val="18"/>
                  <w:szCs w:val="20"/>
                  <w:lang w:val="en-GB" w:eastAsia="en-US"/>
                </w:rPr>
                <w:t>Description</w:t>
              </w:r>
            </w:ins>
          </w:p>
        </w:tc>
      </w:tr>
      <w:tr w:rsidR="00F74363" w:rsidRPr="00F74363" w14:paraId="0A490CF0" w14:textId="43FABC9C" w:rsidTr="00B23BB0">
        <w:trPr>
          <w:jc w:val="center"/>
          <w:ins w:id="71" w:author="changes in RAN4#117" w:date="2026-01-23T15:56:00Z"/>
        </w:trPr>
        <w:tc>
          <w:tcPr>
            <w:tcW w:w="1555" w:type="dxa"/>
            <w:tcBorders>
              <w:top w:val="single" w:sz="4" w:space="0" w:color="auto"/>
              <w:left w:val="single" w:sz="4" w:space="0" w:color="auto"/>
              <w:bottom w:val="single" w:sz="4" w:space="0" w:color="auto"/>
              <w:right w:val="single" w:sz="4" w:space="0" w:color="auto"/>
            </w:tcBorders>
            <w:hideMark/>
          </w:tcPr>
          <w:p w14:paraId="76B05054" w14:textId="74991655" w:rsidR="00F74363" w:rsidRPr="00F74363" w:rsidRDefault="00F74363" w:rsidP="00F74363">
            <w:pPr>
              <w:widowControl/>
              <w:overflowPunct w:val="0"/>
              <w:autoSpaceDE w:val="0"/>
              <w:autoSpaceDN w:val="0"/>
              <w:adjustRightInd w:val="0"/>
              <w:jc w:val="left"/>
              <w:textAlignment w:val="baseline"/>
              <w:rPr>
                <w:ins w:id="72" w:author="changes in RAN4#117" w:date="2026-01-23T15:56:00Z" w16du:dateUtc="2026-01-23T07:56:00Z"/>
                <w:rFonts w:ascii="Arial" w:eastAsia="宋体" w:hAnsi="Arial" w:cs="Times New Roman"/>
                <w:kern w:val="0"/>
                <w:sz w:val="18"/>
                <w:szCs w:val="20"/>
                <w:lang w:val="en-GB" w:eastAsia="en-US"/>
              </w:rPr>
            </w:pPr>
            <w:ins w:id="73" w:author="changes in RAN4#117" w:date="2026-01-23T15:56:00Z" w16du:dateUtc="2026-01-23T07:56:00Z">
              <w:r w:rsidRPr="00F74363">
                <w:rPr>
                  <w:rFonts w:ascii="Arial" w:eastAsia="宋体" w:hAnsi="Arial" w:cs="Times New Roman"/>
                  <w:kern w:val="0"/>
                  <w:sz w:val="18"/>
                  <w:szCs w:val="20"/>
                  <w:lang w:val="en-GB" w:eastAsia="en-US"/>
                </w:rPr>
                <w:lastRenderedPageBreak/>
                <w:t>1</w:t>
              </w:r>
            </w:ins>
          </w:p>
        </w:tc>
        <w:tc>
          <w:tcPr>
            <w:tcW w:w="6520" w:type="dxa"/>
            <w:tcBorders>
              <w:top w:val="single" w:sz="4" w:space="0" w:color="auto"/>
              <w:left w:val="single" w:sz="4" w:space="0" w:color="auto"/>
              <w:bottom w:val="single" w:sz="4" w:space="0" w:color="auto"/>
              <w:right w:val="single" w:sz="4" w:space="0" w:color="auto"/>
            </w:tcBorders>
            <w:hideMark/>
          </w:tcPr>
          <w:p w14:paraId="6506ADC2" w14:textId="3D83CD6F" w:rsidR="00F74363" w:rsidRPr="00F74363" w:rsidRDefault="00F74363" w:rsidP="00F74363">
            <w:pPr>
              <w:widowControl/>
              <w:overflowPunct w:val="0"/>
              <w:autoSpaceDE w:val="0"/>
              <w:autoSpaceDN w:val="0"/>
              <w:adjustRightInd w:val="0"/>
              <w:jc w:val="left"/>
              <w:textAlignment w:val="baseline"/>
              <w:rPr>
                <w:ins w:id="74" w:author="changes in RAN4#117" w:date="2026-01-23T15:56:00Z" w16du:dateUtc="2026-01-23T07:56:00Z"/>
                <w:rFonts w:ascii="Arial" w:eastAsia="宋体" w:hAnsi="Arial" w:cs="Times New Roman"/>
                <w:kern w:val="0"/>
                <w:sz w:val="18"/>
                <w:szCs w:val="20"/>
                <w:lang w:val="en-GB" w:eastAsia="en-US"/>
              </w:rPr>
            </w:pPr>
            <w:ins w:id="75" w:author="changes in RAN4#117" w:date="2026-01-23T15:56:00Z" w16du:dateUtc="2026-01-23T07:56:00Z">
              <w:r w:rsidRPr="00F74363">
                <w:rPr>
                  <w:rFonts w:ascii="Arial" w:eastAsia="宋体" w:hAnsi="Arial" w:cs="Times New Roman"/>
                  <w:kern w:val="0"/>
                  <w:sz w:val="18"/>
                  <w:szCs w:val="20"/>
                  <w:lang w:val="en-GB" w:eastAsia="en-US"/>
                </w:rPr>
                <w:t>Source cell: NR 15 kHz SSB SCS, 10 MHz bandwidth, FDD duplex mode</w:t>
              </w:r>
            </w:ins>
          </w:p>
          <w:p w14:paraId="4C44E66F" w14:textId="60CA17AA" w:rsidR="00F74363" w:rsidRPr="00F74363" w:rsidRDefault="00F74363" w:rsidP="00F74363">
            <w:pPr>
              <w:widowControl/>
              <w:overflowPunct w:val="0"/>
              <w:autoSpaceDE w:val="0"/>
              <w:autoSpaceDN w:val="0"/>
              <w:adjustRightInd w:val="0"/>
              <w:jc w:val="left"/>
              <w:textAlignment w:val="baseline"/>
              <w:rPr>
                <w:ins w:id="76" w:author="changes in RAN4#117" w:date="2026-01-23T15:56:00Z" w16du:dateUtc="2026-01-23T07:56:00Z"/>
                <w:rFonts w:ascii="Arial" w:eastAsia="宋体" w:hAnsi="Arial" w:cs="Times New Roman"/>
                <w:kern w:val="0"/>
                <w:sz w:val="18"/>
                <w:szCs w:val="20"/>
                <w:lang w:val="en-GB" w:eastAsia="en-US"/>
              </w:rPr>
            </w:pPr>
            <w:ins w:id="77" w:author="changes in RAN4#117" w:date="2026-01-23T15:56:00Z" w16du:dateUtc="2026-01-23T07:56:00Z">
              <w:r w:rsidRPr="00F74363">
                <w:rPr>
                  <w:rFonts w:ascii="Arial" w:eastAsia="宋体" w:hAnsi="Arial" w:cs="Times New Roman"/>
                  <w:kern w:val="0"/>
                  <w:sz w:val="18"/>
                  <w:szCs w:val="20"/>
                  <w:lang w:val="en-GB" w:eastAsia="en-US"/>
                </w:rPr>
                <w:t>Target cell: NR 15 kHz SSB SCS, 10 MHz bandwidth, FDD duplex mode</w:t>
              </w:r>
            </w:ins>
          </w:p>
        </w:tc>
      </w:tr>
      <w:tr w:rsidR="00F74363" w:rsidRPr="00F74363" w14:paraId="288BA1A4" w14:textId="47E1DB5C" w:rsidTr="00B23BB0">
        <w:trPr>
          <w:jc w:val="center"/>
          <w:ins w:id="78" w:author="changes in RAN4#117" w:date="2026-01-23T15:56:00Z"/>
        </w:trPr>
        <w:tc>
          <w:tcPr>
            <w:tcW w:w="1555" w:type="dxa"/>
            <w:tcBorders>
              <w:top w:val="single" w:sz="4" w:space="0" w:color="auto"/>
              <w:left w:val="single" w:sz="4" w:space="0" w:color="auto"/>
              <w:bottom w:val="single" w:sz="4" w:space="0" w:color="auto"/>
              <w:right w:val="single" w:sz="4" w:space="0" w:color="auto"/>
            </w:tcBorders>
            <w:hideMark/>
          </w:tcPr>
          <w:p w14:paraId="2F821A25" w14:textId="1724F18F" w:rsidR="00F74363" w:rsidRPr="00F74363" w:rsidRDefault="00F74363" w:rsidP="00F74363">
            <w:pPr>
              <w:widowControl/>
              <w:overflowPunct w:val="0"/>
              <w:autoSpaceDE w:val="0"/>
              <w:autoSpaceDN w:val="0"/>
              <w:adjustRightInd w:val="0"/>
              <w:jc w:val="left"/>
              <w:textAlignment w:val="baseline"/>
              <w:rPr>
                <w:ins w:id="79" w:author="changes in RAN4#117" w:date="2026-01-23T15:56:00Z" w16du:dateUtc="2026-01-23T07:56:00Z"/>
                <w:rFonts w:ascii="Arial" w:eastAsia="宋体" w:hAnsi="Arial" w:cs="Times New Roman"/>
                <w:kern w:val="0"/>
                <w:sz w:val="18"/>
                <w:szCs w:val="20"/>
                <w:lang w:val="en-GB" w:eastAsia="en-US"/>
              </w:rPr>
            </w:pPr>
            <w:ins w:id="80" w:author="changes in RAN4#117" w:date="2026-01-23T15:56:00Z" w16du:dateUtc="2026-01-23T07:56:00Z">
              <w:r w:rsidRPr="00F74363">
                <w:rPr>
                  <w:rFonts w:ascii="Arial" w:eastAsia="宋体" w:hAnsi="Arial" w:cs="Times New Roman"/>
                  <w:kern w:val="0"/>
                  <w:sz w:val="18"/>
                  <w:szCs w:val="20"/>
                  <w:lang w:val="en-GB" w:eastAsia="en-US"/>
                </w:rPr>
                <w:t>2</w:t>
              </w:r>
            </w:ins>
          </w:p>
        </w:tc>
        <w:tc>
          <w:tcPr>
            <w:tcW w:w="6520" w:type="dxa"/>
            <w:tcBorders>
              <w:top w:val="single" w:sz="4" w:space="0" w:color="auto"/>
              <w:left w:val="single" w:sz="4" w:space="0" w:color="auto"/>
              <w:bottom w:val="single" w:sz="4" w:space="0" w:color="auto"/>
              <w:right w:val="single" w:sz="4" w:space="0" w:color="auto"/>
            </w:tcBorders>
            <w:hideMark/>
          </w:tcPr>
          <w:p w14:paraId="2D31D7CE" w14:textId="4B59BA9C" w:rsidR="00F74363" w:rsidRPr="00F74363" w:rsidRDefault="00F74363" w:rsidP="00F74363">
            <w:pPr>
              <w:widowControl/>
              <w:overflowPunct w:val="0"/>
              <w:autoSpaceDE w:val="0"/>
              <w:autoSpaceDN w:val="0"/>
              <w:adjustRightInd w:val="0"/>
              <w:jc w:val="left"/>
              <w:textAlignment w:val="baseline"/>
              <w:rPr>
                <w:ins w:id="81" w:author="changes in RAN4#117" w:date="2026-01-23T15:56:00Z" w16du:dateUtc="2026-01-23T07:56:00Z"/>
                <w:rFonts w:ascii="Arial" w:eastAsia="宋体" w:hAnsi="Arial" w:cs="Times New Roman"/>
                <w:kern w:val="0"/>
                <w:sz w:val="18"/>
                <w:szCs w:val="20"/>
                <w:lang w:val="en-GB" w:eastAsia="en-US"/>
              </w:rPr>
            </w:pPr>
            <w:ins w:id="82" w:author="changes in RAN4#117" w:date="2026-01-23T15:56:00Z" w16du:dateUtc="2026-01-23T07:56:00Z">
              <w:r w:rsidRPr="00F74363">
                <w:rPr>
                  <w:rFonts w:ascii="Arial" w:eastAsia="宋体" w:hAnsi="Arial" w:cs="Times New Roman"/>
                  <w:kern w:val="0"/>
                  <w:sz w:val="18"/>
                  <w:szCs w:val="20"/>
                  <w:lang w:val="en-GB" w:eastAsia="en-US"/>
                </w:rPr>
                <w:t>Source cell: NR 15 kHz SSB SCS, 10 MHz bandwidth, TDD duplex mode</w:t>
              </w:r>
            </w:ins>
          </w:p>
          <w:p w14:paraId="6C30D5EC" w14:textId="06D581D1" w:rsidR="00F74363" w:rsidRPr="00F74363" w:rsidRDefault="00F74363" w:rsidP="00F74363">
            <w:pPr>
              <w:widowControl/>
              <w:overflowPunct w:val="0"/>
              <w:autoSpaceDE w:val="0"/>
              <w:autoSpaceDN w:val="0"/>
              <w:adjustRightInd w:val="0"/>
              <w:jc w:val="left"/>
              <w:textAlignment w:val="baseline"/>
              <w:rPr>
                <w:ins w:id="83" w:author="changes in RAN4#117" w:date="2026-01-23T15:56:00Z" w16du:dateUtc="2026-01-23T07:56:00Z"/>
                <w:rFonts w:ascii="Arial" w:eastAsia="宋体" w:hAnsi="Arial" w:cs="Times New Roman"/>
                <w:kern w:val="0"/>
                <w:sz w:val="18"/>
                <w:szCs w:val="20"/>
                <w:lang w:val="en-GB" w:eastAsia="en-US"/>
              </w:rPr>
            </w:pPr>
            <w:ins w:id="84" w:author="changes in RAN4#117" w:date="2026-01-23T15:56:00Z" w16du:dateUtc="2026-01-23T07:56:00Z">
              <w:r w:rsidRPr="00F74363">
                <w:rPr>
                  <w:rFonts w:ascii="Arial" w:eastAsia="宋体" w:hAnsi="Arial" w:cs="Times New Roman"/>
                  <w:kern w:val="0"/>
                  <w:sz w:val="18"/>
                  <w:szCs w:val="20"/>
                  <w:lang w:val="en-GB" w:eastAsia="en-US"/>
                </w:rPr>
                <w:t>Target cell: NR 15 kHz SSB SCS, 10 MHz bandwidth, TDD duplex mode</w:t>
              </w:r>
            </w:ins>
          </w:p>
        </w:tc>
      </w:tr>
      <w:tr w:rsidR="00F74363" w:rsidRPr="00F74363" w14:paraId="2A94CF5C" w14:textId="0BF5F441" w:rsidTr="00B23BB0">
        <w:trPr>
          <w:jc w:val="center"/>
          <w:ins w:id="85" w:author="changes in RAN4#117" w:date="2026-01-23T15:56:00Z"/>
        </w:trPr>
        <w:tc>
          <w:tcPr>
            <w:tcW w:w="1555" w:type="dxa"/>
            <w:tcBorders>
              <w:top w:val="single" w:sz="4" w:space="0" w:color="auto"/>
              <w:left w:val="single" w:sz="4" w:space="0" w:color="auto"/>
              <w:bottom w:val="single" w:sz="4" w:space="0" w:color="auto"/>
              <w:right w:val="single" w:sz="4" w:space="0" w:color="auto"/>
            </w:tcBorders>
            <w:hideMark/>
          </w:tcPr>
          <w:p w14:paraId="0FC4E16E" w14:textId="7A537905" w:rsidR="00F74363" w:rsidRPr="00F74363" w:rsidRDefault="00F74363" w:rsidP="00F74363">
            <w:pPr>
              <w:widowControl/>
              <w:overflowPunct w:val="0"/>
              <w:autoSpaceDE w:val="0"/>
              <w:autoSpaceDN w:val="0"/>
              <w:adjustRightInd w:val="0"/>
              <w:jc w:val="left"/>
              <w:textAlignment w:val="baseline"/>
              <w:rPr>
                <w:ins w:id="86" w:author="changes in RAN4#117" w:date="2026-01-23T15:56:00Z" w16du:dateUtc="2026-01-23T07:56:00Z"/>
                <w:rFonts w:ascii="Arial" w:eastAsia="宋体" w:hAnsi="Arial" w:cs="Times New Roman"/>
                <w:kern w:val="0"/>
                <w:sz w:val="18"/>
                <w:szCs w:val="20"/>
                <w:lang w:val="en-GB" w:eastAsia="en-US"/>
              </w:rPr>
            </w:pPr>
            <w:ins w:id="87" w:author="changes in RAN4#117" w:date="2026-01-23T15:56:00Z" w16du:dateUtc="2026-01-23T07:56:00Z">
              <w:r w:rsidRPr="00F74363">
                <w:rPr>
                  <w:rFonts w:ascii="Arial" w:eastAsia="宋体" w:hAnsi="Arial" w:cs="Times New Roman"/>
                  <w:kern w:val="0"/>
                  <w:sz w:val="18"/>
                  <w:szCs w:val="20"/>
                  <w:lang w:val="en-GB" w:eastAsia="en-US"/>
                </w:rPr>
                <w:t>3</w:t>
              </w:r>
            </w:ins>
          </w:p>
        </w:tc>
        <w:tc>
          <w:tcPr>
            <w:tcW w:w="6520" w:type="dxa"/>
            <w:tcBorders>
              <w:top w:val="single" w:sz="4" w:space="0" w:color="auto"/>
              <w:left w:val="single" w:sz="4" w:space="0" w:color="auto"/>
              <w:bottom w:val="single" w:sz="4" w:space="0" w:color="auto"/>
              <w:right w:val="single" w:sz="4" w:space="0" w:color="auto"/>
            </w:tcBorders>
            <w:hideMark/>
          </w:tcPr>
          <w:p w14:paraId="0F08EC11" w14:textId="6B268140" w:rsidR="00F74363" w:rsidRPr="00F74363" w:rsidRDefault="00F74363" w:rsidP="00F74363">
            <w:pPr>
              <w:widowControl/>
              <w:overflowPunct w:val="0"/>
              <w:autoSpaceDE w:val="0"/>
              <w:autoSpaceDN w:val="0"/>
              <w:adjustRightInd w:val="0"/>
              <w:jc w:val="left"/>
              <w:textAlignment w:val="baseline"/>
              <w:rPr>
                <w:ins w:id="88" w:author="changes in RAN4#117" w:date="2026-01-23T15:56:00Z" w16du:dateUtc="2026-01-23T07:56:00Z"/>
                <w:rFonts w:ascii="Arial" w:eastAsia="宋体" w:hAnsi="Arial" w:cs="Times New Roman"/>
                <w:kern w:val="0"/>
                <w:sz w:val="18"/>
                <w:szCs w:val="20"/>
                <w:lang w:val="en-GB" w:eastAsia="en-US"/>
              </w:rPr>
            </w:pPr>
            <w:ins w:id="89" w:author="changes in RAN4#117" w:date="2026-01-23T15:56:00Z" w16du:dateUtc="2026-01-23T07:56:00Z">
              <w:r w:rsidRPr="00F74363">
                <w:rPr>
                  <w:rFonts w:ascii="Arial" w:eastAsia="宋体" w:hAnsi="Arial" w:cs="Times New Roman"/>
                  <w:kern w:val="0"/>
                  <w:sz w:val="18"/>
                  <w:szCs w:val="20"/>
                  <w:lang w:val="en-GB" w:eastAsia="en-US"/>
                </w:rPr>
                <w:t>Source cell: NR 30 kHz SSB SCS, 40 MHz bandwidth, TDD duplex mode</w:t>
              </w:r>
            </w:ins>
          </w:p>
          <w:p w14:paraId="6454F701" w14:textId="1749F984" w:rsidR="00F74363" w:rsidRPr="00F74363" w:rsidRDefault="00F74363" w:rsidP="00F74363">
            <w:pPr>
              <w:widowControl/>
              <w:overflowPunct w:val="0"/>
              <w:autoSpaceDE w:val="0"/>
              <w:autoSpaceDN w:val="0"/>
              <w:adjustRightInd w:val="0"/>
              <w:jc w:val="left"/>
              <w:textAlignment w:val="baseline"/>
              <w:rPr>
                <w:ins w:id="90" w:author="changes in RAN4#117" w:date="2026-01-23T15:56:00Z" w16du:dateUtc="2026-01-23T07:56:00Z"/>
                <w:rFonts w:ascii="Arial" w:eastAsia="宋体" w:hAnsi="Arial" w:cs="Times New Roman"/>
                <w:kern w:val="0"/>
                <w:sz w:val="18"/>
                <w:szCs w:val="20"/>
                <w:lang w:val="en-GB" w:eastAsia="en-US"/>
              </w:rPr>
            </w:pPr>
            <w:ins w:id="91" w:author="changes in RAN4#117" w:date="2026-01-23T15:56:00Z" w16du:dateUtc="2026-01-23T07:56:00Z">
              <w:r w:rsidRPr="00F74363">
                <w:rPr>
                  <w:rFonts w:ascii="Arial" w:eastAsia="宋体" w:hAnsi="Arial" w:cs="Times New Roman"/>
                  <w:kern w:val="0"/>
                  <w:sz w:val="18"/>
                  <w:szCs w:val="20"/>
                  <w:lang w:val="en-GB" w:eastAsia="en-US"/>
                </w:rPr>
                <w:t>Target cell: NR 30 kHz SSB SCS, 40 MHz bandwidth, TDD duplex mode</w:t>
              </w:r>
            </w:ins>
          </w:p>
        </w:tc>
      </w:tr>
      <w:tr w:rsidR="00F74363" w:rsidRPr="00F74363" w14:paraId="229A314B" w14:textId="3EA4C252" w:rsidTr="00B23BB0">
        <w:trPr>
          <w:jc w:val="center"/>
          <w:ins w:id="92" w:author="changes in RAN4#117" w:date="2026-01-23T15:56:00Z"/>
        </w:trPr>
        <w:tc>
          <w:tcPr>
            <w:tcW w:w="8075" w:type="dxa"/>
            <w:gridSpan w:val="2"/>
            <w:tcBorders>
              <w:top w:val="single" w:sz="4" w:space="0" w:color="auto"/>
              <w:left w:val="single" w:sz="4" w:space="0" w:color="auto"/>
              <w:bottom w:val="single" w:sz="4" w:space="0" w:color="auto"/>
              <w:right w:val="single" w:sz="4" w:space="0" w:color="auto"/>
            </w:tcBorders>
            <w:hideMark/>
          </w:tcPr>
          <w:p w14:paraId="29E3C8C7" w14:textId="30AED817" w:rsidR="00F74363" w:rsidRPr="00F74363" w:rsidRDefault="00F74363" w:rsidP="00F74363">
            <w:pPr>
              <w:widowControl/>
              <w:overflowPunct w:val="0"/>
              <w:autoSpaceDE w:val="0"/>
              <w:autoSpaceDN w:val="0"/>
              <w:adjustRightInd w:val="0"/>
              <w:ind w:left="851" w:hanging="851"/>
              <w:jc w:val="left"/>
              <w:textAlignment w:val="baseline"/>
              <w:rPr>
                <w:ins w:id="93" w:author="changes in RAN4#117" w:date="2026-01-23T15:56:00Z" w16du:dateUtc="2026-01-23T07:56:00Z"/>
                <w:rFonts w:ascii="Arial" w:eastAsia="宋体" w:hAnsi="Arial" w:cs="Times New Roman"/>
                <w:kern w:val="0"/>
                <w:sz w:val="18"/>
                <w:szCs w:val="20"/>
                <w:lang w:val="en-GB" w:eastAsia="en-US"/>
              </w:rPr>
            </w:pPr>
            <w:ins w:id="94" w:author="changes in RAN4#117" w:date="2026-01-23T15:56:00Z" w16du:dateUtc="2026-01-23T07:56:00Z">
              <w:r w:rsidRPr="00F74363">
                <w:rPr>
                  <w:rFonts w:ascii="Arial" w:eastAsia="宋体" w:hAnsi="Arial" w:cs="Times New Roman"/>
                  <w:kern w:val="0"/>
                  <w:sz w:val="18"/>
                  <w:szCs w:val="20"/>
                  <w:lang w:val="en-GB" w:eastAsia="en-US"/>
                </w:rPr>
                <w:t>NOTE:</w:t>
              </w:r>
              <w:r w:rsidRPr="00F74363">
                <w:rPr>
                  <w:rFonts w:ascii="Arial" w:eastAsia="宋体" w:hAnsi="Arial" w:cs="Times New Roman"/>
                  <w:kern w:val="0"/>
                  <w:sz w:val="18"/>
                  <w:szCs w:val="20"/>
                  <w:lang w:val="en-GB" w:eastAsia="en-US"/>
                </w:rPr>
                <w:tab/>
                <w:t>The UE is only required to be tested in one of the supported test configurations</w:t>
              </w:r>
            </w:ins>
          </w:p>
        </w:tc>
      </w:tr>
    </w:tbl>
    <w:p w14:paraId="1061CA2A" w14:textId="77777777" w:rsidR="00F74363" w:rsidRPr="00F74363" w:rsidRDefault="00F74363" w:rsidP="00F74363">
      <w:pPr>
        <w:widowControl/>
        <w:overflowPunct w:val="0"/>
        <w:autoSpaceDE w:val="0"/>
        <w:autoSpaceDN w:val="0"/>
        <w:adjustRightInd w:val="0"/>
        <w:spacing w:after="180"/>
        <w:jc w:val="left"/>
        <w:textAlignment w:val="baseline"/>
        <w:rPr>
          <w:ins w:id="95" w:author="changes in RAN4#117" w:date="2026-01-23T15:56:00Z" w16du:dateUtc="2026-01-23T07:56:00Z"/>
          <w:rFonts w:ascii="Times New Roman" w:eastAsia="宋体" w:hAnsi="Times New Roman" w:cs="v4.2.0"/>
          <w:kern w:val="0"/>
          <w:sz w:val="20"/>
          <w:szCs w:val="20"/>
          <w:lang w:val="en-GB" w:eastAsia="en-US"/>
        </w:rPr>
      </w:pPr>
    </w:p>
    <w:p w14:paraId="12955E6A" w14:textId="56CB735D" w:rsidR="00F74363" w:rsidRPr="00F74363" w:rsidRDefault="00F74363" w:rsidP="00F74363">
      <w:pPr>
        <w:widowControl/>
        <w:overflowPunct w:val="0"/>
        <w:autoSpaceDE w:val="0"/>
        <w:autoSpaceDN w:val="0"/>
        <w:adjustRightInd w:val="0"/>
        <w:spacing w:before="60" w:after="180"/>
        <w:jc w:val="center"/>
        <w:textAlignment w:val="baseline"/>
        <w:rPr>
          <w:ins w:id="96" w:author="changes in RAN4#117" w:date="2026-01-23T15:56:00Z" w16du:dateUtc="2026-01-23T07:56:00Z"/>
          <w:rFonts w:ascii="Arial" w:eastAsia="宋体" w:hAnsi="Arial" w:cs="Times New Roman"/>
          <w:b/>
          <w:kern w:val="0"/>
          <w:sz w:val="20"/>
          <w:szCs w:val="20"/>
          <w:lang w:val="en-GB" w:eastAsia="en-US"/>
        </w:rPr>
      </w:pPr>
      <w:ins w:id="97" w:author="changes in RAN4#117" w:date="2026-01-23T15:56:00Z" w16du:dateUtc="2026-01-23T07:56:00Z">
        <w:r w:rsidRPr="00F74363">
          <w:rPr>
            <w:rFonts w:ascii="Arial" w:eastAsia="宋体" w:hAnsi="Arial" w:cs="Times New Roman"/>
            <w:b/>
            <w:kern w:val="0"/>
            <w:sz w:val="20"/>
            <w:szCs w:val="20"/>
            <w:lang w:val="en-GB" w:eastAsia="en-US"/>
          </w:rPr>
          <w:t xml:space="preserve">Table </w:t>
        </w:r>
        <w:r w:rsidRPr="00F74363">
          <w:rPr>
            <w:rFonts w:ascii="Arial" w:eastAsia="宋体" w:hAnsi="Arial" w:cs="Times New Roman"/>
            <w:b/>
            <w:snapToGrid w:val="0"/>
            <w:kern w:val="0"/>
            <w:sz w:val="20"/>
            <w:szCs w:val="20"/>
            <w:lang w:val="en-GB" w:eastAsia="en-US"/>
          </w:rPr>
          <w:t>A.6.3.</w:t>
        </w:r>
        <w:r w:rsidRPr="00F74363">
          <w:rPr>
            <w:rFonts w:ascii="Arial" w:eastAsia="宋体" w:hAnsi="Arial" w:cs="Times New Roman" w:hint="eastAsia"/>
            <w:b/>
            <w:snapToGrid w:val="0"/>
            <w:kern w:val="0"/>
            <w:sz w:val="20"/>
            <w:szCs w:val="20"/>
            <w:lang w:val="en-GB" w:eastAsia="en-US"/>
          </w:rPr>
          <w:t>X.X</w:t>
        </w:r>
        <w:r w:rsidRPr="00F74363">
          <w:rPr>
            <w:rFonts w:ascii="Arial" w:eastAsia="宋体" w:hAnsi="Arial" w:cs="Times New Roman"/>
            <w:b/>
            <w:snapToGrid w:val="0"/>
            <w:kern w:val="0"/>
            <w:sz w:val="20"/>
            <w:szCs w:val="20"/>
            <w:lang w:val="en-GB" w:eastAsia="en-US"/>
          </w:rPr>
          <w:t>.2</w:t>
        </w:r>
        <w:r w:rsidRPr="00F74363">
          <w:rPr>
            <w:rFonts w:ascii="Arial" w:eastAsia="宋体" w:hAnsi="Arial" w:cs="Times New Roman"/>
            <w:b/>
            <w:kern w:val="0"/>
            <w:sz w:val="20"/>
            <w:szCs w:val="20"/>
            <w:lang w:val="en-GB" w:eastAsia="en-US"/>
          </w:rPr>
          <w:t>-2</w:t>
        </w:r>
        <w:r w:rsidRPr="00F74363">
          <w:rPr>
            <w:rFonts w:ascii="Arial" w:eastAsia="宋体" w:hAnsi="Arial" w:cs="v4.2.0"/>
            <w:b/>
            <w:kern w:val="0"/>
            <w:sz w:val="20"/>
            <w:szCs w:val="20"/>
            <w:lang w:val="en-GB" w:eastAsia="en-US"/>
          </w:rPr>
          <w:t xml:space="preserve">: General test parameters for </w:t>
        </w:r>
        <w:r w:rsidRPr="00F74363">
          <w:rPr>
            <w:rFonts w:ascii="Arial" w:eastAsia="宋体" w:hAnsi="Arial" w:cs="Times New Roman"/>
            <w:b/>
            <w:snapToGrid w:val="0"/>
            <w:kern w:val="0"/>
            <w:sz w:val="20"/>
            <w:szCs w:val="20"/>
            <w:lang w:val="en-GB" w:eastAsia="en-US"/>
          </w:rPr>
          <w:t>Intra-frequency cell switch from FR1 to FR1</w:t>
        </w:r>
      </w:ins>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56"/>
        <w:gridCol w:w="1701"/>
        <w:gridCol w:w="739"/>
        <w:gridCol w:w="602"/>
        <w:gridCol w:w="603"/>
        <w:gridCol w:w="602"/>
        <w:gridCol w:w="603"/>
        <w:gridCol w:w="2834"/>
      </w:tblGrid>
      <w:tr w:rsidR="00F74363" w:rsidRPr="00F74363" w14:paraId="7C1678F3" w14:textId="77777777" w:rsidTr="00B23BB0">
        <w:trPr>
          <w:cantSplit/>
          <w:tblHeader/>
          <w:jc w:val="center"/>
          <w:ins w:id="98" w:author="changes in RAN4#117" w:date="2026-01-23T15:56:00Z"/>
        </w:trPr>
        <w:tc>
          <w:tcPr>
            <w:tcW w:w="3257" w:type="dxa"/>
            <w:gridSpan w:val="2"/>
            <w:vMerge w:val="restart"/>
            <w:tcBorders>
              <w:top w:val="single" w:sz="2" w:space="0" w:color="auto"/>
              <w:left w:val="single" w:sz="2" w:space="0" w:color="auto"/>
              <w:bottom w:val="single" w:sz="2" w:space="0" w:color="auto"/>
              <w:right w:val="single" w:sz="2" w:space="0" w:color="auto"/>
            </w:tcBorders>
            <w:hideMark/>
          </w:tcPr>
          <w:p w14:paraId="0753C1FB" w14:textId="77777777" w:rsidR="00F74363" w:rsidRPr="00F74363" w:rsidRDefault="00F74363" w:rsidP="00F74363">
            <w:pPr>
              <w:widowControl/>
              <w:overflowPunct w:val="0"/>
              <w:autoSpaceDE w:val="0"/>
              <w:autoSpaceDN w:val="0"/>
              <w:adjustRightInd w:val="0"/>
              <w:jc w:val="center"/>
              <w:textAlignment w:val="baseline"/>
              <w:rPr>
                <w:ins w:id="99" w:author="changes in RAN4#117" w:date="2026-01-23T15:56:00Z" w16du:dateUtc="2026-01-23T07:56:00Z"/>
                <w:rFonts w:ascii="Arial" w:eastAsia="宋体" w:hAnsi="Arial" w:cs="Times New Roman"/>
                <w:b/>
                <w:kern w:val="0"/>
                <w:sz w:val="18"/>
                <w:szCs w:val="20"/>
                <w:lang w:val="en-GB" w:eastAsia="en-US"/>
              </w:rPr>
            </w:pPr>
            <w:ins w:id="100" w:author="changes in RAN4#117" w:date="2026-01-23T15:56:00Z" w16du:dateUtc="2026-01-23T07:56:00Z">
              <w:r w:rsidRPr="00F74363">
                <w:rPr>
                  <w:rFonts w:ascii="Arial" w:eastAsia="宋体" w:hAnsi="Arial" w:cs="Times New Roman"/>
                  <w:b/>
                  <w:kern w:val="0"/>
                  <w:sz w:val="18"/>
                  <w:szCs w:val="20"/>
                  <w:lang w:val="en-GB" w:eastAsia="en-US"/>
                </w:rPr>
                <w:t>Parameter</w:t>
              </w:r>
            </w:ins>
          </w:p>
        </w:tc>
        <w:tc>
          <w:tcPr>
            <w:tcW w:w="739" w:type="dxa"/>
            <w:vMerge w:val="restart"/>
            <w:tcBorders>
              <w:top w:val="single" w:sz="2" w:space="0" w:color="auto"/>
              <w:left w:val="single" w:sz="2" w:space="0" w:color="auto"/>
              <w:bottom w:val="single" w:sz="2" w:space="0" w:color="auto"/>
              <w:right w:val="single" w:sz="2" w:space="0" w:color="auto"/>
            </w:tcBorders>
            <w:hideMark/>
          </w:tcPr>
          <w:p w14:paraId="334579E0" w14:textId="77777777" w:rsidR="00F74363" w:rsidRPr="00F74363" w:rsidRDefault="00F74363" w:rsidP="00F74363">
            <w:pPr>
              <w:widowControl/>
              <w:overflowPunct w:val="0"/>
              <w:autoSpaceDE w:val="0"/>
              <w:autoSpaceDN w:val="0"/>
              <w:adjustRightInd w:val="0"/>
              <w:jc w:val="center"/>
              <w:textAlignment w:val="baseline"/>
              <w:rPr>
                <w:ins w:id="101" w:author="changes in RAN4#117" w:date="2026-01-23T15:56:00Z" w16du:dateUtc="2026-01-23T07:56:00Z"/>
                <w:rFonts w:ascii="Arial" w:eastAsia="宋体" w:hAnsi="Arial" w:cs="Times New Roman"/>
                <w:b/>
                <w:kern w:val="0"/>
                <w:sz w:val="18"/>
                <w:szCs w:val="20"/>
                <w:lang w:val="en-GB" w:eastAsia="en-US"/>
              </w:rPr>
            </w:pPr>
            <w:ins w:id="102" w:author="changes in RAN4#117" w:date="2026-01-23T15:56:00Z" w16du:dateUtc="2026-01-23T07:56:00Z">
              <w:r w:rsidRPr="00F74363">
                <w:rPr>
                  <w:rFonts w:ascii="Arial" w:eastAsia="宋体" w:hAnsi="Arial" w:cs="Times New Roman"/>
                  <w:b/>
                  <w:kern w:val="0"/>
                  <w:sz w:val="18"/>
                  <w:szCs w:val="20"/>
                  <w:lang w:val="en-GB" w:eastAsia="en-US"/>
                </w:rPr>
                <w:t>Unit</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0B6148FD" w14:textId="77777777" w:rsidR="00F74363" w:rsidRPr="00F74363" w:rsidRDefault="00F74363" w:rsidP="00F74363">
            <w:pPr>
              <w:widowControl/>
              <w:overflowPunct w:val="0"/>
              <w:autoSpaceDE w:val="0"/>
              <w:autoSpaceDN w:val="0"/>
              <w:adjustRightInd w:val="0"/>
              <w:jc w:val="center"/>
              <w:textAlignment w:val="baseline"/>
              <w:rPr>
                <w:ins w:id="103" w:author="changes in RAN4#117" w:date="2026-01-23T15:56:00Z" w16du:dateUtc="2026-01-23T07:56:00Z"/>
                <w:rFonts w:ascii="Arial" w:eastAsia="宋体" w:hAnsi="Arial" w:cs="Times New Roman"/>
                <w:b/>
                <w:kern w:val="0"/>
                <w:sz w:val="18"/>
                <w:szCs w:val="20"/>
                <w:lang w:val="en-GB" w:eastAsia="en-US"/>
              </w:rPr>
            </w:pPr>
            <w:ins w:id="104" w:author="changes in RAN4#117" w:date="2026-01-23T15:56:00Z" w16du:dateUtc="2026-01-23T07:56:00Z">
              <w:r w:rsidRPr="00F74363">
                <w:rPr>
                  <w:rFonts w:ascii="Arial" w:eastAsia="宋体" w:hAnsi="Arial" w:cs="Times New Roman"/>
                  <w:b/>
                  <w:kern w:val="0"/>
                  <w:sz w:val="18"/>
                  <w:szCs w:val="20"/>
                  <w:lang w:val="en-GB" w:eastAsia="en-US"/>
                </w:rPr>
                <w:t>Value</w:t>
              </w:r>
            </w:ins>
          </w:p>
        </w:tc>
        <w:tc>
          <w:tcPr>
            <w:tcW w:w="2834" w:type="dxa"/>
            <w:vMerge w:val="restart"/>
            <w:tcBorders>
              <w:top w:val="single" w:sz="2" w:space="0" w:color="auto"/>
              <w:left w:val="single" w:sz="2" w:space="0" w:color="auto"/>
              <w:bottom w:val="single" w:sz="2" w:space="0" w:color="auto"/>
              <w:right w:val="single" w:sz="2" w:space="0" w:color="auto"/>
            </w:tcBorders>
            <w:hideMark/>
          </w:tcPr>
          <w:p w14:paraId="2E39D7BF" w14:textId="77777777" w:rsidR="00F74363" w:rsidRPr="00F74363" w:rsidRDefault="00F74363" w:rsidP="00F74363">
            <w:pPr>
              <w:widowControl/>
              <w:overflowPunct w:val="0"/>
              <w:autoSpaceDE w:val="0"/>
              <w:autoSpaceDN w:val="0"/>
              <w:adjustRightInd w:val="0"/>
              <w:jc w:val="center"/>
              <w:textAlignment w:val="baseline"/>
              <w:rPr>
                <w:ins w:id="105" w:author="changes in RAN4#117" w:date="2026-01-23T15:56:00Z" w16du:dateUtc="2026-01-23T07:56:00Z"/>
                <w:rFonts w:ascii="Arial" w:eastAsia="宋体" w:hAnsi="Arial" w:cs="Times New Roman"/>
                <w:b/>
                <w:kern w:val="0"/>
                <w:sz w:val="18"/>
                <w:szCs w:val="20"/>
                <w:lang w:val="en-GB" w:eastAsia="en-US"/>
              </w:rPr>
            </w:pPr>
            <w:ins w:id="106" w:author="changes in RAN4#117" w:date="2026-01-23T15:56:00Z" w16du:dateUtc="2026-01-23T07:56:00Z">
              <w:r w:rsidRPr="00F74363">
                <w:rPr>
                  <w:rFonts w:ascii="Arial" w:eastAsia="宋体" w:hAnsi="Arial" w:cs="Times New Roman"/>
                  <w:b/>
                  <w:kern w:val="0"/>
                  <w:sz w:val="18"/>
                  <w:szCs w:val="20"/>
                  <w:lang w:val="en-GB" w:eastAsia="en-US"/>
                </w:rPr>
                <w:t>Comment</w:t>
              </w:r>
            </w:ins>
          </w:p>
        </w:tc>
      </w:tr>
      <w:tr w:rsidR="00F74363" w:rsidRPr="00F74363" w14:paraId="658BAECC" w14:textId="77777777" w:rsidTr="00B23BB0">
        <w:trPr>
          <w:cantSplit/>
          <w:tblHeader/>
          <w:jc w:val="center"/>
          <w:ins w:id="107" w:author="changes in RAN4#117" w:date="2026-01-23T15:56:00Z"/>
        </w:trPr>
        <w:tc>
          <w:tcPr>
            <w:tcW w:w="3257" w:type="dxa"/>
            <w:gridSpan w:val="2"/>
            <w:vMerge/>
            <w:tcBorders>
              <w:top w:val="single" w:sz="2" w:space="0" w:color="auto"/>
              <w:left w:val="single" w:sz="2" w:space="0" w:color="auto"/>
              <w:bottom w:val="single" w:sz="2" w:space="0" w:color="auto"/>
              <w:right w:val="single" w:sz="2" w:space="0" w:color="auto"/>
            </w:tcBorders>
            <w:vAlign w:val="center"/>
            <w:hideMark/>
          </w:tcPr>
          <w:p w14:paraId="052AF5D2" w14:textId="77777777" w:rsidR="00F74363" w:rsidRPr="00F74363" w:rsidRDefault="00F74363" w:rsidP="00F74363">
            <w:pPr>
              <w:widowControl/>
              <w:overflowPunct w:val="0"/>
              <w:autoSpaceDE w:val="0"/>
              <w:autoSpaceDN w:val="0"/>
              <w:adjustRightInd w:val="0"/>
              <w:jc w:val="left"/>
              <w:textAlignment w:val="baseline"/>
              <w:rPr>
                <w:ins w:id="108" w:author="changes in RAN4#117" w:date="2026-01-23T15:56:00Z" w16du:dateUtc="2026-01-23T07:56:00Z"/>
                <w:rFonts w:ascii="Arial" w:eastAsia="宋体" w:hAnsi="Arial" w:cs="Times New Roman"/>
                <w:b/>
                <w:kern w:val="0"/>
                <w:sz w:val="18"/>
                <w:szCs w:val="20"/>
                <w:lang w:val="en-GB" w:eastAsia="en-US"/>
              </w:rPr>
            </w:pPr>
          </w:p>
        </w:tc>
        <w:tc>
          <w:tcPr>
            <w:tcW w:w="739" w:type="dxa"/>
            <w:vMerge/>
            <w:tcBorders>
              <w:top w:val="single" w:sz="2" w:space="0" w:color="auto"/>
              <w:left w:val="single" w:sz="2" w:space="0" w:color="auto"/>
              <w:bottom w:val="single" w:sz="2" w:space="0" w:color="auto"/>
              <w:right w:val="single" w:sz="2" w:space="0" w:color="auto"/>
            </w:tcBorders>
            <w:vAlign w:val="center"/>
            <w:hideMark/>
          </w:tcPr>
          <w:p w14:paraId="5C25305C" w14:textId="77777777" w:rsidR="00F74363" w:rsidRPr="00F74363" w:rsidRDefault="00F74363" w:rsidP="00F74363">
            <w:pPr>
              <w:widowControl/>
              <w:overflowPunct w:val="0"/>
              <w:autoSpaceDE w:val="0"/>
              <w:autoSpaceDN w:val="0"/>
              <w:adjustRightInd w:val="0"/>
              <w:jc w:val="left"/>
              <w:textAlignment w:val="baseline"/>
              <w:rPr>
                <w:ins w:id="109" w:author="changes in RAN4#117" w:date="2026-01-23T15:56:00Z" w16du:dateUtc="2026-01-23T07:56:00Z"/>
                <w:rFonts w:ascii="Arial" w:eastAsia="宋体" w:hAnsi="Arial" w:cs="Times New Roman"/>
                <w:b/>
                <w:kern w:val="0"/>
                <w:sz w:val="18"/>
                <w:szCs w:val="20"/>
                <w:lang w:val="en-GB" w:eastAsia="en-US"/>
              </w:rPr>
            </w:pPr>
          </w:p>
        </w:tc>
        <w:tc>
          <w:tcPr>
            <w:tcW w:w="602" w:type="dxa"/>
            <w:tcBorders>
              <w:top w:val="single" w:sz="2" w:space="0" w:color="auto"/>
              <w:left w:val="single" w:sz="2" w:space="0" w:color="auto"/>
              <w:bottom w:val="single" w:sz="2" w:space="0" w:color="auto"/>
              <w:right w:val="single" w:sz="2" w:space="0" w:color="auto"/>
            </w:tcBorders>
            <w:hideMark/>
          </w:tcPr>
          <w:p w14:paraId="19BD26AC" w14:textId="77777777" w:rsidR="00F74363" w:rsidRPr="00F74363" w:rsidRDefault="00F74363" w:rsidP="00F74363">
            <w:pPr>
              <w:widowControl/>
              <w:overflowPunct w:val="0"/>
              <w:autoSpaceDE w:val="0"/>
              <w:autoSpaceDN w:val="0"/>
              <w:adjustRightInd w:val="0"/>
              <w:jc w:val="center"/>
              <w:textAlignment w:val="baseline"/>
              <w:rPr>
                <w:ins w:id="110" w:author="changes in RAN4#117" w:date="2026-01-23T15:56:00Z" w16du:dateUtc="2026-01-23T07:56:00Z"/>
                <w:rFonts w:ascii="Arial" w:eastAsia="宋体" w:hAnsi="Arial" w:cs="Times New Roman"/>
                <w:b/>
                <w:kern w:val="0"/>
                <w:sz w:val="18"/>
                <w:szCs w:val="20"/>
                <w:lang w:val="en-GB" w:eastAsia="en-US"/>
              </w:rPr>
            </w:pPr>
            <w:ins w:id="111" w:author="changes in RAN4#117" w:date="2026-01-23T15:56:00Z" w16du:dateUtc="2026-01-23T07:56:00Z">
              <w:r w:rsidRPr="00F74363">
                <w:rPr>
                  <w:rFonts w:ascii="Arial" w:eastAsia="宋体" w:hAnsi="Arial" w:cs="Times New Roman"/>
                  <w:b/>
                  <w:kern w:val="0"/>
                  <w:sz w:val="18"/>
                  <w:szCs w:val="20"/>
                  <w:lang w:val="en-GB"/>
                </w:rPr>
                <w:t>Test</w:t>
              </w:r>
              <w:r w:rsidRPr="00F74363">
                <w:rPr>
                  <w:rFonts w:ascii="Arial" w:eastAsia="宋体" w:hAnsi="Arial" w:cs="Times New Roman"/>
                  <w:b/>
                  <w:kern w:val="0"/>
                  <w:sz w:val="18"/>
                  <w:szCs w:val="20"/>
                  <w:lang w:val="en-GB" w:eastAsia="en-US"/>
                </w:rPr>
                <w:t xml:space="preserve"> 1</w:t>
              </w:r>
            </w:ins>
          </w:p>
        </w:tc>
        <w:tc>
          <w:tcPr>
            <w:tcW w:w="603" w:type="dxa"/>
            <w:tcBorders>
              <w:top w:val="single" w:sz="2" w:space="0" w:color="auto"/>
              <w:left w:val="single" w:sz="2" w:space="0" w:color="auto"/>
              <w:bottom w:val="single" w:sz="2" w:space="0" w:color="auto"/>
              <w:right w:val="single" w:sz="2" w:space="0" w:color="auto"/>
            </w:tcBorders>
            <w:hideMark/>
          </w:tcPr>
          <w:p w14:paraId="08814185" w14:textId="77777777" w:rsidR="00F74363" w:rsidRPr="00F74363" w:rsidRDefault="00F74363" w:rsidP="00F74363">
            <w:pPr>
              <w:widowControl/>
              <w:overflowPunct w:val="0"/>
              <w:autoSpaceDE w:val="0"/>
              <w:autoSpaceDN w:val="0"/>
              <w:adjustRightInd w:val="0"/>
              <w:jc w:val="center"/>
              <w:textAlignment w:val="baseline"/>
              <w:rPr>
                <w:ins w:id="112" w:author="changes in RAN4#117" w:date="2026-01-23T15:56:00Z" w16du:dateUtc="2026-01-23T07:56:00Z"/>
                <w:rFonts w:ascii="Arial" w:eastAsia="宋体" w:hAnsi="Arial" w:cs="Times New Roman"/>
                <w:b/>
                <w:kern w:val="0"/>
                <w:sz w:val="18"/>
                <w:szCs w:val="20"/>
                <w:lang w:val="en-GB" w:eastAsia="en-US"/>
              </w:rPr>
            </w:pPr>
            <w:ins w:id="113" w:author="changes in RAN4#117" w:date="2026-01-23T15:56:00Z" w16du:dateUtc="2026-01-23T07:56:00Z">
              <w:r w:rsidRPr="00F74363">
                <w:rPr>
                  <w:rFonts w:ascii="Arial" w:eastAsia="宋体" w:hAnsi="Arial" w:cs="Times New Roman"/>
                  <w:b/>
                  <w:kern w:val="0"/>
                  <w:sz w:val="18"/>
                  <w:szCs w:val="20"/>
                  <w:lang w:val="en-GB"/>
                </w:rPr>
                <w:t>Void</w:t>
              </w:r>
            </w:ins>
          </w:p>
        </w:tc>
        <w:tc>
          <w:tcPr>
            <w:tcW w:w="602" w:type="dxa"/>
            <w:tcBorders>
              <w:top w:val="single" w:sz="2" w:space="0" w:color="auto"/>
              <w:left w:val="single" w:sz="2" w:space="0" w:color="auto"/>
              <w:bottom w:val="single" w:sz="2" w:space="0" w:color="auto"/>
              <w:right w:val="single" w:sz="2" w:space="0" w:color="auto"/>
            </w:tcBorders>
            <w:hideMark/>
          </w:tcPr>
          <w:p w14:paraId="61BB4529" w14:textId="77777777" w:rsidR="00F74363" w:rsidRPr="00F74363" w:rsidRDefault="00F74363" w:rsidP="00F74363">
            <w:pPr>
              <w:widowControl/>
              <w:overflowPunct w:val="0"/>
              <w:autoSpaceDE w:val="0"/>
              <w:autoSpaceDN w:val="0"/>
              <w:adjustRightInd w:val="0"/>
              <w:jc w:val="center"/>
              <w:textAlignment w:val="baseline"/>
              <w:rPr>
                <w:ins w:id="114" w:author="changes in RAN4#117" w:date="2026-01-23T15:56:00Z" w16du:dateUtc="2026-01-23T07:56:00Z"/>
                <w:rFonts w:ascii="Arial" w:eastAsia="宋体" w:hAnsi="Arial" w:cs="Times New Roman"/>
                <w:b/>
                <w:kern w:val="0"/>
                <w:sz w:val="18"/>
                <w:szCs w:val="20"/>
                <w:lang w:val="en-GB"/>
              </w:rPr>
            </w:pPr>
            <w:ins w:id="115" w:author="changes in RAN4#117" w:date="2026-01-23T15:56:00Z" w16du:dateUtc="2026-01-23T07:56:00Z">
              <w:r w:rsidRPr="00F74363">
                <w:rPr>
                  <w:rFonts w:ascii="Arial" w:eastAsia="宋体" w:hAnsi="Arial" w:cs="Times New Roman"/>
                  <w:b/>
                  <w:kern w:val="0"/>
                  <w:sz w:val="18"/>
                  <w:szCs w:val="20"/>
                  <w:lang w:val="en-GB"/>
                </w:rPr>
                <w:t>Test 2</w:t>
              </w:r>
            </w:ins>
          </w:p>
        </w:tc>
        <w:tc>
          <w:tcPr>
            <w:tcW w:w="603" w:type="dxa"/>
            <w:tcBorders>
              <w:top w:val="single" w:sz="2" w:space="0" w:color="auto"/>
              <w:left w:val="single" w:sz="2" w:space="0" w:color="auto"/>
              <w:bottom w:val="single" w:sz="2" w:space="0" w:color="auto"/>
              <w:right w:val="single" w:sz="2" w:space="0" w:color="auto"/>
            </w:tcBorders>
            <w:hideMark/>
          </w:tcPr>
          <w:p w14:paraId="6859186C" w14:textId="77777777" w:rsidR="00F74363" w:rsidRPr="00F74363" w:rsidRDefault="00F74363" w:rsidP="00F74363">
            <w:pPr>
              <w:widowControl/>
              <w:overflowPunct w:val="0"/>
              <w:autoSpaceDE w:val="0"/>
              <w:autoSpaceDN w:val="0"/>
              <w:adjustRightInd w:val="0"/>
              <w:jc w:val="center"/>
              <w:textAlignment w:val="baseline"/>
              <w:rPr>
                <w:ins w:id="116" w:author="changes in RAN4#117" w:date="2026-01-23T15:56:00Z" w16du:dateUtc="2026-01-23T07:56:00Z"/>
                <w:rFonts w:ascii="Arial" w:eastAsia="宋体" w:hAnsi="Arial" w:cs="Times New Roman"/>
                <w:b/>
                <w:kern w:val="0"/>
                <w:sz w:val="18"/>
                <w:szCs w:val="20"/>
                <w:lang w:val="en-GB"/>
              </w:rPr>
            </w:pPr>
            <w:ins w:id="117" w:author="changes in RAN4#117" w:date="2026-01-23T15:56:00Z" w16du:dateUtc="2026-01-23T07:56:00Z">
              <w:r w:rsidRPr="00F74363">
                <w:rPr>
                  <w:rFonts w:ascii="Arial" w:eastAsia="宋体" w:hAnsi="Arial" w:cs="Times New Roman"/>
                  <w:b/>
                  <w:kern w:val="0"/>
                  <w:sz w:val="18"/>
                  <w:szCs w:val="20"/>
                  <w:lang w:val="en-GB"/>
                </w:rPr>
                <w:t>Void</w:t>
              </w:r>
            </w:ins>
          </w:p>
        </w:tc>
        <w:tc>
          <w:tcPr>
            <w:tcW w:w="2834" w:type="dxa"/>
            <w:vMerge/>
            <w:tcBorders>
              <w:top w:val="single" w:sz="2" w:space="0" w:color="auto"/>
              <w:left w:val="single" w:sz="2" w:space="0" w:color="auto"/>
              <w:bottom w:val="single" w:sz="2" w:space="0" w:color="auto"/>
              <w:right w:val="single" w:sz="2" w:space="0" w:color="auto"/>
            </w:tcBorders>
            <w:vAlign w:val="center"/>
            <w:hideMark/>
          </w:tcPr>
          <w:p w14:paraId="3D0AE1F8" w14:textId="77777777" w:rsidR="00F74363" w:rsidRPr="00F74363" w:rsidRDefault="00F74363" w:rsidP="00F74363">
            <w:pPr>
              <w:widowControl/>
              <w:overflowPunct w:val="0"/>
              <w:autoSpaceDE w:val="0"/>
              <w:autoSpaceDN w:val="0"/>
              <w:adjustRightInd w:val="0"/>
              <w:jc w:val="left"/>
              <w:textAlignment w:val="baseline"/>
              <w:rPr>
                <w:ins w:id="118" w:author="changes in RAN4#117" w:date="2026-01-23T15:56:00Z" w16du:dateUtc="2026-01-23T07:56:00Z"/>
                <w:rFonts w:ascii="Arial" w:eastAsia="宋体" w:hAnsi="Arial" w:cs="Times New Roman"/>
                <w:b/>
                <w:kern w:val="0"/>
                <w:sz w:val="18"/>
                <w:szCs w:val="20"/>
                <w:lang w:val="en-GB" w:eastAsia="en-US"/>
              </w:rPr>
            </w:pPr>
          </w:p>
        </w:tc>
      </w:tr>
      <w:tr w:rsidR="00F74363" w:rsidRPr="00F74363" w14:paraId="79C86A34" w14:textId="77777777" w:rsidTr="00B23BB0">
        <w:trPr>
          <w:cantSplit/>
          <w:jc w:val="center"/>
          <w:ins w:id="119" w:author="changes in RAN4#117" w:date="2026-01-23T15:56:00Z"/>
        </w:trPr>
        <w:tc>
          <w:tcPr>
            <w:tcW w:w="1556" w:type="dxa"/>
            <w:tcBorders>
              <w:top w:val="single" w:sz="4" w:space="0" w:color="auto"/>
              <w:left w:val="single" w:sz="4" w:space="0" w:color="auto"/>
              <w:bottom w:val="nil"/>
              <w:right w:val="single" w:sz="4" w:space="0" w:color="auto"/>
            </w:tcBorders>
            <w:hideMark/>
          </w:tcPr>
          <w:p w14:paraId="3ABDC1CB" w14:textId="77777777" w:rsidR="00F74363" w:rsidRPr="00F74363" w:rsidRDefault="00F74363" w:rsidP="00F74363">
            <w:pPr>
              <w:widowControl/>
              <w:overflowPunct w:val="0"/>
              <w:autoSpaceDE w:val="0"/>
              <w:autoSpaceDN w:val="0"/>
              <w:adjustRightInd w:val="0"/>
              <w:jc w:val="left"/>
              <w:textAlignment w:val="baseline"/>
              <w:rPr>
                <w:ins w:id="120" w:author="changes in RAN4#117" w:date="2026-01-23T15:56:00Z" w16du:dateUtc="2026-01-23T07:56:00Z"/>
                <w:rFonts w:ascii="Arial" w:eastAsia="宋体" w:hAnsi="Arial" w:cs="Times New Roman"/>
                <w:kern w:val="0"/>
                <w:sz w:val="18"/>
                <w:szCs w:val="20"/>
                <w:lang w:val="en-GB" w:eastAsia="en-US"/>
              </w:rPr>
            </w:pPr>
            <w:ins w:id="121" w:author="changes in RAN4#117" w:date="2026-01-23T15:56:00Z" w16du:dateUtc="2026-01-23T07:56:00Z">
              <w:r w:rsidRPr="00F74363">
                <w:rPr>
                  <w:rFonts w:ascii="Arial" w:eastAsia="宋体" w:hAnsi="Arial" w:cs="Times New Roman"/>
                  <w:kern w:val="0"/>
                  <w:sz w:val="18"/>
                  <w:szCs w:val="20"/>
                  <w:lang w:val="en-GB" w:eastAsia="en-US"/>
                </w:rPr>
                <w:t>Initial conditions</w:t>
              </w:r>
            </w:ins>
          </w:p>
        </w:tc>
        <w:tc>
          <w:tcPr>
            <w:tcW w:w="1701" w:type="dxa"/>
            <w:tcBorders>
              <w:top w:val="single" w:sz="2" w:space="0" w:color="auto"/>
              <w:left w:val="single" w:sz="4" w:space="0" w:color="auto"/>
              <w:bottom w:val="single" w:sz="2" w:space="0" w:color="auto"/>
              <w:right w:val="single" w:sz="2" w:space="0" w:color="auto"/>
            </w:tcBorders>
            <w:hideMark/>
          </w:tcPr>
          <w:p w14:paraId="1CC061FD" w14:textId="77777777" w:rsidR="00F74363" w:rsidRPr="00F74363" w:rsidRDefault="00F74363" w:rsidP="00F74363">
            <w:pPr>
              <w:widowControl/>
              <w:overflowPunct w:val="0"/>
              <w:autoSpaceDE w:val="0"/>
              <w:autoSpaceDN w:val="0"/>
              <w:adjustRightInd w:val="0"/>
              <w:jc w:val="left"/>
              <w:textAlignment w:val="baseline"/>
              <w:rPr>
                <w:ins w:id="122" w:author="changes in RAN4#117" w:date="2026-01-23T15:56:00Z" w16du:dateUtc="2026-01-23T07:56:00Z"/>
                <w:rFonts w:ascii="Arial" w:eastAsia="宋体" w:hAnsi="Arial" w:cs="Times New Roman"/>
                <w:kern w:val="0"/>
                <w:sz w:val="18"/>
                <w:szCs w:val="20"/>
                <w:lang w:val="en-GB" w:eastAsia="en-US"/>
              </w:rPr>
            </w:pPr>
            <w:ins w:id="123" w:author="changes in RAN4#117" w:date="2026-01-23T15:56:00Z" w16du:dateUtc="2026-01-23T07:56:00Z">
              <w:r w:rsidRPr="00F74363">
                <w:rPr>
                  <w:rFonts w:ascii="Arial" w:eastAsia="宋体" w:hAnsi="Arial" w:cs="Times New Roman"/>
                  <w:kern w:val="0"/>
                  <w:sz w:val="18"/>
                  <w:szCs w:val="20"/>
                  <w:lang w:val="en-GB" w:eastAsia="en-US"/>
                </w:rPr>
                <w:t>Active cell</w:t>
              </w:r>
            </w:ins>
          </w:p>
        </w:tc>
        <w:tc>
          <w:tcPr>
            <w:tcW w:w="739" w:type="dxa"/>
            <w:tcBorders>
              <w:top w:val="single" w:sz="2" w:space="0" w:color="auto"/>
              <w:left w:val="single" w:sz="2" w:space="0" w:color="auto"/>
              <w:bottom w:val="single" w:sz="2" w:space="0" w:color="auto"/>
              <w:right w:val="single" w:sz="2" w:space="0" w:color="auto"/>
            </w:tcBorders>
          </w:tcPr>
          <w:p w14:paraId="1B7BE734" w14:textId="77777777" w:rsidR="00F74363" w:rsidRPr="00F74363" w:rsidRDefault="00F74363" w:rsidP="00F74363">
            <w:pPr>
              <w:widowControl/>
              <w:overflowPunct w:val="0"/>
              <w:autoSpaceDE w:val="0"/>
              <w:autoSpaceDN w:val="0"/>
              <w:adjustRightInd w:val="0"/>
              <w:jc w:val="center"/>
              <w:textAlignment w:val="baseline"/>
              <w:rPr>
                <w:ins w:id="124"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7B616385" w14:textId="77777777" w:rsidR="00F74363" w:rsidRPr="00F74363" w:rsidRDefault="00F74363" w:rsidP="00F74363">
            <w:pPr>
              <w:widowControl/>
              <w:overflowPunct w:val="0"/>
              <w:autoSpaceDE w:val="0"/>
              <w:autoSpaceDN w:val="0"/>
              <w:adjustRightInd w:val="0"/>
              <w:jc w:val="center"/>
              <w:textAlignment w:val="baseline"/>
              <w:rPr>
                <w:ins w:id="125" w:author="changes in RAN4#117" w:date="2026-01-23T15:56:00Z" w16du:dateUtc="2026-01-23T07:56:00Z"/>
                <w:rFonts w:ascii="Arial" w:eastAsia="宋体" w:hAnsi="Arial" w:cs="Times New Roman"/>
                <w:kern w:val="0"/>
                <w:sz w:val="18"/>
                <w:szCs w:val="20"/>
                <w:lang w:val="en-GB" w:eastAsia="en-US"/>
              </w:rPr>
            </w:pPr>
            <w:ins w:id="126" w:author="changes in RAN4#117" w:date="2026-01-23T15:56:00Z" w16du:dateUtc="2026-01-23T07:56:00Z">
              <w:r w:rsidRPr="00F74363">
                <w:rPr>
                  <w:rFonts w:ascii="Arial" w:eastAsia="宋体" w:hAnsi="Arial" w:cs="Times New Roman"/>
                  <w:kern w:val="0"/>
                  <w:sz w:val="18"/>
                  <w:szCs w:val="20"/>
                  <w:lang w:val="en-GB" w:eastAsia="en-US"/>
                </w:rPr>
                <w:t>Cell 1</w:t>
              </w:r>
            </w:ins>
          </w:p>
        </w:tc>
        <w:tc>
          <w:tcPr>
            <w:tcW w:w="2834" w:type="dxa"/>
            <w:tcBorders>
              <w:top w:val="single" w:sz="2" w:space="0" w:color="auto"/>
              <w:left w:val="single" w:sz="2" w:space="0" w:color="auto"/>
              <w:bottom w:val="single" w:sz="2" w:space="0" w:color="auto"/>
              <w:right w:val="single" w:sz="2" w:space="0" w:color="auto"/>
            </w:tcBorders>
          </w:tcPr>
          <w:p w14:paraId="6233D6E8" w14:textId="77777777" w:rsidR="00F74363" w:rsidRPr="00F74363" w:rsidRDefault="00F74363" w:rsidP="00F74363">
            <w:pPr>
              <w:widowControl/>
              <w:overflowPunct w:val="0"/>
              <w:autoSpaceDE w:val="0"/>
              <w:autoSpaceDN w:val="0"/>
              <w:adjustRightInd w:val="0"/>
              <w:jc w:val="left"/>
              <w:textAlignment w:val="baseline"/>
              <w:rPr>
                <w:ins w:id="127" w:author="changes in RAN4#117" w:date="2026-01-23T15:56:00Z" w16du:dateUtc="2026-01-23T07:56:00Z"/>
                <w:rFonts w:ascii="Arial" w:eastAsia="宋体" w:hAnsi="Arial" w:cs="Times New Roman"/>
                <w:kern w:val="0"/>
                <w:sz w:val="18"/>
                <w:szCs w:val="20"/>
                <w:lang w:val="en-GB" w:eastAsia="en-US"/>
              </w:rPr>
            </w:pPr>
          </w:p>
        </w:tc>
      </w:tr>
      <w:tr w:rsidR="00F74363" w:rsidRPr="00F74363" w14:paraId="5BD7030C" w14:textId="77777777" w:rsidTr="00B23BB0">
        <w:trPr>
          <w:cantSplit/>
          <w:jc w:val="center"/>
          <w:ins w:id="128" w:author="changes in RAN4#117" w:date="2026-01-23T15:56:00Z"/>
        </w:trPr>
        <w:tc>
          <w:tcPr>
            <w:tcW w:w="1556" w:type="dxa"/>
            <w:tcBorders>
              <w:top w:val="nil"/>
              <w:left w:val="single" w:sz="4" w:space="0" w:color="auto"/>
              <w:bottom w:val="single" w:sz="4" w:space="0" w:color="auto"/>
              <w:right w:val="single" w:sz="4" w:space="0" w:color="auto"/>
            </w:tcBorders>
          </w:tcPr>
          <w:p w14:paraId="189F4A9F" w14:textId="77777777" w:rsidR="00F74363" w:rsidRPr="00F74363" w:rsidRDefault="00F74363" w:rsidP="00F74363">
            <w:pPr>
              <w:widowControl/>
              <w:overflowPunct w:val="0"/>
              <w:autoSpaceDE w:val="0"/>
              <w:autoSpaceDN w:val="0"/>
              <w:adjustRightInd w:val="0"/>
              <w:jc w:val="left"/>
              <w:textAlignment w:val="baseline"/>
              <w:rPr>
                <w:ins w:id="129" w:author="changes in RAN4#117" w:date="2026-01-23T15:56:00Z" w16du:dateUtc="2026-01-23T07:56:00Z"/>
                <w:rFonts w:ascii="Arial" w:eastAsia="宋体" w:hAnsi="Arial" w:cs="Times New Roman"/>
                <w:kern w:val="0"/>
                <w:sz w:val="18"/>
                <w:szCs w:val="20"/>
                <w:lang w:val="en-GB" w:eastAsia="en-US"/>
              </w:rPr>
            </w:pPr>
          </w:p>
        </w:tc>
        <w:tc>
          <w:tcPr>
            <w:tcW w:w="1701" w:type="dxa"/>
            <w:tcBorders>
              <w:top w:val="single" w:sz="2" w:space="0" w:color="auto"/>
              <w:left w:val="single" w:sz="4" w:space="0" w:color="auto"/>
              <w:bottom w:val="single" w:sz="2" w:space="0" w:color="auto"/>
              <w:right w:val="single" w:sz="2" w:space="0" w:color="auto"/>
            </w:tcBorders>
            <w:hideMark/>
          </w:tcPr>
          <w:p w14:paraId="31FE87CF" w14:textId="77777777" w:rsidR="00F74363" w:rsidRPr="00F74363" w:rsidRDefault="00F74363" w:rsidP="00F74363">
            <w:pPr>
              <w:widowControl/>
              <w:overflowPunct w:val="0"/>
              <w:autoSpaceDE w:val="0"/>
              <w:autoSpaceDN w:val="0"/>
              <w:adjustRightInd w:val="0"/>
              <w:jc w:val="left"/>
              <w:textAlignment w:val="baseline"/>
              <w:rPr>
                <w:ins w:id="130" w:author="changes in RAN4#117" w:date="2026-01-23T15:56:00Z" w16du:dateUtc="2026-01-23T07:56:00Z"/>
                <w:rFonts w:ascii="Arial" w:eastAsia="宋体" w:hAnsi="Arial" w:cs="Times New Roman"/>
                <w:kern w:val="0"/>
                <w:sz w:val="18"/>
                <w:szCs w:val="20"/>
                <w:lang w:val="en-GB" w:eastAsia="en-US"/>
              </w:rPr>
            </w:pPr>
            <w:ins w:id="131" w:author="changes in RAN4#117" w:date="2026-01-23T15:56:00Z" w16du:dateUtc="2026-01-23T07:56:00Z">
              <w:r w:rsidRPr="00F74363">
                <w:rPr>
                  <w:rFonts w:ascii="Arial" w:eastAsia="宋体" w:hAnsi="Arial" w:cs="Times New Roman"/>
                  <w:kern w:val="0"/>
                  <w:sz w:val="18"/>
                  <w:szCs w:val="20"/>
                  <w:lang w:val="en-GB" w:eastAsia="en-US"/>
                </w:rPr>
                <w:t>Neighbouring cell</w:t>
              </w:r>
            </w:ins>
          </w:p>
        </w:tc>
        <w:tc>
          <w:tcPr>
            <w:tcW w:w="739" w:type="dxa"/>
            <w:tcBorders>
              <w:top w:val="single" w:sz="2" w:space="0" w:color="auto"/>
              <w:left w:val="single" w:sz="2" w:space="0" w:color="auto"/>
              <w:bottom w:val="single" w:sz="2" w:space="0" w:color="auto"/>
              <w:right w:val="single" w:sz="2" w:space="0" w:color="auto"/>
            </w:tcBorders>
          </w:tcPr>
          <w:p w14:paraId="0CACE612" w14:textId="77777777" w:rsidR="00F74363" w:rsidRPr="00F74363" w:rsidRDefault="00F74363" w:rsidP="00F74363">
            <w:pPr>
              <w:widowControl/>
              <w:overflowPunct w:val="0"/>
              <w:autoSpaceDE w:val="0"/>
              <w:autoSpaceDN w:val="0"/>
              <w:adjustRightInd w:val="0"/>
              <w:jc w:val="center"/>
              <w:textAlignment w:val="baseline"/>
              <w:rPr>
                <w:ins w:id="132"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6002FA28" w14:textId="77777777" w:rsidR="00F74363" w:rsidRPr="00F74363" w:rsidRDefault="00F74363" w:rsidP="00F74363">
            <w:pPr>
              <w:widowControl/>
              <w:overflowPunct w:val="0"/>
              <w:autoSpaceDE w:val="0"/>
              <w:autoSpaceDN w:val="0"/>
              <w:adjustRightInd w:val="0"/>
              <w:jc w:val="center"/>
              <w:textAlignment w:val="baseline"/>
              <w:rPr>
                <w:ins w:id="133" w:author="changes in RAN4#117" w:date="2026-01-23T15:56:00Z" w16du:dateUtc="2026-01-23T07:56:00Z"/>
                <w:rFonts w:ascii="Arial" w:eastAsia="宋体" w:hAnsi="Arial" w:cs="Times New Roman"/>
                <w:kern w:val="0"/>
                <w:sz w:val="18"/>
                <w:szCs w:val="20"/>
                <w:lang w:val="en-GB" w:eastAsia="en-US"/>
              </w:rPr>
            </w:pPr>
            <w:ins w:id="134" w:author="changes in RAN4#117" w:date="2026-01-23T15:56:00Z" w16du:dateUtc="2026-01-23T07:56:00Z">
              <w:r w:rsidRPr="00F74363">
                <w:rPr>
                  <w:rFonts w:ascii="Arial" w:eastAsia="宋体" w:hAnsi="Arial" w:cs="Times New Roman"/>
                  <w:kern w:val="0"/>
                  <w:sz w:val="18"/>
                  <w:szCs w:val="20"/>
                  <w:lang w:val="en-GB" w:eastAsia="en-US"/>
                </w:rPr>
                <w:t>Cell 2</w:t>
              </w:r>
            </w:ins>
          </w:p>
        </w:tc>
        <w:tc>
          <w:tcPr>
            <w:tcW w:w="2834" w:type="dxa"/>
            <w:tcBorders>
              <w:top w:val="single" w:sz="2" w:space="0" w:color="auto"/>
              <w:left w:val="single" w:sz="2" w:space="0" w:color="auto"/>
              <w:bottom w:val="single" w:sz="2" w:space="0" w:color="auto"/>
              <w:right w:val="single" w:sz="2" w:space="0" w:color="auto"/>
            </w:tcBorders>
            <w:hideMark/>
          </w:tcPr>
          <w:p w14:paraId="6D43C485" w14:textId="77777777" w:rsidR="00F74363" w:rsidRPr="00F74363" w:rsidRDefault="00F74363" w:rsidP="00F74363">
            <w:pPr>
              <w:widowControl/>
              <w:overflowPunct w:val="0"/>
              <w:autoSpaceDE w:val="0"/>
              <w:autoSpaceDN w:val="0"/>
              <w:adjustRightInd w:val="0"/>
              <w:jc w:val="left"/>
              <w:textAlignment w:val="baseline"/>
              <w:rPr>
                <w:ins w:id="135" w:author="changes in RAN4#117" w:date="2026-01-23T15:56:00Z" w16du:dateUtc="2026-01-23T07:56:00Z"/>
                <w:rFonts w:ascii="Arial" w:eastAsia="宋体" w:hAnsi="Arial" w:cs="Times New Roman"/>
                <w:kern w:val="0"/>
                <w:sz w:val="18"/>
                <w:szCs w:val="20"/>
                <w:lang w:val="en-GB"/>
              </w:rPr>
            </w:pPr>
            <w:ins w:id="136" w:author="changes in RAN4#117" w:date="2026-01-23T15:56:00Z" w16du:dateUtc="2026-01-23T07:56:00Z">
              <w:r w:rsidRPr="00F74363">
                <w:rPr>
                  <w:rFonts w:ascii="Arial" w:eastAsia="宋体" w:hAnsi="Arial" w:cs="Times New Roman"/>
                  <w:kern w:val="0"/>
                  <w:sz w:val="18"/>
                  <w:szCs w:val="20"/>
                  <w:lang w:val="en-GB"/>
                </w:rPr>
                <w:t>Cell 2 is the candidate cell</w:t>
              </w:r>
            </w:ins>
          </w:p>
        </w:tc>
      </w:tr>
      <w:tr w:rsidR="00F74363" w:rsidRPr="00F74363" w14:paraId="35557945" w14:textId="77777777" w:rsidTr="00B23BB0">
        <w:trPr>
          <w:cantSplit/>
          <w:jc w:val="center"/>
          <w:ins w:id="137" w:author="changes in RAN4#117" w:date="2026-01-23T15:56:00Z"/>
        </w:trPr>
        <w:tc>
          <w:tcPr>
            <w:tcW w:w="1556" w:type="dxa"/>
            <w:tcBorders>
              <w:top w:val="single" w:sz="4" w:space="0" w:color="auto"/>
              <w:left w:val="single" w:sz="2" w:space="0" w:color="auto"/>
              <w:bottom w:val="single" w:sz="2" w:space="0" w:color="auto"/>
              <w:right w:val="single" w:sz="2" w:space="0" w:color="auto"/>
            </w:tcBorders>
            <w:hideMark/>
          </w:tcPr>
          <w:p w14:paraId="629CD061" w14:textId="77777777" w:rsidR="00F74363" w:rsidRPr="00F74363" w:rsidRDefault="00F74363" w:rsidP="00F74363">
            <w:pPr>
              <w:widowControl/>
              <w:overflowPunct w:val="0"/>
              <w:autoSpaceDE w:val="0"/>
              <w:autoSpaceDN w:val="0"/>
              <w:adjustRightInd w:val="0"/>
              <w:jc w:val="left"/>
              <w:textAlignment w:val="baseline"/>
              <w:rPr>
                <w:ins w:id="138" w:author="changes in RAN4#117" w:date="2026-01-23T15:56:00Z" w16du:dateUtc="2026-01-23T07:56:00Z"/>
                <w:rFonts w:ascii="Arial" w:eastAsia="宋体" w:hAnsi="Arial" w:cs="Times New Roman"/>
                <w:kern w:val="0"/>
                <w:sz w:val="18"/>
                <w:szCs w:val="20"/>
                <w:lang w:val="en-GB" w:eastAsia="en-US"/>
              </w:rPr>
            </w:pPr>
            <w:ins w:id="139" w:author="changes in RAN4#117" w:date="2026-01-23T15:56:00Z" w16du:dateUtc="2026-01-23T07:56:00Z">
              <w:r w:rsidRPr="00F74363">
                <w:rPr>
                  <w:rFonts w:ascii="Arial" w:eastAsia="宋体" w:hAnsi="Arial" w:cs="Times New Roman"/>
                  <w:kern w:val="0"/>
                  <w:sz w:val="18"/>
                  <w:szCs w:val="20"/>
                  <w:lang w:val="en-GB" w:eastAsia="en-US"/>
                </w:rPr>
                <w:t>Final condition</w:t>
              </w:r>
            </w:ins>
          </w:p>
        </w:tc>
        <w:tc>
          <w:tcPr>
            <w:tcW w:w="1701" w:type="dxa"/>
            <w:tcBorders>
              <w:top w:val="single" w:sz="2" w:space="0" w:color="auto"/>
              <w:left w:val="single" w:sz="2" w:space="0" w:color="auto"/>
              <w:bottom w:val="single" w:sz="2" w:space="0" w:color="auto"/>
              <w:right w:val="single" w:sz="2" w:space="0" w:color="auto"/>
            </w:tcBorders>
            <w:hideMark/>
          </w:tcPr>
          <w:p w14:paraId="34F2FE18" w14:textId="77777777" w:rsidR="00F74363" w:rsidRPr="00F74363" w:rsidRDefault="00F74363" w:rsidP="00F74363">
            <w:pPr>
              <w:widowControl/>
              <w:overflowPunct w:val="0"/>
              <w:autoSpaceDE w:val="0"/>
              <w:autoSpaceDN w:val="0"/>
              <w:adjustRightInd w:val="0"/>
              <w:jc w:val="left"/>
              <w:textAlignment w:val="baseline"/>
              <w:rPr>
                <w:ins w:id="140" w:author="changes in RAN4#117" w:date="2026-01-23T15:56:00Z" w16du:dateUtc="2026-01-23T07:56:00Z"/>
                <w:rFonts w:ascii="Arial" w:eastAsia="宋体" w:hAnsi="Arial" w:cs="Times New Roman"/>
                <w:kern w:val="0"/>
                <w:sz w:val="18"/>
                <w:szCs w:val="20"/>
                <w:lang w:val="en-GB" w:eastAsia="en-US"/>
              </w:rPr>
            </w:pPr>
            <w:ins w:id="141" w:author="changes in RAN4#117" w:date="2026-01-23T15:56:00Z" w16du:dateUtc="2026-01-23T07:56:00Z">
              <w:r w:rsidRPr="00F74363">
                <w:rPr>
                  <w:rFonts w:ascii="Arial" w:eastAsia="宋体" w:hAnsi="Arial" w:cs="Times New Roman"/>
                  <w:kern w:val="0"/>
                  <w:sz w:val="18"/>
                  <w:szCs w:val="20"/>
                  <w:lang w:val="en-GB" w:eastAsia="en-US"/>
                </w:rPr>
                <w:t>Active cell</w:t>
              </w:r>
            </w:ins>
          </w:p>
        </w:tc>
        <w:tc>
          <w:tcPr>
            <w:tcW w:w="739" w:type="dxa"/>
            <w:tcBorders>
              <w:top w:val="single" w:sz="2" w:space="0" w:color="auto"/>
              <w:left w:val="single" w:sz="2" w:space="0" w:color="auto"/>
              <w:bottom w:val="single" w:sz="2" w:space="0" w:color="auto"/>
              <w:right w:val="single" w:sz="2" w:space="0" w:color="auto"/>
            </w:tcBorders>
          </w:tcPr>
          <w:p w14:paraId="690AA4ED" w14:textId="77777777" w:rsidR="00F74363" w:rsidRPr="00F74363" w:rsidRDefault="00F74363" w:rsidP="00F74363">
            <w:pPr>
              <w:widowControl/>
              <w:overflowPunct w:val="0"/>
              <w:autoSpaceDE w:val="0"/>
              <w:autoSpaceDN w:val="0"/>
              <w:adjustRightInd w:val="0"/>
              <w:jc w:val="center"/>
              <w:textAlignment w:val="baseline"/>
              <w:rPr>
                <w:ins w:id="142"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5865F981" w14:textId="77777777" w:rsidR="00F74363" w:rsidRPr="00F74363" w:rsidRDefault="00F74363" w:rsidP="00F74363">
            <w:pPr>
              <w:widowControl/>
              <w:overflowPunct w:val="0"/>
              <w:autoSpaceDE w:val="0"/>
              <w:autoSpaceDN w:val="0"/>
              <w:adjustRightInd w:val="0"/>
              <w:jc w:val="center"/>
              <w:textAlignment w:val="baseline"/>
              <w:rPr>
                <w:ins w:id="143" w:author="changes in RAN4#117" w:date="2026-01-23T15:56:00Z" w16du:dateUtc="2026-01-23T07:56:00Z"/>
                <w:rFonts w:ascii="Arial" w:eastAsia="宋体" w:hAnsi="Arial" w:cs="Times New Roman"/>
                <w:kern w:val="0"/>
                <w:sz w:val="18"/>
                <w:szCs w:val="20"/>
                <w:lang w:val="en-GB" w:eastAsia="en-US"/>
              </w:rPr>
            </w:pPr>
            <w:ins w:id="144" w:author="changes in RAN4#117" w:date="2026-01-23T15:56:00Z" w16du:dateUtc="2026-01-23T07:56:00Z">
              <w:r w:rsidRPr="00F74363">
                <w:rPr>
                  <w:rFonts w:ascii="Arial" w:eastAsia="宋体" w:hAnsi="Arial" w:cs="Times New Roman"/>
                  <w:kern w:val="0"/>
                  <w:sz w:val="18"/>
                  <w:szCs w:val="20"/>
                  <w:lang w:val="en-GB" w:eastAsia="en-US"/>
                </w:rPr>
                <w:t>Cell 2</w:t>
              </w:r>
            </w:ins>
          </w:p>
        </w:tc>
        <w:tc>
          <w:tcPr>
            <w:tcW w:w="2834" w:type="dxa"/>
            <w:tcBorders>
              <w:top w:val="single" w:sz="2" w:space="0" w:color="auto"/>
              <w:left w:val="single" w:sz="2" w:space="0" w:color="auto"/>
              <w:bottom w:val="single" w:sz="2" w:space="0" w:color="auto"/>
              <w:right w:val="single" w:sz="2" w:space="0" w:color="auto"/>
            </w:tcBorders>
          </w:tcPr>
          <w:p w14:paraId="5B21A8CC" w14:textId="77777777" w:rsidR="00F74363" w:rsidRPr="00F74363" w:rsidRDefault="00F74363" w:rsidP="00F74363">
            <w:pPr>
              <w:widowControl/>
              <w:overflowPunct w:val="0"/>
              <w:autoSpaceDE w:val="0"/>
              <w:autoSpaceDN w:val="0"/>
              <w:adjustRightInd w:val="0"/>
              <w:jc w:val="left"/>
              <w:textAlignment w:val="baseline"/>
              <w:rPr>
                <w:ins w:id="145" w:author="changes in RAN4#117" w:date="2026-01-23T15:56:00Z" w16du:dateUtc="2026-01-23T07:56:00Z"/>
                <w:rFonts w:ascii="Arial" w:eastAsia="宋体" w:hAnsi="Arial" w:cs="Times New Roman"/>
                <w:kern w:val="0"/>
                <w:sz w:val="18"/>
                <w:szCs w:val="20"/>
                <w:lang w:val="en-GB" w:eastAsia="en-US"/>
              </w:rPr>
            </w:pPr>
          </w:p>
        </w:tc>
      </w:tr>
      <w:tr w:rsidR="00F74363" w:rsidRPr="00F74363" w14:paraId="15254F55" w14:textId="77777777" w:rsidTr="00B23BB0">
        <w:trPr>
          <w:cantSplit/>
          <w:jc w:val="center"/>
          <w:ins w:id="146"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2B1A19C5" w14:textId="77777777" w:rsidR="00F74363" w:rsidRPr="00F74363" w:rsidRDefault="00F74363" w:rsidP="00F74363">
            <w:pPr>
              <w:widowControl/>
              <w:overflowPunct w:val="0"/>
              <w:autoSpaceDE w:val="0"/>
              <w:autoSpaceDN w:val="0"/>
              <w:adjustRightInd w:val="0"/>
              <w:jc w:val="left"/>
              <w:textAlignment w:val="baseline"/>
              <w:rPr>
                <w:ins w:id="147" w:author="changes in RAN4#117" w:date="2026-01-23T15:56:00Z" w16du:dateUtc="2026-01-23T07:56:00Z"/>
                <w:rFonts w:ascii="Arial" w:eastAsia="宋体" w:hAnsi="Arial" w:cs="Times New Roman"/>
                <w:kern w:val="0"/>
                <w:sz w:val="18"/>
                <w:szCs w:val="20"/>
                <w:lang w:val="en-GB" w:eastAsia="en-US"/>
              </w:rPr>
            </w:pPr>
            <w:ins w:id="148" w:author="changes in RAN4#117" w:date="2026-01-23T15:56:00Z" w16du:dateUtc="2026-01-23T07:56:00Z">
              <w:r w:rsidRPr="00F74363">
                <w:rPr>
                  <w:rFonts w:ascii="Arial" w:eastAsia="宋体" w:hAnsi="Arial" w:cs="v4.2.0"/>
                  <w:kern w:val="0"/>
                  <w:sz w:val="18"/>
                  <w:szCs w:val="20"/>
                  <w:lang w:val="en-GB" w:eastAsia="en-US"/>
                </w:rPr>
                <w:t>A3-Offset</w:t>
              </w:r>
            </w:ins>
          </w:p>
        </w:tc>
        <w:tc>
          <w:tcPr>
            <w:tcW w:w="739" w:type="dxa"/>
            <w:tcBorders>
              <w:top w:val="single" w:sz="2" w:space="0" w:color="auto"/>
              <w:left w:val="single" w:sz="2" w:space="0" w:color="auto"/>
              <w:bottom w:val="single" w:sz="2" w:space="0" w:color="auto"/>
              <w:right w:val="single" w:sz="2" w:space="0" w:color="auto"/>
            </w:tcBorders>
            <w:hideMark/>
          </w:tcPr>
          <w:p w14:paraId="235B5BE8" w14:textId="77777777" w:rsidR="00F74363" w:rsidRPr="00F74363" w:rsidRDefault="00F74363" w:rsidP="00F74363">
            <w:pPr>
              <w:widowControl/>
              <w:overflowPunct w:val="0"/>
              <w:autoSpaceDE w:val="0"/>
              <w:autoSpaceDN w:val="0"/>
              <w:adjustRightInd w:val="0"/>
              <w:jc w:val="center"/>
              <w:textAlignment w:val="baseline"/>
              <w:rPr>
                <w:ins w:id="149" w:author="changes in RAN4#117" w:date="2026-01-23T15:56:00Z" w16du:dateUtc="2026-01-23T07:56:00Z"/>
                <w:rFonts w:ascii="Arial" w:eastAsia="宋体" w:hAnsi="Arial" w:cs="Times New Roman"/>
                <w:kern w:val="0"/>
                <w:sz w:val="18"/>
                <w:szCs w:val="20"/>
                <w:lang w:val="en-GB" w:eastAsia="en-US"/>
              </w:rPr>
            </w:pPr>
            <w:ins w:id="150" w:author="changes in RAN4#117" w:date="2026-01-23T15:56:00Z" w16du:dateUtc="2026-01-23T07:56:00Z">
              <w:r w:rsidRPr="00F74363">
                <w:rPr>
                  <w:rFonts w:ascii="Arial" w:eastAsia="宋体" w:hAnsi="Arial" w:cs="Times New Roman"/>
                  <w:kern w:val="0"/>
                  <w:sz w:val="18"/>
                  <w:szCs w:val="20"/>
                  <w:lang w:val="en-GB" w:eastAsia="en-US"/>
                </w:rPr>
                <w:t>dB</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02E195BF" w14:textId="77777777" w:rsidR="00F74363" w:rsidRPr="00F74363" w:rsidRDefault="00F74363" w:rsidP="00F74363">
            <w:pPr>
              <w:widowControl/>
              <w:overflowPunct w:val="0"/>
              <w:autoSpaceDE w:val="0"/>
              <w:autoSpaceDN w:val="0"/>
              <w:adjustRightInd w:val="0"/>
              <w:jc w:val="center"/>
              <w:textAlignment w:val="baseline"/>
              <w:rPr>
                <w:ins w:id="151" w:author="changes in RAN4#117" w:date="2026-01-23T15:56:00Z" w16du:dateUtc="2026-01-23T07:56:00Z"/>
                <w:rFonts w:ascii="Arial" w:eastAsia="宋体" w:hAnsi="Arial" w:cs="Times New Roman"/>
                <w:kern w:val="0"/>
                <w:sz w:val="18"/>
                <w:szCs w:val="20"/>
                <w:lang w:val="en-GB" w:eastAsia="en-US"/>
              </w:rPr>
            </w:pPr>
            <w:ins w:id="152" w:author="changes in RAN4#117" w:date="2026-01-23T15:56:00Z" w16du:dateUtc="2026-01-23T07:56:00Z">
              <w:r w:rsidRPr="00F74363">
                <w:rPr>
                  <w:rFonts w:ascii="Arial" w:eastAsia="宋体" w:hAnsi="Arial" w:cs="Times New Roman"/>
                  <w:kern w:val="0"/>
                  <w:sz w:val="18"/>
                  <w:szCs w:val="20"/>
                  <w:lang w:val="en-GB" w:eastAsia="en-US"/>
                </w:rPr>
                <w:t>-6</w:t>
              </w:r>
            </w:ins>
          </w:p>
        </w:tc>
        <w:tc>
          <w:tcPr>
            <w:tcW w:w="2834" w:type="dxa"/>
            <w:tcBorders>
              <w:top w:val="single" w:sz="2" w:space="0" w:color="auto"/>
              <w:left w:val="single" w:sz="2" w:space="0" w:color="auto"/>
              <w:bottom w:val="single" w:sz="2" w:space="0" w:color="auto"/>
              <w:right w:val="single" w:sz="2" w:space="0" w:color="auto"/>
            </w:tcBorders>
          </w:tcPr>
          <w:p w14:paraId="233A7849" w14:textId="77777777" w:rsidR="00F74363" w:rsidRPr="00F74363" w:rsidRDefault="00F74363" w:rsidP="00F74363">
            <w:pPr>
              <w:widowControl/>
              <w:overflowPunct w:val="0"/>
              <w:autoSpaceDE w:val="0"/>
              <w:autoSpaceDN w:val="0"/>
              <w:adjustRightInd w:val="0"/>
              <w:jc w:val="left"/>
              <w:textAlignment w:val="baseline"/>
              <w:rPr>
                <w:ins w:id="153" w:author="changes in RAN4#117" w:date="2026-01-23T15:56:00Z" w16du:dateUtc="2026-01-23T07:56:00Z"/>
                <w:rFonts w:ascii="Arial" w:eastAsia="宋体" w:hAnsi="Arial" w:cs="Times New Roman"/>
                <w:kern w:val="0"/>
                <w:sz w:val="18"/>
                <w:szCs w:val="20"/>
                <w:lang w:val="en-GB" w:eastAsia="en-US"/>
              </w:rPr>
            </w:pPr>
          </w:p>
        </w:tc>
      </w:tr>
      <w:tr w:rsidR="00F74363" w:rsidRPr="00F74363" w14:paraId="39277839" w14:textId="77777777" w:rsidTr="00B23BB0">
        <w:trPr>
          <w:cantSplit/>
          <w:jc w:val="center"/>
          <w:ins w:id="154"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53612CF2" w14:textId="77777777" w:rsidR="00F74363" w:rsidRPr="00F74363" w:rsidRDefault="00F74363" w:rsidP="00F74363">
            <w:pPr>
              <w:widowControl/>
              <w:overflowPunct w:val="0"/>
              <w:autoSpaceDE w:val="0"/>
              <w:autoSpaceDN w:val="0"/>
              <w:adjustRightInd w:val="0"/>
              <w:jc w:val="left"/>
              <w:textAlignment w:val="baseline"/>
              <w:rPr>
                <w:ins w:id="155" w:author="changes in RAN4#117" w:date="2026-01-23T15:56:00Z" w16du:dateUtc="2026-01-23T07:56:00Z"/>
                <w:rFonts w:ascii="Arial" w:eastAsia="宋体" w:hAnsi="Arial" w:cs="Times New Roman"/>
                <w:kern w:val="0"/>
                <w:sz w:val="18"/>
                <w:szCs w:val="20"/>
                <w:lang w:val="en-GB" w:eastAsia="en-US"/>
              </w:rPr>
            </w:pPr>
            <w:ins w:id="156" w:author="changes in RAN4#117" w:date="2026-01-23T15:56:00Z" w16du:dateUtc="2026-01-23T07:56:00Z">
              <w:r w:rsidRPr="00F74363">
                <w:rPr>
                  <w:rFonts w:ascii="Arial" w:eastAsia="宋体" w:hAnsi="Arial" w:cs="v4.2.0"/>
                  <w:kern w:val="0"/>
                  <w:sz w:val="18"/>
                  <w:szCs w:val="20"/>
                  <w:lang w:val="en-GB" w:eastAsia="en-US"/>
                </w:rPr>
                <w:t>Hysteresis</w:t>
              </w:r>
            </w:ins>
          </w:p>
        </w:tc>
        <w:tc>
          <w:tcPr>
            <w:tcW w:w="739" w:type="dxa"/>
            <w:tcBorders>
              <w:top w:val="single" w:sz="2" w:space="0" w:color="auto"/>
              <w:left w:val="single" w:sz="2" w:space="0" w:color="auto"/>
              <w:bottom w:val="single" w:sz="2" w:space="0" w:color="auto"/>
              <w:right w:val="single" w:sz="2" w:space="0" w:color="auto"/>
            </w:tcBorders>
            <w:hideMark/>
          </w:tcPr>
          <w:p w14:paraId="52061B2D" w14:textId="77777777" w:rsidR="00F74363" w:rsidRPr="00F74363" w:rsidRDefault="00F74363" w:rsidP="00F74363">
            <w:pPr>
              <w:widowControl/>
              <w:overflowPunct w:val="0"/>
              <w:autoSpaceDE w:val="0"/>
              <w:autoSpaceDN w:val="0"/>
              <w:adjustRightInd w:val="0"/>
              <w:jc w:val="center"/>
              <w:textAlignment w:val="baseline"/>
              <w:rPr>
                <w:ins w:id="157" w:author="changes in RAN4#117" w:date="2026-01-23T15:56:00Z" w16du:dateUtc="2026-01-23T07:56:00Z"/>
                <w:rFonts w:ascii="Arial" w:eastAsia="宋体" w:hAnsi="Arial" w:cs="Times New Roman"/>
                <w:kern w:val="0"/>
                <w:sz w:val="18"/>
                <w:szCs w:val="20"/>
                <w:lang w:val="en-GB" w:eastAsia="en-US"/>
              </w:rPr>
            </w:pPr>
            <w:ins w:id="158" w:author="changes in RAN4#117" w:date="2026-01-23T15:56:00Z" w16du:dateUtc="2026-01-23T07:56:00Z">
              <w:r w:rsidRPr="00F74363">
                <w:rPr>
                  <w:rFonts w:ascii="Arial" w:eastAsia="宋体" w:hAnsi="Arial" w:cs="Times New Roman"/>
                  <w:kern w:val="0"/>
                  <w:sz w:val="18"/>
                  <w:szCs w:val="20"/>
                  <w:lang w:val="en-GB" w:eastAsia="en-US"/>
                </w:rPr>
                <w:t>dB</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4F4D7054" w14:textId="77777777" w:rsidR="00F74363" w:rsidRPr="00F74363" w:rsidRDefault="00F74363" w:rsidP="00F74363">
            <w:pPr>
              <w:widowControl/>
              <w:overflowPunct w:val="0"/>
              <w:autoSpaceDE w:val="0"/>
              <w:autoSpaceDN w:val="0"/>
              <w:adjustRightInd w:val="0"/>
              <w:jc w:val="center"/>
              <w:textAlignment w:val="baseline"/>
              <w:rPr>
                <w:ins w:id="159" w:author="changes in RAN4#117" w:date="2026-01-23T15:56:00Z" w16du:dateUtc="2026-01-23T07:56:00Z"/>
                <w:rFonts w:ascii="Arial" w:eastAsia="宋体" w:hAnsi="Arial" w:cs="Times New Roman"/>
                <w:kern w:val="0"/>
                <w:sz w:val="18"/>
                <w:szCs w:val="20"/>
                <w:lang w:val="en-GB" w:eastAsia="en-US"/>
              </w:rPr>
            </w:pPr>
            <w:ins w:id="160" w:author="changes in RAN4#117" w:date="2026-01-23T15:56:00Z" w16du:dateUtc="2026-01-23T07:56:00Z">
              <w:r w:rsidRPr="00F74363">
                <w:rPr>
                  <w:rFonts w:ascii="Arial" w:eastAsia="宋体" w:hAnsi="Arial" w:cs="Times New Roman"/>
                  <w:kern w:val="0"/>
                  <w:sz w:val="18"/>
                  <w:szCs w:val="20"/>
                  <w:lang w:val="en-GB" w:eastAsia="en-US"/>
                </w:rPr>
                <w:t>0</w:t>
              </w:r>
            </w:ins>
          </w:p>
        </w:tc>
        <w:tc>
          <w:tcPr>
            <w:tcW w:w="2834" w:type="dxa"/>
            <w:tcBorders>
              <w:top w:val="single" w:sz="2" w:space="0" w:color="auto"/>
              <w:left w:val="single" w:sz="2" w:space="0" w:color="auto"/>
              <w:bottom w:val="single" w:sz="2" w:space="0" w:color="auto"/>
              <w:right w:val="single" w:sz="2" w:space="0" w:color="auto"/>
            </w:tcBorders>
          </w:tcPr>
          <w:p w14:paraId="68DB1E54" w14:textId="77777777" w:rsidR="00F74363" w:rsidRPr="00F74363" w:rsidRDefault="00F74363" w:rsidP="00F74363">
            <w:pPr>
              <w:widowControl/>
              <w:overflowPunct w:val="0"/>
              <w:autoSpaceDE w:val="0"/>
              <w:autoSpaceDN w:val="0"/>
              <w:adjustRightInd w:val="0"/>
              <w:jc w:val="left"/>
              <w:textAlignment w:val="baseline"/>
              <w:rPr>
                <w:ins w:id="161" w:author="changes in RAN4#117" w:date="2026-01-23T15:56:00Z" w16du:dateUtc="2026-01-23T07:56:00Z"/>
                <w:rFonts w:ascii="Arial" w:eastAsia="宋体" w:hAnsi="Arial" w:cs="Times New Roman"/>
                <w:kern w:val="0"/>
                <w:sz w:val="18"/>
                <w:szCs w:val="20"/>
                <w:lang w:val="en-GB" w:eastAsia="en-US"/>
              </w:rPr>
            </w:pPr>
          </w:p>
        </w:tc>
      </w:tr>
      <w:tr w:rsidR="00F74363" w:rsidRPr="00F74363" w14:paraId="4B99DD09" w14:textId="77777777" w:rsidTr="00B23BB0">
        <w:trPr>
          <w:cantSplit/>
          <w:jc w:val="center"/>
          <w:ins w:id="162"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3A3BF847" w14:textId="77777777" w:rsidR="00F74363" w:rsidRPr="00F74363" w:rsidRDefault="00F74363" w:rsidP="00F74363">
            <w:pPr>
              <w:widowControl/>
              <w:overflowPunct w:val="0"/>
              <w:autoSpaceDE w:val="0"/>
              <w:autoSpaceDN w:val="0"/>
              <w:adjustRightInd w:val="0"/>
              <w:jc w:val="left"/>
              <w:textAlignment w:val="baseline"/>
              <w:rPr>
                <w:ins w:id="163" w:author="changes in RAN4#117" w:date="2026-01-23T15:56:00Z" w16du:dateUtc="2026-01-23T07:56:00Z"/>
                <w:rFonts w:ascii="Arial" w:eastAsia="宋体" w:hAnsi="Arial" w:cs="Times New Roman"/>
                <w:kern w:val="0"/>
                <w:sz w:val="18"/>
                <w:szCs w:val="20"/>
                <w:lang w:val="en-GB" w:eastAsia="en-US"/>
              </w:rPr>
            </w:pPr>
            <w:ins w:id="164" w:author="changes in RAN4#117" w:date="2026-01-23T15:56:00Z" w16du:dateUtc="2026-01-23T07:56:00Z">
              <w:r w:rsidRPr="00F74363">
                <w:rPr>
                  <w:rFonts w:ascii="Arial" w:eastAsia="宋体" w:hAnsi="Arial" w:cs="v4.2.0"/>
                  <w:kern w:val="0"/>
                  <w:sz w:val="18"/>
                  <w:szCs w:val="20"/>
                  <w:lang w:val="en-GB" w:eastAsia="en-US"/>
                </w:rPr>
                <w:t>Time To Trigger</w:t>
              </w:r>
            </w:ins>
          </w:p>
        </w:tc>
        <w:tc>
          <w:tcPr>
            <w:tcW w:w="739" w:type="dxa"/>
            <w:tcBorders>
              <w:top w:val="single" w:sz="2" w:space="0" w:color="auto"/>
              <w:left w:val="single" w:sz="2" w:space="0" w:color="auto"/>
              <w:bottom w:val="single" w:sz="2" w:space="0" w:color="auto"/>
              <w:right w:val="single" w:sz="2" w:space="0" w:color="auto"/>
            </w:tcBorders>
            <w:hideMark/>
          </w:tcPr>
          <w:p w14:paraId="29B07FE8" w14:textId="77777777" w:rsidR="00F74363" w:rsidRPr="00F74363" w:rsidRDefault="00F74363" w:rsidP="00F74363">
            <w:pPr>
              <w:widowControl/>
              <w:overflowPunct w:val="0"/>
              <w:autoSpaceDE w:val="0"/>
              <w:autoSpaceDN w:val="0"/>
              <w:adjustRightInd w:val="0"/>
              <w:jc w:val="center"/>
              <w:textAlignment w:val="baseline"/>
              <w:rPr>
                <w:ins w:id="165" w:author="changes in RAN4#117" w:date="2026-01-23T15:56:00Z" w16du:dateUtc="2026-01-23T07:56:00Z"/>
                <w:rFonts w:ascii="Arial" w:eastAsia="宋体" w:hAnsi="Arial" w:cs="Times New Roman"/>
                <w:kern w:val="0"/>
                <w:sz w:val="18"/>
                <w:szCs w:val="20"/>
                <w:lang w:val="en-GB" w:eastAsia="en-US"/>
              </w:rPr>
            </w:pPr>
            <w:ins w:id="166" w:author="changes in RAN4#117" w:date="2026-01-23T15:56:00Z" w16du:dateUtc="2026-01-23T07:56:00Z">
              <w:r w:rsidRPr="00F74363">
                <w:rPr>
                  <w:rFonts w:ascii="Arial" w:eastAsia="宋体" w:hAnsi="Arial" w:cs="Times New Roman"/>
                  <w:kern w:val="0"/>
                  <w:sz w:val="18"/>
                  <w:szCs w:val="20"/>
                  <w:lang w:val="en-GB" w:eastAsia="en-US"/>
                </w:rPr>
                <w:t>s</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73279F06" w14:textId="77777777" w:rsidR="00F74363" w:rsidRPr="00F74363" w:rsidRDefault="00F74363" w:rsidP="00F74363">
            <w:pPr>
              <w:widowControl/>
              <w:overflowPunct w:val="0"/>
              <w:autoSpaceDE w:val="0"/>
              <w:autoSpaceDN w:val="0"/>
              <w:adjustRightInd w:val="0"/>
              <w:jc w:val="center"/>
              <w:textAlignment w:val="baseline"/>
              <w:rPr>
                <w:ins w:id="167" w:author="changes in RAN4#117" w:date="2026-01-23T15:56:00Z" w16du:dateUtc="2026-01-23T07:56:00Z"/>
                <w:rFonts w:ascii="Arial" w:eastAsia="宋体" w:hAnsi="Arial" w:cs="Times New Roman"/>
                <w:kern w:val="0"/>
                <w:sz w:val="18"/>
                <w:szCs w:val="20"/>
                <w:lang w:val="en-GB" w:eastAsia="en-US"/>
              </w:rPr>
            </w:pPr>
            <w:ins w:id="168" w:author="changes in RAN4#117" w:date="2026-01-23T15:56:00Z" w16du:dateUtc="2026-01-23T07:56:00Z">
              <w:r w:rsidRPr="00F74363">
                <w:rPr>
                  <w:rFonts w:ascii="Arial" w:eastAsia="宋体" w:hAnsi="Arial" w:cs="Times New Roman"/>
                  <w:kern w:val="0"/>
                  <w:sz w:val="18"/>
                  <w:szCs w:val="20"/>
                  <w:lang w:val="en-GB" w:eastAsia="en-US"/>
                </w:rPr>
                <w:t>0</w:t>
              </w:r>
            </w:ins>
          </w:p>
        </w:tc>
        <w:tc>
          <w:tcPr>
            <w:tcW w:w="2834" w:type="dxa"/>
            <w:tcBorders>
              <w:top w:val="single" w:sz="2" w:space="0" w:color="auto"/>
              <w:left w:val="single" w:sz="2" w:space="0" w:color="auto"/>
              <w:bottom w:val="single" w:sz="2" w:space="0" w:color="auto"/>
              <w:right w:val="single" w:sz="2" w:space="0" w:color="auto"/>
            </w:tcBorders>
          </w:tcPr>
          <w:p w14:paraId="520CAEC7" w14:textId="77777777" w:rsidR="00F74363" w:rsidRPr="00F74363" w:rsidRDefault="00F74363" w:rsidP="00F74363">
            <w:pPr>
              <w:widowControl/>
              <w:overflowPunct w:val="0"/>
              <w:autoSpaceDE w:val="0"/>
              <w:autoSpaceDN w:val="0"/>
              <w:adjustRightInd w:val="0"/>
              <w:jc w:val="left"/>
              <w:textAlignment w:val="baseline"/>
              <w:rPr>
                <w:ins w:id="169" w:author="changes in RAN4#117" w:date="2026-01-23T15:56:00Z" w16du:dateUtc="2026-01-23T07:56:00Z"/>
                <w:rFonts w:ascii="Arial" w:eastAsia="宋体" w:hAnsi="Arial" w:cs="Times New Roman"/>
                <w:kern w:val="0"/>
                <w:sz w:val="18"/>
                <w:szCs w:val="20"/>
                <w:lang w:val="en-GB" w:eastAsia="en-US"/>
              </w:rPr>
            </w:pPr>
          </w:p>
        </w:tc>
      </w:tr>
      <w:tr w:rsidR="00F74363" w:rsidRPr="00F74363" w14:paraId="76D580D7" w14:textId="77777777" w:rsidTr="00B23BB0">
        <w:trPr>
          <w:cantSplit/>
          <w:jc w:val="center"/>
          <w:ins w:id="170"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68C18CD1" w14:textId="77777777" w:rsidR="00F74363" w:rsidRPr="00F74363" w:rsidRDefault="00F74363" w:rsidP="00F74363">
            <w:pPr>
              <w:widowControl/>
              <w:overflowPunct w:val="0"/>
              <w:autoSpaceDE w:val="0"/>
              <w:autoSpaceDN w:val="0"/>
              <w:adjustRightInd w:val="0"/>
              <w:jc w:val="left"/>
              <w:textAlignment w:val="baseline"/>
              <w:rPr>
                <w:ins w:id="171" w:author="changes in RAN4#117" w:date="2026-01-23T15:56:00Z" w16du:dateUtc="2026-01-23T07:56:00Z"/>
                <w:rFonts w:ascii="Arial" w:eastAsia="宋体" w:hAnsi="Arial" w:cs="Times New Roman"/>
                <w:kern w:val="0"/>
                <w:sz w:val="18"/>
                <w:szCs w:val="20"/>
                <w:lang w:val="en-GB" w:eastAsia="en-US"/>
              </w:rPr>
            </w:pPr>
            <w:ins w:id="172" w:author="changes in RAN4#117" w:date="2026-01-23T15:56:00Z" w16du:dateUtc="2026-01-23T07:56:00Z">
              <w:r w:rsidRPr="00F74363">
                <w:rPr>
                  <w:rFonts w:ascii="Arial" w:eastAsia="宋体" w:hAnsi="Arial" w:cs="Times New Roman"/>
                  <w:kern w:val="0"/>
                  <w:sz w:val="18"/>
                  <w:szCs w:val="20"/>
                  <w:lang w:val="en-GB" w:eastAsia="en-US"/>
                </w:rPr>
                <w:t>Filter coefficient</w:t>
              </w:r>
            </w:ins>
          </w:p>
        </w:tc>
        <w:tc>
          <w:tcPr>
            <w:tcW w:w="739" w:type="dxa"/>
            <w:tcBorders>
              <w:top w:val="single" w:sz="2" w:space="0" w:color="auto"/>
              <w:left w:val="single" w:sz="2" w:space="0" w:color="auto"/>
              <w:bottom w:val="single" w:sz="2" w:space="0" w:color="auto"/>
              <w:right w:val="single" w:sz="2" w:space="0" w:color="auto"/>
            </w:tcBorders>
          </w:tcPr>
          <w:p w14:paraId="64441301" w14:textId="77777777" w:rsidR="00F74363" w:rsidRPr="00F74363" w:rsidRDefault="00F74363" w:rsidP="00F74363">
            <w:pPr>
              <w:widowControl/>
              <w:overflowPunct w:val="0"/>
              <w:autoSpaceDE w:val="0"/>
              <w:autoSpaceDN w:val="0"/>
              <w:adjustRightInd w:val="0"/>
              <w:jc w:val="center"/>
              <w:textAlignment w:val="baseline"/>
              <w:rPr>
                <w:ins w:id="173"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2299E87A" w14:textId="77777777" w:rsidR="00F74363" w:rsidRPr="00F74363" w:rsidRDefault="00F74363" w:rsidP="00F74363">
            <w:pPr>
              <w:widowControl/>
              <w:overflowPunct w:val="0"/>
              <w:autoSpaceDE w:val="0"/>
              <w:autoSpaceDN w:val="0"/>
              <w:adjustRightInd w:val="0"/>
              <w:jc w:val="center"/>
              <w:textAlignment w:val="baseline"/>
              <w:rPr>
                <w:ins w:id="174" w:author="changes in RAN4#117" w:date="2026-01-23T15:56:00Z" w16du:dateUtc="2026-01-23T07:56:00Z"/>
                <w:rFonts w:ascii="Arial" w:eastAsia="宋体" w:hAnsi="Arial" w:cs="Times New Roman"/>
                <w:kern w:val="0"/>
                <w:sz w:val="18"/>
                <w:szCs w:val="20"/>
                <w:lang w:val="en-GB" w:eastAsia="en-US"/>
              </w:rPr>
            </w:pPr>
            <w:ins w:id="175" w:author="changes in RAN4#117" w:date="2026-01-23T15:56:00Z" w16du:dateUtc="2026-01-23T07:56:00Z">
              <w:r w:rsidRPr="00F74363">
                <w:rPr>
                  <w:rFonts w:ascii="Arial" w:eastAsia="宋体" w:hAnsi="Arial" w:cs="Times New Roman"/>
                  <w:kern w:val="0"/>
                  <w:sz w:val="18"/>
                  <w:szCs w:val="20"/>
                  <w:lang w:val="en-GB" w:eastAsia="en-US"/>
                </w:rPr>
                <w:t>0</w:t>
              </w:r>
            </w:ins>
          </w:p>
        </w:tc>
        <w:tc>
          <w:tcPr>
            <w:tcW w:w="2834" w:type="dxa"/>
            <w:tcBorders>
              <w:top w:val="single" w:sz="2" w:space="0" w:color="auto"/>
              <w:left w:val="single" w:sz="2" w:space="0" w:color="auto"/>
              <w:bottom w:val="single" w:sz="2" w:space="0" w:color="auto"/>
              <w:right w:val="single" w:sz="2" w:space="0" w:color="auto"/>
            </w:tcBorders>
            <w:hideMark/>
          </w:tcPr>
          <w:p w14:paraId="0578655E" w14:textId="77777777" w:rsidR="00F74363" w:rsidRPr="00F74363" w:rsidRDefault="00F74363" w:rsidP="00F74363">
            <w:pPr>
              <w:widowControl/>
              <w:overflowPunct w:val="0"/>
              <w:autoSpaceDE w:val="0"/>
              <w:autoSpaceDN w:val="0"/>
              <w:adjustRightInd w:val="0"/>
              <w:jc w:val="left"/>
              <w:textAlignment w:val="baseline"/>
              <w:rPr>
                <w:ins w:id="176" w:author="changes in RAN4#117" w:date="2026-01-23T15:56:00Z" w16du:dateUtc="2026-01-23T07:56:00Z"/>
                <w:rFonts w:ascii="Arial" w:eastAsia="宋体" w:hAnsi="Arial" w:cs="Times New Roman"/>
                <w:kern w:val="0"/>
                <w:sz w:val="18"/>
                <w:szCs w:val="20"/>
                <w:lang w:val="en-GB" w:eastAsia="en-US"/>
              </w:rPr>
            </w:pPr>
            <w:ins w:id="177" w:author="changes in RAN4#117" w:date="2026-01-23T15:56:00Z" w16du:dateUtc="2026-01-23T07:56:00Z">
              <w:r w:rsidRPr="00F74363">
                <w:rPr>
                  <w:rFonts w:ascii="等线" w:eastAsia="等线" w:hAnsi="等线" w:cs="Times New Roman" w:hint="eastAsia"/>
                  <w:kern w:val="0"/>
                  <w:sz w:val="18"/>
                  <w:szCs w:val="20"/>
                  <w:lang w:val="en-GB"/>
                </w:rPr>
                <w:t>L</w:t>
              </w:r>
              <w:r w:rsidRPr="00F74363">
                <w:rPr>
                  <w:rFonts w:ascii="Arial" w:eastAsia="等线" w:hAnsi="Arial" w:cs="Times New Roman" w:hint="eastAsia"/>
                  <w:kern w:val="0"/>
                  <w:sz w:val="18"/>
                  <w:szCs w:val="20"/>
                  <w:lang w:val="en-GB"/>
                </w:rPr>
                <w:t xml:space="preserve">1 and </w:t>
              </w:r>
              <w:r w:rsidRPr="00F74363">
                <w:rPr>
                  <w:rFonts w:ascii="Arial" w:eastAsia="宋体" w:hAnsi="Arial" w:cs="Times New Roman"/>
                  <w:kern w:val="0"/>
                  <w:sz w:val="18"/>
                  <w:szCs w:val="20"/>
                  <w:lang w:val="en-GB" w:eastAsia="en-US"/>
                </w:rPr>
                <w:t>L3 filtering is not used</w:t>
              </w:r>
            </w:ins>
          </w:p>
        </w:tc>
      </w:tr>
      <w:tr w:rsidR="00F74363" w:rsidRPr="00F74363" w14:paraId="0A866676" w14:textId="77777777" w:rsidTr="00B23BB0">
        <w:trPr>
          <w:cantSplit/>
          <w:jc w:val="center"/>
          <w:ins w:id="178"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tcPr>
          <w:p w14:paraId="77BCB30F" w14:textId="273579BC" w:rsidR="00F74363" w:rsidRPr="00F74363" w:rsidRDefault="005D3030" w:rsidP="00F74363">
            <w:pPr>
              <w:widowControl/>
              <w:overflowPunct w:val="0"/>
              <w:autoSpaceDE w:val="0"/>
              <w:autoSpaceDN w:val="0"/>
              <w:adjustRightInd w:val="0"/>
              <w:jc w:val="left"/>
              <w:textAlignment w:val="baseline"/>
              <w:rPr>
                <w:ins w:id="179" w:author="changes in RAN4#117" w:date="2026-01-23T15:56:00Z" w16du:dateUtc="2026-01-23T07:56:00Z"/>
                <w:rFonts w:ascii="Arial" w:eastAsia="宋体" w:hAnsi="Arial" w:cs="Times New Roman"/>
                <w:kern w:val="0"/>
                <w:sz w:val="18"/>
                <w:szCs w:val="20"/>
                <w:lang w:val="en-GB" w:eastAsia="en-US"/>
              </w:rPr>
            </w:pPr>
            <w:ins w:id="180" w:author="new changes in RAN4#118" w:date="2026-02-11T11:49:00Z" w16du:dateUtc="2026-02-11T10:49:00Z">
              <w:r w:rsidRPr="00BE3B8A">
                <w:rPr>
                  <w:rFonts w:ascii="Arial" w:hAnsi="Arial"/>
                  <w:sz w:val="18"/>
                </w:rPr>
                <w:t>ltm3-Offset-r19</w:t>
              </w:r>
            </w:ins>
          </w:p>
        </w:tc>
        <w:tc>
          <w:tcPr>
            <w:tcW w:w="739" w:type="dxa"/>
            <w:tcBorders>
              <w:top w:val="single" w:sz="2" w:space="0" w:color="auto"/>
              <w:left w:val="single" w:sz="2" w:space="0" w:color="auto"/>
              <w:bottom w:val="single" w:sz="2" w:space="0" w:color="auto"/>
              <w:right w:val="single" w:sz="2" w:space="0" w:color="auto"/>
            </w:tcBorders>
          </w:tcPr>
          <w:p w14:paraId="1D2E4980" w14:textId="77777777" w:rsidR="00F74363" w:rsidRPr="00F74363" w:rsidRDefault="00F74363" w:rsidP="00F74363">
            <w:pPr>
              <w:widowControl/>
              <w:overflowPunct w:val="0"/>
              <w:autoSpaceDE w:val="0"/>
              <w:autoSpaceDN w:val="0"/>
              <w:adjustRightInd w:val="0"/>
              <w:jc w:val="center"/>
              <w:textAlignment w:val="baseline"/>
              <w:rPr>
                <w:ins w:id="181" w:author="changes in RAN4#117" w:date="2026-01-23T15:56:00Z" w16du:dateUtc="2026-01-23T07:56:00Z"/>
                <w:rFonts w:ascii="Arial" w:eastAsia="宋体" w:hAnsi="Arial" w:cs="Times New Roman"/>
                <w:kern w:val="0"/>
                <w:sz w:val="18"/>
                <w:szCs w:val="20"/>
                <w:lang w:val="en-GB" w:eastAsia="en-US"/>
              </w:rPr>
            </w:pPr>
            <w:ins w:id="182" w:author="changes in RAN4#117" w:date="2026-01-23T15:56:00Z" w16du:dateUtc="2026-01-23T07:56:00Z">
              <w:r w:rsidRPr="00F74363">
                <w:rPr>
                  <w:rFonts w:ascii="Arial" w:eastAsia="宋体" w:hAnsi="Arial" w:cs="Times New Roman" w:hint="eastAsia"/>
                  <w:kern w:val="0"/>
                  <w:sz w:val="18"/>
                  <w:szCs w:val="20"/>
                  <w:lang w:val="en-GB" w:eastAsia="en-US"/>
                </w:rPr>
                <w:t>dB</w:t>
              </w:r>
            </w:ins>
          </w:p>
        </w:tc>
        <w:tc>
          <w:tcPr>
            <w:tcW w:w="2410" w:type="dxa"/>
            <w:gridSpan w:val="4"/>
            <w:tcBorders>
              <w:top w:val="single" w:sz="2" w:space="0" w:color="auto"/>
              <w:left w:val="single" w:sz="2" w:space="0" w:color="auto"/>
              <w:bottom w:val="single" w:sz="2" w:space="0" w:color="auto"/>
              <w:right w:val="single" w:sz="2" w:space="0" w:color="auto"/>
            </w:tcBorders>
          </w:tcPr>
          <w:p w14:paraId="13C68181" w14:textId="237C6F8F" w:rsidR="00F74363" w:rsidRPr="00393E1D" w:rsidRDefault="005D3030" w:rsidP="00F74363">
            <w:pPr>
              <w:widowControl/>
              <w:overflowPunct w:val="0"/>
              <w:autoSpaceDE w:val="0"/>
              <w:autoSpaceDN w:val="0"/>
              <w:adjustRightInd w:val="0"/>
              <w:jc w:val="center"/>
              <w:textAlignment w:val="baseline"/>
              <w:rPr>
                <w:ins w:id="183" w:author="changes in RAN4#117" w:date="2026-01-23T15:56:00Z" w16du:dateUtc="2026-01-23T07:56:00Z"/>
                <w:rFonts w:ascii="Arial" w:eastAsia="等线" w:hAnsi="Arial" w:cs="Times New Roman"/>
                <w:kern w:val="0"/>
                <w:sz w:val="18"/>
                <w:szCs w:val="20"/>
                <w:lang w:val="en-GB"/>
              </w:rPr>
            </w:pPr>
            <w:ins w:id="184" w:author="new changes in RAN4#118" w:date="2026-02-11T11:47:00Z" w16du:dateUtc="2026-02-11T10:47:00Z">
              <w:r>
                <w:rPr>
                  <w:rFonts w:ascii="Arial" w:eastAsia="等线" w:hAnsi="Arial" w:cs="Times New Roman" w:hint="eastAsia"/>
                  <w:kern w:val="0"/>
                  <w:sz w:val="18"/>
                  <w:szCs w:val="20"/>
                  <w:lang w:val="en-GB"/>
                </w:rPr>
                <w:t>-6</w:t>
              </w:r>
            </w:ins>
          </w:p>
        </w:tc>
        <w:tc>
          <w:tcPr>
            <w:tcW w:w="2834" w:type="dxa"/>
            <w:tcBorders>
              <w:top w:val="single" w:sz="2" w:space="0" w:color="auto"/>
              <w:left w:val="single" w:sz="2" w:space="0" w:color="auto"/>
              <w:bottom w:val="single" w:sz="2" w:space="0" w:color="auto"/>
              <w:right w:val="single" w:sz="2" w:space="0" w:color="auto"/>
            </w:tcBorders>
          </w:tcPr>
          <w:p w14:paraId="4162E8B6" w14:textId="77777777" w:rsidR="00F74363" w:rsidRPr="00F74363" w:rsidRDefault="00F74363" w:rsidP="00F74363">
            <w:pPr>
              <w:widowControl/>
              <w:overflowPunct w:val="0"/>
              <w:autoSpaceDE w:val="0"/>
              <w:autoSpaceDN w:val="0"/>
              <w:adjustRightInd w:val="0"/>
              <w:jc w:val="left"/>
              <w:textAlignment w:val="baseline"/>
              <w:rPr>
                <w:ins w:id="185" w:author="changes in RAN4#117" w:date="2026-01-23T15:56:00Z" w16du:dateUtc="2026-01-23T07:56:00Z"/>
                <w:rFonts w:ascii="Arial" w:eastAsia="宋体" w:hAnsi="Arial" w:cs="Times New Roman"/>
                <w:kern w:val="0"/>
                <w:sz w:val="18"/>
                <w:szCs w:val="20"/>
                <w:lang w:val="en-GB" w:eastAsia="en-US"/>
              </w:rPr>
            </w:pPr>
          </w:p>
        </w:tc>
      </w:tr>
      <w:tr w:rsidR="00F74363" w:rsidRPr="00F74363" w14:paraId="05AAE4C5" w14:textId="77777777" w:rsidTr="00B23BB0">
        <w:trPr>
          <w:cantSplit/>
          <w:jc w:val="center"/>
          <w:ins w:id="186"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tcPr>
          <w:p w14:paraId="61157643" w14:textId="498BD96B" w:rsidR="00F74363" w:rsidRPr="00F74363" w:rsidRDefault="005D3030" w:rsidP="00F74363">
            <w:pPr>
              <w:widowControl/>
              <w:overflowPunct w:val="0"/>
              <w:autoSpaceDE w:val="0"/>
              <w:autoSpaceDN w:val="0"/>
              <w:adjustRightInd w:val="0"/>
              <w:jc w:val="left"/>
              <w:textAlignment w:val="baseline"/>
              <w:rPr>
                <w:ins w:id="187" w:author="changes in RAN4#117" w:date="2026-01-23T15:56:00Z" w16du:dateUtc="2026-01-23T07:56:00Z"/>
                <w:rFonts w:ascii="Arial" w:eastAsia="宋体" w:hAnsi="Arial" w:cs="Times New Roman"/>
                <w:kern w:val="0"/>
                <w:sz w:val="18"/>
                <w:szCs w:val="20"/>
                <w:lang w:val="en-GB" w:eastAsia="en-US"/>
              </w:rPr>
            </w:pPr>
            <w:ins w:id="188" w:author="new changes in RAN4#118" w:date="2026-02-11T11:49:00Z" w16du:dateUtc="2026-02-11T10:49:00Z">
              <w:r w:rsidRPr="00BE3B8A">
                <w:rPr>
                  <w:rFonts w:ascii="Arial" w:hAnsi="Arial"/>
                  <w:sz w:val="18"/>
                </w:rPr>
                <w:t>hysteresis-r19</w:t>
              </w:r>
            </w:ins>
          </w:p>
        </w:tc>
        <w:tc>
          <w:tcPr>
            <w:tcW w:w="739" w:type="dxa"/>
            <w:tcBorders>
              <w:top w:val="single" w:sz="2" w:space="0" w:color="auto"/>
              <w:left w:val="single" w:sz="2" w:space="0" w:color="auto"/>
              <w:bottom w:val="single" w:sz="2" w:space="0" w:color="auto"/>
              <w:right w:val="single" w:sz="2" w:space="0" w:color="auto"/>
            </w:tcBorders>
          </w:tcPr>
          <w:p w14:paraId="0F66C76D" w14:textId="77777777" w:rsidR="00F74363" w:rsidRPr="00F74363" w:rsidRDefault="00F74363" w:rsidP="00F74363">
            <w:pPr>
              <w:widowControl/>
              <w:overflowPunct w:val="0"/>
              <w:autoSpaceDE w:val="0"/>
              <w:autoSpaceDN w:val="0"/>
              <w:adjustRightInd w:val="0"/>
              <w:jc w:val="center"/>
              <w:textAlignment w:val="baseline"/>
              <w:rPr>
                <w:ins w:id="189" w:author="changes in RAN4#117" w:date="2026-01-23T15:56:00Z" w16du:dateUtc="2026-01-23T07:56:00Z"/>
                <w:rFonts w:ascii="Arial" w:eastAsia="宋体" w:hAnsi="Arial" w:cs="Times New Roman"/>
                <w:kern w:val="0"/>
                <w:sz w:val="18"/>
                <w:szCs w:val="20"/>
                <w:lang w:val="en-GB" w:eastAsia="en-US"/>
              </w:rPr>
            </w:pPr>
            <w:ins w:id="190" w:author="changes in RAN4#117" w:date="2026-01-23T15:56:00Z" w16du:dateUtc="2026-01-23T07:56:00Z">
              <w:r w:rsidRPr="00F74363">
                <w:rPr>
                  <w:rFonts w:ascii="Arial" w:eastAsia="宋体" w:hAnsi="Arial" w:cs="Times New Roman" w:hint="eastAsia"/>
                  <w:kern w:val="0"/>
                  <w:sz w:val="18"/>
                  <w:szCs w:val="20"/>
                  <w:lang w:val="en-GB" w:eastAsia="en-US"/>
                </w:rPr>
                <w:t>dB</w:t>
              </w:r>
            </w:ins>
          </w:p>
        </w:tc>
        <w:tc>
          <w:tcPr>
            <w:tcW w:w="2410" w:type="dxa"/>
            <w:gridSpan w:val="4"/>
            <w:tcBorders>
              <w:top w:val="single" w:sz="2" w:space="0" w:color="auto"/>
              <w:left w:val="single" w:sz="2" w:space="0" w:color="auto"/>
              <w:bottom w:val="single" w:sz="2" w:space="0" w:color="auto"/>
              <w:right w:val="single" w:sz="2" w:space="0" w:color="auto"/>
            </w:tcBorders>
          </w:tcPr>
          <w:p w14:paraId="74FD6754" w14:textId="77777777" w:rsidR="00F74363" w:rsidRPr="00393E1D" w:rsidRDefault="00F74363" w:rsidP="00F74363">
            <w:pPr>
              <w:widowControl/>
              <w:overflowPunct w:val="0"/>
              <w:autoSpaceDE w:val="0"/>
              <w:autoSpaceDN w:val="0"/>
              <w:adjustRightInd w:val="0"/>
              <w:jc w:val="center"/>
              <w:textAlignment w:val="baseline"/>
              <w:rPr>
                <w:ins w:id="191" w:author="changes in RAN4#117" w:date="2026-01-23T15:56:00Z" w16du:dateUtc="2026-01-23T07:56:00Z"/>
                <w:rFonts w:ascii="Arial" w:eastAsia="等线" w:hAnsi="Arial" w:cs="Times New Roman"/>
                <w:kern w:val="0"/>
                <w:sz w:val="18"/>
                <w:szCs w:val="20"/>
                <w:lang w:val="en-GB"/>
              </w:rPr>
            </w:pPr>
            <w:ins w:id="192" w:author="changes in RAN4#117" w:date="2026-01-23T15:56:00Z" w16du:dateUtc="2026-01-23T07:56:00Z">
              <w:r w:rsidRPr="00F74363">
                <w:rPr>
                  <w:rFonts w:ascii="Arial" w:eastAsia="等线" w:hAnsi="Arial" w:cs="Times New Roman" w:hint="eastAsia"/>
                  <w:kern w:val="0"/>
                  <w:sz w:val="18"/>
                  <w:szCs w:val="20"/>
                  <w:lang w:val="en-GB"/>
                </w:rPr>
                <w:t>0</w:t>
              </w:r>
            </w:ins>
          </w:p>
        </w:tc>
        <w:tc>
          <w:tcPr>
            <w:tcW w:w="2834" w:type="dxa"/>
            <w:tcBorders>
              <w:top w:val="single" w:sz="2" w:space="0" w:color="auto"/>
              <w:left w:val="single" w:sz="2" w:space="0" w:color="auto"/>
              <w:bottom w:val="single" w:sz="2" w:space="0" w:color="auto"/>
              <w:right w:val="single" w:sz="2" w:space="0" w:color="auto"/>
            </w:tcBorders>
          </w:tcPr>
          <w:p w14:paraId="3871ED57" w14:textId="77777777" w:rsidR="00F74363" w:rsidRPr="00F74363" w:rsidRDefault="00F74363" w:rsidP="00F74363">
            <w:pPr>
              <w:widowControl/>
              <w:overflowPunct w:val="0"/>
              <w:autoSpaceDE w:val="0"/>
              <w:autoSpaceDN w:val="0"/>
              <w:adjustRightInd w:val="0"/>
              <w:jc w:val="left"/>
              <w:textAlignment w:val="baseline"/>
              <w:rPr>
                <w:ins w:id="193" w:author="changes in RAN4#117" w:date="2026-01-23T15:56:00Z" w16du:dateUtc="2026-01-23T07:56:00Z"/>
                <w:rFonts w:ascii="Arial" w:eastAsia="宋体" w:hAnsi="Arial" w:cs="Times New Roman"/>
                <w:kern w:val="0"/>
                <w:sz w:val="18"/>
                <w:szCs w:val="20"/>
                <w:lang w:val="en-GB" w:eastAsia="en-US"/>
              </w:rPr>
            </w:pPr>
          </w:p>
        </w:tc>
      </w:tr>
      <w:tr w:rsidR="00F74363" w:rsidRPr="00F74363" w14:paraId="574CCC1B" w14:textId="77777777" w:rsidTr="00B23BB0">
        <w:trPr>
          <w:cantSplit/>
          <w:jc w:val="center"/>
          <w:ins w:id="194"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tcPr>
          <w:p w14:paraId="08171BF5" w14:textId="1520B996" w:rsidR="00F74363" w:rsidRPr="00F74363" w:rsidRDefault="005D3030" w:rsidP="00F74363">
            <w:pPr>
              <w:widowControl/>
              <w:overflowPunct w:val="0"/>
              <w:autoSpaceDE w:val="0"/>
              <w:autoSpaceDN w:val="0"/>
              <w:adjustRightInd w:val="0"/>
              <w:jc w:val="left"/>
              <w:textAlignment w:val="baseline"/>
              <w:rPr>
                <w:ins w:id="195" w:author="changes in RAN4#117" w:date="2026-01-23T15:56:00Z" w16du:dateUtc="2026-01-23T07:56:00Z"/>
                <w:rFonts w:ascii="Arial" w:eastAsia="宋体" w:hAnsi="Arial" w:cs="Times New Roman"/>
                <w:kern w:val="0"/>
                <w:sz w:val="18"/>
                <w:szCs w:val="20"/>
                <w:lang w:val="en-GB" w:eastAsia="en-US"/>
              </w:rPr>
            </w:pPr>
            <w:ins w:id="196" w:author="new changes in RAN4#118" w:date="2026-02-11T11:49:00Z" w16du:dateUtc="2026-02-11T10:49:00Z">
              <w:r w:rsidRPr="00BE3B8A">
                <w:rPr>
                  <w:rFonts w:ascii="Arial" w:hAnsi="Arial"/>
                  <w:sz w:val="18"/>
                </w:rPr>
                <w:t>timeToTrigger-r19</w:t>
              </w:r>
            </w:ins>
          </w:p>
        </w:tc>
        <w:tc>
          <w:tcPr>
            <w:tcW w:w="739" w:type="dxa"/>
            <w:tcBorders>
              <w:top w:val="single" w:sz="2" w:space="0" w:color="auto"/>
              <w:left w:val="single" w:sz="2" w:space="0" w:color="auto"/>
              <w:bottom w:val="single" w:sz="2" w:space="0" w:color="auto"/>
              <w:right w:val="single" w:sz="2" w:space="0" w:color="auto"/>
            </w:tcBorders>
          </w:tcPr>
          <w:p w14:paraId="799836EE" w14:textId="77777777" w:rsidR="00F74363" w:rsidRPr="00393E1D" w:rsidRDefault="00F74363" w:rsidP="00F74363">
            <w:pPr>
              <w:widowControl/>
              <w:overflowPunct w:val="0"/>
              <w:autoSpaceDE w:val="0"/>
              <w:autoSpaceDN w:val="0"/>
              <w:adjustRightInd w:val="0"/>
              <w:jc w:val="center"/>
              <w:textAlignment w:val="baseline"/>
              <w:rPr>
                <w:ins w:id="197" w:author="changes in RAN4#117" w:date="2026-01-23T15:56:00Z" w16du:dateUtc="2026-01-23T07:56:00Z"/>
                <w:rFonts w:ascii="Arial" w:eastAsia="等线" w:hAnsi="Arial" w:cs="Times New Roman"/>
                <w:kern w:val="0"/>
                <w:sz w:val="18"/>
                <w:szCs w:val="20"/>
                <w:lang w:val="en-GB"/>
              </w:rPr>
            </w:pPr>
            <w:ins w:id="198" w:author="changes in RAN4#117" w:date="2026-01-23T15:56:00Z" w16du:dateUtc="2026-01-23T07:56:00Z">
              <w:r w:rsidRPr="00F74363">
                <w:rPr>
                  <w:rFonts w:ascii="Arial" w:eastAsia="等线" w:hAnsi="Arial" w:cs="Times New Roman" w:hint="eastAsia"/>
                  <w:kern w:val="0"/>
                  <w:sz w:val="18"/>
                  <w:szCs w:val="20"/>
                  <w:lang w:val="en-GB"/>
                </w:rPr>
                <w:t>s</w:t>
              </w:r>
            </w:ins>
          </w:p>
        </w:tc>
        <w:tc>
          <w:tcPr>
            <w:tcW w:w="2410" w:type="dxa"/>
            <w:gridSpan w:val="4"/>
            <w:tcBorders>
              <w:top w:val="single" w:sz="2" w:space="0" w:color="auto"/>
              <w:left w:val="single" w:sz="2" w:space="0" w:color="auto"/>
              <w:bottom w:val="single" w:sz="2" w:space="0" w:color="auto"/>
              <w:right w:val="single" w:sz="2" w:space="0" w:color="auto"/>
            </w:tcBorders>
          </w:tcPr>
          <w:p w14:paraId="5F8039C0" w14:textId="77777777" w:rsidR="00F74363" w:rsidRPr="00393E1D" w:rsidRDefault="00F74363" w:rsidP="00F74363">
            <w:pPr>
              <w:widowControl/>
              <w:overflowPunct w:val="0"/>
              <w:autoSpaceDE w:val="0"/>
              <w:autoSpaceDN w:val="0"/>
              <w:adjustRightInd w:val="0"/>
              <w:jc w:val="center"/>
              <w:textAlignment w:val="baseline"/>
              <w:rPr>
                <w:ins w:id="199" w:author="changes in RAN4#117" w:date="2026-01-23T15:56:00Z" w16du:dateUtc="2026-01-23T07:56:00Z"/>
                <w:rFonts w:ascii="Arial" w:eastAsia="等线" w:hAnsi="Arial" w:cs="Times New Roman"/>
                <w:kern w:val="0"/>
                <w:sz w:val="18"/>
                <w:szCs w:val="20"/>
                <w:lang w:val="en-GB"/>
              </w:rPr>
            </w:pPr>
            <w:ins w:id="200" w:author="changes in RAN4#117" w:date="2026-01-23T15:56:00Z" w16du:dateUtc="2026-01-23T07:56:00Z">
              <w:r w:rsidRPr="00F74363">
                <w:rPr>
                  <w:rFonts w:ascii="Arial" w:eastAsia="等线" w:hAnsi="Arial" w:cs="Times New Roman" w:hint="eastAsia"/>
                  <w:kern w:val="0"/>
                  <w:sz w:val="18"/>
                  <w:szCs w:val="20"/>
                  <w:lang w:val="en-GB"/>
                </w:rPr>
                <w:t>0</w:t>
              </w:r>
            </w:ins>
          </w:p>
        </w:tc>
        <w:tc>
          <w:tcPr>
            <w:tcW w:w="2834" w:type="dxa"/>
            <w:tcBorders>
              <w:top w:val="single" w:sz="2" w:space="0" w:color="auto"/>
              <w:left w:val="single" w:sz="2" w:space="0" w:color="auto"/>
              <w:bottom w:val="single" w:sz="2" w:space="0" w:color="auto"/>
              <w:right w:val="single" w:sz="2" w:space="0" w:color="auto"/>
            </w:tcBorders>
          </w:tcPr>
          <w:p w14:paraId="55346D2A" w14:textId="77777777" w:rsidR="00F74363" w:rsidRPr="00F74363" w:rsidRDefault="00F74363" w:rsidP="00F74363">
            <w:pPr>
              <w:widowControl/>
              <w:overflowPunct w:val="0"/>
              <w:autoSpaceDE w:val="0"/>
              <w:autoSpaceDN w:val="0"/>
              <w:adjustRightInd w:val="0"/>
              <w:jc w:val="left"/>
              <w:textAlignment w:val="baseline"/>
              <w:rPr>
                <w:ins w:id="201" w:author="changes in RAN4#117" w:date="2026-01-23T15:56:00Z" w16du:dateUtc="2026-01-23T07:56:00Z"/>
                <w:rFonts w:ascii="Arial" w:eastAsia="宋体" w:hAnsi="Arial" w:cs="Times New Roman"/>
                <w:kern w:val="0"/>
                <w:sz w:val="18"/>
                <w:szCs w:val="20"/>
                <w:lang w:val="en-GB" w:eastAsia="en-US"/>
              </w:rPr>
            </w:pPr>
          </w:p>
        </w:tc>
      </w:tr>
      <w:tr w:rsidR="00F74363" w:rsidRPr="00F74363" w14:paraId="7BB32DA6" w14:textId="77777777" w:rsidTr="00B23BB0">
        <w:trPr>
          <w:cantSplit/>
          <w:jc w:val="center"/>
          <w:ins w:id="202"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tcPr>
          <w:p w14:paraId="383F1E92" w14:textId="77777777" w:rsidR="00F74363" w:rsidRPr="00F74363" w:rsidRDefault="00F74363" w:rsidP="00F74363">
            <w:pPr>
              <w:widowControl/>
              <w:overflowPunct w:val="0"/>
              <w:autoSpaceDE w:val="0"/>
              <w:autoSpaceDN w:val="0"/>
              <w:adjustRightInd w:val="0"/>
              <w:jc w:val="left"/>
              <w:textAlignment w:val="baseline"/>
              <w:rPr>
                <w:ins w:id="203" w:author="changes in RAN4#117" w:date="2026-01-23T15:56:00Z" w16du:dateUtc="2026-01-23T07:56:00Z"/>
                <w:rFonts w:ascii="Arial" w:eastAsia="宋体" w:hAnsi="Arial" w:cs="Times New Roman"/>
                <w:kern w:val="0"/>
                <w:sz w:val="18"/>
                <w:szCs w:val="20"/>
                <w:lang w:val="en-GB" w:eastAsia="en-US"/>
              </w:rPr>
            </w:pPr>
            <w:ins w:id="204" w:author="changes in RAN4#117" w:date="2026-01-23T15:56:00Z" w16du:dateUtc="2026-01-23T07:56:00Z">
              <w:r w:rsidRPr="00F74363">
                <w:rPr>
                  <w:rFonts w:ascii="Arial" w:eastAsia="宋体" w:hAnsi="Arial" w:cs="Times New Roman"/>
                  <w:kern w:val="0"/>
                  <w:sz w:val="18"/>
                  <w:szCs w:val="20"/>
                  <w:lang w:val="en-GB" w:eastAsia="en-US"/>
                </w:rPr>
                <w:t>includeBeamMeasurements</w:t>
              </w:r>
            </w:ins>
          </w:p>
        </w:tc>
        <w:tc>
          <w:tcPr>
            <w:tcW w:w="739" w:type="dxa"/>
            <w:tcBorders>
              <w:top w:val="single" w:sz="2" w:space="0" w:color="auto"/>
              <w:left w:val="single" w:sz="2" w:space="0" w:color="auto"/>
              <w:bottom w:val="single" w:sz="2" w:space="0" w:color="auto"/>
              <w:right w:val="single" w:sz="2" w:space="0" w:color="auto"/>
            </w:tcBorders>
          </w:tcPr>
          <w:p w14:paraId="68849D0E" w14:textId="77777777" w:rsidR="00F74363" w:rsidRPr="00F74363" w:rsidRDefault="00F74363" w:rsidP="00F74363">
            <w:pPr>
              <w:widowControl/>
              <w:overflowPunct w:val="0"/>
              <w:autoSpaceDE w:val="0"/>
              <w:autoSpaceDN w:val="0"/>
              <w:adjustRightInd w:val="0"/>
              <w:jc w:val="center"/>
              <w:textAlignment w:val="baseline"/>
              <w:rPr>
                <w:ins w:id="205"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tcPr>
          <w:p w14:paraId="428A1002" w14:textId="77777777" w:rsidR="00F74363" w:rsidRPr="00F74363" w:rsidRDefault="00F74363" w:rsidP="00F74363">
            <w:pPr>
              <w:widowControl/>
              <w:overflowPunct w:val="0"/>
              <w:autoSpaceDE w:val="0"/>
              <w:autoSpaceDN w:val="0"/>
              <w:adjustRightInd w:val="0"/>
              <w:jc w:val="center"/>
              <w:textAlignment w:val="baseline"/>
              <w:rPr>
                <w:ins w:id="206" w:author="changes in RAN4#117" w:date="2026-01-23T15:56:00Z" w16du:dateUtc="2026-01-23T07:56:00Z"/>
                <w:rFonts w:ascii="Arial" w:eastAsia="宋体" w:hAnsi="Arial" w:cs="Times New Roman"/>
                <w:kern w:val="0"/>
                <w:sz w:val="18"/>
                <w:szCs w:val="20"/>
                <w:lang w:val="en-GB" w:eastAsia="en-US"/>
              </w:rPr>
            </w:pPr>
            <w:ins w:id="207" w:author="changes in RAN4#117" w:date="2026-01-23T15:56:00Z" w16du:dateUtc="2026-01-23T07:56:00Z">
              <w:r w:rsidRPr="00F74363">
                <w:rPr>
                  <w:rFonts w:ascii="Arial" w:eastAsia="宋体" w:hAnsi="Arial" w:cs="Times New Roman" w:hint="eastAsia"/>
                  <w:kern w:val="0"/>
                  <w:sz w:val="18"/>
                  <w:szCs w:val="20"/>
                  <w:lang w:val="en-GB"/>
                </w:rPr>
                <w:t>T</w:t>
              </w:r>
              <w:r w:rsidRPr="00F74363">
                <w:rPr>
                  <w:rFonts w:ascii="Arial" w:eastAsia="宋体" w:hAnsi="Arial" w:cs="Times New Roman"/>
                  <w:kern w:val="0"/>
                  <w:sz w:val="18"/>
                  <w:szCs w:val="20"/>
                  <w:lang w:val="en-GB"/>
                </w:rPr>
                <w:t>URE</w:t>
              </w:r>
            </w:ins>
          </w:p>
        </w:tc>
        <w:tc>
          <w:tcPr>
            <w:tcW w:w="2834" w:type="dxa"/>
            <w:tcBorders>
              <w:top w:val="single" w:sz="2" w:space="0" w:color="auto"/>
              <w:left w:val="single" w:sz="2" w:space="0" w:color="auto"/>
              <w:bottom w:val="single" w:sz="2" w:space="0" w:color="auto"/>
              <w:right w:val="single" w:sz="2" w:space="0" w:color="auto"/>
            </w:tcBorders>
          </w:tcPr>
          <w:p w14:paraId="4594E21C" w14:textId="77777777" w:rsidR="00F74363" w:rsidRPr="00F74363" w:rsidRDefault="00F74363" w:rsidP="00F74363">
            <w:pPr>
              <w:widowControl/>
              <w:overflowPunct w:val="0"/>
              <w:autoSpaceDE w:val="0"/>
              <w:autoSpaceDN w:val="0"/>
              <w:adjustRightInd w:val="0"/>
              <w:jc w:val="left"/>
              <w:textAlignment w:val="baseline"/>
              <w:rPr>
                <w:ins w:id="208" w:author="changes in RAN4#117" w:date="2026-01-23T15:56:00Z" w16du:dateUtc="2026-01-23T07:56:00Z"/>
                <w:rFonts w:ascii="Arial" w:eastAsia="宋体" w:hAnsi="Arial" w:cs="Times New Roman"/>
                <w:kern w:val="0"/>
                <w:sz w:val="18"/>
                <w:szCs w:val="20"/>
                <w:lang w:val="en-GB" w:eastAsia="en-US"/>
              </w:rPr>
            </w:pPr>
          </w:p>
        </w:tc>
      </w:tr>
      <w:tr w:rsidR="00F74363" w:rsidRPr="00F74363" w14:paraId="63E90250" w14:textId="77777777" w:rsidTr="00B23BB0">
        <w:trPr>
          <w:cantSplit/>
          <w:jc w:val="center"/>
          <w:ins w:id="209"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23EB4593" w14:textId="77777777" w:rsidR="00F74363" w:rsidRPr="00F74363" w:rsidRDefault="00F74363" w:rsidP="00F74363">
            <w:pPr>
              <w:widowControl/>
              <w:overflowPunct w:val="0"/>
              <w:autoSpaceDE w:val="0"/>
              <w:autoSpaceDN w:val="0"/>
              <w:adjustRightInd w:val="0"/>
              <w:jc w:val="left"/>
              <w:textAlignment w:val="baseline"/>
              <w:rPr>
                <w:ins w:id="210" w:author="changes in RAN4#117" w:date="2026-01-23T15:56:00Z" w16du:dateUtc="2026-01-23T07:56:00Z"/>
                <w:rFonts w:ascii="Arial" w:eastAsia="宋体" w:hAnsi="Arial" w:cs="Times New Roman"/>
                <w:kern w:val="0"/>
                <w:sz w:val="18"/>
                <w:szCs w:val="20"/>
                <w:lang w:val="en-GB" w:eastAsia="en-US"/>
              </w:rPr>
            </w:pPr>
            <w:ins w:id="211" w:author="changes in RAN4#117" w:date="2026-01-23T15:56:00Z" w16du:dateUtc="2026-01-23T07:56:00Z">
              <w:r w:rsidRPr="00F74363">
                <w:rPr>
                  <w:rFonts w:ascii="Arial" w:eastAsia="宋体" w:hAnsi="Arial" w:cs="Arial"/>
                  <w:kern w:val="0"/>
                  <w:sz w:val="18"/>
                  <w:szCs w:val="20"/>
                  <w:lang w:val="en-GB" w:eastAsia="en-US"/>
                </w:rPr>
                <w:t>DRX</w:t>
              </w:r>
            </w:ins>
          </w:p>
        </w:tc>
        <w:tc>
          <w:tcPr>
            <w:tcW w:w="739" w:type="dxa"/>
            <w:tcBorders>
              <w:top w:val="single" w:sz="2" w:space="0" w:color="auto"/>
              <w:left w:val="single" w:sz="2" w:space="0" w:color="auto"/>
              <w:bottom w:val="single" w:sz="2" w:space="0" w:color="auto"/>
              <w:right w:val="single" w:sz="2" w:space="0" w:color="auto"/>
            </w:tcBorders>
          </w:tcPr>
          <w:p w14:paraId="13D8CD14" w14:textId="77777777" w:rsidR="00F74363" w:rsidRPr="00F74363" w:rsidRDefault="00F74363" w:rsidP="00F74363">
            <w:pPr>
              <w:widowControl/>
              <w:overflowPunct w:val="0"/>
              <w:autoSpaceDE w:val="0"/>
              <w:autoSpaceDN w:val="0"/>
              <w:adjustRightInd w:val="0"/>
              <w:jc w:val="center"/>
              <w:textAlignment w:val="baseline"/>
              <w:rPr>
                <w:ins w:id="212"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7F404656" w14:textId="77777777" w:rsidR="00F74363" w:rsidRPr="00F74363" w:rsidRDefault="00F74363" w:rsidP="00F74363">
            <w:pPr>
              <w:widowControl/>
              <w:overflowPunct w:val="0"/>
              <w:autoSpaceDE w:val="0"/>
              <w:autoSpaceDN w:val="0"/>
              <w:adjustRightInd w:val="0"/>
              <w:jc w:val="center"/>
              <w:textAlignment w:val="baseline"/>
              <w:rPr>
                <w:ins w:id="213" w:author="changes in RAN4#117" w:date="2026-01-23T15:56:00Z" w16du:dateUtc="2026-01-23T07:56:00Z"/>
                <w:rFonts w:ascii="Arial" w:eastAsia="宋体" w:hAnsi="Arial" w:cs="Times New Roman"/>
                <w:kern w:val="0"/>
                <w:sz w:val="18"/>
                <w:szCs w:val="20"/>
                <w:lang w:val="en-GB" w:eastAsia="en-US"/>
              </w:rPr>
            </w:pPr>
            <w:ins w:id="214" w:author="changes in RAN4#117" w:date="2026-01-23T15:56:00Z" w16du:dateUtc="2026-01-23T07:56:00Z">
              <w:r w:rsidRPr="00F74363">
                <w:rPr>
                  <w:rFonts w:ascii="Arial" w:eastAsia="宋体" w:hAnsi="Arial" w:cs="Times New Roman"/>
                  <w:kern w:val="0"/>
                  <w:sz w:val="18"/>
                  <w:szCs w:val="20"/>
                  <w:lang w:val="en-GB"/>
                </w:rPr>
                <w:t>OFF</w:t>
              </w:r>
            </w:ins>
          </w:p>
        </w:tc>
        <w:tc>
          <w:tcPr>
            <w:tcW w:w="2834" w:type="dxa"/>
            <w:tcBorders>
              <w:top w:val="single" w:sz="2" w:space="0" w:color="auto"/>
              <w:left w:val="single" w:sz="2" w:space="0" w:color="auto"/>
              <w:bottom w:val="single" w:sz="2" w:space="0" w:color="auto"/>
              <w:right w:val="single" w:sz="2" w:space="0" w:color="auto"/>
            </w:tcBorders>
            <w:hideMark/>
          </w:tcPr>
          <w:p w14:paraId="5FD75BC8" w14:textId="77777777" w:rsidR="00F74363" w:rsidRPr="00F74363" w:rsidRDefault="00F74363" w:rsidP="00F74363">
            <w:pPr>
              <w:widowControl/>
              <w:overflowPunct w:val="0"/>
              <w:autoSpaceDE w:val="0"/>
              <w:autoSpaceDN w:val="0"/>
              <w:adjustRightInd w:val="0"/>
              <w:jc w:val="left"/>
              <w:textAlignment w:val="baseline"/>
              <w:rPr>
                <w:ins w:id="215" w:author="changes in RAN4#117" w:date="2026-01-23T15:56:00Z" w16du:dateUtc="2026-01-23T07:56:00Z"/>
                <w:rFonts w:ascii="Arial" w:eastAsia="宋体" w:hAnsi="Arial" w:cs="Times New Roman"/>
                <w:kern w:val="0"/>
                <w:sz w:val="18"/>
                <w:szCs w:val="20"/>
                <w:lang w:val="en-GB" w:eastAsia="en-US"/>
              </w:rPr>
            </w:pPr>
            <w:ins w:id="216" w:author="changes in RAN4#117" w:date="2026-01-23T15:56:00Z" w16du:dateUtc="2026-01-23T07:56:00Z">
              <w:r w:rsidRPr="00F74363">
                <w:rPr>
                  <w:rFonts w:ascii="Arial" w:eastAsia="宋体" w:hAnsi="Arial" w:cs="Arial"/>
                  <w:kern w:val="0"/>
                  <w:sz w:val="18"/>
                  <w:szCs w:val="20"/>
                  <w:lang w:val="en-GB" w:eastAsia="en-US"/>
                </w:rPr>
                <w:t>DRX is not used</w:t>
              </w:r>
            </w:ins>
          </w:p>
        </w:tc>
      </w:tr>
      <w:tr w:rsidR="00F74363" w:rsidRPr="00F74363" w14:paraId="321CDE7E" w14:textId="77777777" w:rsidTr="00B23BB0">
        <w:trPr>
          <w:cantSplit/>
          <w:jc w:val="center"/>
          <w:ins w:id="217"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7D0A9E29" w14:textId="77777777" w:rsidR="00F74363" w:rsidRPr="00F74363" w:rsidRDefault="00F74363" w:rsidP="00F74363">
            <w:pPr>
              <w:widowControl/>
              <w:overflowPunct w:val="0"/>
              <w:autoSpaceDE w:val="0"/>
              <w:autoSpaceDN w:val="0"/>
              <w:adjustRightInd w:val="0"/>
              <w:jc w:val="left"/>
              <w:textAlignment w:val="baseline"/>
              <w:rPr>
                <w:ins w:id="218" w:author="changes in RAN4#117" w:date="2026-01-23T15:56:00Z" w16du:dateUtc="2026-01-23T07:56:00Z"/>
                <w:rFonts w:ascii="Arial" w:eastAsia="宋体" w:hAnsi="Arial" w:cs="Times New Roman"/>
                <w:kern w:val="0"/>
                <w:sz w:val="18"/>
                <w:szCs w:val="20"/>
                <w:lang w:val="en-GB" w:eastAsia="en-US"/>
              </w:rPr>
            </w:pPr>
            <w:ins w:id="219" w:author="changes in RAN4#117" w:date="2026-01-23T15:56:00Z" w16du:dateUtc="2026-01-23T07:56:00Z">
              <w:r w:rsidRPr="00F74363">
                <w:rPr>
                  <w:rFonts w:ascii="Arial" w:eastAsia="宋体" w:hAnsi="Arial" w:cs="Times New Roman"/>
                  <w:kern w:val="0"/>
                  <w:sz w:val="18"/>
                  <w:szCs w:val="20"/>
                  <w:lang w:val="en-GB" w:eastAsia="en-US"/>
                </w:rPr>
                <w:t>Access Barring Information</w:t>
              </w:r>
            </w:ins>
          </w:p>
        </w:tc>
        <w:tc>
          <w:tcPr>
            <w:tcW w:w="739" w:type="dxa"/>
            <w:tcBorders>
              <w:top w:val="single" w:sz="2" w:space="0" w:color="auto"/>
              <w:left w:val="single" w:sz="2" w:space="0" w:color="auto"/>
              <w:bottom w:val="single" w:sz="2" w:space="0" w:color="auto"/>
              <w:right w:val="single" w:sz="2" w:space="0" w:color="auto"/>
            </w:tcBorders>
            <w:hideMark/>
          </w:tcPr>
          <w:p w14:paraId="1B6288B4" w14:textId="77777777" w:rsidR="00F74363" w:rsidRPr="00F74363" w:rsidRDefault="00F74363" w:rsidP="00F74363">
            <w:pPr>
              <w:widowControl/>
              <w:overflowPunct w:val="0"/>
              <w:autoSpaceDE w:val="0"/>
              <w:autoSpaceDN w:val="0"/>
              <w:adjustRightInd w:val="0"/>
              <w:jc w:val="center"/>
              <w:textAlignment w:val="baseline"/>
              <w:rPr>
                <w:ins w:id="220" w:author="changes in RAN4#117" w:date="2026-01-23T15:56:00Z" w16du:dateUtc="2026-01-23T07:56:00Z"/>
                <w:rFonts w:ascii="Arial" w:eastAsia="宋体" w:hAnsi="Arial" w:cs="Times New Roman"/>
                <w:kern w:val="0"/>
                <w:sz w:val="18"/>
                <w:szCs w:val="20"/>
                <w:lang w:val="en-GB" w:eastAsia="en-US"/>
              </w:rPr>
            </w:pPr>
            <w:ins w:id="221" w:author="changes in RAN4#117" w:date="2026-01-23T15:56:00Z" w16du:dateUtc="2026-01-23T07:56:00Z">
              <w:r w:rsidRPr="00F74363">
                <w:rPr>
                  <w:rFonts w:ascii="Arial" w:eastAsia="宋体" w:hAnsi="Arial" w:cs="Times New Roman"/>
                  <w:kern w:val="0"/>
                  <w:sz w:val="18"/>
                  <w:szCs w:val="20"/>
                  <w:lang w:val="en-GB" w:eastAsia="en-US"/>
                </w:rPr>
                <w:t>-</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2E2313F8" w14:textId="77777777" w:rsidR="00F74363" w:rsidRPr="00F74363" w:rsidRDefault="00F74363" w:rsidP="00F74363">
            <w:pPr>
              <w:widowControl/>
              <w:overflowPunct w:val="0"/>
              <w:autoSpaceDE w:val="0"/>
              <w:autoSpaceDN w:val="0"/>
              <w:adjustRightInd w:val="0"/>
              <w:jc w:val="center"/>
              <w:textAlignment w:val="baseline"/>
              <w:rPr>
                <w:ins w:id="222" w:author="changes in RAN4#117" w:date="2026-01-23T15:56:00Z" w16du:dateUtc="2026-01-23T07:56:00Z"/>
                <w:rFonts w:ascii="Arial" w:eastAsia="宋体" w:hAnsi="Arial" w:cs="Times New Roman"/>
                <w:kern w:val="0"/>
                <w:sz w:val="18"/>
                <w:szCs w:val="20"/>
                <w:lang w:val="en-GB" w:eastAsia="en-US"/>
              </w:rPr>
            </w:pPr>
            <w:ins w:id="223" w:author="changes in RAN4#117" w:date="2026-01-23T15:56:00Z" w16du:dateUtc="2026-01-23T07:56:00Z">
              <w:r w:rsidRPr="00F74363">
                <w:rPr>
                  <w:rFonts w:ascii="Arial" w:eastAsia="宋体" w:hAnsi="Arial" w:cs="Times New Roman"/>
                  <w:kern w:val="0"/>
                  <w:sz w:val="18"/>
                  <w:szCs w:val="20"/>
                  <w:lang w:val="en-GB" w:eastAsia="en-US"/>
                </w:rPr>
                <w:t>Not Sent</w:t>
              </w:r>
            </w:ins>
          </w:p>
        </w:tc>
        <w:tc>
          <w:tcPr>
            <w:tcW w:w="2834" w:type="dxa"/>
            <w:tcBorders>
              <w:top w:val="single" w:sz="2" w:space="0" w:color="auto"/>
              <w:left w:val="single" w:sz="2" w:space="0" w:color="auto"/>
              <w:bottom w:val="single" w:sz="2" w:space="0" w:color="auto"/>
              <w:right w:val="single" w:sz="2" w:space="0" w:color="auto"/>
            </w:tcBorders>
            <w:hideMark/>
          </w:tcPr>
          <w:p w14:paraId="12C1DBE0" w14:textId="77777777" w:rsidR="00F74363" w:rsidRPr="00F74363" w:rsidRDefault="00F74363" w:rsidP="00F74363">
            <w:pPr>
              <w:widowControl/>
              <w:overflowPunct w:val="0"/>
              <w:autoSpaceDE w:val="0"/>
              <w:autoSpaceDN w:val="0"/>
              <w:adjustRightInd w:val="0"/>
              <w:jc w:val="left"/>
              <w:textAlignment w:val="baseline"/>
              <w:rPr>
                <w:ins w:id="224" w:author="changes in RAN4#117" w:date="2026-01-23T15:56:00Z" w16du:dateUtc="2026-01-23T07:56:00Z"/>
                <w:rFonts w:ascii="Arial" w:eastAsia="宋体" w:hAnsi="Arial" w:cs="Times New Roman"/>
                <w:kern w:val="0"/>
                <w:sz w:val="18"/>
                <w:szCs w:val="20"/>
                <w:lang w:val="en-GB" w:eastAsia="en-US"/>
              </w:rPr>
            </w:pPr>
            <w:ins w:id="225" w:author="changes in RAN4#117" w:date="2026-01-23T15:56:00Z" w16du:dateUtc="2026-01-23T07:56:00Z">
              <w:r w:rsidRPr="00F74363">
                <w:rPr>
                  <w:rFonts w:ascii="Arial" w:eastAsia="宋体" w:hAnsi="Arial" w:cs="Times New Roman"/>
                  <w:kern w:val="0"/>
                  <w:sz w:val="18"/>
                  <w:szCs w:val="20"/>
                  <w:lang w:val="en-GB" w:eastAsia="en-US"/>
                </w:rPr>
                <w:t>No additional delays in random access procedure.</w:t>
              </w:r>
            </w:ins>
          </w:p>
        </w:tc>
      </w:tr>
      <w:tr w:rsidR="00F74363" w:rsidRPr="00F74363" w14:paraId="6E8B0A5A" w14:textId="77777777" w:rsidTr="00B23BB0">
        <w:trPr>
          <w:cantSplit/>
          <w:jc w:val="center"/>
          <w:ins w:id="226"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18905181" w14:textId="77777777" w:rsidR="00F74363" w:rsidRPr="00F74363" w:rsidRDefault="00F74363" w:rsidP="00F74363">
            <w:pPr>
              <w:widowControl/>
              <w:overflowPunct w:val="0"/>
              <w:autoSpaceDE w:val="0"/>
              <w:autoSpaceDN w:val="0"/>
              <w:adjustRightInd w:val="0"/>
              <w:jc w:val="left"/>
              <w:textAlignment w:val="baseline"/>
              <w:rPr>
                <w:ins w:id="227" w:author="changes in RAN4#117" w:date="2026-01-23T15:56:00Z" w16du:dateUtc="2026-01-23T07:56:00Z"/>
                <w:rFonts w:ascii="Arial" w:eastAsia="宋体" w:hAnsi="Arial" w:cs="Times New Roman"/>
                <w:kern w:val="0"/>
                <w:sz w:val="18"/>
                <w:szCs w:val="20"/>
                <w:lang w:val="en-GB" w:eastAsia="en-US"/>
              </w:rPr>
            </w:pPr>
            <w:ins w:id="228" w:author="changes in RAN4#117" w:date="2026-01-23T15:56:00Z" w16du:dateUtc="2026-01-23T07:56:00Z">
              <w:r w:rsidRPr="00F74363">
                <w:rPr>
                  <w:rFonts w:ascii="Arial" w:eastAsia="宋体" w:hAnsi="Arial" w:cs="Times New Roman"/>
                  <w:kern w:val="0"/>
                  <w:sz w:val="18"/>
                  <w:szCs w:val="20"/>
                  <w:lang w:val="en-GB" w:eastAsia="en-US"/>
                </w:rPr>
                <w:t>Time offset between cells</w:t>
              </w:r>
            </w:ins>
          </w:p>
        </w:tc>
        <w:tc>
          <w:tcPr>
            <w:tcW w:w="739" w:type="dxa"/>
            <w:tcBorders>
              <w:top w:val="single" w:sz="2" w:space="0" w:color="auto"/>
              <w:left w:val="single" w:sz="2" w:space="0" w:color="auto"/>
              <w:bottom w:val="single" w:sz="2" w:space="0" w:color="auto"/>
              <w:right w:val="single" w:sz="2" w:space="0" w:color="auto"/>
            </w:tcBorders>
          </w:tcPr>
          <w:p w14:paraId="73939182" w14:textId="77777777" w:rsidR="00F74363" w:rsidRPr="00F74363" w:rsidRDefault="00F74363" w:rsidP="00F74363">
            <w:pPr>
              <w:widowControl/>
              <w:overflowPunct w:val="0"/>
              <w:autoSpaceDE w:val="0"/>
              <w:autoSpaceDN w:val="0"/>
              <w:adjustRightInd w:val="0"/>
              <w:jc w:val="center"/>
              <w:textAlignment w:val="baseline"/>
              <w:rPr>
                <w:ins w:id="229"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7F422BA6" w14:textId="77777777" w:rsidR="00F74363" w:rsidRPr="00F74363" w:rsidRDefault="00F74363" w:rsidP="00F74363">
            <w:pPr>
              <w:widowControl/>
              <w:overflowPunct w:val="0"/>
              <w:autoSpaceDE w:val="0"/>
              <w:autoSpaceDN w:val="0"/>
              <w:adjustRightInd w:val="0"/>
              <w:jc w:val="center"/>
              <w:textAlignment w:val="baseline"/>
              <w:rPr>
                <w:ins w:id="230" w:author="changes in RAN4#117" w:date="2026-01-23T15:56:00Z" w16du:dateUtc="2026-01-23T07:56:00Z"/>
                <w:rFonts w:ascii="Arial" w:eastAsia="宋体" w:hAnsi="Arial" w:cs="Times New Roman"/>
                <w:kern w:val="0"/>
                <w:sz w:val="18"/>
                <w:szCs w:val="20"/>
                <w:lang w:val="en-GB" w:eastAsia="en-US"/>
              </w:rPr>
            </w:pPr>
            <w:ins w:id="231" w:author="changes in RAN4#117" w:date="2026-01-23T15:56:00Z" w16du:dateUtc="2026-01-23T07:56:00Z">
              <w:r w:rsidRPr="00F74363">
                <w:rPr>
                  <w:rFonts w:ascii="Arial" w:eastAsia="宋体" w:hAnsi="Arial" w:cs="Times New Roman"/>
                  <w:kern w:val="0"/>
                  <w:sz w:val="18"/>
                  <w:szCs w:val="20"/>
                  <w:lang w:val="en-GB" w:eastAsia="en-US"/>
                </w:rPr>
                <w:t xml:space="preserve">2 </w:t>
              </w:r>
              <w:r w:rsidRPr="00F74363">
                <w:rPr>
                  <w:rFonts w:ascii="Arial" w:eastAsia="宋体" w:hAnsi="Arial" w:cs="Times New Roman"/>
                  <w:kern w:val="0"/>
                  <w:sz w:val="18"/>
                  <w:szCs w:val="20"/>
                  <w:lang w:val="en-GB" w:eastAsia="en-US"/>
                </w:rPr>
                <w:sym w:font="Symbol" w:char="F06D"/>
              </w:r>
              <w:r w:rsidRPr="00F74363">
                <w:rPr>
                  <w:rFonts w:ascii="Arial" w:eastAsia="宋体" w:hAnsi="Arial" w:cs="Times New Roman"/>
                  <w:kern w:val="0"/>
                  <w:sz w:val="18"/>
                  <w:szCs w:val="20"/>
                  <w:lang w:val="en-GB" w:eastAsia="en-US"/>
                </w:rPr>
                <w:t>s</w:t>
              </w:r>
            </w:ins>
          </w:p>
        </w:tc>
        <w:tc>
          <w:tcPr>
            <w:tcW w:w="2834" w:type="dxa"/>
            <w:tcBorders>
              <w:top w:val="single" w:sz="2" w:space="0" w:color="auto"/>
              <w:left w:val="single" w:sz="2" w:space="0" w:color="auto"/>
              <w:bottom w:val="single" w:sz="2" w:space="0" w:color="auto"/>
              <w:right w:val="single" w:sz="2" w:space="0" w:color="auto"/>
            </w:tcBorders>
            <w:hideMark/>
          </w:tcPr>
          <w:p w14:paraId="28917039" w14:textId="77777777" w:rsidR="00F74363" w:rsidRPr="00F74363" w:rsidRDefault="00F74363" w:rsidP="00F74363">
            <w:pPr>
              <w:widowControl/>
              <w:overflowPunct w:val="0"/>
              <w:autoSpaceDE w:val="0"/>
              <w:autoSpaceDN w:val="0"/>
              <w:adjustRightInd w:val="0"/>
              <w:jc w:val="left"/>
              <w:textAlignment w:val="baseline"/>
              <w:rPr>
                <w:ins w:id="232" w:author="changes in RAN4#117" w:date="2026-01-23T15:56:00Z" w16du:dateUtc="2026-01-23T07:56:00Z"/>
                <w:rFonts w:ascii="Arial" w:eastAsia="宋体" w:hAnsi="Arial" w:cs="Times New Roman"/>
                <w:kern w:val="0"/>
                <w:sz w:val="18"/>
                <w:szCs w:val="20"/>
                <w:lang w:val="en-GB" w:eastAsia="en-US"/>
              </w:rPr>
            </w:pPr>
            <w:ins w:id="233" w:author="changes in RAN4#117" w:date="2026-01-23T15:56:00Z" w16du:dateUtc="2026-01-23T07:56:00Z">
              <w:r w:rsidRPr="00F74363">
                <w:rPr>
                  <w:rFonts w:ascii="Arial" w:eastAsia="宋体" w:hAnsi="Arial" w:cs="Times New Roman"/>
                  <w:kern w:val="0"/>
                  <w:sz w:val="18"/>
                  <w:szCs w:val="20"/>
                  <w:lang w:val="en-GB" w:eastAsia="en-US"/>
                </w:rPr>
                <w:t>RTD between cells is less than CP</w:t>
              </w:r>
            </w:ins>
          </w:p>
        </w:tc>
      </w:tr>
      <w:tr w:rsidR="00F74363" w:rsidRPr="00F74363" w14:paraId="6AA1DFBE" w14:textId="77777777" w:rsidTr="00B23BB0">
        <w:trPr>
          <w:cantSplit/>
          <w:jc w:val="center"/>
          <w:ins w:id="234"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6719221E" w14:textId="77777777" w:rsidR="00F74363" w:rsidRPr="00F74363" w:rsidRDefault="00F74363" w:rsidP="00F74363">
            <w:pPr>
              <w:widowControl/>
              <w:overflowPunct w:val="0"/>
              <w:autoSpaceDE w:val="0"/>
              <w:autoSpaceDN w:val="0"/>
              <w:adjustRightInd w:val="0"/>
              <w:jc w:val="left"/>
              <w:textAlignment w:val="baseline"/>
              <w:rPr>
                <w:ins w:id="235" w:author="changes in RAN4#117" w:date="2026-01-23T15:56:00Z" w16du:dateUtc="2026-01-23T07:56:00Z"/>
                <w:rFonts w:ascii="Arial" w:eastAsia="宋体" w:hAnsi="Arial" w:cs="Times New Roman"/>
                <w:kern w:val="0"/>
                <w:sz w:val="18"/>
                <w:szCs w:val="20"/>
                <w:lang w:val="en-GB" w:eastAsia="en-US"/>
              </w:rPr>
            </w:pPr>
            <w:ins w:id="236" w:author="changes in RAN4#117" w:date="2026-01-23T15:56:00Z" w16du:dateUtc="2026-01-23T07:56:00Z">
              <w:r w:rsidRPr="00F74363">
                <w:rPr>
                  <w:rFonts w:ascii="Arial" w:eastAsia="宋体" w:hAnsi="Arial" w:cs="Times New Roman"/>
                  <w:kern w:val="0"/>
                  <w:sz w:val="18"/>
                  <w:szCs w:val="20"/>
                  <w:lang w:val="en-GB" w:eastAsia="en-US"/>
                </w:rPr>
                <w:t>deriveSSB-IndexFromCell</w:t>
              </w:r>
            </w:ins>
          </w:p>
        </w:tc>
        <w:tc>
          <w:tcPr>
            <w:tcW w:w="739" w:type="dxa"/>
            <w:tcBorders>
              <w:top w:val="single" w:sz="2" w:space="0" w:color="auto"/>
              <w:left w:val="single" w:sz="2" w:space="0" w:color="auto"/>
              <w:bottom w:val="single" w:sz="2" w:space="0" w:color="auto"/>
              <w:right w:val="single" w:sz="2" w:space="0" w:color="auto"/>
            </w:tcBorders>
          </w:tcPr>
          <w:p w14:paraId="4A3EC9D1" w14:textId="77777777" w:rsidR="00F74363" w:rsidRPr="00F74363" w:rsidRDefault="00F74363" w:rsidP="00F74363">
            <w:pPr>
              <w:widowControl/>
              <w:overflowPunct w:val="0"/>
              <w:autoSpaceDE w:val="0"/>
              <w:autoSpaceDN w:val="0"/>
              <w:adjustRightInd w:val="0"/>
              <w:jc w:val="center"/>
              <w:textAlignment w:val="baseline"/>
              <w:rPr>
                <w:ins w:id="237"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65D1267F" w14:textId="77777777" w:rsidR="00F74363" w:rsidRPr="00F74363" w:rsidRDefault="00F74363" w:rsidP="00F74363">
            <w:pPr>
              <w:widowControl/>
              <w:overflowPunct w:val="0"/>
              <w:autoSpaceDE w:val="0"/>
              <w:autoSpaceDN w:val="0"/>
              <w:adjustRightInd w:val="0"/>
              <w:jc w:val="center"/>
              <w:textAlignment w:val="baseline"/>
              <w:rPr>
                <w:ins w:id="238" w:author="changes in RAN4#117" w:date="2026-01-23T15:56:00Z" w16du:dateUtc="2026-01-23T07:56:00Z"/>
                <w:rFonts w:ascii="Arial" w:eastAsia="宋体" w:hAnsi="Arial" w:cs="Times New Roman"/>
                <w:kern w:val="0"/>
                <w:sz w:val="18"/>
                <w:szCs w:val="20"/>
                <w:lang w:val="en-GB"/>
              </w:rPr>
            </w:pPr>
            <w:ins w:id="239" w:author="changes in RAN4#117" w:date="2026-01-23T15:56:00Z" w16du:dateUtc="2026-01-23T07:56:00Z">
              <w:r w:rsidRPr="00F74363">
                <w:rPr>
                  <w:rFonts w:ascii="Arial" w:eastAsia="宋体" w:hAnsi="Arial" w:cs="Times New Roman"/>
                  <w:kern w:val="0"/>
                  <w:sz w:val="18"/>
                  <w:szCs w:val="20"/>
                  <w:lang w:val="en-GB"/>
                </w:rPr>
                <w:t>Enabled</w:t>
              </w:r>
            </w:ins>
          </w:p>
        </w:tc>
        <w:tc>
          <w:tcPr>
            <w:tcW w:w="2834" w:type="dxa"/>
            <w:tcBorders>
              <w:top w:val="single" w:sz="2" w:space="0" w:color="auto"/>
              <w:left w:val="single" w:sz="2" w:space="0" w:color="auto"/>
              <w:bottom w:val="single" w:sz="2" w:space="0" w:color="auto"/>
              <w:right w:val="single" w:sz="2" w:space="0" w:color="auto"/>
            </w:tcBorders>
          </w:tcPr>
          <w:p w14:paraId="23BED298" w14:textId="77777777" w:rsidR="00F74363" w:rsidRPr="00F74363" w:rsidRDefault="00F74363" w:rsidP="00F74363">
            <w:pPr>
              <w:widowControl/>
              <w:overflowPunct w:val="0"/>
              <w:autoSpaceDE w:val="0"/>
              <w:autoSpaceDN w:val="0"/>
              <w:adjustRightInd w:val="0"/>
              <w:jc w:val="left"/>
              <w:textAlignment w:val="baseline"/>
              <w:rPr>
                <w:ins w:id="240" w:author="changes in RAN4#117" w:date="2026-01-23T15:56:00Z" w16du:dateUtc="2026-01-23T07:56:00Z"/>
                <w:rFonts w:ascii="Arial" w:eastAsia="宋体" w:hAnsi="Arial" w:cs="Times New Roman"/>
                <w:kern w:val="0"/>
                <w:sz w:val="18"/>
                <w:szCs w:val="20"/>
                <w:lang w:val="en-GB" w:eastAsia="en-US"/>
              </w:rPr>
            </w:pPr>
          </w:p>
        </w:tc>
      </w:tr>
      <w:tr w:rsidR="00F74363" w:rsidRPr="00F74363" w14:paraId="0943C1A8" w14:textId="77777777" w:rsidTr="00B23BB0">
        <w:trPr>
          <w:cantSplit/>
          <w:jc w:val="center"/>
          <w:ins w:id="241" w:author="changes in RAN4#117" w:date="2026-01-23T15:56:00Z"/>
        </w:trPr>
        <w:tc>
          <w:tcPr>
            <w:tcW w:w="1556" w:type="dxa"/>
            <w:vMerge w:val="restart"/>
            <w:tcBorders>
              <w:top w:val="nil"/>
              <w:left w:val="single" w:sz="4" w:space="0" w:color="auto"/>
              <w:right w:val="single" w:sz="2" w:space="0" w:color="auto"/>
            </w:tcBorders>
            <w:hideMark/>
          </w:tcPr>
          <w:p w14:paraId="1CE59748" w14:textId="77777777" w:rsidR="00F74363" w:rsidRPr="00F74363" w:rsidRDefault="00F74363" w:rsidP="00F74363">
            <w:pPr>
              <w:widowControl/>
              <w:overflowPunct w:val="0"/>
              <w:autoSpaceDE w:val="0"/>
              <w:autoSpaceDN w:val="0"/>
              <w:adjustRightInd w:val="0"/>
              <w:jc w:val="left"/>
              <w:textAlignment w:val="baseline"/>
              <w:rPr>
                <w:ins w:id="242" w:author="changes in RAN4#117" w:date="2026-01-23T15:56:00Z" w16du:dateUtc="2026-01-23T07:56:00Z"/>
                <w:rFonts w:ascii="Arial" w:eastAsia="宋体" w:hAnsi="Arial" w:cs="Times New Roman"/>
                <w:kern w:val="0"/>
                <w:sz w:val="18"/>
                <w:szCs w:val="20"/>
                <w:lang w:val="en-GB" w:eastAsia="en-US"/>
              </w:rPr>
            </w:pPr>
            <w:ins w:id="243" w:author="changes in RAN4#117" w:date="2026-01-23T15:56:00Z" w16du:dateUtc="2026-01-23T07:56:00Z">
              <w:r w:rsidRPr="00F74363">
                <w:rPr>
                  <w:rFonts w:ascii="Arial" w:eastAsia="宋体" w:hAnsi="Arial" w:cs="Times New Roman"/>
                  <w:kern w:val="0"/>
                  <w:sz w:val="18"/>
                  <w:szCs w:val="20"/>
                  <w:lang w:val="en-GB" w:eastAsia="en-US"/>
                </w:rPr>
                <w:t>ltm-DL-OrJointTCI-StateToAddModList</w:t>
              </w:r>
            </w:ins>
          </w:p>
        </w:tc>
        <w:tc>
          <w:tcPr>
            <w:tcW w:w="1701" w:type="dxa"/>
            <w:tcBorders>
              <w:top w:val="nil"/>
              <w:left w:val="single" w:sz="4" w:space="0" w:color="auto"/>
              <w:bottom w:val="single" w:sz="4" w:space="0" w:color="auto"/>
              <w:right w:val="single" w:sz="2" w:space="0" w:color="auto"/>
            </w:tcBorders>
          </w:tcPr>
          <w:p w14:paraId="2EE979C0" w14:textId="77777777" w:rsidR="00F74363" w:rsidRPr="00F74363" w:rsidRDefault="00F74363" w:rsidP="00F74363">
            <w:pPr>
              <w:widowControl/>
              <w:overflowPunct w:val="0"/>
              <w:autoSpaceDE w:val="0"/>
              <w:autoSpaceDN w:val="0"/>
              <w:adjustRightInd w:val="0"/>
              <w:jc w:val="left"/>
              <w:textAlignment w:val="baseline"/>
              <w:rPr>
                <w:ins w:id="244" w:author="changes in RAN4#117" w:date="2026-01-23T15:56:00Z" w16du:dateUtc="2026-01-23T07:56:00Z"/>
                <w:rFonts w:ascii="Arial" w:eastAsia="宋体" w:hAnsi="Arial" w:cs="Times New Roman"/>
                <w:kern w:val="0"/>
                <w:sz w:val="18"/>
                <w:szCs w:val="20"/>
                <w:lang w:val="en-GB"/>
              </w:rPr>
            </w:pPr>
            <w:ins w:id="245" w:author="changes in RAN4#117" w:date="2026-01-23T15:56:00Z" w16du:dateUtc="2026-01-23T07:56:00Z">
              <w:r w:rsidRPr="00F74363">
                <w:rPr>
                  <w:rFonts w:ascii="Arial" w:eastAsia="宋体" w:hAnsi="Arial" w:cs="Times New Roman"/>
                  <w:kern w:val="0"/>
                  <w:sz w:val="18"/>
                  <w:szCs w:val="20"/>
                  <w:lang w:val="en-GB" w:eastAsia="en-US"/>
                </w:rPr>
                <w:t>CandidateTCI-State</w:t>
              </w:r>
              <w:r w:rsidRPr="00F74363">
                <w:rPr>
                  <w:rFonts w:ascii="Arial" w:eastAsia="宋体" w:hAnsi="Arial" w:cs="Times New Roman"/>
                  <w:kern w:val="0"/>
                  <w:sz w:val="18"/>
                  <w:szCs w:val="20"/>
                  <w:lang w:val="en-GB"/>
                </w:rPr>
                <w:t>#1</w:t>
              </w:r>
            </w:ins>
          </w:p>
          <w:p w14:paraId="4DF0975C" w14:textId="77777777" w:rsidR="00F74363" w:rsidRPr="00F74363" w:rsidRDefault="00F74363" w:rsidP="00F74363">
            <w:pPr>
              <w:widowControl/>
              <w:overflowPunct w:val="0"/>
              <w:autoSpaceDE w:val="0"/>
              <w:autoSpaceDN w:val="0"/>
              <w:adjustRightInd w:val="0"/>
              <w:jc w:val="left"/>
              <w:textAlignment w:val="baseline"/>
              <w:rPr>
                <w:ins w:id="246" w:author="changes in RAN4#117" w:date="2026-01-23T15:56:00Z" w16du:dateUtc="2026-01-23T07:56:00Z"/>
                <w:rFonts w:ascii="Arial" w:eastAsia="宋体" w:hAnsi="Arial" w:cs="Times New Roman"/>
                <w:kern w:val="0"/>
                <w:sz w:val="18"/>
                <w:szCs w:val="20"/>
                <w:lang w:val="en-GB" w:eastAsia="en-US"/>
              </w:rPr>
            </w:pPr>
          </w:p>
        </w:tc>
        <w:tc>
          <w:tcPr>
            <w:tcW w:w="739" w:type="dxa"/>
            <w:tcBorders>
              <w:top w:val="single" w:sz="2" w:space="0" w:color="auto"/>
              <w:left w:val="single" w:sz="2" w:space="0" w:color="auto"/>
              <w:bottom w:val="single" w:sz="2" w:space="0" w:color="auto"/>
              <w:right w:val="single" w:sz="2" w:space="0" w:color="auto"/>
            </w:tcBorders>
          </w:tcPr>
          <w:p w14:paraId="21EB91BF" w14:textId="77777777" w:rsidR="00F74363" w:rsidRPr="00F74363" w:rsidRDefault="00F74363" w:rsidP="00F74363">
            <w:pPr>
              <w:widowControl/>
              <w:overflowPunct w:val="0"/>
              <w:autoSpaceDE w:val="0"/>
              <w:autoSpaceDN w:val="0"/>
              <w:adjustRightInd w:val="0"/>
              <w:jc w:val="center"/>
              <w:textAlignment w:val="baseline"/>
              <w:rPr>
                <w:ins w:id="247" w:author="changes in RAN4#117" w:date="2026-01-23T15:56:00Z" w16du:dateUtc="2026-01-23T07:56:00Z"/>
                <w:rFonts w:ascii="Arial" w:eastAsia="宋体" w:hAnsi="Arial" w:cs="Times New Roman"/>
                <w:kern w:val="0"/>
                <w:sz w:val="18"/>
                <w:szCs w:val="20"/>
                <w:lang w:val="en-GB" w:eastAsia="en-US"/>
              </w:rPr>
            </w:pPr>
          </w:p>
        </w:tc>
        <w:tc>
          <w:tcPr>
            <w:tcW w:w="602" w:type="dxa"/>
            <w:tcBorders>
              <w:top w:val="single" w:sz="2" w:space="0" w:color="auto"/>
              <w:left w:val="single" w:sz="2" w:space="0" w:color="auto"/>
              <w:bottom w:val="single" w:sz="2" w:space="0" w:color="auto"/>
              <w:right w:val="single" w:sz="2" w:space="0" w:color="auto"/>
            </w:tcBorders>
            <w:hideMark/>
          </w:tcPr>
          <w:p w14:paraId="65430063" w14:textId="77777777" w:rsidR="00F74363" w:rsidRPr="00F74363" w:rsidRDefault="00F74363" w:rsidP="00F74363">
            <w:pPr>
              <w:widowControl/>
              <w:overflowPunct w:val="0"/>
              <w:autoSpaceDE w:val="0"/>
              <w:autoSpaceDN w:val="0"/>
              <w:adjustRightInd w:val="0"/>
              <w:jc w:val="center"/>
              <w:textAlignment w:val="baseline"/>
              <w:rPr>
                <w:ins w:id="248" w:author="changes in RAN4#117" w:date="2026-01-23T15:56:00Z" w16du:dateUtc="2026-01-23T07:56:00Z"/>
                <w:rFonts w:ascii="Arial" w:eastAsia="宋体" w:hAnsi="Arial" w:cs="Times New Roman"/>
                <w:kern w:val="0"/>
                <w:sz w:val="18"/>
                <w:szCs w:val="20"/>
                <w:lang w:val="en-GB"/>
              </w:rPr>
            </w:pPr>
            <w:ins w:id="249" w:author="changes in RAN4#117" w:date="2026-01-23T15:56:00Z" w16du:dateUtc="2026-01-23T07:56:00Z">
              <w:r w:rsidRPr="00F74363">
                <w:rPr>
                  <w:rFonts w:ascii="Arial" w:eastAsia="宋体" w:hAnsi="Arial" w:cs="Times New Roman"/>
                  <w:kern w:val="0"/>
                  <w:sz w:val="18"/>
                  <w:szCs w:val="20"/>
                  <w:lang w:val="en-GB" w:eastAsia="en-US"/>
                </w:rPr>
                <w:t>DLorJoint TCI.State.0</w:t>
              </w:r>
            </w:ins>
          </w:p>
        </w:tc>
        <w:tc>
          <w:tcPr>
            <w:tcW w:w="603" w:type="dxa"/>
            <w:tcBorders>
              <w:top w:val="single" w:sz="2" w:space="0" w:color="auto"/>
              <w:left w:val="single" w:sz="2" w:space="0" w:color="auto"/>
              <w:bottom w:val="single" w:sz="2" w:space="0" w:color="auto"/>
              <w:right w:val="single" w:sz="2" w:space="0" w:color="auto"/>
            </w:tcBorders>
            <w:hideMark/>
          </w:tcPr>
          <w:p w14:paraId="5672B20D" w14:textId="77777777" w:rsidR="00F74363" w:rsidRPr="00F74363" w:rsidRDefault="00F74363" w:rsidP="00F74363">
            <w:pPr>
              <w:widowControl/>
              <w:overflowPunct w:val="0"/>
              <w:autoSpaceDE w:val="0"/>
              <w:autoSpaceDN w:val="0"/>
              <w:adjustRightInd w:val="0"/>
              <w:jc w:val="center"/>
              <w:textAlignment w:val="baseline"/>
              <w:rPr>
                <w:ins w:id="250" w:author="changes in RAN4#117" w:date="2026-01-23T15:56:00Z" w16du:dateUtc="2026-01-23T07:56:00Z"/>
                <w:rFonts w:ascii="Arial" w:eastAsia="宋体" w:hAnsi="Arial" w:cs="Times New Roman"/>
                <w:kern w:val="0"/>
                <w:sz w:val="18"/>
                <w:szCs w:val="20"/>
                <w:lang w:val="en-GB"/>
              </w:rPr>
            </w:pPr>
          </w:p>
        </w:tc>
        <w:tc>
          <w:tcPr>
            <w:tcW w:w="602" w:type="dxa"/>
            <w:tcBorders>
              <w:top w:val="single" w:sz="2" w:space="0" w:color="auto"/>
              <w:left w:val="single" w:sz="2" w:space="0" w:color="auto"/>
              <w:bottom w:val="single" w:sz="2" w:space="0" w:color="auto"/>
              <w:right w:val="single" w:sz="2" w:space="0" w:color="auto"/>
            </w:tcBorders>
          </w:tcPr>
          <w:p w14:paraId="09257FA2" w14:textId="77777777" w:rsidR="00F74363" w:rsidRPr="00F74363" w:rsidRDefault="00F74363" w:rsidP="00F74363">
            <w:pPr>
              <w:widowControl/>
              <w:overflowPunct w:val="0"/>
              <w:autoSpaceDE w:val="0"/>
              <w:autoSpaceDN w:val="0"/>
              <w:adjustRightInd w:val="0"/>
              <w:jc w:val="left"/>
              <w:textAlignment w:val="baseline"/>
              <w:rPr>
                <w:ins w:id="251" w:author="changes in RAN4#117" w:date="2026-01-23T15:56:00Z" w16du:dateUtc="2026-01-23T07:56:00Z"/>
                <w:rFonts w:ascii="Arial" w:eastAsia="宋体" w:hAnsi="Arial" w:cs="Times New Roman"/>
                <w:kern w:val="0"/>
                <w:sz w:val="18"/>
                <w:szCs w:val="20"/>
                <w:lang w:val="en-GB" w:eastAsia="en-US"/>
              </w:rPr>
            </w:pPr>
            <w:ins w:id="252" w:author="changes in RAN4#117" w:date="2026-01-23T15:56:00Z" w16du:dateUtc="2026-01-23T07:56:00Z">
              <w:r w:rsidRPr="00F74363">
                <w:rPr>
                  <w:rFonts w:ascii="Arial" w:eastAsia="宋体" w:hAnsi="Arial" w:cs="Times New Roman"/>
                  <w:kern w:val="0"/>
                  <w:sz w:val="18"/>
                  <w:szCs w:val="20"/>
                  <w:lang w:val="en-GB" w:eastAsia="en-US"/>
                </w:rPr>
                <w:t>DLorJoint TCI.State.1</w:t>
              </w:r>
            </w:ins>
          </w:p>
          <w:p w14:paraId="7E9E1455" w14:textId="77777777" w:rsidR="00F74363" w:rsidRPr="00F74363" w:rsidRDefault="00F74363" w:rsidP="00F74363">
            <w:pPr>
              <w:widowControl/>
              <w:overflowPunct w:val="0"/>
              <w:autoSpaceDE w:val="0"/>
              <w:autoSpaceDN w:val="0"/>
              <w:adjustRightInd w:val="0"/>
              <w:jc w:val="center"/>
              <w:textAlignment w:val="baseline"/>
              <w:rPr>
                <w:ins w:id="253" w:author="changes in RAN4#117" w:date="2026-01-23T15:56:00Z" w16du:dateUtc="2026-01-23T07:56:00Z"/>
                <w:rFonts w:ascii="Arial" w:eastAsia="宋体" w:hAnsi="Arial" w:cs="Times New Roman"/>
                <w:kern w:val="0"/>
                <w:sz w:val="18"/>
                <w:szCs w:val="20"/>
                <w:lang w:val="en-GB"/>
              </w:rPr>
            </w:pPr>
          </w:p>
        </w:tc>
        <w:tc>
          <w:tcPr>
            <w:tcW w:w="603" w:type="dxa"/>
            <w:tcBorders>
              <w:top w:val="single" w:sz="2" w:space="0" w:color="auto"/>
              <w:left w:val="single" w:sz="2" w:space="0" w:color="auto"/>
              <w:bottom w:val="single" w:sz="2" w:space="0" w:color="auto"/>
              <w:right w:val="single" w:sz="2" w:space="0" w:color="auto"/>
            </w:tcBorders>
            <w:hideMark/>
          </w:tcPr>
          <w:p w14:paraId="117F00B6" w14:textId="77777777" w:rsidR="00F74363" w:rsidRPr="00F74363" w:rsidRDefault="00F74363" w:rsidP="00F74363">
            <w:pPr>
              <w:widowControl/>
              <w:overflowPunct w:val="0"/>
              <w:autoSpaceDE w:val="0"/>
              <w:autoSpaceDN w:val="0"/>
              <w:adjustRightInd w:val="0"/>
              <w:jc w:val="center"/>
              <w:textAlignment w:val="baseline"/>
              <w:rPr>
                <w:ins w:id="254" w:author="changes in RAN4#117" w:date="2026-01-23T15:56:00Z" w16du:dateUtc="2026-01-23T07:56:00Z"/>
                <w:rFonts w:ascii="Arial" w:eastAsia="宋体" w:hAnsi="Arial" w:cs="Times New Roman"/>
                <w:kern w:val="0"/>
                <w:sz w:val="18"/>
                <w:szCs w:val="20"/>
                <w:lang w:val="en-GB"/>
              </w:rPr>
            </w:pPr>
          </w:p>
        </w:tc>
        <w:tc>
          <w:tcPr>
            <w:tcW w:w="2834" w:type="dxa"/>
            <w:vMerge w:val="restart"/>
            <w:tcBorders>
              <w:top w:val="single" w:sz="2" w:space="0" w:color="auto"/>
              <w:left w:val="single" w:sz="2" w:space="0" w:color="auto"/>
              <w:bottom w:val="single" w:sz="2" w:space="0" w:color="auto"/>
              <w:right w:val="single" w:sz="2" w:space="0" w:color="auto"/>
            </w:tcBorders>
          </w:tcPr>
          <w:p w14:paraId="504AF519" w14:textId="77777777" w:rsidR="00F74363" w:rsidRPr="00F74363" w:rsidRDefault="00F74363" w:rsidP="00F74363">
            <w:pPr>
              <w:widowControl/>
              <w:overflowPunct w:val="0"/>
              <w:autoSpaceDE w:val="0"/>
              <w:autoSpaceDN w:val="0"/>
              <w:adjustRightInd w:val="0"/>
              <w:jc w:val="left"/>
              <w:textAlignment w:val="baseline"/>
              <w:rPr>
                <w:ins w:id="255" w:author="changes in RAN4#117" w:date="2026-01-23T15:56:00Z" w16du:dateUtc="2026-01-23T07:56:00Z"/>
                <w:rFonts w:ascii="Arial" w:eastAsia="宋体" w:hAnsi="Arial" w:cs="Arial"/>
                <w:kern w:val="0"/>
                <w:sz w:val="18"/>
                <w:szCs w:val="20"/>
                <w:lang w:val="en-GB" w:eastAsia="en-US"/>
              </w:rPr>
            </w:pPr>
            <w:ins w:id="256" w:author="changes in RAN4#117" w:date="2026-01-23T15:56:00Z" w16du:dateUtc="2026-01-23T07:56:00Z">
              <w:r w:rsidRPr="00F74363">
                <w:rPr>
                  <w:rFonts w:ascii="Arial" w:eastAsia="宋体" w:hAnsi="Arial" w:cs="Arial" w:hint="eastAsia"/>
                  <w:kern w:val="0"/>
                  <w:sz w:val="18"/>
                  <w:szCs w:val="20"/>
                  <w:lang w:val="en-GB" w:eastAsia="en-US"/>
                </w:rPr>
                <w:t>As specified in clause A.3.16B.</w:t>
              </w:r>
            </w:ins>
          </w:p>
          <w:p w14:paraId="66A995A6" w14:textId="77777777" w:rsidR="00F74363" w:rsidRPr="00F74363" w:rsidRDefault="00F74363" w:rsidP="00F74363">
            <w:pPr>
              <w:widowControl/>
              <w:overflowPunct w:val="0"/>
              <w:autoSpaceDE w:val="0"/>
              <w:autoSpaceDN w:val="0"/>
              <w:adjustRightInd w:val="0"/>
              <w:jc w:val="left"/>
              <w:textAlignment w:val="baseline"/>
              <w:rPr>
                <w:ins w:id="257" w:author="changes in RAN4#117" w:date="2026-01-23T15:56:00Z" w16du:dateUtc="2026-01-23T07:56:00Z"/>
                <w:rFonts w:ascii="Arial" w:eastAsia="宋体" w:hAnsi="Arial" w:cs="Arial"/>
                <w:kern w:val="0"/>
                <w:sz w:val="18"/>
                <w:szCs w:val="20"/>
                <w:lang w:val="en-GB" w:eastAsia="en-US"/>
              </w:rPr>
            </w:pPr>
            <w:ins w:id="258" w:author="changes in RAN4#117" w:date="2026-01-23T15:56:00Z" w16du:dateUtc="2026-01-23T07:56:00Z">
              <w:r w:rsidRPr="00F74363">
                <w:rPr>
                  <w:rFonts w:ascii="Arial" w:eastAsia="宋体" w:hAnsi="Arial" w:cs="Arial" w:hint="eastAsia"/>
                  <w:kern w:val="0"/>
                  <w:sz w:val="18"/>
                  <w:szCs w:val="20"/>
                  <w:lang w:val="en-GB" w:eastAsia="en-US"/>
                </w:rPr>
                <w:t>In Test 1, CandidateTCI-State#1 is configured for early TCI state activation. CandidateTCI-State#2 is selected by the UE.</w:t>
              </w:r>
            </w:ins>
          </w:p>
          <w:p w14:paraId="12DEEBC8" w14:textId="77777777" w:rsidR="00F74363" w:rsidRPr="00F74363" w:rsidRDefault="00F74363" w:rsidP="00F74363">
            <w:pPr>
              <w:widowControl/>
              <w:overflowPunct w:val="0"/>
              <w:autoSpaceDE w:val="0"/>
              <w:autoSpaceDN w:val="0"/>
              <w:adjustRightInd w:val="0"/>
              <w:jc w:val="left"/>
              <w:textAlignment w:val="baseline"/>
              <w:rPr>
                <w:ins w:id="259" w:author="changes in RAN4#117" w:date="2026-01-23T15:56:00Z" w16du:dateUtc="2026-01-23T07:56:00Z"/>
                <w:rFonts w:ascii="Arial" w:eastAsia="宋体" w:hAnsi="Arial" w:cs="Arial"/>
                <w:kern w:val="0"/>
                <w:sz w:val="18"/>
                <w:szCs w:val="20"/>
                <w:lang w:val="en-GB" w:eastAsia="en-US"/>
              </w:rPr>
            </w:pPr>
          </w:p>
          <w:p w14:paraId="0D080F68" w14:textId="77777777" w:rsidR="00F74363" w:rsidRPr="00F74363" w:rsidRDefault="00F74363" w:rsidP="00F74363">
            <w:pPr>
              <w:widowControl/>
              <w:overflowPunct w:val="0"/>
              <w:autoSpaceDE w:val="0"/>
              <w:autoSpaceDN w:val="0"/>
              <w:adjustRightInd w:val="0"/>
              <w:jc w:val="left"/>
              <w:textAlignment w:val="baseline"/>
              <w:rPr>
                <w:ins w:id="260" w:author="changes in RAN4#117" w:date="2026-01-23T15:56:00Z" w16du:dateUtc="2026-01-23T07:56:00Z"/>
                <w:rFonts w:ascii="Arial" w:eastAsia="宋体" w:hAnsi="Arial" w:cs="Times New Roman"/>
                <w:kern w:val="0"/>
                <w:sz w:val="18"/>
                <w:szCs w:val="20"/>
                <w:lang w:val="en-GB" w:eastAsia="en-US"/>
              </w:rPr>
            </w:pPr>
            <w:ins w:id="261" w:author="changes in RAN4#117" w:date="2026-01-23T15:56:00Z" w16du:dateUtc="2026-01-23T07:56:00Z">
              <w:r w:rsidRPr="00F74363">
                <w:rPr>
                  <w:rFonts w:ascii="Arial" w:eastAsia="宋体" w:hAnsi="Arial" w:cs="Arial" w:hint="eastAsia"/>
                  <w:kern w:val="0"/>
                  <w:sz w:val="18"/>
                  <w:szCs w:val="20"/>
                  <w:lang w:val="en-GB" w:eastAsia="en-US"/>
                </w:rPr>
                <w:t>In Test 2, CandidateTCI-State#1 is selected by the UE.</w:t>
              </w:r>
            </w:ins>
          </w:p>
        </w:tc>
      </w:tr>
      <w:tr w:rsidR="005D3030" w:rsidRPr="00F74363" w14:paraId="70BF3059" w14:textId="77777777" w:rsidTr="002A46A6">
        <w:trPr>
          <w:cantSplit/>
          <w:trHeight w:val="1661"/>
          <w:jc w:val="center"/>
          <w:ins w:id="262" w:author="changes in RAN4#117" w:date="2026-01-23T15:56:00Z"/>
        </w:trPr>
        <w:tc>
          <w:tcPr>
            <w:tcW w:w="1556" w:type="dxa"/>
            <w:vMerge/>
            <w:tcBorders>
              <w:left w:val="single" w:sz="4" w:space="0" w:color="auto"/>
              <w:right w:val="single" w:sz="2" w:space="0" w:color="auto"/>
            </w:tcBorders>
            <w:vAlign w:val="center"/>
            <w:hideMark/>
          </w:tcPr>
          <w:p w14:paraId="0768F857" w14:textId="77777777" w:rsidR="005D3030" w:rsidRPr="00F74363" w:rsidRDefault="005D3030" w:rsidP="00F74363">
            <w:pPr>
              <w:widowControl/>
              <w:overflowPunct w:val="0"/>
              <w:autoSpaceDE w:val="0"/>
              <w:autoSpaceDN w:val="0"/>
              <w:adjustRightInd w:val="0"/>
              <w:jc w:val="left"/>
              <w:textAlignment w:val="baseline"/>
              <w:rPr>
                <w:ins w:id="263" w:author="changes in RAN4#117" w:date="2026-01-23T15:56:00Z" w16du:dateUtc="2026-01-23T07:56:00Z"/>
                <w:rFonts w:ascii="Arial" w:eastAsia="宋体" w:hAnsi="Arial" w:cs="Times New Roman"/>
                <w:kern w:val="0"/>
                <w:sz w:val="18"/>
                <w:szCs w:val="20"/>
                <w:lang w:val="en-GB" w:eastAsia="en-US"/>
              </w:rPr>
            </w:pPr>
          </w:p>
        </w:tc>
        <w:tc>
          <w:tcPr>
            <w:tcW w:w="1701" w:type="dxa"/>
            <w:tcBorders>
              <w:top w:val="nil"/>
              <w:left w:val="single" w:sz="4" w:space="0" w:color="auto"/>
              <w:right w:val="single" w:sz="2" w:space="0" w:color="auto"/>
            </w:tcBorders>
            <w:hideMark/>
          </w:tcPr>
          <w:p w14:paraId="610BDED2" w14:textId="77777777" w:rsidR="005D3030" w:rsidRPr="00F74363" w:rsidRDefault="005D3030" w:rsidP="00F74363">
            <w:pPr>
              <w:widowControl/>
              <w:overflowPunct w:val="0"/>
              <w:autoSpaceDE w:val="0"/>
              <w:autoSpaceDN w:val="0"/>
              <w:adjustRightInd w:val="0"/>
              <w:jc w:val="left"/>
              <w:textAlignment w:val="baseline"/>
              <w:rPr>
                <w:ins w:id="264" w:author="changes in RAN4#117" w:date="2026-01-23T15:56:00Z" w16du:dateUtc="2026-01-23T07:56:00Z"/>
                <w:rFonts w:ascii="Arial" w:eastAsia="宋体" w:hAnsi="Arial" w:cs="Times New Roman"/>
                <w:kern w:val="0"/>
                <w:sz w:val="18"/>
                <w:szCs w:val="20"/>
                <w:lang w:val="en-GB"/>
              </w:rPr>
            </w:pPr>
            <w:ins w:id="265" w:author="changes in RAN4#117" w:date="2026-01-23T15:56:00Z" w16du:dateUtc="2026-01-23T07:56:00Z">
              <w:r w:rsidRPr="00F74363">
                <w:rPr>
                  <w:rFonts w:ascii="Arial" w:eastAsia="宋体" w:hAnsi="Arial" w:cs="Times New Roman"/>
                  <w:kern w:val="0"/>
                  <w:sz w:val="18"/>
                  <w:szCs w:val="20"/>
                  <w:lang w:val="en-GB"/>
                </w:rPr>
                <w:t>#2</w:t>
              </w:r>
            </w:ins>
          </w:p>
          <w:p w14:paraId="1F70077E" w14:textId="77777777" w:rsidR="005D3030" w:rsidRPr="00F74363" w:rsidRDefault="005D3030" w:rsidP="00F74363">
            <w:pPr>
              <w:widowControl/>
              <w:overflowPunct w:val="0"/>
              <w:autoSpaceDE w:val="0"/>
              <w:autoSpaceDN w:val="0"/>
              <w:adjustRightInd w:val="0"/>
              <w:jc w:val="left"/>
              <w:textAlignment w:val="baseline"/>
              <w:rPr>
                <w:ins w:id="266" w:author="changes in RAN4#117" w:date="2026-01-23T15:56:00Z" w16du:dateUtc="2026-01-23T07:56:00Z"/>
                <w:rFonts w:ascii="Arial" w:eastAsia="宋体" w:hAnsi="Arial" w:cs="Times New Roman"/>
                <w:kern w:val="0"/>
                <w:sz w:val="18"/>
                <w:szCs w:val="20"/>
                <w:lang w:val="en-GB" w:eastAsia="en-US"/>
              </w:rPr>
            </w:pPr>
            <w:ins w:id="267" w:author="changes in RAN4#117" w:date="2026-01-23T15:56:00Z" w16du:dateUtc="2026-01-23T07:56:00Z">
              <w:r w:rsidRPr="00F74363">
                <w:rPr>
                  <w:rFonts w:ascii="Arial" w:eastAsia="宋体" w:hAnsi="Arial" w:cs="Times New Roman"/>
                  <w:kern w:val="0"/>
                  <w:sz w:val="18"/>
                  <w:szCs w:val="20"/>
                  <w:lang w:val="en-GB" w:eastAsia="en-US"/>
                </w:rPr>
                <w:t>CandidateTCI-State#2</w:t>
              </w:r>
            </w:ins>
          </w:p>
        </w:tc>
        <w:tc>
          <w:tcPr>
            <w:tcW w:w="739" w:type="dxa"/>
            <w:tcBorders>
              <w:top w:val="single" w:sz="2" w:space="0" w:color="auto"/>
              <w:left w:val="single" w:sz="2" w:space="0" w:color="auto"/>
              <w:right w:val="single" w:sz="2" w:space="0" w:color="auto"/>
            </w:tcBorders>
          </w:tcPr>
          <w:p w14:paraId="27DC2126" w14:textId="77777777" w:rsidR="005D3030" w:rsidRPr="00F74363" w:rsidRDefault="005D3030" w:rsidP="00F74363">
            <w:pPr>
              <w:widowControl/>
              <w:overflowPunct w:val="0"/>
              <w:autoSpaceDE w:val="0"/>
              <w:autoSpaceDN w:val="0"/>
              <w:adjustRightInd w:val="0"/>
              <w:jc w:val="center"/>
              <w:textAlignment w:val="baseline"/>
              <w:rPr>
                <w:ins w:id="268" w:author="changes in RAN4#117" w:date="2026-01-23T15:56:00Z" w16du:dateUtc="2026-01-23T07:56:00Z"/>
                <w:rFonts w:ascii="Arial" w:eastAsia="宋体" w:hAnsi="Arial" w:cs="Times New Roman"/>
                <w:kern w:val="0"/>
                <w:sz w:val="18"/>
                <w:szCs w:val="20"/>
                <w:lang w:val="en-GB" w:eastAsia="en-US"/>
              </w:rPr>
            </w:pPr>
          </w:p>
        </w:tc>
        <w:tc>
          <w:tcPr>
            <w:tcW w:w="602" w:type="dxa"/>
            <w:tcBorders>
              <w:top w:val="single" w:sz="2" w:space="0" w:color="auto"/>
              <w:left w:val="single" w:sz="2" w:space="0" w:color="auto"/>
              <w:right w:val="single" w:sz="2" w:space="0" w:color="auto"/>
            </w:tcBorders>
            <w:hideMark/>
          </w:tcPr>
          <w:p w14:paraId="42F0875F" w14:textId="77777777" w:rsidR="005D3030" w:rsidRPr="00F74363" w:rsidRDefault="005D3030" w:rsidP="00F74363">
            <w:pPr>
              <w:widowControl/>
              <w:overflowPunct w:val="0"/>
              <w:autoSpaceDE w:val="0"/>
              <w:autoSpaceDN w:val="0"/>
              <w:adjustRightInd w:val="0"/>
              <w:jc w:val="center"/>
              <w:textAlignment w:val="baseline"/>
              <w:rPr>
                <w:ins w:id="269" w:author="changes in RAN4#117" w:date="2026-01-23T15:56:00Z" w16du:dateUtc="2026-01-23T07:56:00Z"/>
                <w:rFonts w:ascii="Arial" w:eastAsia="宋体" w:hAnsi="Arial" w:cs="Times New Roman"/>
                <w:kern w:val="0"/>
                <w:sz w:val="18"/>
                <w:szCs w:val="20"/>
                <w:lang w:val="en-GB"/>
              </w:rPr>
            </w:pPr>
            <w:ins w:id="270" w:author="changes in RAN4#117" w:date="2026-01-23T15:56:00Z" w16du:dateUtc="2026-01-23T07:56:00Z">
              <w:r w:rsidRPr="00F74363">
                <w:rPr>
                  <w:rFonts w:ascii="Arial" w:eastAsia="宋体" w:hAnsi="Arial" w:cs="Times New Roman"/>
                  <w:kern w:val="0"/>
                  <w:sz w:val="18"/>
                  <w:szCs w:val="20"/>
                  <w:lang w:val="en-GB" w:eastAsia="en-US"/>
                </w:rPr>
                <w:t>DLorJoint TCI.State.1</w:t>
              </w:r>
            </w:ins>
          </w:p>
        </w:tc>
        <w:tc>
          <w:tcPr>
            <w:tcW w:w="603" w:type="dxa"/>
            <w:tcBorders>
              <w:top w:val="single" w:sz="2" w:space="0" w:color="auto"/>
              <w:left w:val="single" w:sz="2" w:space="0" w:color="auto"/>
              <w:right w:val="single" w:sz="2" w:space="0" w:color="auto"/>
            </w:tcBorders>
            <w:hideMark/>
          </w:tcPr>
          <w:p w14:paraId="208615D0" w14:textId="77777777" w:rsidR="005D3030" w:rsidRPr="00F74363" w:rsidRDefault="005D3030" w:rsidP="00F74363">
            <w:pPr>
              <w:widowControl/>
              <w:overflowPunct w:val="0"/>
              <w:autoSpaceDE w:val="0"/>
              <w:autoSpaceDN w:val="0"/>
              <w:adjustRightInd w:val="0"/>
              <w:jc w:val="center"/>
              <w:textAlignment w:val="baseline"/>
              <w:rPr>
                <w:ins w:id="271" w:author="changes in RAN4#117" w:date="2026-01-23T15:56:00Z" w16du:dateUtc="2026-01-23T07:56:00Z"/>
                <w:rFonts w:ascii="Arial" w:eastAsia="宋体" w:hAnsi="Arial" w:cs="Times New Roman"/>
                <w:kern w:val="0"/>
                <w:sz w:val="18"/>
                <w:szCs w:val="20"/>
                <w:lang w:val="en-GB"/>
              </w:rPr>
            </w:pPr>
          </w:p>
        </w:tc>
        <w:tc>
          <w:tcPr>
            <w:tcW w:w="602" w:type="dxa"/>
            <w:tcBorders>
              <w:top w:val="single" w:sz="2" w:space="0" w:color="auto"/>
              <w:left w:val="single" w:sz="2" w:space="0" w:color="auto"/>
              <w:right w:val="single" w:sz="2" w:space="0" w:color="auto"/>
            </w:tcBorders>
            <w:hideMark/>
          </w:tcPr>
          <w:p w14:paraId="52FF9F48" w14:textId="77777777" w:rsidR="005D3030" w:rsidRPr="00F74363" w:rsidRDefault="005D3030" w:rsidP="00F74363">
            <w:pPr>
              <w:widowControl/>
              <w:overflowPunct w:val="0"/>
              <w:autoSpaceDE w:val="0"/>
              <w:autoSpaceDN w:val="0"/>
              <w:adjustRightInd w:val="0"/>
              <w:jc w:val="center"/>
              <w:textAlignment w:val="baseline"/>
              <w:rPr>
                <w:ins w:id="272" w:author="changes in RAN4#117" w:date="2026-01-23T15:56:00Z" w16du:dateUtc="2026-01-23T07:56:00Z"/>
                <w:rFonts w:ascii="Arial" w:eastAsia="宋体" w:hAnsi="Arial" w:cs="Times New Roman"/>
                <w:kern w:val="0"/>
                <w:sz w:val="18"/>
                <w:szCs w:val="20"/>
                <w:lang w:val="en-GB"/>
              </w:rPr>
            </w:pPr>
            <w:ins w:id="273" w:author="changes in RAN4#117" w:date="2026-01-23T15:56:00Z" w16du:dateUtc="2026-01-23T07:56:00Z">
              <w:r w:rsidRPr="00F74363">
                <w:rPr>
                  <w:rFonts w:ascii="Arial" w:eastAsia="宋体" w:hAnsi="Arial" w:cs="Arial"/>
                  <w:kern w:val="0"/>
                  <w:sz w:val="18"/>
                  <w:szCs w:val="20"/>
                  <w:lang w:val="en-GB" w:eastAsia="en-US"/>
                </w:rPr>
                <w:t>N/A</w:t>
              </w:r>
            </w:ins>
          </w:p>
        </w:tc>
        <w:tc>
          <w:tcPr>
            <w:tcW w:w="603" w:type="dxa"/>
            <w:tcBorders>
              <w:top w:val="single" w:sz="2" w:space="0" w:color="auto"/>
              <w:left w:val="single" w:sz="2" w:space="0" w:color="auto"/>
              <w:right w:val="single" w:sz="2" w:space="0" w:color="auto"/>
            </w:tcBorders>
            <w:hideMark/>
          </w:tcPr>
          <w:p w14:paraId="3B1EBD75" w14:textId="77D08009" w:rsidR="005D3030" w:rsidRPr="00F74363" w:rsidRDefault="005D3030" w:rsidP="00F74363">
            <w:pPr>
              <w:widowControl/>
              <w:overflowPunct w:val="0"/>
              <w:autoSpaceDE w:val="0"/>
              <w:autoSpaceDN w:val="0"/>
              <w:adjustRightInd w:val="0"/>
              <w:jc w:val="center"/>
              <w:textAlignment w:val="baseline"/>
              <w:rPr>
                <w:ins w:id="274" w:author="changes in RAN4#117" w:date="2026-01-23T15:56:00Z" w16du:dateUtc="2026-01-23T07:56:00Z"/>
                <w:rFonts w:ascii="Arial" w:eastAsia="宋体" w:hAnsi="Arial" w:cs="Times New Roman"/>
                <w:kern w:val="0"/>
                <w:sz w:val="18"/>
                <w:szCs w:val="20"/>
                <w:lang w:val="en-GB"/>
              </w:rPr>
            </w:pPr>
          </w:p>
          <w:p w14:paraId="338E7B60" w14:textId="14CCD73A" w:rsidR="005D3030" w:rsidRPr="00F74363" w:rsidRDefault="005D3030" w:rsidP="005D3030">
            <w:pPr>
              <w:overflowPunct w:val="0"/>
              <w:autoSpaceDE w:val="0"/>
              <w:autoSpaceDN w:val="0"/>
              <w:adjustRightInd w:val="0"/>
              <w:textAlignment w:val="baseline"/>
              <w:rPr>
                <w:ins w:id="275" w:author="changes in RAN4#117" w:date="2026-01-23T15:56:00Z" w16du:dateUtc="2026-01-23T07:56:00Z"/>
                <w:rFonts w:ascii="Arial" w:eastAsia="宋体" w:hAnsi="Arial" w:cs="Times New Roman"/>
                <w:kern w:val="0"/>
                <w:sz w:val="18"/>
                <w:szCs w:val="20"/>
                <w:lang w:val="en-GB"/>
              </w:rPr>
            </w:pPr>
          </w:p>
        </w:tc>
        <w:tc>
          <w:tcPr>
            <w:tcW w:w="2834" w:type="dxa"/>
            <w:vMerge/>
            <w:tcBorders>
              <w:top w:val="single" w:sz="2" w:space="0" w:color="auto"/>
              <w:left w:val="single" w:sz="2" w:space="0" w:color="auto"/>
              <w:bottom w:val="single" w:sz="2" w:space="0" w:color="auto"/>
              <w:right w:val="single" w:sz="2" w:space="0" w:color="auto"/>
            </w:tcBorders>
            <w:vAlign w:val="center"/>
            <w:hideMark/>
          </w:tcPr>
          <w:p w14:paraId="7C1FF321" w14:textId="77777777" w:rsidR="005D3030" w:rsidRPr="00F74363" w:rsidRDefault="005D3030" w:rsidP="00F74363">
            <w:pPr>
              <w:widowControl/>
              <w:overflowPunct w:val="0"/>
              <w:autoSpaceDE w:val="0"/>
              <w:autoSpaceDN w:val="0"/>
              <w:adjustRightInd w:val="0"/>
              <w:jc w:val="left"/>
              <w:textAlignment w:val="baseline"/>
              <w:rPr>
                <w:ins w:id="276" w:author="changes in RAN4#117" w:date="2026-01-23T15:56:00Z" w16du:dateUtc="2026-01-23T07:56:00Z"/>
                <w:rFonts w:ascii="Arial" w:eastAsia="宋体" w:hAnsi="Arial" w:cs="Times New Roman"/>
                <w:kern w:val="0"/>
                <w:sz w:val="18"/>
                <w:szCs w:val="20"/>
                <w:lang w:val="en-GB" w:eastAsia="en-US"/>
              </w:rPr>
            </w:pPr>
          </w:p>
        </w:tc>
      </w:tr>
      <w:tr w:rsidR="00F74363" w:rsidRPr="00F74363" w14:paraId="759E00F1" w14:textId="77777777" w:rsidTr="00B23BB0">
        <w:trPr>
          <w:cantSplit/>
          <w:jc w:val="center"/>
          <w:ins w:id="277" w:author="changes in RAN4#117" w:date="2026-01-23T15:56:00Z"/>
        </w:trPr>
        <w:tc>
          <w:tcPr>
            <w:tcW w:w="3257" w:type="dxa"/>
            <w:gridSpan w:val="2"/>
            <w:tcBorders>
              <w:top w:val="single" w:sz="2" w:space="0" w:color="auto"/>
              <w:left w:val="single" w:sz="4" w:space="0" w:color="auto"/>
              <w:bottom w:val="single" w:sz="4" w:space="0" w:color="auto"/>
              <w:right w:val="single" w:sz="2" w:space="0" w:color="auto"/>
            </w:tcBorders>
            <w:hideMark/>
          </w:tcPr>
          <w:p w14:paraId="10109B69" w14:textId="77777777" w:rsidR="00F74363" w:rsidRPr="00F74363" w:rsidRDefault="00F74363" w:rsidP="00F74363">
            <w:pPr>
              <w:widowControl/>
              <w:overflowPunct w:val="0"/>
              <w:autoSpaceDE w:val="0"/>
              <w:autoSpaceDN w:val="0"/>
              <w:adjustRightInd w:val="0"/>
              <w:jc w:val="left"/>
              <w:textAlignment w:val="baseline"/>
              <w:rPr>
                <w:ins w:id="278" w:author="changes in RAN4#117" w:date="2026-01-23T15:56:00Z" w16du:dateUtc="2026-01-23T07:56:00Z"/>
                <w:rFonts w:ascii="Arial" w:eastAsia="宋体" w:hAnsi="Arial" w:cs="Times New Roman"/>
                <w:kern w:val="0"/>
                <w:sz w:val="18"/>
                <w:szCs w:val="20"/>
                <w:lang w:val="en-GB"/>
              </w:rPr>
            </w:pPr>
            <w:ins w:id="279" w:author="changes in RAN4#117" w:date="2026-01-23T15:56:00Z" w16du:dateUtc="2026-01-23T07:56:00Z">
              <w:r w:rsidRPr="00F74363">
                <w:rPr>
                  <w:rFonts w:ascii="Arial" w:eastAsia="宋体" w:hAnsi="Arial" w:cs="Times New Roman"/>
                  <w:kern w:val="0"/>
                  <w:sz w:val="18"/>
                  <w:szCs w:val="20"/>
                  <w:lang w:val="en-GB"/>
                </w:rPr>
                <w:t>ltm-ConfigComplete</w:t>
              </w:r>
            </w:ins>
          </w:p>
        </w:tc>
        <w:tc>
          <w:tcPr>
            <w:tcW w:w="739" w:type="dxa"/>
            <w:tcBorders>
              <w:top w:val="single" w:sz="2" w:space="0" w:color="auto"/>
              <w:left w:val="single" w:sz="2" w:space="0" w:color="auto"/>
              <w:bottom w:val="single" w:sz="2" w:space="0" w:color="auto"/>
              <w:right w:val="single" w:sz="2" w:space="0" w:color="auto"/>
            </w:tcBorders>
          </w:tcPr>
          <w:p w14:paraId="6826BA46" w14:textId="77777777" w:rsidR="00F74363" w:rsidRPr="00F74363" w:rsidRDefault="00F74363" w:rsidP="00F74363">
            <w:pPr>
              <w:widowControl/>
              <w:overflowPunct w:val="0"/>
              <w:autoSpaceDE w:val="0"/>
              <w:autoSpaceDN w:val="0"/>
              <w:adjustRightInd w:val="0"/>
              <w:jc w:val="center"/>
              <w:textAlignment w:val="baseline"/>
              <w:rPr>
                <w:ins w:id="280" w:author="changes in RAN4#117" w:date="2026-01-23T15:56:00Z" w16du:dateUtc="2026-01-23T07:56:00Z"/>
                <w:rFonts w:ascii="Arial" w:eastAsia="宋体" w:hAnsi="Arial" w:cs="Times New Roman"/>
                <w:kern w:val="0"/>
                <w:sz w:val="18"/>
                <w:szCs w:val="20"/>
                <w:lang w:val="en-GB" w:eastAsia="en-US"/>
              </w:rPr>
            </w:pPr>
          </w:p>
        </w:tc>
        <w:tc>
          <w:tcPr>
            <w:tcW w:w="2410" w:type="dxa"/>
            <w:gridSpan w:val="4"/>
            <w:tcBorders>
              <w:top w:val="single" w:sz="2" w:space="0" w:color="auto"/>
              <w:left w:val="single" w:sz="2" w:space="0" w:color="auto"/>
              <w:bottom w:val="single" w:sz="2" w:space="0" w:color="auto"/>
              <w:right w:val="single" w:sz="2" w:space="0" w:color="auto"/>
            </w:tcBorders>
            <w:hideMark/>
          </w:tcPr>
          <w:p w14:paraId="30C4F2F0" w14:textId="77777777" w:rsidR="00F74363" w:rsidRPr="00F74363" w:rsidRDefault="00F74363" w:rsidP="00F74363">
            <w:pPr>
              <w:widowControl/>
              <w:overflowPunct w:val="0"/>
              <w:autoSpaceDE w:val="0"/>
              <w:autoSpaceDN w:val="0"/>
              <w:adjustRightInd w:val="0"/>
              <w:jc w:val="center"/>
              <w:textAlignment w:val="baseline"/>
              <w:rPr>
                <w:ins w:id="281" w:author="changes in RAN4#117" w:date="2026-01-23T15:56:00Z" w16du:dateUtc="2026-01-23T07:56:00Z"/>
                <w:rFonts w:ascii="Arial" w:eastAsia="宋体" w:hAnsi="Arial" w:cs="Times New Roman"/>
                <w:kern w:val="0"/>
                <w:sz w:val="18"/>
                <w:szCs w:val="20"/>
                <w:lang w:val="en-GB"/>
              </w:rPr>
            </w:pPr>
            <w:ins w:id="282" w:author="changes in RAN4#117" w:date="2026-01-23T15:56:00Z" w16du:dateUtc="2026-01-23T07:56:00Z">
              <w:r w:rsidRPr="00F74363">
                <w:rPr>
                  <w:rFonts w:ascii="Arial" w:eastAsia="宋体" w:hAnsi="Arial" w:cs="Times New Roman"/>
                  <w:kern w:val="0"/>
                  <w:sz w:val="18"/>
                  <w:szCs w:val="20"/>
                  <w:lang w:val="en-GB"/>
                </w:rPr>
                <w:t>True</w:t>
              </w:r>
            </w:ins>
          </w:p>
        </w:tc>
        <w:tc>
          <w:tcPr>
            <w:tcW w:w="2834" w:type="dxa"/>
            <w:tcBorders>
              <w:top w:val="single" w:sz="2" w:space="0" w:color="auto"/>
              <w:left w:val="single" w:sz="2" w:space="0" w:color="auto"/>
              <w:bottom w:val="single" w:sz="2" w:space="0" w:color="auto"/>
              <w:right w:val="single" w:sz="2" w:space="0" w:color="auto"/>
            </w:tcBorders>
            <w:hideMark/>
          </w:tcPr>
          <w:p w14:paraId="0EA89D0F" w14:textId="77777777" w:rsidR="00F74363" w:rsidRPr="00F74363" w:rsidRDefault="00F74363" w:rsidP="00F74363">
            <w:pPr>
              <w:widowControl/>
              <w:overflowPunct w:val="0"/>
              <w:autoSpaceDE w:val="0"/>
              <w:autoSpaceDN w:val="0"/>
              <w:adjustRightInd w:val="0"/>
              <w:jc w:val="left"/>
              <w:textAlignment w:val="baseline"/>
              <w:rPr>
                <w:ins w:id="283" w:author="changes in RAN4#117" w:date="2026-01-23T15:56:00Z" w16du:dateUtc="2026-01-23T07:56:00Z"/>
                <w:rFonts w:ascii="Arial" w:eastAsia="宋体" w:hAnsi="Arial" w:cs="Arial"/>
                <w:kern w:val="0"/>
                <w:sz w:val="18"/>
                <w:szCs w:val="20"/>
                <w:lang w:val="en-GB" w:eastAsia="en-US"/>
              </w:rPr>
            </w:pPr>
            <w:ins w:id="284" w:author="changes in RAN4#117" w:date="2026-01-23T15:56:00Z" w16du:dateUtc="2026-01-23T07:56:00Z">
              <w:r w:rsidRPr="00F74363">
                <w:rPr>
                  <w:rFonts w:ascii="Arial" w:eastAsia="宋体" w:hAnsi="Arial" w:cs="Arial"/>
                  <w:kern w:val="0"/>
                  <w:sz w:val="18"/>
                  <w:szCs w:val="20"/>
                  <w:lang w:val="en-GB" w:eastAsia="en-US"/>
                </w:rPr>
                <w:t>Candidate cell’s configuration is complete configuration</w:t>
              </w:r>
            </w:ins>
          </w:p>
        </w:tc>
      </w:tr>
      <w:tr w:rsidR="00F74363" w:rsidRPr="00F74363" w14:paraId="23C60E5A" w14:textId="77777777" w:rsidTr="00B23BB0">
        <w:trPr>
          <w:cantSplit/>
          <w:jc w:val="center"/>
          <w:ins w:id="285"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49971C1B" w14:textId="77777777" w:rsidR="00F74363" w:rsidRPr="00F74363" w:rsidRDefault="00F74363" w:rsidP="00F74363">
            <w:pPr>
              <w:widowControl/>
              <w:overflowPunct w:val="0"/>
              <w:autoSpaceDE w:val="0"/>
              <w:autoSpaceDN w:val="0"/>
              <w:adjustRightInd w:val="0"/>
              <w:jc w:val="left"/>
              <w:textAlignment w:val="baseline"/>
              <w:rPr>
                <w:ins w:id="286" w:author="changes in RAN4#117" w:date="2026-01-23T15:56:00Z" w16du:dateUtc="2026-01-23T07:56:00Z"/>
                <w:rFonts w:ascii="Arial" w:eastAsia="宋体" w:hAnsi="Arial" w:cs="Times New Roman"/>
                <w:kern w:val="0"/>
                <w:sz w:val="18"/>
                <w:szCs w:val="20"/>
                <w:lang w:val="en-GB" w:eastAsia="en-US"/>
              </w:rPr>
            </w:pPr>
            <w:ins w:id="287" w:author="changes in RAN4#117" w:date="2026-01-23T15:56:00Z" w16du:dateUtc="2026-01-23T07:56:00Z">
              <w:r w:rsidRPr="00F74363">
                <w:rPr>
                  <w:rFonts w:ascii="Arial" w:eastAsia="宋体" w:hAnsi="Arial" w:cs="Times New Roman"/>
                  <w:kern w:val="0"/>
                  <w:sz w:val="18"/>
                  <w:szCs w:val="20"/>
                  <w:lang w:val="en-GB" w:eastAsia="en-US"/>
                </w:rPr>
                <w:t>T1</w:t>
              </w:r>
            </w:ins>
          </w:p>
        </w:tc>
        <w:tc>
          <w:tcPr>
            <w:tcW w:w="739" w:type="dxa"/>
            <w:tcBorders>
              <w:top w:val="single" w:sz="2" w:space="0" w:color="auto"/>
              <w:left w:val="single" w:sz="2" w:space="0" w:color="auto"/>
              <w:bottom w:val="single" w:sz="2" w:space="0" w:color="auto"/>
              <w:right w:val="single" w:sz="2" w:space="0" w:color="auto"/>
            </w:tcBorders>
            <w:hideMark/>
          </w:tcPr>
          <w:p w14:paraId="451E09B5" w14:textId="77777777" w:rsidR="00F74363" w:rsidRPr="00F74363" w:rsidRDefault="00F74363" w:rsidP="00F74363">
            <w:pPr>
              <w:widowControl/>
              <w:overflowPunct w:val="0"/>
              <w:autoSpaceDE w:val="0"/>
              <w:autoSpaceDN w:val="0"/>
              <w:adjustRightInd w:val="0"/>
              <w:jc w:val="center"/>
              <w:textAlignment w:val="baseline"/>
              <w:rPr>
                <w:ins w:id="288" w:author="changes in RAN4#117" w:date="2026-01-23T15:56:00Z" w16du:dateUtc="2026-01-23T07:56:00Z"/>
                <w:rFonts w:ascii="Arial" w:eastAsia="宋体" w:hAnsi="Arial" w:cs="Times New Roman"/>
                <w:kern w:val="0"/>
                <w:sz w:val="18"/>
                <w:szCs w:val="20"/>
                <w:lang w:val="en-GB" w:eastAsia="en-US"/>
              </w:rPr>
            </w:pPr>
            <w:ins w:id="289" w:author="changes in RAN4#117" w:date="2026-01-23T15:56:00Z" w16du:dateUtc="2026-01-23T07:56:00Z">
              <w:r w:rsidRPr="00F74363">
                <w:rPr>
                  <w:rFonts w:ascii="Arial" w:eastAsia="宋体" w:hAnsi="Arial" w:cs="Times New Roman"/>
                  <w:kern w:val="0"/>
                  <w:sz w:val="18"/>
                  <w:szCs w:val="20"/>
                  <w:lang w:val="en-GB" w:eastAsia="en-US"/>
                </w:rPr>
                <w:t>s</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2C672CB0" w14:textId="77777777" w:rsidR="00F74363" w:rsidRPr="00F74363" w:rsidRDefault="00F74363" w:rsidP="00F74363">
            <w:pPr>
              <w:widowControl/>
              <w:overflowPunct w:val="0"/>
              <w:autoSpaceDE w:val="0"/>
              <w:autoSpaceDN w:val="0"/>
              <w:adjustRightInd w:val="0"/>
              <w:jc w:val="center"/>
              <w:textAlignment w:val="baseline"/>
              <w:rPr>
                <w:ins w:id="290" w:author="changes in RAN4#117" w:date="2026-01-23T15:56:00Z" w16du:dateUtc="2026-01-23T07:56:00Z"/>
                <w:rFonts w:ascii="Arial" w:eastAsia="宋体" w:hAnsi="Arial" w:cs="Times New Roman"/>
                <w:kern w:val="0"/>
                <w:sz w:val="18"/>
                <w:szCs w:val="20"/>
                <w:lang w:val="en-GB"/>
              </w:rPr>
            </w:pPr>
            <w:ins w:id="291" w:author="changes in RAN4#117" w:date="2026-01-23T15:56:00Z" w16du:dateUtc="2026-01-23T07:56:00Z">
              <w:r w:rsidRPr="00F74363">
                <w:rPr>
                  <w:rFonts w:ascii="Arial" w:eastAsia="宋体" w:hAnsi="Arial" w:cs="Times New Roman"/>
                  <w:kern w:val="0"/>
                  <w:sz w:val="18"/>
                  <w:szCs w:val="20"/>
                  <w:lang w:val="en-GB"/>
                </w:rPr>
                <w:t>&lt;3</w:t>
              </w:r>
            </w:ins>
          </w:p>
        </w:tc>
        <w:tc>
          <w:tcPr>
            <w:tcW w:w="2834" w:type="dxa"/>
            <w:tcBorders>
              <w:top w:val="single" w:sz="2" w:space="0" w:color="auto"/>
              <w:left w:val="single" w:sz="2" w:space="0" w:color="auto"/>
              <w:bottom w:val="single" w:sz="2" w:space="0" w:color="auto"/>
              <w:right w:val="single" w:sz="2" w:space="0" w:color="auto"/>
            </w:tcBorders>
          </w:tcPr>
          <w:p w14:paraId="0D2A1DCE" w14:textId="77777777" w:rsidR="00F74363" w:rsidRPr="00F74363" w:rsidRDefault="00F74363" w:rsidP="00F74363">
            <w:pPr>
              <w:widowControl/>
              <w:overflowPunct w:val="0"/>
              <w:autoSpaceDE w:val="0"/>
              <w:autoSpaceDN w:val="0"/>
              <w:adjustRightInd w:val="0"/>
              <w:jc w:val="left"/>
              <w:textAlignment w:val="baseline"/>
              <w:rPr>
                <w:ins w:id="292" w:author="changes in RAN4#117" w:date="2026-01-23T15:56:00Z" w16du:dateUtc="2026-01-23T07:56:00Z"/>
                <w:rFonts w:ascii="Arial" w:eastAsia="宋体" w:hAnsi="Arial" w:cs="Times New Roman"/>
                <w:kern w:val="0"/>
                <w:sz w:val="18"/>
                <w:szCs w:val="20"/>
                <w:lang w:val="en-GB" w:eastAsia="en-US"/>
              </w:rPr>
            </w:pPr>
          </w:p>
        </w:tc>
      </w:tr>
      <w:tr w:rsidR="00F74363" w:rsidRPr="00F74363" w14:paraId="6D3DF679" w14:textId="77777777" w:rsidTr="00B23BB0">
        <w:trPr>
          <w:cantSplit/>
          <w:jc w:val="center"/>
          <w:ins w:id="293"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0021541D" w14:textId="77777777" w:rsidR="00F74363" w:rsidRPr="00F74363" w:rsidRDefault="00F74363" w:rsidP="00F74363">
            <w:pPr>
              <w:widowControl/>
              <w:overflowPunct w:val="0"/>
              <w:autoSpaceDE w:val="0"/>
              <w:autoSpaceDN w:val="0"/>
              <w:adjustRightInd w:val="0"/>
              <w:jc w:val="left"/>
              <w:textAlignment w:val="baseline"/>
              <w:rPr>
                <w:ins w:id="294" w:author="changes in RAN4#117" w:date="2026-01-23T15:56:00Z" w16du:dateUtc="2026-01-23T07:56:00Z"/>
                <w:rFonts w:ascii="Arial" w:eastAsia="宋体" w:hAnsi="Arial" w:cs="Times New Roman"/>
                <w:kern w:val="0"/>
                <w:sz w:val="18"/>
                <w:szCs w:val="20"/>
                <w:lang w:val="en-GB" w:eastAsia="en-US"/>
              </w:rPr>
            </w:pPr>
            <w:ins w:id="295" w:author="changes in RAN4#117" w:date="2026-01-23T15:56:00Z" w16du:dateUtc="2026-01-23T07:56:00Z">
              <w:r w:rsidRPr="00F74363">
                <w:rPr>
                  <w:rFonts w:ascii="Arial" w:eastAsia="宋体" w:hAnsi="Arial" w:cs="Times New Roman"/>
                  <w:kern w:val="0"/>
                  <w:sz w:val="18"/>
                  <w:szCs w:val="20"/>
                  <w:lang w:val="en-GB" w:eastAsia="en-US"/>
                </w:rPr>
                <w:t>T2</w:t>
              </w:r>
            </w:ins>
          </w:p>
        </w:tc>
        <w:tc>
          <w:tcPr>
            <w:tcW w:w="739" w:type="dxa"/>
            <w:tcBorders>
              <w:top w:val="single" w:sz="2" w:space="0" w:color="auto"/>
              <w:left w:val="single" w:sz="2" w:space="0" w:color="auto"/>
              <w:bottom w:val="single" w:sz="2" w:space="0" w:color="auto"/>
              <w:right w:val="single" w:sz="2" w:space="0" w:color="auto"/>
            </w:tcBorders>
            <w:hideMark/>
          </w:tcPr>
          <w:p w14:paraId="19A47F9B" w14:textId="77777777" w:rsidR="00F74363" w:rsidRPr="00F74363" w:rsidRDefault="00F74363" w:rsidP="00F74363">
            <w:pPr>
              <w:widowControl/>
              <w:overflowPunct w:val="0"/>
              <w:autoSpaceDE w:val="0"/>
              <w:autoSpaceDN w:val="0"/>
              <w:adjustRightInd w:val="0"/>
              <w:jc w:val="center"/>
              <w:textAlignment w:val="baseline"/>
              <w:rPr>
                <w:ins w:id="296" w:author="changes in RAN4#117" w:date="2026-01-23T15:56:00Z" w16du:dateUtc="2026-01-23T07:56:00Z"/>
                <w:rFonts w:ascii="Arial" w:eastAsia="宋体" w:hAnsi="Arial" w:cs="Times New Roman"/>
                <w:kern w:val="0"/>
                <w:sz w:val="18"/>
                <w:szCs w:val="20"/>
                <w:lang w:val="en-GB" w:eastAsia="en-US"/>
              </w:rPr>
            </w:pPr>
            <w:ins w:id="297" w:author="changes in RAN4#117" w:date="2026-01-23T15:56:00Z" w16du:dateUtc="2026-01-23T07:56:00Z">
              <w:r w:rsidRPr="00F74363">
                <w:rPr>
                  <w:rFonts w:ascii="Arial" w:eastAsia="宋体" w:hAnsi="Arial" w:cs="Times New Roman"/>
                  <w:kern w:val="0"/>
                  <w:sz w:val="18"/>
                  <w:szCs w:val="20"/>
                  <w:lang w:val="en-GB" w:eastAsia="en-US"/>
                </w:rPr>
                <w:t>s</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56C01116" w14:textId="77777777" w:rsidR="00F74363" w:rsidRPr="00F74363" w:rsidRDefault="00F74363" w:rsidP="00F74363">
            <w:pPr>
              <w:widowControl/>
              <w:overflowPunct w:val="0"/>
              <w:autoSpaceDE w:val="0"/>
              <w:autoSpaceDN w:val="0"/>
              <w:adjustRightInd w:val="0"/>
              <w:jc w:val="center"/>
              <w:textAlignment w:val="baseline"/>
              <w:rPr>
                <w:ins w:id="298" w:author="changes in RAN4#117" w:date="2026-01-23T15:56:00Z" w16du:dateUtc="2026-01-23T07:56:00Z"/>
                <w:rFonts w:ascii="Arial" w:eastAsia="宋体" w:hAnsi="Arial" w:cs="Times New Roman"/>
                <w:kern w:val="0"/>
                <w:sz w:val="18"/>
                <w:szCs w:val="20"/>
                <w:lang w:val="en-GB" w:eastAsia="en-US"/>
              </w:rPr>
            </w:pPr>
            <w:ins w:id="299" w:author="changes in RAN4#117" w:date="2026-01-23T15:56:00Z" w16du:dateUtc="2026-01-23T07:56:00Z">
              <w:r w:rsidRPr="00F74363">
                <w:rPr>
                  <w:rFonts w:ascii="Arial" w:eastAsia="宋体" w:hAnsi="Arial" w:cs="Times New Roman"/>
                  <w:kern w:val="0"/>
                  <w:sz w:val="18"/>
                  <w:szCs w:val="20"/>
                  <w:lang w:val="en-GB" w:eastAsia="en-US"/>
                </w:rPr>
                <w:sym w:font="Symbol" w:char="F0A3"/>
              </w:r>
              <w:r w:rsidRPr="00F74363">
                <w:rPr>
                  <w:rFonts w:ascii="Arial" w:eastAsia="宋体" w:hAnsi="Arial" w:cs="Times New Roman"/>
                  <w:kern w:val="0"/>
                  <w:sz w:val="18"/>
                  <w:szCs w:val="20"/>
                  <w:lang w:val="en-GB" w:eastAsia="en-US"/>
                </w:rPr>
                <w:t>0.2</w:t>
              </w:r>
            </w:ins>
          </w:p>
        </w:tc>
        <w:tc>
          <w:tcPr>
            <w:tcW w:w="2834" w:type="dxa"/>
            <w:tcBorders>
              <w:top w:val="single" w:sz="2" w:space="0" w:color="auto"/>
              <w:left w:val="single" w:sz="2" w:space="0" w:color="auto"/>
              <w:bottom w:val="single" w:sz="2" w:space="0" w:color="auto"/>
              <w:right w:val="single" w:sz="2" w:space="0" w:color="auto"/>
            </w:tcBorders>
          </w:tcPr>
          <w:p w14:paraId="215C4E8B" w14:textId="77777777" w:rsidR="00F74363" w:rsidRPr="00F74363" w:rsidRDefault="00F74363" w:rsidP="00F74363">
            <w:pPr>
              <w:widowControl/>
              <w:overflowPunct w:val="0"/>
              <w:autoSpaceDE w:val="0"/>
              <w:autoSpaceDN w:val="0"/>
              <w:adjustRightInd w:val="0"/>
              <w:jc w:val="left"/>
              <w:textAlignment w:val="baseline"/>
              <w:rPr>
                <w:ins w:id="300" w:author="changes in RAN4#117" w:date="2026-01-23T15:56:00Z" w16du:dateUtc="2026-01-23T07:56:00Z"/>
                <w:rFonts w:ascii="Arial" w:eastAsia="宋体" w:hAnsi="Arial" w:cs="Times New Roman"/>
                <w:kern w:val="0"/>
                <w:sz w:val="18"/>
                <w:szCs w:val="20"/>
                <w:lang w:val="en-GB" w:eastAsia="en-US"/>
              </w:rPr>
            </w:pPr>
          </w:p>
        </w:tc>
      </w:tr>
      <w:tr w:rsidR="00F74363" w:rsidRPr="00F74363" w14:paraId="73158105" w14:textId="77777777" w:rsidTr="00B23BB0">
        <w:trPr>
          <w:cantSplit/>
          <w:jc w:val="center"/>
          <w:ins w:id="301"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7D2560D6" w14:textId="77777777" w:rsidR="00F74363" w:rsidRPr="00F74363" w:rsidRDefault="00F74363" w:rsidP="00F74363">
            <w:pPr>
              <w:widowControl/>
              <w:overflowPunct w:val="0"/>
              <w:autoSpaceDE w:val="0"/>
              <w:autoSpaceDN w:val="0"/>
              <w:adjustRightInd w:val="0"/>
              <w:jc w:val="left"/>
              <w:textAlignment w:val="baseline"/>
              <w:rPr>
                <w:ins w:id="302" w:author="changes in RAN4#117" w:date="2026-01-23T15:56:00Z" w16du:dateUtc="2026-01-23T07:56:00Z"/>
                <w:rFonts w:ascii="Arial" w:eastAsia="宋体" w:hAnsi="Arial" w:cs="Times New Roman"/>
                <w:kern w:val="0"/>
                <w:sz w:val="18"/>
                <w:szCs w:val="20"/>
                <w:lang w:val="en-GB" w:eastAsia="en-US"/>
              </w:rPr>
            </w:pPr>
            <w:ins w:id="303" w:author="changes in RAN4#117" w:date="2026-01-23T15:56:00Z" w16du:dateUtc="2026-01-23T07:56:00Z">
              <w:r w:rsidRPr="00F74363">
                <w:rPr>
                  <w:rFonts w:ascii="Arial" w:eastAsia="宋体" w:hAnsi="Arial" w:cs="Times New Roman"/>
                  <w:kern w:val="0"/>
                  <w:sz w:val="18"/>
                  <w:szCs w:val="20"/>
                  <w:lang w:val="en-GB" w:eastAsia="en-US"/>
                </w:rPr>
                <w:t>T3</w:t>
              </w:r>
            </w:ins>
          </w:p>
        </w:tc>
        <w:tc>
          <w:tcPr>
            <w:tcW w:w="739" w:type="dxa"/>
            <w:tcBorders>
              <w:top w:val="single" w:sz="2" w:space="0" w:color="auto"/>
              <w:left w:val="single" w:sz="2" w:space="0" w:color="auto"/>
              <w:bottom w:val="single" w:sz="2" w:space="0" w:color="auto"/>
              <w:right w:val="single" w:sz="2" w:space="0" w:color="auto"/>
            </w:tcBorders>
            <w:hideMark/>
          </w:tcPr>
          <w:p w14:paraId="1E00ECB4" w14:textId="77777777" w:rsidR="00F74363" w:rsidRPr="00F74363" w:rsidRDefault="00F74363" w:rsidP="00F74363">
            <w:pPr>
              <w:widowControl/>
              <w:overflowPunct w:val="0"/>
              <w:autoSpaceDE w:val="0"/>
              <w:autoSpaceDN w:val="0"/>
              <w:adjustRightInd w:val="0"/>
              <w:jc w:val="center"/>
              <w:textAlignment w:val="baseline"/>
              <w:rPr>
                <w:ins w:id="304" w:author="changes in RAN4#117" w:date="2026-01-23T15:56:00Z" w16du:dateUtc="2026-01-23T07:56:00Z"/>
                <w:rFonts w:ascii="Arial" w:eastAsia="宋体" w:hAnsi="Arial" w:cs="Times New Roman"/>
                <w:kern w:val="0"/>
                <w:sz w:val="18"/>
                <w:szCs w:val="20"/>
                <w:lang w:val="en-GB" w:eastAsia="en-US"/>
              </w:rPr>
            </w:pPr>
            <w:ins w:id="305" w:author="changes in RAN4#117" w:date="2026-01-23T15:56:00Z" w16du:dateUtc="2026-01-23T07:56:00Z">
              <w:r w:rsidRPr="00F74363">
                <w:rPr>
                  <w:rFonts w:ascii="Arial" w:eastAsia="宋体" w:hAnsi="Arial" w:cs="Times New Roman"/>
                  <w:kern w:val="0"/>
                  <w:sz w:val="18"/>
                  <w:szCs w:val="20"/>
                  <w:lang w:val="en-GB" w:eastAsia="en-US"/>
                </w:rPr>
                <w:t>s</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24856BB7" w14:textId="77777777" w:rsidR="00F74363" w:rsidRPr="00F74363" w:rsidRDefault="00F74363" w:rsidP="00F74363">
            <w:pPr>
              <w:widowControl/>
              <w:overflowPunct w:val="0"/>
              <w:autoSpaceDE w:val="0"/>
              <w:autoSpaceDN w:val="0"/>
              <w:adjustRightInd w:val="0"/>
              <w:jc w:val="center"/>
              <w:textAlignment w:val="baseline"/>
              <w:rPr>
                <w:ins w:id="306" w:author="changes in RAN4#117" w:date="2026-01-23T15:56:00Z" w16du:dateUtc="2026-01-23T07:56:00Z"/>
                <w:rFonts w:ascii="Arial" w:eastAsia="宋体" w:hAnsi="Arial" w:cs="Times New Roman"/>
                <w:kern w:val="0"/>
                <w:sz w:val="18"/>
                <w:szCs w:val="20"/>
                <w:lang w:val="en-GB" w:eastAsia="en-US"/>
              </w:rPr>
            </w:pPr>
            <w:ins w:id="307" w:author="changes in RAN4#117" w:date="2026-01-23T15:56:00Z" w16du:dateUtc="2026-01-23T07:56:00Z">
              <w:r w:rsidRPr="00F74363">
                <w:rPr>
                  <w:rFonts w:ascii="Arial" w:eastAsia="宋体" w:hAnsi="Arial" w:cs="Times New Roman"/>
                  <w:kern w:val="0"/>
                  <w:sz w:val="18"/>
                  <w:szCs w:val="20"/>
                  <w:lang w:val="en-GB" w:eastAsia="en-US"/>
                </w:rPr>
                <w:sym w:font="Symbol" w:char="F0A3"/>
              </w:r>
              <w:r w:rsidRPr="00F74363">
                <w:rPr>
                  <w:rFonts w:ascii="Arial" w:eastAsia="宋体" w:hAnsi="Arial" w:cs="Times New Roman"/>
                  <w:kern w:val="0"/>
                  <w:sz w:val="18"/>
                  <w:szCs w:val="20"/>
                  <w:lang w:val="en-GB" w:eastAsia="en-US"/>
                </w:rPr>
                <w:t>0.1</w:t>
              </w:r>
            </w:ins>
          </w:p>
        </w:tc>
        <w:tc>
          <w:tcPr>
            <w:tcW w:w="2834" w:type="dxa"/>
            <w:tcBorders>
              <w:top w:val="single" w:sz="2" w:space="0" w:color="auto"/>
              <w:left w:val="single" w:sz="2" w:space="0" w:color="auto"/>
              <w:bottom w:val="single" w:sz="2" w:space="0" w:color="auto"/>
              <w:right w:val="single" w:sz="2" w:space="0" w:color="auto"/>
            </w:tcBorders>
          </w:tcPr>
          <w:p w14:paraId="2D821968" w14:textId="77777777" w:rsidR="00F74363" w:rsidRPr="00F74363" w:rsidRDefault="00F74363" w:rsidP="00F74363">
            <w:pPr>
              <w:widowControl/>
              <w:overflowPunct w:val="0"/>
              <w:autoSpaceDE w:val="0"/>
              <w:autoSpaceDN w:val="0"/>
              <w:adjustRightInd w:val="0"/>
              <w:jc w:val="left"/>
              <w:textAlignment w:val="baseline"/>
              <w:rPr>
                <w:ins w:id="308" w:author="changes in RAN4#117" w:date="2026-01-23T15:56:00Z" w16du:dateUtc="2026-01-23T07:56:00Z"/>
                <w:rFonts w:ascii="Arial" w:eastAsia="宋体" w:hAnsi="Arial" w:cs="Times New Roman"/>
                <w:kern w:val="0"/>
                <w:sz w:val="18"/>
                <w:szCs w:val="20"/>
                <w:lang w:val="en-GB" w:eastAsia="en-US"/>
              </w:rPr>
            </w:pPr>
          </w:p>
        </w:tc>
      </w:tr>
      <w:tr w:rsidR="00F74363" w:rsidRPr="00F74363" w14:paraId="2C3054D8" w14:textId="77777777" w:rsidTr="00B23BB0">
        <w:trPr>
          <w:cantSplit/>
          <w:jc w:val="center"/>
          <w:ins w:id="309" w:author="changes in RAN4#117" w:date="2026-01-23T15:56:00Z"/>
        </w:trPr>
        <w:tc>
          <w:tcPr>
            <w:tcW w:w="3257" w:type="dxa"/>
            <w:gridSpan w:val="2"/>
            <w:tcBorders>
              <w:top w:val="single" w:sz="2" w:space="0" w:color="auto"/>
              <w:left w:val="single" w:sz="2" w:space="0" w:color="auto"/>
              <w:bottom w:val="single" w:sz="2" w:space="0" w:color="auto"/>
              <w:right w:val="single" w:sz="2" w:space="0" w:color="auto"/>
            </w:tcBorders>
            <w:hideMark/>
          </w:tcPr>
          <w:p w14:paraId="1B039FA5" w14:textId="77777777" w:rsidR="00F74363" w:rsidRPr="00F74363" w:rsidRDefault="00F74363" w:rsidP="00F74363">
            <w:pPr>
              <w:widowControl/>
              <w:overflowPunct w:val="0"/>
              <w:autoSpaceDE w:val="0"/>
              <w:autoSpaceDN w:val="0"/>
              <w:adjustRightInd w:val="0"/>
              <w:jc w:val="left"/>
              <w:textAlignment w:val="baseline"/>
              <w:rPr>
                <w:ins w:id="310" w:author="changes in RAN4#117" w:date="2026-01-23T15:56:00Z" w16du:dateUtc="2026-01-23T07:56:00Z"/>
                <w:rFonts w:ascii="Arial" w:eastAsia="宋体" w:hAnsi="Arial" w:cs="Times New Roman"/>
                <w:kern w:val="0"/>
                <w:sz w:val="18"/>
                <w:szCs w:val="20"/>
                <w:lang w:val="en-GB" w:eastAsia="en-US"/>
              </w:rPr>
            </w:pPr>
            <w:ins w:id="311" w:author="changes in RAN4#117" w:date="2026-01-23T15:56:00Z" w16du:dateUtc="2026-01-23T07:56:00Z">
              <w:r w:rsidRPr="00F74363">
                <w:rPr>
                  <w:rFonts w:ascii="Arial" w:eastAsia="宋体" w:hAnsi="Arial" w:cs="Times New Roman"/>
                  <w:kern w:val="0"/>
                  <w:sz w:val="18"/>
                  <w:szCs w:val="20"/>
                  <w:lang w:val="en-GB" w:eastAsia="en-US"/>
                </w:rPr>
                <w:t>T4</w:t>
              </w:r>
            </w:ins>
          </w:p>
        </w:tc>
        <w:tc>
          <w:tcPr>
            <w:tcW w:w="739" w:type="dxa"/>
            <w:tcBorders>
              <w:top w:val="single" w:sz="2" w:space="0" w:color="auto"/>
              <w:left w:val="single" w:sz="2" w:space="0" w:color="auto"/>
              <w:bottom w:val="single" w:sz="2" w:space="0" w:color="auto"/>
              <w:right w:val="single" w:sz="2" w:space="0" w:color="auto"/>
            </w:tcBorders>
            <w:hideMark/>
          </w:tcPr>
          <w:p w14:paraId="7510361C" w14:textId="77777777" w:rsidR="00F74363" w:rsidRPr="00F74363" w:rsidRDefault="00F74363" w:rsidP="00F74363">
            <w:pPr>
              <w:widowControl/>
              <w:overflowPunct w:val="0"/>
              <w:autoSpaceDE w:val="0"/>
              <w:autoSpaceDN w:val="0"/>
              <w:adjustRightInd w:val="0"/>
              <w:jc w:val="center"/>
              <w:textAlignment w:val="baseline"/>
              <w:rPr>
                <w:ins w:id="312" w:author="changes in RAN4#117" w:date="2026-01-23T15:56:00Z" w16du:dateUtc="2026-01-23T07:56:00Z"/>
                <w:rFonts w:ascii="Arial" w:eastAsia="宋体" w:hAnsi="Arial" w:cs="Times New Roman"/>
                <w:kern w:val="0"/>
                <w:sz w:val="18"/>
                <w:szCs w:val="20"/>
                <w:lang w:val="en-GB" w:eastAsia="en-US"/>
              </w:rPr>
            </w:pPr>
            <w:ins w:id="313" w:author="changes in RAN4#117" w:date="2026-01-23T15:56:00Z" w16du:dateUtc="2026-01-23T07:56:00Z">
              <w:r w:rsidRPr="00F74363">
                <w:rPr>
                  <w:rFonts w:ascii="Arial" w:eastAsia="宋体" w:hAnsi="Arial" w:cs="Times New Roman"/>
                  <w:kern w:val="0"/>
                  <w:sz w:val="18"/>
                  <w:szCs w:val="20"/>
                  <w:lang w:val="en-GB" w:eastAsia="en-US"/>
                </w:rPr>
                <w:t>s</w:t>
              </w:r>
            </w:ins>
          </w:p>
        </w:tc>
        <w:tc>
          <w:tcPr>
            <w:tcW w:w="2410" w:type="dxa"/>
            <w:gridSpan w:val="4"/>
            <w:tcBorders>
              <w:top w:val="single" w:sz="2" w:space="0" w:color="auto"/>
              <w:left w:val="single" w:sz="2" w:space="0" w:color="auto"/>
              <w:bottom w:val="single" w:sz="2" w:space="0" w:color="auto"/>
              <w:right w:val="single" w:sz="2" w:space="0" w:color="auto"/>
            </w:tcBorders>
            <w:hideMark/>
          </w:tcPr>
          <w:p w14:paraId="09F8C0B8" w14:textId="19431908" w:rsidR="00F74363" w:rsidRPr="00393E1D" w:rsidRDefault="00F74363" w:rsidP="00F74363">
            <w:pPr>
              <w:widowControl/>
              <w:overflowPunct w:val="0"/>
              <w:autoSpaceDE w:val="0"/>
              <w:autoSpaceDN w:val="0"/>
              <w:adjustRightInd w:val="0"/>
              <w:jc w:val="center"/>
              <w:textAlignment w:val="baseline"/>
              <w:rPr>
                <w:ins w:id="314" w:author="changes in RAN4#117" w:date="2026-01-23T15:56:00Z" w16du:dateUtc="2026-01-23T07:56:00Z"/>
                <w:rFonts w:ascii="Arial" w:eastAsia="等线" w:hAnsi="Arial" w:cs="Times New Roman"/>
                <w:kern w:val="0"/>
                <w:sz w:val="18"/>
                <w:szCs w:val="20"/>
                <w:lang w:val="en-GB"/>
              </w:rPr>
            </w:pPr>
            <w:ins w:id="315" w:author="changes in RAN4#117" w:date="2026-01-23T15:56:00Z" w16du:dateUtc="2026-01-23T07:56:00Z">
              <w:r w:rsidRPr="00F74363">
                <w:rPr>
                  <w:rFonts w:ascii="Arial" w:eastAsia="宋体" w:hAnsi="Arial" w:cs="Times New Roman"/>
                  <w:kern w:val="0"/>
                  <w:sz w:val="18"/>
                  <w:szCs w:val="20"/>
                  <w:lang w:val="en-GB" w:eastAsia="en-US"/>
                </w:rPr>
                <w:sym w:font="Symbol" w:char="F0A3"/>
              </w:r>
              <w:r w:rsidRPr="00F74363">
                <w:rPr>
                  <w:rFonts w:ascii="Arial" w:eastAsia="宋体" w:hAnsi="Arial" w:cs="Times New Roman"/>
                  <w:kern w:val="0"/>
                  <w:sz w:val="18"/>
                  <w:szCs w:val="20"/>
                  <w:lang w:val="en-GB" w:eastAsia="en-US"/>
                </w:rPr>
                <w:t>0.1</w:t>
              </w:r>
            </w:ins>
          </w:p>
        </w:tc>
        <w:tc>
          <w:tcPr>
            <w:tcW w:w="2834" w:type="dxa"/>
            <w:tcBorders>
              <w:top w:val="single" w:sz="2" w:space="0" w:color="auto"/>
              <w:left w:val="single" w:sz="2" w:space="0" w:color="auto"/>
              <w:bottom w:val="single" w:sz="2" w:space="0" w:color="auto"/>
              <w:right w:val="single" w:sz="2" w:space="0" w:color="auto"/>
            </w:tcBorders>
          </w:tcPr>
          <w:p w14:paraId="2705FFBA" w14:textId="77777777" w:rsidR="00F74363" w:rsidRPr="00F74363" w:rsidRDefault="00F74363" w:rsidP="00F74363">
            <w:pPr>
              <w:widowControl/>
              <w:overflowPunct w:val="0"/>
              <w:autoSpaceDE w:val="0"/>
              <w:autoSpaceDN w:val="0"/>
              <w:adjustRightInd w:val="0"/>
              <w:jc w:val="left"/>
              <w:textAlignment w:val="baseline"/>
              <w:rPr>
                <w:ins w:id="316" w:author="changes in RAN4#117" w:date="2026-01-23T15:56:00Z" w16du:dateUtc="2026-01-23T07:56:00Z"/>
                <w:rFonts w:ascii="Arial" w:eastAsia="宋体" w:hAnsi="Arial" w:cs="Times New Roman"/>
                <w:kern w:val="0"/>
                <w:sz w:val="18"/>
                <w:szCs w:val="20"/>
                <w:lang w:val="en-GB" w:eastAsia="en-US"/>
              </w:rPr>
            </w:pPr>
          </w:p>
        </w:tc>
      </w:tr>
    </w:tbl>
    <w:p w14:paraId="5533A6E1" w14:textId="77777777" w:rsidR="00F74363" w:rsidRPr="00393E1D" w:rsidRDefault="00F74363" w:rsidP="00F74363">
      <w:pPr>
        <w:widowControl/>
        <w:overflowPunct w:val="0"/>
        <w:autoSpaceDE w:val="0"/>
        <w:autoSpaceDN w:val="0"/>
        <w:adjustRightInd w:val="0"/>
        <w:spacing w:after="180"/>
        <w:jc w:val="left"/>
        <w:textAlignment w:val="baseline"/>
        <w:rPr>
          <w:ins w:id="317" w:author="changes in RAN4#117" w:date="2026-01-23T15:56:00Z" w16du:dateUtc="2026-01-23T07:56:00Z"/>
          <w:rFonts w:ascii="Times New Roman" w:eastAsia="等线" w:hAnsi="Times New Roman" w:cs="Times New Roman" w:hint="eastAsia"/>
          <w:kern w:val="0"/>
          <w:sz w:val="20"/>
          <w:szCs w:val="20"/>
          <w:lang w:val="en-GB"/>
        </w:rPr>
      </w:pPr>
    </w:p>
    <w:p w14:paraId="3995D95C" w14:textId="5615A634" w:rsidR="00F74363" w:rsidRPr="00F74363" w:rsidRDefault="00F74363" w:rsidP="00F74363">
      <w:pPr>
        <w:widowControl/>
        <w:overflowPunct w:val="0"/>
        <w:autoSpaceDE w:val="0"/>
        <w:autoSpaceDN w:val="0"/>
        <w:adjustRightInd w:val="0"/>
        <w:spacing w:before="60" w:after="180"/>
        <w:jc w:val="center"/>
        <w:textAlignment w:val="baseline"/>
        <w:rPr>
          <w:ins w:id="318" w:author="changes in RAN4#117" w:date="2026-01-23T15:56:00Z" w16du:dateUtc="2026-01-23T07:56:00Z"/>
          <w:rFonts w:ascii="Arial" w:eastAsia="宋体" w:hAnsi="Arial" w:cs="Times New Roman"/>
          <w:b/>
          <w:kern w:val="0"/>
          <w:sz w:val="20"/>
          <w:szCs w:val="20"/>
          <w:lang w:val="en-GB" w:eastAsia="en-US"/>
        </w:rPr>
      </w:pPr>
      <w:ins w:id="319" w:author="changes in RAN4#117" w:date="2026-01-23T15:56:00Z" w16du:dateUtc="2026-01-23T07:56:00Z">
        <w:r w:rsidRPr="00F74363">
          <w:rPr>
            <w:rFonts w:ascii="Arial" w:eastAsia="宋体" w:hAnsi="Arial" w:cs="Times New Roman"/>
            <w:b/>
            <w:kern w:val="0"/>
            <w:sz w:val="20"/>
            <w:szCs w:val="20"/>
            <w:lang w:val="en-GB" w:eastAsia="en-US"/>
          </w:rPr>
          <w:t xml:space="preserve">Table </w:t>
        </w:r>
        <w:r w:rsidRPr="00F74363">
          <w:rPr>
            <w:rFonts w:ascii="Arial" w:eastAsia="宋体" w:hAnsi="Arial" w:cs="Times New Roman"/>
            <w:b/>
            <w:snapToGrid w:val="0"/>
            <w:kern w:val="0"/>
            <w:sz w:val="20"/>
            <w:szCs w:val="20"/>
            <w:lang w:val="en-GB" w:eastAsia="en-US"/>
          </w:rPr>
          <w:t>A.6.3.</w:t>
        </w:r>
        <w:r w:rsidRPr="00F74363">
          <w:rPr>
            <w:rFonts w:ascii="Arial" w:eastAsia="宋体" w:hAnsi="Arial" w:cs="Times New Roman" w:hint="eastAsia"/>
            <w:b/>
            <w:snapToGrid w:val="0"/>
            <w:kern w:val="0"/>
            <w:sz w:val="20"/>
            <w:szCs w:val="20"/>
            <w:lang w:val="en-GB" w:eastAsia="en-US"/>
          </w:rPr>
          <w:t>X.X</w:t>
        </w:r>
        <w:r w:rsidRPr="00F74363">
          <w:rPr>
            <w:rFonts w:ascii="Arial" w:eastAsia="宋体" w:hAnsi="Arial" w:cs="Times New Roman"/>
            <w:b/>
            <w:snapToGrid w:val="0"/>
            <w:kern w:val="0"/>
            <w:sz w:val="20"/>
            <w:szCs w:val="20"/>
            <w:lang w:val="en-GB" w:eastAsia="en-US"/>
          </w:rPr>
          <w:t>.2</w:t>
        </w:r>
        <w:r w:rsidRPr="00F74363">
          <w:rPr>
            <w:rFonts w:ascii="Arial" w:eastAsia="宋体" w:hAnsi="Arial" w:cs="Times New Roman"/>
            <w:b/>
            <w:kern w:val="0"/>
            <w:sz w:val="20"/>
            <w:szCs w:val="20"/>
            <w:lang w:val="en-GB" w:eastAsia="en-US"/>
          </w:rPr>
          <w:t>-3: Cell specific test parameters for NR FR1-FR1 Intra-frequency cell switch test case</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7"/>
        <w:gridCol w:w="1114"/>
        <w:gridCol w:w="1714"/>
        <w:gridCol w:w="1133"/>
        <w:gridCol w:w="1172"/>
        <w:gridCol w:w="1173"/>
        <w:gridCol w:w="1163"/>
        <w:gridCol w:w="1164"/>
      </w:tblGrid>
      <w:tr w:rsidR="00F74363" w:rsidRPr="00F74363" w14:paraId="4EBCEFC9" w14:textId="77777777" w:rsidTr="00B23BB0">
        <w:trPr>
          <w:tblHeader/>
          <w:jc w:val="center"/>
          <w:ins w:id="320" w:author="changes in RAN4#117" w:date="2026-01-23T15:56:00Z"/>
        </w:trPr>
        <w:tc>
          <w:tcPr>
            <w:tcW w:w="3795" w:type="dxa"/>
            <w:gridSpan w:val="3"/>
            <w:tcBorders>
              <w:top w:val="single" w:sz="4" w:space="0" w:color="auto"/>
              <w:left w:val="single" w:sz="4" w:space="0" w:color="auto"/>
              <w:bottom w:val="nil"/>
              <w:right w:val="single" w:sz="4" w:space="0" w:color="auto"/>
            </w:tcBorders>
            <w:vAlign w:val="center"/>
            <w:hideMark/>
          </w:tcPr>
          <w:p w14:paraId="44C06D2C" w14:textId="77777777" w:rsidR="00F74363" w:rsidRPr="00F74363" w:rsidRDefault="00F74363" w:rsidP="00F74363">
            <w:pPr>
              <w:widowControl/>
              <w:overflowPunct w:val="0"/>
              <w:autoSpaceDE w:val="0"/>
              <w:autoSpaceDN w:val="0"/>
              <w:adjustRightInd w:val="0"/>
              <w:jc w:val="center"/>
              <w:textAlignment w:val="baseline"/>
              <w:rPr>
                <w:ins w:id="321" w:author="changes in RAN4#117" w:date="2026-01-23T15:56:00Z" w16du:dateUtc="2026-01-23T07:56:00Z"/>
                <w:rFonts w:ascii="Arial" w:eastAsia="宋体" w:hAnsi="Arial" w:cs="Times New Roman"/>
                <w:b/>
                <w:kern w:val="0"/>
                <w:sz w:val="18"/>
                <w:szCs w:val="20"/>
                <w:lang w:val="en-GB" w:eastAsia="en-US"/>
              </w:rPr>
            </w:pPr>
            <w:ins w:id="322" w:author="changes in RAN4#117" w:date="2026-01-23T15:56:00Z" w16du:dateUtc="2026-01-23T07:56:00Z">
              <w:r w:rsidRPr="00F74363">
                <w:rPr>
                  <w:rFonts w:ascii="Arial" w:eastAsia="宋体" w:hAnsi="Arial" w:cs="Times New Roman"/>
                  <w:b/>
                  <w:kern w:val="0"/>
                  <w:sz w:val="18"/>
                  <w:szCs w:val="20"/>
                  <w:lang w:val="en-GB" w:eastAsia="en-US"/>
                </w:rPr>
                <w:t>Parameter</w:t>
              </w:r>
            </w:ins>
          </w:p>
        </w:tc>
        <w:tc>
          <w:tcPr>
            <w:tcW w:w="1133" w:type="dxa"/>
            <w:tcBorders>
              <w:top w:val="single" w:sz="4" w:space="0" w:color="auto"/>
              <w:left w:val="single" w:sz="4" w:space="0" w:color="auto"/>
              <w:bottom w:val="nil"/>
              <w:right w:val="single" w:sz="4" w:space="0" w:color="auto"/>
            </w:tcBorders>
            <w:vAlign w:val="center"/>
            <w:hideMark/>
          </w:tcPr>
          <w:p w14:paraId="25290727" w14:textId="77777777" w:rsidR="00F74363" w:rsidRPr="00F74363" w:rsidRDefault="00F74363" w:rsidP="00F74363">
            <w:pPr>
              <w:widowControl/>
              <w:overflowPunct w:val="0"/>
              <w:autoSpaceDE w:val="0"/>
              <w:autoSpaceDN w:val="0"/>
              <w:adjustRightInd w:val="0"/>
              <w:jc w:val="center"/>
              <w:textAlignment w:val="baseline"/>
              <w:rPr>
                <w:ins w:id="323" w:author="changes in RAN4#117" w:date="2026-01-23T15:56:00Z" w16du:dateUtc="2026-01-23T07:56:00Z"/>
                <w:rFonts w:ascii="Arial" w:eastAsia="宋体" w:hAnsi="Arial" w:cs="Times New Roman"/>
                <w:b/>
                <w:kern w:val="0"/>
                <w:sz w:val="18"/>
                <w:szCs w:val="20"/>
                <w:lang w:val="en-GB" w:eastAsia="en-US"/>
              </w:rPr>
            </w:pPr>
            <w:ins w:id="324" w:author="changes in RAN4#117" w:date="2026-01-23T15:56:00Z" w16du:dateUtc="2026-01-23T07:56:00Z">
              <w:r w:rsidRPr="00F74363">
                <w:rPr>
                  <w:rFonts w:ascii="Arial" w:eastAsia="宋体" w:hAnsi="Arial" w:cs="Times New Roman"/>
                  <w:b/>
                  <w:kern w:val="0"/>
                  <w:sz w:val="18"/>
                  <w:szCs w:val="20"/>
                  <w:lang w:val="en-GB" w:eastAsia="en-US"/>
                </w:rPr>
                <w:t>Unit</w:t>
              </w:r>
            </w:ins>
          </w:p>
        </w:tc>
        <w:tc>
          <w:tcPr>
            <w:tcW w:w="2345" w:type="dxa"/>
            <w:gridSpan w:val="2"/>
            <w:tcBorders>
              <w:top w:val="single" w:sz="4" w:space="0" w:color="auto"/>
              <w:left w:val="single" w:sz="4" w:space="0" w:color="auto"/>
              <w:bottom w:val="single" w:sz="4" w:space="0" w:color="auto"/>
              <w:right w:val="single" w:sz="4" w:space="0" w:color="auto"/>
            </w:tcBorders>
            <w:vAlign w:val="center"/>
            <w:hideMark/>
          </w:tcPr>
          <w:p w14:paraId="320438AA" w14:textId="77777777" w:rsidR="00F74363" w:rsidRPr="00F74363" w:rsidRDefault="00F74363" w:rsidP="00F74363">
            <w:pPr>
              <w:widowControl/>
              <w:overflowPunct w:val="0"/>
              <w:autoSpaceDE w:val="0"/>
              <w:autoSpaceDN w:val="0"/>
              <w:adjustRightInd w:val="0"/>
              <w:jc w:val="center"/>
              <w:textAlignment w:val="baseline"/>
              <w:rPr>
                <w:ins w:id="325" w:author="changes in RAN4#117" w:date="2026-01-23T15:56:00Z" w16du:dateUtc="2026-01-23T07:56:00Z"/>
                <w:rFonts w:ascii="Arial" w:eastAsia="宋体" w:hAnsi="Arial" w:cs="Times New Roman"/>
                <w:b/>
                <w:kern w:val="0"/>
                <w:sz w:val="18"/>
                <w:szCs w:val="20"/>
                <w:lang w:val="en-GB" w:eastAsia="en-US"/>
              </w:rPr>
            </w:pPr>
            <w:ins w:id="326" w:author="changes in RAN4#117" w:date="2026-01-23T15:56:00Z" w16du:dateUtc="2026-01-23T07:56:00Z">
              <w:r w:rsidRPr="00F74363">
                <w:rPr>
                  <w:rFonts w:ascii="Arial" w:eastAsia="宋体" w:hAnsi="Arial" w:cs="Times New Roman"/>
                  <w:b/>
                  <w:kern w:val="0"/>
                  <w:sz w:val="18"/>
                  <w:szCs w:val="20"/>
                  <w:lang w:val="en-GB" w:eastAsia="en-US"/>
                </w:rPr>
                <w:t>Cell 1</w:t>
              </w:r>
            </w:ins>
          </w:p>
        </w:tc>
        <w:tc>
          <w:tcPr>
            <w:tcW w:w="2327" w:type="dxa"/>
            <w:gridSpan w:val="2"/>
            <w:tcBorders>
              <w:top w:val="single" w:sz="4" w:space="0" w:color="auto"/>
              <w:left w:val="single" w:sz="4" w:space="0" w:color="auto"/>
              <w:bottom w:val="single" w:sz="4" w:space="0" w:color="auto"/>
              <w:right w:val="single" w:sz="4" w:space="0" w:color="auto"/>
            </w:tcBorders>
            <w:vAlign w:val="center"/>
            <w:hideMark/>
          </w:tcPr>
          <w:p w14:paraId="66FE8EE6" w14:textId="77777777" w:rsidR="00F74363" w:rsidRPr="00F74363" w:rsidRDefault="00F74363" w:rsidP="00F74363">
            <w:pPr>
              <w:widowControl/>
              <w:overflowPunct w:val="0"/>
              <w:autoSpaceDE w:val="0"/>
              <w:autoSpaceDN w:val="0"/>
              <w:adjustRightInd w:val="0"/>
              <w:jc w:val="center"/>
              <w:textAlignment w:val="baseline"/>
              <w:rPr>
                <w:ins w:id="327" w:author="changes in RAN4#117" w:date="2026-01-23T15:56:00Z" w16du:dateUtc="2026-01-23T07:56:00Z"/>
                <w:rFonts w:ascii="Arial" w:eastAsia="宋体" w:hAnsi="Arial" w:cs="Times New Roman"/>
                <w:b/>
                <w:kern w:val="0"/>
                <w:sz w:val="18"/>
                <w:szCs w:val="20"/>
                <w:lang w:val="en-GB" w:eastAsia="en-US"/>
              </w:rPr>
            </w:pPr>
            <w:ins w:id="328" w:author="changes in RAN4#117" w:date="2026-01-23T15:56:00Z" w16du:dateUtc="2026-01-23T07:56:00Z">
              <w:r w:rsidRPr="00F74363">
                <w:rPr>
                  <w:rFonts w:ascii="Arial" w:eastAsia="宋体" w:hAnsi="Arial" w:cs="Times New Roman"/>
                  <w:b/>
                  <w:kern w:val="0"/>
                  <w:sz w:val="18"/>
                  <w:szCs w:val="20"/>
                  <w:lang w:val="en-GB" w:eastAsia="en-US"/>
                </w:rPr>
                <w:t>Cell 2</w:t>
              </w:r>
            </w:ins>
          </w:p>
        </w:tc>
      </w:tr>
      <w:tr w:rsidR="00F74363" w:rsidRPr="00F74363" w14:paraId="5132FB14" w14:textId="77777777" w:rsidTr="00B23BB0">
        <w:trPr>
          <w:tblHeader/>
          <w:jc w:val="center"/>
          <w:ins w:id="329" w:author="changes in RAN4#117" w:date="2026-01-23T15:56:00Z"/>
        </w:trPr>
        <w:tc>
          <w:tcPr>
            <w:tcW w:w="3795" w:type="dxa"/>
            <w:gridSpan w:val="3"/>
            <w:tcBorders>
              <w:top w:val="nil"/>
              <w:left w:val="single" w:sz="4" w:space="0" w:color="auto"/>
              <w:bottom w:val="single" w:sz="4" w:space="0" w:color="auto"/>
              <w:right w:val="single" w:sz="4" w:space="0" w:color="auto"/>
            </w:tcBorders>
            <w:vAlign w:val="center"/>
            <w:hideMark/>
          </w:tcPr>
          <w:p w14:paraId="4147D0E1" w14:textId="77777777" w:rsidR="00F74363" w:rsidRPr="00F74363" w:rsidRDefault="00F74363" w:rsidP="00F74363">
            <w:pPr>
              <w:widowControl/>
              <w:overflowPunct w:val="0"/>
              <w:autoSpaceDE w:val="0"/>
              <w:autoSpaceDN w:val="0"/>
              <w:adjustRightInd w:val="0"/>
              <w:jc w:val="center"/>
              <w:textAlignment w:val="baseline"/>
              <w:rPr>
                <w:ins w:id="330" w:author="changes in RAN4#117" w:date="2026-01-23T15:56:00Z" w16du:dateUtc="2026-01-23T07:56:00Z"/>
                <w:rFonts w:ascii="Arial" w:eastAsia="宋体" w:hAnsi="Arial" w:cs="Times New Roman"/>
                <w:b/>
                <w:kern w:val="0"/>
                <w:sz w:val="18"/>
                <w:szCs w:val="20"/>
                <w:lang w:val="en-GB" w:eastAsia="en-US"/>
              </w:rPr>
            </w:pPr>
          </w:p>
        </w:tc>
        <w:tc>
          <w:tcPr>
            <w:tcW w:w="1133" w:type="dxa"/>
            <w:tcBorders>
              <w:top w:val="nil"/>
              <w:left w:val="single" w:sz="4" w:space="0" w:color="auto"/>
              <w:bottom w:val="single" w:sz="4" w:space="0" w:color="auto"/>
              <w:right w:val="single" w:sz="4" w:space="0" w:color="auto"/>
            </w:tcBorders>
            <w:vAlign w:val="center"/>
            <w:hideMark/>
          </w:tcPr>
          <w:p w14:paraId="7B251FED" w14:textId="77777777" w:rsidR="00F74363" w:rsidRPr="00F74363" w:rsidRDefault="00F74363" w:rsidP="00F74363">
            <w:pPr>
              <w:widowControl/>
              <w:overflowPunct w:val="0"/>
              <w:autoSpaceDE w:val="0"/>
              <w:autoSpaceDN w:val="0"/>
              <w:adjustRightInd w:val="0"/>
              <w:jc w:val="center"/>
              <w:textAlignment w:val="baseline"/>
              <w:rPr>
                <w:ins w:id="331" w:author="changes in RAN4#117" w:date="2026-01-23T15:56:00Z" w16du:dateUtc="2026-01-23T07:56:00Z"/>
                <w:rFonts w:ascii="CG Times (WN)" w:eastAsia="宋体" w:hAnsi="CG Times (WN)" w:cs="Times New Roman"/>
                <w:b/>
                <w:kern w:val="0"/>
                <w:sz w:val="18"/>
                <w:szCs w:val="20"/>
                <w:lang w:val="en-GB"/>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5A46BF48" w14:textId="77777777" w:rsidR="00F74363" w:rsidRPr="00393E1D" w:rsidRDefault="00F74363" w:rsidP="00F74363">
            <w:pPr>
              <w:widowControl/>
              <w:overflowPunct w:val="0"/>
              <w:autoSpaceDE w:val="0"/>
              <w:autoSpaceDN w:val="0"/>
              <w:adjustRightInd w:val="0"/>
              <w:jc w:val="center"/>
              <w:textAlignment w:val="baseline"/>
              <w:rPr>
                <w:ins w:id="332" w:author="changes in RAN4#117" w:date="2026-01-23T15:56:00Z" w16du:dateUtc="2026-01-23T07:56:00Z"/>
                <w:rFonts w:ascii="Arial" w:eastAsia="等线" w:hAnsi="Arial" w:cs="Times New Roman"/>
                <w:b/>
                <w:kern w:val="0"/>
                <w:sz w:val="18"/>
                <w:szCs w:val="20"/>
                <w:lang w:val="en-GB"/>
              </w:rPr>
            </w:pPr>
            <w:ins w:id="333" w:author="changes in RAN4#117" w:date="2026-01-23T15:56:00Z" w16du:dateUtc="2026-01-23T07:56:00Z">
              <w:r w:rsidRPr="00F74363">
                <w:rPr>
                  <w:rFonts w:ascii="Arial" w:eastAsia="宋体" w:hAnsi="Arial" w:cs="Times New Roman"/>
                  <w:b/>
                  <w:kern w:val="0"/>
                  <w:sz w:val="18"/>
                  <w:szCs w:val="20"/>
                  <w:lang w:val="en-GB" w:eastAsia="en-US"/>
                </w:rPr>
                <w:t>T1~T</w:t>
              </w:r>
              <w:r w:rsidRPr="00F74363">
                <w:rPr>
                  <w:rFonts w:ascii="Arial" w:eastAsia="等线" w:hAnsi="Arial" w:cs="Times New Roman" w:hint="eastAsia"/>
                  <w:b/>
                  <w:kern w:val="0"/>
                  <w:sz w:val="18"/>
                  <w:szCs w:val="20"/>
                  <w:lang w:val="en-GB"/>
                </w:rPr>
                <w:t>3</w:t>
              </w:r>
            </w:ins>
          </w:p>
        </w:tc>
        <w:tc>
          <w:tcPr>
            <w:tcW w:w="1173" w:type="dxa"/>
            <w:tcBorders>
              <w:top w:val="single" w:sz="4" w:space="0" w:color="auto"/>
              <w:left w:val="single" w:sz="4" w:space="0" w:color="auto"/>
              <w:bottom w:val="single" w:sz="4" w:space="0" w:color="auto"/>
              <w:right w:val="single" w:sz="4" w:space="0" w:color="auto"/>
            </w:tcBorders>
            <w:vAlign w:val="center"/>
          </w:tcPr>
          <w:p w14:paraId="6725147B" w14:textId="77777777" w:rsidR="00F74363" w:rsidRPr="00393E1D" w:rsidRDefault="00F74363" w:rsidP="00F74363">
            <w:pPr>
              <w:widowControl/>
              <w:overflowPunct w:val="0"/>
              <w:autoSpaceDE w:val="0"/>
              <w:autoSpaceDN w:val="0"/>
              <w:adjustRightInd w:val="0"/>
              <w:jc w:val="center"/>
              <w:textAlignment w:val="baseline"/>
              <w:rPr>
                <w:ins w:id="334" w:author="changes in RAN4#117" w:date="2026-01-23T15:56:00Z" w16du:dateUtc="2026-01-23T07:56:00Z"/>
                <w:rFonts w:ascii="Arial" w:eastAsia="等线" w:hAnsi="Arial" w:cs="Times New Roman"/>
                <w:b/>
                <w:kern w:val="0"/>
                <w:sz w:val="18"/>
                <w:szCs w:val="20"/>
                <w:lang w:val="en-GB"/>
              </w:rPr>
            </w:pPr>
            <w:ins w:id="335" w:author="changes in RAN4#117" w:date="2026-01-23T15:56:00Z" w16du:dateUtc="2026-01-23T07:56:00Z">
              <w:r w:rsidRPr="00F74363">
                <w:rPr>
                  <w:rFonts w:ascii="Arial" w:eastAsia="等线" w:hAnsi="Arial" w:cs="Times New Roman" w:hint="eastAsia"/>
                  <w:b/>
                  <w:kern w:val="0"/>
                  <w:sz w:val="18"/>
                  <w:szCs w:val="20"/>
                  <w:lang w:val="en-GB"/>
                </w:rPr>
                <w:t>T4</w:t>
              </w:r>
            </w:ins>
          </w:p>
        </w:tc>
        <w:tc>
          <w:tcPr>
            <w:tcW w:w="1163" w:type="dxa"/>
            <w:tcBorders>
              <w:top w:val="single" w:sz="4" w:space="0" w:color="auto"/>
              <w:left w:val="single" w:sz="4" w:space="0" w:color="auto"/>
              <w:bottom w:val="single" w:sz="4" w:space="0" w:color="auto"/>
              <w:right w:val="single" w:sz="4" w:space="0" w:color="auto"/>
            </w:tcBorders>
            <w:vAlign w:val="center"/>
            <w:hideMark/>
          </w:tcPr>
          <w:p w14:paraId="148F9F08" w14:textId="77777777" w:rsidR="00F74363" w:rsidRPr="00393E1D" w:rsidRDefault="00F74363" w:rsidP="00F74363">
            <w:pPr>
              <w:widowControl/>
              <w:overflowPunct w:val="0"/>
              <w:autoSpaceDE w:val="0"/>
              <w:autoSpaceDN w:val="0"/>
              <w:adjustRightInd w:val="0"/>
              <w:jc w:val="center"/>
              <w:textAlignment w:val="baseline"/>
              <w:rPr>
                <w:ins w:id="336" w:author="changes in RAN4#117" w:date="2026-01-23T15:56:00Z" w16du:dateUtc="2026-01-23T07:56:00Z"/>
                <w:rFonts w:ascii="Arial" w:eastAsia="等线" w:hAnsi="Arial" w:cs="Times New Roman"/>
                <w:b/>
                <w:kern w:val="0"/>
                <w:sz w:val="18"/>
                <w:szCs w:val="20"/>
                <w:lang w:val="en-GB"/>
              </w:rPr>
            </w:pPr>
            <w:ins w:id="337" w:author="changes in RAN4#117" w:date="2026-01-23T15:56:00Z" w16du:dateUtc="2026-01-23T07:56:00Z">
              <w:r w:rsidRPr="00F74363">
                <w:rPr>
                  <w:rFonts w:ascii="Arial" w:eastAsia="宋体" w:hAnsi="Arial" w:cs="Times New Roman"/>
                  <w:b/>
                  <w:kern w:val="0"/>
                  <w:sz w:val="18"/>
                  <w:szCs w:val="20"/>
                  <w:lang w:val="en-GB" w:eastAsia="en-US"/>
                </w:rPr>
                <w:t>T1~T</w:t>
              </w:r>
              <w:r w:rsidRPr="00F74363">
                <w:rPr>
                  <w:rFonts w:ascii="Arial" w:eastAsia="等线" w:hAnsi="Arial" w:cs="Times New Roman" w:hint="eastAsia"/>
                  <w:b/>
                  <w:kern w:val="0"/>
                  <w:sz w:val="18"/>
                  <w:szCs w:val="20"/>
                  <w:lang w:val="en-GB"/>
                </w:rPr>
                <w:t>3</w:t>
              </w:r>
            </w:ins>
          </w:p>
        </w:tc>
        <w:tc>
          <w:tcPr>
            <w:tcW w:w="1164" w:type="dxa"/>
            <w:tcBorders>
              <w:top w:val="single" w:sz="4" w:space="0" w:color="auto"/>
              <w:left w:val="single" w:sz="4" w:space="0" w:color="auto"/>
              <w:bottom w:val="single" w:sz="4" w:space="0" w:color="auto"/>
              <w:right w:val="single" w:sz="4" w:space="0" w:color="auto"/>
            </w:tcBorders>
            <w:vAlign w:val="center"/>
          </w:tcPr>
          <w:p w14:paraId="64D4C268" w14:textId="77777777" w:rsidR="00F74363" w:rsidRPr="00F74363" w:rsidRDefault="00F74363" w:rsidP="00F74363">
            <w:pPr>
              <w:widowControl/>
              <w:overflowPunct w:val="0"/>
              <w:autoSpaceDE w:val="0"/>
              <w:autoSpaceDN w:val="0"/>
              <w:adjustRightInd w:val="0"/>
              <w:jc w:val="center"/>
              <w:textAlignment w:val="baseline"/>
              <w:rPr>
                <w:ins w:id="338" w:author="changes in RAN4#117" w:date="2026-01-23T15:56:00Z" w16du:dateUtc="2026-01-23T07:56:00Z"/>
                <w:rFonts w:ascii="Arial" w:eastAsia="宋体" w:hAnsi="Arial" w:cs="Times New Roman"/>
                <w:b/>
                <w:kern w:val="0"/>
                <w:sz w:val="18"/>
                <w:szCs w:val="20"/>
                <w:lang w:val="en-GB" w:eastAsia="en-US"/>
              </w:rPr>
            </w:pPr>
            <w:ins w:id="339" w:author="changes in RAN4#117" w:date="2026-01-23T15:56:00Z" w16du:dateUtc="2026-01-23T07:56:00Z">
              <w:r w:rsidRPr="00F74363">
                <w:rPr>
                  <w:rFonts w:ascii="Arial" w:eastAsia="等线" w:hAnsi="Arial" w:cs="Times New Roman" w:hint="eastAsia"/>
                  <w:b/>
                  <w:kern w:val="0"/>
                  <w:sz w:val="18"/>
                  <w:szCs w:val="20"/>
                  <w:lang w:val="en-GB"/>
                </w:rPr>
                <w:t>T4</w:t>
              </w:r>
            </w:ins>
          </w:p>
        </w:tc>
      </w:tr>
      <w:tr w:rsidR="00F74363" w:rsidRPr="00F74363" w14:paraId="7B36C646" w14:textId="77777777" w:rsidTr="00B23BB0">
        <w:trPr>
          <w:jc w:val="center"/>
          <w:ins w:id="340"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2BD70C4D" w14:textId="77777777" w:rsidR="00F74363" w:rsidRPr="00F74363" w:rsidRDefault="00F74363" w:rsidP="00F74363">
            <w:pPr>
              <w:widowControl/>
              <w:overflowPunct w:val="0"/>
              <w:autoSpaceDE w:val="0"/>
              <w:autoSpaceDN w:val="0"/>
              <w:adjustRightInd w:val="0"/>
              <w:jc w:val="left"/>
              <w:textAlignment w:val="baseline"/>
              <w:rPr>
                <w:ins w:id="341" w:author="changes in RAN4#117" w:date="2026-01-23T15:56:00Z" w16du:dateUtc="2026-01-23T07:56:00Z"/>
                <w:rFonts w:ascii="Arial" w:eastAsia="宋体" w:hAnsi="Arial" w:cs="Times New Roman"/>
                <w:kern w:val="0"/>
                <w:sz w:val="18"/>
                <w:szCs w:val="20"/>
                <w:lang w:val="en-GB" w:eastAsia="en-US"/>
              </w:rPr>
            </w:pPr>
            <w:ins w:id="342" w:author="changes in RAN4#117" w:date="2026-01-23T15:56:00Z" w16du:dateUtc="2026-01-23T07:56:00Z">
              <w:r w:rsidRPr="00F74363">
                <w:rPr>
                  <w:rFonts w:ascii="Arial" w:eastAsia="宋体" w:hAnsi="Arial" w:cs="Times New Roman"/>
                  <w:kern w:val="0"/>
                  <w:sz w:val="18"/>
                  <w:szCs w:val="20"/>
                  <w:lang w:val="en-GB" w:eastAsia="en-US"/>
                </w:rPr>
                <w:t>NR RF Channel Number</w:t>
              </w:r>
            </w:ins>
          </w:p>
        </w:tc>
        <w:tc>
          <w:tcPr>
            <w:tcW w:w="1133" w:type="dxa"/>
            <w:tcBorders>
              <w:top w:val="single" w:sz="4" w:space="0" w:color="auto"/>
              <w:left w:val="single" w:sz="4" w:space="0" w:color="auto"/>
              <w:bottom w:val="single" w:sz="4" w:space="0" w:color="auto"/>
              <w:right w:val="single" w:sz="4" w:space="0" w:color="auto"/>
            </w:tcBorders>
          </w:tcPr>
          <w:p w14:paraId="73FFBE3C" w14:textId="77777777" w:rsidR="00F74363" w:rsidRPr="00F74363" w:rsidRDefault="00F74363" w:rsidP="00F74363">
            <w:pPr>
              <w:widowControl/>
              <w:overflowPunct w:val="0"/>
              <w:autoSpaceDE w:val="0"/>
              <w:autoSpaceDN w:val="0"/>
              <w:adjustRightInd w:val="0"/>
              <w:jc w:val="center"/>
              <w:textAlignment w:val="baseline"/>
              <w:rPr>
                <w:ins w:id="343" w:author="changes in RAN4#117" w:date="2026-01-23T15:56:00Z" w16du:dateUtc="2026-01-23T07:56:00Z"/>
                <w:rFonts w:ascii="Arial" w:eastAsia="宋体" w:hAnsi="Arial" w:cs="Times New Roman"/>
                <w:kern w:val="0"/>
                <w:sz w:val="18"/>
                <w:szCs w:val="20"/>
                <w:lang w:val="en-GB" w:eastAsia="en-US"/>
              </w:rPr>
            </w:pPr>
          </w:p>
        </w:tc>
        <w:tc>
          <w:tcPr>
            <w:tcW w:w="2345" w:type="dxa"/>
            <w:gridSpan w:val="2"/>
            <w:tcBorders>
              <w:top w:val="single" w:sz="4" w:space="0" w:color="auto"/>
              <w:left w:val="single" w:sz="4" w:space="0" w:color="auto"/>
              <w:bottom w:val="single" w:sz="4" w:space="0" w:color="auto"/>
              <w:right w:val="single" w:sz="4" w:space="0" w:color="auto"/>
            </w:tcBorders>
            <w:hideMark/>
          </w:tcPr>
          <w:p w14:paraId="353202F4" w14:textId="77777777" w:rsidR="00F74363" w:rsidRPr="00F74363" w:rsidRDefault="00F74363" w:rsidP="00F74363">
            <w:pPr>
              <w:widowControl/>
              <w:overflowPunct w:val="0"/>
              <w:autoSpaceDE w:val="0"/>
              <w:autoSpaceDN w:val="0"/>
              <w:adjustRightInd w:val="0"/>
              <w:jc w:val="center"/>
              <w:textAlignment w:val="baseline"/>
              <w:rPr>
                <w:ins w:id="344" w:author="changes in RAN4#117" w:date="2026-01-23T15:56:00Z" w16du:dateUtc="2026-01-23T07:56:00Z"/>
                <w:rFonts w:ascii="Arial" w:eastAsia="宋体" w:hAnsi="Arial" w:cs="Times New Roman"/>
                <w:kern w:val="0"/>
                <w:sz w:val="18"/>
                <w:szCs w:val="20"/>
                <w:lang w:val="en-GB" w:eastAsia="en-US"/>
              </w:rPr>
            </w:pPr>
            <w:ins w:id="345" w:author="changes in RAN4#117" w:date="2026-01-23T15:56:00Z" w16du:dateUtc="2026-01-23T07:56:00Z">
              <w:r w:rsidRPr="00F74363">
                <w:rPr>
                  <w:rFonts w:ascii="Arial" w:eastAsia="宋体" w:hAnsi="Arial" w:cs="Times New Roman"/>
                  <w:kern w:val="0"/>
                  <w:sz w:val="18"/>
                  <w:szCs w:val="20"/>
                  <w:lang w:val="en-GB" w:eastAsia="en-US"/>
                </w:rPr>
                <w:t>1</w:t>
              </w:r>
            </w:ins>
          </w:p>
        </w:tc>
        <w:tc>
          <w:tcPr>
            <w:tcW w:w="2327" w:type="dxa"/>
            <w:gridSpan w:val="2"/>
            <w:tcBorders>
              <w:top w:val="single" w:sz="4" w:space="0" w:color="auto"/>
              <w:left w:val="single" w:sz="4" w:space="0" w:color="auto"/>
              <w:bottom w:val="single" w:sz="4" w:space="0" w:color="auto"/>
              <w:right w:val="single" w:sz="4" w:space="0" w:color="auto"/>
            </w:tcBorders>
            <w:hideMark/>
          </w:tcPr>
          <w:p w14:paraId="5AA8078E" w14:textId="77777777" w:rsidR="00F74363" w:rsidRPr="00F74363" w:rsidRDefault="00F74363" w:rsidP="00F74363">
            <w:pPr>
              <w:widowControl/>
              <w:overflowPunct w:val="0"/>
              <w:autoSpaceDE w:val="0"/>
              <w:autoSpaceDN w:val="0"/>
              <w:adjustRightInd w:val="0"/>
              <w:jc w:val="center"/>
              <w:textAlignment w:val="baseline"/>
              <w:rPr>
                <w:ins w:id="346" w:author="changes in RAN4#117" w:date="2026-01-23T15:56:00Z" w16du:dateUtc="2026-01-23T07:56:00Z"/>
                <w:rFonts w:ascii="Arial" w:eastAsia="宋体" w:hAnsi="Arial" w:cs="Times New Roman"/>
                <w:kern w:val="0"/>
                <w:sz w:val="18"/>
                <w:szCs w:val="20"/>
                <w:lang w:val="en-GB" w:eastAsia="en-US"/>
              </w:rPr>
            </w:pPr>
            <w:ins w:id="347" w:author="changes in RAN4#117" w:date="2026-01-23T15:56:00Z" w16du:dateUtc="2026-01-23T07:56:00Z">
              <w:r w:rsidRPr="00F74363">
                <w:rPr>
                  <w:rFonts w:ascii="Arial" w:eastAsia="宋体" w:hAnsi="Arial" w:cs="Times New Roman"/>
                  <w:kern w:val="0"/>
                  <w:sz w:val="18"/>
                  <w:szCs w:val="20"/>
                  <w:lang w:val="en-GB" w:eastAsia="en-US"/>
                </w:rPr>
                <w:t>1</w:t>
              </w:r>
            </w:ins>
          </w:p>
        </w:tc>
      </w:tr>
      <w:tr w:rsidR="00F74363" w:rsidRPr="00F74363" w14:paraId="781286BA" w14:textId="77777777" w:rsidTr="00B23BB0">
        <w:trPr>
          <w:jc w:val="center"/>
          <w:ins w:id="348"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7F6156A6" w14:textId="77777777" w:rsidR="00F74363" w:rsidRPr="00F74363" w:rsidRDefault="00F74363" w:rsidP="00F74363">
            <w:pPr>
              <w:widowControl/>
              <w:overflowPunct w:val="0"/>
              <w:autoSpaceDE w:val="0"/>
              <w:autoSpaceDN w:val="0"/>
              <w:adjustRightInd w:val="0"/>
              <w:jc w:val="left"/>
              <w:textAlignment w:val="baseline"/>
              <w:rPr>
                <w:ins w:id="349" w:author="changes in RAN4#117" w:date="2026-01-23T15:56:00Z" w16du:dateUtc="2026-01-23T07:56:00Z"/>
                <w:rFonts w:ascii="Arial" w:eastAsia="宋体" w:hAnsi="Arial" w:cs="Times New Roman"/>
                <w:kern w:val="0"/>
                <w:sz w:val="18"/>
                <w:szCs w:val="20"/>
                <w:lang w:val="en-GB" w:eastAsia="en-US"/>
              </w:rPr>
            </w:pPr>
            <w:ins w:id="350" w:author="changes in RAN4#117" w:date="2026-01-23T15:56:00Z" w16du:dateUtc="2026-01-23T07:56:00Z">
              <w:r w:rsidRPr="00F74363">
                <w:rPr>
                  <w:rFonts w:ascii="Arial" w:eastAsia="宋体" w:hAnsi="Arial" w:cs="Times New Roman"/>
                  <w:kern w:val="0"/>
                  <w:sz w:val="18"/>
                  <w:szCs w:val="20"/>
                  <w:lang w:val="en-GB" w:eastAsia="en-US"/>
                </w:rPr>
                <w:t>Duplex mode</w:t>
              </w:r>
            </w:ins>
          </w:p>
        </w:tc>
        <w:tc>
          <w:tcPr>
            <w:tcW w:w="1714" w:type="dxa"/>
            <w:tcBorders>
              <w:top w:val="single" w:sz="4" w:space="0" w:color="auto"/>
              <w:left w:val="single" w:sz="4" w:space="0" w:color="auto"/>
              <w:bottom w:val="single" w:sz="4" w:space="0" w:color="auto"/>
              <w:right w:val="single" w:sz="4" w:space="0" w:color="auto"/>
            </w:tcBorders>
            <w:hideMark/>
          </w:tcPr>
          <w:p w14:paraId="54461BCF" w14:textId="77777777" w:rsidR="00F74363" w:rsidRPr="00F74363" w:rsidRDefault="00F74363" w:rsidP="00F74363">
            <w:pPr>
              <w:widowControl/>
              <w:overflowPunct w:val="0"/>
              <w:autoSpaceDE w:val="0"/>
              <w:autoSpaceDN w:val="0"/>
              <w:adjustRightInd w:val="0"/>
              <w:jc w:val="left"/>
              <w:textAlignment w:val="baseline"/>
              <w:rPr>
                <w:ins w:id="351" w:author="changes in RAN4#117" w:date="2026-01-23T15:56:00Z" w16du:dateUtc="2026-01-23T07:56:00Z"/>
                <w:rFonts w:ascii="Arial" w:eastAsia="宋体" w:hAnsi="Arial" w:cs="Times New Roman"/>
                <w:kern w:val="0"/>
                <w:sz w:val="18"/>
                <w:szCs w:val="20"/>
                <w:lang w:val="en-GB" w:eastAsia="en-US"/>
              </w:rPr>
            </w:pPr>
            <w:ins w:id="352" w:author="changes in RAN4#117" w:date="2026-01-23T15:56:00Z" w16du:dateUtc="2026-01-23T07:56:00Z">
              <w:r w:rsidRPr="00F74363">
                <w:rPr>
                  <w:rFonts w:ascii="Arial" w:eastAsia="宋体" w:hAnsi="Arial" w:cs="Times New Roman"/>
                  <w:kern w:val="0"/>
                  <w:sz w:val="18"/>
                  <w:szCs w:val="20"/>
                  <w:lang w:val="en-GB" w:eastAsia="en-US"/>
                </w:rPr>
                <w:t>Config 1</w:t>
              </w:r>
            </w:ins>
          </w:p>
        </w:tc>
        <w:tc>
          <w:tcPr>
            <w:tcW w:w="1133" w:type="dxa"/>
            <w:tcBorders>
              <w:top w:val="single" w:sz="4" w:space="0" w:color="auto"/>
              <w:left w:val="single" w:sz="4" w:space="0" w:color="auto"/>
              <w:bottom w:val="nil"/>
              <w:right w:val="single" w:sz="4" w:space="0" w:color="auto"/>
            </w:tcBorders>
          </w:tcPr>
          <w:p w14:paraId="20A5B7A2" w14:textId="77777777" w:rsidR="00F74363" w:rsidRPr="00F74363" w:rsidRDefault="00F74363" w:rsidP="00F74363">
            <w:pPr>
              <w:widowControl/>
              <w:overflowPunct w:val="0"/>
              <w:autoSpaceDE w:val="0"/>
              <w:autoSpaceDN w:val="0"/>
              <w:adjustRightInd w:val="0"/>
              <w:jc w:val="center"/>
              <w:textAlignment w:val="baseline"/>
              <w:rPr>
                <w:ins w:id="353"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08276C1" w14:textId="77777777" w:rsidR="00F74363" w:rsidRPr="00F74363" w:rsidRDefault="00F74363" w:rsidP="00F74363">
            <w:pPr>
              <w:widowControl/>
              <w:overflowPunct w:val="0"/>
              <w:autoSpaceDE w:val="0"/>
              <w:autoSpaceDN w:val="0"/>
              <w:adjustRightInd w:val="0"/>
              <w:jc w:val="center"/>
              <w:textAlignment w:val="baseline"/>
              <w:rPr>
                <w:ins w:id="354" w:author="changes in RAN4#117" w:date="2026-01-23T15:56:00Z" w16du:dateUtc="2026-01-23T07:56:00Z"/>
                <w:rFonts w:ascii="Arial" w:eastAsia="宋体" w:hAnsi="Arial" w:cs="Times New Roman"/>
                <w:kern w:val="0"/>
                <w:sz w:val="18"/>
                <w:szCs w:val="20"/>
                <w:lang w:val="en-GB" w:eastAsia="en-US"/>
              </w:rPr>
            </w:pPr>
            <w:ins w:id="355" w:author="changes in RAN4#117" w:date="2026-01-23T15:56:00Z" w16du:dateUtc="2026-01-23T07:56:00Z">
              <w:r w:rsidRPr="00F74363">
                <w:rPr>
                  <w:rFonts w:ascii="Arial" w:eastAsia="宋体" w:hAnsi="Arial" w:cs="Times New Roman"/>
                  <w:kern w:val="0"/>
                  <w:sz w:val="18"/>
                  <w:szCs w:val="20"/>
                  <w:lang w:val="en-GB" w:eastAsia="en-US"/>
                </w:rPr>
                <w:t>FDD</w:t>
              </w:r>
            </w:ins>
          </w:p>
        </w:tc>
      </w:tr>
      <w:tr w:rsidR="00F74363" w:rsidRPr="00F74363" w14:paraId="3D5C4A25" w14:textId="77777777" w:rsidTr="00B23BB0">
        <w:trPr>
          <w:jc w:val="center"/>
          <w:ins w:id="356"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79C78BBF" w14:textId="77777777" w:rsidR="00F74363" w:rsidRPr="00F74363" w:rsidRDefault="00F74363" w:rsidP="00F74363">
            <w:pPr>
              <w:widowControl/>
              <w:overflowPunct w:val="0"/>
              <w:autoSpaceDE w:val="0"/>
              <w:autoSpaceDN w:val="0"/>
              <w:adjustRightInd w:val="0"/>
              <w:jc w:val="left"/>
              <w:textAlignment w:val="baseline"/>
              <w:rPr>
                <w:ins w:id="357"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77491A17" w14:textId="77777777" w:rsidR="00F74363" w:rsidRPr="00F74363" w:rsidRDefault="00F74363" w:rsidP="00F74363">
            <w:pPr>
              <w:widowControl/>
              <w:overflowPunct w:val="0"/>
              <w:autoSpaceDE w:val="0"/>
              <w:autoSpaceDN w:val="0"/>
              <w:adjustRightInd w:val="0"/>
              <w:jc w:val="left"/>
              <w:textAlignment w:val="baseline"/>
              <w:rPr>
                <w:ins w:id="358" w:author="changes in RAN4#117" w:date="2026-01-23T15:56:00Z" w16du:dateUtc="2026-01-23T07:56:00Z"/>
                <w:rFonts w:ascii="Arial" w:eastAsia="宋体" w:hAnsi="Arial" w:cs="Times New Roman"/>
                <w:kern w:val="0"/>
                <w:sz w:val="18"/>
                <w:szCs w:val="20"/>
                <w:lang w:val="en-GB" w:eastAsia="en-US"/>
              </w:rPr>
            </w:pPr>
            <w:ins w:id="359" w:author="changes in RAN4#117" w:date="2026-01-23T15:56:00Z" w16du:dateUtc="2026-01-23T07:56:00Z">
              <w:r w:rsidRPr="00F74363">
                <w:rPr>
                  <w:rFonts w:ascii="Arial" w:eastAsia="宋体" w:hAnsi="Arial" w:cs="Times New Roman"/>
                  <w:kern w:val="0"/>
                  <w:sz w:val="18"/>
                  <w:szCs w:val="20"/>
                  <w:lang w:val="en-GB" w:eastAsia="en-US"/>
                </w:rPr>
                <w:t>Config 2,3</w:t>
              </w:r>
            </w:ins>
          </w:p>
        </w:tc>
        <w:tc>
          <w:tcPr>
            <w:tcW w:w="1133" w:type="dxa"/>
            <w:tcBorders>
              <w:top w:val="nil"/>
              <w:left w:val="single" w:sz="4" w:space="0" w:color="auto"/>
              <w:bottom w:val="single" w:sz="4" w:space="0" w:color="auto"/>
              <w:right w:val="single" w:sz="4" w:space="0" w:color="auto"/>
            </w:tcBorders>
          </w:tcPr>
          <w:p w14:paraId="4A7AE05D" w14:textId="77777777" w:rsidR="00F74363" w:rsidRPr="00F74363" w:rsidRDefault="00F74363" w:rsidP="00F74363">
            <w:pPr>
              <w:widowControl/>
              <w:overflowPunct w:val="0"/>
              <w:autoSpaceDE w:val="0"/>
              <w:autoSpaceDN w:val="0"/>
              <w:adjustRightInd w:val="0"/>
              <w:jc w:val="center"/>
              <w:textAlignment w:val="baseline"/>
              <w:rPr>
                <w:ins w:id="360"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66FE1AF0" w14:textId="77777777" w:rsidR="00F74363" w:rsidRPr="00F74363" w:rsidRDefault="00F74363" w:rsidP="00F74363">
            <w:pPr>
              <w:widowControl/>
              <w:overflowPunct w:val="0"/>
              <w:autoSpaceDE w:val="0"/>
              <w:autoSpaceDN w:val="0"/>
              <w:adjustRightInd w:val="0"/>
              <w:jc w:val="center"/>
              <w:textAlignment w:val="baseline"/>
              <w:rPr>
                <w:ins w:id="361" w:author="changes in RAN4#117" w:date="2026-01-23T15:56:00Z" w16du:dateUtc="2026-01-23T07:56:00Z"/>
                <w:rFonts w:ascii="Arial" w:eastAsia="宋体" w:hAnsi="Arial" w:cs="Times New Roman"/>
                <w:kern w:val="0"/>
                <w:sz w:val="18"/>
                <w:szCs w:val="20"/>
                <w:lang w:val="en-GB" w:eastAsia="en-US"/>
              </w:rPr>
            </w:pPr>
            <w:ins w:id="362" w:author="changes in RAN4#117" w:date="2026-01-23T15:56:00Z" w16du:dateUtc="2026-01-23T07:56:00Z">
              <w:r w:rsidRPr="00F74363">
                <w:rPr>
                  <w:rFonts w:ascii="Arial" w:eastAsia="宋体" w:hAnsi="Arial" w:cs="Times New Roman"/>
                  <w:kern w:val="0"/>
                  <w:sz w:val="18"/>
                  <w:szCs w:val="20"/>
                  <w:lang w:val="en-GB" w:eastAsia="en-US"/>
                </w:rPr>
                <w:t>TDD</w:t>
              </w:r>
            </w:ins>
          </w:p>
        </w:tc>
      </w:tr>
      <w:tr w:rsidR="00F74363" w:rsidRPr="00F74363" w14:paraId="20B3FA99" w14:textId="77777777" w:rsidTr="00B23BB0">
        <w:trPr>
          <w:jc w:val="center"/>
          <w:ins w:id="363"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189548EE" w14:textId="77777777" w:rsidR="00F74363" w:rsidRPr="00F74363" w:rsidRDefault="00F74363" w:rsidP="00F74363">
            <w:pPr>
              <w:widowControl/>
              <w:overflowPunct w:val="0"/>
              <w:autoSpaceDE w:val="0"/>
              <w:autoSpaceDN w:val="0"/>
              <w:adjustRightInd w:val="0"/>
              <w:jc w:val="left"/>
              <w:textAlignment w:val="baseline"/>
              <w:rPr>
                <w:ins w:id="364" w:author="changes in RAN4#117" w:date="2026-01-23T15:56:00Z" w16du:dateUtc="2026-01-23T07:56:00Z"/>
                <w:rFonts w:ascii="Arial" w:eastAsia="宋体" w:hAnsi="Arial" w:cs="Times New Roman"/>
                <w:kern w:val="0"/>
                <w:sz w:val="18"/>
                <w:szCs w:val="20"/>
                <w:lang w:val="en-GB" w:eastAsia="en-US"/>
              </w:rPr>
            </w:pPr>
            <w:ins w:id="365" w:author="changes in RAN4#117" w:date="2026-01-23T15:56:00Z" w16du:dateUtc="2026-01-23T07:56:00Z">
              <w:r w:rsidRPr="00F74363">
                <w:rPr>
                  <w:rFonts w:ascii="Arial" w:eastAsia="宋体" w:hAnsi="Arial" w:cs="Times New Roman"/>
                  <w:kern w:val="0"/>
                  <w:sz w:val="18"/>
                  <w:szCs w:val="20"/>
                  <w:lang w:val="en-GB" w:eastAsia="en-US"/>
                </w:rPr>
                <w:t>TDD configuration</w:t>
              </w:r>
            </w:ins>
          </w:p>
        </w:tc>
        <w:tc>
          <w:tcPr>
            <w:tcW w:w="1714" w:type="dxa"/>
            <w:tcBorders>
              <w:top w:val="single" w:sz="4" w:space="0" w:color="auto"/>
              <w:left w:val="single" w:sz="4" w:space="0" w:color="auto"/>
              <w:bottom w:val="single" w:sz="4" w:space="0" w:color="auto"/>
              <w:right w:val="single" w:sz="4" w:space="0" w:color="auto"/>
            </w:tcBorders>
            <w:hideMark/>
          </w:tcPr>
          <w:p w14:paraId="321BA3FC" w14:textId="77777777" w:rsidR="00F74363" w:rsidRPr="00F74363" w:rsidRDefault="00F74363" w:rsidP="00F74363">
            <w:pPr>
              <w:widowControl/>
              <w:overflowPunct w:val="0"/>
              <w:autoSpaceDE w:val="0"/>
              <w:autoSpaceDN w:val="0"/>
              <w:adjustRightInd w:val="0"/>
              <w:jc w:val="left"/>
              <w:textAlignment w:val="baseline"/>
              <w:rPr>
                <w:ins w:id="366" w:author="changes in RAN4#117" w:date="2026-01-23T15:56:00Z" w16du:dateUtc="2026-01-23T07:56:00Z"/>
                <w:rFonts w:ascii="Arial" w:eastAsia="宋体" w:hAnsi="Arial" w:cs="Times New Roman"/>
                <w:kern w:val="0"/>
                <w:sz w:val="18"/>
                <w:szCs w:val="20"/>
                <w:lang w:val="en-GB" w:eastAsia="en-US"/>
              </w:rPr>
            </w:pPr>
            <w:ins w:id="367"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1</w:t>
              </w:r>
            </w:ins>
          </w:p>
        </w:tc>
        <w:tc>
          <w:tcPr>
            <w:tcW w:w="1133" w:type="dxa"/>
            <w:tcBorders>
              <w:top w:val="single" w:sz="4" w:space="0" w:color="auto"/>
              <w:left w:val="single" w:sz="4" w:space="0" w:color="auto"/>
              <w:bottom w:val="nil"/>
              <w:right w:val="single" w:sz="4" w:space="0" w:color="auto"/>
            </w:tcBorders>
          </w:tcPr>
          <w:p w14:paraId="696EC5FF" w14:textId="77777777" w:rsidR="00F74363" w:rsidRPr="00F74363" w:rsidRDefault="00F74363" w:rsidP="00F74363">
            <w:pPr>
              <w:widowControl/>
              <w:overflowPunct w:val="0"/>
              <w:autoSpaceDE w:val="0"/>
              <w:autoSpaceDN w:val="0"/>
              <w:adjustRightInd w:val="0"/>
              <w:jc w:val="center"/>
              <w:textAlignment w:val="baseline"/>
              <w:rPr>
                <w:ins w:id="368"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59AEC477" w14:textId="77777777" w:rsidR="00F74363" w:rsidRPr="00F74363" w:rsidRDefault="00F74363" w:rsidP="00F74363">
            <w:pPr>
              <w:widowControl/>
              <w:overflowPunct w:val="0"/>
              <w:autoSpaceDE w:val="0"/>
              <w:autoSpaceDN w:val="0"/>
              <w:adjustRightInd w:val="0"/>
              <w:jc w:val="center"/>
              <w:textAlignment w:val="baseline"/>
              <w:rPr>
                <w:ins w:id="369" w:author="changes in RAN4#117" w:date="2026-01-23T15:56:00Z" w16du:dateUtc="2026-01-23T07:56:00Z"/>
                <w:rFonts w:ascii="Arial" w:eastAsia="宋体" w:hAnsi="Arial" w:cs="Times New Roman"/>
                <w:kern w:val="0"/>
                <w:sz w:val="18"/>
                <w:szCs w:val="20"/>
                <w:lang w:val="en-GB" w:eastAsia="en-US"/>
              </w:rPr>
            </w:pPr>
            <w:ins w:id="370" w:author="changes in RAN4#117" w:date="2026-01-23T15:56:00Z" w16du:dateUtc="2026-01-23T07:56:00Z">
              <w:r w:rsidRPr="00F74363">
                <w:rPr>
                  <w:rFonts w:ascii="Arial" w:eastAsia="宋体" w:hAnsi="Arial" w:cs="Times New Roman"/>
                  <w:kern w:val="0"/>
                  <w:sz w:val="18"/>
                  <w:szCs w:val="20"/>
                  <w:lang w:val="en-GB" w:eastAsia="en-US"/>
                </w:rPr>
                <w:t>Not Applicable</w:t>
              </w:r>
            </w:ins>
          </w:p>
        </w:tc>
      </w:tr>
      <w:tr w:rsidR="00F74363" w:rsidRPr="00F74363" w14:paraId="7450754A" w14:textId="77777777" w:rsidTr="00B23BB0">
        <w:trPr>
          <w:jc w:val="center"/>
          <w:ins w:id="371" w:author="changes in RAN4#117" w:date="2026-01-23T15:56:00Z"/>
        </w:trPr>
        <w:tc>
          <w:tcPr>
            <w:tcW w:w="2081" w:type="dxa"/>
            <w:gridSpan w:val="2"/>
            <w:tcBorders>
              <w:top w:val="nil"/>
              <w:left w:val="single" w:sz="4" w:space="0" w:color="auto"/>
              <w:bottom w:val="nil"/>
              <w:right w:val="single" w:sz="4" w:space="0" w:color="auto"/>
            </w:tcBorders>
          </w:tcPr>
          <w:p w14:paraId="33A1929B" w14:textId="77777777" w:rsidR="00F74363" w:rsidRPr="00F74363" w:rsidRDefault="00F74363" w:rsidP="00F74363">
            <w:pPr>
              <w:widowControl/>
              <w:overflowPunct w:val="0"/>
              <w:autoSpaceDE w:val="0"/>
              <w:autoSpaceDN w:val="0"/>
              <w:adjustRightInd w:val="0"/>
              <w:jc w:val="left"/>
              <w:textAlignment w:val="baseline"/>
              <w:rPr>
                <w:ins w:id="372"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588201AC" w14:textId="77777777" w:rsidR="00F74363" w:rsidRPr="00F74363" w:rsidRDefault="00F74363" w:rsidP="00F74363">
            <w:pPr>
              <w:widowControl/>
              <w:overflowPunct w:val="0"/>
              <w:autoSpaceDE w:val="0"/>
              <w:autoSpaceDN w:val="0"/>
              <w:adjustRightInd w:val="0"/>
              <w:jc w:val="left"/>
              <w:textAlignment w:val="baseline"/>
              <w:rPr>
                <w:ins w:id="373" w:author="changes in RAN4#117" w:date="2026-01-23T15:56:00Z" w16du:dateUtc="2026-01-23T07:56:00Z"/>
                <w:rFonts w:ascii="Arial" w:eastAsia="宋体" w:hAnsi="Arial" w:cs="Times New Roman"/>
                <w:kern w:val="0"/>
                <w:sz w:val="18"/>
                <w:szCs w:val="20"/>
                <w:lang w:val="en-GB" w:eastAsia="en-US"/>
              </w:rPr>
            </w:pPr>
            <w:ins w:id="374"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2</w:t>
              </w:r>
            </w:ins>
          </w:p>
        </w:tc>
        <w:tc>
          <w:tcPr>
            <w:tcW w:w="1133" w:type="dxa"/>
            <w:tcBorders>
              <w:top w:val="nil"/>
              <w:left w:val="single" w:sz="4" w:space="0" w:color="auto"/>
              <w:bottom w:val="nil"/>
              <w:right w:val="single" w:sz="4" w:space="0" w:color="auto"/>
            </w:tcBorders>
          </w:tcPr>
          <w:p w14:paraId="0E871AA0" w14:textId="77777777" w:rsidR="00F74363" w:rsidRPr="00F74363" w:rsidRDefault="00F74363" w:rsidP="00F74363">
            <w:pPr>
              <w:widowControl/>
              <w:overflowPunct w:val="0"/>
              <w:autoSpaceDE w:val="0"/>
              <w:autoSpaceDN w:val="0"/>
              <w:adjustRightInd w:val="0"/>
              <w:jc w:val="center"/>
              <w:textAlignment w:val="baseline"/>
              <w:rPr>
                <w:ins w:id="375"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70151841" w14:textId="77777777" w:rsidR="00F74363" w:rsidRPr="00F74363" w:rsidRDefault="00F74363" w:rsidP="00F74363">
            <w:pPr>
              <w:widowControl/>
              <w:overflowPunct w:val="0"/>
              <w:autoSpaceDE w:val="0"/>
              <w:autoSpaceDN w:val="0"/>
              <w:adjustRightInd w:val="0"/>
              <w:jc w:val="center"/>
              <w:textAlignment w:val="baseline"/>
              <w:rPr>
                <w:ins w:id="376" w:author="changes in RAN4#117" w:date="2026-01-23T15:56:00Z" w16du:dateUtc="2026-01-23T07:56:00Z"/>
                <w:rFonts w:ascii="Arial" w:eastAsia="宋体" w:hAnsi="Arial" w:cs="Times New Roman"/>
                <w:kern w:val="0"/>
                <w:sz w:val="18"/>
                <w:szCs w:val="20"/>
                <w:lang w:val="en-GB" w:eastAsia="en-US"/>
              </w:rPr>
            </w:pPr>
            <w:ins w:id="377" w:author="changes in RAN4#117" w:date="2026-01-23T15:56:00Z" w16du:dateUtc="2026-01-23T07:56:00Z">
              <w:r w:rsidRPr="00F74363">
                <w:rPr>
                  <w:rFonts w:ascii="Arial" w:eastAsia="宋体" w:hAnsi="Arial" w:cs="Times New Roman"/>
                  <w:kern w:val="0"/>
                  <w:sz w:val="18"/>
                  <w:szCs w:val="20"/>
                  <w:lang w:val="en-GB" w:eastAsia="en-US"/>
                </w:rPr>
                <w:t>TDDConf.1.1</w:t>
              </w:r>
            </w:ins>
          </w:p>
        </w:tc>
      </w:tr>
      <w:tr w:rsidR="00F74363" w:rsidRPr="00F74363" w14:paraId="4FECFF5A" w14:textId="77777777" w:rsidTr="00B23BB0">
        <w:trPr>
          <w:jc w:val="center"/>
          <w:ins w:id="378"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4DB08581" w14:textId="77777777" w:rsidR="00F74363" w:rsidRPr="00F74363" w:rsidRDefault="00F74363" w:rsidP="00F74363">
            <w:pPr>
              <w:widowControl/>
              <w:overflowPunct w:val="0"/>
              <w:autoSpaceDE w:val="0"/>
              <w:autoSpaceDN w:val="0"/>
              <w:adjustRightInd w:val="0"/>
              <w:jc w:val="left"/>
              <w:textAlignment w:val="baseline"/>
              <w:rPr>
                <w:ins w:id="379"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07FE75D1" w14:textId="77777777" w:rsidR="00F74363" w:rsidRPr="00F74363" w:rsidRDefault="00F74363" w:rsidP="00F74363">
            <w:pPr>
              <w:widowControl/>
              <w:overflowPunct w:val="0"/>
              <w:autoSpaceDE w:val="0"/>
              <w:autoSpaceDN w:val="0"/>
              <w:adjustRightInd w:val="0"/>
              <w:jc w:val="left"/>
              <w:textAlignment w:val="baseline"/>
              <w:rPr>
                <w:ins w:id="380" w:author="changes in RAN4#117" w:date="2026-01-23T15:56:00Z" w16du:dateUtc="2026-01-23T07:56:00Z"/>
                <w:rFonts w:ascii="Arial" w:eastAsia="宋体" w:hAnsi="Arial" w:cs="Times New Roman"/>
                <w:kern w:val="0"/>
                <w:sz w:val="18"/>
                <w:szCs w:val="20"/>
                <w:lang w:val="en-GB" w:eastAsia="en-US"/>
              </w:rPr>
            </w:pPr>
            <w:ins w:id="381"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3</w:t>
              </w:r>
            </w:ins>
          </w:p>
        </w:tc>
        <w:tc>
          <w:tcPr>
            <w:tcW w:w="1133" w:type="dxa"/>
            <w:tcBorders>
              <w:top w:val="nil"/>
              <w:left w:val="single" w:sz="4" w:space="0" w:color="auto"/>
              <w:bottom w:val="single" w:sz="4" w:space="0" w:color="auto"/>
              <w:right w:val="single" w:sz="4" w:space="0" w:color="auto"/>
            </w:tcBorders>
          </w:tcPr>
          <w:p w14:paraId="47FA7F22" w14:textId="77777777" w:rsidR="00F74363" w:rsidRPr="00F74363" w:rsidRDefault="00F74363" w:rsidP="00F74363">
            <w:pPr>
              <w:widowControl/>
              <w:overflowPunct w:val="0"/>
              <w:autoSpaceDE w:val="0"/>
              <w:autoSpaceDN w:val="0"/>
              <w:adjustRightInd w:val="0"/>
              <w:jc w:val="center"/>
              <w:textAlignment w:val="baseline"/>
              <w:rPr>
                <w:ins w:id="382"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6FEC1BA2" w14:textId="77777777" w:rsidR="00F74363" w:rsidRPr="00F74363" w:rsidRDefault="00F74363" w:rsidP="00F74363">
            <w:pPr>
              <w:widowControl/>
              <w:overflowPunct w:val="0"/>
              <w:autoSpaceDE w:val="0"/>
              <w:autoSpaceDN w:val="0"/>
              <w:adjustRightInd w:val="0"/>
              <w:jc w:val="center"/>
              <w:textAlignment w:val="baseline"/>
              <w:rPr>
                <w:ins w:id="383" w:author="changes in RAN4#117" w:date="2026-01-23T15:56:00Z" w16du:dateUtc="2026-01-23T07:56:00Z"/>
                <w:rFonts w:ascii="Arial" w:eastAsia="宋体" w:hAnsi="Arial" w:cs="Times New Roman"/>
                <w:kern w:val="0"/>
                <w:sz w:val="18"/>
                <w:szCs w:val="20"/>
                <w:lang w:val="en-GB" w:eastAsia="en-US"/>
              </w:rPr>
            </w:pPr>
            <w:ins w:id="384" w:author="changes in RAN4#117" w:date="2026-01-23T15:56:00Z" w16du:dateUtc="2026-01-23T07:56:00Z">
              <w:r w:rsidRPr="00F74363">
                <w:rPr>
                  <w:rFonts w:ascii="Arial" w:eastAsia="宋体" w:hAnsi="Arial" w:cs="Times New Roman"/>
                  <w:kern w:val="0"/>
                  <w:sz w:val="18"/>
                  <w:szCs w:val="20"/>
                  <w:lang w:val="en-GB" w:eastAsia="en-US"/>
                </w:rPr>
                <w:t>TDDConf.2.1</w:t>
              </w:r>
            </w:ins>
          </w:p>
        </w:tc>
      </w:tr>
      <w:tr w:rsidR="00F74363" w:rsidRPr="00F74363" w14:paraId="52867750" w14:textId="77777777" w:rsidTr="00B23BB0">
        <w:trPr>
          <w:jc w:val="center"/>
          <w:ins w:id="385"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520CEFF1" w14:textId="77777777" w:rsidR="00F74363" w:rsidRPr="00F74363" w:rsidRDefault="00F74363" w:rsidP="00F74363">
            <w:pPr>
              <w:widowControl/>
              <w:overflowPunct w:val="0"/>
              <w:autoSpaceDE w:val="0"/>
              <w:autoSpaceDN w:val="0"/>
              <w:adjustRightInd w:val="0"/>
              <w:jc w:val="left"/>
              <w:textAlignment w:val="baseline"/>
              <w:rPr>
                <w:ins w:id="386" w:author="changes in RAN4#117" w:date="2026-01-23T15:56:00Z" w16du:dateUtc="2026-01-23T07:56:00Z"/>
                <w:rFonts w:ascii="Arial" w:eastAsia="宋体" w:hAnsi="Arial" w:cs="Times New Roman"/>
                <w:kern w:val="0"/>
                <w:sz w:val="18"/>
                <w:szCs w:val="20"/>
                <w:lang w:val="en-GB" w:eastAsia="en-US"/>
              </w:rPr>
            </w:pPr>
            <w:ins w:id="387" w:author="changes in RAN4#117" w:date="2026-01-23T15:56:00Z" w16du:dateUtc="2026-01-23T07:56:00Z">
              <w:r w:rsidRPr="00F74363">
                <w:rPr>
                  <w:rFonts w:ascii="Arial" w:eastAsia="宋体" w:hAnsi="Arial" w:cs="Times New Roman"/>
                  <w:kern w:val="0"/>
                  <w:sz w:val="18"/>
                  <w:szCs w:val="20"/>
                  <w:lang w:val="en-GB" w:eastAsia="en-US"/>
                </w:rPr>
                <w:t>BW</w:t>
              </w:r>
              <w:r w:rsidRPr="00F74363">
                <w:rPr>
                  <w:rFonts w:ascii="Arial" w:eastAsia="宋体" w:hAnsi="Arial" w:cs="Times New Roman"/>
                  <w:kern w:val="0"/>
                  <w:sz w:val="18"/>
                  <w:szCs w:val="20"/>
                  <w:vertAlign w:val="subscript"/>
                  <w:lang w:val="en-GB" w:eastAsia="en-US"/>
                </w:rPr>
                <w:t>channel</w:t>
              </w:r>
            </w:ins>
          </w:p>
        </w:tc>
        <w:tc>
          <w:tcPr>
            <w:tcW w:w="1714" w:type="dxa"/>
            <w:tcBorders>
              <w:top w:val="single" w:sz="4" w:space="0" w:color="auto"/>
              <w:left w:val="single" w:sz="4" w:space="0" w:color="auto"/>
              <w:bottom w:val="single" w:sz="4" w:space="0" w:color="auto"/>
              <w:right w:val="single" w:sz="4" w:space="0" w:color="auto"/>
            </w:tcBorders>
            <w:hideMark/>
          </w:tcPr>
          <w:p w14:paraId="555DDEFE" w14:textId="77777777" w:rsidR="00F74363" w:rsidRPr="00F74363" w:rsidRDefault="00F74363" w:rsidP="00F74363">
            <w:pPr>
              <w:widowControl/>
              <w:overflowPunct w:val="0"/>
              <w:autoSpaceDE w:val="0"/>
              <w:autoSpaceDN w:val="0"/>
              <w:adjustRightInd w:val="0"/>
              <w:jc w:val="left"/>
              <w:textAlignment w:val="baseline"/>
              <w:rPr>
                <w:ins w:id="388" w:author="changes in RAN4#117" w:date="2026-01-23T15:56:00Z" w16du:dateUtc="2026-01-23T07:56:00Z"/>
                <w:rFonts w:ascii="Arial" w:eastAsia="宋体" w:hAnsi="Arial" w:cs="Times New Roman"/>
                <w:kern w:val="0"/>
                <w:sz w:val="18"/>
                <w:szCs w:val="20"/>
                <w:lang w:val="en-GB" w:eastAsia="en-US"/>
              </w:rPr>
            </w:pPr>
            <w:ins w:id="389"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1</w:t>
              </w:r>
            </w:ins>
          </w:p>
        </w:tc>
        <w:tc>
          <w:tcPr>
            <w:tcW w:w="1133" w:type="dxa"/>
            <w:tcBorders>
              <w:top w:val="single" w:sz="4" w:space="0" w:color="auto"/>
              <w:left w:val="single" w:sz="4" w:space="0" w:color="auto"/>
              <w:bottom w:val="nil"/>
              <w:right w:val="single" w:sz="4" w:space="0" w:color="auto"/>
            </w:tcBorders>
            <w:hideMark/>
          </w:tcPr>
          <w:p w14:paraId="0D40AC70" w14:textId="77777777" w:rsidR="00F74363" w:rsidRPr="00F74363" w:rsidRDefault="00F74363" w:rsidP="00F74363">
            <w:pPr>
              <w:widowControl/>
              <w:overflowPunct w:val="0"/>
              <w:autoSpaceDE w:val="0"/>
              <w:autoSpaceDN w:val="0"/>
              <w:adjustRightInd w:val="0"/>
              <w:jc w:val="center"/>
              <w:textAlignment w:val="baseline"/>
              <w:rPr>
                <w:ins w:id="390" w:author="changes in RAN4#117" w:date="2026-01-23T15:56:00Z" w16du:dateUtc="2026-01-23T07:56:00Z"/>
                <w:rFonts w:ascii="Arial" w:eastAsia="宋体" w:hAnsi="Arial" w:cs="Times New Roman"/>
                <w:kern w:val="0"/>
                <w:sz w:val="18"/>
                <w:szCs w:val="20"/>
                <w:lang w:val="en-GB" w:eastAsia="en-US"/>
              </w:rPr>
            </w:pPr>
            <w:ins w:id="391" w:author="changes in RAN4#117" w:date="2026-01-23T15:56:00Z" w16du:dateUtc="2026-01-23T07:56:00Z">
              <w:r w:rsidRPr="00F74363">
                <w:rPr>
                  <w:rFonts w:ascii="Arial" w:eastAsia="宋体" w:hAnsi="Arial" w:cs="Times New Roman"/>
                  <w:kern w:val="0"/>
                  <w:sz w:val="18"/>
                  <w:szCs w:val="20"/>
                  <w:lang w:val="en-GB" w:eastAsia="en-US"/>
                </w:rPr>
                <w:t>MHz</w:t>
              </w:r>
            </w:ins>
          </w:p>
        </w:tc>
        <w:tc>
          <w:tcPr>
            <w:tcW w:w="4672" w:type="dxa"/>
            <w:gridSpan w:val="4"/>
            <w:tcBorders>
              <w:top w:val="single" w:sz="4" w:space="0" w:color="auto"/>
              <w:left w:val="single" w:sz="4" w:space="0" w:color="auto"/>
              <w:bottom w:val="single" w:sz="4" w:space="0" w:color="auto"/>
              <w:right w:val="single" w:sz="4" w:space="0" w:color="auto"/>
            </w:tcBorders>
            <w:hideMark/>
          </w:tcPr>
          <w:p w14:paraId="05240953" w14:textId="77777777" w:rsidR="00F74363" w:rsidRPr="00F74363" w:rsidRDefault="00F74363" w:rsidP="00F74363">
            <w:pPr>
              <w:widowControl/>
              <w:overflowPunct w:val="0"/>
              <w:autoSpaceDE w:val="0"/>
              <w:autoSpaceDN w:val="0"/>
              <w:adjustRightInd w:val="0"/>
              <w:jc w:val="center"/>
              <w:textAlignment w:val="baseline"/>
              <w:rPr>
                <w:ins w:id="392" w:author="changes in RAN4#117" w:date="2026-01-23T15:56:00Z" w16du:dateUtc="2026-01-23T07:56:00Z"/>
                <w:rFonts w:ascii="Arial" w:eastAsia="宋体" w:hAnsi="Arial" w:cs="Times New Roman"/>
                <w:kern w:val="0"/>
                <w:sz w:val="18"/>
                <w:szCs w:val="18"/>
                <w:lang w:val="en-GB" w:eastAsia="en-US"/>
              </w:rPr>
            </w:pPr>
            <w:ins w:id="393" w:author="changes in RAN4#117" w:date="2026-01-23T15:56:00Z" w16du:dateUtc="2026-01-23T07:56:00Z">
              <w:r w:rsidRPr="00F74363">
                <w:rPr>
                  <w:rFonts w:ascii="Arial" w:eastAsia="宋体" w:hAnsi="Arial" w:cs="Times New Roman"/>
                  <w:kern w:val="0"/>
                  <w:sz w:val="18"/>
                  <w:szCs w:val="18"/>
                  <w:lang w:val="en-GB" w:eastAsia="en-US"/>
                </w:rPr>
                <w:t>10: N</w:t>
              </w:r>
              <w:r w:rsidRPr="00F74363">
                <w:rPr>
                  <w:rFonts w:ascii="Arial" w:eastAsia="宋体" w:hAnsi="Arial" w:cs="Times New Roman"/>
                  <w:kern w:val="0"/>
                  <w:sz w:val="18"/>
                  <w:szCs w:val="18"/>
                  <w:vertAlign w:val="subscript"/>
                  <w:lang w:val="en-GB" w:eastAsia="en-US"/>
                </w:rPr>
                <w:t>PRB,c</w:t>
              </w:r>
              <w:r w:rsidRPr="00F74363">
                <w:rPr>
                  <w:rFonts w:ascii="Arial" w:eastAsia="宋体" w:hAnsi="Arial" w:cs="Times New Roman"/>
                  <w:kern w:val="0"/>
                  <w:sz w:val="18"/>
                  <w:szCs w:val="18"/>
                  <w:lang w:val="en-GB" w:eastAsia="en-US"/>
                </w:rPr>
                <w:t xml:space="preserve"> = 52</w:t>
              </w:r>
            </w:ins>
          </w:p>
        </w:tc>
      </w:tr>
      <w:tr w:rsidR="00F74363" w:rsidRPr="00F74363" w14:paraId="655A47B7" w14:textId="77777777" w:rsidTr="00B23BB0">
        <w:trPr>
          <w:jc w:val="center"/>
          <w:ins w:id="394" w:author="changes in RAN4#117" w:date="2026-01-23T15:56:00Z"/>
        </w:trPr>
        <w:tc>
          <w:tcPr>
            <w:tcW w:w="2081" w:type="dxa"/>
            <w:gridSpan w:val="2"/>
            <w:tcBorders>
              <w:top w:val="nil"/>
              <w:left w:val="single" w:sz="4" w:space="0" w:color="auto"/>
              <w:bottom w:val="nil"/>
              <w:right w:val="single" w:sz="4" w:space="0" w:color="auto"/>
            </w:tcBorders>
          </w:tcPr>
          <w:p w14:paraId="0B9C20D1" w14:textId="77777777" w:rsidR="00F74363" w:rsidRPr="00F74363" w:rsidRDefault="00F74363" w:rsidP="00F74363">
            <w:pPr>
              <w:widowControl/>
              <w:overflowPunct w:val="0"/>
              <w:autoSpaceDE w:val="0"/>
              <w:autoSpaceDN w:val="0"/>
              <w:adjustRightInd w:val="0"/>
              <w:jc w:val="left"/>
              <w:textAlignment w:val="baseline"/>
              <w:rPr>
                <w:ins w:id="395"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7FA3A2DA" w14:textId="77777777" w:rsidR="00F74363" w:rsidRPr="00F74363" w:rsidRDefault="00F74363" w:rsidP="00F74363">
            <w:pPr>
              <w:widowControl/>
              <w:overflowPunct w:val="0"/>
              <w:autoSpaceDE w:val="0"/>
              <w:autoSpaceDN w:val="0"/>
              <w:adjustRightInd w:val="0"/>
              <w:jc w:val="left"/>
              <w:textAlignment w:val="baseline"/>
              <w:rPr>
                <w:ins w:id="396" w:author="changes in RAN4#117" w:date="2026-01-23T15:56:00Z" w16du:dateUtc="2026-01-23T07:56:00Z"/>
                <w:rFonts w:ascii="Arial" w:eastAsia="宋体" w:hAnsi="Arial" w:cs="Times New Roman"/>
                <w:kern w:val="0"/>
                <w:sz w:val="18"/>
                <w:szCs w:val="20"/>
                <w:lang w:val="en-GB" w:eastAsia="en-US"/>
              </w:rPr>
            </w:pPr>
            <w:ins w:id="397"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2</w:t>
              </w:r>
            </w:ins>
          </w:p>
        </w:tc>
        <w:tc>
          <w:tcPr>
            <w:tcW w:w="1133" w:type="dxa"/>
            <w:tcBorders>
              <w:top w:val="nil"/>
              <w:left w:val="single" w:sz="4" w:space="0" w:color="auto"/>
              <w:bottom w:val="nil"/>
              <w:right w:val="single" w:sz="4" w:space="0" w:color="auto"/>
            </w:tcBorders>
          </w:tcPr>
          <w:p w14:paraId="43AB767D" w14:textId="77777777" w:rsidR="00F74363" w:rsidRPr="00F74363" w:rsidRDefault="00F74363" w:rsidP="00F74363">
            <w:pPr>
              <w:widowControl/>
              <w:overflowPunct w:val="0"/>
              <w:autoSpaceDE w:val="0"/>
              <w:autoSpaceDN w:val="0"/>
              <w:adjustRightInd w:val="0"/>
              <w:jc w:val="center"/>
              <w:textAlignment w:val="baseline"/>
              <w:rPr>
                <w:ins w:id="398"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23ED6577" w14:textId="77777777" w:rsidR="00F74363" w:rsidRPr="00F74363" w:rsidRDefault="00F74363" w:rsidP="00F74363">
            <w:pPr>
              <w:widowControl/>
              <w:overflowPunct w:val="0"/>
              <w:autoSpaceDE w:val="0"/>
              <w:autoSpaceDN w:val="0"/>
              <w:adjustRightInd w:val="0"/>
              <w:jc w:val="center"/>
              <w:textAlignment w:val="baseline"/>
              <w:rPr>
                <w:ins w:id="399" w:author="changes in RAN4#117" w:date="2026-01-23T15:56:00Z" w16du:dateUtc="2026-01-23T07:56:00Z"/>
                <w:rFonts w:ascii="Arial" w:eastAsia="宋体" w:hAnsi="Arial" w:cs="Times New Roman"/>
                <w:kern w:val="0"/>
                <w:sz w:val="18"/>
                <w:szCs w:val="18"/>
                <w:lang w:val="en-GB" w:eastAsia="en-US"/>
              </w:rPr>
            </w:pPr>
            <w:ins w:id="400" w:author="changes in RAN4#117" w:date="2026-01-23T15:56:00Z" w16du:dateUtc="2026-01-23T07:56:00Z">
              <w:r w:rsidRPr="00F74363">
                <w:rPr>
                  <w:rFonts w:ascii="Arial" w:eastAsia="宋体" w:hAnsi="Arial" w:cs="Times New Roman"/>
                  <w:kern w:val="0"/>
                  <w:sz w:val="18"/>
                  <w:szCs w:val="18"/>
                  <w:lang w:val="en-GB" w:eastAsia="en-US"/>
                </w:rPr>
                <w:t>10: N</w:t>
              </w:r>
              <w:r w:rsidRPr="00F74363">
                <w:rPr>
                  <w:rFonts w:ascii="Arial" w:eastAsia="宋体" w:hAnsi="Arial" w:cs="Times New Roman"/>
                  <w:kern w:val="0"/>
                  <w:sz w:val="18"/>
                  <w:szCs w:val="18"/>
                  <w:vertAlign w:val="subscript"/>
                  <w:lang w:val="en-GB" w:eastAsia="en-US"/>
                </w:rPr>
                <w:t>PRB,c</w:t>
              </w:r>
              <w:r w:rsidRPr="00F74363">
                <w:rPr>
                  <w:rFonts w:ascii="Arial" w:eastAsia="宋体" w:hAnsi="Arial" w:cs="Times New Roman"/>
                  <w:kern w:val="0"/>
                  <w:sz w:val="18"/>
                  <w:szCs w:val="18"/>
                  <w:lang w:val="en-GB" w:eastAsia="en-US"/>
                </w:rPr>
                <w:t xml:space="preserve"> = 52</w:t>
              </w:r>
            </w:ins>
          </w:p>
        </w:tc>
      </w:tr>
      <w:tr w:rsidR="00F74363" w:rsidRPr="00F74363" w14:paraId="04FD2D14" w14:textId="77777777" w:rsidTr="00B23BB0">
        <w:trPr>
          <w:jc w:val="center"/>
          <w:ins w:id="401"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537E2E3E" w14:textId="77777777" w:rsidR="00F74363" w:rsidRPr="00F74363" w:rsidRDefault="00F74363" w:rsidP="00F74363">
            <w:pPr>
              <w:widowControl/>
              <w:overflowPunct w:val="0"/>
              <w:autoSpaceDE w:val="0"/>
              <w:autoSpaceDN w:val="0"/>
              <w:adjustRightInd w:val="0"/>
              <w:jc w:val="left"/>
              <w:textAlignment w:val="baseline"/>
              <w:rPr>
                <w:ins w:id="402"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2AC0D68B" w14:textId="77777777" w:rsidR="00F74363" w:rsidRPr="00F74363" w:rsidRDefault="00F74363" w:rsidP="00F74363">
            <w:pPr>
              <w:widowControl/>
              <w:overflowPunct w:val="0"/>
              <w:autoSpaceDE w:val="0"/>
              <w:autoSpaceDN w:val="0"/>
              <w:adjustRightInd w:val="0"/>
              <w:jc w:val="left"/>
              <w:textAlignment w:val="baseline"/>
              <w:rPr>
                <w:ins w:id="403" w:author="changes in RAN4#117" w:date="2026-01-23T15:56:00Z" w16du:dateUtc="2026-01-23T07:56:00Z"/>
                <w:rFonts w:ascii="Arial" w:eastAsia="宋体" w:hAnsi="Arial" w:cs="Times New Roman"/>
                <w:kern w:val="0"/>
                <w:sz w:val="18"/>
                <w:szCs w:val="20"/>
                <w:lang w:val="en-GB" w:eastAsia="en-US"/>
              </w:rPr>
            </w:pPr>
            <w:ins w:id="404"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3</w:t>
              </w:r>
            </w:ins>
          </w:p>
        </w:tc>
        <w:tc>
          <w:tcPr>
            <w:tcW w:w="1133" w:type="dxa"/>
            <w:tcBorders>
              <w:top w:val="nil"/>
              <w:left w:val="single" w:sz="4" w:space="0" w:color="auto"/>
              <w:bottom w:val="single" w:sz="4" w:space="0" w:color="auto"/>
              <w:right w:val="single" w:sz="4" w:space="0" w:color="auto"/>
            </w:tcBorders>
          </w:tcPr>
          <w:p w14:paraId="42F35A0E" w14:textId="77777777" w:rsidR="00F74363" w:rsidRPr="00F74363" w:rsidRDefault="00F74363" w:rsidP="00F74363">
            <w:pPr>
              <w:widowControl/>
              <w:overflowPunct w:val="0"/>
              <w:autoSpaceDE w:val="0"/>
              <w:autoSpaceDN w:val="0"/>
              <w:adjustRightInd w:val="0"/>
              <w:jc w:val="center"/>
              <w:textAlignment w:val="baseline"/>
              <w:rPr>
                <w:ins w:id="405"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0CD29079" w14:textId="77777777" w:rsidR="00F74363" w:rsidRPr="00F74363" w:rsidRDefault="00F74363" w:rsidP="00F74363">
            <w:pPr>
              <w:widowControl/>
              <w:overflowPunct w:val="0"/>
              <w:autoSpaceDE w:val="0"/>
              <w:autoSpaceDN w:val="0"/>
              <w:adjustRightInd w:val="0"/>
              <w:jc w:val="center"/>
              <w:textAlignment w:val="baseline"/>
              <w:rPr>
                <w:ins w:id="406" w:author="changes in RAN4#117" w:date="2026-01-23T15:56:00Z" w16du:dateUtc="2026-01-23T07:56:00Z"/>
                <w:rFonts w:ascii="Arial" w:eastAsia="宋体" w:hAnsi="Arial" w:cs="Times New Roman"/>
                <w:kern w:val="0"/>
                <w:sz w:val="18"/>
                <w:szCs w:val="18"/>
                <w:lang w:val="en-GB" w:eastAsia="en-US"/>
              </w:rPr>
            </w:pPr>
            <w:ins w:id="407" w:author="changes in RAN4#117" w:date="2026-01-23T15:56:00Z" w16du:dateUtc="2026-01-23T07:56:00Z">
              <w:r w:rsidRPr="00F74363">
                <w:rPr>
                  <w:rFonts w:ascii="Arial" w:eastAsia="宋体" w:hAnsi="Arial" w:cs="Times New Roman"/>
                  <w:kern w:val="0"/>
                  <w:sz w:val="18"/>
                  <w:szCs w:val="18"/>
                  <w:lang w:val="en-GB" w:eastAsia="en-US"/>
                </w:rPr>
                <w:t>40: N</w:t>
              </w:r>
              <w:r w:rsidRPr="00F74363">
                <w:rPr>
                  <w:rFonts w:ascii="Arial" w:eastAsia="宋体" w:hAnsi="Arial" w:cs="Times New Roman"/>
                  <w:kern w:val="0"/>
                  <w:sz w:val="18"/>
                  <w:szCs w:val="18"/>
                  <w:vertAlign w:val="subscript"/>
                  <w:lang w:val="en-GB" w:eastAsia="en-US"/>
                </w:rPr>
                <w:t>PRB,c</w:t>
              </w:r>
              <w:r w:rsidRPr="00F74363">
                <w:rPr>
                  <w:rFonts w:ascii="Arial" w:eastAsia="宋体" w:hAnsi="Arial" w:cs="Times New Roman"/>
                  <w:kern w:val="0"/>
                  <w:sz w:val="18"/>
                  <w:szCs w:val="18"/>
                  <w:lang w:val="en-GB" w:eastAsia="en-US"/>
                </w:rPr>
                <w:t xml:space="preserve"> = 106</w:t>
              </w:r>
            </w:ins>
          </w:p>
        </w:tc>
      </w:tr>
      <w:tr w:rsidR="00F74363" w:rsidRPr="00F74363" w14:paraId="4AAC331D" w14:textId="77777777" w:rsidTr="00B23BB0">
        <w:trPr>
          <w:jc w:val="center"/>
          <w:ins w:id="408"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7FB717CD" w14:textId="77777777" w:rsidR="00F74363" w:rsidRPr="00F74363" w:rsidRDefault="00F74363" w:rsidP="00F74363">
            <w:pPr>
              <w:widowControl/>
              <w:overflowPunct w:val="0"/>
              <w:autoSpaceDE w:val="0"/>
              <w:autoSpaceDN w:val="0"/>
              <w:adjustRightInd w:val="0"/>
              <w:jc w:val="left"/>
              <w:textAlignment w:val="baseline"/>
              <w:rPr>
                <w:ins w:id="409" w:author="changes in RAN4#117" w:date="2026-01-23T15:56:00Z" w16du:dateUtc="2026-01-23T07:56:00Z"/>
                <w:rFonts w:ascii="Arial" w:eastAsia="宋体" w:hAnsi="Arial" w:cs="Times New Roman"/>
                <w:kern w:val="0"/>
                <w:sz w:val="18"/>
                <w:szCs w:val="20"/>
                <w:lang w:val="en-GB" w:eastAsia="en-US"/>
              </w:rPr>
            </w:pPr>
            <w:ins w:id="410" w:author="changes in RAN4#117" w:date="2026-01-23T15:56:00Z" w16du:dateUtc="2026-01-23T07:56:00Z">
              <w:r w:rsidRPr="00F74363">
                <w:rPr>
                  <w:rFonts w:ascii="Arial" w:eastAsia="宋体" w:hAnsi="Arial" w:cs="Times New Roman"/>
                  <w:kern w:val="0"/>
                  <w:sz w:val="18"/>
                  <w:szCs w:val="20"/>
                  <w:lang w:val="en-GB" w:eastAsia="en-US"/>
                </w:rPr>
                <w:t>BWP BW</w:t>
              </w:r>
            </w:ins>
          </w:p>
        </w:tc>
        <w:tc>
          <w:tcPr>
            <w:tcW w:w="1714" w:type="dxa"/>
            <w:tcBorders>
              <w:top w:val="single" w:sz="4" w:space="0" w:color="auto"/>
              <w:left w:val="single" w:sz="4" w:space="0" w:color="auto"/>
              <w:bottom w:val="single" w:sz="4" w:space="0" w:color="auto"/>
              <w:right w:val="single" w:sz="4" w:space="0" w:color="auto"/>
            </w:tcBorders>
            <w:hideMark/>
          </w:tcPr>
          <w:p w14:paraId="2E1914E0" w14:textId="77777777" w:rsidR="00F74363" w:rsidRPr="00F74363" w:rsidRDefault="00F74363" w:rsidP="00F74363">
            <w:pPr>
              <w:widowControl/>
              <w:overflowPunct w:val="0"/>
              <w:autoSpaceDE w:val="0"/>
              <w:autoSpaceDN w:val="0"/>
              <w:adjustRightInd w:val="0"/>
              <w:jc w:val="left"/>
              <w:textAlignment w:val="baseline"/>
              <w:rPr>
                <w:ins w:id="411" w:author="changes in RAN4#117" w:date="2026-01-23T15:56:00Z" w16du:dateUtc="2026-01-23T07:56:00Z"/>
                <w:rFonts w:ascii="Arial" w:eastAsia="宋体" w:hAnsi="Arial" w:cs="Times New Roman"/>
                <w:kern w:val="0"/>
                <w:sz w:val="18"/>
                <w:szCs w:val="20"/>
                <w:lang w:val="en-GB" w:eastAsia="en-US"/>
              </w:rPr>
            </w:pPr>
            <w:ins w:id="412"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1</w:t>
              </w:r>
            </w:ins>
          </w:p>
        </w:tc>
        <w:tc>
          <w:tcPr>
            <w:tcW w:w="1133" w:type="dxa"/>
            <w:tcBorders>
              <w:top w:val="single" w:sz="4" w:space="0" w:color="auto"/>
              <w:left w:val="single" w:sz="4" w:space="0" w:color="auto"/>
              <w:bottom w:val="nil"/>
              <w:right w:val="single" w:sz="4" w:space="0" w:color="auto"/>
            </w:tcBorders>
            <w:hideMark/>
          </w:tcPr>
          <w:p w14:paraId="1342A387" w14:textId="77777777" w:rsidR="00F74363" w:rsidRPr="00F74363" w:rsidRDefault="00F74363" w:rsidP="00F74363">
            <w:pPr>
              <w:widowControl/>
              <w:overflowPunct w:val="0"/>
              <w:autoSpaceDE w:val="0"/>
              <w:autoSpaceDN w:val="0"/>
              <w:adjustRightInd w:val="0"/>
              <w:jc w:val="center"/>
              <w:textAlignment w:val="baseline"/>
              <w:rPr>
                <w:ins w:id="413" w:author="changes in RAN4#117" w:date="2026-01-23T15:56:00Z" w16du:dateUtc="2026-01-23T07:56:00Z"/>
                <w:rFonts w:ascii="Arial" w:eastAsia="宋体" w:hAnsi="Arial" w:cs="Times New Roman"/>
                <w:kern w:val="0"/>
                <w:sz w:val="18"/>
                <w:szCs w:val="20"/>
                <w:lang w:val="en-GB" w:eastAsia="en-US"/>
              </w:rPr>
            </w:pPr>
            <w:ins w:id="414" w:author="changes in RAN4#117" w:date="2026-01-23T15:56:00Z" w16du:dateUtc="2026-01-23T07:56:00Z">
              <w:r w:rsidRPr="00F74363">
                <w:rPr>
                  <w:rFonts w:ascii="Arial" w:eastAsia="宋体" w:hAnsi="Arial" w:cs="Times New Roman"/>
                  <w:kern w:val="0"/>
                  <w:sz w:val="18"/>
                  <w:szCs w:val="20"/>
                  <w:lang w:val="en-GB" w:eastAsia="en-US"/>
                </w:rPr>
                <w:t>MHz</w:t>
              </w:r>
            </w:ins>
          </w:p>
        </w:tc>
        <w:tc>
          <w:tcPr>
            <w:tcW w:w="4672" w:type="dxa"/>
            <w:gridSpan w:val="4"/>
            <w:tcBorders>
              <w:top w:val="single" w:sz="4" w:space="0" w:color="auto"/>
              <w:left w:val="single" w:sz="4" w:space="0" w:color="auto"/>
              <w:bottom w:val="single" w:sz="4" w:space="0" w:color="auto"/>
              <w:right w:val="single" w:sz="4" w:space="0" w:color="auto"/>
            </w:tcBorders>
            <w:hideMark/>
          </w:tcPr>
          <w:p w14:paraId="7E8836D3" w14:textId="77777777" w:rsidR="00F74363" w:rsidRPr="00F74363" w:rsidRDefault="00F74363" w:rsidP="00F74363">
            <w:pPr>
              <w:widowControl/>
              <w:overflowPunct w:val="0"/>
              <w:autoSpaceDE w:val="0"/>
              <w:autoSpaceDN w:val="0"/>
              <w:adjustRightInd w:val="0"/>
              <w:jc w:val="center"/>
              <w:textAlignment w:val="baseline"/>
              <w:rPr>
                <w:ins w:id="415" w:author="changes in RAN4#117" w:date="2026-01-23T15:56:00Z" w16du:dateUtc="2026-01-23T07:56:00Z"/>
                <w:rFonts w:ascii="Arial" w:eastAsia="宋体" w:hAnsi="Arial" w:cs="Times New Roman"/>
                <w:kern w:val="0"/>
                <w:sz w:val="18"/>
                <w:szCs w:val="18"/>
                <w:lang w:val="en-GB" w:eastAsia="en-US"/>
              </w:rPr>
            </w:pPr>
            <w:ins w:id="416" w:author="changes in RAN4#117" w:date="2026-01-23T15:56:00Z" w16du:dateUtc="2026-01-23T07:56:00Z">
              <w:r w:rsidRPr="00F74363">
                <w:rPr>
                  <w:rFonts w:ascii="Arial" w:eastAsia="宋体" w:hAnsi="Arial" w:cs="Times New Roman"/>
                  <w:kern w:val="0"/>
                  <w:sz w:val="18"/>
                  <w:szCs w:val="18"/>
                  <w:lang w:val="en-GB" w:eastAsia="en-US"/>
                </w:rPr>
                <w:t>10: N</w:t>
              </w:r>
              <w:r w:rsidRPr="00F74363">
                <w:rPr>
                  <w:rFonts w:ascii="Arial" w:eastAsia="宋体" w:hAnsi="Arial" w:cs="Times New Roman"/>
                  <w:kern w:val="0"/>
                  <w:sz w:val="18"/>
                  <w:szCs w:val="18"/>
                  <w:vertAlign w:val="subscript"/>
                  <w:lang w:val="en-GB" w:eastAsia="en-US"/>
                </w:rPr>
                <w:t>PRB,c</w:t>
              </w:r>
              <w:r w:rsidRPr="00F74363">
                <w:rPr>
                  <w:rFonts w:ascii="Arial" w:eastAsia="宋体" w:hAnsi="Arial" w:cs="Times New Roman"/>
                  <w:kern w:val="0"/>
                  <w:sz w:val="18"/>
                  <w:szCs w:val="18"/>
                  <w:lang w:val="en-GB" w:eastAsia="en-US"/>
                </w:rPr>
                <w:t xml:space="preserve"> = 52</w:t>
              </w:r>
            </w:ins>
          </w:p>
        </w:tc>
      </w:tr>
      <w:tr w:rsidR="00F74363" w:rsidRPr="00F74363" w14:paraId="360DFD49" w14:textId="77777777" w:rsidTr="00B23BB0">
        <w:trPr>
          <w:jc w:val="center"/>
          <w:ins w:id="417" w:author="changes in RAN4#117" w:date="2026-01-23T15:56:00Z"/>
        </w:trPr>
        <w:tc>
          <w:tcPr>
            <w:tcW w:w="2081" w:type="dxa"/>
            <w:gridSpan w:val="2"/>
            <w:tcBorders>
              <w:top w:val="nil"/>
              <w:left w:val="single" w:sz="4" w:space="0" w:color="auto"/>
              <w:bottom w:val="nil"/>
              <w:right w:val="single" w:sz="4" w:space="0" w:color="auto"/>
            </w:tcBorders>
          </w:tcPr>
          <w:p w14:paraId="4B31C01E" w14:textId="77777777" w:rsidR="00F74363" w:rsidRPr="00F74363" w:rsidRDefault="00F74363" w:rsidP="00F74363">
            <w:pPr>
              <w:widowControl/>
              <w:overflowPunct w:val="0"/>
              <w:autoSpaceDE w:val="0"/>
              <w:autoSpaceDN w:val="0"/>
              <w:adjustRightInd w:val="0"/>
              <w:jc w:val="left"/>
              <w:textAlignment w:val="baseline"/>
              <w:rPr>
                <w:ins w:id="418"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4EA41DE8" w14:textId="77777777" w:rsidR="00F74363" w:rsidRPr="00F74363" w:rsidRDefault="00F74363" w:rsidP="00F74363">
            <w:pPr>
              <w:widowControl/>
              <w:overflowPunct w:val="0"/>
              <w:autoSpaceDE w:val="0"/>
              <w:autoSpaceDN w:val="0"/>
              <w:adjustRightInd w:val="0"/>
              <w:jc w:val="left"/>
              <w:textAlignment w:val="baseline"/>
              <w:rPr>
                <w:ins w:id="419" w:author="changes in RAN4#117" w:date="2026-01-23T15:56:00Z" w16du:dateUtc="2026-01-23T07:56:00Z"/>
                <w:rFonts w:ascii="Arial" w:eastAsia="宋体" w:hAnsi="Arial" w:cs="Times New Roman"/>
                <w:kern w:val="0"/>
                <w:sz w:val="18"/>
                <w:szCs w:val="20"/>
                <w:lang w:val="en-GB" w:eastAsia="en-US"/>
              </w:rPr>
            </w:pPr>
            <w:ins w:id="420"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2</w:t>
              </w:r>
            </w:ins>
          </w:p>
        </w:tc>
        <w:tc>
          <w:tcPr>
            <w:tcW w:w="1133" w:type="dxa"/>
            <w:tcBorders>
              <w:top w:val="nil"/>
              <w:left w:val="single" w:sz="4" w:space="0" w:color="auto"/>
              <w:bottom w:val="nil"/>
              <w:right w:val="single" w:sz="4" w:space="0" w:color="auto"/>
            </w:tcBorders>
          </w:tcPr>
          <w:p w14:paraId="091C336A" w14:textId="77777777" w:rsidR="00F74363" w:rsidRPr="00F74363" w:rsidRDefault="00F74363" w:rsidP="00F74363">
            <w:pPr>
              <w:widowControl/>
              <w:overflowPunct w:val="0"/>
              <w:autoSpaceDE w:val="0"/>
              <w:autoSpaceDN w:val="0"/>
              <w:adjustRightInd w:val="0"/>
              <w:jc w:val="center"/>
              <w:textAlignment w:val="baseline"/>
              <w:rPr>
                <w:ins w:id="421"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9ED0CBA" w14:textId="77777777" w:rsidR="00F74363" w:rsidRPr="00F74363" w:rsidRDefault="00F74363" w:rsidP="00F74363">
            <w:pPr>
              <w:widowControl/>
              <w:overflowPunct w:val="0"/>
              <w:autoSpaceDE w:val="0"/>
              <w:autoSpaceDN w:val="0"/>
              <w:adjustRightInd w:val="0"/>
              <w:jc w:val="center"/>
              <w:textAlignment w:val="baseline"/>
              <w:rPr>
                <w:ins w:id="422" w:author="changes in RAN4#117" w:date="2026-01-23T15:56:00Z" w16du:dateUtc="2026-01-23T07:56:00Z"/>
                <w:rFonts w:ascii="Arial" w:eastAsia="宋体" w:hAnsi="Arial" w:cs="Times New Roman"/>
                <w:kern w:val="0"/>
                <w:sz w:val="18"/>
                <w:szCs w:val="18"/>
                <w:lang w:val="en-GB" w:eastAsia="en-US"/>
              </w:rPr>
            </w:pPr>
            <w:ins w:id="423" w:author="changes in RAN4#117" w:date="2026-01-23T15:56:00Z" w16du:dateUtc="2026-01-23T07:56:00Z">
              <w:r w:rsidRPr="00F74363">
                <w:rPr>
                  <w:rFonts w:ascii="Arial" w:eastAsia="宋体" w:hAnsi="Arial" w:cs="Times New Roman"/>
                  <w:kern w:val="0"/>
                  <w:sz w:val="18"/>
                  <w:szCs w:val="18"/>
                  <w:lang w:val="en-GB" w:eastAsia="en-US"/>
                </w:rPr>
                <w:t>10: N</w:t>
              </w:r>
              <w:r w:rsidRPr="00F74363">
                <w:rPr>
                  <w:rFonts w:ascii="Arial" w:eastAsia="宋体" w:hAnsi="Arial" w:cs="Times New Roman"/>
                  <w:kern w:val="0"/>
                  <w:sz w:val="18"/>
                  <w:szCs w:val="18"/>
                  <w:vertAlign w:val="subscript"/>
                  <w:lang w:val="en-GB" w:eastAsia="en-US"/>
                </w:rPr>
                <w:t>PRB,c</w:t>
              </w:r>
              <w:r w:rsidRPr="00F74363">
                <w:rPr>
                  <w:rFonts w:ascii="Arial" w:eastAsia="宋体" w:hAnsi="Arial" w:cs="Times New Roman"/>
                  <w:kern w:val="0"/>
                  <w:sz w:val="18"/>
                  <w:szCs w:val="18"/>
                  <w:lang w:val="en-GB" w:eastAsia="en-US"/>
                </w:rPr>
                <w:t xml:space="preserve"> = 52</w:t>
              </w:r>
            </w:ins>
          </w:p>
        </w:tc>
      </w:tr>
      <w:tr w:rsidR="00F74363" w:rsidRPr="00F74363" w14:paraId="65E27B14" w14:textId="77777777" w:rsidTr="00B23BB0">
        <w:trPr>
          <w:jc w:val="center"/>
          <w:ins w:id="424"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51BA9875" w14:textId="77777777" w:rsidR="00F74363" w:rsidRPr="00F74363" w:rsidRDefault="00F74363" w:rsidP="00F74363">
            <w:pPr>
              <w:widowControl/>
              <w:overflowPunct w:val="0"/>
              <w:autoSpaceDE w:val="0"/>
              <w:autoSpaceDN w:val="0"/>
              <w:adjustRightInd w:val="0"/>
              <w:jc w:val="left"/>
              <w:textAlignment w:val="baseline"/>
              <w:rPr>
                <w:ins w:id="425"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7E77B085" w14:textId="77777777" w:rsidR="00F74363" w:rsidRPr="00F74363" w:rsidRDefault="00F74363" w:rsidP="00F74363">
            <w:pPr>
              <w:widowControl/>
              <w:overflowPunct w:val="0"/>
              <w:autoSpaceDE w:val="0"/>
              <w:autoSpaceDN w:val="0"/>
              <w:adjustRightInd w:val="0"/>
              <w:jc w:val="left"/>
              <w:textAlignment w:val="baseline"/>
              <w:rPr>
                <w:ins w:id="426" w:author="changes in RAN4#117" w:date="2026-01-23T15:56:00Z" w16du:dateUtc="2026-01-23T07:56:00Z"/>
                <w:rFonts w:ascii="Arial" w:eastAsia="宋体" w:hAnsi="Arial" w:cs="Times New Roman"/>
                <w:kern w:val="0"/>
                <w:sz w:val="18"/>
                <w:szCs w:val="20"/>
                <w:lang w:val="en-GB" w:eastAsia="en-US"/>
              </w:rPr>
            </w:pPr>
            <w:ins w:id="427"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3</w:t>
              </w:r>
            </w:ins>
          </w:p>
        </w:tc>
        <w:tc>
          <w:tcPr>
            <w:tcW w:w="1133" w:type="dxa"/>
            <w:tcBorders>
              <w:top w:val="nil"/>
              <w:left w:val="single" w:sz="4" w:space="0" w:color="auto"/>
              <w:bottom w:val="single" w:sz="4" w:space="0" w:color="auto"/>
              <w:right w:val="single" w:sz="4" w:space="0" w:color="auto"/>
            </w:tcBorders>
          </w:tcPr>
          <w:p w14:paraId="50BBCD5C" w14:textId="77777777" w:rsidR="00F74363" w:rsidRPr="00F74363" w:rsidRDefault="00F74363" w:rsidP="00F74363">
            <w:pPr>
              <w:widowControl/>
              <w:overflowPunct w:val="0"/>
              <w:autoSpaceDE w:val="0"/>
              <w:autoSpaceDN w:val="0"/>
              <w:adjustRightInd w:val="0"/>
              <w:jc w:val="center"/>
              <w:textAlignment w:val="baseline"/>
              <w:rPr>
                <w:ins w:id="428"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4FC223C1" w14:textId="77777777" w:rsidR="00F74363" w:rsidRPr="00F74363" w:rsidRDefault="00F74363" w:rsidP="00F74363">
            <w:pPr>
              <w:widowControl/>
              <w:overflowPunct w:val="0"/>
              <w:autoSpaceDE w:val="0"/>
              <w:autoSpaceDN w:val="0"/>
              <w:adjustRightInd w:val="0"/>
              <w:jc w:val="center"/>
              <w:textAlignment w:val="baseline"/>
              <w:rPr>
                <w:ins w:id="429" w:author="changes in RAN4#117" w:date="2026-01-23T15:56:00Z" w16du:dateUtc="2026-01-23T07:56:00Z"/>
                <w:rFonts w:ascii="Arial" w:eastAsia="宋体" w:hAnsi="Arial" w:cs="Times New Roman"/>
                <w:kern w:val="0"/>
                <w:sz w:val="18"/>
                <w:szCs w:val="18"/>
                <w:lang w:val="en-GB" w:eastAsia="en-US"/>
              </w:rPr>
            </w:pPr>
            <w:ins w:id="430" w:author="changes in RAN4#117" w:date="2026-01-23T15:56:00Z" w16du:dateUtc="2026-01-23T07:56:00Z">
              <w:r w:rsidRPr="00F74363">
                <w:rPr>
                  <w:rFonts w:ascii="Arial" w:eastAsia="宋体" w:hAnsi="Arial" w:cs="Times New Roman"/>
                  <w:kern w:val="0"/>
                  <w:sz w:val="18"/>
                  <w:szCs w:val="18"/>
                  <w:lang w:val="en-GB" w:eastAsia="en-US"/>
                </w:rPr>
                <w:t>40: N</w:t>
              </w:r>
              <w:r w:rsidRPr="00F74363">
                <w:rPr>
                  <w:rFonts w:ascii="Arial" w:eastAsia="宋体" w:hAnsi="Arial" w:cs="Times New Roman"/>
                  <w:kern w:val="0"/>
                  <w:sz w:val="18"/>
                  <w:szCs w:val="18"/>
                  <w:vertAlign w:val="subscript"/>
                  <w:lang w:val="en-GB" w:eastAsia="en-US"/>
                </w:rPr>
                <w:t>PRB,c</w:t>
              </w:r>
              <w:r w:rsidRPr="00F74363">
                <w:rPr>
                  <w:rFonts w:ascii="Arial" w:eastAsia="宋体" w:hAnsi="Arial" w:cs="Times New Roman"/>
                  <w:kern w:val="0"/>
                  <w:sz w:val="18"/>
                  <w:szCs w:val="18"/>
                  <w:lang w:val="en-GB" w:eastAsia="en-US"/>
                </w:rPr>
                <w:t xml:space="preserve"> = 106</w:t>
              </w:r>
            </w:ins>
          </w:p>
        </w:tc>
      </w:tr>
      <w:tr w:rsidR="00F74363" w:rsidRPr="00F74363" w14:paraId="53A84A3C" w14:textId="77777777" w:rsidTr="00B23BB0">
        <w:trPr>
          <w:jc w:val="center"/>
          <w:ins w:id="431"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3C98918C" w14:textId="77777777" w:rsidR="00F74363" w:rsidRPr="00F74363" w:rsidRDefault="00F74363" w:rsidP="00F74363">
            <w:pPr>
              <w:widowControl/>
              <w:overflowPunct w:val="0"/>
              <w:autoSpaceDE w:val="0"/>
              <w:autoSpaceDN w:val="0"/>
              <w:adjustRightInd w:val="0"/>
              <w:jc w:val="left"/>
              <w:textAlignment w:val="baseline"/>
              <w:rPr>
                <w:ins w:id="432" w:author="changes in RAN4#117" w:date="2026-01-23T15:56:00Z" w16du:dateUtc="2026-01-23T07:56:00Z"/>
                <w:rFonts w:ascii="Arial" w:eastAsia="宋体" w:hAnsi="Arial" w:cs="Arial"/>
                <w:kern w:val="0"/>
                <w:sz w:val="18"/>
                <w:szCs w:val="20"/>
                <w:lang w:val="en-GB" w:eastAsia="en-US"/>
              </w:rPr>
            </w:pPr>
            <w:ins w:id="433" w:author="changes in RAN4#117" w:date="2026-01-23T15:56:00Z" w16du:dateUtc="2026-01-23T07:56:00Z">
              <w:r w:rsidRPr="00F74363">
                <w:rPr>
                  <w:rFonts w:ascii="Arial" w:eastAsia="宋体" w:hAnsi="Arial" w:cs="Arial"/>
                  <w:kern w:val="0"/>
                  <w:sz w:val="18"/>
                  <w:szCs w:val="20"/>
                  <w:lang w:val="en-GB" w:eastAsia="en-US"/>
                </w:rPr>
                <w:t>PDSCH Reference</w:t>
              </w:r>
            </w:ins>
          </w:p>
        </w:tc>
        <w:tc>
          <w:tcPr>
            <w:tcW w:w="1714" w:type="dxa"/>
            <w:tcBorders>
              <w:top w:val="single" w:sz="4" w:space="0" w:color="auto"/>
              <w:left w:val="single" w:sz="4" w:space="0" w:color="auto"/>
              <w:bottom w:val="single" w:sz="4" w:space="0" w:color="auto"/>
              <w:right w:val="single" w:sz="4" w:space="0" w:color="auto"/>
            </w:tcBorders>
            <w:hideMark/>
          </w:tcPr>
          <w:p w14:paraId="4414752F" w14:textId="77777777" w:rsidR="00F74363" w:rsidRPr="00F74363" w:rsidRDefault="00F74363" w:rsidP="00F74363">
            <w:pPr>
              <w:widowControl/>
              <w:overflowPunct w:val="0"/>
              <w:autoSpaceDE w:val="0"/>
              <w:autoSpaceDN w:val="0"/>
              <w:adjustRightInd w:val="0"/>
              <w:jc w:val="left"/>
              <w:textAlignment w:val="baseline"/>
              <w:rPr>
                <w:ins w:id="434" w:author="changes in RAN4#117" w:date="2026-01-23T15:56:00Z" w16du:dateUtc="2026-01-23T07:56:00Z"/>
                <w:rFonts w:ascii="Arial" w:eastAsia="宋体" w:hAnsi="Arial" w:cs="Times New Roman"/>
                <w:kern w:val="0"/>
                <w:sz w:val="18"/>
                <w:szCs w:val="20"/>
                <w:lang w:val="en-GB" w:eastAsia="en-US"/>
              </w:rPr>
            </w:pPr>
            <w:ins w:id="435"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1</w:t>
              </w:r>
            </w:ins>
          </w:p>
        </w:tc>
        <w:tc>
          <w:tcPr>
            <w:tcW w:w="1133" w:type="dxa"/>
            <w:tcBorders>
              <w:top w:val="single" w:sz="4" w:space="0" w:color="auto"/>
              <w:left w:val="single" w:sz="4" w:space="0" w:color="auto"/>
              <w:bottom w:val="nil"/>
              <w:right w:val="single" w:sz="4" w:space="0" w:color="auto"/>
            </w:tcBorders>
          </w:tcPr>
          <w:p w14:paraId="5FE0774C" w14:textId="77777777" w:rsidR="00F74363" w:rsidRPr="00F74363" w:rsidRDefault="00F74363" w:rsidP="00F74363">
            <w:pPr>
              <w:widowControl/>
              <w:overflowPunct w:val="0"/>
              <w:autoSpaceDE w:val="0"/>
              <w:autoSpaceDN w:val="0"/>
              <w:adjustRightInd w:val="0"/>
              <w:jc w:val="center"/>
              <w:textAlignment w:val="baseline"/>
              <w:rPr>
                <w:ins w:id="436"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414D75AD" w14:textId="77777777" w:rsidR="00F74363" w:rsidRPr="00F74363" w:rsidRDefault="00F74363" w:rsidP="00F74363">
            <w:pPr>
              <w:widowControl/>
              <w:overflowPunct w:val="0"/>
              <w:autoSpaceDE w:val="0"/>
              <w:autoSpaceDN w:val="0"/>
              <w:adjustRightInd w:val="0"/>
              <w:jc w:val="center"/>
              <w:textAlignment w:val="baseline"/>
              <w:rPr>
                <w:ins w:id="437" w:author="changes in RAN4#117" w:date="2026-01-23T15:56:00Z" w16du:dateUtc="2026-01-23T07:56:00Z"/>
                <w:rFonts w:ascii="Arial" w:eastAsia="宋体" w:hAnsi="Arial" w:cs="Times New Roman"/>
                <w:kern w:val="0"/>
                <w:sz w:val="18"/>
                <w:szCs w:val="18"/>
                <w:lang w:val="en-GB" w:eastAsia="en-US"/>
              </w:rPr>
            </w:pPr>
            <w:ins w:id="438" w:author="changes in RAN4#117" w:date="2026-01-23T15:56:00Z" w16du:dateUtc="2026-01-23T07:56:00Z">
              <w:r w:rsidRPr="00F74363">
                <w:rPr>
                  <w:rFonts w:ascii="Arial" w:eastAsia="宋体" w:hAnsi="Arial" w:cs="Times New Roman"/>
                  <w:kern w:val="0"/>
                  <w:sz w:val="18"/>
                  <w:szCs w:val="18"/>
                  <w:lang w:val="en-GB" w:eastAsia="en-US"/>
                </w:rPr>
                <w:t>SR.1.1 FDD</w:t>
              </w:r>
            </w:ins>
          </w:p>
        </w:tc>
      </w:tr>
      <w:tr w:rsidR="00F74363" w:rsidRPr="00F74363" w14:paraId="5A46DFA7" w14:textId="77777777" w:rsidTr="00B23BB0">
        <w:trPr>
          <w:jc w:val="center"/>
          <w:ins w:id="439" w:author="changes in RAN4#117" w:date="2026-01-23T15:56:00Z"/>
        </w:trPr>
        <w:tc>
          <w:tcPr>
            <w:tcW w:w="2081" w:type="dxa"/>
            <w:gridSpan w:val="2"/>
            <w:tcBorders>
              <w:top w:val="nil"/>
              <w:left w:val="single" w:sz="4" w:space="0" w:color="auto"/>
              <w:bottom w:val="nil"/>
              <w:right w:val="single" w:sz="4" w:space="0" w:color="auto"/>
            </w:tcBorders>
            <w:hideMark/>
          </w:tcPr>
          <w:p w14:paraId="7A34B836" w14:textId="77777777" w:rsidR="00F74363" w:rsidRPr="00F74363" w:rsidRDefault="00F74363" w:rsidP="00F74363">
            <w:pPr>
              <w:widowControl/>
              <w:overflowPunct w:val="0"/>
              <w:autoSpaceDE w:val="0"/>
              <w:autoSpaceDN w:val="0"/>
              <w:adjustRightInd w:val="0"/>
              <w:jc w:val="left"/>
              <w:textAlignment w:val="baseline"/>
              <w:rPr>
                <w:ins w:id="440" w:author="changes in RAN4#117" w:date="2026-01-23T15:56:00Z" w16du:dateUtc="2026-01-23T07:56:00Z"/>
                <w:rFonts w:ascii="Arial" w:eastAsia="宋体" w:hAnsi="Arial" w:cs="Arial"/>
                <w:kern w:val="0"/>
                <w:sz w:val="18"/>
                <w:szCs w:val="20"/>
                <w:lang w:val="en-GB" w:eastAsia="en-US"/>
              </w:rPr>
            </w:pPr>
            <w:ins w:id="441" w:author="changes in RAN4#117" w:date="2026-01-23T15:56:00Z" w16du:dateUtc="2026-01-23T07:56:00Z">
              <w:r w:rsidRPr="00F74363">
                <w:rPr>
                  <w:rFonts w:ascii="Arial" w:eastAsia="宋体" w:hAnsi="Arial" w:cs="Arial"/>
                  <w:kern w:val="0"/>
                  <w:sz w:val="18"/>
                  <w:szCs w:val="20"/>
                  <w:lang w:val="en-GB" w:eastAsia="en-US"/>
                </w:rPr>
                <w:t>measurement channel</w:t>
              </w:r>
            </w:ins>
          </w:p>
        </w:tc>
        <w:tc>
          <w:tcPr>
            <w:tcW w:w="1714" w:type="dxa"/>
            <w:tcBorders>
              <w:top w:val="single" w:sz="4" w:space="0" w:color="auto"/>
              <w:left w:val="single" w:sz="4" w:space="0" w:color="auto"/>
              <w:bottom w:val="single" w:sz="4" w:space="0" w:color="auto"/>
              <w:right w:val="single" w:sz="4" w:space="0" w:color="auto"/>
            </w:tcBorders>
            <w:hideMark/>
          </w:tcPr>
          <w:p w14:paraId="538BD658" w14:textId="77777777" w:rsidR="00F74363" w:rsidRPr="00F74363" w:rsidRDefault="00F74363" w:rsidP="00F74363">
            <w:pPr>
              <w:widowControl/>
              <w:overflowPunct w:val="0"/>
              <w:autoSpaceDE w:val="0"/>
              <w:autoSpaceDN w:val="0"/>
              <w:adjustRightInd w:val="0"/>
              <w:jc w:val="left"/>
              <w:textAlignment w:val="baseline"/>
              <w:rPr>
                <w:ins w:id="442" w:author="changes in RAN4#117" w:date="2026-01-23T15:56:00Z" w16du:dateUtc="2026-01-23T07:56:00Z"/>
                <w:rFonts w:ascii="Arial" w:eastAsia="宋体" w:hAnsi="Arial" w:cs="Times New Roman"/>
                <w:kern w:val="0"/>
                <w:sz w:val="18"/>
                <w:szCs w:val="20"/>
                <w:lang w:val="en-GB" w:eastAsia="en-US"/>
              </w:rPr>
            </w:pPr>
            <w:ins w:id="443"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2</w:t>
              </w:r>
            </w:ins>
          </w:p>
        </w:tc>
        <w:tc>
          <w:tcPr>
            <w:tcW w:w="1133" w:type="dxa"/>
            <w:tcBorders>
              <w:top w:val="nil"/>
              <w:left w:val="single" w:sz="4" w:space="0" w:color="auto"/>
              <w:bottom w:val="nil"/>
              <w:right w:val="single" w:sz="4" w:space="0" w:color="auto"/>
            </w:tcBorders>
          </w:tcPr>
          <w:p w14:paraId="36AAC902" w14:textId="77777777" w:rsidR="00F74363" w:rsidRPr="00F74363" w:rsidRDefault="00F74363" w:rsidP="00F74363">
            <w:pPr>
              <w:widowControl/>
              <w:overflowPunct w:val="0"/>
              <w:autoSpaceDE w:val="0"/>
              <w:autoSpaceDN w:val="0"/>
              <w:adjustRightInd w:val="0"/>
              <w:jc w:val="center"/>
              <w:textAlignment w:val="baseline"/>
              <w:rPr>
                <w:ins w:id="444"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50EE1FCD" w14:textId="77777777" w:rsidR="00F74363" w:rsidRPr="00F74363" w:rsidRDefault="00F74363" w:rsidP="00F74363">
            <w:pPr>
              <w:widowControl/>
              <w:overflowPunct w:val="0"/>
              <w:autoSpaceDE w:val="0"/>
              <w:autoSpaceDN w:val="0"/>
              <w:adjustRightInd w:val="0"/>
              <w:jc w:val="center"/>
              <w:textAlignment w:val="baseline"/>
              <w:rPr>
                <w:ins w:id="445" w:author="changes in RAN4#117" w:date="2026-01-23T15:56:00Z" w16du:dateUtc="2026-01-23T07:56:00Z"/>
                <w:rFonts w:ascii="Arial" w:eastAsia="宋体" w:hAnsi="Arial" w:cs="Times New Roman"/>
                <w:kern w:val="0"/>
                <w:sz w:val="18"/>
                <w:szCs w:val="18"/>
                <w:lang w:val="en-GB" w:eastAsia="en-US"/>
              </w:rPr>
            </w:pPr>
            <w:ins w:id="446" w:author="changes in RAN4#117" w:date="2026-01-23T15:56:00Z" w16du:dateUtc="2026-01-23T07:56:00Z">
              <w:r w:rsidRPr="00F74363">
                <w:rPr>
                  <w:rFonts w:ascii="Arial" w:eastAsia="宋体" w:hAnsi="Arial" w:cs="Times New Roman"/>
                  <w:kern w:val="0"/>
                  <w:sz w:val="18"/>
                  <w:szCs w:val="18"/>
                  <w:lang w:val="en-GB" w:eastAsia="en-US"/>
                </w:rPr>
                <w:t>SR.1.1 TDD</w:t>
              </w:r>
            </w:ins>
          </w:p>
        </w:tc>
      </w:tr>
      <w:tr w:rsidR="00F74363" w:rsidRPr="00F74363" w14:paraId="375CAB0C" w14:textId="77777777" w:rsidTr="00B23BB0">
        <w:trPr>
          <w:jc w:val="center"/>
          <w:ins w:id="447"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6BFEDDE3" w14:textId="77777777" w:rsidR="00F74363" w:rsidRPr="00F74363" w:rsidRDefault="00F74363" w:rsidP="00F74363">
            <w:pPr>
              <w:widowControl/>
              <w:overflowPunct w:val="0"/>
              <w:autoSpaceDE w:val="0"/>
              <w:autoSpaceDN w:val="0"/>
              <w:adjustRightInd w:val="0"/>
              <w:jc w:val="left"/>
              <w:textAlignment w:val="baseline"/>
              <w:rPr>
                <w:ins w:id="448"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2B932D99" w14:textId="77777777" w:rsidR="00F74363" w:rsidRPr="00F74363" w:rsidRDefault="00F74363" w:rsidP="00F74363">
            <w:pPr>
              <w:widowControl/>
              <w:overflowPunct w:val="0"/>
              <w:autoSpaceDE w:val="0"/>
              <w:autoSpaceDN w:val="0"/>
              <w:adjustRightInd w:val="0"/>
              <w:jc w:val="left"/>
              <w:textAlignment w:val="baseline"/>
              <w:rPr>
                <w:ins w:id="449" w:author="changes in RAN4#117" w:date="2026-01-23T15:56:00Z" w16du:dateUtc="2026-01-23T07:56:00Z"/>
                <w:rFonts w:ascii="Arial" w:eastAsia="宋体" w:hAnsi="Arial" w:cs="Times New Roman"/>
                <w:kern w:val="0"/>
                <w:sz w:val="18"/>
                <w:szCs w:val="20"/>
                <w:lang w:val="en-GB" w:eastAsia="en-US"/>
              </w:rPr>
            </w:pPr>
            <w:ins w:id="450"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3</w:t>
              </w:r>
            </w:ins>
          </w:p>
        </w:tc>
        <w:tc>
          <w:tcPr>
            <w:tcW w:w="1133" w:type="dxa"/>
            <w:tcBorders>
              <w:top w:val="nil"/>
              <w:left w:val="single" w:sz="4" w:space="0" w:color="auto"/>
              <w:bottom w:val="single" w:sz="4" w:space="0" w:color="auto"/>
              <w:right w:val="single" w:sz="4" w:space="0" w:color="auto"/>
            </w:tcBorders>
          </w:tcPr>
          <w:p w14:paraId="48492238" w14:textId="77777777" w:rsidR="00F74363" w:rsidRPr="00F74363" w:rsidRDefault="00F74363" w:rsidP="00F74363">
            <w:pPr>
              <w:widowControl/>
              <w:overflowPunct w:val="0"/>
              <w:autoSpaceDE w:val="0"/>
              <w:autoSpaceDN w:val="0"/>
              <w:adjustRightInd w:val="0"/>
              <w:jc w:val="center"/>
              <w:textAlignment w:val="baseline"/>
              <w:rPr>
                <w:ins w:id="451"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38B29DCE" w14:textId="77777777" w:rsidR="00F74363" w:rsidRPr="00F74363" w:rsidRDefault="00F74363" w:rsidP="00F74363">
            <w:pPr>
              <w:widowControl/>
              <w:overflowPunct w:val="0"/>
              <w:autoSpaceDE w:val="0"/>
              <w:autoSpaceDN w:val="0"/>
              <w:adjustRightInd w:val="0"/>
              <w:jc w:val="center"/>
              <w:textAlignment w:val="baseline"/>
              <w:rPr>
                <w:ins w:id="452" w:author="changes in RAN4#117" w:date="2026-01-23T15:56:00Z" w16du:dateUtc="2026-01-23T07:56:00Z"/>
                <w:rFonts w:ascii="Arial" w:eastAsia="宋体" w:hAnsi="Arial" w:cs="Times New Roman"/>
                <w:kern w:val="0"/>
                <w:sz w:val="18"/>
                <w:szCs w:val="18"/>
                <w:lang w:val="en-GB" w:eastAsia="en-US"/>
              </w:rPr>
            </w:pPr>
            <w:ins w:id="453" w:author="changes in RAN4#117" w:date="2026-01-23T15:56:00Z" w16du:dateUtc="2026-01-23T07:56:00Z">
              <w:r w:rsidRPr="00F74363">
                <w:rPr>
                  <w:rFonts w:ascii="Arial" w:eastAsia="宋体" w:hAnsi="Arial" w:cs="Times New Roman"/>
                  <w:kern w:val="0"/>
                  <w:sz w:val="18"/>
                  <w:szCs w:val="18"/>
                  <w:lang w:val="en-GB" w:eastAsia="en-US"/>
                </w:rPr>
                <w:t>SR.2.1 TDD</w:t>
              </w:r>
            </w:ins>
          </w:p>
        </w:tc>
      </w:tr>
      <w:tr w:rsidR="00F74363" w:rsidRPr="00F74363" w14:paraId="52AFCA4F" w14:textId="77777777" w:rsidTr="00B23BB0">
        <w:trPr>
          <w:jc w:val="center"/>
          <w:ins w:id="454"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791AC293" w14:textId="77777777" w:rsidR="00F74363" w:rsidRPr="00F74363" w:rsidRDefault="00F74363" w:rsidP="00F74363">
            <w:pPr>
              <w:widowControl/>
              <w:overflowPunct w:val="0"/>
              <w:autoSpaceDE w:val="0"/>
              <w:autoSpaceDN w:val="0"/>
              <w:adjustRightInd w:val="0"/>
              <w:jc w:val="left"/>
              <w:textAlignment w:val="baseline"/>
              <w:rPr>
                <w:ins w:id="455" w:author="changes in RAN4#117" w:date="2026-01-23T15:56:00Z" w16du:dateUtc="2026-01-23T07:56:00Z"/>
                <w:rFonts w:ascii="Arial" w:eastAsia="宋体" w:hAnsi="Arial" w:cs="Arial"/>
                <w:kern w:val="0"/>
                <w:sz w:val="18"/>
                <w:szCs w:val="20"/>
                <w:lang w:val="en-GB" w:eastAsia="en-US"/>
              </w:rPr>
            </w:pPr>
            <w:ins w:id="456" w:author="changes in RAN4#117" w:date="2026-01-23T15:56:00Z" w16du:dateUtc="2026-01-23T07:56:00Z">
              <w:r w:rsidRPr="00F74363">
                <w:rPr>
                  <w:rFonts w:ascii="Arial" w:eastAsia="宋体" w:hAnsi="Arial" w:cs="v5.0.0"/>
                  <w:kern w:val="0"/>
                  <w:sz w:val="18"/>
                  <w:szCs w:val="20"/>
                  <w:lang w:val="en-GB" w:eastAsia="en-US"/>
                </w:rPr>
                <w:t>CORESET Reference Channel</w:t>
              </w:r>
            </w:ins>
          </w:p>
        </w:tc>
        <w:tc>
          <w:tcPr>
            <w:tcW w:w="1714" w:type="dxa"/>
            <w:tcBorders>
              <w:top w:val="single" w:sz="4" w:space="0" w:color="auto"/>
              <w:left w:val="single" w:sz="4" w:space="0" w:color="auto"/>
              <w:bottom w:val="single" w:sz="4" w:space="0" w:color="auto"/>
              <w:right w:val="single" w:sz="4" w:space="0" w:color="auto"/>
            </w:tcBorders>
            <w:hideMark/>
          </w:tcPr>
          <w:p w14:paraId="12A76BBB" w14:textId="77777777" w:rsidR="00F74363" w:rsidRPr="00F74363" w:rsidRDefault="00F74363" w:rsidP="00F74363">
            <w:pPr>
              <w:widowControl/>
              <w:overflowPunct w:val="0"/>
              <w:autoSpaceDE w:val="0"/>
              <w:autoSpaceDN w:val="0"/>
              <w:adjustRightInd w:val="0"/>
              <w:jc w:val="left"/>
              <w:textAlignment w:val="baseline"/>
              <w:rPr>
                <w:ins w:id="457" w:author="changes in RAN4#117" w:date="2026-01-23T15:56:00Z" w16du:dateUtc="2026-01-23T07:56:00Z"/>
                <w:rFonts w:ascii="Arial" w:eastAsia="宋体" w:hAnsi="Arial" w:cs="Times New Roman"/>
                <w:kern w:val="0"/>
                <w:sz w:val="18"/>
                <w:szCs w:val="20"/>
                <w:lang w:val="en-GB" w:eastAsia="en-US"/>
              </w:rPr>
            </w:pPr>
            <w:ins w:id="458"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1</w:t>
              </w:r>
            </w:ins>
          </w:p>
        </w:tc>
        <w:tc>
          <w:tcPr>
            <w:tcW w:w="1133" w:type="dxa"/>
            <w:vMerge w:val="restart"/>
            <w:tcBorders>
              <w:top w:val="single" w:sz="4" w:space="0" w:color="auto"/>
              <w:left w:val="single" w:sz="4" w:space="0" w:color="auto"/>
              <w:bottom w:val="single" w:sz="4" w:space="0" w:color="auto"/>
              <w:right w:val="single" w:sz="4" w:space="0" w:color="auto"/>
            </w:tcBorders>
          </w:tcPr>
          <w:p w14:paraId="3BDC8ED2" w14:textId="77777777" w:rsidR="00F74363" w:rsidRPr="00F74363" w:rsidRDefault="00F74363" w:rsidP="00F74363">
            <w:pPr>
              <w:widowControl/>
              <w:overflowPunct w:val="0"/>
              <w:autoSpaceDE w:val="0"/>
              <w:autoSpaceDN w:val="0"/>
              <w:adjustRightInd w:val="0"/>
              <w:jc w:val="center"/>
              <w:textAlignment w:val="baseline"/>
              <w:rPr>
                <w:ins w:id="459"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75FD65F" w14:textId="77777777" w:rsidR="00F74363" w:rsidRPr="00F74363" w:rsidRDefault="00F74363" w:rsidP="00F74363">
            <w:pPr>
              <w:widowControl/>
              <w:overflowPunct w:val="0"/>
              <w:autoSpaceDE w:val="0"/>
              <w:autoSpaceDN w:val="0"/>
              <w:adjustRightInd w:val="0"/>
              <w:jc w:val="center"/>
              <w:textAlignment w:val="baseline"/>
              <w:rPr>
                <w:ins w:id="460" w:author="changes in RAN4#117" w:date="2026-01-23T15:56:00Z" w16du:dateUtc="2026-01-23T07:56:00Z"/>
                <w:rFonts w:ascii="Arial" w:eastAsia="宋体" w:hAnsi="Arial" w:cs="Times New Roman"/>
                <w:kern w:val="0"/>
                <w:sz w:val="18"/>
                <w:szCs w:val="18"/>
                <w:lang w:val="en-GB" w:eastAsia="en-US"/>
              </w:rPr>
            </w:pPr>
            <w:ins w:id="461" w:author="changes in RAN4#117" w:date="2026-01-23T15:56:00Z" w16du:dateUtc="2026-01-23T07:56:00Z">
              <w:r w:rsidRPr="00F74363">
                <w:rPr>
                  <w:rFonts w:ascii="Arial" w:eastAsia="宋体" w:hAnsi="Arial" w:cs="Times New Roman"/>
                  <w:kern w:val="0"/>
                  <w:sz w:val="18"/>
                  <w:szCs w:val="18"/>
                  <w:lang w:val="en-GB" w:eastAsia="en-US"/>
                </w:rPr>
                <w:t>CR.1.1 FDD</w:t>
              </w:r>
            </w:ins>
          </w:p>
        </w:tc>
      </w:tr>
      <w:tr w:rsidR="00F74363" w:rsidRPr="00F74363" w14:paraId="53BA9EDC" w14:textId="77777777" w:rsidTr="00B23BB0">
        <w:trPr>
          <w:jc w:val="center"/>
          <w:ins w:id="462" w:author="changes in RAN4#117" w:date="2026-01-23T15:56:00Z"/>
        </w:trPr>
        <w:tc>
          <w:tcPr>
            <w:tcW w:w="2081" w:type="dxa"/>
            <w:gridSpan w:val="2"/>
            <w:tcBorders>
              <w:top w:val="nil"/>
              <w:left w:val="single" w:sz="4" w:space="0" w:color="auto"/>
              <w:bottom w:val="nil"/>
              <w:right w:val="single" w:sz="4" w:space="0" w:color="auto"/>
            </w:tcBorders>
          </w:tcPr>
          <w:p w14:paraId="3CF123B3" w14:textId="77777777" w:rsidR="00F74363" w:rsidRPr="00F74363" w:rsidRDefault="00F74363" w:rsidP="00F74363">
            <w:pPr>
              <w:widowControl/>
              <w:overflowPunct w:val="0"/>
              <w:autoSpaceDE w:val="0"/>
              <w:autoSpaceDN w:val="0"/>
              <w:adjustRightInd w:val="0"/>
              <w:jc w:val="left"/>
              <w:textAlignment w:val="baseline"/>
              <w:rPr>
                <w:ins w:id="463" w:author="changes in RAN4#117" w:date="2026-01-23T15:56:00Z" w16du:dateUtc="2026-01-23T07:56:00Z"/>
                <w:rFonts w:ascii="Arial" w:eastAsia="宋体" w:hAnsi="Arial" w:cs="v5.0.0"/>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09F34C31" w14:textId="77777777" w:rsidR="00F74363" w:rsidRPr="00F74363" w:rsidRDefault="00F74363" w:rsidP="00F74363">
            <w:pPr>
              <w:widowControl/>
              <w:overflowPunct w:val="0"/>
              <w:autoSpaceDE w:val="0"/>
              <w:autoSpaceDN w:val="0"/>
              <w:adjustRightInd w:val="0"/>
              <w:jc w:val="left"/>
              <w:textAlignment w:val="baseline"/>
              <w:rPr>
                <w:ins w:id="464" w:author="changes in RAN4#117" w:date="2026-01-23T15:56:00Z" w16du:dateUtc="2026-01-23T07:56:00Z"/>
                <w:rFonts w:ascii="Arial" w:eastAsia="宋体" w:hAnsi="Arial" w:cs="v5.0.0"/>
                <w:kern w:val="0"/>
                <w:sz w:val="18"/>
                <w:szCs w:val="20"/>
                <w:lang w:val="en-GB" w:eastAsia="en-US"/>
              </w:rPr>
            </w:pPr>
            <w:ins w:id="465"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2</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5BEB630" w14:textId="77777777" w:rsidR="00F74363" w:rsidRPr="00F74363" w:rsidRDefault="00F74363" w:rsidP="00F74363">
            <w:pPr>
              <w:widowControl/>
              <w:overflowPunct w:val="0"/>
              <w:autoSpaceDE w:val="0"/>
              <w:autoSpaceDN w:val="0"/>
              <w:adjustRightInd w:val="0"/>
              <w:jc w:val="left"/>
              <w:textAlignment w:val="baseline"/>
              <w:rPr>
                <w:ins w:id="466"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06026BB" w14:textId="77777777" w:rsidR="00F74363" w:rsidRPr="00F74363" w:rsidRDefault="00F74363" w:rsidP="00F74363">
            <w:pPr>
              <w:widowControl/>
              <w:overflowPunct w:val="0"/>
              <w:autoSpaceDE w:val="0"/>
              <w:autoSpaceDN w:val="0"/>
              <w:adjustRightInd w:val="0"/>
              <w:jc w:val="center"/>
              <w:textAlignment w:val="baseline"/>
              <w:rPr>
                <w:ins w:id="467" w:author="changes in RAN4#117" w:date="2026-01-23T15:56:00Z" w16du:dateUtc="2026-01-23T07:56:00Z"/>
                <w:rFonts w:ascii="Arial" w:eastAsia="宋体" w:hAnsi="Arial" w:cs="Times New Roman"/>
                <w:kern w:val="0"/>
                <w:sz w:val="18"/>
                <w:szCs w:val="18"/>
                <w:lang w:val="en-GB" w:eastAsia="en-US"/>
              </w:rPr>
            </w:pPr>
            <w:ins w:id="468" w:author="changes in RAN4#117" w:date="2026-01-23T15:56:00Z" w16du:dateUtc="2026-01-23T07:56:00Z">
              <w:r w:rsidRPr="00F74363">
                <w:rPr>
                  <w:rFonts w:ascii="Arial" w:eastAsia="宋体" w:hAnsi="Arial" w:cs="Times New Roman"/>
                  <w:kern w:val="0"/>
                  <w:sz w:val="18"/>
                  <w:szCs w:val="18"/>
                  <w:lang w:val="en-GB" w:eastAsia="en-US"/>
                </w:rPr>
                <w:t>CR.1.1 TDD</w:t>
              </w:r>
            </w:ins>
          </w:p>
        </w:tc>
      </w:tr>
      <w:tr w:rsidR="00F74363" w:rsidRPr="00F74363" w14:paraId="13E23AEE" w14:textId="77777777" w:rsidTr="00B23BB0">
        <w:trPr>
          <w:jc w:val="center"/>
          <w:ins w:id="469"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396D5057" w14:textId="77777777" w:rsidR="00F74363" w:rsidRPr="00F74363" w:rsidRDefault="00F74363" w:rsidP="00F74363">
            <w:pPr>
              <w:widowControl/>
              <w:overflowPunct w:val="0"/>
              <w:autoSpaceDE w:val="0"/>
              <w:autoSpaceDN w:val="0"/>
              <w:adjustRightInd w:val="0"/>
              <w:jc w:val="left"/>
              <w:textAlignment w:val="baseline"/>
              <w:rPr>
                <w:ins w:id="470" w:author="changes in RAN4#117" w:date="2026-01-23T15:56:00Z" w16du:dateUtc="2026-01-23T07:56:00Z"/>
                <w:rFonts w:ascii="Arial" w:eastAsia="宋体" w:hAnsi="Arial" w:cs="v5.0.0"/>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31AFDB18" w14:textId="77777777" w:rsidR="00F74363" w:rsidRPr="00F74363" w:rsidRDefault="00F74363" w:rsidP="00F74363">
            <w:pPr>
              <w:widowControl/>
              <w:overflowPunct w:val="0"/>
              <w:autoSpaceDE w:val="0"/>
              <w:autoSpaceDN w:val="0"/>
              <w:adjustRightInd w:val="0"/>
              <w:jc w:val="left"/>
              <w:textAlignment w:val="baseline"/>
              <w:rPr>
                <w:ins w:id="471" w:author="changes in RAN4#117" w:date="2026-01-23T15:56:00Z" w16du:dateUtc="2026-01-23T07:56:00Z"/>
                <w:rFonts w:ascii="Arial" w:eastAsia="宋体" w:hAnsi="Arial" w:cs="v5.0.0"/>
                <w:kern w:val="0"/>
                <w:sz w:val="18"/>
                <w:szCs w:val="20"/>
                <w:lang w:val="en-GB" w:eastAsia="en-US"/>
              </w:rPr>
            </w:pPr>
            <w:ins w:id="472"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3</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74F81E" w14:textId="77777777" w:rsidR="00F74363" w:rsidRPr="00F74363" w:rsidRDefault="00F74363" w:rsidP="00F74363">
            <w:pPr>
              <w:widowControl/>
              <w:overflowPunct w:val="0"/>
              <w:autoSpaceDE w:val="0"/>
              <w:autoSpaceDN w:val="0"/>
              <w:adjustRightInd w:val="0"/>
              <w:jc w:val="left"/>
              <w:textAlignment w:val="baseline"/>
              <w:rPr>
                <w:ins w:id="473"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C5F6CEB" w14:textId="77777777" w:rsidR="00F74363" w:rsidRPr="00F74363" w:rsidRDefault="00F74363" w:rsidP="00F74363">
            <w:pPr>
              <w:widowControl/>
              <w:overflowPunct w:val="0"/>
              <w:autoSpaceDE w:val="0"/>
              <w:autoSpaceDN w:val="0"/>
              <w:adjustRightInd w:val="0"/>
              <w:jc w:val="center"/>
              <w:textAlignment w:val="baseline"/>
              <w:rPr>
                <w:ins w:id="474" w:author="changes in RAN4#117" w:date="2026-01-23T15:56:00Z" w16du:dateUtc="2026-01-23T07:56:00Z"/>
                <w:rFonts w:ascii="Arial" w:eastAsia="宋体" w:hAnsi="Arial" w:cs="Times New Roman"/>
                <w:kern w:val="0"/>
                <w:sz w:val="18"/>
                <w:szCs w:val="18"/>
                <w:lang w:val="en-GB" w:eastAsia="en-US"/>
              </w:rPr>
            </w:pPr>
            <w:ins w:id="475" w:author="changes in RAN4#117" w:date="2026-01-23T15:56:00Z" w16du:dateUtc="2026-01-23T07:56:00Z">
              <w:r w:rsidRPr="00F74363">
                <w:rPr>
                  <w:rFonts w:ascii="Arial" w:eastAsia="宋体" w:hAnsi="Arial" w:cs="Times New Roman"/>
                  <w:kern w:val="0"/>
                  <w:sz w:val="18"/>
                  <w:szCs w:val="18"/>
                  <w:lang w:val="en-GB" w:eastAsia="en-US"/>
                </w:rPr>
                <w:t>CR.2.1 TDD</w:t>
              </w:r>
            </w:ins>
          </w:p>
        </w:tc>
      </w:tr>
      <w:tr w:rsidR="00F74363" w:rsidRPr="00F74363" w14:paraId="25CD52D4" w14:textId="77777777" w:rsidTr="00B23BB0">
        <w:trPr>
          <w:jc w:val="center"/>
          <w:ins w:id="476" w:author="changes in RAN4#117" w:date="2026-01-23T15:56:00Z"/>
        </w:trPr>
        <w:tc>
          <w:tcPr>
            <w:tcW w:w="2081" w:type="dxa"/>
            <w:gridSpan w:val="2"/>
            <w:tcBorders>
              <w:top w:val="nil"/>
              <w:left w:val="single" w:sz="4" w:space="0" w:color="auto"/>
              <w:bottom w:val="single" w:sz="4" w:space="0" w:color="auto"/>
              <w:right w:val="single" w:sz="4" w:space="0" w:color="auto"/>
            </w:tcBorders>
            <w:hideMark/>
          </w:tcPr>
          <w:p w14:paraId="68FB81D8" w14:textId="77777777" w:rsidR="00F74363" w:rsidRPr="00F74363" w:rsidRDefault="00F74363" w:rsidP="00F74363">
            <w:pPr>
              <w:widowControl/>
              <w:overflowPunct w:val="0"/>
              <w:autoSpaceDE w:val="0"/>
              <w:autoSpaceDN w:val="0"/>
              <w:adjustRightInd w:val="0"/>
              <w:jc w:val="left"/>
              <w:textAlignment w:val="baseline"/>
              <w:rPr>
                <w:ins w:id="477" w:author="changes in RAN4#117" w:date="2026-01-23T15:56:00Z" w16du:dateUtc="2026-01-23T07:56:00Z"/>
                <w:rFonts w:ascii="Arial" w:eastAsia="宋体" w:hAnsi="Arial" w:cs="v5.0.0"/>
                <w:kern w:val="0"/>
                <w:sz w:val="18"/>
                <w:szCs w:val="20"/>
                <w:lang w:val="en-GB" w:eastAsia="en-US"/>
              </w:rPr>
            </w:pPr>
            <w:ins w:id="478" w:author="changes in RAN4#117" w:date="2026-01-23T15:56:00Z" w16du:dateUtc="2026-01-23T07:56:00Z">
              <w:r w:rsidRPr="00F74363">
                <w:rPr>
                  <w:rFonts w:ascii="Arial" w:eastAsia="宋体" w:hAnsi="Arial" w:cs="Times New Roman"/>
                  <w:kern w:val="0"/>
                  <w:sz w:val="18"/>
                  <w:szCs w:val="20"/>
                  <w:lang w:val="en-GB"/>
                </w:rPr>
                <w:t>CP length</w:t>
              </w:r>
            </w:ins>
          </w:p>
        </w:tc>
        <w:tc>
          <w:tcPr>
            <w:tcW w:w="1714" w:type="dxa"/>
            <w:tcBorders>
              <w:top w:val="single" w:sz="4" w:space="0" w:color="auto"/>
              <w:left w:val="single" w:sz="4" w:space="0" w:color="auto"/>
              <w:bottom w:val="single" w:sz="4" w:space="0" w:color="auto"/>
              <w:right w:val="single" w:sz="4" w:space="0" w:color="auto"/>
            </w:tcBorders>
            <w:vAlign w:val="center"/>
          </w:tcPr>
          <w:p w14:paraId="13B11CF4" w14:textId="77777777" w:rsidR="00F74363" w:rsidRPr="00F74363" w:rsidRDefault="00F74363" w:rsidP="00F74363">
            <w:pPr>
              <w:widowControl/>
              <w:overflowPunct w:val="0"/>
              <w:autoSpaceDE w:val="0"/>
              <w:autoSpaceDN w:val="0"/>
              <w:adjustRightInd w:val="0"/>
              <w:jc w:val="left"/>
              <w:textAlignment w:val="baseline"/>
              <w:rPr>
                <w:ins w:id="479" w:author="changes in RAN4#117" w:date="2026-01-23T15:56:00Z" w16du:dateUtc="2026-01-23T07:56:00Z"/>
                <w:rFonts w:ascii="Arial" w:eastAsia="宋体" w:hAnsi="Arial" w:cs="Times New Roman"/>
                <w:kern w:val="0"/>
                <w:sz w:val="18"/>
                <w:szCs w:val="20"/>
                <w:lang w:val="en-GB"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0CB07C2F" w14:textId="77777777" w:rsidR="00F74363" w:rsidRPr="00F74363" w:rsidRDefault="00F74363" w:rsidP="00F74363">
            <w:pPr>
              <w:widowControl/>
              <w:overflowPunct w:val="0"/>
              <w:autoSpaceDE w:val="0"/>
              <w:autoSpaceDN w:val="0"/>
              <w:adjustRightInd w:val="0"/>
              <w:jc w:val="center"/>
              <w:textAlignment w:val="baseline"/>
              <w:rPr>
                <w:ins w:id="480"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6998CBBF" w14:textId="77777777" w:rsidR="00F74363" w:rsidRPr="00F74363" w:rsidRDefault="00F74363" w:rsidP="00F74363">
            <w:pPr>
              <w:widowControl/>
              <w:overflowPunct w:val="0"/>
              <w:autoSpaceDE w:val="0"/>
              <w:autoSpaceDN w:val="0"/>
              <w:adjustRightInd w:val="0"/>
              <w:jc w:val="center"/>
              <w:textAlignment w:val="baseline"/>
              <w:rPr>
                <w:ins w:id="481" w:author="changes in RAN4#117" w:date="2026-01-23T15:56:00Z" w16du:dateUtc="2026-01-23T07:56:00Z"/>
                <w:rFonts w:ascii="Arial" w:eastAsia="宋体" w:hAnsi="Arial" w:cs="Times New Roman"/>
                <w:kern w:val="0"/>
                <w:sz w:val="18"/>
                <w:szCs w:val="18"/>
                <w:lang w:val="en-GB"/>
              </w:rPr>
            </w:pPr>
            <w:ins w:id="482" w:author="changes in RAN4#117" w:date="2026-01-23T15:56:00Z" w16du:dateUtc="2026-01-23T07:56:00Z">
              <w:r w:rsidRPr="00F74363">
                <w:rPr>
                  <w:rFonts w:ascii="Arial" w:eastAsia="宋体" w:hAnsi="Arial" w:cs="Times New Roman"/>
                  <w:kern w:val="0"/>
                  <w:sz w:val="18"/>
                  <w:szCs w:val="18"/>
                  <w:lang w:val="en-GB"/>
                </w:rPr>
                <w:t>Normal</w:t>
              </w:r>
            </w:ins>
          </w:p>
        </w:tc>
      </w:tr>
      <w:tr w:rsidR="00F74363" w:rsidRPr="00F74363" w14:paraId="68DE627C" w14:textId="77777777" w:rsidTr="00B23BB0">
        <w:trPr>
          <w:jc w:val="center"/>
          <w:ins w:id="483"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50EF4CD5" w14:textId="77777777" w:rsidR="00F74363" w:rsidRPr="00F74363" w:rsidRDefault="00F74363" w:rsidP="00F74363">
            <w:pPr>
              <w:widowControl/>
              <w:overflowPunct w:val="0"/>
              <w:autoSpaceDE w:val="0"/>
              <w:autoSpaceDN w:val="0"/>
              <w:adjustRightInd w:val="0"/>
              <w:jc w:val="left"/>
              <w:textAlignment w:val="baseline"/>
              <w:rPr>
                <w:ins w:id="484" w:author="changes in RAN4#117" w:date="2026-01-23T15:56:00Z" w16du:dateUtc="2026-01-23T07:56:00Z"/>
                <w:rFonts w:ascii="Arial" w:eastAsia="宋体" w:hAnsi="Arial" w:cs="Times New Roman"/>
                <w:kern w:val="0"/>
                <w:sz w:val="18"/>
                <w:szCs w:val="20"/>
                <w:lang w:val="en-GB" w:eastAsia="en-US"/>
              </w:rPr>
            </w:pPr>
            <w:ins w:id="485" w:author="changes in RAN4#117" w:date="2026-01-23T15:56:00Z" w16du:dateUtc="2026-01-23T07:56:00Z">
              <w:r w:rsidRPr="00F74363">
                <w:rPr>
                  <w:rFonts w:ascii="Arial" w:eastAsia="宋体" w:hAnsi="Arial" w:cs="Times New Roman"/>
                  <w:kern w:val="0"/>
                  <w:sz w:val="18"/>
                  <w:szCs w:val="20"/>
                  <w:lang w:val="en-GB" w:eastAsia="en-US"/>
                </w:rPr>
                <w:t>TRS configuration</w:t>
              </w:r>
            </w:ins>
          </w:p>
        </w:tc>
        <w:tc>
          <w:tcPr>
            <w:tcW w:w="1714" w:type="dxa"/>
            <w:tcBorders>
              <w:top w:val="single" w:sz="4" w:space="0" w:color="auto"/>
              <w:left w:val="single" w:sz="4" w:space="0" w:color="auto"/>
              <w:bottom w:val="single" w:sz="4" w:space="0" w:color="auto"/>
              <w:right w:val="single" w:sz="4" w:space="0" w:color="auto"/>
            </w:tcBorders>
            <w:hideMark/>
          </w:tcPr>
          <w:p w14:paraId="07635B9A" w14:textId="77777777" w:rsidR="00F74363" w:rsidRPr="00F74363" w:rsidRDefault="00F74363" w:rsidP="00F74363">
            <w:pPr>
              <w:widowControl/>
              <w:overflowPunct w:val="0"/>
              <w:autoSpaceDE w:val="0"/>
              <w:autoSpaceDN w:val="0"/>
              <w:adjustRightInd w:val="0"/>
              <w:jc w:val="left"/>
              <w:textAlignment w:val="baseline"/>
              <w:rPr>
                <w:ins w:id="486" w:author="changes in RAN4#117" w:date="2026-01-23T15:56:00Z" w16du:dateUtc="2026-01-23T07:56:00Z"/>
                <w:rFonts w:ascii="Arial" w:eastAsia="宋体" w:hAnsi="Arial" w:cs="Times New Roman"/>
                <w:kern w:val="0"/>
                <w:sz w:val="18"/>
                <w:szCs w:val="20"/>
                <w:lang w:val="en-GB" w:eastAsia="en-US"/>
              </w:rPr>
            </w:pPr>
            <w:ins w:id="487"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1</w:t>
              </w:r>
            </w:ins>
          </w:p>
        </w:tc>
        <w:tc>
          <w:tcPr>
            <w:tcW w:w="1133" w:type="dxa"/>
            <w:tcBorders>
              <w:top w:val="single" w:sz="4" w:space="0" w:color="auto"/>
              <w:left w:val="single" w:sz="4" w:space="0" w:color="auto"/>
              <w:bottom w:val="single" w:sz="4" w:space="0" w:color="auto"/>
              <w:right w:val="single" w:sz="4" w:space="0" w:color="auto"/>
            </w:tcBorders>
          </w:tcPr>
          <w:p w14:paraId="09BDDCB8" w14:textId="77777777" w:rsidR="00F74363" w:rsidRPr="00F74363" w:rsidRDefault="00F74363" w:rsidP="00F74363">
            <w:pPr>
              <w:widowControl/>
              <w:overflowPunct w:val="0"/>
              <w:autoSpaceDE w:val="0"/>
              <w:autoSpaceDN w:val="0"/>
              <w:adjustRightInd w:val="0"/>
              <w:jc w:val="center"/>
              <w:textAlignment w:val="baseline"/>
              <w:rPr>
                <w:ins w:id="488"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53C9340B" w14:textId="77777777" w:rsidR="00F74363" w:rsidRPr="00F74363" w:rsidRDefault="00F74363" w:rsidP="00F74363">
            <w:pPr>
              <w:widowControl/>
              <w:overflowPunct w:val="0"/>
              <w:autoSpaceDE w:val="0"/>
              <w:autoSpaceDN w:val="0"/>
              <w:adjustRightInd w:val="0"/>
              <w:jc w:val="center"/>
              <w:textAlignment w:val="baseline"/>
              <w:rPr>
                <w:ins w:id="489" w:author="changes in RAN4#117" w:date="2026-01-23T15:56:00Z" w16du:dateUtc="2026-01-23T07:56:00Z"/>
                <w:rFonts w:ascii="Arial" w:eastAsia="宋体" w:hAnsi="Arial" w:cs="Times New Roman"/>
                <w:kern w:val="0"/>
                <w:sz w:val="16"/>
                <w:szCs w:val="20"/>
                <w:lang w:val="en-GB" w:eastAsia="en-US"/>
              </w:rPr>
            </w:pPr>
            <w:ins w:id="490" w:author="changes in RAN4#117" w:date="2026-01-23T15:56:00Z" w16du:dateUtc="2026-01-23T07:56:00Z">
              <w:r w:rsidRPr="00F74363">
                <w:rPr>
                  <w:rFonts w:ascii="Arial" w:eastAsia="宋体" w:hAnsi="Arial" w:cs="v4.2.0"/>
                  <w:kern w:val="0"/>
                  <w:sz w:val="18"/>
                  <w:szCs w:val="20"/>
                  <w:lang w:val="en-GB"/>
                </w:rPr>
                <w:t>TRS.1.1 FDD</w:t>
              </w:r>
            </w:ins>
          </w:p>
        </w:tc>
      </w:tr>
      <w:tr w:rsidR="00F74363" w:rsidRPr="00F74363" w14:paraId="5ED2D5CE" w14:textId="77777777" w:rsidTr="00B23BB0">
        <w:trPr>
          <w:jc w:val="center"/>
          <w:ins w:id="491" w:author="changes in RAN4#117" w:date="2026-01-23T15:56:00Z"/>
        </w:trPr>
        <w:tc>
          <w:tcPr>
            <w:tcW w:w="2081" w:type="dxa"/>
            <w:gridSpan w:val="2"/>
            <w:tcBorders>
              <w:top w:val="nil"/>
              <w:left w:val="single" w:sz="4" w:space="0" w:color="auto"/>
              <w:bottom w:val="nil"/>
              <w:right w:val="single" w:sz="4" w:space="0" w:color="auto"/>
            </w:tcBorders>
          </w:tcPr>
          <w:p w14:paraId="36751CBE" w14:textId="77777777" w:rsidR="00F74363" w:rsidRPr="00F74363" w:rsidRDefault="00F74363" w:rsidP="00F74363">
            <w:pPr>
              <w:widowControl/>
              <w:overflowPunct w:val="0"/>
              <w:autoSpaceDE w:val="0"/>
              <w:autoSpaceDN w:val="0"/>
              <w:adjustRightInd w:val="0"/>
              <w:jc w:val="left"/>
              <w:textAlignment w:val="baseline"/>
              <w:rPr>
                <w:ins w:id="492"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45DC7BDE" w14:textId="77777777" w:rsidR="00F74363" w:rsidRPr="00F74363" w:rsidRDefault="00F74363" w:rsidP="00F74363">
            <w:pPr>
              <w:widowControl/>
              <w:overflowPunct w:val="0"/>
              <w:autoSpaceDE w:val="0"/>
              <w:autoSpaceDN w:val="0"/>
              <w:adjustRightInd w:val="0"/>
              <w:jc w:val="left"/>
              <w:textAlignment w:val="baseline"/>
              <w:rPr>
                <w:ins w:id="493" w:author="changes in RAN4#117" w:date="2026-01-23T15:56:00Z" w16du:dateUtc="2026-01-23T07:56:00Z"/>
                <w:rFonts w:ascii="Arial" w:eastAsia="宋体" w:hAnsi="Arial" w:cs="Times New Roman"/>
                <w:kern w:val="0"/>
                <w:sz w:val="18"/>
                <w:szCs w:val="20"/>
                <w:lang w:val="en-GB" w:eastAsia="en-US"/>
              </w:rPr>
            </w:pPr>
            <w:ins w:id="494"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2</w:t>
              </w:r>
            </w:ins>
          </w:p>
        </w:tc>
        <w:tc>
          <w:tcPr>
            <w:tcW w:w="1133" w:type="dxa"/>
            <w:tcBorders>
              <w:top w:val="single" w:sz="4" w:space="0" w:color="auto"/>
              <w:left w:val="single" w:sz="4" w:space="0" w:color="auto"/>
              <w:bottom w:val="single" w:sz="4" w:space="0" w:color="auto"/>
              <w:right w:val="single" w:sz="4" w:space="0" w:color="auto"/>
            </w:tcBorders>
          </w:tcPr>
          <w:p w14:paraId="3688BB22" w14:textId="77777777" w:rsidR="00F74363" w:rsidRPr="00F74363" w:rsidRDefault="00F74363" w:rsidP="00F74363">
            <w:pPr>
              <w:widowControl/>
              <w:overflowPunct w:val="0"/>
              <w:autoSpaceDE w:val="0"/>
              <w:autoSpaceDN w:val="0"/>
              <w:adjustRightInd w:val="0"/>
              <w:jc w:val="center"/>
              <w:textAlignment w:val="baseline"/>
              <w:rPr>
                <w:ins w:id="495"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367FC5C5" w14:textId="77777777" w:rsidR="00F74363" w:rsidRPr="00F74363" w:rsidRDefault="00F74363" w:rsidP="00F74363">
            <w:pPr>
              <w:widowControl/>
              <w:overflowPunct w:val="0"/>
              <w:autoSpaceDE w:val="0"/>
              <w:autoSpaceDN w:val="0"/>
              <w:adjustRightInd w:val="0"/>
              <w:jc w:val="center"/>
              <w:textAlignment w:val="baseline"/>
              <w:rPr>
                <w:ins w:id="496" w:author="changes in RAN4#117" w:date="2026-01-23T15:56:00Z" w16du:dateUtc="2026-01-23T07:56:00Z"/>
                <w:rFonts w:ascii="Arial" w:eastAsia="宋体" w:hAnsi="Arial" w:cs="Times New Roman"/>
                <w:kern w:val="0"/>
                <w:sz w:val="16"/>
                <w:szCs w:val="20"/>
                <w:lang w:val="en-GB" w:eastAsia="en-US"/>
              </w:rPr>
            </w:pPr>
            <w:ins w:id="497" w:author="changes in RAN4#117" w:date="2026-01-23T15:56:00Z" w16du:dateUtc="2026-01-23T07:56:00Z">
              <w:r w:rsidRPr="00F74363">
                <w:rPr>
                  <w:rFonts w:ascii="Arial" w:eastAsia="宋体" w:hAnsi="Arial" w:cs="v4.2.0"/>
                  <w:kern w:val="0"/>
                  <w:sz w:val="18"/>
                  <w:szCs w:val="20"/>
                  <w:lang w:val="en-GB"/>
                </w:rPr>
                <w:t>TRS.1.1 TDD</w:t>
              </w:r>
            </w:ins>
          </w:p>
        </w:tc>
      </w:tr>
      <w:tr w:rsidR="00F74363" w:rsidRPr="00F74363" w14:paraId="7814FD71" w14:textId="77777777" w:rsidTr="00B23BB0">
        <w:trPr>
          <w:jc w:val="center"/>
          <w:ins w:id="498"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5961255D" w14:textId="77777777" w:rsidR="00F74363" w:rsidRPr="00F74363" w:rsidRDefault="00F74363" w:rsidP="00F74363">
            <w:pPr>
              <w:widowControl/>
              <w:overflowPunct w:val="0"/>
              <w:autoSpaceDE w:val="0"/>
              <w:autoSpaceDN w:val="0"/>
              <w:adjustRightInd w:val="0"/>
              <w:jc w:val="left"/>
              <w:textAlignment w:val="baseline"/>
              <w:rPr>
                <w:ins w:id="499" w:author="changes in RAN4#117" w:date="2026-01-23T15:56:00Z" w16du:dateUtc="2026-01-23T07:56:00Z"/>
                <w:rFonts w:ascii="Arial" w:eastAsia="宋体" w:hAnsi="Arial" w:cs="Times New Roman"/>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7EE33F57" w14:textId="77777777" w:rsidR="00F74363" w:rsidRPr="00F74363" w:rsidRDefault="00F74363" w:rsidP="00F74363">
            <w:pPr>
              <w:widowControl/>
              <w:overflowPunct w:val="0"/>
              <w:autoSpaceDE w:val="0"/>
              <w:autoSpaceDN w:val="0"/>
              <w:adjustRightInd w:val="0"/>
              <w:jc w:val="left"/>
              <w:textAlignment w:val="baseline"/>
              <w:rPr>
                <w:ins w:id="500" w:author="changes in RAN4#117" w:date="2026-01-23T15:56:00Z" w16du:dateUtc="2026-01-23T07:56:00Z"/>
                <w:rFonts w:ascii="Arial" w:eastAsia="宋体" w:hAnsi="Arial" w:cs="Times New Roman"/>
                <w:kern w:val="0"/>
                <w:sz w:val="18"/>
                <w:szCs w:val="20"/>
                <w:lang w:val="en-GB" w:eastAsia="en-US"/>
              </w:rPr>
            </w:pPr>
            <w:ins w:id="501"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3</w:t>
              </w:r>
            </w:ins>
          </w:p>
        </w:tc>
        <w:tc>
          <w:tcPr>
            <w:tcW w:w="1133" w:type="dxa"/>
            <w:tcBorders>
              <w:top w:val="single" w:sz="4" w:space="0" w:color="auto"/>
              <w:left w:val="single" w:sz="4" w:space="0" w:color="auto"/>
              <w:bottom w:val="single" w:sz="4" w:space="0" w:color="auto"/>
              <w:right w:val="single" w:sz="4" w:space="0" w:color="auto"/>
            </w:tcBorders>
          </w:tcPr>
          <w:p w14:paraId="6F01F5A6" w14:textId="77777777" w:rsidR="00F74363" w:rsidRPr="00F74363" w:rsidRDefault="00F74363" w:rsidP="00F74363">
            <w:pPr>
              <w:widowControl/>
              <w:overflowPunct w:val="0"/>
              <w:autoSpaceDE w:val="0"/>
              <w:autoSpaceDN w:val="0"/>
              <w:adjustRightInd w:val="0"/>
              <w:jc w:val="center"/>
              <w:textAlignment w:val="baseline"/>
              <w:rPr>
                <w:ins w:id="502"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3939C3B0" w14:textId="77777777" w:rsidR="00F74363" w:rsidRPr="00F74363" w:rsidRDefault="00F74363" w:rsidP="00F74363">
            <w:pPr>
              <w:widowControl/>
              <w:overflowPunct w:val="0"/>
              <w:autoSpaceDE w:val="0"/>
              <w:autoSpaceDN w:val="0"/>
              <w:adjustRightInd w:val="0"/>
              <w:jc w:val="center"/>
              <w:textAlignment w:val="baseline"/>
              <w:rPr>
                <w:ins w:id="503" w:author="changes in RAN4#117" w:date="2026-01-23T15:56:00Z" w16du:dateUtc="2026-01-23T07:56:00Z"/>
                <w:rFonts w:ascii="Arial" w:eastAsia="宋体" w:hAnsi="Arial" w:cs="Times New Roman"/>
                <w:kern w:val="0"/>
                <w:sz w:val="16"/>
                <w:szCs w:val="20"/>
                <w:lang w:val="en-GB" w:eastAsia="en-US"/>
              </w:rPr>
            </w:pPr>
            <w:ins w:id="504" w:author="changes in RAN4#117" w:date="2026-01-23T15:56:00Z" w16du:dateUtc="2026-01-23T07:56:00Z">
              <w:r w:rsidRPr="00F74363">
                <w:rPr>
                  <w:rFonts w:ascii="Arial" w:eastAsia="宋体" w:hAnsi="Arial" w:cs="v4.2.0"/>
                  <w:kern w:val="0"/>
                  <w:sz w:val="18"/>
                  <w:szCs w:val="20"/>
                  <w:lang w:val="en-GB"/>
                </w:rPr>
                <w:t>TRS.1.2 TDD</w:t>
              </w:r>
            </w:ins>
          </w:p>
        </w:tc>
      </w:tr>
      <w:tr w:rsidR="00F74363" w:rsidRPr="00F74363" w14:paraId="198E051D" w14:textId="77777777" w:rsidTr="00B23BB0">
        <w:trPr>
          <w:jc w:val="center"/>
          <w:ins w:id="505"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584BD554" w14:textId="77777777" w:rsidR="00F74363" w:rsidRPr="00F74363" w:rsidRDefault="00F74363" w:rsidP="00F74363">
            <w:pPr>
              <w:widowControl/>
              <w:overflowPunct w:val="0"/>
              <w:autoSpaceDE w:val="0"/>
              <w:autoSpaceDN w:val="0"/>
              <w:adjustRightInd w:val="0"/>
              <w:jc w:val="left"/>
              <w:textAlignment w:val="baseline"/>
              <w:rPr>
                <w:ins w:id="506" w:author="changes in RAN4#117" w:date="2026-01-23T15:56:00Z" w16du:dateUtc="2026-01-23T07:56:00Z"/>
                <w:rFonts w:ascii="Arial" w:eastAsia="宋体" w:hAnsi="Arial" w:cs="Times New Roman"/>
                <w:kern w:val="0"/>
                <w:sz w:val="18"/>
                <w:szCs w:val="20"/>
                <w:lang w:val="en-GB" w:eastAsia="en-US"/>
              </w:rPr>
            </w:pPr>
            <w:ins w:id="507" w:author="changes in RAN4#117" w:date="2026-01-23T15:56:00Z" w16du:dateUtc="2026-01-23T07:56:00Z">
              <w:r w:rsidRPr="00F74363">
                <w:rPr>
                  <w:rFonts w:ascii="Arial" w:eastAsia="宋体" w:hAnsi="Arial" w:cs="Times New Roman"/>
                  <w:kern w:val="0"/>
                  <w:sz w:val="18"/>
                  <w:szCs w:val="20"/>
                  <w:lang w:val="en-GB" w:eastAsia="en-US"/>
                </w:rPr>
                <w:t>OCNG Patterns</w:t>
              </w:r>
            </w:ins>
          </w:p>
        </w:tc>
        <w:tc>
          <w:tcPr>
            <w:tcW w:w="1133" w:type="dxa"/>
            <w:tcBorders>
              <w:top w:val="single" w:sz="4" w:space="0" w:color="auto"/>
              <w:left w:val="single" w:sz="4" w:space="0" w:color="auto"/>
              <w:bottom w:val="single" w:sz="4" w:space="0" w:color="auto"/>
              <w:right w:val="single" w:sz="4" w:space="0" w:color="auto"/>
            </w:tcBorders>
          </w:tcPr>
          <w:p w14:paraId="7043EC54" w14:textId="77777777" w:rsidR="00F74363" w:rsidRPr="00F74363" w:rsidRDefault="00F74363" w:rsidP="00F74363">
            <w:pPr>
              <w:widowControl/>
              <w:overflowPunct w:val="0"/>
              <w:autoSpaceDE w:val="0"/>
              <w:autoSpaceDN w:val="0"/>
              <w:adjustRightInd w:val="0"/>
              <w:jc w:val="center"/>
              <w:textAlignment w:val="baseline"/>
              <w:rPr>
                <w:ins w:id="508"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78CE332C" w14:textId="77777777" w:rsidR="00F74363" w:rsidRPr="00F74363" w:rsidRDefault="00F74363" w:rsidP="00F74363">
            <w:pPr>
              <w:widowControl/>
              <w:overflowPunct w:val="0"/>
              <w:autoSpaceDE w:val="0"/>
              <w:autoSpaceDN w:val="0"/>
              <w:adjustRightInd w:val="0"/>
              <w:jc w:val="center"/>
              <w:textAlignment w:val="baseline"/>
              <w:rPr>
                <w:ins w:id="509" w:author="changes in RAN4#117" w:date="2026-01-23T15:56:00Z" w16du:dateUtc="2026-01-23T07:56:00Z"/>
                <w:rFonts w:ascii="Arial" w:eastAsia="宋体" w:hAnsi="Arial" w:cs="Times New Roman"/>
                <w:kern w:val="0"/>
                <w:sz w:val="18"/>
                <w:szCs w:val="20"/>
                <w:lang w:val="en-GB" w:eastAsia="en-US"/>
              </w:rPr>
            </w:pPr>
            <w:ins w:id="510" w:author="changes in RAN4#117" w:date="2026-01-23T15:56:00Z" w16du:dateUtc="2026-01-23T07:56:00Z">
              <w:r w:rsidRPr="00F74363">
                <w:rPr>
                  <w:rFonts w:ascii="Arial" w:eastAsia="宋体" w:hAnsi="Arial" w:cs="Times New Roman"/>
                  <w:snapToGrid w:val="0"/>
                  <w:kern w:val="0"/>
                  <w:sz w:val="18"/>
                  <w:szCs w:val="20"/>
                  <w:lang w:val="en-GB" w:eastAsia="en-US"/>
                </w:rPr>
                <w:t>OP.1</w:t>
              </w:r>
            </w:ins>
          </w:p>
        </w:tc>
      </w:tr>
      <w:tr w:rsidR="00F74363" w:rsidRPr="00F74363" w14:paraId="2A95606C" w14:textId="77777777" w:rsidTr="00B23BB0">
        <w:trPr>
          <w:jc w:val="center"/>
          <w:ins w:id="511"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7866F330" w14:textId="77777777" w:rsidR="00F74363" w:rsidRPr="00F74363" w:rsidRDefault="00F74363" w:rsidP="00F74363">
            <w:pPr>
              <w:widowControl/>
              <w:overflowPunct w:val="0"/>
              <w:autoSpaceDE w:val="0"/>
              <w:autoSpaceDN w:val="0"/>
              <w:adjustRightInd w:val="0"/>
              <w:jc w:val="left"/>
              <w:textAlignment w:val="baseline"/>
              <w:rPr>
                <w:ins w:id="512" w:author="changes in RAN4#117" w:date="2026-01-23T15:56:00Z" w16du:dateUtc="2026-01-23T07:56:00Z"/>
                <w:rFonts w:ascii="Arial" w:eastAsia="宋体" w:hAnsi="Arial" w:cs="Times New Roman"/>
                <w:kern w:val="0"/>
                <w:sz w:val="18"/>
                <w:szCs w:val="20"/>
                <w:lang w:val="en-GB" w:eastAsia="en-US"/>
              </w:rPr>
            </w:pPr>
            <w:ins w:id="513" w:author="changes in RAN4#117" w:date="2026-01-23T15:56:00Z" w16du:dateUtc="2026-01-23T07:56:00Z">
              <w:r w:rsidRPr="00F74363">
                <w:rPr>
                  <w:rFonts w:ascii="Arial" w:eastAsia="宋体" w:hAnsi="Arial" w:cs="Times New Roman"/>
                  <w:kern w:val="0"/>
                  <w:sz w:val="18"/>
                  <w:szCs w:val="18"/>
                  <w:lang w:val="en-GB"/>
                </w:rPr>
                <w:t>SMTC Configuration</w:t>
              </w:r>
            </w:ins>
          </w:p>
        </w:tc>
        <w:tc>
          <w:tcPr>
            <w:tcW w:w="1133" w:type="dxa"/>
            <w:tcBorders>
              <w:top w:val="single" w:sz="4" w:space="0" w:color="auto"/>
              <w:left w:val="single" w:sz="4" w:space="0" w:color="auto"/>
              <w:bottom w:val="single" w:sz="4" w:space="0" w:color="auto"/>
              <w:right w:val="single" w:sz="4" w:space="0" w:color="auto"/>
            </w:tcBorders>
          </w:tcPr>
          <w:p w14:paraId="208C677C" w14:textId="77777777" w:rsidR="00F74363" w:rsidRPr="00F74363" w:rsidRDefault="00F74363" w:rsidP="00F74363">
            <w:pPr>
              <w:widowControl/>
              <w:overflowPunct w:val="0"/>
              <w:autoSpaceDE w:val="0"/>
              <w:autoSpaceDN w:val="0"/>
              <w:adjustRightInd w:val="0"/>
              <w:jc w:val="center"/>
              <w:textAlignment w:val="baseline"/>
              <w:rPr>
                <w:ins w:id="514"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456ABB04" w14:textId="77777777" w:rsidR="00F74363" w:rsidRPr="00F74363" w:rsidRDefault="00F74363" w:rsidP="00F74363">
            <w:pPr>
              <w:widowControl/>
              <w:overflowPunct w:val="0"/>
              <w:autoSpaceDE w:val="0"/>
              <w:autoSpaceDN w:val="0"/>
              <w:adjustRightInd w:val="0"/>
              <w:jc w:val="center"/>
              <w:textAlignment w:val="baseline"/>
              <w:rPr>
                <w:ins w:id="515" w:author="changes in RAN4#117" w:date="2026-01-23T15:56:00Z" w16du:dateUtc="2026-01-23T07:56:00Z"/>
                <w:rFonts w:ascii="Arial" w:eastAsia="宋体" w:hAnsi="Arial" w:cs="Times New Roman"/>
                <w:snapToGrid w:val="0"/>
                <w:kern w:val="0"/>
                <w:sz w:val="18"/>
                <w:szCs w:val="20"/>
                <w:lang w:val="en-GB" w:eastAsia="en-US"/>
              </w:rPr>
            </w:pPr>
            <w:ins w:id="516" w:author="changes in RAN4#117" w:date="2026-01-23T15:56:00Z" w16du:dateUtc="2026-01-23T07:56:00Z">
              <w:r w:rsidRPr="00F74363">
                <w:rPr>
                  <w:rFonts w:ascii="Arial" w:eastAsia="宋体" w:hAnsi="Arial" w:cs="Times New Roman"/>
                  <w:snapToGrid w:val="0"/>
                  <w:kern w:val="0"/>
                  <w:sz w:val="18"/>
                  <w:szCs w:val="18"/>
                  <w:lang w:val="en-GB"/>
                </w:rPr>
                <w:t>SMTC.1</w:t>
              </w:r>
            </w:ins>
          </w:p>
        </w:tc>
      </w:tr>
      <w:tr w:rsidR="00F74363" w:rsidRPr="00F74363" w14:paraId="45D47FC7" w14:textId="77777777" w:rsidTr="00B23BB0">
        <w:trPr>
          <w:jc w:val="center"/>
          <w:ins w:id="517"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3FA0CC27" w14:textId="77777777" w:rsidR="00F74363" w:rsidRPr="00F74363" w:rsidRDefault="00F74363" w:rsidP="00F74363">
            <w:pPr>
              <w:widowControl/>
              <w:overflowPunct w:val="0"/>
              <w:autoSpaceDE w:val="0"/>
              <w:autoSpaceDN w:val="0"/>
              <w:adjustRightInd w:val="0"/>
              <w:jc w:val="left"/>
              <w:textAlignment w:val="baseline"/>
              <w:rPr>
                <w:ins w:id="518" w:author="changes in RAN4#117" w:date="2026-01-23T15:56:00Z" w16du:dateUtc="2026-01-23T07:56:00Z"/>
                <w:rFonts w:ascii="Arial" w:eastAsia="宋体" w:hAnsi="Arial" w:cs="Arial"/>
                <w:kern w:val="0"/>
                <w:sz w:val="18"/>
                <w:szCs w:val="20"/>
                <w:lang w:val="en-GB" w:eastAsia="en-US"/>
              </w:rPr>
            </w:pPr>
            <w:ins w:id="519" w:author="changes in RAN4#117" w:date="2026-01-23T15:56:00Z" w16du:dateUtc="2026-01-23T07:56:00Z">
              <w:r w:rsidRPr="00F74363">
                <w:rPr>
                  <w:rFonts w:ascii="Arial" w:eastAsia="宋体" w:hAnsi="Arial" w:cs="Arial"/>
                  <w:kern w:val="0"/>
                  <w:sz w:val="18"/>
                  <w:szCs w:val="20"/>
                  <w:lang w:val="en-GB" w:eastAsia="en-US"/>
                </w:rPr>
                <w:t>SSB Configuration</w:t>
              </w:r>
            </w:ins>
          </w:p>
        </w:tc>
        <w:tc>
          <w:tcPr>
            <w:tcW w:w="1714" w:type="dxa"/>
            <w:tcBorders>
              <w:top w:val="single" w:sz="4" w:space="0" w:color="auto"/>
              <w:left w:val="single" w:sz="4" w:space="0" w:color="auto"/>
              <w:bottom w:val="single" w:sz="4" w:space="0" w:color="auto"/>
              <w:right w:val="single" w:sz="4" w:space="0" w:color="auto"/>
            </w:tcBorders>
            <w:hideMark/>
          </w:tcPr>
          <w:p w14:paraId="16C4C17F" w14:textId="77777777" w:rsidR="00F74363" w:rsidRPr="00F74363" w:rsidRDefault="00F74363" w:rsidP="00F74363">
            <w:pPr>
              <w:widowControl/>
              <w:overflowPunct w:val="0"/>
              <w:autoSpaceDE w:val="0"/>
              <w:autoSpaceDN w:val="0"/>
              <w:adjustRightInd w:val="0"/>
              <w:jc w:val="left"/>
              <w:textAlignment w:val="baseline"/>
              <w:rPr>
                <w:ins w:id="520" w:author="changes in RAN4#117" w:date="2026-01-23T15:56:00Z" w16du:dateUtc="2026-01-23T07:56:00Z"/>
                <w:rFonts w:ascii="Arial" w:eastAsia="宋体" w:hAnsi="Arial" w:cs="Times New Roman"/>
                <w:kern w:val="0"/>
                <w:sz w:val="18"/>
                <w:szCs w:val="20"/>
                <w:lang w:val="en-GB" w:eastAsia="en-US"/>
              </w:rPr>
            </w:pPr>
            <w:ins w:id="521"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1,2</w:t>
              </w:r>
            </w:ins>
          </w:p>
        </w:tc>
        <w:tc>
          <w:tcPr>
            <w:tcW w:w="1133" w:type="dxa"/>
            <w:tcBorders>
              <w:top w:val="single" w:sz="4" w:space="0" w:color="auto"/>
              <w:left w:val="single" w:sz="4" w:space="0" w:color="auto"/>
              <w:bottom w:val="nil"/>
              <w:right w:val="single" w:sz="4" w:space="0" w:color="auto"/>
            </w:tcBorders>
          </w:tcPr>
          <w:p w14:paraId="153FEA00" w14:textId="77777777" w:rsidR="00F74363" w:rsidRPr="00F74363" w:rsidRDefault="00F74363" w:rsidP="00F74363">
            <w:pPr>
              <w:widowControl/>
              <w:overflowPunct w:val="0"/>
              <w:autoSpaceDE w:val="0"/>
              <w:autoSpaceDN w:val="0"/>
              <w:adjustRightInd w:val="0"/>
              <w:jc w:val="center"/>
              <w:textAlignment w:val="baseline"/>
              <w:rPr>
                <w:ins w:id="522"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5000B2B4" w14:textId="77777777" w:rsidR="00F74363" w:rsidRPr="00F74363" w:rsidRDefault="00F74363" w:rsidP="00F74363">
            <w:pPr>
              <w:widowControl/>
              <w:overflowPunct w:val="0"/>
              <w:autoSpaceDE w:val="0"/>
              <w:autoSpaceDN w:val="0"/>
              <w:adjustRightInd w:val="0"/>
              <w:jc w:val="center"/>
              <w:textAlignment w:val="baseline"/>
              <w:rPr>
                <w:ins w:id="523" w:author="changes in RAN4#117" w:date="2026-01-23T15:56:00Z" w16du:dateUtc="2026-01-23T07:56:00Z"/>
                <w:rFonts w:ascii="Arial" w:eastAsia="宋体" w:hAnsi="Arial" w:cs="Times New Roman"/>
                <w:kern w:val="0"/>
                <w:sz w:val="18"/>
                <w:szCs w:val="20"/>
                <w:lang w:val="en-GB" w:eastAsia="en-US"/>
              </w:rPr>
            </w:pPr>
            <w:ins w:id="524" w:author="changes in RAN4#117" w:date="2026-01-23T15:56:00Z" w16du:dateUtc="2026-01-23T07:56:00Z">
              <w:r w:rsidRPr="00F74363">
                <w:rPr>
                  <w:rFonts w:ascii="Arial" w:eastAsia="宋体" w:hAnsi="Arial" w:cs="v4.2.0"/>
                  <w:kern w:val="0"/>
                  <w:sz w:val="18"/>
                  <w:szCs w:val="20"/>
                  <w:lang w:val="en-GB" w:eastAsia="en-US"/>
                </w:rPr>
                <w:t>SSB.1 FR1</w:t>
              </w:r>
            </w:ins>
          </w:p>
        </w:tc>
      </w:tr>
      <w:tr w:rsidR="00F74363" w:rsidRPr="00F74363" w14:paraId="45BA1B72" w14:textId="77777777" w:rsidTr="00B23BB0">
        <w:trPr>
          <w:jc w:val="center"/>
          <w:ins w:id="525"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0436CDB6" w14:textId="77777777" w:rsidR="00F74363" w:rsidRPr="00F74363" w:rsidRDefault="00F74363" w:rsidP="00F74363">
            <w:pPr>
              <w:widowControl/>
              <w:overflowPunct w:val="0"/>
              <w:autoSpaceDE w:val="0"/>
              <w:autoSpaceDN w:val="0"/>
              <w:adjustRightInd w:val="0"/>
              <w:jc w:val="left"/>
              <w:textAlignment w:val="baseline"/>
              <w:rPr>
                <w:ins w:id="526"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457E7F7B" w14:textId="77777777" w:rsidR="00F74363" w:rsidRPr="00F74363" w:rsidRDefault="00F74363" w:rsidP="00F74363">
            <w:pPr>
              <w:widowControl/>
              <w:overflowPunct w:val="0"/>
              <w:autoSpaceDE w:val="0"/>
              <w:autoSpaceDN w:val="0"/>
              <w:adjustRightInd w:val="0"/>
              <w:jc w:val="left"/>
              <w:textAlignment w:val="baseline"/>
              <w:rPr>
                <w:ins w:id="527" w:author="changes in RAN4#117" w:date="2026-01-23T15:56:00Z" w16du:dateUtc="2026-01-23T07:56:00Z"/>
                <w:rFonts w:ascii="Arial" w:eastAsia="宋体" w:hAnsi="Arial" w:cs="Times New Roman"/>
                <w:kern w:val="0"/>
                <w:sz w:val="18"/>
                <w:szCs w:val="20"/>
                <w:lang w:val="en-GB" w:eastAsia="en-US"/>
              </w:rPr>
            </w:pPr>
            <w:ins w:id="528"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3</w:t>
              </w:r>
            </w:ins>
          </w:p>
        </w:tc>
        <w:tc>
          <w:tcPr>
            <w:tcW w:w="1133" w:type="dxa"/>
            <w:tcBorders>
              <w:top w:val="nil"/>
              <w:left w:val="single" w:sz="4" w:space="0" w:color="auto"/>
              <w:bottom w:val="single" w:sz="4" w:space="0" w:color="auto"/>
              <w:right w:val="single" w:sz="4" w:space="0" w:color="auto"/>
            </w:tcBorders>
          </w:tcPr>
          <w:p w14:paraId="20ED6CA6" w14:textId="77777777" w:rsidR="00F74363" w:rsidRPr="00F74363" w:rsidRDefault="00F74363" w:rsidP="00F74363">
            <w:pPr>
              <w:widowControl/>
              <w:overflowPunct w:val="0"/>
              <w:autoSpaceDE w:val="0"/>
              <w:autoSpaceDN w:val="0"/>
              <w:adjustRightInd w:val="0"/>
              <w:jc w:val="center"/>
              <w:textAlignment w:val="baseline"/>
              <w:rPr>
                <w:ins w:id="529"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4F6DE369" w14:textId="77777777" w:rsidR="00F74363" w:rsidRPr="00F74363" w:rsidRDefault="00F74363" w:rsidP="00F74363">
            <w:pPr>
              <w:widowControl/>
              <w:overflowPunct w:val="0"/>
              <w:autoSpaceDE w:val="0"/>
              <w:autoSpaceDN w:val="0"/>
              <w:adjustRightInd w:val="0"/>
              <w:jc w:val="center"/>
              <w:textAlignment w:val="baseline"/>
              <w:rPr>
                <w:ins w:id="530" w:author="changes in RAN4#117" w:date="2026-01-23T15:56:00Z" w16du:dateUtc="2026-01-23T07:56:00Z"/>
                <w:rFonts w:ascii="Arial" w:eastAsia="宋体" w:hAnsi="Arial" w:cs="Times New Roman"/>
                <w:kern w:val="0"/>
                <w:sz w:val="18"/>
                <w:szCs w:val="20"/>
                <w:lang w:val="en-GB" w:eastAsia="en-US"/>
              </w:rPr>
            </w:pPr>
            <w:ins w:id="531" w:author="changes in RAN4#117" w:date="2026-01-23T15:56:00Z" w16du:dateUtc="2026-01-23T07:56:00Z">
              <w:r w:rsidRPr="00F74363">
                <w:rPr>
                  <w:rFonts w:ascii="Arial" w:eastAsia="宋体" w:hAnsi="Arial" w:cs="v4.2.0"/>
                  <w:kern w:val="0"/>
                  <w:sz w:val="18"/>
                  <w:szCs w:val="20"/>
                  <w:lang w:val="en-GB" w:eastAsia="en-US"/>
                </w:rPr>
                <w:t>SSB.2 FR1</w:t>
              </w:r>
            </w:ins>
          </w:p>
        </w:tc>
      </w:tr>
      <w:tr w:rsidR="00F74363" w:rsidRPr="00F74363" w14:paraId="70837B3E" w14:textId="77777777" w:rsidTr="00B23BB0">
        <w:trPr>
          <w:jc w:val="center"/>
          <w:ins w:id="532"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0FBBB843" w14:textId="77777777" w:rsidR="00F74363" w:rsidRPr="00F74363" w:rsidRDefault="00F74363" w:rsidP="00F74363">
            <w:pPr>
              <w:widowControl/>
              <w:overflowPunct w:val="0"/>
              <w:autoSpaceDE w:val="0"/>
              <w:autoSpaceDN w:val="0"/>
              <w:adjustRightInd w:val="0"/>
              <w:jc w:val="left"/>
              <w:textAlignment w:val="baseline"/>
              <w:rPr>
                <w:ins w:id="533" w:author="changes in RAN4#117" w:date="2026-01-23T15:56:00Z" w16du:dateUtc="2026-01-23T07:56:00Z"/>
                <w:rFonts w:ascii="Arial" w:eastAsia="宋体" w:hAnsi="Arial" w:cs="Arial"/>
                <w:kern w:val="0"/>
                <w:sz w:val="18"/>
                <w:szCs w:val="20"/>
                <w:lang w:val="en-GB" w:eastAsia="en-US"/>
              </w:rPr>
            </w:pPr>
            <w:ins w:id="534" w:author="changes in RAN4#117" w:date="2026-01-23T15:56:00Z" w16du:dateUtc="2026-01-23T07:56:00Z">
              <w:r w:rsidRPr="00F74363">
                <w:rPr>
                  <w:rFonts w:ascii="Arial" w:eastAsia="宋体" w:hAnsi="Arial" w:cs="Arial"/>
                  <w:kern w:val="0"/>
                  <w:sz w:val="18"/>
                  <w:szCs w:val="20"/>
                  <w:lang w:val="en-GB" w:eastAsia="en-US"/>
                </w:rPr>
                <w:t>PDSCH/PDCCH subcarrier spacing</w:t>
              </w:r>
            </w:ins>
          </w:p>
        </w:tc>
        <w:tc>
          <w:tcPr>
            <w:tcW w:w="1714" w:type="dxa"/>
            <w:tcBorders>
              <w:top w:val="single" w:sz="4" w:space="0" w:color="auto"/>
              <w:left w:val="single" w:sz="4" w:space="0" w:color="auto"/>
              <w:bottom w:val="single" w:sz="4" w:space="0" w:color="auto"/>
              <w:right w:val="single" w:sz="4" w:space="0" w:color="auto"/>
            </w:tcBorders>
            <w:hideMark/>
          </w:tcPr>
          <w:p w14:paraId="2F989FA2" w14:textId="77777777" w:rsidR="00F74363" w:rsidRPr="00F74363" w:rsidRDefault="00F74363" w:rsidP="00F74363">
            <w:pPr>
              <w:widowControl/>
              <w:overflowPunct w:val="0"/>
              <w:autoSpaceDE w:val="0"/>
              <w:autoSpaceDN w:val="0"/>
              <w:adjustRightInd w:val="0"/>
              <w:jc w:val="left"/>
              <w:textAlignment w:val="baseline"/>
              <w:rPr>
                <w:ins w:id="535" w:author="changes in RAN4#117" w:date="2026-01-23T15:56:00Z" w16du:dateUtc="2026-01-23T07:56:00Z"/>
                <w:rFonts w:ascii="Arial" w:eastAsia="宋体" w:hAnsi="Arial" w:cs="Times New Roman"/>
                <w:kern w:val="0"/>
                <w:sz w:val="18"/>
                <w:szCs w:val="20"/>
                <w:lang w:val="en-GB" w:eastAsia="en-US"/>
              </w:rPr>
            </w:pPr>
            <w:ins w:id="536"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1,2</w:t>
              </w:r>
            </w:ins>
          </w:p>
        </w:tc>
        <w:tc>
          <w:tcPr>
            <w:tcW w:w="1133" w:type="dxa"/>
            <w:tcBorders>
              <w:top w:val="single" w:sz="4" w:space="0" w:color="auto"/>
              <w:left w:val="single" w:sz="4" w:space="0" w:color="auto"/>
              <w:bottom w:val="nil"/>
              <w:right w:val="single" w:sz="4" w:space="0" w:color="auto"/>
            </w:tcBorders>
            <w:hideMark/>
          </w:tcPr>
          <w:p w14:paraId="0D30D3A9" w14:textId="77777777" w:rsidR="00F74363" w:rsidRPr="00F74363" w:rsidRDefault="00F74363" w:rsidP="00F74363">
            <w:pPr>
              <w:widowControl/>
              <w:overflowPunct w:val="0"/>
              <w:autoSpaceDE w:val="0"/>
              <w:autoSpaceDN w:val="0"/>
              <w:adjustRightInd w:val="0"/>
              <w:jc w:val="center"/>
              <w:textAlignment w:val="baseline"/>
              <w:rPr>
                <w:ins w:id="537" w:author="changes in RAN4#117" w:date="2026-01-23T15:56:00Z" w16du:dateUtc="2026-01-23T07:56:00Z"/>
                <w:rFonts w:ascii="Arial" w:eastAsia="宋体" w:hAnsi="Arial" w:cs="Times New Roman"/>
                <w:kern w:val="0"/>
                <w:sz w:val="18"/>
                <w:szCs w:val="20"/>
                <w:lang w:val="en-GB" w:eastAsia="en-US"/>
              </w:rPr>
            </w:pPr>
            <w:ins w:id="538" w:author="changes in RAN4#117" w:date="2026-01-23T15:56:00Z" w16du:dateUtc="2026-01-23T07:56:00Z">
              <w:r w:rsidRPr="00F74363">
                <w:rPr>
                  <w:rFonts w:ascii="Arial" w:eastAsia="宋体" w:hAnsi="Arial" w:cs="Times New Roman"/>
                  <w:kern w:val="0"/>
                  <w:sz w:val="18"/>
                  <w:szCs w:val="20"/>
                  <w:lang w:val="en-GB" w:eastAsia="en-US"/>
                </w:rPr>
                <w:t>kHz</w:t>
              </w:r>
            </w:ins>
          </w:p>
        </w:tc>
        <w:tc>
          <w:tcPr>
            <w:tcW w:w="4672" w:type="dxa"/>
            <w:gridSpan w:val="4"/>
            <w:tcBorders>
              <w:top w:val="single" w:sz="4" w:space="0" w:color="auto"/>
              <w:left w:val="single" w:sz="4" w:space="0" w:color="auto"/>
              <w:bottom w:val="single" w:sz="4" w:space="0" w:color="auto"/>
              <w:right w:val="single" w:sz="4" w:space="0" w:color="auto"/>
            </w:tcBorders>
            <w:hideMark/>
          </w:tcPr>
          <w:p w14:paraId="2534AAA6" w14:textId="77777777" w:rsidR="00F74363" w:rsidRPr="00F74363" w:rsidRDefault="00F74363" w:rsidP="00F74363">
            <w:pPr>
              <w:widowControl/>
              <w:overflowPunct w:val="0"/>
              <w:autoSpaceDE w:val="0"/>
              <w:autoSpaceDN w:val="0"/>
              <w:adjustRightInd w:val="0"/>
              <w:jc w:val="center"/>
              <w:textAlignment w:val="baseline"/>
              <w:rPr>
                <w:ins w:id="539" w:author="changes in RAN4#117" w:date="2026-01-23T15:56:00Z" w16du:dateUtc="2026-01-23T07:56:00Z"/>
                <w:rFonts w:ascii="Arial" w:eastAsia="宋体" w:hAnsi="Arial" w:cs="Times New Roman"/>
                <w:kern w:val="0"/>
                <w:sz w:val="18"/>
                <w:szCs w:val="20"/>
                <w:lang w:val="en-GB" w:eastAsia="en-US"/>
              </w:rPr>
            </w:pPr>
            <w:ins w:id="540" w:author="changes in RAN4#117" w:date="2026-01-23T15:56:00Z" w16du:dateUtc="2026-01-23T07:56:00Z">
              <w:r w:rsidRPr="00F74363">
                <w:rPr>
                  <w:rFonts w:ascii="Arial" w:eastAsia="宋体" w:hAnsi="Arial" w:cs="Times New Roman"/>
                  <w:kern w:val="0"/>
                  <w:sz w:val="18"/>
                  <w:szCs w:val="20"/>
                  <w:lang w:val="en-GB" w:eastAsia="en-US"/>
                </w:rPr>
                <w:t>15</w:t>
              </w:r>
            </w:ins>
          </w:p>
        </w:tc>
      </w:tr>
      <w:tr w:rsidR="00F74363" w:rsidRPr="00F74363" w14:paraId="6C7DD68C" w14:textId="77777777" w:rsidTr="00B23BB0">
        <w:trPr>
          <w:jc w:val="center"/>
          <w:ins w:id="541"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7F1BEAA9" w14:textId="77777777" w:rsidR="00F74363" w:rsidRPr="00F74363" w:rsidRDefault="00F74363" w:rsidP="00F74363">
            <w:pPr>
              <w:widowControl/>
              <w:overflowPunct w:val="0"/>
              <w:autoSpaceDE w:val="0"/>
              <w:autoSpaceDN w:val="0"/>
              <w:adjustRightInd w:val="0"/>
              <w:jc w:val="left"/>
              <w:textAlignment w:val="baseline"/>
              <w:rPr>
                <w:ins w:id="542"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6D066062" w14:textId="77777777" w:rsidR="00F74363" w:rsidRPr="00F74363" w:rsidRDefault="00F74363" w:rsidP="00F74363">
            <w:pPr>
              <w:widowControl/>
              <w:overflowPunct w:val="0"/>
              <w:autoSpaceDE w:val="0"/>
              <w:autoSpaceDN w:val="0"/>
              <w:adjustRightInd w:val="0"/>
              <w:jc w:val="left"/>
              <w:textAlignment w:val="baseline"/>
              <w:rPr>
                <w:ins w:id="543" w:author="changes in RAN4#117" w:date="2026-01-23T15:56:00Z" w16du:dateUtc="2026-01-23T07:56:00Z"/>
                <w:rFonts w:ascii="Arial" w:eastAsia="宋体" w:hAnsi="Arial" w:cs="Times New Roman"/>
                <w:kern w:val="0"/>
                <w:sz w:val="18"/>
                <w:szCs w:val="20"/>
                <w:lang w:val="en-GB" w:eastAsia="en-US"/>
              </w:rPr>
            </w:pPr>
            <w:ins w:id="544"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3</w:t>
              </w:r>
            </w:ins>
          </w:p>
        </w:tc>
        <w:tc>
          <w:tcPr>
            <w:tcW w:w="1133" w:type="dxa"/>
            <w:tcBorders>
              <w:top w:val="nil"/>
              <w:left w:val="single" w:sz="4" w:space="0" w:color="auto"/>
              <w:bottom w:val="single" w:sz="4" w:space="0" w:color="auto"/>
              <w:right w:val="single" w:sz="4" w:space="0" w:color="auto"/>
            </w:tcBorders>
          </w:tcPr>
          <w:p w14:paraId="28AC8DB5" w14:textId="77777777" w:rsidR="00F74363" w:rsidRPr="00F74363" w:rsidRDefault="00F74363" w:rsidP="00F74363">
            <w:pPr>
              <w:widowControl/>
              <w:overflowPunct w:val="0"/>
              <w:autoSpaceDE w:val="0"/>
              <w:autoSpaceDN w:val="0"/>
              <w:adjustRightInd w:val="0"/>
              <w:jc w:val="center"/>
              <w:textAlignment w:val="baseline"/>
              <w:rPr>
                <w:ins w:id="545"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7EC52733" w14:textId="77777777" w:rsidR="00F74363" w:rsidRPr="00F74363" w:rsidRDefault="00F74363" w:rsidP="00F74363">
            <w:pPr>
              <w:widowControl/>
              <w:overflowPunct w:val="0"/>
              <w:autoSpaceDE w:val="0"/>
              <w:autoSpaceDN w:val="0"/>
              <w:adjustRightInd w:val="0"/>
              <w:jc w:val="center"/>
              <w:textAlignment w:val="baseline"/>
              <w:rPr>
                <w:ins w:id="546" w:author="changes in RAN4#117" w:date="2026-01-23T15:56:00Z" w16du:dateUtc="2026-01-23T07:56:00Z"/>
                <w:rFonts w:ascii="Arial" w:eastAsia="宋体" w:hAnsi="Arial" w:cs="Times New Roman"/>
                <w:kern w:val="0"/>
                <w:sz w:val="18"/>
                <w:szCs w:val="20"/>
                <w:lang w:val="en-GB" w:eastAsia="en-US"/>
              </w:rPr>
            </w:pPr>
            <w:ins w:id="547" w:author="changes in RAN4#117" w:date="2026-01-23T15:56:00Z" w16du:dateUtc="2026-01-23T07:56:00Z">
              <w:r w:rsidRPr="00F74363">
                <w:rPr>
                  <w:rFonts w:ascii="Arial" w:eastAsia="宋体" w:hAnsi="Arial" w:cs="Times New Roman"/>
                  <w:kern w:val="0"/>
                  <w:sz w:val="18"/>
                  <w:szCs w:val="20"/>
                  <w:lang w:val="en-GB" w:eastAsia="en-US"/>
                </w:rPr>
                <w:t>30</w:t>
              </w:r>
            </w:ins>
          </w:p>
        </w:tc>
      </w:tr>
      <w:tr w:rsidR="00F74363" w:rsidRPr="00F74363" w14:paraId="2B64608E" w14:textId="77777777" w:rsidTr="00B23BB0">
        <w:trPr>
          <w:jc w:val="center"/>
          <w:ins w:id="548"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329C9EFD" w14:textId="77777777" w:rsidR="00F74363" w:rsidRPr="00F74363" w:rsidRDefault="00F74363" w:rsidP="00F74363">
            <w:pPr>
              <w:widowControl/>
              <w:overflowPunct w:val="0"/>
              <w:autoSpaceDE w:val="0"/>
              <w:autoSpaceDN w:val="0"/>
              <w:adjustRightInd w:val="0"/>
              <w:jc w:val="left"/>
              <w:textAlignment w:val="baseline"/>
              <w:rPr>
                <w:ins w:id="549" w:author="changes in RAN4#117" w:date="2026-01-23T15:56:00Z" w16du:dateUtc="2026-01-23T07:56:00Z"/>
                <w:rFonts w:ascii="Arial" w:eastAsia="宋体" w:hAnsi="Arial" w:cs="Arial"/>
                <w:kern w:val="0"/>
                <w:sz w:val="18"/>
                <w:szCs w:val="20"/>
                <w:lang w:val="en-GB" w:eastAsia="en-US"/>
              </w:rPr>
            </w:pPr>
            <w:ins w:id="550" w:author="changes in RAN4#117" w:date="2026-01-23T15:56:00Z" w16du:dateUtc="2026-01-23T07:56:00Z">
              <w:r w:rsidRPr="00F74363">
                <w:rPr>
                  <w:rFonts w:ascii="Arial" w:eastAsia="宋体" w:hAnsi="Arial" w:cs="Arial"/>
                  <w:kern w:val="0"/>
                  <w:sz w:val="18"/>
                  <w:szCs w:val="20"/>
                  <w:lang w:val="en-GB" w:eastAsia="en-US"/>
                </w:rPr>
                <w:t>PUCCH/PUSCH subcarrier spacing</w:t>
              </w:r>
            </w:ins>
          </w:p>
        </w:tc>
        <w:tc>
          <w:tcPr>
            <w:tcW w:w="1714" w:type="dxa"/>
            <w:tcBorders>
              <w:top w:val="single" w:sz="4" w:space="0" w:color="auto"/>
              <w:left w:val="single" w:sz="4" w:space="0" w:color="auto"/>
              <w:bottom w:val="single" w:sz="4" w:space="0" w:color="auto"/>
              <w:right w:val="single" w:sz="4" w:space="0" w:color="auto"/>
            </w:tcBorders>
            <w:hideMark/>
          </w:tcPr>
          <w:p w14:paraId="3D8C1991" w14:textId="77777777" w:rsidR="00F74363" w:rsidRPr="00F74363" w:rsidRDefault="00F74363" w:rsidP="00F74363">
            <w:pPr>
              <w:widowControl/>
              <w:overflowPunct w:val="0"/>
              <w:autoSpaceDE w:val="0"/>
              <w:autoSpaceDN w:val="0"/>
              <w:adjustRightInd w:val="0"/>
              <w:jc w:val="left"/>
              <w:textAlignment w:val="baseline"/>
              <w:rPr>
                <w:ins w:id="551" w:author="changes in RAN4#117" w:date="2026-01-23T15:56:00Z" w16du:dateUtc="2026-01-23T07:56:00Z"/>
                <w:rFonts w:ascii="Arial" w:eastAsia="宋体" w:hAnsi="Arial" w:cs="Times New Roman"/>
                <w:kern w:val="0"/>
                <w:sz w:val="18"/>
                <w:szCs w:val="20"/>
                <w:lang w:val="en-GB" w:eastAsia="en-US"/>
              </w:rPr>
            </w:pPr>
            <w:ins w:id="552"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1,2</w:t>
              </w:r>
            </w:ins>
          </w:p>
        </w:tc>
        <w:tc>
          <w:tcPr>
            <w:tcW w:w="1133" w:type="dxa"/>
            <w:tcBorders>
              <w:top w:val="single" w:sz="4" w:space="0" w:color="auto"/>
              <w:left w:val="single" w:sz="4" w:space="0" w:color="auto"/>
              <w:bottom w:val="nil"/>
              <w:right w:val="single" w:sz="4" w:space="0" w:color="auto"/>
            </w:tcBorders>
            <w:hideMark/>
          </w:tcPr>
          <w:p w14:paraId="42BD985B" w14:textId="77777777" w:rsidR="00F74363" w:rsidRPr="00F74363" w:rsidRDefault="00F74363" w:rsidP="00F74363">
            <w:pPr>
              <w:widowControl/>
              <w:overflowPunct w:val="0"/>
              <w:autoSpaceDE w:val="0"/>
              <w:autoSpaceDN w:val="0"/>
              <w:adjustRightInd w:val="0"/>
              <w:jc w:val="center"/>
              <w:textAlignment w:val="baseline"/>
              <w:rPr>
                <w:ins w:id="553" w:author="changes in RAN4#117" w:date="2026-01-23T15:56:00Z" w16du:dateUtc="2026-01-23T07:56:00Z"/>
                <w:rFonts w:ascii="Arial" w:eastAsia="宋体" w:hAnsi="Arial" w:cs="Times New Roman"/>
                <w:kern w:val="0"/>
                <w:sz w:val="18"/>
                <w:szCs w:val="20"/>
                <w:lang w:val="en-GB" w:eastAsia="en-US"/>
              </w:rPr>
            </w:pPr>
            <w:ins w:id="554" w:author="changes in RAN4#117" w:date="2026-01-23T15:56:00Z" w16du:dateUtc="2026-01-23T07:56:00Z">
              <w:r w:rsidRPr="00F74363">
                <w:rPr>
                  <w:rFonts w:ascii="Arial" w:eastAsia="宋体" w:hAnsi="Arial" w:cs="Times New Roman"/>
                  <w:kern w:val="0"/>
                  <w:sz w:val="18"/>
                  <w:szCs w:val="20"/>
                  <w:lang w:val="en-GB" w:eastAsia="en-US"/>
                </w:rPr>
                <w:t>kHz</w:t>
              </w:r>
            </w:ins>
          </w:p>
        </w:tc>
        <w:tc>
          <w:tcPr>
            <w:tcW w:w="4672" w:type="dxa"/>
            <w:gridSpan w:val="4"/>
            <w:tcBorders>
              <w:top w:val="single" w:sz="4" w:space="0" w:color="auto"/>
              <w:left w:val="single" w:sz="4" w:space="0" w:color="auto"/>
              <w:bottom w:val="single" w:sz="4" w:space="0" w:color="auto"/>
              <w:right w:val="single" w:sz="4" w:space="0" w:color="auto"/>
            </w:tcBorders>
            <w:hideMark/>
          </w:tcPr>
          <w:p w14:paraId="7E8ABC3D" w14:textId="77777777" w:rsidR="00F74363" w:rsidRPr="00F74363" w:rsidRDefault="00F74363" w:rsidP="00F74363">
            <w:pPr>
              <w:widowControl/>
              <w:overflowPunct w:val="0"/>
              <w:autoSpaceDE w:val="0"/>
              <w:autoSpaceDN w:val="0"/>
              <w:adjustRightInd w:val="0"/>
              <w:jc w:val="center"/>
              <w:textAlignment w:val="baseline"/>
              <w:rPr>
                <w:ins w:id="555" w:author="changes in RAN4#117" w:date="2026-01-23T15:56:00Z" w16du:dateUtc="2026-01-23T07:56:00Z"/>
                <w:rFonts w:ascii="Arial" w:eastAsia="宋体" w:hAnsi="Arial" w:cs="Times New Roman"/>
                <w:kern w:val="0"/>
                <w:sz w:val="18"/>
                <w:szCs w:val="20"/>
                <w:lang w:val="en-GB" w:eastAsia="en-US"/>
              </w:rPr>
            </w:pPr>
            <w:ins w:id="556" w:author="changes in RAN4#117" w:date="2026-01-23T15:56:00Z" w16du:dateUtc="2026-01-23T07:56:00Z">
              <w:r w:rsidRPr="00F74363">
                <w:rPr>
                  <w:rFonts w:ascii="Arial" w:eastAsia="宋体" w:hAnsi="Arial" w:cs="Times New Roman"/>
                  <w:kern w:val="0"/>
                  <w:sz w:val="18"/>
                  <w:szCs w:val="20"/>
                  <w:lang w:val="en-GB" w:eastAsia="en-US"/>
                </w:rPr>
                <w:t xml:space="preserve">15 </w:t>
              </w:r>
            </w:ins>
          </w:p>
        </w:tc>
      </w:tr>
      <w:tr w:rsidR="00F74363" w:rsidRPr="00F74363" w14:paraId="1BC921D9" w14:textId="77777777" w:rsidTr="00B23BB0">
        <w:trPr>
          <w:jc w:val="center"/>
          <w:ins w:id="557"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44D8ECBF" w14:textId="77777777" w:rsidR="00F74363" w:rsidRPr="00F74363" w:rsidRDefault="00F74363" w:rsidP="00F74363">
            <w:pPr>
              <w:widowControl/>
              <w:overflowPunct w:val="0"/>
              <w:autoSpaceDE w:val="0"/>
              <w:autoSpaceDN w:val="0"/>
              <w:adjustRightInd w:val="0"/>
              <w:jc w:val="left"/>
              <w:textAlignment w:val="baseline"/>
              <w:rPr>
                <w:ins w:id="558"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50FF27F6" w14:textId="77777777" w:rsidR="00F74363" w:rsidRPr="00F74363" w:rsidRDefault="00F74363" w:rsidP="00F74363">
            <w:pPr>
              <w:widowControl/>
              <w:overflowPunct w:val="0"/>
              <w:autoSpaceDE w:val="0"/>
              <w:autoSpaceDN w:val="0"/>
              <w:adjustRightInd w:val="0"/>
              <w:jc w:val="left"/>
              <w:textAlignment w:val="baseline"/>
              <w:rPr>
                <w:ins w:id="559" w:author="changes in RAN4#117" w:date="2026-01-23T15:56:00Z" w16du:dateUtc="2026-01-23T07:56:00Z"/>
                <w:rFonts w:ascii="Arial" w:eastAsia="宋体" w:hAnsi="Arial" w:cs="Times New Roman"/>
                <w:kern w:val="0"/>
                <w:sz w:val="18"/>
                <w:szCs w:val="20"/>
                <w:lang w:val="en-GB" w:eastAsia="en-US"/>
              </w:rPr>
            </w:pPr>
            <w:ins w:id="560"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3</w:t>
              </w:r>
            </w:ins>
          </w:p>
        </w:tc>
        <w:tc>
          <w:tcPr>
            <w:tcW w:w="1133" w:type="dxa"/>
            <w:tcBorders>
              <w:top w:val="nil"/>
              <w:left w:val="single" w:sz="4" w:space="0" w:color="auto"/>
              <w:bottom w:val="single" w:sz="4" w:space="0" w:color="auto"/>
              <w:right w:val="single" w:sz="4" w:space="0" w:color="auto"/>
            </w:tcBorders>
          </w:tcPr>
          <w:p w14:paraId="67ACFAA1" w14:textId="77777777" w:rsidR="00F74363" w:rsidRPr="00F74363" w:rsidRDefault="00F74363" w:rsidP="00F74363">
            <w:pPr>
              <w:widowControl/>
              <w:overflowPunct w:val="0"/>
              <w:autoSpaceDE w:val="0"/>
              <w:autoSpaceDN w:val="0"/>
              <w:adjustRightInd w:val="0"/>
              <w:jc w:val="center"/>
              <w:textAlignment w:val="baseline"/>
              <w:rPr>
                <w:ins w:id="561"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7217F2C3" w14:textId="77777777" w:rsidR="00F74363" w:rsidRPr="00F74363" w:rsidRDefault="00F74363" w:rsidP="00F74363">
            <w:pPr>
              <w:widowControl/>
              <w:overflowPunct w:val="0"/>
              <w:autoSpaceDE w:val="0"/>
              <w:autoSpaceDN w:val="0"/>
              <w:adjustRightInd w:val="0"/>
              <w:jc w:val="center"/>
              <w:textAlignment w:val="baseline"/>
              <w:rPr>
                <w:ins w:id="562" w:author="changes in RAN4#117" w:date="2026-01-23T15:56:00Z" w16du:dateUtc="2026-01-23T07:56:00Z"/>
                <w:rFonts w:ascii="Arial" w:eastAsia="宋体" w:hAnsi="Arial" w:cs="Times New Roman"/>
                <w:kern w:val="0"/>
                <w:sz w:val="18"/>
                <w:szCs w:val="20"/>
                <w:lang w:val="en-GB" w:eastAsia="en-US"/>
              </w:rPr>
            </w:pPr>
            <w:ins w:id="563" w:author="changes in RAN4#117" w:date="2026-01-23T15:56:00Z" w16du:dateUtc="2026-01-23T07:56:00Z">
              <w:r w:rsidRPr="00F74363">
                <w:rPr>
                  <w:rFonts w:ascii="Arial" w:eastAsia="宋体" w:hAnsi="Arial" w:cs="Times New Roman"/>
                  <w:kern w:val="0"/>
                  <w:sz w:val="18"/>
                  <w:szCs w:val="20"/>
                  <w:lang w:val="en-GB" w:eastAsia="en-US"/>
                </w:rPr>
                <w:t>30</w:t>
              </w:r>
            </w:ins>
          </w:p>
        </w:tc>
      </w:tr>
      <w:tr w:rsidR="00F74363" w:rsidRPr="00F74363" w14:paraId="44C231FA" w14:textId="77777777" w:rsidTr="00B23BB0">
        <w:trPr>
          <w:jc w:val="center"/>
          <w:ins w:id="564"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0E2430D1" w14:textId="77777777" w:rsidR="00F74363" w:rsidRPr="00F74363" w:rsidRDefault="00F74363" w:rsidP="00F74363">
            <w:pPr>
              <w:widowControl/>
              <w:overflowPunct w:val="0"/>
              <w:autoSpaceDE w:val="0"/>
              <w:autoSpaceDN w:val="0"/>
              <w:adjustRightInd w:val="0"/>
              <w:jc w:val="left"/>
              <w:textAlignment w:val="baseline"/>
              <w:rPr>
                <w:ins w:id="565" w:author="changes in RAN4#117" w:date="2026-01-23T15:56:00Z" w16du:dateUtc="2026-01-23T07:56:00Z"/>
                <w:rFonts w:ascii="Arial" w:eastAsia="宋体" w:hAnsi="Arial" w:cs="Times New Roman"/>
                <w:kern w:val="0"/>
                <w:sz w:val="18"/>
                <w:szCs w:val="20"/>
                <w:lang w:val="en-GB" w:eastAsia="en-US"/>
              </w:rPr>
            </w:pPr>
            <w:ins w:id="566" w:author="changes in RAN4#117" w:date="2026-01-23T15:56:00Z" w16du:dateUtc="2026-01-23T07:56:00Z">
              <w:r w:rsidRPr="00F74363">
                <w:rPr>
                  <w:rFonts w:ascii="Arial" w:eastAsia="宋体" w:hAnsi="Arial" w:cs="Times New Roman"/>
                  <w:kern w:val="0"/>
                  <w:sz w:val="18"/>
                  <w:szCs w:val="20"/>
                  <w:lang w:val="en-GB" w:eastAsia="en-US"/>
                </w:rPr>
                <w:t xml:space="preserve">PRACH configuration </w:t>
              </w:r>
            </w:ins>
          </w:p>
        </w:tc>
        <w:tc>
          <w:tcPr>
            <w:tcW w:w="1133" w:type="dxa"/>
            <w:tcBorders>
              <w:top w:val="single" w:sz="4" w:space="0" w:color="auto"/>
              <w:left w:val="single" w:sz="4" w:space="0" w:color="auto"/>
              <w:bottom w:val="single" w:sz="4" w:space="0" w:color="auto"/>
              <w:right w:val="single" w:sz="4" w:space="0" w:color="auto"/>
            </w:tcBorders>
          </w:tcPr>
          <w:p w14:paraId="1D717122" w14:textId="77777777" w:rsidR="00F74363" w:rsidRPr="00F74363" w:rsidRDefault="00F74363" w:rsidP="00F74363">
            <w:pPr>
              <w:widowControl/>
              <w:overflowPunct w:val="0"/>
              <w:autoSpaceDE w:val="0"/>
              <w:autoSpaceDN w:val="0"/>
              <w:adjustRightInd w:val="0"/>
              <w:jc w:val="center"/>
              <w:textAlignment w:val="baseline"/>
              <w:rPr>
                <w:ins w:id="567"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240DE977" w14:textId="77777777" w:rsidR="00F74363" w:rsidRPr="00F74363" w:rsidRDefault="00F74363" w:rsidP="00F74363">
            <w:pPr>
              <w:widowControl/>
              <w:overflowPunct w:val="0"/>
              <w:autoSpaceDE w:val="0"/>
              <w:autoSpaceDN w:val="0"/>
              <w:adjustRightInd w:val="0"/>
              <w:jc w:val="center"/>
              <w:textAlignment w:val="baseline"/>
              <w:rPr>
                <w:ins w:id="568" w:author="changes in RAN4#117" w:date="2026-01-23T15:56:00Z" w16du:dateUtc="2026-01-23T07:56:00Z"/>
                <w:rFonts w:ascii="Arial" w:eastAsia="宋体" w:hAnsi="Arial" w:cs="Times New Roman"/>
                <w:kern w:val="0"/>
                <w:sz w:val="18"/>
                <w:szCs w:val="20"/>
                <w:lang w:val="en-GB" w:eastAsia="en-US"/>
              </w:rPr>
            </w:pPr>
            <w:ins w:id="569" w:author="changes in RAN4#117" w:date="2026-01-23T15:56:00Z" w16du:dateUtc="2026-01-23T07:56:00Z">
              <w:r w:rsidRPr="00F74363">
                <w:rPr>
                  <w:rFonts w:ascii="Arial" w:eastAsia="宋体" w:hAnsi="Arial" w:cs="Times New Roman"/>
                  <w:kern w:val="0"/>
                  <w:sz w:val="18"/>
                  <w:szCs w:val="20"/>
                  <w:lang w:val="en-GB"/>
                </w:rPr>
                <w:t>FR1 PRACH configuration 6</w:t>
              </w:r>
            </w:ins>
          </w:p>
        </w:tc>
      </w:tr>
      <w:tr w:rsidR="00F74363" w:rsidRPr="00F74363" w14:paraId="437C173D" w14:textId="77777777" w:rsidTr="00B23BB0">
        <w:trPr>
          <w:jc w:val="center"/>
          <w:ins w:id="570" w:author="changes in RAN4#117" w:date="2026-01-23T15:56:00Z"/>
        </w:trPr>
        <w:tc>
          <w:tcPr>
            <w:tcW w:w="2081" w:type="dxa"/>
            <w:gridSpan w:val="2"/>
            <w:tcBorders>
              <w:top w:val="single" w:sz="4" w:space="0" w:color="auto"/>
              <w:left w:val="single" w:sz="4" w:space="0" w:color="auto"/>
              <w:bottom w:val="nil"/>
              <w:right w:val="single" w:sz="4" w:space="0" w:color="auto"/>
            </w:tcBorders>
            <w:hideMark/>
          </w:tcPr>
          <w:p w14:paraId="6904230D" w14:textId="77777777" w:rsidR="00F74363" w:rsidRPr="00F74363" w:rsidRDefault="00F74363" w:rsidP="00F74363">
            <w:pPr>
              <w:widowControl/>
              <w:overflowPunct w:val="0"/>
              <w:autoSpaceDE w:val="0"/>
              <w:autoSpaceDN w:val="0"/>
              <w:adjustRightInd w:val="0"/>
              <w:jc w:val="left"/>
              <w:textAlignment w:val="baseline"/>
              <w:rPr>
                <w:ins w:id="571" w:author="changes in RAN4#117" w:date="2026-01-23T15:56:00Z" w16du:dateUtc="2026-01-23T07:56:00Z"/>
                <w:rFonts w:ascii="Arial" w:eastAsia="宋体" w:hAnsi="Arial" w:cs="Arial"/>
                <w:kern w:val="0"/>
                <w:sz w:val="18"/>
                <w:szCs w:val="20"/>
                <w:lang w:val="en-GB" w:eastAsia="en-US"/>
              </w:rPr>
            </w:pPr>
            <w:ins w:id="572" w:author="changes in RAN4#117" w:date="2026-01-23T15:56:00Z" w16du:dateUtc="2026-01-23T07:56:00Z">
              <w:r w:rsidRPr="00F74363">
                <w:rPr>
                  <w:rFonts w:ascii="Arial" w:eastAsia="宋体" w:hAnsi="Arial" w:cs="Arial"/>
                  <w:kern w:val="0"/>
                  <w:sz w:val="18"/>
                  <w:szCs w:val="20"/>
                  <w:lang w:val="en-GB" w:eastAsia="en-US"/>
                </w:rPr>
                <w:t>BWP configuration</w:t>
              </w:r>
            </w:ins>
          </w:p>
        </w:tc>
        <w:tc>
          <w:tcPr>
            <w:tcW w:w="1714" w:type="dxa"/>
            <w:tcBorders>
              <w:top w:val="single" w:sz="4" w:space="0" w:color="auto"/>
              <w:left w:val="single" w:sz="4" w:space="0" w:color="auto"/>
              <w:bottom w:val="single" w:sz="4" w:space="0" w:color="auto"/>
              <w:right w:val="single" w:sz="4" w:space="0" w:color="auto"/>
            </w:tcBorders>
            <w:hideMark/>
          </w:tcPr>
          <w:p w14:paraId="5EC1A4C1" w14:textId="77777777" w:rsidR="00F74363" w:rsidRPr="00F74363" w:rsidRDefault="00F74363" w:rsidP="00F74363">
            <w:pPr>
              <w:widowControl/>
              <w:overflowPunct w:val="0"/>
              <w:autoSpaceDE w:val="0"/>
              <w:autoSpaceDN w:val="0"/>
              <w:adjustRightInd w:val="0"/>
              <w:jc w:val="left"/>
              <w:textAlignment w:val="baseline"/>
              <w:rPr>
                <w:ins w:id="573" w:author="changes in RAN4#117" w:date="2026-01-23T15:56:00Z" w16du:dateUtc="2026-01-23T07:56:00Z"/>
                <w:rFonts w:ascii="Arial" w:eastAsia="宋体" w:hAnsi="Arial" w:cs="Times New Roman"/>
                <w:kern w:val="0"/>
                <w:sz w:val="18"/>
                <w:szCs w:val="20"/>
                <w:lang w:val="en-GB" w:eastAsia="en-US"/>
              </w:rPr>
            </w:pPr>
            <w:ins w:id="574" w:author="changes in RAN4#117" w:date="2026-01-23T15:56:00Z" w16du:dateUtc="2026-01-23T07:56:00Z">
              <w:r w:rsidRPr="00F74363">
                <w:rPr>
                  <w:rFonts w:ascii="Arial" w:eastAsia="宋体" w:hAnsi="Arial" w:cs="Times New Roman"/>
                  <w:kern w:val="0"/>
                  <w:sz w:val="18"/>
                  <w:szCs w:val="20"/>
                  <w:lang w:val="en-GB" w:eastAsia="en-US"/>
                </w:rPr>
                <w:t>Initial DL BWP</w:t>
              </w:r>
            </w:ins>
          </w:p>
        </w:tc>
        <w:tc>
          <w:tcPr>
            <w:tcW w:w="1133" w:type="dxa"/>
            <w:tcBorders>
              <w:top w:val="single" w:sz="4" w:space="0" w:color="auto"/>
              <w:left w:val="single" w:sz="4" w:space="0" w:color="auto"/>
              <w:bottom w:val="single" w:sz="4" w:space="0" w:color="auto"/>
              <w:right w:val="single" w:sz="4" w:space="0" w:color="auto"/>
            </w:tcBorders>
          </w:tcPr>
          <w:p w14:paraId="45DA63B1" w14:textId="77777777" w:rsidR="00F74363" w:rsidRPr="00F74363" w:rsidRDefault="00F74363" w:rsidP="00F74363">
            <w:pPr>
              <w:widowControl/>
              <w:overflowPunct w:val="0"/>
              <w:autoSpaceDE w:val="0"/>
              <w:autoSpaceDN w:val="0"/>
              <w:adjustRightInd w:val="0"/>
              <w:jc w:val="center"/>
              <w:textAlignment w:val="baseline"/>
              <w:rPr>
                <w:ins w:id="575"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662F6680" w14:textId="77777777" w:rsidR="00F74363" w:rsidRPr="00F74363" w:rsidRDefault="00F74363" w:rsidP="00F74363">
            <w:pPr>
              <w:widowControl/>
              <w:overflowPunct w:val="0"/>
              <w:autoSpaceDE w:val="0"/>
              <w:autoSpaceDN w:val="0"/>
              <w:adjustRightInd w:val="0"/>
              <w:jc w:val="center"/>
              <w:textAlignment w:val="baseline"/>
              <w:rPr>
                <w:ins w:id="576" w:author="changes in RAN4#117" w:date="2026-01-23T15:56:00Z" w16du:dateUtc="2026-01-23T07:56:00Z"/>
                <w:rFonts w:ascii="Arial" w:eastAsia="宋体" w:hAnsi="Arial" w:cs="Times New Roman"/>
                <w:kern w:val="0"/>
                <w:sz w:val="18"/>
                <w:szCs w:val="20"/>
                <w:lang w:val="en-GB" w:eastAsia="en-US"/>
              </w:rPr>
            </w:pPr>
            <w:ins w:id="577" w:author="changes in RAN4#117" w:date="2026-01-23T15:56:00Z" w16du:dateUtc="2026-01-23T07:56:00Z">
              <w:r w:rsidRPr="00F74363">
                <w:rPr>
                  <w:rFonts w:ascii="Arial" w:eastAsia="宋体" w:hAnsi="Arial" w:cs="v3.7.0"/>
                  <w:kern w:val="0"/>
                  <w:sz w:val="18"/>
                  <w:szCs w:val="20"/>
                  <w:lang w:val="en-GB" w:eastAsia="en-US"/>
                </w:rPr>
                <w:t>DLBWP.0.1</w:t>
              </w:r>
            </w:ins>
          </w:p>
        </w:tc>
      </w:tr>
      <w:tr w:rsidR="00F74363" w:rsidRPr="00F74363" w14:paraId="2291AA6D" w14:textId="77777777" w:rsidTr="00B23BB0">
        <w:trPr>
          <w:jc w:val="center"/>
          <w:ins w:id="578" w:author="changes in RAN4#117" w:date="2026-01-23T15:56:00Z"/>
        </w:trPr>
        <w:tc>
          <w:tcPr>
            <w:tcW w:w="2081" w:type="dxa"/>
            <w:gridSpan w:val="2"/>
            <w:tcBorders>
              <w:top w:val="nil"/>
              <w:left w:val="single" w:sz="4" w:space="0" w:color="auto"/>
              <w:bottom w:val="nil"/>
              <w:right w:val="single" w:sz="4" w:space="0" w:color="auto"/>
            </w:tcBorders>
          </w:tcPr>
          <w:p w14:paraId="0A9457BB" w14:textId="77777777" w:rsidR="00F74363" w:rsidRPr="00F74363" w:rsidRDefault="00F74363" w:rsidP="00F74363">
            <w:pPr>
              <w:widowControl/>
              <w:overflowPunct w:val="0"/>
              <w:autoSpaceDE w:val="0"/>
              <w:autoSpaceDN w:val="0"/>
              <w:adjustRightInd w:val="0"/>
              <w:jc w:val="left"/>
              <w:textAlignment w:val="baseline"/>
              <w:rPr>
                <w:ins w:id="579"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77F648DE" w14:textId="77777777" w:rsidR="00F74363" w:rsidRPr="00F74363" w:rsidRDefault="00F74363" w:rsidP="00F74363">
            <w:pPr>
              <w:widowControl/>
              <w:overflowPunct w:val="0"/>
              <w:autoSpaceDE w:val="0"/>
              <w:autoSpaceDN w:val="0"/>
              <w:adjustRightInd w:val="0"/>
              <w:jc w:val="left"/>
              <w:textAlignment w:val="baseline"/>
              <w:rPr>
                <w:ins w:id="580" w:author="changes in RAN4#117" w:date="2026-01-23T15:56:00Z" w16du:dateUtc="2026-01-23T07:56:00Z"/>
                <w:rFonts w:ascii="Arial" w:eastAsia="宋体" w:hAnsi="Arial" w:cs="Times New Roman"/>
                <w:kern w:val="0"/>
                <w:sz w:val="18"/>
                <w:szCs w:val="20"/>
                <w:lang w:val="en-GB" w:eastAsia="en-US"/>
              </w:rPr>
            </w:pPr>
            <w:ins w:id="581" w:author="changes in RAN4#117" w:date="2026-01-23T15:56:00Z" w16du:dateUtc="2026-01-23T07:56:00Z">
              <w:r w:rsidRPr="00F74363">
                <w:rPr>
                  <w:rFonts w:ascii="Arial" w:eastAsia="宋体" w:hAnsi="Arial" w:cs="Times New Roman"/>
                  <w:kern w:val="0"/>
                  <w:sz w:val="18"/>
                  <w:szCs w:val="20"/>
                  <w:lang w:val="en-GB" w:eastAsia="en-US"/>
                </w:rPr>
                <w:t>Dedicated DL BWP</w:t>
              </w:r>
            </w:ins>
          </w:p>
        </w:tc>
        <w:tc>
          <w:tcPr>
            <w:tcW w:w="1133" w:type="dxa"/>
            <w:tcBorders>
              <w:top w:val="single" w:sz="4" w:space="0" w:color="auto"/>
              <w:left w:val="single" w:sz="4" w:space="0" w:color="auto"/>
              <w:bottom w:val="single" w:sz="4" w:space="0" w:color="auto"/>
              <w:right w:val="single" w:sz="4" w:space="0" w:color="auto"/>
            </w:tcBorders>
          </w:tcPr>
          <w:p w14:paraId="3E5665BC" w14:textId="77777777" w:rsidR="00F74363" w:rsidRPr="00F74363" w:rsidRDefault="00F74363" w:rsidP="00F74363">
            <w:pPr>
              <w:widowControl/>
              <w:overflowPunct w:val="0"/>
              <w:autoSpaceDE w:val="0"/>
              <w:autoSpaceDN w:val="0"/>
              <w:adjustRightInd w:val="0"/>
              <w:jc w:val="center"/>
              <w:textAlignment w:val="baseline"/>
              <w:rPr>
                <w:ins w:id="582"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389A528" w14:textId="77777777" w:rsidR="00F74363" w:rsidRPr="00F74363" w:rsidRDefault="00F74363" w:rsidP="00F74363">
            <w:pPr>
              <w:widowControl/>
              <w:overflowPunct w:val="0"/>
              <w:autoSpaceDE w:val="0"/>
              <w:autoSpaceDN w:val="0"/>
              <w:adjustRightInd w:val="0"/>
              <w:jc w:val="center"/>
              <w:textAlignment w:val="baseline"/>
              <w:rPr>
                <w:ins w:id="583" w:author="changes in RAN4#117" w:date="2026-01-23T15:56:00Z" w16du:dateUtc="2026-01-23T07:56:00Z"/>
                <w:rFonts w:ascii="Arial" w:eastAsia="宋体" w:hAnsi="Arial" w:cs="Times New Roman"/>
                <w:kern w:val="0"/>
                <w:sz w:val="18"/>
                <w:szCs w:val="20"/>
                <w:lang w:val="en-GB" w:eastAsia="en-US"/>
              </w:rPr>
            </w:pPr>
            <w:ins w:id="584" w:author="changes in RAN4#117" w:date="2026-01-23T15:56:00Z" w16du:dateUtc="2026-01-23T07:56:00Z">
              <w:r w:rsidRPr="00F74363">
                <w:rPr>
                  <w:rFonts w:ascii="Arial" w:eastAsia="宋体" w:hAnsi="Arial" w:cs="v3.7.0"/>
                  <w:kern w:val="0"/>
                  <w:sz w:val="18"/>
                  <w:szCs w:val="20"/>
                  <w:lang w:val="en-GB" w:eastAsia="en-US"/>
                </w:rPr>
                <w:t>DLBWP.1.1</w:t>
              </w:r>
            </w:ins>
          </w:p>
        </w:tc>
      </w:tr>
      <w:tr w:rsidR="00F74363" w:rsidRPr="00F74363" w14:paraId="1ECD3599" w14:textId="77777777" w:rsidTr="00B23BB0">
        <w:trPr>
          <w:jc w:val="center"/>
          <w:ins w:id="585" w:author="changes in RAN4#117" w:date="2026-01-23T15:56:00Z"/>
        </w:trPr>
        <w:tc>
          <w:tcPr>
            <w:tcW w:w="2081" w:type="dxa"/>
            <w:gridSpan w:val="2"/>
            <w:tcBorders>
              <w:top w:val="nil"/>
              <w:left w:val="single" w:sz="4" w:space="0" w:color="auto"/>
              <w:bottom w:val="nil"/>
              <w:right w:val="single" w:sz="4" w:space="0" w:color="auto"/>
            </w:tcBorders>
          </w:tcPr>
          <w:p w14:paraId="4943E898" w14:textId="77777777" w:rsidR="00F74363" w:rsidRPr="00F74363" w:rsidRDefault="00F74363" w:rsidP="00F74363">
            <w:pPr>
              <w:widowControl/>
              <w:overflowPunct w:val="0"/>
              <w:autoSpaceDE w:val="0"/>
              <w:autoSpaceDN w:val="0"/>
              <w:adjustRightInd w:val="0"/>
              <w:jc w:val="left"/>
              <w:textAlignment w:val="baseline"/>
              <w:rPr>
                <w:ins w:id="586"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4D3EF69F" w14:textId="77777777" w:rsidR="00F74363" w:rsidRPr="00F74363" w:rsidRDefault="00F74363" w:rsidP="00F74363">
            <w:pPr>
              <w:widowControl/>
              <w:overflowPunct w:val="0"/>
              <w:autoSpaceDE w:val="0"/>
              <w:autoSpaceDN w:val="0"/>
              <w:adjustRightInd w:val="0"/>
              <w:jc w:val="left"/>
              <w:textAlignment w:val="baseline"/>
              <w:rPr>
                <w:ins w:id="587" w:author="changes in RAN4#117" w:date="2026-01-23T15:56:00Z" w16du:dateUtc="2026-01-23T07:56:00Z"/>
                <w:rFonts w:ascii="Arial" w:eastAsia="宋体" w:hAnsi="Arial" w:cs="Times New Roman"/>
                <w:kern w:val="0"/>
                <w:sz w:val="18"/>
                <w:szCs w:val="20"/>
                <w:lang w:val="en-GB" w:eastAsia="en-US"/>
              </w:rPr>
            </w:pPr>
            <w:ins w:id="588" w:author="changes in RAN4#117" w:date="2026-01-23T15:56:00Z" w16du:dateUtc="2026-01-23T07:56:00Z">
              <w:r w:rsidRPr="00F74363">
                <w:rPr>
                  <w:rFonts w:ascii="Arial" w:eastAsia="宋体" w:hAnsi="Arial" w:cs="Times New Roman"/>
                  <w:kern w:val="0"/>
                  <w:sz w:val="18"/>
                  <w:szCs w:val="20"/>
                  <w:lang w:val="en-GB" w:eastAsia="en-US"/>
                </w:rPr>
                <w:t>Initial UL BWP</w:t>
              </w:r>
            </w:ins>
          </w:p>
        </w:tc>
        <w:tc>
          <w:tcPr>
            <w:tcW w:w="1133" w:type="dxa"/>
            <w:tcBorders>
              <w:top w:val="single" w:sz="4" w:space="0" w:color="auto"/>
              <w:left w:val="single" w:sz="4" w:space="0" w:color="auto"/>
              <w:bottom w:val="single" w:sz="4" w:space="0" w:color="auto"/>
              <w:right w:val="single" w:sz="4" w:space="0" w:color="auto"/>
            </w:tcBorders>
          </w:tcPr>
          <w:p w14:paraId="0387FEB8" w14:textId="77777777" w:rsidR="00F74363" w:rsidRPr="00F74363" w:rsidRDefault="00F74363" w:rsidP="00F74363">
            <w:pPr>
              <w:widowControl/>
              <w:overflowPunct w:val="0"/>
              <w:autoSpaceDE w:val="0"/>
              <w:autoSpaceDN w:val="0"/>
              <w:adjustRightInd w:val="0"/>
              <w:jc w:val="center"/>
              <w:textAlignment w:val="baseline"/>
              <w:rPr>
                <w:ins w:id="589"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3437ADD" w14:textId="77777777" w:rsidR="00F74363" w:rsidRPr="00F74363" w:rsidRDefault="00F74363" w:rsidP="00F74363">
            <w:pPr>
              <w:widowControl/>
              <w:overflowPunct w:val="0"/>
              <w:autoSpaceDE w:val="0"/>
              <w:autoSpaceDN w:val="0"/>
              <w:adjustRightInd w:val="0"/>
              <w:jc w:val="center"/>
              <w:textAlignment w:val="baseline"/>
              <w:rPr>
                <w:ins w:id="590" w:author="changes in RAN4#117" w:date="2026-01-23T15:56:00Z" w16du:dateUtc="2026-01-23T07:56:00Z"/>
                <w:rFonts w:ascii="Arial" w:eastAsia="宋体" w:hAnsi="Arial" w:cs="Times New Roman"/>
                <w:kern w:val="0"/>
                <w:sz w:val="18"/>
                <w:szCs w:val="20"/>
                <w:lang w:val="en-GB" w:eastAsia="en-US"/>
              </w:rPr>
            </w:pPr>
            <w:ins w:id="591" w:author="changes in RAN4#117" w:date="2026-01-23T15:56:00Z" w16du:dateUtc="2026-01-23T07:56:00Z">
              <w:r w:rsidRPr="00F74363">
                <w:rPr>
                  <w:rFonts w:ascii="Arial" w:eastAsia="宋体" w:hAnsi="Arial" w:cs="v3.7.0"/>
                  <w:kern w:val="0"/>
                  <w:sz w:val="18"/>
                  <w:szCs w:val="20"/>
                  <w:lang w:val="en-GB" w:eastAsia="en-US"/>
                </w:rPr>
                <w:t>ULBWP.0.1</w:t>
              </w:r>
            </w:ins>
          </w:p>
        </w:tc>
      </w:tr>
      <w:tr w:rsidR="00F74363" w:rsidRPr="00F74363" w14:paraId="282B3802" w14:textId="77777777" w:rsidTr="00B23BB0">
        <w:trPr>
          <w:jc w:val="center"/>
          <w:ins w:id="592" w:author="changes in RAN4#117" w:date="2026-01-23T15:56:00Z"/>
        </w:trPr>
        <w:tc>
          <w:tcPr>
            <w:tcW w:w="2081" w:type="dxa"/>
            <w:gridSpan w:val="2"/>
            <w:tcBorders>
              <w:top w:val="nil"/>
              <w:left w:val="single" w:sz="4" w:space="0" w:color="auto"/>
              <w:bottom w:val="single" w:sz="4" w:space="0" w:color="auto"/>
              <w:right w:val="single" w:sz="4" w:space="0" w:color="auto"/>
            </w:tcBorders>
          </w:tcPr>
          <w:p w14:paraId="418DE2BB" w14:textId="77777777" w:rsidR="00F74363" w:rsidRPr="00F74363" w:rsidRDefault="00F74363" w:rsidP="00F74363">
            <w:pPr>
              <w:widowControl/>
              <w:overflowPunct w:val="0"/>
              <w:autoSpaceDE w:val="0"/>
              <w:autoSpaceDN w:val="0"/>
              <w:adjustRightInd w:val="0"/>
              <w:jc w:val="left"/>
              <w:textAlignment w:val="baseline"/>
              <w:rPr>
                <w:ins w:id="593" w:author="changes in RAN4#117" w:date="2026-01-23T15:56:00Z" w16du:dateUtc="2026-01-23T07:56:00Z"/>
                <w:rFonts w:ascii="Arial" w:eastAsia="宋体" w:hAnsi="Arial" w:cs="Arial"/>
                <w:kern w:val="0"/>
                <w:sz w:val="18"/>
                <w:szCs w:val="20"/>
                <w:lang w:val="en-GB" w:eastAsia="en-US"/>
              </w:rPr>
            </w:pPr>
          </w:p>
        </w:tc>
        <w:tc>
          <w:tcPr>
            <w:tcW w:w="1714" w:type="dxa"/>
            <w:tcBorders>
              <w:top w:val="single" w:sz="4" w:space="0" w:color="auto"/>
              <w:left w:val="single" w:sz="4" w:space="0" w:color="auto"/>
              <w:bottom w:val="single" w:sz="4" w:space="0" w:color="auto"/>
              <w:right w:val="single" w:sz="4" w:space="0" w:color="auto"/>
            </w:tcBorders>
            <w:hideMark/>
          </w:tcPr>
          <w:p w14:paraId="7B4009F4" w14:textId="77777777" w:rsidR="00F74363" w:rsidRPr="00F74363" w:rsidRDefault="00F74363" w:rsidP="00F74363">
            <w:pPr>
              <w:widowControl/>
              <w:overflowPunct w:val="0"/>
              <w:autoSpaceDE w:val="0"/>
              <w:autoSpaceDN w:val="0"/>
              <w:adjustRightInd w:val="0"/>
              <w:jc w:val="left"/>
              <w:textAlignment w:val="baseline"/>
              <w:rPr>
                <w:ins w:id="594" w:author="changes in RAN4#117" w:date="2026-01-23T15:56:00Z" w16du:dateUtc="2026-01-23T07:56:00Z"/>
                <w:rFonts w:ascii="Arial" w:eastAsia="宋体" w:hAnsi="Arial" w:cs="Times New Roman"/>
                <w:kern w:val="0"/>
                <w:sz w:val="18"/>
                <w:szCs w:val="20"/>
                <w:lang w:val="en-GB" w:eastAsia="en-US"/>
              </w:rPr>
            </w:pPr>
            <w:ins w:id="595" w:author="changes in RAN4#117" w:date="2026-01-23T15:56:00Z" w16du:dateUtc="2026-01-23T07:56:00Z">
              <w:r w:rsidRPr="00F74363">
                <w:rPr>
                  <w:rFonts w:ascii="Arial" w:eastAsia="宋体" w:hAnsi="Arial" w:cs="Times New Roman"/>
                  <w:kern w:val="0"/>
                  <w:sz w:val="18"/>
                  <w:szCs w:val="20"/>
                  <w:lang w:val="en-GB" w:eastAsia="en-US"/>
                </w:rPr>
                <w:t>Dedicated UL BWP</w:t>
              </w:r>
            </w:ins>
          </w:p>
        </w:tc>
        <w:tc>
          <w:tcPr>
            <w:tcW w:w="1133" w:type="dxa"/>
            <w:tcBorders>
              <w:top w:val="single" w:sz="4" w:space="0" w:color="auto"/>
              <w:left w:val="single" w:sz="4" w:space="0" w:color="auto"/>
              <w:bottom w:val="single" w:sz="4" w:space="0" w:color="auto"/>
              <w:right w:val="single" w:sz="4" w:space="0" w:color="auto"/>
            </w:tcBorders>
          </w:tcPr>
          <w:p w14:paraId="62CAD6AA" w14:textId="77777777" w:rsidR="00F74363" w:rsidRPr="00F74363" w:rsidRDefault="00F74363" w:rsidP="00F74363">
            <w:pPr>
              <w:widowControl/>
              <w:overflowPunct w:val="0"/>
              <w:autoSpaceDE w:val="0"/>
              <w:autoSpaceDN w:val="0"/>
              <w:adjustRightInd w:val="0"/>
              <w:jc w:val="center"/>
              <w:textAlignment w:val="baseline"/>
              <w:rPr>
                <w:ins w:id="596"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1A9A2FDF" w14:textId="77777777" w:rsidR="00F74363" w:rsidRPr="00F74363" w:rsidRDefault="00F74363" w:rsidP="00F74363">
            <w:pPr>
              <w:widowControl/>
              <w:overflowPunct w:val="0"/>
              <w:autoSpaceDE w:val="0"/>
              <w:autoSpaceDN w:val="0"/>
              <w:adjustRightInd w:val="0"/>
              <w:jc w:val="center"/>
              <w:textAlignment w:val="baseline"/>
              <w:rPr>
                <w:ins w:id="597" w:author="changes in RAN4#117" w:date="2026-01-23T15:56:00Z" w16du:dateUtc="2026-01-23T07:56:00Z"/>
                <w:rFonts w:ascii="Arial" w:eastAsia="宋体" w:hAnsi="Arial" w:cs="Times New Roman"/>
                <w:kern w:val="0"/>
                <w:sz w:val="18"/>
                <w:szCs w:val="20"/>
                <w:lang w:val="en-GB" w:eastAsia="en-US"/>
              </w:rPr>
            </w:pPr>
            <w:ins w:id="598" w:author="changes in RAN4#117" w:date="2026-01-23T15:56:00Z" w16du:dateUtc="2026-01-23T07:56:00Z">
              <w:r w:rsidRPr="00F74363">
                <w:rPr>
                  <w:rFonts w:ascii="Arial" w:eastAsia="宋体" w:hAnsi="Arial" w:cs="v3.7.0"/>
                  <w:kern w:val="0"/>
                  <w:sz w:val="18"/>
                  <w:szCs w:val="20"/>
                  <w:lang w:val="en-GB" w:eastAsia="en-US"/>
                </w:rPr>
                <w:t>ULBWP.1.1</w:t>
              </w:r>
            </w:ins>
          </w:p>
        </w:tc>
      </w:tr>
      <w:tr w:rsidR="00F74363" w:rsidRPr="00F74363" w14:paraId="334A31DA" w14:textId="77777777" w:rsidTr="00B23BB0">
        <w:trPr>
          <w:jc w:val="center"/>
          <w:ins w:id="599"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1D106ED5" w14:textId="77777777" w:rsidR="00F74363" w:rsidRPr="00F74363" w:rsidRDefault="00F74363" w:rsidP="00F74363">
            <w:pPr>
              <w:widowControl/>
              <w:overflowPunct w:val="0"/>
              <w:autoSpaceDE w:val="0"/>
              <w:autoSpaceDN w:val="0"/>
              <w:adjustRightInd w:val="0"/>
              <w:jc w:val="left"/>
              <w:textAlignment w:val="baseline"/>
              <w:rPr>
                <w:ins w:id="600" w:author="changes in RAN4#117" w:date="2026-01-23T15:56:00Z" w16du:dateUtc="2026-01-23T07:56:00Z"/>
                <w:rFonts w:ascii="Arial" w:eastAsia="宋体" w:hAnsi="Arial" w:cs="Times New Roman"/>
                <w:kern w:val="0"/>
                <w:sz w:val="18"/>
                <w:szCs w:val="20"/>
                <w:lang w:val="en-GB" w:eastAsia="en-US"/>
              </w:rPr>
            </w:pPr>
            <w:ins w:id="601" w:author="changes in RAN4#117" w:date="2026-01-23T15:56:00Z" w16du:dateUtc="2026-01-23T07:56:00Z">
              <w:r w:rsidRPr="00F74363">
                <w:rPr>
                  <w:rFonts w:ascii="Arial" w:eastAsia="宋体" w:hAnsi="Arial" w:cs="Times New Roman"/>
                  <w:kern w:val="0"/>
                  <w:sz w:val="18"/>
                  <w:szCs w:val="16"/>
                  <w:lang w:val="en-GB" w:eastAsia="ja-JP"/>
                </w:rPr>
                <w:t>EPRE ratio of PSS to SSS</w:t>
              </w:r>
            </w:ins>
          </w:p>
        </w:tc>
        <w:tc>
          <w:tcPr>
            <w:tcW w:w="1133" w:type="dxa"/>
            <w:vMerge w:val="restart"/>
            <w:tcBorders>
              <w:top w:val="single" w:sz="4" w:space="0" w:color="auto"/>
              <w:left w:val="single" w:sz="4" w:space="0" w:color="auto"/>
              <w:bottom w:val="single" w:sz="4" w:space="0" w:color="auto"/>
              <w:right w:val="single" w:sz="4" w:space="0" w:color="auto"/>
            </w:tcBorders>
            <w:hideMark/>
          </w:tcPr>
          <w:p w14:paraId="1A78AD82" w14:textId="77777777" w:rsidR="00F74363" w:rsidRPr="00F74363" w:rsidRDefault="00F74363" w:rsidP="00F74363">
            <w:pPr>
              <w:widowControl/>
              <w:overflowPunct w:val="0"/>
              <w:autoSpaceDE w:val="0"/>
              <w:autoSpaceDN w:val="0"/>
              <w:adjustRightInd w:val="0"/>
              <w:jc w:val="center"/>
              <w:textAlignment w:val="baseline"/>
              <w:rPr>
                <w:ins w:id="602" w:author="changes in RAN4#117" w:date="2026-01-23T15:56:00Z" w16du:dateUtc="2026-01-23T07:56:00Z"/>
                <w:rFonts w:ascii="Arial" w:eastAsia="宋体" w:hAnsi="Arial" w:cs="Times New Roman"/>
                <w:kern w:val="0"/>
                <w:sz w:val="18"/>
                <w:szCs w:val="18"/>
                <w:lang w:val="en-GB" w:eastAsia="en-US"/>
              </w:rPr>
            </w:pPr>
            <w:ins w:id="603" w:author="changes in RAN4#117" w:date="2026-01-23T15:56:00Z" w16du:dateUtc="2026-01-23T07:56:00Z">
              <w:r w:rsidRPr="00F74363">
                <w:rPr>
                  <w:rFonts w:ascii="Arial" w:eastAsia="宋体" w:hAnsi="Arial" w:cs="Times New Roman"/>
                  <w:kern w:val="0"/>
                  <w:sz w:val="18"/>
                  <w:szCs w:val="18"/>
                  <w:lang w:val="en-GB" w:eastAsia="ja-JP"/>
                </w:rPr>
                <w:t>dB</w:t>
              </w:r>
            </w:ins>
          </w:p>
        </w:tc>
        <w:tc>
          <w:tcPr>
            <w:tcW w:w="4672" w:type="dxa"/>
            <w:gridSpan w:val="4"/>
            <w:vMerge w:val="restart"/>
            <w:tcBorders>
              <w:top w:val="single" w:sz="4" w:space="0" w:color="auto"/>
              <w:left w:val="single" w:sz="4" w:space="0" w:color="auto"/>
              <w:bottom w:val="single" w:sz="4" w:space="0" w:color="auto"/>
              <w:right w:val="single" w:sz="4" w:space="0" w:color="auto"/>
            </w:tcBorders>
            <w:hideMark/>
          </w:tcPr>
          <w:p w14:paraId="22A51CAF" w14:textId="77777777" w:rsidR="00F74363" w:rsidRPr="00F74363" w:rsidRDefault="00F74363" w:rsidP="00F74363">
            <w:pPr>
              <w:widowControl/>
              <w:overflowPunct w:val="0"/>
              <w:autoSpaceDE w:val="0"/>
              <w:autoSpaceDN w:val="0"/>
              <w:adjustRightInd w:val="0"/>
              <w:jc w:val="center"/>
              <w:textAlignment w:val="baseline"/>
              <w:rPr>
                <w:ins w:id="604" w:author="changes in RAN4#117" w:date="2026-01-23T15:56:00Z" w16du:dateUtc="2026-01-23T07:56:00Z"/>
                <w:rFonts w:ascii="Arial" w:eastAsia="宋体" w:hAnsi="Arial" w:cs="Times New Roman"/>
                <w:kern w:val="0"/>
                <w:sz w:val="18"/>
                <w:szCs w:val="18"/>
                <w:lang w:val="en-GB" w:eastAsia="en-US"/>
              </w:rPr>
            </w:pPr>
            <w:ins w:id="605" w:author="changes in RAN4#117" w:date="2026-01-23T15:56:00Z" w16du:dateUtc="2026-01-23T07:56:00Z">
              <w:r w:rsidRPr="00F74363">
                <w:rPr>
                  <w:rFonts w:ascii="Arial" w:eastAsia="宋体" w:hAnsi="Arial" w:cs="Times New Roman"/>
                  <w:kern w:val="0"/>
                  <w:sz w:val="18"/>
                  <w:szCs w:val="18"/>
                  <w:lang w:val="en-GB" w:eastAsia="ja-JP"/>
                </w:rPr>
                <w:t>0</w:t>
              </w:r>
            </w:ins>
          </w:p>
        </w:tc>
      </w:tr>
      <w:tr w:rsidR="00F74363" w:rsidRPr="00F74363" w14:paraId="41FD7473" w14:textId="77777777" w:rsidTr="00B23BB0">
        <w:trPr>
          <w:jc w:val="center"/>
          <w:ins w:id="606"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40674E97" w14:textId="77777777" w:rsidR="00F74363" w:rsidRPr="00F74363" w:rsidRDefault="00F74363" w:rsidP="00F74363">
            <w:pPr>
              <w:widowControl/>
              <w:overflowPunct w:val="0"/>
              <w:autoSpaceDE w:val="0"/>
              <w:autoSpaceDN w:val="0"/>
              <w:adjustRightInd w:val="0"/>
              <w:jc w:val="left"/>
              <w:textAlignment w:val="baseline"/>
              <w:rPr>
                <w:ins w:id="607" w:author="changes in RAN4#117" w:date="2026-01-23T15:56:00Z" w16du:dateUtc="2026-01-23T07:56:00Z"/>
                <w:rFonts w:ascii="Arial" w:eastAsia="宋体" w:hAnsi="Arial" w:cs="Times New Roman"/>
                <w:kern w:val="0"/>
                <w:sz w:val="18"/>
                <w:szCs w:val="20"/>
                <w:lang w:val="en-GB" w:eastAsia="en-US"/>
              </w:rPr>
            </w:pPr>
            <w:ins w:id="608" w:author="changes in RAN4#117" w:date="2026-01-23T15:56:00Z" w16du:dateUtc="2026-01-23T07:56:00Z">
              <w:r w:rsidRPr="00F74363">
                <w:rPr>
                  <w:rFonts w:ascii="Arial" w:eastAsia="宋体" w:hAnsi="Arial" w:cs="Times New Roman"/>
                  <w:kern w:val="0"/>
                  <w:sz w:val="18"/>
                  <w:szCs w:val="16"/>
                  <w:lang w:val="en-GB" w:eastAsia="ja-JP"/>
                </w:rPr>
                <w:t>EPRE ratio of PBCH DMRS to SSS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3EBAE4" w14:textId="77777777" w:rsidR="00F74363" w:rsidRPr="00F74363" w:rsidRDefault="00F74363" w:rsidP="00F74363">
            <w:pPr>
              <w:widowControl/>
              <w:overflowPunct w:val="0"/>
              <w:autoSpaceDE w:val="0"/>
              <w:autoSpaceDN w:val="0"/>
              <w:adjustRightInd w:val="0"/>
              <w:jc w:val="left"/>
              <w:textAlignment w:val="baseline"/>
              <w:rPr>
                <w:ins w:id="609"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3F9493F8" w14:textId="77777777" w:rsidR="00F74363" w:rsidRPr="00F74363" w:rsidRDefault="00F74363" w:rsidP="00F74363">
            <w:pPr>
              <w:widowControl/>
              <w:overflowPunct w:val="0"/>
              <w:autoSpaceDE w:val="0"/>
              <w:autoSpaceDN w:val="0"/>
              <w:adjustRightInd w:val="0"/>
              <w:jc w:val="left"/>
              <w:textAlignment w:val="baseline"/>
              <w:rPr>
                <w:ins w:id="610" w:author="changes in RAN4#117" w:date="2026-01-23T15:56:00Z" w16du:dateUtc="2026-01-23T07:56:00Z"/>
                <w:rFonts w:ascii="Arial" w:eastAsia="宋体" w:hAnsi="Arial" w:cs="Times New Roman"/>
                <w:kern w:val="0"/>
                <w:sz w:val="18"/>
                <w:szCs w:val="18"/>
                <w:lang w:val="en-GB" w:eastAsia="en-US"/>
              </w:rPr>
            </w:pPr>
          </w:p>
        </w:tc>
      </w:tr>
      <w:tr w:rsidR="00F74363" w:rsidRPr="00F74363" w14:paraId="7D699CAE" w14:textId="77777777" w:rsidTr="00B23BB0">
        <w:trPr>
          <w:jc w:val="center"/>
          <w:ins w:id="611"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33693413" w14:textId="77777777" w:rsidR="00F74363" w:rsidRPr="00F74363" w:rsidRDefault="00F74363" w:rsidP="00F74363">
            <w:pPr>
              <w:widowControl/>
              <w:overflowPunct w:val="0"/>
              <w:autoSpaceDE w:val="0"/>
              <w:autoSpaceDN w:val="0"/>
              <w:adjustRightInd w:val="0"/>
              <w:jc w:val="left"/>
              <w:textAlignment w:val="baseline"/>
              <w:rPr>
                <w:ins w:id="612" w:author="changes in RAN4#117" w:date="2026-01-23T15:56:00Z" w16du:dateUtc="2026-01-23T07:56:00Z"/>
                <w:rFonts w:ascii="Arial" w:eastAsia="宋体" w:hAnsi="Arial" w:cs="Times New Roman"/>
                <w:kern w:val="0"/>
                <w:sz w:val="18"/>
                <w:szCs w:val="20"/>
                <w:lang w:val="en-GB" w:eastAsia="en-US"/>
              </w:rPr>
            </w:pPr>
            <w:ins w:id="613" w:author="changes in RAN4#117" w:date="2026-01-23T15:56:00Z" w16du:dateUtc="2026-01-23T07:56:00Z">
              <w:r w:rsidRPr="00F74363">
                <w:rPr>
                  <w:rFonts w:ascii="Arial" w:eastAsia="宋体" w:hAnsi="Arial" w:cs="Times New Roman"/>
                  <w:kern w:val="0"/>
                  <w:sz w:val="18"/>
                  <w:szCs w:val="16"/>
                  <w:lang w:val="en-GB" w:eastAsia="ja-JP"/>
                </w:rPr>
                <w:t>EPRE ratio of PBCH to PBCH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5FF7DA3" w14:textId="77777777" w:rsidR="00F74363" w:rsidRPr="00F74363" w:rsidRDefault="00F74363" w:rsidP="00F74363">
            <w:pPr>
              <w:widowControl/>
              <w:overflowPunct w:val="0"/>
              <w:autoSpaceDE w:val="0"/>
              <w:autoSpaceDN w:val="0"/>
              <w:adjustRightInd w:val="0"/>
              <w:jc w:val="left"/>
              <w:textAlignment w:val="baseline"/>
              <w:rPr>
                <w:ins w:id="614"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1583D406" w14:textId="77777777" w:rsidR="00F74363" w:rsidRPr="00F74363" w:rsidRDefault="00F74363" w:rsidP="00F74363">
            <w:pPr>
              <w:widowControl/>
              <w:overflowPunct w:val="0"/>
              <w:autoSpaceDE w:val="0"/>
              <w:autoSpaceDN w:val="0"/>
              <w:adjustRightInd w:val="0"/>
              <w:jc w:val="left"/>
              <w:textAlignment w:val="baseline"/>
              <w:rPr>
                <w:ins w:id="615" w:author="changes in RAN4#117" w:date="2026-01-23T15:56:00Z" w16du:dateUtc="2026-01-23T07:56:00Z"/>
                <w:rFonts w:ascii="Arial" w:eastAsia="宋体" w:hAnsi="Arial" w:cs="Times New Roman"/>
                <w:kern w:val="0"/>
                <w:sz w:val="18"/>
                <w:szCs w:val="18"/>
                <w:lang w:val="en-GB" w:eastAsia="en-US"/>
              </w:rPr>
            </w:pPr>
          </w:p>
        </w:tc>
      </w:tr>
      <w:tr w:rsidR="00F74363" w:rsidRPr="00F74363" w14:paraId="631816F2" w14:textId="77777777" w:rsidTr="00B23BB0">
        <w:trPr>
          <w:jc w:val="center"/>
          <w:ins w:id="616"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57ACA962" w14:textId="77777777" w:rsidR="00F74363" w:rsidRPr="00F74363" w:rsidRDefault="00F74363" w:rsidP="00F74363">
            <w:pPr>
              <w:widowControl/>
              <w:overflowPunct w:val="0"/>
              <w:autoSpaceDE w:val="0"/>
              <w:autoSpaceDN w:val="0"/>
              <w:adjustRightInd w:val="0"/>
              <w:jc w:val="left"/>
              <w:textAlignment w:val="baseline"/>
              <w:rPr>
                <w:ins w:id="617" w:author="changes in RAN4#117" w:date="2026-01-23T15:56:00Z" w16du:dateUtc="2026-01-23T07:56:00Z"/>
                <w:rFonts w:ascii="Arial" w:eastAsia="宋体" w:hAnsi="Arial" w:cs="Times New Roman"/>
                <w:kern w:val="0"/>
                <w:sz w:val="18"/>
                <w:szCs w:val="20"/>
                <w:lang w:val="en-GB" w:eastAsia="en-US"/>
              </w:rPr>
            </w:pPr>
            <w:ins w:id="618" w:author="changes in RAN4#117" w:date="2026-01-23T15:56:00Z" w16du:dateUtc="2026-01-23T07:56:00Z">
              <w:r w:rsidRPr="00F74363">
                <w:rPr>
                  <w:rFonts w:ascii="Arial" w:eastAsia="宋体" w:hAnsi="Arial" w:cs="Times New Roman"/>
                  <w:kern w:val="0"/>
                  <w:sz w:val="18"/>
                  <w:szCs w:val="16"/>
                  <w:lang w:val="en-GB" w:eastAsia="ja-JP"/>
                </w:rPr>
                <w:t>EPRE ratio of PDCCH DMRS to SSS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5EAFD47" w14:textId="77777777" w:rsidR="00F74363" w:rsidRPr="00F74363" w:rsidRDefault="00F74363" w:rsidP="00F74363">
            <w:pPr>
              <w:widowControl/>
              <w:overflowPunct w:val="0"/>
              <w:autoSpaceDE w:val="0"/>
              <w:autoSpaceDN w:val="0"/>
              <w:adjustRightInd w:val="0"/>
              <w:jc w:val="left"/>
              <w:textAlignment w:val="baseline"/>
              <w:rPr>
                <w:ins w:id="619"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73035D1D" w14:textId="77777777" w:rsidR="00F74363" w:rsidRPr="00F74363" w:rsidRDefault="00F74363" w:rsidP="00F74363">
            <w:pPr>
              <w:widowControl/>
              <w:overflowPunct w:val="0"/>
              <w:autoSpaceDE w:val="0"/>
              <w:autoSpaceDN w:val="0"/>
              <w:adjustRightInd w:val="0"/>
              <w:jc w:val="left"/>
              <w:textAlignment w:val="baseline"/>
              <w:rPr>
                <w:ins w:id="620" w:author="changes in RAN4#117" w:date="2026-01-23T15:56:00Z" w16du:dateUtc="2026-01-23T07:56:00Z"/>
                <w:rFonts w:ascii="Arial" w:eastAsia="宋体" w:hAnsi="Arial" w:cs="Times New Roman"/>
                <w:kern w:val="0"/>
                <w:sz w:val="18"/>
                <w:szCs w:val="18"/>
                <w:lang w:val="en-GB" w:eastAsia="en-US"/>
              </w:rPr>
            </w:pPr>
          </w:p>
        </w:tc>
      </w:tr>
      <w:tr w:rsidR="00F74363" w:rsidRPr="00F74363" w14:paraId="538E1011" w14:textId="77777777" w:rsidTr="00B23BB0">
        <w:trPr>
          <w:jc w:val="center"/>
          <w:ins w:id="621"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2E353408" w14:textId="77777777" w:rsidR="00F74363" w:rsidRPr="00F74363" w:rsidRDefault="00F74363" w:rsidP="00F74363">
            <w:pPr>
              <w:widowControl/>
              <w:overflowPunct w:val="0"/>
              <w:autoSpaceDE w:val="0"/>
              <w:autoSpaceDN w:val="0"/>
              <w:adjustRightInd w:val="0"/>
              <w:jc w:val="left"/>
              <w:textAlignment w:val="baseline"/>
              <w:rPr>
                <w:ins w:id="622" w:author="changes in RAN4#117" w:date="2026-01-23T15:56:00Z" w16du:dateUtc="2026-01-23T07:56:00Z"/>
                <w:rFonts w:ascii="Arial" w:eastAsia="宋体" w:hAnsi="Arial" w:cs="Times New Roman"/>
                <w:kern w:val="0"/>
                <w:sz w:val="18"/>
                <w:szCs w:val="20"/>
                <w:lang w:val="en-GB" w:eastAsia="en-US"/>
              </w:rPr>
            </w:pPr>
            <w:ins w:id="623" w:author="changes in RAN4#117" w:date="2026-01-23T15:56:00Z" w16du:dateUtc="2026-01-23T07:56:00Z">
              <w:r w:rsidRPr="00F74363">
                <w:rPr>
                  <w:rFonts w:ascii="Arial" w:eastAsia="宋体" w:hAnsi="Arial" w:cs="Times New Roman"/>
                  <w:kern w:val="0"/>
                  <w:sz w:val="18"/>
                  <w:szCs w:val="16"/>
                  <w:lang w:val="en-GB" w:eastAsia="ja-JP"/>
                </w:rPr>
                <w:t>EPRE ratio of PDCCH to PDCCH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A19E2E2" w14:textId="77777777" w:rsidR="00F74363" w:rsidRPr="00F74363" w:rsidRDefault="00F74363" w:rsidP="00F74363">
            <w:pPr>
              <w:widowControl/>
              <w:overflowPunct w:val="0"/>
              <w:autoSpaceDE w:val="0"/>
              <w:autoSpaceDN w:val="0"/>
              <w:adjustRightInd w:val="0"/>
              <w:jc w:val="left"/>
              <w:textAlignment w:val="baseline"/>
              <w:rPr>
                <w:ins w:id="624"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5E21D8FB" w14:textId="77777777" w:rsidR="00F74363" w:rsidRPr="00F74363" w:rsidRDefault="00F74363" w:rsidP="00F74363">
            <w:pPr>
              <w:widowControl/>
              <w:overflowPunct w:val="0"/>
              <w:autoSpaceDE w:val="0"/>
              <w:autoSpaceDN w:val="0"/>
              <w:adjustRightInd w:val="0"/>
              <w:jc w:val="left"/>
              <w:textAlignment w:val="baseline"/>
              <w:rPr>
                <w:ins w:id="625" w:author="changes in RAN4#117" w:date="2026-01-23T15:56:00Z" w16du:dateUtc="2026-01-23T07:56:00Z"/>
                <w:rFonts w:ascii="Arial" w:eastAsia="宋体" w:hAnsi="Arial" w:cs="Times New Roman"/>
                <w:kern w:val="0"/>
                <w:sz w:val="18"/>
                <w:szCs w:val="18"/>
                <w:lang w:val="en-GB" w:eastAsia="en-US"/>
              </w:rPr>
            </w:pPr>
          </w:p>
        </w:tc>
      </w:tr>
      <w:tr w:rsidR="00F74363" w:rsidRPr="00F74363" w14:paraId="5132DE53" w14:textId="77777777" w:rsidTr="00B23BB0">
        <w:trPr>
          <w:jc w:val="center"/>
          <w:ins w:id="626"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0C0B31D3" w14:textId="77777777" w:rsidR="00F74363" w:rsidRPr="00F74363" w:rsidRDefault="00F74363" w:rsidP="00F74363">
            <w:pPr>
              <w:widowControl/>
              <w:overflowPunct w:val="0"/>
              <w:autoSpaceDE w:val="0"/>
              <w:autoSpaceDN w:val="0"/>
              <w:adjustRightInd w:val="0"/>
              <w:jc w:val="left"/>
              <w:textAlignment w:val="baseline"/>
              <w:rPr>
                <w:ins w:id="627" w:author="changes in RAN4#117" w:date="2026-01-23T15:56:00Z" w16du:dateUtc="2026-01-23T07:56:00Z"/>
                <w:rFonts w:ascii="Arial" w:eastAsia="宋体" w:hAnsi="Arial" w:cs="Times New Roman"/>
                <w:kern w:val="0"/>
                <w:sz w:val="18"/>
                <w:szCs w:val="20"/>
                <w:lang w:val="en-GB" w:eastAsia="en-US"/>
              </w:rPr>
            </w:pPr>
            <w:ins w:id="628" w:author="changes in RAN4#117" w:date="2026-01-23T15:56:00Z" w16du:dateUtc="2026-01-23T07:56:00Z">
              <w:r w:rsidRPr="00F74363">
                <w:rPr>
                  <w:rFonts w:ascii="Arial" w:eastAsia="宋体" w:hAnsi="Arial" w:cs="Times New Roman"/>
                  <w:kern w:val="0"/>
                  <w:sz w:val="18"/>
                  <w:szCs w:val="16"/>
                  <w:lang w:val="en-GB" w:eastAsia="ja-JP"/>
                </w:rPr>
                <w:t xml:space="preserve">EPRE ratio of PDSCH DMRS to SSS </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483105F" w14:textId="77777777" w:rsidR="00F74363" w:rsidRPr="00F74363" w:rsidRDefault="00F74363" w:rsidP="00F74363">
            <w:pPr>
              <w:widowControl/>
              <w:overflowPunct w:val="0"/>
              <w:autoSpaceDE w:val="0"/>
              <w:autoSpaceDN w:val="0"/>
              <w:adjustRightInd w:val="0"/>
              <w:jc w:val="left"/>
              <w:textAlignment w:val="baseline"/>
              <w:rPr>
                <w:ins w:id="629"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5317C023" w14:textId="77777777" w:rsidR="00F74363" w:rsidRPr="00F74363" w:rsidRDefault="00F74363" w:rsidP="00F74363">
            <w:pPr>
              <w:widowControl/>
              <w:overflowPunct w:val="0"/>
              <w:autoSpaceDE w:val="0"/>
              <w:autoSpaceDN w:val="0"/>
              <w:adjustRightInd w:val="0"/>
              <w:jc w:val="left"/>
              <w:textAlignment w:val="baseline"/>
              <w:rPr>
                <w:ins w:id="630" w:author="changes in RAN4#117" w:date="2026-01-23T15:56:00Z" w16du:dateUtc="2026-01-23T07:56:00Z"/>
                <w:rFonts w:ascii="Arial" w:eastAsia="宋体" w:hAnsi="Arial" w:cs="Times New Roman"/>
                <w:kern w:val="0"/>
                <w:sz w:val="18"/>
                <w:szCs w:val="18"/>
                <w:lang w:val="en-GB" w:eastAsia="en-US"/>
              </w:rPr>
            </w:pPr>
          </w:p>
        </w:tc>
      </w:tr>
      <w:tr w:rsidR="00F74363" w:rsidRPr="00F74363" w14:paraId="0719040B" w14:textId="77777777" w:rsidTr="00B23BB0">
        <w:trPr>
          <w:jc w:val="center"/>
          <w:ins w:id="631"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2787E74D" w14:textId="77777777" w:rsidR="00F74363" w:rsidRPr="00F74363" w:rsidRDefault="00F74363" w:rsidP="00F74363">
            <w:pPr>
              <w:widowControl/>
              <w:overflowPunct w:val="0"/>
              <w:autoSpaceDE w:val="0"/>
              <w:autoSpaceDN w:val="0"/>
              <w:adjustRightInd w:val="0"/>
              <w:jc w:val="left"/>
              <w:textAlignment w:val="baseline"/>
              <w:rPr>
                <w:ins w:id="632" w:author="changes in RAN4#117" w:date="2026-01-23T15:56:00Z" w16du:dateUtc="2026-01-23T07:56:00Z"/>
                <w:rFonts w:ascii="Arial" w:eastAsia="宋体" w:hAnsi="Arial" w:cs="Times New Roman"/>
                <w:kern w:val="0"/>
                <w:sz w:val="18"/>
                <w:szCs w:val="20"/>
                <w:lang w:val="en-GB" w:eastAsia="en-US"/>
              </w:rPr>
            </w:pPr>
            <w:ins w:id="633" w:author="changes in RAN4#117" w:date="2026-01-23T15:56:00Z" w16du:dateUtc="2026-01-23T07:56:00Z">
              <w:r w:rsidRPr="00F74363">
                <w:rPr>
                  <w:rFonts w:ascii="Arial" w:eastAsia="宋体" w:hAnsi="Arial" w:cs="Times New Roman"/>
                  <w:kern w:val="0"/>
                  <w:sz w:val="18"/>
                  <w:szCs w:val="16"/>
                  <w:lang w:val="en-GB" w:eastAsia="ja-JP"/>
                </w:rPr>
                <w:t>EPRE ratio of PDSCH to PDSCH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3C143F3" w14:textId="77777777" w:rsidR="00F74363" w:rsidRPr="00F74363" w:rsidRDefault="00F74363" w:rsidP="00F74363">
            <w:pPr>
              <w:widowControl/>
              <w:overflowPunct w:val="0"/>
              <w:autoSpaceDE w:val="0"/>
              <w:autoSpaceDN w:val="0"/>
              <w:adjustRightInd w:val="0"/>
              <w:jc w:val="left"/>
              <w:textAlignment w:val="baseline"/>
              <w:rPr>
                <w:ins w:id="634"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485885FD" w14:textId="77777777" w:rsidR="00F74363" w:rsidRPr="00F74363" w:rsidRDefault="00F74363" w:rsidP="00F74363">
            <w:pPr>
              <w:widowControl/>
              <w:overflowPunct w:val="0"/>
              <w:autoSpaceDE w:val="0"/>
              <w:autoSpaceDN w:val="0"/>
              <w:adjustRightInd w:val="0"/>
              <w:jc w:val="left"/>
              <w:textAlignment w:val="baseline"/>
              <w:rPr>
                <w:ins w:id="635" w:author="changes in RAN4#117" w:date="2026-01-23T15:56:00Z" w16du:dateUtc="2026-01-23T07:56:00Z"/>
                <w:rFonts w:ascii="Arial" w:eastAsia="宋体" w:hAnsi="Arial" w:cs="Times New Roman"/>
                <w:kern w:val="0"/>
                <w:sz w:val="18"/>
                <w:szCs w:val="18"/>
                <w:lang w:val="en-GB" w:eastAsia="en-US"/>
              </w:rPr>
            </w:pPr>
          </w:p>
        </w:tc>
      </w:tr>
      <w:tr w:rsidR="00F74363" w:rsidRPr="00F74363" w14:paraId="350BE42A" w14:textId="77777777" w:rsidTr="00B23BB0">
        <w:trPr>
          <w:jc w:val="center"/>
          <w:ins w:id="636"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65BCD842" w14:textId="77777777" w:rsidR="00F74363" w:rsidRPr="00F74363" w:rsidRDefault="00F74363" w:rsidP="00F74363">
            <w:pPr>
              <w:widowControl/>
              <w:overflowPunct w:val="0"/>
              <w:autoSpaceDE w:val="0"/>
              <w:autoSpaceDN w:val="0"/>
              <w:adjustRightInd w:val="0"/>
              <w:jc w:val="left"/>
              <w:textAlignment w:val="baseline"/>
              <w:rPr>
                <w:ins w:id="637" w:author="changes in RAN4#117" w:date="2026-01-23T15:56:00Z" w16du:dateUtc="2026-01-23T07:56:00Z"/>
                <w:rFonts w:ascii="Arial" w:eastAsia="宋体" w:hAnsi="Arial" w:cs="Times New Roman"/>
                <w:kern w:val="0"/>
                <w:sz w:val="18"/>
                <w:szCs w:val="20"/>
                <w:lang w:val="en-GB" w:eastAsia="en-US"/>
              </w:rPr>
            </w:pPr>
            <w:ins w:id="638" w:author="changes in RAN4#117" w:date="2026-01-23T15:56:00Z" w16du:dateUtc="2026-01-23T07:56:00Z">
              <w:r w:rsidRPr="00F74363">
                <w:rPr>
                  <w:rFonts w:ascii="Arial" w:eastAsia="宋体" w:hAnsi="Arial" w:cs="Times New Roman"/>
                  <w:kern w:val="0"/>
                  <w:sz w:val="18"/>
                  <w:szCs w:val="16"/>
                  <w:lang w:val="en-GB" w:eastAsia="ja-JP"/>
                </w:rPr>
                <w:t>EPRE ratio of OCNG DMRS to SSS(Note 1)</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8C15A02" w14:textId="77777777" w:rsidR="00F74363" w:rsidRPr="00F74363" w:rsidRDefault="00F74363" w:rsidP="00F74363">
            <w:pPr>
              <w:widowControl/>
              <w:overflowPunct w:val="0"/>
              <w:autoSpaceDE w:val="0"/>
              <w:autoSpaceDN w:val="0"/>
              <w:adjustRightInd w:val="0"/>
              <w:jc w:val="left"/>
              <w:textAlignment w:val="baseline"/>
              <w:rPr>
                <w:ins w:id="639"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4CA6C622" w14:textId="77777777" w:rsidR="00F74363" w:rsidRPr="00F74363" w:rsidRDefault="00F74363" w:rsidP="00F74363">
            <w:pPr>
              <w:widowControl/>
              <w:overflowPunct w:val="0"/>
              <w:autoSpaceDE w:val="0"/>
              <w:autoSpaceDN w:val="0"/>
              <w:adjustRightInd w:val="0"/>
              <w:jc w:val="left"/>
              <w:textAlignment w:val="baseline"/>
              <w:rPr>
                <w:ins w:id="640" w:author="changes in RAN4#117" w:date="2026-01-23T15:56:00Z" w16du:dateUtc="2026-01-23T07:56:00Z"/>
                <w:rFonts w:ascii="Arial" w:eastAsia="宋体" w:hAnsi="Arial" w:cs="Times New Roman"/>
                <w:kern w:val="0"/>
                <w:sz w:val="18"/>
                <w:szCs w:val="18"/>
                <w:lang w:val="en-GB" w:eastAsia="en-US"/>
              </w:rPr>
            </w:pPr>
          </w:p>
        </w:tc>
      </w:tr>
      <w:tr w:rsidR="00F74363" w:rsidRPr="00F74363" w14:paraId="4C26A442" w14:textId="77777777" w:rsidTr="00B23BB0">
        <w:trPr>
          <w:jc w:val="center"/>
          <w:ins w:id="641"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243CE29F" w14:textId="77777777" w:rsidR="00F74363" w:rsidRPr="00F74363" w:rsidRDefault="00F74363" w:rsidP="00F74363">
            <w:pPr>
              <w:widowControl/>
              <w:overflowPunct w:val="0"/>
              <w:autoSpaceDE w:val="0"/>
              <w:autoSpaceDN w:val="0"/>
              <w:adjustRightInd w:val="0"/>
              <w:jc w:val="left"/>
              <w:textAlignment w:val="baseline"/>
              <w:rPr>
                <w:ins w:id="642" w:author="changes in RAN4#117" w:date="2026-01-23T15:56:00Z" w16du:dateUtc="2026-01-23T07:56:00Z"/>
                <w:rFonts w:ascii="Arial" w:eastAsia="宋体" w:hAnsi="Arial" w:cs="Times New Roman"/>
                <w:kern w:val="0"/>
                <w:sz w:val="18"/>
                <w:szCs w:val="20"/>
                <w:lang w:val="en-GB" w:eastAsia="en-US"/>
              </w:rPr>
            </w:pPr>
            <w:ins w:id="643" w:author="changes in RAN4#117" w:date="2026-01-23T15:56:00Z" w16du:dateUtc="2026-01-23T07:56:00Z">
              <w:r w:rsidRPr="00F74363">
                <w:rPr>
                  <w:rFonts w:ascii="Arial" w:eastAsia="宋体" w:hAnsi="Arial" w:cs="Times New Roman"/>
                  <w:kern w:val="0"/>
                  <w:sz w:val="18"/>
                  <w:szCs w:val="16"/>
                  <w:lang w:val="en-GB" w:eastAsia="ja-JP"/>
                </w:rPr>
                <w:t>EPRE ratio of OCNG to OCNG DMRS (Note 1)</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ECEAC8D" w14:textId="77777777" w:rsidR="00F74363" w:rsidRPr="00F74363" w:rsidRDefault="00F74363" w:rsidP="00F74363">
            <w:pPr>
              <w:widowControl/>
              <w:overflowPunct w:val="0"/>
              <w:autoSpaceDE w:val="0"/>
              <w:autoSpaceDN w:val="0"/>
              <w:adjustRightInd w:val="0"/>
              <w:jc w:val="left"/>
              <w:textAlignment w:val="baseline"/>
              <w:rPr>
                <w:ins w:id="644" w:author="changes in RAN4#117" w:date="2026-01-23T15:56:00Z" w16du:dateUtc="2026-01-23T07:56:00Z"/>
                <w:rFonts w:ascii="Arial" w:eastAsia="宋体" w:hAnsi="Arial" w:cs="Times New Roman"/>
                <w:kern w:val="0"/>
                <w:sz w:val="18"/>
                <w:szCs w:val="18"/>
                <w:lang w:val="en-GB" w:eastAsia="en-US"/>
              </w:rPr>
            </w:pPr>
          </w:p>
        </w:tc>
        <w:tc>
          <w:tcPr>
            <w:tcW w:w="4672" w:type="dxa"/>
            <w:gridSpan w:val="4"/>
            <w:vMerge/>
            <w:tcBorders>
              <w:top w:val="single" w:sz="4" w:space="0" w:color="auto"/>
              <w:left w:val="single" w:sz="4" w:space="0" w:color="auto"/>
              <w:bottom w:val="single" w:sz="4" w:space="0" w:color="auto"/>
              <w:right w:val="single" w:sz="4" w:space="0" w:color="auto"/>
            </w:tcBorders>
            <w:vAlign w:val="center"/>
            <w:hideMark/>
          </w:tcPr>
          <w:p w14:paraId="69BE7F4D" w14:textId="77777777" w:rsidR="00F74363" w:rsidRPr="00F74363" w:rsidRDefault="00F74363" w:rsidP="00F74363">
            <w:pPr>
              <w:widowControl/>
              <w:overflowPunct w:val="0"/>
              <w:autoSpaceDE w:val="0"/>
              <w:autoSpaceDN w:val="0"/>
              <w:adjustRightInd w:val="0"/>
              <w:jc w:val="left"/>
              <w:textAlignment w:val="baseline"/>
              <w:rPr>
                <w:ins w:id="645" w:author="changes in RAN4#117" w:date="2026-01-23T15:56:00Z" w16du:dateUtc="2026-01-23T07:56:00Z"/>
                <w:rFonts w:ascii="Arial" w:eastAsia="宋体" w:hAnsi="Arial" w:cs="Times New Roman"/>
                <w:kern w:val="0"/>
                <w:sz w:val="18"/>
                <w:szCs w:val="18"/>
                <w:lang w:val="en-GB" w:eastAsia="en-US"/>
              </w:rPr>
            </w:pPr>
          </w:p>
        </w:tc>
      </w:tr>
      <w:tr w:rsidR="00F74363" w:rsidRPr="00F74363" w14:paraId="3AF0BA07" w14:textId="77777777" w:rsidTr="00B23BB0">
        <w:trPr>
          <w:jc w:val="center"/>
          <w:ins w:id="646"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0178586A" w14:textId="77777777" w:rsidR="00F74363" w:rsidRPr="00F74363" w:rsidRDefault="00F74363" w:rsidP="00F74363">
            <w:pPr>
              <w:widowControl/>
              <w:overflowPunct w:val="0"/>
              <w:autoSpaceDE w:val="0"/>
              <w:autoSpaceDN w:val="0"/>
              <w:adjustRightInd w:val="0"/>
              <w:jc w:val="left"/>
              <w:textAlignment w:val="baseline"/>
              <w:rPr>
                <w:ins w:id="647" w:author="changes in RAN4#117" w:date="2026-01-23T15:56:00Z" w16du:dateUtc="2026-01-23T07:56:00Z"/>
                <w:rFonts w:ascii="Arial" w:eastAsia="宋体" w:hAnsi="Arial" w:cs="Times New Roman"/>
                <w:kern w:val="0"/>
                <w:sz w:val="18"/>
                <w:szCs w:val="20"/>
                <w:lang w:val="en-GB" w:eastAsia="en-US"/>
              </w:rPr>
            </w:pPr>
            <w:ins w:id="648" w:author="changes in RAN4#117" w:date="2026-01-23T15:56:00Z" w16du:dateUtc="2026-01-23T07:56:00Z">
              <w:r w:rsidRPr="00F74363">
                <w:rPr>
                  <w:rFonts w:ascii="Arial" w:eastAsia="宋体" w:hAnsi="Arial" w:cs="Times New Roman"/>
                  <w:kern w:val="0"/>
                  <w:position w:val="-12"/>
                  <w:sz w:val="18"/>
                  <w:szCs w:val="20"/>
                  <w:lang w:val="en-GB" w:eastAsia="en-US"/>
                </w:rPr>
                <w:object w:dxaOrig="340" w:dyaOrig="340" w14:anchorId="3282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 o:ole="" fillcolor="window">
                    <v:imagedata r:id="rId10" o:title=""/>
                  </v:shape>
                  <o:OLEObject Type="Embed" ProgID="Equation.3" ShapeID="_x0000_i1025" DrawAspect="Content" ObjectID="_1832476564" r:id="rId11"/>
                </w:object>
              </w:r>
            </w:ins>
            <w:ins w:id="649" w:author="changes in RAN4#117" w:date="2026-01-23T15:56:00Z" w16du:dateUtc="2026-01-23T07:56:00Z">
              <w:r w:rsidRPr="00F74363">
                <w:rPr>
                  <w:rFonts w:ascii="Arial" w:eastAsia="宋体" w:hAnsi="Arial" w:cs="Times New Roman"/>
                  <w:kern w:val="0"/>
                  <w:sz w:val="18"/>
                  <w:szCs w:val="20"/>
                  <w:vertAlign w:val="superscript"/>
                  <w:lang w:val="en-GB" w:eastAsia="en-US"/>
                </w:rPr>
                <w:t>Note2</w:t>
              </w:r>
            </w:ins>
          </w:p>
        </w:tc>
        <w:tc>
          <w:tcPr>
            <w:tcW w:w="1133" w:type="dxa"/>
            <w:tcBorders>
              <w:top w:val="single" w:sz="4" w:space="0" w:color="auto"/>
              <w:left w:val="single" w:sz="4" w:space="0" w:color="auto"/>
              <w:bottom w:val="single" w:sz="4" w:space="0" w:color="auto"/>
              <w:right w:val="single" w:sz="4" w:space="0" w:color="auto"/>
            </w:tcBorders>
            <w:hideMark/>
          </w:tcPr>
          <w:p w14:paraId="00E48539" w14:textId="77777777" w:rsidR="00F74363" w:rsidRPr="00F74363" w:rsidRDefault="00F74363" w:rsidP="00F74363">
            <w:pPr>
              <w:widowControl/>
              <w:overflowPunct w:val="0"/>
              <w:autoSpaceDE w:val="0"/>
              <w:autoSpaceDN w:val="0"/>
              <w:adjustRightInd w:val="0"/>
              <w:jc w:val="center"/>
              <w:textAlignment w:val="baseline"/>
              <w:rPr>
                <w:ins w:id="650" w:author="changes in RAN4#117" w:date="2026-01-23T15:56:00Z" w16du:dateUtc="2026-01-23T07:56:00Z"/>
                <w:rFonts w:ascii="Arial" w:eastAsia="宋体" w:hAnsi="Arial" w:cs="Times New Roman"/>
                <w:kern w:val="0"/>
                <w:sz w:val="18"/>
                <w:szCs w:val="20"/>
                <w:lang w:val="en-GB" w:eastAsia="en-US"/>
              </w:rPr>
            </w:pPr>
            <w:ins w:id="651" w:author="changes in RAN4#117" w:date="2026-01-23T15:56:00Z" w16du:dateUtc="2026-01-23T07:56:00Z">
              <w:r w:rsidRPr="00F74363">
                <w:rPr>
                  <w:rFonts w:ascii="Arial" w:eastAsia="宋体" w:hAnsi="Arial" w:cs="Times New Roman"/>
                  <w:kern w:val="0"/>
                  <w:sz w:val="18"/>
                  <w:szCs w:val="20"/>
                  <w:lang w:val="en-GB" w:eastAsia="en-US"/>
                </w:rPr>
                <w:t>dBm/15kHz</w:t>
              </w:r>
            </w:ins>
          </w:p>
        </w:tc>
        <w:tc>
          <w:tcPr>
            <w:tcW w:w="4672" w:type="dxa"/>
            <w:gridSpan w:val="4"/>
            <w:tcBorders>
              <w:top w:val="single" w:sz="4" w:space="0" w:color="auto"/>
              <w:left w:val="single" w:sz="4" w:space="0" w:color="auto"/>
              <w:bottom w:val="single" w:sz="4" w:space="0" w:color="auto"/>
              <w:right w:val="single" w:sz="4" w:space="0" w:color="auto"/>
            </w:tcBorders>
            <w:hideMark/>
          </w:tcPr>
          <w:p w14:paraId="59D77D5A" w14:textId="77777777" w:rsidR="00F74363" w:rsidRPr="00F74363" w:rsidRDefault="00F74363" w:rsidP="00F74363">
            <w:pPr>
              <w:widowControl/>
              <w:overflowPunct w:val="0"/>
              <w:autoSpaceDE w:val="0"/>
              <w:autoSpaceDN w:val="0"/>
              <w:adjustRightInd w:val="0"/>
              <w:jc w:val="center"/>
              <w:textAlignment w:val="baseline"/>
              <w:rPr>
                <w:ins w:id="652" w:author="changes in RAN4#117" w:date="2026-01-23T15:56:00Z" w16du:dateUtc="2026-01-23T07:56:00Z"/>
                <w:rFonts w:ascii="Arial" w:eastAsia="宋体" w:hAnsi="Arial" w:cs="Times New Roman"/>
                <w:kern w:val="0"/>
                <w:sz w:val="18"/>
                <w:szCs w:val="20"/>
                <w:lang w:val="en-GB" w:eastAsia="en-US"/>
              </w:rPr>
            </w:pPr>
            <w:ins w:id="653" w:author="changes in RAN4#117" w:date="2026-01-23T15:56:00Z" w16du:dateUtc="2026-01-23T07:56:00Z">
              <w:r w:rsidRPr="00F74363">
                <w:rPr>
                  <w:rFonts w:ascii="Arial" w:eastAsia="宋体" w:hAnsi="Arial" w:cs="Times New Roman"/>
                  <w:kern w:val="0"/>
                  <w:sz w:val="18"/>
                  <w:szCs w:val="20"/>
                  <w:lang w:val="en-GB" w:eastAsia="en-US"/>
                </w:rPr>
                <w:t>-98</w:t>
              </w:r>
            </w:ins>
          </w:p>
        </w:tc>
      </w:tr>
      <w:tr w:rsidR="00F74363" w:rsidRPr="00F74363" w14:paraId="7A15D29D" w14:textId="77777777" w:rsidTr="00B23BB0">
        <w:trPr>
          <w:jc w:val="center"/>
          <w:ins w:id="654" w:author="changes in RAN4#117" w:date="2026-01-23T15:56:00Z"/>
        </w:trPr>
        <w:tc>
          <w:tcPr>
            <w:tcW w:w="967" w:type="dxa"/>
            <w:tcBorders>
              <w:top w:val="single" w:sz="4" w:space="0" w:color="auto"/>
              <w:left w:val="single" w:sz="4" w:space="0" w:color="auto"/>
              <w:bottom w:val="nil"/>
              <w:right w:val="single" w:sz="4" w:space="0" w:color="auto"/>
            </w:tcBorders>
            <w:hideMark/>
          </w:tcPr>
          <w:p w14:paraId="401D5EFB" w14:textId="77777777" w:rsidR="00F74363" w:rsidRPr="00F74363" w:rsidRDefault="00F74363" w:rsidP="00F74363">
            <w:pPr>
              <w:widowControl/>
              <w:overflowPunct w:val="0"/>
              <w:autoSpaceDE w:val="0"/>
              <w:autoSpaceDN w:val="0"/>
              <w:adjustRightInd w:val="0"/>
              <w:jc w:val="left"/>
              <w:textAlignment w:val="baseline"/>
              <w:rPr>
                <w:ins w:id="655" w:author="changes in RAN4#117" w:date="2026-01-23T15:56:00Z" w16du:dateUtc="2026-01-23T07:56:00Z"/>
                <w:rFonts w:ascii="Arial" w:eastAsia="宋体" w:hAnsi="Arial" w:cs="Arial"/>
                <w:kern w:val="0"/>
                <w:sz w:val="18"/>
                <w:szCs w:val="20"/>
                <w:vertAlign w:val="superscript"/>
                <w:lang w:val="en-GB" w:eastAsia="en-US"/>
              </w:rPr>
            </w:pPr>
            <w:ins w:id="656" w:author="changes in RAN4#117" w:date="2026-01-23T15:56:00Z" w16du:dateUtc="2026-01-23T07:56:00Z">
              <w:r w:rsidRPr="00F74363">
                <w:rPr>
                  <w:rFonts w:ascii="Arial" w:eastAsia="Calibri" w:hAnsi="Arial" w:cs="Arial"/>
                  <w:kern w:val="0"/>
                  <w:position w:val="-12"/>
                  <w:sz w:val="18"/>
                  <w:lang w:val="en-GB" w:eastAsia="en-US"/>
                </w:rPr>
                <w:object w:dxaOrig="340" w:dyaOrig="340" w14:anchorId="53F1A901">
                  <v:shape id="_x0000_i1026" type="#_x0000_t75" style="width:15.5pt;height:15.5pt" o:ole="" fillcolor="window">
                    <v:imagedata r:id="rId10" o:title=""/>
                  </v:shape>
                  <o:OLEObject Type="Embed" ProgID="Equation.3" ShapeID="_x0000_i1026" DrawAspect="Content" ObjectID="_1832476565" r:id="rId12"/>
                </w:object>
              </w:r>
            </w:ins>
            <w:ins w:id="657" w:author="changes in RAN4#117" w:date="2026-01-23T15:56:00Z" w16du:dateUtc="2026-01-23T07:56:00Z">
              <w:r w:rsidRPr="00F74363">
                <w:rPr>
                  <w:rFonts w:ascii="Arial" w:eastAsia="宋体" w:hAnsi="Arial" w:cs="Arial"/>
                  <w:kern w:val="0"/>
                  <w:sz w:val="18"/>
                  <w:szCs w:val="20"/>
                  <w:vertAlign w:val="superscript"/>
                  <w:lang w:val="en-GB" w:eastAsia="en-US"/>
                </w:rPr>
                <w:t>Note2</w:t>
              </w:r>
            </w:ins>
          </w:p>
        </w:tc>
        <w:tc>
          <w:tcPr>
            <w:tcW w:w="2828" w:type="dxa"/>
            <w:gridSpan w:val="2"/>
            <w:tcBorders>
              <w:top w:val="single" w:sz="4" w:space="0" w:color="auto"/>
              <w:left w:val="single" w:sz="4" w:space="0" w:color="auto"/>
              <w:bottom w:val="single" w:sz="4" w:space="0" w:color="auto"/>
              <w:right w:val="single" w:sz="4" w:space="0" w:color="auto"/>
            </w:tcBorders>
            <w:hideMark/>
          </w:tcPr>
          <w:p w14:paraId="41D1A51D" w14:textId="77777777" w:rsidR="00F74363" w:rsidRPr="00F74363" w:rsidRDefault="00F74363" w:rsidP="00F74363">
            <w:pPr>
              <w:widowControl/>
              <w:overflowPunct w:val="0"/>
              <w:autoSpaceDE w:val="0"/>
              <w:autoSpaceDN w:val="0"/>
              <w:adjustRightInd w:val="0"/>
              <w:jc w:val="left"/>
              <w:textAlignment w:val="baseline"/>
              <w:rPr>
                <w:ins w:id="658" w:author="changes in RAN4#117" w:date="2026-01-23T15:56:00Z" w16du:dateUtc="2026-01-23T07:56:00Z"/>
                <w:rFonts w:ascii="Arial" w:eastAsia="宋体" w:hAnsi="Arial" w:cs="Times New Roman"/>
                <w:kern w:val="0"/>
                <w:sz w:val="18"/>
                <w:szCs w:val="20"/>
                <w:lang w:val="en-GB" w:eastAsia="en-US"/>
              </w:rPr>
            </w:pPr>
            <w:ins w:id="659"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1,2</w:t>
              </w:r>
            </w:ins>
          </w:p>
        </w:tc>
        <w:tc>
          <w:tcPr>
            <w:tcW w:w="1133" w:type="dxa"/>
            <w:tcBorders>
              <w:top w:val="single" w:sz="4" w:space="0" w:color="auto"/>
              <w:left w:val="single" w:sz="4" w:space="0" w:color="auto"/>
              <w:bottom w:val="nil"/>
              <w:right w:val="single" w:sz="4" w:space="0" w:color="auto"/>
            </w:tcBorders>
            <w:hideMark/>
          </w:tcPr>
          <w:p w14:paraId="22B832E3" w14:textId="77777777" w:rsidR="00F74363" w:rsidRPr="00F74363" w:rsidRDefault="00F74363" w:rsidP="00F74363">
            <w:pPr>
              <w:widowControl/>
              <w:overflowPunct w:val="0"/>
              <w:autoSpaceDE w:val="0"/>
              <w:autoSpaceDN w:val="0"/>
              <w:adjustRightInd w:val="0"/>
              <w:jc w:val="center"/>
              <w:textAlignment w:val="baseline"/>
              <w:rPr>
                <w:ins w:id="660" w:author="changes in RAN4#117" w:date="2026-01-23T15:56:00Z" w16du:dateUtc="2026-01-23T07:56:00Z"/>
                <w:rFonts w:ascii="Arial" w:eastAsia="宋体" w:hAnsi="Arial" w:cs="Times New Roman"/>
                <w:kern w:val="0"/>
                <w:sz w:val="18"/>
                <w:szCs w:val="20"/>
                <w:lang w:val="en-GB" w:eastAsia="en-US"/>
              </w:rPr>
            </w:pPr>
            <w:ins w:id="661" w:author="changes in RAN4#117" w:date="2026-01-23T15:56:00Z" w16du:dateUtc="2026-01-23T07:56:00Z">
              <w:r w:rsidRPr="00F74363">
                <w:rPr>
                  <w:rFonts w:ascii="Arial" w:eastAsia="宋体" w:hAnsi="Arial" w:cs="Times New Roman"/>
                  <w:kern w:val="0"/>
                  <w:sz w:val="18"/>
                  <w:szCs w:val="20"/>
                  <w:lang w:val="en-GB" w:eastAsia="en-US"/>
                </w:rPr>
                <w:t>dBm/SCS</w:t>
              </w:r>
            </w:ins>
          </w:p>
        </w:tc>
        <w:tc>
          <w:tcPr>
            <w:tcW w:w="4672" w:type="dxa"/>
            <w:gridSpan w:val="4"/>
            <w:tcBorders>
              <w:top w:val="single" w:sz="4" w:space="0" w:color="auto"/>
              <w:left w:val="single" w:sz="4" w:space="0" w:color="auto"/>
              <w:bottom w:val="single" w:sz="4" w:space="0" w:color="auto"/>
              <w:right w:val="single" w:sz="4" w:space="0" w:color="auto"/>
            </w:tcBorders>
            <w:hideMark/>
          </w:tcPr>
          <w:p w14:paraId="0F84F0C8" w14:textId="77777777" w:rsidR="00F74363" w:rsidRPr="00F74363" w:rsidRDefault="00F74363" w:rsidP="00F74363">
            <w:pPr>
              <w:widowControl/>
              <w:overflowPunct w:val="0"/>
              <w:autoSpaceDE w:val="0"/>
              <w:autoSpaceDN w:val="0"/>
              <w:adjustRightInd w:val="0"/>
              <w:jc w:val="center"/>
              <w:textAlignment w:val="baseline"/>
              <w:rPr>
                <w:ins w:id="662" w:author="changes in RAN4#117" w:date="2026-01-23T15:56:00Z" w16du:dateUtc="2026-01-23T07:56:00Z"/>
                <w:rFonts w:ascii="Arial" w:eastAsia="宋体" w:hAnsi="Arial" w:cs="Times New Roman"/>
                <w:kern w:val="0"/>
                <w:sz w:val="18"/>
                <w:szCs w:val="20"/>
                <w:lang w:val="en-GB" w:eastAsia="en-US"/>
              </w:rPr>
            </w:pPr>
            <w:ins w:id="663" w:author="changes in RAN4#117" w:date="2026-01-23T15:56:00Z" w16du:dateUtc="2026-01-23T07:56:00Z">
              <w:r w:rsidRPr="00F74363">
                <w:rPr>
                  <w:rFonts w:ascii="Arial" w:eastAsia="宋体" w:hAnsi="Arial" w:cs="Times New Roman"/>
                  <w:kern w:val="0"/>
                  <w:sz w:val="18"/>
                  <w:szCs w:val="20"/>
                  <w:lang w:val="en-GB" w:eastAsia="en-US"/>
                </w:rPr>
                <w:t>-98</w:t>
              </w:r>
            </w:ins>
          </w:p>
        </w:tc>
      </w:tr>
      <w:tr w:rsidR="00F74363" w:rsidRPr="00F74363" w14:paraId="4AEED791" w14:textId="77777777" w:rsidTr="00B23BB0">
        <w:trPr>
          <w:jc w:val="center"/>
          <w:ins w:id="664" w:author="changes in RAN4#117" w:date="2026-01-23T15:56:00Z"/>
        </w:trPr>
        <w:tc>
          <w:tcPr>
            <w:tcW w:w="967" w:type="dxa"/>
            <w:tcBorders>
              <w:top w:val="nil"/>
              <w:left w:val="single" w:sz="4" w:space="0" w:color="auto"/>
              <w:bottom w:val="single" w:sz="4" w:space="0" w:color="auto"/>
              <w:right w:val="single" w:sz="4" w:space="0" w:color="auto"/>
            </w:tcBorders>
          </w:tcPr>
          <w:p w14:paraId="323DC673" w14:textId="77777777" w:rsidR="00F74363" w:rsidRPr="00F74363" w:rsidRDefault="00F74363" w:rsidP="00F74363">
            <w:pPr>
              <w:widowControl/>
              <w:overflowPunct w:val="0"/>
              <w:autoSpaceDE w:val="0"/>
              <w:autoSpaceDN w:val="0"/>
              <w:adjustRightInd w:val="0"/>
              <w:jc w:val="left"/>
              <w:textAlignment w:val="baseline"/>
              <w:rPr>
                <w:ins w:id="665" w:author="changes in RAN4#117" w:date="2026-01-23T15:56:00Z" w16du:dateUtc="2026-01-23T07:56:00Z"/>
                <w:rFonts w:ascii="Arial" w:eastAsia="Calibri" w:hAnsi="Arial" w:cs="Arial"/>
                <w:kern w:val="0"/>
                <w:sz w:val="18"/>
                <w:lang w:val="en-GB" w:eastAsia="en-US"/>
              </w:rPr>
            </w:pPr>
          </w:p>
        </w:tc>
        <w:tc>
          <w:tcPr>
            <w:tcW w:w="2828" w:type="dxa"/>
            <w:gridSpan w:val="2"/>
            <w:tcBorders>
              <w:top w:val="single" w:sz="4" w:space="0" w:color="auto"/>
              <w:left w:val="single" w:sz="4" w:space="0" w:color="auto"/>
              <w:bottom w:val="single" w:sz="4" w:space="0" w:color="auto"/>
              <w:right w:val="single" w:sz="4" w:space="0" w:color="auto"/>
            </w:tcBorders>
            <w:hideMark/>
          </w:tcPr>
          <w:p w14:paraId="06F2F589" w14:textId="77777777" w:rsidR="00F74363" w:rsidRPr="00F74363" w:rsidRDefault="00F74363" w:rsidP="00F74363">
            <w:pPr>
              <w:widowControl/>
              <w:overflowPunct w:val="0"/>
              <w:autoSpaceDE w:val="0"/>
              <w:autoSpaceDN w:val="0"/>
              <w:adjustRightInd w:val="0"/>
              <w:jc w:val="left"/>
              <w:textAlignment w:val="baseline"/>
              <w:rPr>
                <w:ins w:id="666" w:author="changes in RAN4#117" w:date="2026-01-23T15:56:00Z" w16du:dateUtc="2026-01-23T07:56:00Z"/>
                <w:rFonts w:ascii="Arial" w:eastAsia="宋体" w:hAnsi="Arial" w:cs="Times New Roman"/>
                <w:kern w:val="0"/>
                <w:sz w:val="18"/>
                <w:szCs w:val="20"/>
                <w:lang w:val="en-GB" w:eastAsia="en-US"/>
              </w:rPr>
            </w:pPr>
            <w:ins w:id="667"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3</w:t>
              </w:r>
            </w:ins>
          </w:p>
        </w:tc>
        <w:tc>
          <w:tcPr>
            <w:tcW w:w="1133" w:type="dxa"/>
            <w:tcBorders>
              <w:top w:val="nil"/>
              <w:left w:val="single" w:sz="4" w:space="0" w:color="auto"/>
              <w:bottom w:val="single" w:sz="4" w:space="0" w:color="auto"/>
              <w:right w:val="single" w:sz="4" w:space="0" w:color="auto"/>
            </w:tcBorders>
          </w:tcPr>
          <w:p w14:paraId="31C22E62" w14:textId="77777777" w:rsidR="00F74363" w:rsidRPr="00F74363" w:rsidRDefault="00F74363" w:rsidP="00F74363">
            <w:pPr>
              <w:widowControl/>
              <w:overflowPunct w:val="0"/>
              <w:autoSpaceDE w:val="0"/>
              <w:autoSpaceDN w:val="0"/>
              <w:adjustRightInd w:val="0"/>
              <w:jc w:val="center"/>
              <w:textAlignment w:val="baseline"/>
              <w:rPr>
                <w:ins w:id="668" w:author="changes in RAN4#117" w:date="2026-01-23T15:56:00Z" w16du:dateUtc="2026-01-23T07:56:00Z"/>
                <w:rFonts w:ascii="Arial" w:eastAsia="宋体" w:hAnsi="Arial" w:cs="Times New Roman"/>
                <w:kern w:val="0"/>
                <w:sz w:val="18"/>
                <w:szCs w:val="20"/>
                <w:lang w:val="en-GB" w:eastAsia="en-US"/>
              </w:rPr>
            </w:pPr>
          </w:p>
        </w:tc>
        <w:tc>
          <w:tcPr>
            <w:tcW w:w="4672" w:type="dxa"/>
            <w:gridSpan w:val="4"/>
            <w:tcBorders>
              <w:top w:val="single" w:sz="4" w:space="0" w:color="auto"/>
              <w:left w:val="single" w:sz="4" w:space="0" w:color="auto"/>
              <w:bottom w:val="single" w:sz="4" w:space="0" w:color="auto"/>
              <w:right w:val="single" w:sz="4" w:space="0" w:color="auto"/>
            </w:tcBorders>
            <w:hideMark/>
          </w:tcPr>
          <w:p w14:paraId="017A467D" w14:textId="77777777" w:rsidR="00F74363" w:rsidRPr="00F74363" w:rsidRDefault="00F74363" w:rsidP="00F74363">
            <w:pPr>
              <w:widowControl/>
              <w:overflowPunct w:val="0"/>
              <w:autoSpaceDE w:val="0"/>
              <w:autoSpaceDN w:val="0"/>
              <w:adjustRightInd w:val="0"/>
              <w:jc w:val="center"/>
              <w:textAlignment w:val="baseline"/>
              <w:rPr>
                <w:ins w:id="669" w:author="changes in RAN4#117" w:date="2026-01-23T15:56:00Z" w16du:dateUtc="2026-01-23T07:56:00Z"/>
                <w:rFonts w:ascii="Arial" w:eastAsia="宋体" w:hAnsi="Arial" w:cs="Times New Roman"/>
                <w:kern w:val="0"/>
                <w:sz w:val="18"/>
                <w:szCs w:val="20"/>
                <w:lang w:val="en-GB" w:eastAsia="en-US"/>
              </w:rPr>
            </w:pPr>
            <w:ins w:id="670" w:author="changes in RAN4#117" w:date="2026-01-23T15:56:00Z" w16du:dateUtc="2026-01-23T07:56:00Z">
              <w:r w:rsidRPr="00F74363">
                <w:rPr>
                  <w:rFonts w:ascii="Arial" w:eastAsia="宋体" w:hAnsi="Arial" w:cs="Times New Roman"/>
                  <w:kern w:val="0"/>
                  <w:sz w:val="18"/>
                  <w:szCs w:val="20"/>
                  <w:lang w:val="en-GB" w:eastAsia="en-US"/>
                </w:rPr>
                <w:t>-95</w:t>
              </w:r>
            </w:ins>
          </w:p>
        </w:tc>
      </w:tr>
      <w:tr w:rsidR="00F74363" w:rsidRPr="00F74363" w14:paraId="75F7602B" w14:textId="77777777" w:rsidTr="00B23BB0">
        <w:trPr>
          <w:jc w:val="center"/>
          <w:ins w:id="671"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47D0AB52" w14:textId="77777777" w:rsidR="00F74363" w:rsidRPr="00F74363" w:rsidRDefault="00F74363" w:rsidP="00F74363">
            <w:pPr>
              <w:widowControl/>
              <w:overflowPunct w:val="0"/>
              <w:autoSpaceDE w:val="0"/>
              <w:autoSpaceDN w:val="0"/>
              <w:adjustRightInd w:val="0"/>
              <w:jc w:val="left"/>
              <w:textAlignment w:val="baseline"/>
              <w:rPr>
                <w:ins w:id="672" w:author="changes in RAN4#117" w:date="2026-01-23T15:56:00Z" w16du:dateUtc="2026-01-23T07:56:00Z"/>
                <w:rFonts w:ascii="Arial" w:eastAsia="宋体" w:hAnsi="Arial" w:cs="Times New Roman"/>
                <w:i/>
                <w:kern w:val="0"/>
                <w:sz w:val="18"/>
                <w:szCs w:val="20"/>
                <w:lang w:val="en-GB" w:eastAsia="en-US"/>
              </w:rPr>
            </w:pPr>
            <w:ins w:id="673" w:author="changes in RAN4#117" w:date="2026-01-23T15:56:00Z" w16du:dateUtc="2026-01-23T07:56:00Z">
              <w:r w:rsidRPr="00F74363">
                <w:rPr>
                  <w:rFonts w:ascii="Arial" w:eastAsia="宋体" w:hAnsi="Arial" w:cs="Times New Roman"/>
                  <w:i/>
                  <w:kern w:val="0"/>
                  <w:position w:val="-12"/>
                  <w:sz w:val="18"/>
                  <w:szCs w:val="20"/>
                  <w:lang w:val="en-GB" w:eastAsia="en-US"/>
                </w:rPr>
                <w:object w:dxaOrig="640" w:dyaOrig="340" w14:anchorId="78ED7024">
                  <v:shape id="_x0000_i1027" type="#_x0000_t75" style="width:31pt;height:15.5pt" o:ole="" fillcolor="window">
                    <v:imagedata r:id="rId13" o:title=""/>
                  </v:shape>
                  <o:OLEObject Type="Embed" ProgID="Equation.3" ShapeID="_x0000_i1027" DrawAspect="Content" ObjectID="_1832476566" r:id="rId14"/>
                </w:object>
              </w:r>
            </w:ins>
          </w:p>
        </w:tc>
        <w:tc>
          <w:tcPr>
            <w:tcW w:w="1133" w:type="dxa"/>
            <w:tcBorders>
              <w:top w:val="single" w:sz="4" w:space="0" w:color="auto"/>
              <w:left w:val="single" w:sz="4" w:space="0" w:color="auto"/>
              <w:bottom w:val="single" w:sz="4" w:space="0" w:color="auto"/>
              <w:right w:val="single" w:sz="4" w:space="0" w:color="auto"/>
            </w:tcBorders>
            <w:hideMark/>
          </w:tcPr>
          <w:p w14:paraId="2B493F55" w14:textId="77777777" w:rsidR="00F74363" w:rsidRPr="00F74363" w:rsidRDefault="00F74363" w:rsidP="00F74363">
            <w:pPr>
              <w:widowControl/>
              <w:overflowPunct w:val="0"/>
              <w:autoSpaceDE w:val="0"/>
              <w:autoSpaceDN w:val="0"/>
              <w:adjustRightInd w:val="0"/>
              <w:jc w:val="center"/>
              <w:textAlignment w:val="baseline"/>
              <w:rPr>
                <w:ins w:id="674" w:author="changes in RAN4#117" w:date="2026-01-23T15:56:00Z" w16du:dateUtc="2026-01-23T07:56:00Z"/>
                <w:rFonts w:ascii="Arial" w:eastAsia="宋体" w:hAnsi="Arial" w:cs="Times New Roman"/>
                <w:kern w:val="0"/>
                <w:sz w:val="18"/>
                <w:szCs w:val="20"/>
                <w:lang w:val="en-GB" w:eastAsia="en-US"/>
              </w:rPr>
            </w:pPr>
            <w:ins w:id="675" w:author="changes in RAN4#117" w:date="2026-01-23T15:56:00Z" w16du:dateUtc="2026-01-23T07:56:00Z">
              <w:r w:rsidRPr="00F74363">
                <w:rPr>
                  <w:rFonts w:ascii="Arial" w:eastAsia="宋体" w:hAnsi="Arial" w:cs="Times New Roman"/>
                  <w:kern w:val="0"/>
                  <w:sz w:val="18"/>
                  <w:szCs w:val="20"/>
                  <w:lang w:val="en-GB" w:eastAsia="en-US"/>
                </w:rPr>
                <w:t>dB</w:t>
              </w:r>
            </w:ins>
          </w:p>
        </w:tc>
        <w:tc>
          <w:tcPr>
            <w:tcW w:w="1172" w:type="dxa"/>
            <w:tcBorders>
              <w:top w:val="single" w:sz="4" w:space="0" w:color="auto"/>
              <w:left w:val="single" w:sz="4" w:space="0" w:color="auto"/>
              <w:bottom w:val="single" w:sz="4" w:space="0" w:color="auto"/>
              <w:right w:val="single" w:sz="4" w:space="0" w:color="auto"/>
            </w:tcBorders>
            <w:hideMark/>
          </w:tcPr>
          <w:p w14:paraId="340F71DA" w14:textId="07249C9F" w:rsidR="00F74363" w:rsidRPr="00393E1D" w:rsidRDefault="00F74363" w:rsidP="00F74363">
            <w:pPr>
              <w:widowControl/>
              <w:overflowPunct w:val="0"/>
              <w:autoSpaceDE w:val="0"/>
              <w:autoSpaceDN w:val="0"/>
              <w:adjustRightInd w:val="0"/>
              <w:jc w:val="center"/>
              <w:textAlignment w:val="baseline"/>
              <w:rPr>
                <w:ins w:id="676" w:author="changes in RAN4#117" w:date="2026-01-23T15:56:00Z" w16du:dateUtc="2026-01-23T07:56:00Z"/>
                <w:rFonts w:ascii="Arial" w:eastAsia="等线" w:hAnsi="Arial" w:cs="Times New Roman"/>
                <w:kern w:val="0"/>
                <w:sz w:val="18"/>
                <w:szCs w:val="20"/>
                <w:lang w:val="en-GB"/>
              </w:rPr>
            </w:pPr>
            <w:ins w:id="677" w:author="changes in RAN4#117" w:date="2026-01-23T15:56:00Z" w16du:dateUtc="2026-01-23T07:56:00Z">
              <w:r w:rsidRPr="00F74363">
                <w:rPr>
                  <w:rFonts w:ascii="Arial" w:eastAsia="宋体" w:hAnsi="Arial" w:cs="Times New Roman"/>
                  <w:kern w:val="0"/>
                  <w:sz w:val="18"/>
                  <w:szCs w:val="20"/>
                  <w:lang w:val="en-GB" w:eastAsia="en-US"/>
                </w:rPr>
                <w:t>8</w:t>
              </w:r>
            </w:ins>
          </w:p>
        </w:tc>
        <w:tc>
          <w:tcPr>
            <w:tcW w:w="1173" w:type="dxa"/>
            <w:tcBorders>
              <w:top w:val="single" w:sz="4" w:space="0" w:color="auto"/>
              <w:left w:val="single" w:sz="4" w:space="0" w:color="auto"/>
              <w:bottom w:val="single" w:sz="4" w:space="0" w:color="auto"/>
              <w:right w:val="single" w:sz="4" w:space="0" w:color="auto"/>
            </w:tcBorders>
            <w:hideMark/>
          </w:tcPr>
          <w:p w14:paraId="4F8F8718" w14:textId="2AFBAC28" w:rsidR="00F74363" w:rsidRPr="00F74363" w:rsidRDefault="005D3030" w:rsidP="00F74363">
            <w:pPr>
              <w:widowControl/>
              <w:overflowPunct w:val="0"/>
              <w:autoSpaceDE w:val="0"/>
              <w:autoSpaceDN w:val="0"/>
              <w:adjustRightInd w:val="0"/>
              <w:jc w:val="center"/>
              <w:textAlignment w:val="baseline"/>
              <w:rPr>
                <w:ins w:id="678" w:author="changes in RAN4#117" w:date="2026-01-23T15:56:00Z" w16du:dateUtc="2026-01-23T07:56:00Z"/>
                <w:rFonts w:ascii="Arial" w:eastAsia="宋体" w:hAnsi="Arial" w:cs="Times New Roman"/>
                <w:kern w:val="0"/>
                <w:sz w:val="18"/>
                <w:szCs w:val="20"/>
                <w:lang w:val="en-GB" w:eastAsia="en-US"/>
              </w:rPr>
            </w:pPr>
            <w:ins w:id="679" w:author="new changes in RAN4#118" w:date="2026-02-11T11:57:00Z" w16du:dateUtc="2026-02-11T10:57:00Z">
              <w:r>
                <w:rPr>
                  <w:rFonts w:ascii="Arial" w:eastAsia="等线" w:hAnsi="Arial" w:cs="Times New Roman" w:hint="eastAsia"/>
                  <w:kern w:val="0"/>
                  <w:sz w:val="18"/>
                  <w:szCs w:val="20"/>
                  <w:lang w:val="en-GB"/>
                </w:rPr>
                <w:t>-3.3</w:t>
              </w:r>
            </w:ins>
          </w:p>
        </w:tc>
        <w:tc>
          <w:tcPr>
            <w:tcW w:w="1163" w:type="dxa"/>
            <w:tcBorders>
              <w:top w:val="single" w:sz="4" w:space="0" w:color="auto"/>
              <w:left w:val="single" w:sz="4" w:space="0" w:color="auto"/>
              <w:bottom w:val="single" w:sz="4" w:space="0" w:color="auto"/>
              <w:right w:val="single" w:sz="4" w:space="0" w:color="auto"/>
            </w:tcBorders>
            <w:hideMark/>
          </w:tcPr>
          <w:p w14:paraId="503E87D3" w14:textId="14454085" w:rsidR="00F74363" w:rsidRPr="00393E1D" w:rsidRDefault="00393E1D" w:rsidP="00F74363">
            <w:pPr>
              <w:widowControl/>
              <w:overflowPunct w:val="0"/>
              <w:autoSpaceDE w:val="0"/>
              <w:autoSpaceDN w:val="0"/>
              <w:adjustRightInd w:val="0"/>
              <w:jc w:val="center"/>
              <w:textAlignment w:val="baseline"/>
              <w:rPr>
                <w:ins w:id="680" w:author="changes in RAN4#117" w:date="2026-01-23T15:56:00Z" w16du:dateUtc="2026-01-23T07:56:00Z"/>
                <w:rFonts w:ascii="Arial" w:eastAsia="等线" w:hAnsi="Arial" w:cs="Times New Roman"/>
                <w:kern w:val="0"/>
                <w:sz w:val="18"/>
                <w:szCs w:val="20"/>
                <w:lang w:val="en-GB"/>
              </w:rPr>
            </w:pPr>
            <w:ins w:id="681" w:author="China Telecom" w:date="2026-02-13T08:12:00Z" w16du:dateUtc="2026-02-13T07:12:00Z">
              <w:r>
                <w:rPr>
                  <w:rFonts w:ascii="Arial" w:eastAsia="等线" w:hAnsi="Arial" w:cs="Times New Roman" w:hint="eastAsia"/>
                  <w:kern w:val="0"/>
                  <w:sz w:val="18"/>
                  <w:szCs w:val="20"/>
                  <w:lang w:val="en-GB"/>
                </w:rPr>
                <w:t>-2</w:t>
              </w:r>
            </w:ins>
          </w:p>
        </w:tc>
        <w:tc>
          <w:tcPr>
            <w:tcW w:w="1164" w:type="dxa"/>
            <w:tcBorders>
              <w:top w:val="single" w:sz="4" w:space="0" w:color="auto"/>
              <w:left w:val="single" w:sz="4" w:space="0" w:color="auto"/>
              <w:bottom w:val="single" w:sz="4" w:space="0" w:color="auto"/>
              <w:right w:val="single" w:sz="4" w:space="0" w:color="auto"/>
            </w:tcBorders>
            <w:hideMark/>
          </w:tcPr>
          <w:p w14:paraId="09ED76E8" w14:textId="5B592796" w:rsidR="00F74363" w:rsidRPr="00393E1D" w:rsidRDefault="005D3030" w:rsidP="00F74363">
            <w:pPr>
              <w:widowControl/>
              <w:overflowPunct w:val="0"/>
              <w:autoSpaceDE w:val="0"/>
              <w:autoSpaceDN w:val="0"/>
              <w:adjustRightInd w:val="0"/>
              <w:jc w:val="center"/>
              <w:textAlignment w:val="baseline"/>
              <w:rPr>
                <w:ins w:id="682" w:author="changes in RAN4#117" w:date="2026-01-23T15:56:00Z" w16du:dateUtc="2026-01-23T07:56:00Z"/>
                <w:rFonts w:ascii="Arial" w:eastAsia="等线" w:hAnsi="Arial" w:cs="Times New Roman"/>
                <w:kern w:val="0"/>
                <w:sz w:val="18"/>
                <w:szCs w:val="20"/>
                <w:lang w:val="en-GB"/>
              </w:rPr>
            </w:pPr>
            <w:ins w:id="683" w:author="new changes in RAN4#118" w:date="2026-02-11T11:58:00Z" w16du:dateUtc="2026-02-11T10:58:00Z">
              <w:r>
                <w:rPr>
                  <w:rFonts w:ascii="Arial" w:eastAsia="宋体" w:hAnsi="Arial" w:cs="Times New Roman" w:hint="eastAsia"/>
                  <w:kern w:val="0"/>
                  <w:sz w:val="18"/>
                  <w:szCs w:val="20"/>
                  <w:lang w:val="en-GB"/>
                </w:rPr>
                <w:t>2.36</w:t>
              </w:r>
            </w:ins>
          </w:p>
        </w:tc>
      </w:tr>
      <w:tr w:rsidR="00F74363" w:rsidRPr="00F74363" w14:paraId="45E0A56E" w14:textId="77777777" w:rsidTr="00B23BB0">
        <w:trPr>
          <w:jc w:val="center"/>
          <w:ins w:id="684"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2E31532C" w14:textId="77777777" w:rsidR="00F74363" w:rsidRPr="00F74363" w:rsidRDefault="00F74363" w:rsidP="00F74363">
            <w:pPr>
              <w:widowControl/>
              <w:overflowPunct w:val="0"/>
              <w:autoSpaceDE w:val="0"/>
              <w:autoSpaceDN w:val="0"/>
              <w:adjustRightInd w:val="0"/>
              <w:jc w:val="left"/>
              <w:textAlignment w:val="baseline"/>
              <w:rPr>
                <w:ins w:id="685" w:author="changes in RAN4#117" w:date="2026-01-23T15:56:00Z" w16du:dateUtc="2026-01-23T07:56:00Z"/>
                <w:rFonts w:ascii="Arial" w:eastAsia="宋体" w:hAnsi="Arial" w:cs="Times New Roman"/>
                <w:kern w:val="0"/>
                <w:sz w:val="18"/>
                <w:szCs w:val="20"/>
                <w:lang w:val="en-GB" w:eastAsia="en-US"/>
              </w:rPr>
            </w:pPr>
            <w:ins w:id="686" w:author="changes in RAN4#117" w:date="2026-01-23T15:56:00Z" w16du:dateUtc="2026-01-23T07:56:00Z">
              <w:r w:rsidRPr="00F74363">
                <w:rPr>
                  <w:rFonts w:ascii="Arial" w:eastAsia="宋体" w:hAnsi="Arial" w:cs="Times New Roman"/>
                  <w:kern w:val="0"/>
                  <w:position w:val="-12"/>
                  <w:sz w:val="18"/>
                  <w:szCs w:val="20"/>
                  <w:lang w:val="en-GB" w:eastAsia="en-US"/>
                </w:rPr>
                <w:object w:dxaOrig="800" w:dyaOrig="340" w14:anchorId="47F3FAAE">
                  <v:shape id="_x0000_i1028" type="#_x0000_t75" style="width:41pt;height:15.5pt" o:ole="" fillcolor="window">
                    <v:imagedata r:id="rId15" o:title=""/>
                  </v:shape>
                  <o:OLEObject Type="Embed" ProgID="Equation.3" ShapeID="_x0000_i1028" DrawAspect="Content" ObjectID="_1832476567" r:id="rId16"/>
                </w:object>
              </w:r>
            </w:ins>
          </w:p>
        </w:tc>
        <w:tc>
          <w:tcPr>
            <w:tcW w:w="1133" w:type="dxa"/>
            <w:tcBorders>
              <w:top w:val="single" w:sz="4" w:space="0" w:color="auto"/>
              <w:left w:val="single" w:sz="4" w:space="0" w:color="auto"/>
              <w:bottom w:val="single" w:sz="4" w:space="0" w:color="auto"/>
              <w:right w:val="single" w:sz="4" w:space="0" w:color="auto"/>
            </w:tcBorders>
            <w:hideMark/>
          </w:tcPr>
          <w:p w14:paraId="35509B12" w14:textId="77777777" w:rsidR="00F74363" w:rsidRPr="00F74363" w:rsidRDefault="00F74363" w:rsidP="00F74363">
            <w:pPr>
              <w:widowControl/>
              <w:overflowPunct w:val="0"/>
              <w:autoSpaceDE w:val="0"/>
              <w:autoSpaceDN w:val="0"/>
              <w:adjustRightInd w:val="0"/>
              <w:jc w:val="center"/>
              <w:textAlignment w:val="baseline"/>
              <w:rPr>
                <w:ins w:id="687" w:author="changes in RAN4#117" w:date="2026-01-23T15:56:00Z" w16du:dateUtc="2026-01-23T07:56:00Z"/>
                <w:rFonts w:ascii="Arial" w:eastAsia="宋体" w:hAnsi="Arial" w:cs="Times New Roman"/>
                <w:kern w:val="0"/>
                <w:sz w:val="18"/>
                <w:szCs w:val="20"/>
                <w:lang w:val="en-GB" w:eastAsia="en-US"/>
              </w:rPr>
            </w:pPr>
            <w:ins w:id="688" w:author="changes in RAN4#117" w:date="2026-01-23T15:56:00Z" w16du:dateUtc="2026-01-23T07:56:00Z">
              <w:r w:rsidRPr="00F74363">
                <w:rPr>
                  <w:rFonts w:ascii="Arial" w:eastAsia="宋体" w:hAnsi="Arial" w:cs="Times New Roman"/>
                  <w:kern w:val="0"/>
                  <w:sz w:val="18"/>
                  <w:szCs w:val="20"/>
                  <w:lang w:val="en-GB" w:eastAsia="en-US"/>
                </w:rPr>
                <w:t>dB</w:t>
              </w:r>
            </w:ins>
          </w:p>
        </w:tc>
        <w:tc>
          <w:tcPr>
            <w:tcW w:w="1172" w:type="dxa"/>
            <w:tcBorders>
              <w:top w:val="single" w:sz="4" w:space="0" w:color="auto"/>
              <w:left w:val="single" w:sz="4" w:space="0" w:color="auto"/>
              <w:bottom w:val="single" w:sz="4" w:space="0" w:color="auto"/>
              <w:right w:val="single" w:sz="4" w:space="0" w:color="auto"/>
            </w:tcBorders>
            <w:hideMark/>
          </w:tcPr>
          <w:p w14:paraId="7059E471" w14:textId="2E6DB0D9" w:rsidR="00F74363" w:rsidRPr="00393E1D" w:rsidRDefault="00F74363" w:rsidP="00F74363">
            <w:pPr>
              <w:widowControl/>
              <w:overflowPunct w:val="0"/>
              <w:autoSpaceDE w:val="0"/>
              <w:autoSpaceDN w:val="0"/>
              <w:adjustRightInd w:val="0"/>
              <w:jc w:val="center"/>
              <w:textAlignment w:val="baseline"/>
              <w:rPr>
                <w:ins w:id="689" w:author="changes in RAN4#117" w:date="2026-01-23T15:56:00Z" w16du:dateUtc="2026-01-23T07:56:00Z"/>
                <w:rFonts w:ascii="Arial" w:eastAsia="等线" w:hAnsi="Arial" w:cs="Times New Roman"/>
                <w:kern w:val="0"/>
                <w:sz w:val="18"/>
                <w:szCs w:val="20"/>
                <w:lang w:val="en-GB"/>
              </w:rPr>
            </w:pPr>
            <w:ins w:id="690" w:author="changes in RAN4#117" w:date="2026-01-23T15:56:00Z" w16du:dateUtc="2026-01-23T07:56:00Z">
              <w:r w:rsidRPr="00F74363">
                <w:rPr>
                  <w:rFonts w:ascii="Arial" w:eastAsia="宋体" w:hAnsi="Arial" w:cs="Times New Roman"/>
                  <w:kern w:val="0"/>
                  <w:sz w:val="18"/>
                  <w:szCs w:val="20"/>
                  <w:lang w:val="en-GB" w:eastAsia="en-US"/>
                </w:rPr>
                <w:t>8</w:t>
              </w:r>
            </w:ins>
          </w:p>
        </w:tc>
        <w:tc>
          <w:tcPr>
            <w:tcW w:w="1173" w:type="dxa"/>
            <w:tcBorders>
              <w:top w:val="single" w:sz="4" w:space="0" w:color="auto"/>
              <w:left w:val="single" w:sz="4" w:space="0" w:color="auto"/>
              <w:bottom w:val="single" w:sz="4" w:space="0" w:color="auto"/>
              <w:right w:val="single" w:sz="4" w:space="0" w:color="auto"/>
            </w:tcBorders>
            <w:hideMark/>
          </w:tcPr>
          <w:p w14:paraId="439DBA43" w14:textId="5E71C674" w:rsidR="00F74363" w:rsidRPr="00393E1D" w:rsidRDefault="00F74363" w:rsidP="00F74363">
            <w:pPr>
              <w:widowControl/>
              <w:overflowPunct w:val="0"/>
              <w:autoSpaceDE w:val="0"/>
              <w:autoSpaceDN w:val="0"/>
              <w:adjustRightInd w:val="0"/>
              <w:jc w:val="center"/>
              <w:textAlignment w:val="baseline"/>
              <w:rPr>
                <w:ins w:id="691" w:author="changes in RAN4#117" w:date="2026-01-23T15:56:00Z" w16du:dateUtc="2026-01-23T07:56:00Z"/>
                <w:rFonts w:ascii="Arial" w:eastAsia="等线" w:hAnsi="Arial" w:cs="Times New Roman"/>
                <w:kern w:val="0"/>
                <w:sz w:val="18"/>
                <w:szCs w:val="20"/>
                <w:lang w:val="en-GB"/>
              </w:rPr>
            </w:pPr>
            <w:ins w:id="692" w:author="changes in RAN4#117" w:date="2026-01-23T15:56:00Z" w16du:dateUtc="2026-01-23T07:56:00Z">
              <w:r w:rsidRPr="00F74363">
                <w:rPr>
                  <w:rFonts w:ascii="Arial" w:eastAsia="等线" w:hAnsi="Arial" w:cs="Times New Roman" w:hint="eastAsia"/>
                  <w:kern w:val="0"/>
                  <w:sz w:val="18"/>
                  <w:szCs w:val="20"/>
                  <w:lang w:val="en-GB"/>
                </w:rPr>
                <w:t>8</w:t>
              </w:r>
            </w:ins>
          </w:p>
        </w:tc>
        <w:tc>
          <w:tcPr>
            <w:tcW w:w="1163" w:type="dxa"/>
            <w:tcBorders>
              <w:top w:val="single" w:sz="4" w:space="0" w:color="auto"/>
              <w:left w:val="single" w:sz="4" w:space="0" w:color="auto"/>
              <w:bottom w:val="single" w:sz="4" w:space="0" w:color="auto"/>
              <w:right w:val="single" w:sz="4" w:space="0" w:color="auto"/>
            </w:tcBorders>
            <w:hideMark/>
          </w:tcPr>
          <w:p w14:paraId="14FF75E2" w14:textId="5127BAAD" w:rsidR="00F74363" w:rsidRPr="00393E1D" w:rsidRDefault="00393E1D" w:rsidP="00F74363">
            <w:pPr>
              <w:widowControl/>
              <w:overflowPunct w:val="0"/>
              <w:autoSpaceDE w:val="0"/>
              <w:autoSpaceDN w:val="0"/>
              <w:adjustRightInd w:val="0"/>
              <w:jc w:val="center"/>
              <w:textAlignment w:val="baseline"/>
              <w:rPr>
                <w:ins w:id="693" w:author="changes in RAN4#117" w:date="2026-01-23T15:56:00Z" w16du:dateUtc="2026-01-23T07:56:00Z"/>
                <w:rFonts w:ascii="Arial" w:eastAsia="等线" w:hAnsi="Arial" w:cs="Times New Roman"/>
                <w:kern w:val="0"/>
                <w:sz w:val="18"/>
                <w:szCs w:val="20"/>
                <w:lang w:val="en-GB"/>
              </w:rPr>
            </w:pPr>
            <w:ins w:id="694" w:author="China Telecom" w:date="2026-02-13T08:13:00Z" w16du:dateUtc="2026-02-13T07:13:00Z">
              <w:r>
                <w:rPr>
                  <w:rFonts w:ascii="Arial" w:eastAsia="等线" w:hAnsi="Arial" w:cs="Times New Roman" w:hint="eastAsia"/>
                  <w:kern w:val="0"/>
                  <w:sz w:val="18"/>
                  <w:szCs w:val="20"/>
                  <w:lang w:val="en-GB"/>
                </w:rPr>
                <w:t>-</w:t>
              </w:r>
            </w:ins>
            <w:ins w:id="695" w:author="China Telecom" w:date="2026-02-13T08:12:00Z" w16du:dateUtc="2026-02-13T07:12:00Z">
              <w:r>
                <w:rPr>
                  <w:rFonts w:ascii="Arial" w:eastAsia="等线" w:hAnsi="Arial" w:cs="Times New Roman" w:hint="eastAsia"/>
                  <w:kern w:val="0"/>
                  <w:sz w:val="18"/>
                  <w:szCs w:val="20"/>
                  <w:lang w:val="en-GB"/>
                </w:rPr>
                <w:t>2</w:t>
              </w:r>
            </w:ins>
            <w:ins w:id="696" w:author="new changes in RAN4#118" w:date="2026-02-11T11:58:00Z" w16du:dateUtc="2026-02-11T10:58:00Z">
              <w:r w:rsidR="005D3030" w:rsidRPr="00F74363" w:rsidDel="005D3030">
                <w:rPr>
                  <w:rFonts w:ascii="Arial" w:eastAsia="等线" w:hAnsi="Arial" w:cs="Times New Roman" w:hint="eastAsia"/>
                  <w:kern w:val="0"/>
                  <w:sz w:val="18"/>
                  <w:szCs w:val="20"/>
                  <w:lang w:val="en-GB"/>
                </w:rPr>
                <w:t xml:space="preserve"> </w:t>
              </w:r>
            </w:ins>
          </w:p>
        </w:tc>
        <w:tc>
          <w:tcPr>
            <w:tcW w:w="1164" w:type="dxa"/>
            <w:tcBorders>
              <w:top w:val="single" w:sz="4" w:space="0" w:color="auto"/>
              <w:left w:val="single" w:sz="4" w:space="0" w:color="auto"/>
              <w:bottom w:val="single" w:sz="4" w:space="0" w:color="auto"/>
              <w:right w:val="single" w:sz="4" w:space="0" w:color="auto"/>
            </w:tcBorders>
            <w:hideMark/>
          </w:tcPr>
          <w:p w14:paraId="275A14E7" w14:textId="32B6A06D" w:rsidR="00F74363" w:rsidRPr="00393E1D" w:rsidRDefault="005D3030" w:rsidP="00F74363">
            <w:pPr>
              <w:widowControl/>
              <w:overflowPunct w:val="0"/>
              <w:autoSpaceDE w:val="0"/>
              <w:autoSpaceDN w:val="0"/>
              <w:adjustRightInd w:val="0"/>
              <w:jc w:val="center"/>
              <w:textAlignment w:val="baseline"/>
              <w:rPr>
                <w:ins w:id="697" w:author="changes in RAN4#117" w:date="2026-01-23T15:56:00Z" w16du:dateUtc="2026-01-23T07:56:00Z"/>
                <w:rFonts w:ascii="Arial" w:eastAsia="等线" w:hAnsi="Arial" w:cs="Times New Roman"/>
                <w:kern w:val="0"/>
                <w:sz w:val="18"/>
                <w:szCs w:val="20"/>
                <w:lang w:val="en-GB"/>
              </w:rPr>
            </w:pPr>
            <w:ins w:id="698" w:author="new changes in RAN4#118" w:date="2026-02-11T11:58:00Z" w16du:dateUtc="2026-02-11T10:58:00Z">
              <w:r>
                <w:rPr>
                  <w:rFonts w:ascii="Arial" w:eastAsia="宋体" w:hAnsi="Arial" w:cs="Times New Roman" w:hint="eastAsia"/>
                  <w:kern w:val="0"/>
                  <w:sz w:val="18"/>
                  <w:szCs w:val="20"/>
                  <w:lang w:val="en-GB"/>
                </w:rPr>
                <w:t>11</w:t>
              </w:r>
            </w:ins>
          </w:p>
        </w:tc>
      </w:tr>
      <w:tr w:rsidR="00F74363" w:rsidRPr="00F74363" w14:paraId="671B09D4" w14:textId="77777777" w:rsidTr="00B23BB0">
        <w:trPr>
          <w:jc w:val="center"/>
          <w:ins w:id="699" w:author="changes in RAN4#117" w:date="2026-01-23T15:56:00Z"/>
        </w:trPr>
        <w:tc>
          <w:tcPr>
            <w:tcW w:w="967" w:type="dxa"/>
            <w:tcBorders>
              <w:top w:val="single" w:sz="4" w:space="0" w:color="auto"/>
              <w:left w:val="single" w:sz="4" w:space="0" w:color="auto"/>
              <w:bottom w:val="nil"/>
              <w:right w:val="single" w:sz="4" w:space="0" w:color="auto"/>
            </w:tcBorders>
            <w:hideMark/>
          </w:tcPr>
          <w:p w14:paraId="563739B0" w14:textId="77777777" w:rsidR="00F74363" w:rsidRPr="00F74363" w:rsidRDefault="00F74363" w:rsidP="00F74363">
            <w:pPr>
              <w:widowControl/>
              <w:overflowPunct w:val="0"/>
              <w:autoSpaceDE w:val="0"/>
              <w:autoSpaceDN w:val="0"/>
              <w:adjustRightInd w:val="0"/>
              <w:jc w:val="left"/>
              <w:textAlignment w:val="baseline"/>
              <w:rPr>
                <w:ins w:id="700" w:author="changes in RAN4#117" w:date="2026-01-23T15:56:00Z" w16du:dateUtc="2026-01-23T07:56:00Z"/>
                <w:rFonts w:ascii="Arial" w:eastAsia="宋体" w:hAnsi="Arial" w:cs="Times New Roman"/>
                <w:kern w:val="0"/>
                <w:sz w:val="18"/>
                <w:szCs w:val="20"/>
                <w:lang w:val="en-GB" w:eastAsia="en-US"/>
              </w:rPr>
            </w:pPr>
            <w:ins w:id="701" w:author="changes in RAN4#117" w:date="2026-01-23T15:56:00Z" w16du:dateUtc="2026-01-23T07:56:00Z">
              <w:r w:rsidRPr="00F74363">
                <w:rPr>
                  <w:rFonts w:ascii="Arial" w:eastAsia="宋体" w:hAnsi="Arial" w:cs="Times New Roman"/>
                  <w:kern w:val="0"/>
                  <w:sz w:val="18"/>
                  <w:szCs w:val="20"/>
                  <w:lang w:val="en-GB" w:eastAsia="en-US"/>
                </w:rPr>
                <w:t>SSB_RP</w:t>
              </w:r>
            </w:ins>
          </w:p>
        </w:tc>
        <w:tc>
          <w:tcPr>
            <w:tcW w:w="2828" w:type="dxa"/>
            <w:gridSpan w:val="2"/>
            <w:tcBorders>
              <w:top w:val="single" w:sz="4" w:space="0" w:color="auto"/>
              <w:left w:val="single" w:sz="4" w:space="0" w:color="auto"/>
              <w:bottom w:val="single" w:sz="4" w:space="0" w:color="auto"/>
              <w:right w:val="single" w:sz="4" w:space="0" w:color="auto"/>
            </w:tcBorders>
            <w:hideMark/>
          </w:tcPr>
          <w:p w14:paraId="1FACEEC7" w14:textId="77777777" w:rsidR="00F74363" w:rsidRPr="00F74363" w:rsidRDefault="00F74363" w:rsidP="00F74363">
            <w:pPr>
              <w:widowControl/>
              <w:overflowPunct w:val="0"/>
              <w:autoSpaceDE w:val="0"/>
              <w:autoSpaceDN w:val="0"/>
              <w:adjustRightInd w:val="0"/>
              <w:jc w:val="left"/>
              <w:textAlignment w:val="baseline"/>
              <w:rPr>
                <w:ins w:id="702" w:author="changes in RAN4#117" w:date="2026-01-23T15:56:00Z" w16du:dateUtc="2026-01-23T07:56:00Z"/>
                <w:rFonts w:ascii="Arial" w:eastAsia="宋体" w:hAnsi="Arial" w:cs="Times New Roman"/>
                <w:kern w:val="0"/>
                <w:sz w:val="18"/>
                <w:szCs w:val="20"/>
                <w:lang w:val="en-GB" w:eastAsia="en-US"/>
              </w:rPr>
            </w:pPr>
            <w:ins w:id="703"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1,2</w:t>
              </w:r>
            </w:ins>
          </w:p>
        </w:tc>
        <w:tc>
          <w:tcPr>
            <w:tcW w:w="1133" w:type="dxa"/>
            <w:tcBorders>
              <w:top w:val="single" w:sz="4" w:space="0" w:color="auto"/>
              <w:left w:val="single" w:sz="4" w:space="0" w:color="auto"/>
              <w:bottom w:val="single" w:sz="4" w:space="0" w:color="auto"/>
              <w:right w:val="single" w:sz="4" w:space="0" w:color="auto"/>
            </w:tcBorders>
            <w:hideMark/>
          </w:tcPr>
          <w:p w14:paraId="485119F7" w14:textId="77777777" w:rsidR="00F74363" w:rsidRPr="00F74363" w:rsidRDefault="00F74363" w:rsidP="00F74363">
            <w:pPr>
              <w:widowControl/>
              <w:overflowPunct w:val="0"/>
              <w:autoSpaceDE w:val="0"/>
              <w:autoSpaceDN w:val="0"/>
              <w:adjustRightInd w:val="0"/>
              <w:jc w:val="center"/>
              <w:textAlignment w:val="baseline"/>
              <w:rPr>
                <w:ins w:id="704" w:author="changes in RAN4#117" w:date="2026-01-23T15:56:00Z" w16du:dateUtc="2026-01-23T07:56:00Z"/>
                <w:rFonts w:ascii="Arial" w:eastAsia="宋体" w:hAnsi="Arial" w:cs="Times New Roman"/>
                <w:kern w:val="0"/>
                <w:sz w:val="18"/>
                <w:szCs w:val="20"/>
                <w:lang w:val="en-GB" w:eastAsia="en-US"/>
              </w:rPr>
            </w:pPr>
            <w:ins w:id="705" w:author="changes in RAN4#117" w:date="2026-01-23T15:56:00Z" w16du:dateUtc="2026-01-23T07:56:00Z">
              <w:r w:rsidRPr="00F74363">
                <w:rPr>
                  <w:rFonts w:ascii="Arial" w:eastAsia="宋体" w:hAnsi="Arial" w:cs="Times New Roman"/>
                  <w:kern w:val="0"/>
                  <w:sz w:val="18"/>
                  <w:szCs w:val="20"/>
                  <w:lang w:val="en-GB" w:eastAsia="en-US"/>
                </w:rPr>
                <w:t>dBm/SCS</w:t>
              </w:r>
            </w:ins>
          </w:p>
        </w:tc>
        <w:tc>
          <w:tcPr>
            <w:tcW w:w="1172" w:type="dxa"/>
            <w:tcBorders>
              <w:top w:val="single" w:sz="4" w:space="0" w:color="auto"/>
              <w:left w:val="single" w:sz="4" w:space="0" w:color="auto"/>
              <w:bottom w:val="single" w:sz="4" w:space="0" w:color="auto"/>
              <w:right w:val="single" w:sz="4" w:space="0" w:color="auto"/>
            </w:tcBorders>
            <w:hideMark/>
          </w:tcPr>
          <w:p w14:paraId="6A5DF21E" w14:textId="4B193CB1" w:rsidR="00F74363" w:rsidRPr="00393E1D" w:rsidRDefault="00F74363" w:rsidP="00F74363">
            <w:pPr>
              <w:widowControl/>
              <w:overflowPunct w:val="0"/>
              <w:autoSpaceDE w:val="0"/>
              <w:autoSpaceDN w:val="0"/>
              <w:adjustRightInd w:val="0"/>
              <w:jc w:val="center"/>
              <w:textAlignment w:val="baseline"/>
              <w:rPr>
                <w:ins w:id="706" w:author="changes in RAN4#117" w:date="2026-01-23T15:56:00Z" w16du:dateUtc="2026-01-23T07:56:00Z"/>
                <w:rFonts w:ascii="Arial" w:eastAsia="等线" w:hAnsi="Arial" w:cs="Times New Roman"/>
                <w:kern w:val="0"/>
                <w:sz w:val="18"/>
                <w:szCs w:val="20"/>
                <w:lang w:val="en-GB"/>
              </w:rPr>
            </w:pPr>
            <w:ins w:id="707" w:author="changes in RAN4#117" w:date="2026-01-23T15:56:00Z" w16du:dateUtc="2026-01-23T07:56:00Z">
              <w:r w:rsidRPr="00F74363">
                <w:rPr>
                  <w:rFonts w:ascii="Arial" w:eastAsia="宋体" w:hAnsi="Arial" w:cs="Times New Roman"/>
                  <w:kern w:val="0"/>
                  <w:sz w:val="18"/>
                  <w:szCs w:val="20"/>
                  <w:lang w:val="en-GB" w:eastAsia="en-US"/>
                </w:rPr>
                <w:t>-90</w:t>
              </w:r>
            </w:ins>
          </w:p>
        </w:tc>
        <w:tc>
          <w:tcPr>
            <w:tcW w:w="1173" w:type="dxa"/>
            <w:tcBorders>
              <w:top w:val="single" w:sz="4" w:space="0" w:color="auto"/>
              <w:left w:val="single" w:sz="4" w:space="0" w:color="auto"/>
              <w:bottom w:val="single" w:sz="4" w:space="0" w:color="auto"/>
              <w:right w:val="single" w:sz="4" w:space="0" w:color="auto"/>
            </w:tcBorders>
            <w:hideMark/>
          </w:tcPr>
          <w:p w14:paraId="311E5D7D" w14:textId="4E832D02" w:rsidR="00F74363" w:rsidRPr="00393E1D" w:rsidRDefault="00F74363" w:rsidP="00F74363">
            <w:pPr>
              <w:widowControl/>
              <w:overflowPunct w:val="0"/>
              <w:autoSpaceDE w:val="0"/>
              <w:autoSpaceDN w:val="0"/>
              <w:adjustRightInd w:val="0"/>
              <w:jc w:val="center"/>
              <w:textAlignment w:val="baseline"/>
              <w:rPr>
                <w:ins w:id="708" w:author="changes in RAN4#117" w:date="2026-01-23T15:56:00Z" w16du:dateUtc="2026-01-23T07:56:00Z"/>
                <w:rFonts w:ascii="Arial" w:eastAsia="等线" w:hAnsi="Arial" w:cs="Times New Roman"/>
                <w:kern w:val="0"/>
                <w:sz w:val="18"/>
                <w:szCs w:val="20"/>
                <w:lang w:val="en-GB"/>
              </w:rPr>
            </w:pPr>
            <w:ins w:id="709" w:author="changes in RAN4#117" w:date="2026-01-23T15:56:00Z" w16du:dateUtc="2026-01-23T07:56:00Z">
              <w:r w:rsidRPr="00F74363">
                <w:rPr>
                  <w:rFonts w:ascii="Arial" w:eastAsia="宋体" w:hAnsi="Arial" w:cs="Times New Roman"/>
                  <w:kern w:val="0"/>
                  <w:sz w:val="18"/>
                  <w:szCs w:val="20"/>
                  <w:lang w:val="en-GB" w:eastAsia="en-US"/>
                </w:rPr>
                <w:t>-</w:t>
              </w:r>
              <w:r w:rsidRPr="00F74363">
                <w:rPr>
                  <w:rFonts w:ascii="Arial" w:eastAsia="等线" w:hAnsi="Arial" w:cs="Times New Roman" w:hint="eastAsia"/>
                  <w:kern w:val="0"/>
                  <w:sz w:val="18"/>
                  <w:szCs w:val="20"/>
                  <w:lang w:val="en-GB"/>
                </w:rPr>
                <w:t>90</w:t>
              </w:r>
            </w:ins>
          </w:p>
        </w:tc>
        <w:tc>
          <w:tcPr>
            <w:tcW w:w="1163" w:type="dxa"/>
            <w:tcBorders>
              <w:top w:val="single" w:sz="4" w:space="0" w:color="auto"/>
              <w:left w:val="single" w:sz="4" w:space="0" w:color="auto"/>
              <w:bottom w:val="single" w:sz="4" w:space="0" w:color="auto"/>
              <w:right w:val="single" w:sz="4" w:space="0" w:color="auto"/>
            </w:tcBorders>
            <w:hideMark/>
          </w:tcPr>
          <w:p w14:paraId="74F55029" w14:textId="69E8103C" w:rsidR="00F74363" w:rsidRPr="00393E1D" w:rsidRDefault="00393E1D" w:rsidP="00393E1D">
            <w:pPr>
              <w:widowControl/>
              <w:overflowPunct w:val="0"/>
              <w:autoSpaceDE w:val="0"/>
              <w:autoSpaceDN w:val="0"/>
              <w:adjustRightInd w:val="0"/>
              <w:jc w:val="center"/>
              <w:textAlignment w:val="baseline"/>
              <w:rPr>
                <w:ins w:id="710" w:author="changes in RAN4#117" w:date="2026-01-23T15:56:00Z" w16du:dateUtc="2026-01-23T07:56:00Z"/>
                <w:rFonts w:ascii="Arial" w:eastAsia="等线" w:hAnsi="Arial" w:cs="Times New Roman"/>
                <w:kern w:val="0"/>
                <w:sz w:val="18"/>
                <w:szCs w:val="20"/>
                <w:lang w:val="en-GB"/>
              </w:rPr>
            </w:pPr>
            <w:ins w:id="711" w:author="China Telecom" w:date="2026-02-13T08:13:00Z" w16du:dateUtc="2026-02-13T07:13:00Z">
              <w:r>
                <w:rPr>
                  <w:rFonts w:ascii="Arial" w:eastAsia="等线" w:hAnsi="Arial" w:cs="Times New Roman" w:hint="eastAsia"/>
                  <w:kern w:val="0"/>
                  <w:sz w:val="18"/>
                  <w:szCs w:val="20"/>
                  <w:lang w:val="en-GB"/>
                </w:rPr>
                <w:t>-100</w:t>
              </w:r>
            </w:ins>
            <w:ins w:id="712" w:author="new changes in RAN4#118" w:date="2026-02-11T11:58:00Z" w16du:dateUtc="2026-02-11T10:58:00Z">
              <w:r w:rsidR="005D3030" w:rsidRPr="00F74363" w:rsidDel="005D3030">
                <w:rPr>
                  <w:rFonts w:ascii="Arial" w:eastAsia="宋体" w:hAnsi="Arial" w:cs="Times New Roman"/>
                  <w:kern w:val="0"/>
                  <w:sz w:val="18"/>
                  <w:szCs w:val="20"/>
                  <w:lang w:val="en-GB" w:eastAsia="en-US"/>
                </w:rPr>
                <w:t xml:space="preserve"> </w:t>
              </w:r>
            </w:ins>
          </w:p>
        </w:tc>
        <w:tc>
          <w:tcPr>
            <w:tcW w:w="1164" w:type="dxa"/>
            <w:tcBorders>
              <w:top w:val="single" w:sz="4" w:space="0" w:color="auto"/>
              <w:left w:val="single" w:sz="4" w:space="0" w:color="auto"/>
              <w:bottom w:val="single" w:sz="4" w:space="0" w:color="auto"/>
              <w:right w:val="single" w:sz="4" w:space="0" w:color="auto"/>
            </w:tcBorders>
            <w:hideMark/>
          </w:tcPr>
          <w:p w14:paraId="0211273D" w14:textId="06C3B4D4" w:rsidR="00F74363" w:rsidRPr="00393E1D" w:rsidRDefault="00F74363" w:rsidP="00F74363">
            <w:pPr>
              <w:widowControl/>
              <w:overflowPunct w:val="0"/>
              <w:autoSpaceDE w:val="0"/>
              <w:autoSpaceDN w:val="0"/>
              <w:adjustRightInd w:val="0"/>
              <w:jc w:val="center"/>
              <w:textAlignment w:val="baseline"/>
              <w:rPr>
                <w:ins w:id="713" w:author="changes in RAN4#117" w:date="2026-01-23T15:56:00Z" w16du:dateUtc="2026-01-23T07:56:00Z"/>
                <w:rFonts w:ascii="Arial" w:eastAsia="等线" w:hAnsi="Arial" w:cs="Times New Roman"/>
                <w:kern w:val="0"/>
                <w:sz w:val="18"/>
                <w:szCs w:val="20"/>
                <w:lang w:val="en-GB"/>
              </w:rPr>
            </w:pPr>
            <w:ins w:id="714" w:author="changes in RAN4#117" w:date="2026-01-23T15:56:00Z" w16du:dateUtc="2026-01-23T07:56:00Z">
              <w:r w:rsidRPr="00F74363">
                <w:rPr>
                  <w:rFonts w:ascii="Arial" w:eastAsia="宋体" w:hAnsi="Arial" w:cs="Times New Roman"/>
                  <w:kern w:val="0"/>
                  <w:sz w:val="18"/>
                  <w:szCs w:val="20"/>
                  <w:lang w:val="en-GB" w:eastAsia="en-US"/>
                </w:rPr>
                <w:t>-</w:t>
              </w:r>
            </w:ins>
            <w:ins w:id="715" w:author="new changes in RAN4#118" w:date="2026-02-11T11:58:00Z" w16du:dateUtc="2026-02-11T10:58:00Z">
              <w:r w:rsidR="005D3030">
                <w:rPr>
                  <w:rFonts w:ascii="Arial" w:eastAsia="宋体" w:hAnsi="Arial" w:cs="Times New Roman" w:hint="eastAsia"/>
                  <w:kern w:val="0"/>
                  <w:sz w:val="18"/>
                  <w:szCs w:val="20"/>
                  <w:lang w:val="en-GB"/>
                </w:rPr>
                <w:t>87</w:t>
              </w:r>
            </w:ins>
          </w:p>
        </w:tc>
      </w:tr>
      <w:tr w:rsidR="00F74363" w:rsidRPr="00F74363" w14:paraId="74A490F1" w14:textId="77777777" w:rsidTr="00B23BB0">
        <w:trPr>
          <w:jc w:val="center"/>
          <w:ins w:id="716" w:author="changes in RAN4#117" w:date="2026-01-23T15:56:00Z"/>
        </w:trPr>
        <w:tc>
          <w:tcPr>
            <w:tcW w:w="967" w:type="dxa"/>
            <w:tcBorders>
              <w:top w:val="nil"/>
              <w:left w:val="single" w:sz="4" w:space="0" w:color="auto"/>
              <w:bottom w:val="single" w:sz="4" w:space="0" w:color="auto"/>
              <w:right w:val="single" w:sz="4" w:space="0" w:color="auto"/>
            </w:tcBorders>
          </w:tcPr>
          <w:p w14:paraId="1354EC7A" w14:textId="77777777" w:rsidR="00F74363" w:rsidRPr="00F74363" w:rsidRDefault="00F74363" w:rsidP="00F74363">
            <w:pPr>
              <w:widowControl/>
              <w:overflowPunct w:val="0"/>
              <w:autoSpaceDE w:val="0"/>
              <w:autoSpaceDN w:val="0"/>
              <w:adjustRightInd w:val="0"/>
              <w:jc w:val="left"/>
              <w:textAlignment w:val="baseline"/>
              <w:rPr>
                <w:ins w:id="717" w:author="changes in RAN4#117" w:date="2026-01-23T15:56:00Z" w16du:dateUtc="2026-01-23T07:56:00Z"/>
                <w:rFonts w:ascii="Arial" w:eastAsia="宋体" w:hAnsi="Arial" w:cs="Times New Roman"/>
                <w:kern w:val="0"/>
                <w:sz w:val="18"/>
                <w:szCs w:val="20"/>
                <w:lang w:val="en-GB" w:eastAsia="en-US"/>
              </w:rPr>
            </w:pPr>
          </w:p>
        </w:tc>
        <w:tc>
          <w:tcPr>
            <w:tcW w:w="2828" w:type="dxa"/>
            <w:gridSpan w:val="2"/>
            <w:tcBorders>
              <w:top w:val="single" w:sz="4" w:space="0" w:color="auto"/>
              <w:left w:val="single" w:sz="4" w:space="0" w:color="auto"/>
              <w:bottom w:val="single" w:sz="4" w:space="0" w:color="auto"/>
              <w:right w:val="single" w:sz="4" w:space="0" w:color="auto"/>
            </w:tcBorders>
            <w:hideMark/>
          </w:tcPr>
          <w:p w14:paraId="3C00C25D" w14:textId="77777777" w:rsidR="00F74363" w:rsidRPr="00F74363" w:rsidRDefault="00F74363" w:rsidP="00F74363">
            <w:pPr>
              <w:widowControl/>
              <w:overflowPunct w:val="0"/>
              <w:autoSpaceDE w:val="0"/>
              <w:autoSpaceDN w:val="0"/>
              <w:adjustRightInd w:val="0"/>
              <w:jc w:val="left"/>
              <w:textAlignment w:val="baseline"/>
              <w:rPr>
                <w:ins w:id="718" w:author="changes in RAN4#117" w:date="2026-01-23T15:56:00Z" w16du:dateUtc="2026-01-23T07:56:00Z"/>
                <w:rFonts w:ascii="Arial" w:eastAsia="宋体" w:hAnsi="Arial" w:cs="Times New Roman"/>
                <w:kern w:val="0"/>
                <w:sz w:val="18"/>
                <w:szCs w:val="20"/>
                <w:lang w:val="en-GB" w:eastAsia="en-US"/>
              </w:rPr>
            </w:pPr>
            <w:ins w:id="719"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3</w:t>
              </w:r>
            </w:ins>
          </w:p>
        </w:tc>
        <w:tc>
          <w:tcPr>
            <w:tcW w:w="1133" w:type="dxa"/>
            <w:tcBorders>
              <w:top w:val="single" w:sz="4" w:space="0" w:color="auto"/>
              <w:left w:val="single" w:sz="4" w:space="0" w:color="auto"/>
              <w:bottom w:val="single" w:sz="4" w:space="0" w:color="auto"/>
              <w:right w:val="single" w:sz="4" w:space="0" w:color="auto"/>
            </w:tcBorders>
            <w:hideMark/>
          </w:tcPr>
          <w:p w14:paraId="042D2C8D" w14:textId="77777777" w:rsidR="00F74363" w:rsidRPr="00F74363" w:rsidRDefault="00F74363" w:rsidP="00F74363">
            <w:pPr>
              <w:widowControl/>
              <w:overflowPunct w:val="0"/>
              <w:autoSpaceDE w:val="0"/>
              <w:autoSpaceDN w:val="0"/>
              <w:adjustRightInd w:val="0"/>
              <w:jc w:val="center"/>
              <w:textAlignment w:val="baseline"/>
              <w:rPr>
                <w:ins w:id="720" w:author="changes in RAN4#117" w:date="2026-01-23T15:56:00Z" w16du:dateUtc="2026-01-23T07:56:00Z"/>
                <w:rFonts w:ascii="Arial" w:eastAsia="宋体" w:hAnsi="Arial" w:cs="Times New Roman"/>
                <w:kern w:val="0"/>
                <w:sz w:val="18"/>
                <w:szCs w:val="20"/>
                <w:lang w:val="en-GB" w:eastAsia="en-US"/>
              </w:rPr>
            </w:pPr>
            <w:ins w:id="721" w:author="changes in RAN4#117" w:date="2026-01-23T15:56:00Z" w16du:dateUtc="2026-01-23T07:56:00Z">
              <w:r w:rsidRPr="00F74363">
                <w:rPr>
                  <w:rFonts w:ascii="Arial" w:eastAsia="宋体" w:hAnsi="Arial" w:cs="Times New Roman"/>
                  <w:kern w:val="0"/>
                  <w:sz w:val="18"/>
                  <w:szCs w:val="20"/>
                  <w:lang w:val="en-GB" w:eastAsia="en-US"/>
                </w:rPr>
                <w:t>dBm/SCS</w:t>
              </w:r>
            </w:ins>
          </w:p>
        </w:tc>
        <w:tc>
          <w:tcPr>
            <w:tcW w:w="1172" w:type="dxa"/>
            <w:tcBorders>
              <w:top w:val="single" w:sz="4" w:space="0" w:color="auto"/>
              <w:left w:val="single" w:sz="4" w:space="0" w:color="auto"/>
              <w:bottom w:val="single" w:sz="4" w:space="0" w:color="auto"/>
              <w:right w:val="single" w:sz="4" w:space="0" w:color="auto"/>
            </w:tcBorders>
            <w:hideMark/>
          </w:tcPr>
          <w:p w14:paraId="5412CAA1" w14:textId="53D07CD3" w:rsidR="00F74363" w:rsidRPr="00393E1D" w:rsidRDefault="00F74363" w:rsidP="00F74363">
            <w:pPr>
              <w:widowControl/>
              <w:overflowPunct w:val="0"/>
              <w:autoSpaceDE w:val="0"/>
              <w:autoSpaceDN w:val="0"/>
              <w:adjustRightInd w:val="0"/>
              <w:jc w:val="center"/>
              <w:textAlignment w:val="baseline"/>
              <w:rPr>
                <w:ins w:id="722" w:author="changes in RAN4#117" w:date="2026-01-23T15:56:00Z" w16du:dateUtc="2026-01-23T07:56:00Z"/>
                <w:rFonts w:ascii="Arial" w:eastAsia="等线" w:hAnsi="Arial" w:cs="Times New Roman"/>
                <w:kern w:val="0"/>
                <w:sz w:val="18"/>
                <w:szCs w:val="20"/>
                <w:lang w:val="en-GB"/>
              </w:rPr>
            </w:pPr>
            <w:ins w:id="723" w:author="changes in RAN4#117" w:date="2026-01-23T15:56:00Z" w16du:dateUtc="2026-01-23T07:56:00Z">
              <w:r w:rsidRPr="00F74363">
                <w:rPr>
                  <w:rFonts w:ascii="Arial" w:eastAsia="宋体" w:hAnsi="Arial" w:cs="Times New Roman"/>
                  <w:kern w:val="0"/>
                  <w:sz w:val="18"/>
                  <w:szCs w:val="20"/>
                  <w:lang w:val="en-GB" w:eastAsia="en-US"/>
                </w:rPr>
                <w:t>-87</w:t>
              </w:r>
            </w:ins>
          </w:p>
        </w:tc>
        <w:tc>
          <w:tcPr>
            <w:tcW w:w="1173" w:type="dxa"/>
            <w:tcBorders>
              <w:top w:val="single" w:sz="4" w:space="0" w:color="auto"/>
              <w:left w:val="single" w:sz="4" w:space="0" w:color="auto"/>
              <w:bottom w:val="single" w:sz="4" w:space="0" w:color="auto"/>
              <w:right w:val="single" w:sz="4" w:space="0" w:color="auto"/>
            </w:tcBorders>
            <w:hideMark/>
          </w:tcPr>
          <w:p w14:paraId="6FF45F2C" w14:textId="00517D4D" w:rsidR="00F74363" w:rsidRPr="00393E1D" w:rsidRDefault="00F74363" w:rsidP="00F74363">
            <w:pPr>
              <w:widowControl/>
              <w:overflowPunct w:val="0"/>
              <w:autoSpaceDE w:val="0"/>
              <w:autoSpaceDN w:val="0"/>
              <w:adjustRightInd w:val="0"/>
              <w:jc w:val="center"/>
              <w:textAlignment w:val="baseline"/>
              <w:rPr>
                <w:ins w:id="724" w:author="changes in RAN4#117" w:date="2026-01-23T15:56:00Z" w16du:dateUtc="2026-01-23T07:56:00Z"/>
                <w:rFonts w:ascii="Arial" w:eastAsia="等线" w:hAnsi="Arial" w:cs="Times New Roman"/>
                <w:kern w:val="0"/>
                <w:sz w:val="18"/>
                <w:szCs w:val="20"/>
                <w:lang w:val="en-GB"/>
              </w:rPr>
            </w:pPr>
            <w:ins w:id="725" w:author="changes in RAN4#117" w:date="2026-01-23T15:56:00Z" w16du:dateUtc="2026-01-23T07:56:00Z">
              <w:r w:rsidRPr="00F74363">
                <w:rPr>
                  <w:rFonts w:ascii="Arial" w:eastAsia="宋体" w:hAnsi="Arial" w:cs="Times New Roman"/>
                  <w:kern w:val="0"/>
                  <w:sz w:val="18"/>
                  <w:szCs w:val="20"/>
                  <w:lang w:val="en-GB" w:eastAsia="en-US"/>
                </w:rPr>
                <w:t>-</w:t>
              </w:r>
              <w:r w:rsidRPr="00F74363">
                <w:rPr>
                  <w:rFonts w:ascii="Arial" w:eastAsia="等线" w:hAnsi="Arial" w:cs="Times New Roman" w:hint="eastAsia"/>
                  <w:kern w:val="0"/>
                  <w:sz w:val="18"/>
                  <w:szCs w:val="20"/>
                  <w:lang w:val="en-GB"/>
                </w:rPr>
                <w:t>8</w:t>
              </w:r>
              <w:r w:rsidRPr="00F74363">
                <w:rPr>
                  <w:rFonts w:ascii="Arial" w:eastAsia="宋体" w:hAnsi="Arial" w:cs="Times New Roman"/>
                  <w:kern w:val="0"/>
                  <w:sz w:val="18"/>
                  <w:szCs w:val="20"/>
                  <w:lang w:val="en-GB" w:eastAsia="en-US"/>
                </w:rPr>
                <w:t>7</w:t>
              </w:r>
            </w:ins>
          </w:p>
        </w:tc>
        <w:tc>
          <w:tcPr>
            <w:tcW w:w="1163" w:type="dxa"/>
            <w:tcBorders>
              <w:top w:val="single" w:sz="4" w:space="0" w:color="auto"/>
              <w:left w:val="single" w:sz="4" w:space="0" w:color="auto"/>
              <w:bottom w:val="single" w:sz="4" w:space="0" w:color="auto"/>
              <w:right w:val="single" w:sz="4" w:space="0" w:color="auto"/>
            </w:tcBorders>
            <w:hideMark/>
          </w:tcPr>
          <w:p w14:paraId="0CF40F47" w14:textId="64C3691C" w:rsidR="00F74363" w:rsidRPr="00393E1D" w:rsidRDefault="00393E1D" w:rsidP="00F74363">
            <w:pPr>
              <w:widowControl/>
              <w:overflowPunct w:val="0"/>
              <w:autoSpaceDE w:val="0"/>
              <w:autoSpaceDN w:val="0"/>
              <w:adjustRightInd w:val="0"/>
              <w:jc w:val="center"/>
              <w:textAlignment w:val="baseline"/>
              <w:rPr>
                <w:ins w:id="726" w:author="changes in RAN4#117" w:date="2026-01-23T15:56:00Z" w16du:dateUtc="2026-01-23T07:56:00Z"/>
                <w:rFonts w:ascii="Arial" w:eastAsia="等线" w:hAnsi="Arial" w:cs="Times New Roman"/>
                <w:kern w:val="0"/>
                <w:sz w:val="18"/>
                <w:szCs w:val="20"/>
                <w:lang w:val="en-GB"/>
              </w:rPr>
            </w:pPr>
            <w:ins w:id="727" w:author="China Telecom" w:date="2026-02-13T08:13:00Z" w16du:dateUtc="2026-02-13T07:13:00Z">
              <w:r>
                <w:rPr>
                  <w:rFonts w:ascii="Arial" w:eastAsia="宋体" w:hAnsi="Arial" w:cs="Times New Roman" w:hint="eastAsia"/>
                  <w:kern w:val="0"/>
                  <w:sz w:val="18"/>
                  <w:szCs w:val="20"/>
                  <w:lang w:val="en-GB"/>
                </w:rPr>
                <w:t>-97</w:t>
              </w:r>
            </w:ins>
          </w:p>
        </w:tc>
        <w:tc>
          <w:tcPr>
            <w:tcW w:w="1164" w:type="dxa"/>
            <w:tcBorders>
              <w:top w:val="single" w:sz="4" w:space="0" w:color="auto"/>
              <w:left w:val="single" w:sz="4" w:space="0" w:color="auto"/>
              <w:bottom w:val="single" w:sz="4" w:space="0" w:color="auto"/>
              <w:right w:val="single" w:sz="4" w:space="0" w:color="auto"/>
            </w:tcBorders>
            <w:hideMark/>
          </w:tcPr>
          <w:p w14:paraId="09FAC6AD" w14:textId="2662C7A0" w:rsidR="00F74363" w:rsidRPr="00393E1D" w:rsidRDefault="00F74363" w:rsidP="00F74363">
            <w:pPr>
              <w:widowControl/>
              <w:overflowPunct w:val="0"/>
              <w:autoSpaceDE w:val="0"/>
              <w:autoSpaceDN w:val="0"/>
              <w:adjustRightInd w:val="0"/>
              <w:jc w:val="center"/>
              <w:textAlignment w:val="baseline"/>
              <w:rPr>
                <w:ins w:id="728" w:author="changes in RAN4#117" w:date="2026-01-23T15:56:00Z" w16du:dateUtc="2026-01-23T07:56:00Z"/>
                <w:rFonts w:ascii="Arial" w:eastAsia="等线" w:hAnsi="Arial" w:cs="Times New Roman"/>
                <w:kern w:val="0"/>
                <w:sz w:val="18"/>
                <w:szCs w:val="20"/>
                <w:lang w:val="en-GB"/>
              </w:rPr>
            </w:pPr>
            <w:ins w:id="729" w:author="changes in RAN4#117" w:date="2026-01-23T15:56:00Z" w16du:dateUtc="2026-01-23T07:56:00Z">
              <w:r w:rsidRPr="00F74363">
                <w:rPr>
                  <w:rFonts w:ascii="Arial" w:eastAsia="宋体" w:hAnsi="Arial" w:cs="Times New Roman"/>
                  <w:kern w:val="0"/>
                  <w:sz w:val="18"/>
                  <w:szCs w:val="20"/>
                  <w:lang w:val="en-GB" w:eastAsia="en-US"/>
                </w:rPr>
                <w:t>-8</w:t>
              </w:r>
            </w:ins>
            <w:ins w:id="730" w:author="new changes in RAN4#118" w:date="2026-02-11T11:58:00Z" w16du:dateUtc="2026-02-11T10:58:00Z">
              <w:r w:rsidR="005D3030">
                <w:rPr>
                  <w:rFonts w:ascii="Arial" w:eastAsia="宋体" w:hAnsi="Arial" w:cs="Times New Roman" w:hint="eastAsia"/>
                  <w:kern w:val="0"/>
                  <w:sz w:val="18"/>
                  <w:szCs w:val="20"/>
                  <w:lang w:val="en-GB"/>
                </w:rPr>
                <w:t>4</w:t>
              </w:r>
            </w:ins>
          </w:p>
        </w:tc>
      </w:tr>
      <w:tr w:rsidR="00F74363" w:rsidRPr="00F74363" w14:paraId="4E2D26A8" w14:textId="77777777" w:rsidTr="00B23BB0">
        <w:trPr>
          <w:jc w:val="center"/>
          <w:ins w:id="731" w:author="changes in RAN4#117" w:date="2026-01-23T15:56:00Z"/>
        </w:trPr>
        <w:tc>
          <w:tcPr>
            <w:tcW w:w="967" w:type="dxa"/>
            <w:tcBorders>
              <w:top w:val="single" w:sz="4" w:space="0" w:color="auto"/>
              <w:left w:val="single" w:sz="4" w:space="0" w:color="auto"/>
              <w:bottom w:val="nil"/>
              <w:right w:val="single" w:sz="4" w:space="0" w:color="auto"/>
            </w:tcBorders>
            <w:hideMark/>
          </w:tcPr>
          <w:p w14:paraId="6859734C" w14:textId="77777777" w:rsidR="00F74363" w:rsidRPr="00F74363" w:rsidRDefault="00F74363" w:rsidP="00F74363">
            <w:pPr>
              <w:widowControl/>
              <w:overflowPunct w:val="0"/>
              <w:autoSpaceDE w:val="0"/>
              <w:autoSpaceDN w:val="0"/>
              <w:adjustRightInd w:val="0"/>
              <w:jc w:val="left"/>
              <w:textAlignment w:val="baseline"/>
              <w:rPr>
                <w:ins w:id="732" w:author="changes in RAN4#117" w:date="2026-01-23T15:56:00Z" w16du:dateUtc="2026-01-23T07:56:00Z"/>
                <w:rFonts w:ascii="Arial" w:eastAsia="宋体" w:hAnsi="Arial" w:cs="Arial"/>
                <w:kern w:val="0"/>
                <w:sz w:val="18"/>
                <w:szCs w:val="20"/>
                <w:lang w:val="en-GB" w:eastAsia="en-US"/>
              </w:rPr>
            </w:pPr>
            <w:ins w:id="733" w:author="changes in RAN4#117" w:date="2026-01-23T15:56:00Z" w16du:dateUtc="2026-01-23T07:56:00Z">
              <w:r w:rsidRPr="00F74363">
                <w:rPr>
                  <w:rFonts w:ascii="Arial" w:eastAsia="宋体" w:hAnsi="Arial" w:cs="Arial"/>
                  <w:kern w:val="0"/>
                  <w:sz w:val="18"/>
                  <w:szCs w:val="20"/>
                  <w:lang w:val="en-GB" w:eastAsia="en-US"/>
                </w:rPr>
                <w:t>Io</w:t>
              </w:r>
              <w:r w:rsidRPr="00F74363">
                <w:rPr>
                  <w:rFonts w:ascii="Arial" w:eastAsia="宋体" w:hAnsi="Arial" w:cs="Arial"/>
                  <w:kern w:val="0"/>
                  <w:sz w:val="18"/>
                  <w:szCs w:val="20"/>
                  <w:vertAlign w:val="superscript"/>
                  <w:lang w:val="en-GB" w:eastAsia="en-US"/>
                </w:rPr>
                <w:t>Note3</w:t>
              </w:r>
            </w:ins>
          </w:p>
        </w:tc>
        <w:tc>
          <w:tcPr>
            <w:tcW w:w="2828" w:type="dxa"/>
            <w:gridSpan w:val="2"/>
            <w:tcBorders>
              <w:top w:val="single" w:sz="4" w:space="0" w:color="auto"/>
              <w:left w:val="single" w:sz="4" w:space="0" w:color="auto"/>
              <w:bottom w:val="single" w:sz="4" w:space="0" w:color="auto"/>
              <w:right w:val="single" w:sz="4" w:space="0" w:color="auto"/>
            </w:tcBorders>
            <w:hideMark/>
          </w:tcPr>
          <w:p w14:paraId="4AA90D4A" w14:textId="77777777" w:rsidR="00F74363" w:rsidRPr="00F74363" w:rsidRDefault="00F74363" w:rsidP="00F74363">
            <w:pPr>
              <w:widowControl/>
              <w:overflowPunct w:val="0"/>
              <w:autoSpaceDE w:val="0"/>
              <w:autoSpaceDN w:val="0"/>
              <w:adjustRightInd w:val="0"/>
              <w:jc w:val="left"/>
              <w:textAlignment w:val="baseline"/>
              <w:rPr>
                <w:ins w:id="734" w:author="changes in RAN4#117" w:date="2026-01-23T15:56:00Z" w16du:dateUtc="2026-01-23T07:56:00Z"/>
                <w:rFonts w:ascii="Arial" w:eastAsia="宋体" w:hAnsi="Arial" w:cs="Times New Roman"/>
                <w:kern w:val="0"/>
                <w:sz w:val="18"/>
                <w:szCs w:val="20"/>
                <w:lang w:val="en-GB" w:eastAsia="en-US"/>
              </w:rPr>
            </w:pPr>
            <w:ins w:id="735"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1,2</w:t>
              </w:r>
            </w:ins>
          </w:p>
        </w:tc>
        <w:tc>
          <w:tcPr>
            <w:tcW w:w="1133" w:type="dxa"/>
            <w:tcBorders>
              <w:top w:val="single" w:sz="4" w:space="0" w:color="auto"/>
              <w:left w:val="single" w:sz="4" w:space="0" w:color="auto"/>
              <w:bottom w:val="single" w:sz="4" w:space="0" w:color="auto"/>
              <w:right w:val="single" w:sz="4" w:space="0" w:color="auto"/>
            </w:tcBorders>
            <w:hideMark/>
          </w:tcPr>
          <w:p w14:paraId="526FB230" w14:textId="77777777" w:rsidR="00F74363" w:rsidRPr="00F74363" w:rsidRDefault="00F74363" w:rsidP="00F74363">
            <w:pPr>
              <w:widowControl/>
              <w:overflowPunct w:val="0"/>
              <w:autoSpaceDE w:val="0"/>
              <w:autoSpaceDN w:val="0"/>
              <w:adjustRightInd w:val="0"/>
              <w:jc w:val="center"/>
              <w:textAlignment w:val="baseline"/>
              <w:rPr>
                <w:ins w:id="736" w:author="changes in RAN4#117" w:date="2026-01-23T15:56:00Z" w16du:dateUtc="2026-01-23T07:56:00Z"/>
                <w:rFonts w:ascii="Arial" w:eastAsia="宋体" w:hAnsi="Arial" w:cs="Times New Roman"/>
                <w:kern w:val="0"/>
                <w:sz w:val="18"/>
                <w:szCs w:val="20"/>
                <w:lang w:val="en-GB" w:eastAsia="en-US"/>
              </w:rPr>
            </w:pPr>
            <w:ins w:id="737" w:author="changes in RAN4#117" w:date="2026-01-23T15:56:00Z" w16du:dateUtc="2026-01-23T07:56:00Z">
              <w:r w:rsidRPr="00F74363">
                <w:rPr>
                  <w:rFonts w:ascii="Arial" w:eastAsia="宋体" w:hAnsi="Arial" w:cs="Times New Roman"/>
                  <w:kern w:val="0"/>
                  <w:sz w:val="18"/>
                  <w:szCs w:val="20"/>
                  <w:lang w:val="en-GB" w:eastAsia="en-US"/>
                </w:rPr>
                <w:t>dBm/</w:t>
              </w:r>
            </w:ins>
          </w:p>
          <w:p w14:paraId="2213C144" w14:textId="77777777" w:rsidR="00F74363" w:rsidRPr="00F74363" w:rsidRDefault="00F74363" w:rsidP="00F74363">
            <w:pPr>
              <w:widowControl/>
              <w:overflowPunct w:val="0"/>
              <w:autoSpaceDE w:val="0"/>
              <w:autoSpaceDN w:val="0"/>
              <w:adjustRightInd w:val="0"/>
              <w:jc w:val="center"/>
              <w:textAlignment w:val="baseline"/>
              <w:rPr>
                <w:ins w:id="738" w:author="changes in RAN4#117" w:date="2026-01-23T15:56:00Z" w16du:dateUtc="2026-01-23T07:56:00Z"/>
                <w:rFonts w:ascii="Arial" w:eastAsia="宋体" w:hAnsi="Arial" w:cs="Times New Roman"/>
                <w:kern w:val="0"/>
                <w:sz w:val="18"/>
                <w:szCs w:val="20"/>
                <w:lang w:val="en-GB" w:eastAsia="en-US"/>
              </w:rPr>
            </w:pPr>
            <w:ins w:id="739" w:author="changes in RAN4#117" w:date="2026-01-23T15:56:00Z" w16du:dateUtc="2026-01-23T07:56:00Z">
              <w:r w:rsidRPr="00F74363">
                <w:rPr>
                  <w:rFonts w:ascii="Arial" w:eastAsia="宋体" w:hAnsi="Arial" w:cs="Times New Roman"/>
                  <w:kern w:val="0"/>
                  <w:sz w:val="18"/>
                  <w:szCs w:val="20"/>
                  <w:lang w:val="en-GB" w:eastAsia="en-US"/>
                </w:rPr>
                <w:t>9.36 MHz</w:t>
              </w:r>
            </w:ins>
          </w:p>
        </w:tc>
        <w:tc>
          <w:tcPr>
            <w:tcW w:w="1172" w:type="dxa"/>
            <w:tcBorders>
              <w:top w:val="single" w:sz="4" w:space="0" w:color="auto"/>
              <w:left w:val="single" w:sz="4" w:space="0" w:color="auto"/>
              <w:bottom w:val="single" w:sz="4" w:space="0" w:color="auto"/>
              <w:right w:val="single" w:sz="4" w:space="0" w:color="auto"/>
            </w:tcBorders>
            <w:hideMark/>
          </w:tcPr>
          <w:p w14:paraId="6AEA21C5" w14:textId="6072DC77" w:rsidR="00F74363" w:rsidRPr="00393E1D" w:rsidRDefault="00F74363" w:rsidP="00F74363">
            <w:pPr>
              <w:widowControl/>
              <w:overflowPunct w:val="0"/>
              <w:autoSpaceDE w:val="0"/>
              <w:autoSpaceDN w:val="0"/>
              <w:adjustRightInd w:val="0"/>
              <w:jc w:val="center"/>
              <w:textAlignment w:val="baseline"/>
              <w:rPr>
                <w:ins w:id="740" w:author="changes in RAN4#117" w:date="2026-01-23T15:56:00Z" w16du:dateUtc="2026-01-23T07:56:00Z"/>
                <w:rFonts w:ascii="Arial" w:eastAsia="等线" w:hAnsi="Arial" w:cs="Times New Roman"/>
                <w:kern w:val="0"/>
                <w:sz w:val="18"/>
                <w:szCs w:val="20"/>
                <w:lang w:val="en-GB"/>
              </w:rPr>
            </w:pPr>
            <w:ins w:id="741" w:author="changes in RAN4#117" w:date="2026-01-23T15:56:00Z" w16du:dateUtc="2026-01-23T07:56:00Z">
              <w:r w:rsidRPr="00F74363">
                <w:rPr>
                  <w:rFonts w:ascii="Arial" w:eastAsia="等线" w:hAnsi="Arial" w:cs="Times New Roman" w:hint="eastAsia"/>
                  <w:kern w:val="0"/>
                  <w:sz w:val="18"/>
                  <w:szCs w:val="20"/>
                  <w:lang w:val="en-GB"/>
                </w:rPr>
                <w:t>-61.41</w:t>
              </w:r>
            </w:ins>
          </w:p>
        </w:tc>
        <w:tc>
          <w:tcPr>
            <w:tcW w:w="1173" w:type="dxa"/>
            <w:tcBorders>
              <w:top w:val="single" w:sz="4" w:space="0" w:color="auto"/>
              <w:left w:val="single" w:sz="4" w:space="0" w:color="auto"/>
              <w:bottom w:val="single" w:sz="4" w:space="0" w:color="auto"/>
              <w:right w:val="single" w:sz="4" w:space="0" w:color="auto"/>
            </w:tcBorders>
            <w:hideMark/>
          </w:tcPr>
          <w:p w14:paraId="331E7B21" w14:textId="5C22E18D" w:rsidR="00F74363" w:rsidRPr="00393E1D" w:rsidRDefault="00F74363" w:rsidP="00F74363">
            <w:pPr>
              <w:widowControl/>
              <w:overflowPunct w:val="0"/>
              <w:autoSpaceDE w:val="0"/>
              <w:autoSpaceDN w:val="0"/>
              <w:adjustRightInd w:val="0"/>
              <w:jc w:val="center"/>
              <w:textAlignment w:val="baseline"/>
              <w:rPr>
                <w:ins w:id="742" w:author="changes in RAN4#117" w:date="2026-01-23T15:56:00Z" w16du:dateUtc="2026-01-23T07:56:00Z"/>
                <w:rFonts w:ascii="Arial" w:eastAsia="等线" w:hAnsi="Arial" w:cs="Times New Roman"/>
                <w:kern w:val="0"/>
                <w:sz w:val="18"/>
                <w:szCs w:val="20"/>
                <w:lang w:val="en-GB"/>
              </w:rPr>
            </w:pPr>
            <w:ins w:id="743" w:author="changes in RAN4#117" w:date="2026-01-23T15:56:00Z" w16du:dateUtc="2026-01-23T07:56:00Z">
              <w:r w:rsidRPr="00F74363">
                <w:rPr>
                  <w:rFonts w:ascii="Arial" w:eastAsia="等线" w:hAnsi="Arial" w:cs="Times New Roman" w:hint="eastAsia"/>
                  <w:kern w:val="0"/>
                  <w:sz w:val="18"/>
                  <w:szCs w:val="20"/>
                  <w:lang w:val="en-GB"/>
                </w:rPr>
                <w:t>-</w:t>
              </w:r>
            </w:ins>
            <w:ins w:id="744" w:author="new changes in RAN4#118" w:date="2026-02-11T11:59:00Z" w16du:dateUtc="2026-02-11T10:59:00Z">
              <w:r w:rsidR="005D3030">
                <w:rPr>
                  <w:rFonts w:ascii="Arial" w:eastAsia="等线" w:hAnsi="Arial" w:cs="Times New Roman" w:hint="eastAsia"/>
                  <w:kern w:val="0"/>
                  <w:sz w:val="18"/>
                  <w:szCs w:val="20"/>
                  <w:lang w:val="en-GB"/>
                </w:rPr>
                <w:t>57.06</w:t>
              </w:r>
            </w:ins>
          </w:p>
        </w:tc>
        <w:tc>
          <w:tcPr>
            <w:tcW w:w="1163" w:type="dxa"/>
            <w:tcBorders>
              <w:top w:val="single" w:sz="4" w:space="0" w:color="auto"/>
              <w:left w:val="single" w:sz="4" w:space="0" w:color="auto"/>
              <w:bottom w:val="single" w:sz="4" w:space="0" w:color="auto"/>
              <w:right w:val="single" w:sz="4" w:space="0" w:color="auto"/>
            </w:tcBorders>
            <w:hideMark/>
          </w:tcPr>
          <w:p w14:paraId="33665E81" w14:textId="0590D821" w:rsidR="00F74363" w:rsidRPr="00393E1D" w:rsidRDefault="00F74363" w:rsidP="00F74363">
            <w:pPr>
              <w:widowControl/>
              <w:overflowPunct w:val="0"/>
              <w:autoSpaceDE w:val="0"/>
              <w:autoSpaceDN w:val="0"/>
              <w:adjustRightInd w:val="0"/>
              <w:jc w:val="center"/>
              <w:textAlignment w:val="baseline"/>
              <w:rPr>
                <w:ins w:id="745" w:author="changes in RAN4#117" w:date="2026-01-23T15:56:00Z" w16du:dateUtc="2026-01-23T07:56:00Z"/>
                <w:rFonts w:ascii="Arial" w:eastAsia="等线" w:hAnsi="Arial" w:cs="Times New Roman"/>
                <w:kern w:val="0"/>
                <w:sz w:val="18"/>
                <w:szCs w:val="20"/>
                <w:lang w:val="en-GB"/>
              </w:rPr>
            </w:pPr>
            <w:ins w:id="746" w:author="changes in RAN4#117" w:date="2026-01-23T15:56:00Z" w16du:dateUtc="2026-01-23T07:56:00Z">
              <w:r w:rsidRPr="00F74363">
                <w:rPr>
                  <w:rFonts w:ascii="Arial" w:eastAsia="等线" w:hAnsi="Arial" w:cs="Times New Roman" w:hint="eastAsia"/>
                  <w:kern w:val="0"/>
                  <w:sz w:val="18"/>
                  <w:szCs w:val="20"/>
                  <w:lang w:val="en-GB"/>
                </w:rPr>
                <w:t>-</w:t>
              </w:r>
            </w:ins>
            <w:ins w:id="747" w:author="new changes in RAN4#118" w:date="2026-02-11T11:59:00Z" w16du:dateUtc="2026-02-11T10:59:00Z">
              <w:r w:rsidR="005D3030" w:rsidRPr="00F74363">
                <w:rPr>
                  <w:rFonts w:ascii="Arial" w:eastAsia="等线" w:hAnsi="Arial" w:cs="Times New Roman" w:hint="eastAsia"/>
                  <w:kern w:val="0"/>
                  <w:sz w:val="18"/>
                  <w:szCs w:val="20"/>
                  <w:lang w:val="en-GB"/>
                </w:rPr>
                <w:t>61.41</w:t>
              </w:r>
            </w:ins>
          </w:p>
        </w:tc>
        <w:tc>
          <w:tcPr>
            <w:tcW w:w="1164" w:type="dxa"/>
            <w:tcBorders>
              <w:top w:val="single" w:sz="4" w:space="0" w:color="auto"/>
              <w:left w:val="single" w:sz="4" w:space="0" w:color="auto"/>
              <w:bottom w:val="single" w:sz="4" w:space="0" w:color="auto"/>
              <w:right w:val="single" w:sz="4" w:space="0" w:color="auto"/>
            </w:tcBorders>
            <w:hideMark/>
          </w:tcPr>
          <w:p w14:paraId="79445992" w14:textId="0612BF1B" w:rsidR="00F74363" w:rsidRPr="00393E1D" w:rsidRDefault="00F74363" w:rsidP="00F74363">
            <w:pPr>
              <w:widowControl/>
              <w:overflowPunct w:val="0"/>
              <w:autoSpaceDE w:val="0"/>
              <w:autoSpaceDN w:val="0"/>
              <w:adjustRightInd w:val="0"/>
              <w:jc w:val="center"/>
              <w:textAlignment w:val="baseline"/>
              <w:rPr>
                <w:ins w:id="748" w:author="changes in RAN4#117" w:date="2026-01-23T15:56:00Z" w16du:dateUtc="2026-01-23T07:56:00Z"/>
                <w:rFonts w:ascii="Arial" w:eastAsia="等线" w:hAnsi="Arial" w:cs="Times New Roman"/>
                <w:kern w:val="0"/>
                <w:sz w:val="18"/>
                <w:szCs w:val="20"/>
                <w:lang w:val="en-GB"/>
              </w:rPr>
            </w:pPr>
            <w:ins w:id="749" w:author="changes in RAN4#117" w:date="2026-01-23T15:56:00Z" w16du:dateUtc="2026-01-23T07:56:00Z">
              <w:r w:rsidRPr="00F74363">
                <w:rPr>
                  <w:rFonts w:ascii="Arial" w:eastAsia="等线" w:hAnsi="Arial" w:cs="Times New Roman" w:hint="eastAsia"/>
                  <w:kern w:val="0"/>
                  <w:sz w:val="18"/>
                  <w:szCs w:val="20"/>
                  <w:lang w:val="en-GB"/>
                </w:rPr>
                <w:t>-</w:t>
              </w:r>
            </w:ins>
            <w:ins w:id="750" w:author="new changes in RAN4#118" w:date="2026-02-11T11:59:00Z" w16du:dateUtc="2026-02-11T10:59:00Z">
              <w:r w:rsidR="005D3030">
                <w:rPr>
                  <w:rFonts w:ascii="Arial" w:eastAsia="等线" w:hAnsi="Arial" w:cs="Times New Roman" w:hint="eastAsia"/>
                  <w:kern w:val="0"/>
                  <w:sz w:val="18"/>
                  <w:szCs w:val="20"/>
                  <w:lang w:val="en-GB"/>
                </w:rPr>
                <w:t>57.06</w:t>
              </w:r>
            </w:ins>
          </w:p>
        </w:tc>
      </w:tr>
      <w:tr w:rsidR="00F74363" w:rsidRPr="00F74363" w14:paraId="7CA3B410" w14:textId="77777777" w:rsidTr="00B23BB0">
        <w:trPr>
          <w:jc w:val="center"/>
          <w:ins w:id="751" w:author="changes in RAN4#117" w:date="2026-01-23T15:56:00Z"/>
        </w:trPr>
        <w:tc>
          <w:tcPr>
            <w:tcW w:w="967" w:type="dxa"/>
            <w:tcBorders>
              <w:top w:val="nil"/>
              <w:left w:val="single" w:sz="4" w:space="0" w:color="auto"/>
              <w:bottom w:val="single" w:sz="4" w:space="0" w:color="auto"/>
              <w:right w:val="single" w:sz="4" w:space="0" w:color="auto"/>
            </w:tcBorders>
            <w:hideMark/>
          </w:tcPr>
          <w:p w14:paraId="3530D52C" w14:textId="77777777" w:rsidR="00F74363" w:rsidRPr="00F74363" w:rsidRDefault="00F74363" w:rsidP="00F74363">
            <w:pPr>
              <w:widowControl/>
              <w:overflowPunct w:val="0"/>
              <w:autoSpaceDE w:val="0"/>
              <w:autoSpaceDN w:val="0"/>
              <w:adjustRightInd w:val="0"/>
              <w:spacing w:after="180"/>
              <w:jc w:val="left"/>
              <w:textAlignment w:val="baseline"/>
              <w:rPr>
                <w:ins w:id="752" w:author="changes in RAN4#117" w:date="2026-01-23T15:56:00Z" w16du:dateUtc="2026-01-23T07:56:00Z"/>
                <w:rFonts w:ascii="Times New Roman" w:eastAsia="宋体" w:hAnsi="Times New Roman" w:cs="Times New Roman"/>
                <w:kern w:val="0"/>
                <w:sz w:val="20"/>
                <w:szCs w:val="20"/>
                <w:lang w:val="en-GB" w:eastAsia="en-US"/>
              </w:rPr>
            </w:pPr>
          </w:p>
        </w:tc>
        <w:tc>
          <w:tcPr>
            <w:tcW w:w="2828" w:type="dxa"/>
            <w:gridSpan w:val="2"/>
            <w:tcBorders>
              <w:top w:val="single" w:sz="4" w:space="0" w:color="auto"/>
              <w:left w:val="single" w:sz="4" w:space="0" w:color="auto"/>
              <w:bottom w:val="single" w:sz="4" w:space="0" w:color="auto"/>
              <w:right w:val="single" w:sz="4" w:space="0" w:color="auto"/>
            </w:tcBorders>
            <w:hideMark/>
          </w:tcPr>
          <w:p w14:paraId="2D6EC02B" w14:textId="77777777" w:rsidR="00F74363" w:rsidRPr="00F74363" w:rsidRDefault="00F74363" w:rsidP="00F74363">
            <w:pPr>
              <w:widowControl/>
              <w:overflowPunct w:val="0"/>
              <w:autoSpaceDE w:val="0"/>
              <w:autoSpaceDN w:val="0"/>
              <w:adjustRightInd w:val="0"/>
              <w:jc w:val="left"/>
              <w:textAlignment w:val="baseline"/>
              <w:rPr>
                <w:ins w:id="753" w:author="changes in RAN4#117" w:date="2026-01-23T15:56:00Z" w16du:dateUtc="2026-01-23T07:56:00Z"/>
                <w:rFonts w:ascii="Arial" w:eastAsia="宋体" w:hAnsi="Arial" w:cs="Times New Roman"/>
                <w:kern w:val="0"/>
                <w:sz w:val="18"/>
                <w:szCs w:val="20"/>
                <w:lang w:val="en-GB" w:eastAsia="en-US"/>
              </w:rPr>
            </w:pPr>
            <w:ins w:id="754" w:author="changes in RAN4#117" w:date="2026-01-23T15:56:00Z" w16du:dateUtc="2026-01-23T07:56:00Z">
              <w:r w:rsidRPr="00F74363">
                <w:rPr>
                  <w:rFonts w:ascii="Arial" w:eastAsia="宋体" w:hAnsi="Arial" w:cs="Times New Roman"/>
                  <w:kern w:val="0"/>
                  <w:sz w:val="18"/>
                  <w:szCs w:val="20"/>
                  <w:lang w:val="en-GB" w:eastAsia="en-US"/>
                </w:rPr>
                <w:t>Config</w:t>
              </w:r>
              <w:r w:rsidRPr="00F74363">
                <w:rPr>
                  <w:rFonts w:ascii="Arial" w:eastAsia="宋体" w:hAnsi="Arial" w:cs="Times New Roman"/>
                  <w:kern w:val="0"/>
                  <w:sz w:val="18"/>
                  <w:szCs w:val="18"/>
                  <w:lang w:val="en-GB" w:eastAsia="en-US"/>
                </w:rPr>
                <w:t xml:space="preserve"> </w:t>
              </w:r>
              <w:r w:rsidRPr="00F74363">
                <w:rPr>
                  <w:rFonts w:ascii="Arial" w:eastAsia="宋体" w:hAnsi="Arial" w:cs="Times New Roman"/>
                  <w:kern w:val="0"/>
                  <w:sz w:val="18"/>
                  <w:szCs w:val="20"/>
                  <w:lang w:val="en-GB" w:eastAsia="en-US"/>
                </w:rPr>
                <w:t>3</w:t>
              </w:r>
            </w:ins>
          </w:p>
        </w:tc>
        <w:tc>
          <w:tcPr>
            <w:tcW w:w="1133" w:type="dxa"/>
            <w:tcBorders>
              <w:top w:val="single" w:sz="4" w:space="0" w:color="auto"/>
              <w:left w:val="single" w:sz="4" w:space="0" w:color="auto"/>
              <w:bottom w:val="single" w:sz="4" w:space="0" w:color="auto"/>
              <w:right w:val="single" w:sz="4" w:space="0" w:color="auto"/>
            </w:tcBorders>
            <w:hideMark/>
          </w:tcPr>
          <w:p w14:paraId="0CCEFA88" w14:textId="77777777" w:rsidR="00F74363" w:rsidRPr="00F74363" w:rsidRDefault="00F74363" w:rsidP="00F74363">
            <w:pPr>
              <w:widowControl/>
              <w:overflowPunct w:val="0"/>
              <w:autoSpaceDE w:val="0"/>
              <w:autoSpaceDN w:val="0"/>
              <w:adjustRightInd w:val="0"/>
              <w:jc w:val="center"/>
              <w:textAlignment w:val="baseline"/>
              <w:rPr>
                <w:ins w:id="755" w:author="changes in RAN4#117" w:date="2026-01-23T15:56:00Z" w16du:dateUtc="2026-01-23T07:56:00Z"/>
                <w:rFonts w:ascii="Arial" w:eastAsia="宋体" w:hAnsi="Arial" w:cs="Times New Roman"/>
                <w:kern w:val="0"/>
                <w:sz w:val="18"/>
                <w:szCs w:val="20"/>
                <w:lang w:val="en-GB" w:eastAsia="en-US"/>
              </w:rPr>
            </w:pPr>
            <w:ins w:id="756" w:author="changes in RAN4#117" w:date="2026-01-23T15:56:00Z" w16du:dateUtc="2026-01-23T07:56:00Z">
              <w:r w:rsidRPr="00F74363">
                <w:rPr>
                  <w:rFonts w:ascii="Arial" w:eastAsia="宋体" w:hAnsi="Arial" w:cs="Times New Roman"/>
                  <w:kern w:val="0"/>
                  <w:sz w:val="18"/>
                  <w:szCs w:val="20"/>
                  <w:lang w:val="en-GB" w:eastAsia="en-US"/>
                </w:rPr>
                <w:t>dBm/</w:t>
              </w:r>
            </w:ins>
          </w:p>
          <w:p w14:paraId="7B6DDCC3" w14:textId="77777777" w:rsidR="00F74363" w:rsidRPr="00F74363" w:rsidRDefault="00F74363" w:rsidP="00F74363">
            <w:pPr>
              <w:widowControl/>
              <w:overflowPunct w:val="0"/>
              <w:autoSpaceDE w:val="0"/>
              <w:autoSpaceDN w:val="0"/>
              <w:adjustRightInd w:val="0"/>
              <w:jc w:val="center"/>
              <w:textAlignment w:val="baseline"/>
              <w:rPr>
                <w:ins w:id="757" w:author="changes in RAN4#117" w:date="2026-01-23T15:56:00Z" w16du:dateUtc="2026-01-23T07:56:00Z"/>
                <w:rFonts w:ascii="Arial" w:eastAsia="宋体" w:hAnsi="Arial" w:cs="Times New Roman"/>
                <w:kern w:val="0"/>
                <w:sz w:val="18"/>
                <w:szCs w:val="20"/>
                <w:lang w:val="en-GB" w:eastAsia="en-US"/>
              </w:rPr>
            </w:pPr>
            <w:ins w:id="758" w:author="changes in RAN4#117" w:date="2026-01-23T15:56:00Z" w16du:dateUtc="2026-01-23T07:56:00Z">
              <w:r w:rsidRPr="00F74363">
                <w:rPr>
                  <w:rFonts w:ascii="Arial" w:eastAsia="宋体" w:hAnsi="Arial" w:cs="Times New Roman"/>
                  <w:kern w:val="0"/>
                  <w:sz w:val="18"/>
                  <w:szCs w:val="20"/>
                  <w:lang w:val="en-GB" w:eastAsia="en-US"/>
                </w:rPr>
                <w:t>38.16 MHz</w:t>
              </w:r>
            </w:ins>
          </w:p>
        </w:tc>
        <w:tc>
          <w:tcPr>
            <w:tcW w:w="1172" w:type="dxa"/>
            <w:tcBorders>
              <w:top w:val="single" w:sz="4" w:space="0" w:color="auto"/>
              <w:left w:val="single" w:sz="4" w:space="0" w:color="auto"/>
              <w:bottom w:val="single" w:sz="4" w:space="0" w:color="auto"/>
              <w:right w:val="single" w:sz="4" w:space="0" w:color="auto"/>
            </w:tcBorders>
            <w:hideMark/>
          </w:tcPr>
          <w:p w14:paraId="40BB2F3C" w14:textId="093B9B1D" w:rsidR="00F74363" w:rsidRPr="00393E1D" w:rsidRDefault="00F74363" w:rsidP="00F74363">
            <w:pPr>
              <w:widowControl/>
              <w:overflowPunct w:val="0"/>
              <w:autoSpaceDE w:val="0"/>
              <w:autoSpaceDN w:val="0"/>
              <w:adjustRightInd w:val="0"/>
              <w:jc w:val="center"/>
              <w:textAlignment w:val="baseline"/>
              <w:rPr>
                <w:ins w:id="759" w:author="changes in RAN4#117" w:date="2026-01-23T15:56:00Z" w16du:dateUtc="2026-01-23T07:56:00Z"/>
                <w:rFonts w:ascii="Arial" w:eastAsia="等线" w:hAnsi="Arial" w:cs="Times New Roman"/>
                <w:kern w:val="0"/>
                <w:sz w:val="18"/>
                <w:szCs w:val="20"/>
                <w:lang w:val="en-GB"/>
              </w:rPr>
            </w:pPr>
            <w:ins w:id="760" w:author="changes in RAN4#117" w:date="2026-01-23T15:56:00Z" w16du:dateUtc="2026-01-23T07:56:00Z">
              <w:r w:rsidRPr="00F74363">
                <w:rPr>
                  <w:rFonts w:ascii="Arial" w:eastAsia="等线" w:hAnsi="Arial" w:cs="Times New Roman" w:hint="eastAsia"/>
                  <w:kern w:val="0"/>
                  <w:sz w:val="18"/>
                  <w:szCs w:val="20"/>
                  <w:lang w:val="en-GB"/>
                </w:rPr>
                <w:t>-55.31</w:t>
              </w:r>
            </w:ins>
          </w:p>
        </w:tc>
        <w:tc>
          <w:tcPr>
            <w:tcW w:w="1173" w:type="dxa"/>
            <w:tcBorders>
              <w:top w:val="single" w:sz="4" w:space="0" w:color="auto"/>
              <w:left w:val="single" w:sz="4" w:space="0" w:color="auto"/>
              <w:bottom w:val="single" w:sz="4" w:space="0" w:color="auto"/>
              <w:right w:val="single" w:sz="4" w:space="0" w:color="auto"/>
            </w:tcBorders>
            <w:hideMark/>
          </w:tcPr>
          <w:p w14:paraId="680FD727" w14:textId="57B9EAB3" w:rsidR="00F74363" w:rsidRPr="00393E1D" w:rsidRDefault="00F74363" w:rsidP="00F74363">
            <w:pPr>
              <w:widowControl/>
              <w:overflowPunct w:val="0"/>
              <w:autoSpaceDE w:val="0"/>
              <w:autoSpaceDN w:val="0"/>
              <w:adjustRightInd w:val="0"/>
              <w:jc w:val="center"/>
              <w:textAlignment w:val="baseline"/>
              <w:rPr>
                <w:ins w:id="761" w:author="changes in RAN4#117" w:date="2026-01-23T15:56:00Z" w16du:dateUtc="2026-01-23T07:56:00Z"/>
                <w:rFonts w:ascii="Arial" w:eastAsia="等线" w:hAnsi="Arial" w:cs="Times New Roman"/>
                <w:kern w:val="0"/>
                <w:sz w:val="18"/>
                <w:szCs w:val="20"/>
                <w:lang w:val="en-GB"/>
              </w:rPr>
            </w:pPr>
            <w:ins w:id="762" w:author="changes in RAN4#117" w:date="2026-01-23T15:56:00Z" w16du:dateUtc="2026-01-23T07:56:00Z">
              <w:r w:rsidRPr="00F74363">
                <w:rPr>
                  <w:rFonts w:ascii="Arial" w:eastAsia="等线" w:hAnsi="Arial" w:cs="Times New Roman" w:hint="eastAsia"/>
                  <w:kern w:val="0"/>
                  <w:sz w:val="18"/>
                  <w:szCs w:val="20"/>
                  <w:lang w:val="en-GB"/>
                </w:rPr>
                <w:t>-</w:t>
              </w:r>
            </w:ins>
            <w:ins w:id="763" w:author="new changes in RAN4#118" w:date="2026-02-11T11:59:00Z" w16du:dateUtc="2026-02-11T10:59:00Z">
              <w:r w:rsidR="005D3030">
                <w:rPr>
                  <w:rFonts w:ascii="Arial" w:eastAsia="等线" w:hAnsi="Arial" w:cs="Times New Roman" w:hint="eastAsia"/>
                  <w:kern w:val="0"/>
                  <w:sz w:val="18"/>
                  <w:szCs w:val="20"/>
                  <w:lang w:val="en-GB"/>
                </w:rPr>
                <w:t>50.96</w:t>
              </w:r>
            </w:ins>
          </w:p>
        </w:tc>
        <w:tc>
          <w:tcPr>
            <w:tcW w:w="1163" w:type="dxa"/>
            <w:tcBorders>
              <w:top w:val="single" w:sz="4" w:space="0" w:color="auto"/>
              <w:left w:val="single" w:sz="4" w:space="0" w:color="auto"/>
              <w:bottom w:val="single" w:sz="4" w:space="0" w:color="auto"/>
              <w:right w:val="single" w:sz="4" w:space="0" w:color="auto"/>
            </w:tcBorders>
            <w:hideMark/>
          </w:tcPr>
          <w:p w14:paraId="42BDE283" w14:textId="0026207E" w:rsidR="00F74363" w:rsidRPr="00393E1D" w:rsidRDefault="00F74363" w:rsidP="00F74363">
            <w:pPr>
              <w:widowControl/>
              <w:overflowPunct w:val="0"/>
              <w:autoSpaceDE w:val="0"/>
              <w:autoSpaceDN w:val="0"/>
              <w:adjustRightInd w:val="0"/>
              <w:jc w:val="center"/>
              <w:textAlignment w:val="baseline"/>
              <w:rPr>
                <w:ins w:id="764" w:author="changes in RAN4#117" w:date="2026-01-23T15:56:00Z" w16du:dateUtc="2026-01-23T07:56:00Z"/>
                <w:rFonts w:ascii="Arial" w:eastAsia="等线" w:hAnsi="Arial" w:cs="Times New Roman"/>
                <w:kern w:val="0"/>
                <w:sz w:val="18"/>
                <w:szCs w:val="20"/>
                <w:lang w:val="en-GB"/>
              </w:rPr>
            </w:pPr>
            <w:ins w:id="765" w:author="changes in RAN4#117" w:date="2026-01-23T15:56:00Z" w16du:dateUtc="2026-01-23T07:56:00Z">
              <w:r w:rsidRPr="00F74363">
                <w:rPr>
                  <w:rFonts w:ascii="Arial" w:eastAsia="等线" w:hAnsi="Arial" w:cs="Times New Roman" w:hint="eastAsia"/>
                  <w:kern w:val="0"/>
                  <w:sz w:val="18"/>
                  <w:szCs w:val="20"/>
                  <w:lang w:val="en-GB"/>
                </w:rPr>
                <w:t>-</w:t>
              </w:r>
            </w:ins>
            <w:ins w:id="766" w:author="new changes in RAN4#118" w:date="2026-02-11T11:59:00Z" w16du:dateUtc="2026-02-11T10:59:00Z">
              <w:r w:rsidR="005D3030" w:rsidRPr="00F74363">
                <w:rPr>
                  <w:rFonts w:ascii="Arial" w:eastAsia="等线" w:hAnsi="Arial" w:cs="Times New Roman" w:hint="eastAsia"/>
                  <w:kern w:val="0"/>
                  <w:sz w:val="18"/>
                  <w:szCs w:val="20"/>
                  <w:lang w:val="en-GB"/>
                </w:rPr>
                <w:t>55.31</w:t>
              </w:r>
            </w:ins>
          </w:p>
        </w:tc>
        <w:tc>
          <w:tcPr>
            <w:tcW w:w="1164" w:type="dxa"/>
            <w:tcBorders>
              <w:top w:val="single" w:sz="4" w:space="0" w:color="auto"/>
              <w:left w:val="single" w:sz="4" w:space="0" w:color="auto"/>
              <w:bottom w:val="single" w:sz="4" w:space="0" w:color="auto"/>
              <w:right w:val="single" w:sz="4" w:space="0" w:color="auto"/>
            </w:tcBorders>
            <w:hideMark/>
          </w:tcPr>
          <w:p w14:paraId="09A79249" w14:textId="5D739C05" w:rsidR="00F74363" w:rsidRPr="00393E1D" w:rsidRDefault="00F74363" w:rsidP="00F74363">
            <w:pPr>
              <w:widowControl/>
              <w:overflowPunct w:val="0"/>
              <w:autoSpaceDE w:val="0"/>
              <w:autoSpaceDN w:val="0"/>
              <w:adjustRightInd w:val="0"/>
              <w:jc w:val="center"/>
              <w:textAlignment w:val="baseline"/>
              <w:rPr>
                <w:ins w:id="767" w:author="changes in RAN4#117" w:date="2026-01-23T15:56:00Z" w16du:dateUtc="2026-01-23T07:56:00Z"/>
                <w:rFonts w:ascii="Arial" w:eastAsia="等线" w:hAnsi="Arial" w:cs="Times New Roman"/>
                <w:kern w:val="0"/>
                <w:sz w:val="18"/>
                <w:szCs w:val="20"/>
                <w:lang w:val="en-GB"/>
              </w:rPr>
            </w:pPr>
            <w:ins w:id="768" w:author="changes in RAN4#117" w:date="2026-01-23T15:56:00Z" w16du:dateUtc="2026-01-23T07:56:00Z">
              <w:r w:rsidRPr="00F74363">
                <w:rPr>
                  <w:rFonts w:ascii="Arial" w:eastAsia="等线" w:hAnsi="Arial" w:cs="Times New Roman" w:hint="eastAsia"/>
                  <w:kern w:val="0"/>
                  <w:sz w:val="18"/>
                  <w:szCs w:val="20"/>
                  <w:lang w:val="en-GB"/>
                </w:rPr>
                <w:t>-</w:t>
              </w:r>
            </w:ins>
            <w:ins w:id="769" w:author="new changes in RAN4#118" w:date="2026-02-11T11:59:00Z" w16du:dateUtc="2026-02-11T10:59:00Z">
              <w:r w:rsidR="005D3030">
                <w:rPr>
                  <w:rFonts w:ascii="Arial" w:eastAsia="等线" w:hAnsi="Arial" w:cs="Times New Roman" w:hint="eastAsia"/>
                  <w:kern w:val="0"/>
                  <w:sz w:val="18"/>
                  <w:szCs w:val="20"/>
                  <w:lang w:val="en-GB"/>
                </w:rPr>
                <w:t>50.96</w:t>
              </w:r>
            </w:ins>
          </w:p>
        </w:tc>
      </w:tr>
      <w:tr w:rsidR="00F74363" w:rsidRPr="00F74363" w14:paraId="62A4C9B4" w14:textId="77777777" w:rsidTr="00B23BB0">
        <w:trPr>
          <w:jc w:val="center"/>
          <w:ins w:id="770" w:author="changes in RAN4#117" w:date="2026-01-23T15:56:00Z"/>
        </w:trPr>
        <w:tc>
          <w:tcPr>
            <w:tcW w:w="3795" w:type="dxa"/>
            <w:gridSpan w:val="3"/>
            <w:tcBorders>
              <w:top w:val="single" w:sz="4" w:space="0" w:color="auto"/>
              <w:left w:val="single" w:sz="4" w:space="0" w:color="auto"/>
              <w:bottom w:val="single" w:sz="4" w:space="0" w:color="auto"/>
              <w:right w:val="single" w:sz="4" w:space="0" w:color="auto"/>
            </w:tcBorders>
            <w:hideMark/>
          </w:tcPr>
          <w:p w14:paraId="2F3FB6D6" w14:textId="77777777" w:rsidR="00F74363" w:rsidRPr="00F74363" w:rsidRDefault="00F74363" w:rsidP="00F74363">
            <w:pPr>
              <w:widowControl/>
              <w:overflowPunct w:val="0"/>
              <w:autoSpaceDE w:val="0"/>
              <w:autoSpaceDN w:val="0"/>
              <w:adjustRightInd w:val="0"/>
              <w:jc w:val="left"/>
              <w:textAlignment w:val="baseline"/>
              <w:rPr>
                <w:ins w:id="771" w:author="changes in RAN4#117" w:date="2026-01-23T15:56:00Z" w16du:dateUtc="2026-01-23T07:56:00Z"/>
                <w:rFonts w:ascii="Arial" w:eastAsia="宋体" w:hAnsi="Arial" w:cs="Times New Roman"/>
                <w:kern w:val="0"/>
                <w:sz w:val="18"/>
                <w:szCs w:val="20"/>
                <w:lang w:val="en-GB" w:eastAsia="en-US"/>
              </w:rPr>
            </w:pPr>
            <w:ins w:id="772" w:author="changes in RAN4#117" w:date="2026-01-23T15:56:00Z" w16du:dateUtc="2026-01-23T07:56:00Z">
              <w:r w:rsidRPr="00F74363">
                <w:rPr>
                  <w:rFonts w:ascii="Arial" w:eastAsia="宋体" w:hAnsi="Arial" w:cs="Times New Roman"/>
                  <w:kern w:val="0"/>
                  <w:sz w:val="18"/>
                  <w:szCs w:val="20"/>
                  <w:lang w:val="en-GB" w:eastAsia="en-US"/>
                </w:rPr>
                <w:t>Propagation condition</w:t>
              </w:r>
            </w:ins>
          </w:p>
        </w:tc>
        <w:tc>
          <w:tcPr>
            <w:tcW w:w="1133" w:type="dxa"/>
            <w:tcBorders>
              <w:top w:val="single" w:sz="4" w:space="0" w:color="auto"/>
              <w:left w:val="single" w:sz="4" w:space="0" w:color="auto"/>
              <w:bottom w:val="single" w:sz="4" w:space="0" w:color="auto"/>
              <w:right w:val="single" w:sz="4" w:space="0" w:color="auto"/>
            </w:tcBorders>
            <w:hideMark/>
          </w:tcPr>
          <w:p w14:paraId="3A55EE4F" w14:textId="77777777" w:rsidR="00F74363" w:rsidRPr="00F74363" w:rsidRDefault="00F74363" w:rsidP="00F74363">
            <w:pPr>
              <w:widowControl/>
              <w:overflowPunct w:val="0"/>
              <w:autoSpaceDE w:val="0"/>
              <w:autoSpaceDN w:val="0"/>
              <w:adjustRightInd w:val="0"/>
              <w:jc w:val="center"/>
              <w:textAlignment w:val="baseline"/>
              <w:rPr>
                <w:ins w:id="773" w:author="changes in RAN4#117" w:date="2026-01-23T15:56:00Z" w16du:dateUtc="2026-01-23T07:56:00Z"/>
                <w:rFonts w:ascii="Arial" w:eastAsia="宋体" w:hAnsi="Arial" w:cs="Times New Roman"/>
                <w:kern w:val="0"/>
                <w:sz w:val="18"/>
                <w:szCs w:val="20"/>
                <w:lang w:val="en-GB" w:eastAsia="en-US"/>
              </w:rPr>
            </w:pPr>
            <w:ins w:id="774" w:author="changes in RAN4#117" w:date="2026-01-23T15:56:00Z" w16du:dateUtc="2026-01-23T07:56:00Z">
              <w:r w:rsidRPr="00F74363">
                <w:rPr>
                  <w:rFonts w:ascii="Arial" w:eastAsia="宋体" w:hAnsi="Arial" w:cs="Times New Roman"/>
                  <w:kern w:val="0"/>
                  <w:sz w:val="18"/>
                  <w:szCs w:val="20"/>
                  <w:lang w:val="en-GB" w:eastAsia="en-US"/>
                </w:rPr>
                <w:t>-</w:t>
              </w:r>
            </w:ins>
          </w:p>
        </w:tc>
        <w:tc>
          <w:tcPr>
            <w:tcW w:w="2345" w:type="dxa"/>
            <w:gridSpan w:val="2"/>
            <w:tcBorders>
              <w:top w:val="single" w:sz="4" w:space="0" w:color="auto"/>
              <w:left w:val="single" w:sz="4" w:space="0" w:color="auto"/>
              <w:bottom w:val="single" w:sz="4" w:space="0" w:color="auto"/>
              <w:right w:val="single" w:sz="4" w:space="0" w:color="auto"/>
            </w:tcBorders>
            <w:hideMark/>
          </w:tcPr>
          <w:p w14:paraId="0DA419E1" w14:textId="77777777" w:rsidR="00F74363" w:rsidRPr="00F74363" w:rsidRDefault="00F74363" w:rsidP="00F74363">
            <w:pPr>
              <w:widowControl/>
              <w:overflowPunct w:val="0"/>
              <w:autoSpaceDE w:val="0"/>
              <w:autoSpaceDN w:val="0"/>
              <w:adjustRightInd w:val="0"/>
              <w:jc w:val="center"/>
              <w:textAlignment w:val="baseline"/>
              <w:rPr>
                <w:ins w:id="775" w:author="changes in RAN4#117" w:date="2026-01-23T15:56:00Z" w16du:dateUtc="2026-01-23T07:56:00Z"/>
                <w:rFonts w:ascii="Arial" w:eastAsia="宋体" w:hAnsi="Arial" w:cs="Arial"/>
                <w:kern w:val="0"/>
                <w:sz w:val="18"/>
                <w:szCs w:val="20"/>
                <w:lang w:val="en-GB" w:eastAsia="en-US"/>
              </w:rPr>
            </w:pPr>
            <w:ins w:id="776" w:author="changes in RAN4#117" w:date="2026-01-23T15:56:00Z" w16du:dateUtc="2026-01-23T07:56:00Z">
              <w:r w:rsidRPr="00F74363">
                <w:rPr>
                  <w:rFonts w:ascii="Arial" w:eastAsia="宋体" w:hAnsi="Arial" w:cs="Arial"/>
                  <w:kern w:val="0"/>
                  <w:sz w:val="18"/>
                  <w:szCs w:val="20"/>
                  <w:lang w:val="en-GB" w:eastAsia="en-US"/>
                </w:rPr>
                <w:t>AWGN</w:t>
              </w:r>
            </w:ins>
          </w:p>
        </w:tc>
        <w:tc>
          <w:tcPr>
            <w:tcW w:w="2327" w:type="dxa"/>
            <w:gridSpan w:val="2"/>
            <w:tcBorders>
              <w:top w:val="single" w:sz="4" w:space="0" w:color="auto"/>
              <w:left w:val="single" w:sz="4" w:space="0" w:color="auto"/>
              <w:bottom w:val="single" w:sz="4" w:space="0" w:color="auto"/>
              <w:right w:val="single" w:sz="4" w:space="0" w:color="auto"/>
            </w:tcBorders>
            <w:hideMark/>
          </w:tcPr>
          <w:p w14:paraId="6B8183A9" w14:textId="77777777" w:rsidR="00F74363" w:rsidRPr="00F74363" w:rsidRDefault="00F74363" w:rsidP="00F74363">
            <w:pPr>
              <w:widowControl/>
              <w:overflowPunct w:val="0"/>
              <w:autoSpaceDE w:val="0"/>
              <w:autoSpaceDN w:val="0"/>
              <w:adjustRightInd w:val="0"/>
              <w:jc w:val="center"/>
              <w:textAlignment w:val="baseline"/>
              <w:rPr>
                <w:ins w:id="777" w:author="changes in RAN4#117" w:date="2026-01-23T15:56:00Z" w16du:dateUtc="2026-01-23T07:56:00Z"/>
                <w:rFonts w:ascii="Arial" w:eastAsia="宋体" w:hAnsi="Arial" w:cs="Arial"/>
                <w:kern w:val="0"/>
                <w:sz w:val="18"/>
                <w:szCs w:val="20"/>
                <w:lang w:val="en-GB" w:eastAsia="en-US"/>
              </w:rPr>
            </w:pPr>
            <w:ins w:id="778" w:author="changes in RAN4#117" w:date="2026-01-23T15:56:00Z" w16du:dateUtc="2026-01-23T07:56:00Z">
              <w:r w:rsidRPr="00F74363">
                <w:rPr>
                  <w:rFonts w:ascii="Arial" w:eastAsia="宋体" w:hAnsi="Arial" w:cs="Arial"/>
                  <w:kern w:val="0"/>
                  <w:sz w:val="18"/>
                  <w:szCs w:val="20"/>
                  <w:lang w:val="en-GB" w:eastAsia="en-US"/>
                </w:rPr>
                <w:t>AWGN</w:t>
              </w:r>
            </w:ins>
          </w:p>
        </w:tc>
      </w:tr>
      <w:tr w:rsidR="00F74363" w:rsidRPr="00F74363" w14:paraId="1D2A11B2" w14:textId="77777777" w:rsidTr="00B23BB0">
        <w:trPr>
          <w:jc w:val="center"/>
          <w:ins w:id="779" w:author="changes in RAN4#117" w:date="2026-01-23T15:56:00Z"/>
        </w:trPr>
        <w:tc>
          <w:tcPr>
            <w:tcW w:w="9600" w:type="dxa"/>
            <w:gridSpan w:val="8"/>
            <w:tcBorders>
              <w:top w:val="single" w:sz="4" w:space="0" w:color="auto"/>
              <w:left w:val="single" w:sz="4" w:space="0" w:color="auto"/>
              <w:bottom w:val="single" w:sz="4" w:space="0" w:color="auto"/>
              <w:right w:val="single" w:sz="4" w:space="0" w:color="auto"/>
            </w:tcBorders>
            <w:vAlign w:val="center"/>
            <w:hideMark/>
          </w:tcPr>
          <w:p w14:paraId="66DADA07" w14:textId="77777777" w:rsidR="00F74363" w:rsidRPr="00F74363" w:rsidRDefault="00F74363" w:rsidP="00F74363">
            <w:pPr>
              <w:widowControl/>
              <w:overflowPunct w:val="0"/>
              <w:autoSpaceDE w:val="0"/>
              <w:autoSpaceDN w:val="0"/>
              <w:adjustRightInd w:val="0"/>
              <w:ind w:left="851" w:hanging="851"/>
              <w:jc w:val="left"/>
              <w:textAlignment w:val="baseline"/>
              <w:rPr>
                <w:ins w:id="780" w:author="changes in RAN4#117" w:date="2026-01-23T15:56:00Z" w16du:dateUtc="2026-01-23T07:56:00Z"/>
                <w:rFonts w:ascii="Arial" w:eastAsia="宋体" w:hAnsi="Arial" w:cs="Times New Roman"/>
                <w:kern w:val="0"/>
                <w:sz w:val="18"/>
                <w:szCs w:val="20"/>
                <w:lang w:val="en-GB" w:eastAsia="en-US"/>
              </w:rPr>
            </w:pPr>
            <w:ins w:id="781" w:author="changes in RAN4#117" w:date="2026-01-23T15:56:00Z" w16du:dateUtc="2026-01-23T07:56:00Z">
              <w:r w:rsidRPr="00F74363">
                <w:rPr>
                  <w:rFonts w:ascii="Arial" w:eastAsia="宋体" w:hAnsi="Arial" w:cs="Times New Roman"/>
                  <w:kern w:val="0"/>
                  <w:sz w:val="18"/>
                  <w:szCs w:val="20"/>
                  <w:lang w:val="en-GB" w:eastAsia="en-US"/>
                </w:rPr>
                <w:t>NOTE 1:</w:t>
              </w:r>
              <w:r w:rsidRPr="00F74363">
                <w:rPr>
                  <w:rFonts w:ascii="Arial" w:eastAsia="宋体" w:hAnsi="Arial" w:cs="Times New Roman"/>
                  <w:kern w:val="0"/>
                  <w:sz w:val="18"/>
                  <w:szCs w:val="20"/>
                  <w:lang w:val="en-GB" w:eastAsia="en-US"/>
                </w:rPr>
                <w:tab/>
                <w:t>OCNG shall be used such that both cells are fully allocated and a constant total transmitted power spectral density is achieved for all OFDM symbols.</w:t>
              </w:r>
            </w:ins>
          </w:p>
          <w:p w14:paraId="74EB1E00" w14:textId="77777777" w:rsidR="00F74363" w:rsidRPr="00F74363" w:rsidRDefault="00F74363" w:rsidP="00F74363">
            <w:pPr>
              <w:widowControl/>
              <w:overflowPunct w:val="0"/>
              <w:autoSpaceDE w:val="0"/>
              <w:autoSpaceDN w:val="0"/>
              <w:adjustRightInd w:val="0"/>
              <w:ind w:left="851" w:hanging="851"/>
              <w:jc w:val="left"/>
              <w:textAlignment w:val="baseline"/>
              <w:rPr>
                <w:ins w:id="782" w:author="changes in RAN4#117" w:date="2026-01-23T15:56:00Z" w16du:dateUtc="2026-01-23T07:56:00Z"/>
                <w:rFonts w:ascii="Arial" w:eastAsia="宋体" w:hAnsi="Arial" w:cs="Times New Roman"/>
                <w:kern w:val="0"/>
                <w:sz w:val="18"/>
                <w:szCs w:val="20"/>
                <w:lang w:val="en-GB" w:eastAsia="en-US"/>
              </w:rPr>
            </w:pPr>
            <w:ins w:id="783" w:author="changes in RAN4#117" w:date="2026-01-23T15:56:00Z" w16du:dateUtc="2026-01-23T07:56:00Z">
              <w:r w:rsidRPr="00F74363">
                <w:rPr>
                  <w:rFonts w:ascii="Arial" w:eastAsia="宋体" w:hAnsi="Arial" w:cs="Times New Roman"/>
                  <w:kern w:val="0"/>
                  <w:sz w:val="18"/>
                  <w:szCs w:val="20"/>
                  <w:lang w:val="en-GB" w:eastAsia="en-US"/>
                </w:rPr>
                <w:t>NOTE 2:</w:t>
              </w:r>
              <w:r w:rsidRPr="00F74363">
                <w:rPr>
                  <w:rFonts w:ascii="Arial" w:eastAsia="宋体" w:hAnsi="Arial" w:cs="Times New Roman"/>
                  <w:kern w:val="0"/>
                  <w:sz w:val="18"/>
                  <w:szCs w:val="20"/>
                  <w:lang w:val="en-GB" w:eastAsia="en-US"/>
                </w:rPr>
                <w:tab/>
                <w:t xml:space="preserve">Interference from other cells and noise sources not specified in the test is assumed to be constant over subcarriers and time and shall be modelled as AWGN of appropriate power for </w:t>
              </w:r>
            </w:ins>
            <w:ins w:id="784" w:author="changes in RAN4#117" w:date="2026-01-23T15:56:00Z" w16du:dateUtc="2026-01-23T07:56:00Z">
              <w:r w:rsidRPr="00F74363">
                <w:rPr>
                  <w:rFonts w:ascii="Arial" w:eastAsia="Calibri" w:hAnsi="Arial" w:cs="v4.2.0"/>
                  <w:kern w:val="0"/>
                  <w:position w:val="-12"/>
                  <w:sz w:val="18"/>
                  <w:lang w:val="en-GB" w:eastAsia="en-US"/>
                </w:rPr>
                <w:object w:dxaOrig="340" w:dyaOrig="340" w14:anchorId="75E4CABC">
                  <v:shape id="_x0000_i1029" type="#_x0000_t75" style="width:15.5pt;height:15.5pt" o:ole="" fillcolor="window">
                    <v:imagedata r:id="rId10" o:title=""/>
                  </v:shape>
                  <o:OLEObject Type="Embed" ProgID="Equation.3" ShapeID="_x0000_i1029" DrawAspect="Content" ObjectID="_1832476568" r:id="rId17"/>
                </w:object>
              </w:r>
            </w:ins>
            <w:ins w:id="785" w:author="changes in RAN4#117" w:date="2026-01-23T15:56:00Z" w16du:dateUtc="2026-01-23T07:56:00Z">
              <w:r w:rsidRPr="00F74363">
                <w:rPr>
                  <w:rFonts w:ascii="Arial" w:eastAsia="宋体" w:hAnsi="Arial" w:cs="Times New Roman"/>
                  <w:kern w:val="0"/>
                  <w:sz w:val="18"/>
                  <w:szCs w:val="20"/>
                  <w:lang w:val="en-GB" w:eastAsia="en-US"/>
                </w:rPr>
                <w:t xml:space="preserve"> to be fulfilled.</w:t>
              </w:r>
            </w:ins>
          </w:p>
          <w:p w14:paraId="7AEACF92" w14:textId="77777777" w:rsidR="00F74363" w:rsidRPr="00F74363" w:rsidRDefault="00F74363" w:rsidP="00F74363">
            <w:pPr>
              <w:widowControl/>
              <w:overflowPunct w:val="0"/>
              <w:autoSpaceDE w:val="0"/>
              <w:autoSpaceDN w:val="0"/>
              <w:adjustRightInd w:val="0"/>
              <w:ind w:left="851" w:hanging="851"/>
              <w:jc w:val="left"/>
              <w:textAlignment w:val="baseline"/>
              <w:rPr>
                <w:ins w:id="786" w:author="changes in RAN4#117" w:date="2026-01-23T15:56:00Z" w16du:dateUtc="2026-01-23T07:56:00Z"/>
                <w:rFonts w:ascii="Arial" w:eastAsia="宋体" w:hAnsi="Arial" w:cs="Times New Roman"/>
                <w:kern w:val="0"/>
                <w:sz w:val="18"/>
                <w:szCs w:val="20"/>
                <w:lang w:val="en-GB" w:eastAsia="en-US"/>
              </w:rPr>
            </w:pPr>
            <w:ins w:id="787" w:author="changes in RAN4#117" w:date="2026-01-23T15:56:00Z" w16du:dateUtc="2026-01-23T07:56:00Z">
              <w:r w:rsidRPr="00F74363">
                <w:rPr>
                  <w:rFonts w:ascii="Arial" w:eastAsia="宋体" w:hAnsi="Arial" w:cs="Times New Roman"/>
                  <w:kern w:val="0"/>
                  <w:sz w:val="18"/>
                  <w:szCs w:val="20"/>
                  <w:lang w:val="en-GB" w:eastAsia="en-US"/>
                </w:rPr>
                <w:t>NOTE 3:</w:t>
              </w:r>
              <w:r w:rsidRPr="00F74363">
                <w:rPr>
                  <w:rFonts w:ascii="Arial" w:eastAsia="宋体" w:hAnsi="Arial" w:cs="Times New Roman"/>
                  <w:kern w:val="0"/>
                  <w:sz w:val="18"/>
                  <w:szCs w:val="20"/>
                  <w:lang w:val="en-GB" w:eastAsia="en-US"/>
                </w:rPr>
                <w:tab/>
                <w:t>Io levels have been derived from other parameters for information purposes. They are not settable parameters themselves.</w:t>
              </w:r>
            </w:ins>
          </w:p>
        </w:tc>
      </w:tr>
    </w:tbl>
    <w:p w14:paraId="71F5A4AA" w14:textId="77777777" w:rsidR="00F74363" w:rsidRPr="00F74363" w:rsidRDefault="00F74363" w:rsidP="00F74363">
      <w:pPr>
        <w:widowControl/>
        <w:overflowPunct w:val="0"/>
        <w:autoSpaceDE w:val="0"/>
        <w:autoSpaceDN w:val="0"/>
        <w:adjustRightInd w:val="0"/>
        <w:spacing w:after="180"/>
        <w:jc w:val="left"/>
        <w:textAlignment w:val="baseline"/>
        <w:rPr>
          <w:ins w:id="788" w:author="changes in RAN4#117" w:date="2026-01-23T15:56:00Z" w16du:dateUtc="2026-01-23T07:56:00Z"/>
          <w:rFonts w:ascii="Times New Roman" w:eastAsia="宋体" w:hAnsi="Times New Roman" w:cs="Times New Roman"/>
          <w:kern w:val="0"/>
          <w:sz w:val="20"/>
          <w:szCs w:val="20"/>
          <w:lang w:val="en-GB" w:eastAsia="en-US"/>
        </w:rPr>
      </w:pPr>
    </w:p>
    <w:p w14:paraId="77BB0723" w14:textId="77777777" w:rsidR="00F74363" w:rsidRPr="00F74363" w:rsidRDefault="00F74363" w:rsidP="00F74363">
      <w:pPr>
        <w:widowControl/>
        <w:overflowPunct w:val="0"/>
        <w:autoSpaceDE w:val="0"/>
        <w:autoSpaceDN w:val="0"/>
        <w:adjustRightInd w:val="0"/>
        <w:spacing w:before="120" w:after="180"/>
        <w:ind w:left="1701" w:hanging="1701"/>
        <w:jc w:val="left"/>
        <w:textAlignment w:val="baseline"/>
        <w:outlineLvl w:val="4"/>
        <w:rPr>
          <w:ins w:id="789" w:author="changes in RAN4#117" w:date="2026-01-23T15:56:00Z" w16du:dateUtc="2026-01-23T07:56:00Z"/>
          <w:rFonts w:ascii="Arial" w:eastAsia="宋体" w:hAnsi="Arial" w:cs="Times New Roman"/>
          <w:snapToGrid w:val="0"/>
          <w:kern w:val="0"/>
          <w:sz w:val="22"/>
          <w:szCs w:val="20"/>
          <w:lang w:val="en-GB" w:eastAsia="en-US"/>
        </w:rPr>
      </w:pPr>
      <w:ins w:id="790" w:author="changes in RAN4#117" w:date="2026-01-23T15:56:00Z" w16du:dateUtc="2026-01-23T07:56:00Z">
        <w:r w:rsidRPr="00F74363">
          <w:rPr>
            <w:rFonts w:ascii="Arial" w:eastAsia="宋体" w:hAnsi="Arial" w:cs="Times New Roman"/>
            <w:snapToGrid w:val="0"/>
            <w:kern w:val="0"/>
            <w:sz w:val="22"/>
            <w:szCs w:val="20"/>
            <w:lang w:val="en-GB" w:eastAsia="en-US"/>
          </w:rPr>
          <w:t>A.6.3.</w:t>
        </w:r>
        <w:r w:rsidRPr="00F74363">
          <w:rPr>
            <w:rFonts w:ascii="Arial" w:eastAsia="等线" w:hAnsi="Arial" w:cs="Times New Roman" w:hint="eastAsia"/>
            <w:snapToGrid w:val="0"/>
            <w:kern w:val="0"/>
            <w:sz w:val="22"/>
            <w:szCs w:val="20"/>
            <w:lang w:val="en-GB"/>
          </w:rPr>
          <w:t>X</w:t>
        </w:r>
        <w:r w:rsidRPr="00F74363">
          <w:rPr>
            <w:rFonts w:ascii="Arial" w:eastAsia="宋体" w:hAnsi="Arial" w:cs="Times New Roman"/>
            <w:snapToGrid w:val="0"/>
            <w:kern w:val="0"/>
            <w:sz w:val="22"/>
            <w:szCs w:val="20"/>
            <w:lang w:val="en-GB" w:eastAsia="en-US"/>
          </w:rPr>
          <w:t>.</w:t>
        </w:r>
        <w:r w:rsidRPr="00F74363">
          <w:rPr>
            <w:rFonts w:ascii="Arial" w:eastAsia="等线" w:hAnsi="Arial" w:cs="Times New Roman" w:hint="eastAsia"/>
            <w:snapToGrid w:val="0"/>
            <w:kern w:val="0"/>
            <w:sz w:val="22"/>
            <w:szCs w:val="20"/>
            <w:lang w:val="en-GB"/>
          </w:rPr>
          <w:t>X</w:t>
        </w:r>
        <w:r w:rsidRPr="00F74363">
          <w:rPr>
            <w:rFonts w:ascii="Arial" w:eastAsia="宋体" w:hAnsi="Arial" w:cs="Times New Roman"/>
            <w:snapToGrid w:val="0"/>
            <w:kern w:val="0"/>
            <w:sz w:val="22"/>
            <w:szCs w:val="20"/>
            <w:lang w:val="en-GB" w:eastAsia="en-US"/>
          </w:rPr>
          <w:t>.3</w:t>
        </w:r>
        <w:r w:rsidRPr="00F74363">
          <w:rPr>
            <w:rFonts w:ascii="Arial" w:eastAsia="宋体" w:hAnsi="Arial" w:cs="Times New Roman"/>
            <w:snapToGrid w:val="0"/>
            <w:kern w:val="0"/>
            <w:sz w:val="22"/>
            <w:szCs w:val="20"/>
            <w:lang w:val="en-GB" w:eastAsia="en-US"/>
          </w:rPr>
          <w:tab/>
          <w:t>Test Requirements</w:t>
        </w:r>
      </w:ins>
    </w:p>
    <w:p w14:paraId="5D0DD3CE" w14:textId="77777777" w:rsidR="00F74363" w:rsidRPr="00F74363" w:rsidRDefault="00F74363" w:rsidP="00F74363">
      <w:pPr>
        <w:widowControl/>
        <w:overflowPunct w:val="0"/>
        <w:autoSpaceDE w:val="0"/>
        <w:autoSpaceDN w:val="0"/>
        <w:adjustRightInd w:val="0"/>
        <w:spacing w:after="180"/>
        <w:jc w:val="left"/>
        <w:textAlignment w:val="baseline"/>
        <w:rPr>
          <w:ins w:id="791" w:author="changes in RAN4#117" w:date="2026-01-23T15:56:00Z" w16du:dateUtc="2026-01-23T07:56:00Z"/>
          <w:rFonts w:ascii="Times New Roman" w:eastAsia="等线" w:hAnsi="Times New Roman" w:cs="Times New Roman"/>
          <w:kern w:val="0"/>
          <w:sz w:val="20"/>
          <w:szCs w:val="20"/>
          <w:lang w:val="en-GB"/>
        </w:rPr>
      </w:pPr>
      <w:ins w:id="792" w:author="changes in RAN4#117" w:date="2026-01-23T15:56:00Z" w16du:dateUtc="2026-01-23T07:56:00Z">
        <w:r w:rsidRPr="00F74363">
          <w:rPr>
            <w:rFonts w:ascii="Times New Roman" w:eastAsia="宋体" w:hAnsi="Times New Roman" w:cs="Times New Roman"/>
            <w:bCs/>
            <w:kern w:val="0"/>
            <w:sz w:val="20"/>
            <w:szCs w:val="20"/>
            <w:lang w:val="en-GB"/>
          </w:rPr>
          <w:t>T</w:t>
        </w:r>
        <w:r w:rsidRPr="00F74363">
          <w:rPr>
            <w:rFonts w:ascii="Times New Roman" w:eastAsia="宋体" w:hAnsi="Times New Roman" w:cs="Times New Roman"/>
            <w:bCs/>
            <w:kern w:val="0"/>
            <w:sz w:val="20"/>
            <w:szCs w:val="20"/>
            <w:vertAlign w:val="subscript"/>
            <w:lang w:val="en-GB"/>
          </w:rPr>
          <w:t>RRC</w:t>
        </w:r>
        <w:r w:rsidRPr="00F74363">
          <w:rPr>
            <w:rFonts w:ascii="Times New Roman" w:eastAsia="宋体" w:hAnsi="Times New Roman" w:cs="Times New Roman"/>
            <w:bCs/>
            <w:kern w:val="0"/>
            <w:sz w:val="20"/>
            <w:szCs w:val="20"/>
            <w:lang w:val="en-GB"/>
          </w:rPr>
          <w:t xml:space="preserve"> + </w:t>
        </w:r>
        <w:r w:rsidRPr="00F74363">
          <w:rPr>
            <w:rFonts w:ascii="Times New Roman" w:eastAsia="宋体" w:hAnsi="Times New Roman" w:cs="Times New Roman"/>
            <w:kern w:val="0"/>
            <w:sz w:val="20"/>
            <w:szCs w:val="20"/>
            <w:lang w:val="en-GB" w:eastAsia="en-US"/>
          </w:rPr>
          <w:t>T</w:t>
        </w:r>
        <w:r w:rsidRPr="00F74363">
          <w:rPr>
            <w:rFonts w:ascii="Times New Roman" w:eastAsia="宋体" w:hAnsi="Times New Roman" w:cs="Times New Roman"/>
            <w:kern w:val="0"/>
            <w:sz w:val="20"/>
            <w:szCs w:val="20"/>
            <w:vertAlign w:val="subscript"/>
            <w:lang w:val="en-GB" w:eastAsia="en-US"/>
          </w:rPr>
          <w:t>Event_DU</w:t>
        </w:r>
        <w:r w:rsidRPr="00F74363">
          <w:rPr>
            <w:rFonts w:ascii="Times New Roman" w:eastAsia="宋体" w:hAnsi="Times New Roman" w:cs="Times New Roman"/>
            <w:kern w:val="0"/>
            <w:sz w:val="20"/>
            <w:szCs w:val="20"/>
            <w:lang w:val="en-GB" w:eastAsia="en-US"/>
          </w:rPr>
          <w:t xml:space="preserve"> occurs during </w:t>
        </w:r>
        <w:r w:rsidRPr="00F74363">
          <w:rPr>
            <w:rFonts w:ascii="Times New Roman" w:eastAsia="等线" w:hAnsi="Times New Roman" w:cs="Times New Roman" w:hint="eastAsia"/>
            <w:kern w:val="0"/>
            <w:sz w:val="20"/>
            <w:szCs w:val="20"/>
            <w:lang w:val="en-GB"/>
          </w:rPr>
          <w:t>[</w:t>
        </w:r>
        <w:r w:rsidRPr="00F74363">
          <w:rPr>
            <w:rFonts w:ascii="Times New Roman" w:eastAsia="宋体" w:hAnsi="Times New Roman" w:cs="Times New Roman"/>
            <w:kern w:val="0"/>
            <w:sz w:val="20"/>
            <w:szCs w:val="20"/>
            <w:lang w:val="en-GB" w:eastAsia="en-US"/>
          </w:rPr>
          <w:t>T</w:t>
        </w:r>
        <w:r w:rsidRPr="00F74363">
          <w:rPr>
            <w:rFonts w:ascii="Times New Roman" w:eastAsia="等线" w:hAnsi="Times New Roman" w:cs="Times New Roman" w:hint="eastAsia"/>
            <w:kern w:val="0"/>
            <w:sz w:val="20"/>
            <w:szCs w:val="20"/>
            <w:lang w:val="en-GB"/>
          </w:rPr>
          <w:t>2 and] T3</w:t>
        </w:r>
        <w:r w:rsidRPr="00F74363">
          <w:rPr>
            <w:rFonts w:ascii="Times New Roman" w:eastAsia="宋体" w:hAnsi="Times New Roman" w:cs="Times New Roman"/>
            <w:kern w:val="0"/>
            <w:sz w:val="20"/>
            <w:szCs w:val="20"/>
            <w:lang w:val="en-GB" w:eastAsia="en-US"/>
          </w:rPr>
          <w:t xml:space="preserve"> as the </w:t>
        </w:r>
        <w:r w:rsidRPr="00F74363">
          <w:rPr>
            <w:rFonts w:ascii="Times New Roman" w:eastAsia="等线" w:hAnsi="Times New Roman" w:cs="Times New Roman" w:hint="eastAsia"/>
            <w:kern w:val="0"/>
            <w:sz w:val="20"/>
            <w:szCs w:val="20"/>
            <w:lang w:val="en-GB"/>
          </w:rPr>
          <w:t>cell switch</w:t>
        </w:r>
        <w:r w:rsidRPr="00F74363">
          <w:rPr>
            <w:rFonts w:ascii="Times New Roman" w:eastAsia="宋体" w:hAnsi="Times New Roman" w:cs="Times New Roman"/>
            <w:kern w:val="0"/>
            <w:sz w:val="20"/>
            <w:szCs w:val="20"/>
            <w:lang w:val="en-GB" w:eastAsia="en-US"/>
          </w:rPr>
          <w:t xml:space="preserve"> condition becomes satisfied at the start of T</w:t>
        </w:r>
        <w:r w:rsidRPr="00F74363">
          <w:rPr>
            <w:rFonts w:ascii="Times New Roman" w:eastAsia="等线" w:hAnsi="Times New Roman" w:cs="Times New Roman" w:hint="eastAsia"/>
            <w:kern w:val="0"/>
            <w:sz w:val="20"/>
            <w:szCs w:val="20"/>
            <w:lang w:val="en-GB"/>
          </w:rPr>
          <w:t>4</w:t>
        </w:r>
        <w:r w:rsidRPr="00F74363">
          <w:rPr>
            <w:rFonts w:ascii="Times New Roman" w:eastAsia="宋体" w:hAnsi="Times New Roman" w:cs="Times New Roman"/>
            <w:kern w:val="0"/>
            <w:sz w:val="20"/>
            <w:szCs w:val="20"/>
            <w:lang w:val="en-GB" w:eastAsia="en-US"/>
          </w:rPr>
          <w:t>.</w:t>
        </w:r>
      </w:ins>
    </w:p>
    <w:p w14:paraId="76837D0B" w14:textId="77777777" w:rsidR="00F74363" w:rsidRPr="00F74363" w:rsidRDefault="00F74363" w:rsidP="00F74363">
      <w:pPr>
        <w:widowControl/>
        <w:overflowPunct w:val="0"/>
        <w:autoSpaceDE w:val="0"/>
        <w:autoSpaceDN w:val="0"/>
        <w:adjustRightInd w:val="0"/>
        <w:spacing w:after="180"/>
        <w:jc w:val="left"/>
        <w:textAlignment w:val="baseline"/>
        <w:rPr>
          <w:ins w:id="793" w:author="changes in RAN4#117" w:date="2026-01-23T15:56:00Z" w16du:dateUtc="2026-01-23T07:56:00Z"/>
          <w:rFonts w:ascii="Times New Roman" w:eastAsia="宋体" w:hAnsi="Times New Roman" w:cs="Times New Roman"/>
          <w:kern w:val="0"/>
          <w:sz w:val="20"/>
          <w:szCs w:val="20"/>
          <w:lang w:val="en-GB" w:eastAsia="en-US"/>
        </w:rPr>
      </w:pPr>
      <w:ins w:id="794" w:author="changes in RAN4#117" w:date="2026-01-23T15:56:00Z" w16du:dateUtc="2026-01-23T07:56:00Z">
        <w:r w:rsidRPr="00F74363">
          <w:rPr>
            <w:rFonts w:ascii="Times New Roman" w:eastAsia="MS Mincho" w:hAnsi="Times New Roman" w:cs="Times New Roman"/>
            <w:kern w:val="0"/>
            <w:sz w:val="20"/>
            <w:szCs w:val="20"/>
            <w:lang w:val="en-GB" w:eastAsia="en-US"/>
          </w:rPr>
          <w:lastRenderedPageBreak/>
          <w:t xml:space="preserve">The UE shall start to transmit the PRACH to Cell 2 in no later than </w:t>
        </w:r>
        <w:r w:rsidRPr="00F74363">
          <w:rPr>
            <w:rFonts w:ascii="Times New Roman" w:eastAsia="宋体" w:hAnsi="Times New Roman" w:cs="Times New Roman"/>
            <w:kern w:val="0"/>
            <w:sz w:val="20"/>
            <w:szCs w:val="20"/>
            <w:lang w:val="en-GB" w:eastAsia="en-US"/>
          </w:rPr>
          <w:t>T</w:t>
        </w:r>
        <w:r w:rsidRPr="00F74363">
          <w:rPr>
            <w:rFonts w:ascii="Times New Roman" w:eastAsia="宋体" w:hAnsi="Times New Roman" w:cs="Times New Roman"/>
            <w:kern w:val="0"/>
            <w:sz w:val="20"/>
            <w:szCs w:val="20"/>
            <w:vertAlign w:val="subscript"/>
            <w:lang w:val="en-GB" w:eastAsia="en-US"/>
          </w:rPr>
          <w:t>measure</w:t>
        </w:r>
        <w:r w:rsidRPr="00F74363">
          <w:rPr>
            <w:rFonts w:ascii="Times New Roman" w:eastAsia="宋体" w:hAnsi="Times New Roman" w:cs="Times New Roman"/>
            <w:kern w:val="0"/>
            <w:sz w:val="20"/>
            <w:szCs w:val="20"/>
            <w:lang w:val="en-GB" w:eastAsia="en-US"/>
          </w:rPr>
          <w:t xml:space="preserve"> + </w:t>
        </w:r>
        <w:r w:rsidRPr="00F74363">
          <w:rPr>
            <w:rFonts w:ascii="Times New Roman" w:eastAsia="宋体" w:hAnsi="Times New Roman" w:cs="Times New Roman"/>
            <w:kern w:val="0"/>
            <w:sz w:val="20"/>
            <w:szCs w:val="20"/>
            <w:lang w:val="en-GB" w:eastAsia="en-GB"/>
          </w:rPr>
          <w:t>T</w:t>
        </w:r>
        <w:r w:rsidRPr="00F74363">
          <w:rPr>
            <w:rFonts w:ascii="Times New Roman" w:eastAsia="宋体" w:hAnsi="Times New Roman" w:cs="Times New Roman"/>
            <w:color w:val="000000"/>
            <w:kern w:val="0"/>
            <w:sz w:val="20"/>
            <w:szCs w:val="20"/>
            <w:vertAlign w:val="subscript"/>
            <w:lang w:val="en-GB" w:eastAsia="en-US"/>
          </w:rPr>
          <w:t>CLTM-RRC-processing</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hint="eastAsia"/>
            <w:kern w:val="0"/>
            <w:sz w:val="20"/>
            <w:szCs w:val="20"/>
            <w:vertAlign w:val="subscript"/>
            <w:lang w:val="en-GB" w:eastAsia="en-US"/>
          </w:rPr>
          <w:t>CL</w:t>
        </w:r>
        <w:r w:rsidRPr="00F74363">
          <w:rPr>
            <w:rFonts w:ascii="Times New Roman" w:eastAsia="宋体" w:hAnsi="Times New Roman" w:cs="Times New Roman"/>
            <w:kern w:val="0"/>
            <w:sz w:val="20"/>
            <w:szCs w:val="20"/>
            <w:vertAlign w:val="subscript"/>
            <w:lang w:val="en-GB" w:eastAsia="en-US"/>
          </w:rPr>
          <w:t>TM-interrupt</w:t>
        </w:r>
        <w:r w:rsidRPr="00F74363">
          <w:rPr>
            <w:rFonts w:ascii="Times New Roman" w:eastAsia="MS Mincho" w:hAnsi="Times New Roman" w:cs="Times New Roman"/>
            <w:kern w:val="0"/>
            <w:sz w:val="20"/>
            <w:szCs w:val="20"/>
            <w:lang w:val="en-GB" w:eastAsia="en-US"/>
          </w:rPr>
          <w:t xml:space="preserve"> from the beginning of time period T</w:t>
        </w:r>
        <w:r w:rsidRPr="00F74363">
          <w:rPr>
            <w:rFonts w:ascii="Times New Roman" w:eastAsia="等线" w:hAnsi="Times New Roman" w:cs="Times New Roman" w:hint="eastAsia"/>
            <w:kern w:val="0"/>
            <w:sz w:val="20"/>
            <w:szCs w:val="20"/>
            <w:lang w:val="en-GB"/>
          </w:rPr>
          <w:t xml:space="preserve">4 and the interruption during T4 shall not </w:t>
        </w:r>
        <w:r w:rsidRPr="00F74363">
          <w:rPr>
            <w:rFonts w:ascii="Times New Roman" w:eastAsia="等线" w:hAnsi="Times New Roman" w:cs="Times New Roman"/>
            <w:kern w:val="0"/>
            <w:sz w:val="20"/>
            <w:szCs w:val="20"/>
            <w:lang w:val="en-GB"/>
          </w:rPr>
          <w:t xml:space="preserve">exceed </w:t>
        </w:r>
        <w:r w:rsidRPr="00F74363">
          <w:rPr>
            <w:rFonts w:ascii="Times New Roman" w:eastAsia="宋体" w:hAnsi="Times New Roman" w:cs="Times New Roman"/>
            <w:kern w:val="0"/>
            <w:sz w:val="20"/>
            <w:szCs w:val="20"/>
            <w:lang w:val="en-GB" w:eastAsia="en-US"/>
          </w:rPr>
          <w:t>T</w:t>
        </w:r>
        <w:r w:rsidRPr="00F74363">
          <w:rPr>
            <w:rFonts w:ascii="Times New Roman" w:eastAsia="宋体" w:hAnsi="Times New Roman" w:cs="Times New Roman" w:hint="eastAsia"/>
            <w:kern w:val="0"/>
            <w:sz w:val="20"/>
            <w:szCs w:val="20"/>
            <w:vertAlign w:val="subscript"/>
            <w:lang w:val="en-GB" w:eastAsia="en-US"/>
          </w:rPr>
          <w:t>CL</w:t>
        </w:r>
        <w:r w:rsidRPr="00F74363">
          <w:rPr>
            <w:rFonts w:ascii="Times New Roman" w:eastAsia="宋体" w:hAnsi="Times New Roman" w:cs="Times New Roman"/>
            <w:kern w:val="0"/>
            <w:sz w:val="20"/>
            <w:szCs w:val="20"/>
            <w:vertAlign w:val="subscript"/>
            <w:lang w:val="en-GB" w:eastAsia="en-US"/>
          </w:rPr>
          <w:t>TM-interrupt</w:t>
        </w:r>
        <w:r w:rsidRPr="00F74363">
          <w:rPr>
            <w:rFonts w:ascii="Times New Roman" w:eastAsia="等线" w:hAnsi="Times New Roman" w:cs="Times New Roman" w:hint="eastAsia"/>
            <w:kern w:val="0"/>
            <w:sz w:val="20"/>
            <w:szCs w:val="20"/>
            <w:lang w:val="en-GB"/>
          </w:rPr>
          <w:t xml:space="preserve">. </w:t>
        </w:r>
        <w:r w:rsidRPr="00F74363">
          <w:rPr>
            <w:rFonts w:ascii="Times New Roman" w:eastAsia="宋体" w:hAnsi="Times New Roman" w:cs="Times New Roman"/>
            <w:kern w:val="0"/>
            <w:sz w:val="20"/>
            <w:szCs w:val="20"/>
            <w:lang w:val="en-GB" w:eastAsia="en-US"/>
          </w:rPr>
          <w:t>The rate of correct cell switches observed during repeated tests shall be at least 90 %.</w:t>
        </w:r>
      </w:ins>
    </w:p>
    <w:p w14:paraId="2D610ED3" w14:textId="149392F3" w:rsidR="00F74363" w:rsidRPr="00F74363" w:rsidRDefault="00F74363" w:rsidP="00F74363">
      <w:pPr>
        <w:widowControl/>
        <w:overflowPunct w:val="0"/>
        <w:autoSpaceDE w:val="0"/>
        <w:autoSpaceDN w:val="0"/>
        <w:adjustRightInd w:val="0"/>
        <w:spacing w:after="180"/>
        <w:ind w:left="1135" w:hanging="851"/>
        <w:jc w:val="left"/>
        <w:textAlignment w:val="baseline"/>
        <w:rPr>
          <w:ins w:id="795" w:author="changes in RAN4#117" w:date="2026-01-23T15:56:00Z" w16du:dateUtc="2026-01-23T07:56:00Z"/>
          <w:rFonts w:ascii="Times New Roman" w:eastAsia="等线" w:hAnsi="Times New Roman" w:cs="Times New Roman"/>
          <w:kern w:val="0"/>
          <w:sz w:val="20"/>
          <w:szCs w:val="20"/>
          <w:lang w:val="en-GB"/>
        </w:rPr>
      </w:pPr>
      <w:ins w:id="796" w:author="changes in RAN4#117" w:date="2026-01-23T15:56:00Z" w16du:dateUtc="2026-01-23T07:56:00Z">
        <w:r w:rsidRPr="00F74363">
          <w:rPr>
            <w:rFonts w:ascii="Times New Roman" w:eastAsia="宋体" w:hAnsi="Times New Roman" w:cs="Times New Roman"/>
            <w:kern w:val="0"/>
            <w:sz w:val="20"/>
            <w:szCs w:val="20"/>
            <w:lang w:val="en-GB" w:eastAsia="en-US"/>
          </w:rPr>
          <w:t>NOTE:</w:t>
        </w:r>
        <w:r w:rsidRPr="00F74363">
          <w:rPr>
            <w:rFonts w:ascii="Times New Roman" w:eastAsia="宋体" w:hAnsi="Times New Roman" w:cs="Times New Roman"/>
            <w:kern w:val="0"/>
            <w:sz w:val="20"/>
            <w:szCs w:val="20"/>
            <w:lang w:val="en-GB" w:eastAsia="en-US"/>
          </w:rPr>
          <w:tab/>
          <w:t>The cell switch delay can be expressed as D</w:t>
        </w:r>
      </w:ins>
      <w:ins w:id="797" w:author="new changes in RAN4#118" w:date="2026-02-11T12:02:00Z" w16du:dateUtc="2026-02-11T11:02:00Z">
        <w:r w:rsidR="005D3030" w:rsidRPr="00393E1D">
          <w:rPr>
            <w:rFonts w:ascii="Times New Roman" w:eastAsia="宋体" w:hAnsi="Times New Roman" w:cs="Times New Roman"/>
            <w:kern w:val="0"/>
            <w:sz w:val="20"/>
            <w:szCs w:val="20"/>
            <w:vertAlign w:val="subscript"/>
            <w:lang w:val="en-GB"/>
          </w:rPr>
          <w:t>C</w:t>
        </w:r>
      </w:ins>
      <w:ins w:id="798" w:author="changes in RAN4#117" w:date="2026-01-23T15:56:00Z" w16du:dateUtc="2026-01-23T07:56:00Z">
        <w:r w:rsidRPr="00F74363">
          <w:rPr>
            <w:rFonts w:ascii="Times New Roman" w:eastAsia="宋体" w:hAnsi="Times New Roman" w:cs="Times New Roman"/>
            <w:kern w:val="0"/>
            <w:sz w:val="20"/>
            <w:szCs w:val="20"/>
            <w:vertAlign w:val="subscript"/>
            <w:lang w:val="en-GB" w:eastAsia="en-US"/>
          </w:rPr>
          <w:t>LTM</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kern w:val="0"/>
            <w:sz w:val="20"/>
            <w:szCs w:val="20"/>
            <w:vertAlign w:val="subscript"/>
            <w:lang w:val="en-GB" w:eastAsia="en-US"/>
          </w:rPr>
          <w:t>RRC</w:t>
        </w:r>
        <w:r w:rsidRPr="00F74363">
          <w:rPr>
            <w:rFonts w:ascii="Times New Roman" w:eastAsia="宋体" w:hAnsi="Times New Roman" w:cs="Times New Roman"/>
            <w:kern w:val="0"/>
            <w:sz w:val="20"/>
            <w:szCs w:val="20"/>
            <w:lang w:val="en-GB" w:eastAsia="en-US"/>
          </w:rPr>
          <w:t xml:space="preserve"> + </w:t>
        </w:r>
        <w:r w:rsidRPr="00F74363">
          <w:rPr>
            <w:rFonts w:ascii="Times New Roman" w:eastAsia="宋体" w:hAnsi="Times New Roman" w:cs="Times New Roman"/>
            <w:iCs/>
            <w:kern w:val="0"/>
            <w:sz w:val="20"/>
            <w:szCs w:val="20"/>
            <w:lang w:val="en-GB" w:eastAsia="en-US"/>
          </w:rPr>
          <w:t>T</w:t>
        </w:r>
        <w:r w:rsidRPr="00F74363">
          <w:rPr>
            <w:rFonts w:ascii="Times New Roman" w:eastAsia="宋体" w:hAnsi="Times New Roman" w:cs="Times New Roman"/>
            <w:iCs/>
            <w:kern w:val="0"/>
            <w:sz w:val="20"/>
            <w:szCs w:val="20"/>
            <w:vertAlign w:val="subscript"/>
            <w:lang w:val="en-GB" w:eastAsia="en-US"/>
          </w:rPr>
          <w:t>Event_DU</w:t>
        </w:r>
        <w:r w:rsidRPr="00F74363">
          <w:rPr>
            <w:rFonts w:ascii="Times New Roman" w:eastAsia="宋体" w:hAnsi="Times New Roman" w:cs="Times New Roman"/>
            <w:iCs/>
            <w:kern w:val="0"/>
            <w:sz w:val="20"/>
            <w:szCs w:val="20"/>
            <w:lang w:val="en-GB" w:eastAsia="en-US"/>
          </w:rPr>
          <w:t xml:space="preserve"> + </w:t>
        </w:r>
        <w:r w:rsidRPr="00F74363">
          <w:rPr>
            <w:rFonts w:ascii="Times New Roman" w:eastAsia="宋体" w:hAnsi="Times New Roman" w:cs="Times New Roman"/>
            <w:kern w:val="0"/>
            <w:sz w:val="20"/>
            <w:szCs w:val="20"/>
            <w:lang w:val="en-GB" w:eastAsia="en-US"/>
          </w:rPr>
          <w:t>T</w:t>
        </w:r>
        <w:r w:rsidRPr="00F74363">
          <w:rPr>
            <w:rFonts w:ascii="Times New Roman" w:eastAsia="宋体" w:hAnsi="Times New Roman" w:cs="Times New Roman"/>
            <w:kern w:val="0"/>
            <w:sz w:val="20"/>
            <w:szCs w:val="20"/>
            <w:vertAlign w:val="subscript"/>
            <w:lang w:val="en-GB" w:eastAsia="en-US"/>
          </w:rPr>
          <w:t>measure</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kern w:val="0"/>
            <w:sz w:val="20"/>
            <w:szCs w:val="20"/>
            <w:vertAlign w:val="subscript"/>
            <w:lang w:val="en-GB" w:eastAsia="en-US"/>
          </w:rPr>
          <w:t>CLTM-RRC-processing</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hint="eastAsia"/>
            <w:kern w:val="0"/>
            <w:sz w:val="20"/>
            <w:szCs w:val="20"/>
            <w:vertAlign w:val="subscript"/>
            <w:lang w:val="en-GB" w:eastAsia="en-US"/>
          </w:rPr>
          <w:t>CL</w:t>
        </w:r>
        <w:r w:rsidRPr="00F74363">
          <w:rPr>
            <w:rFonts w:ascii="Times New Roman" w:eastAsia="宋体" w:hAnsi="Times New Roman" w:cs="Times New Roman"/>
            <w:kern w:val="0"/>
            <w:sz w:val="20"/>
            <w:szCs w:val="20"/>
            <w:vertAlign w:val="subscript"/>
            <w:lang w:val="en-GB" w:eastAsia="en-US"/>
          </w:rPr>
          <w:t>TM-interrupt</w:t>
        </w:r>
        <w:r w:rsidRPr="00F74363">
          <w:rPr>
            <w:rFonts w:ascii="Times New Roman" w:eastAsia="等线" w:hAnsi="Times New Roman" w:cs="Times New Roman" w:hint="eastAsia"/>
            <w:kern w:val="0"/>
            <w:sz w:val="20"/>
            <w:szCs w:val="20"/>
            <w:lang w:val="en-GB"/>
          </w:rPr>
          <w:t xml:space="preserve"> </w:t>
        </w:r>
        <w:r w:rsidRPr="00F74363">
          <w:rPr>
            <w:rFonts w:ascii="Times New Roman" w:eastAsia="宋体" w:hAnsi="Times New Roman" w:cs="Times New Roman"/>
            <w:kern w:val="0"/>
            <w:sz w:val="20"/>
            <w:szCs w:val="20"/>
            <w:lang w:val="en-GB" w:eastAsia="en-US"/>
          </w:rPr>
          <w:t>and is specified in clause 6.3.</w:t>
        </w:r>
        <w:r w:rsidRPr="00F74363">
          <w:rPr>
            <w:rFonts w:ascii="Times New Roman" w:eastAsia="等线" w:hAnsi="Times New Roman" w:cs="Times New Roman" w:hint="eastAsia"/>
            <w:kern w:val="0"/>
            <w:sz w:val="20"/>
            <w:szCs w:val="20"/>
            <w:lang w:val="en-GB"/>
          </w:rPr>
          <w:t>2</w:t>
        </w:r>
        <w:r w:rsidRPr="00F74363">
          <w:rPr>
            <w:rFonts w:ascii="Times New Roman" w:eastAsia="宋体" w:hAnsi="Times New Roman" w:cs="Times New Roman"/>
            <w:kern w:val="0"/>
            <w:sz w:val="20"/>
            <w:szCs w:val="20"/>
            <w:lang w:val="en-GB" w:eastAsia="en-US"/>
          </w:rPr>
          <w:t>.2</w:t>
        </w:r>
        <w:r w:rsidRPr="00F74363">
          <w:rPr>
            <w:rFonts w:ascii="Times New Roman" w:eastAsia="等线" w:hAnsi="Times New Roman" w:cs="Times New Roman" w:hint="eastAsia"/>
            <w:kern w:val="0"/>
            <w:sz w:val="20"/>
            <w:szCs w:val="20"/>
            <w:lang w:val="en-GB"/>
          </w:rPr>
          <w:t xml:space="preserve">, </w:t>
        </w:r>
        <w:r w:rsidRPr="00F74363">
          <w:rPr>
            <w:rFonts w:ascii="Times New Roman" w:eastAsia="宋体" w:hAnsi="Times New Roman" w:cs="Times New Roman"/>
            <w:kern w:val="0"/>
            <w:sz w:val="20"/>
            <w:szCs w:val="20"/>
            <w:lang w:val="en-GB" w:eastAsia="en-US"/>
          </w:rPr>
          <w:t>where:</w:t>
        </w:r>
      </w:ins>
    </w:p>
    <w:p w14:paraId="7F8289FE" w14:textId="28DB4059" w:rsidR="00F74363" w:rsidRPr="00F74363" w:rsidRDefault="00F74363" w:rsidP="00F74363">
      <w:pPr>
        <w:widowControl/>
        <w:overflowPunct w:val="0"/>
        <w:autoSpaceDE w:val="0"/>
        <w:autoSpaceDN w:val="0"/>
        <w:adjustRightInd w:val="0"/>
        <w:spacing w:after="180"/>
        <w:ind w:left="568" w:hanging="284"/>
        <w:jc w:val="left"/>
        <w:textAlignment w:val="baseline"/>
        <w:rPr>
          <w:ins w:id="799" w:author="changes in RAN4#117" w:date="2026-01-23T15:56:00Z" w16du:dateUtc="2026-01-23T07:56:00Z"/>
          <w:rFonts w:ascii="Times New Roman" w:eastAsia="等线" w:hAnsi="Times New Roman" w:cs="Times New Roman"/>
          <w:kern w:val="0"/>
          <w:sz w:val="20"/>
          <w:szCs w:val="20"/>
          <w:lang w:val="en-GB"/>
        </w:rPr>
      </w:pPr>
      <w:ins w:id="800"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T</w:t>
        </w:r>
        <w:r w:rsidRPr="00F74363">
          <w:rPr>
            <w:rFonts w:ascii="Times New Roman" w:eastAsia="宋体" w:hAnsi="Times New Roman" w:cs="Times New Roman"/>
            <w:kern w:val="0"/>
            <w:sz w:val="20"/>
            <w:szCs w:val="20"/>
            <w:vertAlign w:val="subscript"/>
            <w:lang w:val="en-GB" w:eastAsia="en-US"/>
          </w:rPr>
          <w:t>measure</w:t>
        </w:r>
        <w:r w:rsidRPr="00F74363">
          <w:rPr>
            <w:rFonts w:ascii="Times New Roman" w:eastAsia="等线" w:hAnsi="Times New Roman" w:cs="Times New Roman" w:hint="eastAsia"/>
            <w:kern w:val="0"/>
            <w:sz w:val="20"/>
            <w:szCs w:val="20"/>
            <w:lang w:val="en-GB"/>
          </w:rPr>
          <w:t xml:space="preserve"> </w:t>
        </w:r>
      </w:ins>
      <w:ins w:id="801" w:author="new changes in RAN4#118" w:date="2026-02-11T12:03:00Z" w16du:dateUtc="2026-02-11T11:03:00Z">
        <w:r w:rsidR="00A26E00">
          <w:rPr>
            <w:rFonts w:ascii="Times New Roman" w:eastAsia="宋体" w:hAnsi="Times New Roman" w:cs="Times New Roman" w:hint="eastAsia"/>
            <w:kern w:val="0"/>
            <w:sz w:val="20"/>
            <w:szCs w:val="20"/>
            <w:lang w:val="en-GB"/>
          </w:rPr>
          <w:t>=</w:t>
        </w:r>
      </w:ins>
      <w:ins w:id="802" w:author="changes in RAN4#117" w:date="2026-01-23T15:56:00Z" w16du:dateUtc="2026-01-23T07:56:00Z">
        <w:r w:rsidRPr="00F74363">
          <w:rPr>
            <w:rFonts w:ascii="Times New Roman" w:eastAsia="宋体" w:hAnsi="Times New Roman" w:cs="Times New Roman"/>
            <w:kern w:val="0"/>
            <w:sz w:val="20"/>
            <w:szCs w:val="20"/>
            <w:lang w:val="en-GB" w:eastAsia="en-US"/>
          </w:rPr>
          <w:t xml:space="preserve"> </w:t>
        </w:r>
      </w:ins>
      <w:ins w:id="803" w:author="new changes in RAN4#118" w:date="2026-02-11T12:02:00Z" w16du:dateUtc="2026-02-11T11:02:00Z">
        <w:r w:rsidR="005D3030">
          <w:rPr>
            <w:rFonts w:ascii="Times New Roman" w:eastAsia="宋体" w:hAnsi="Times New Roman" w:cs="Times New Roman" w:hint="eastAsia"/>
            <w:kern w:val="0"/>
            <w:sz w:val="20"/>
            <w:szCs w:val="20"/>
            <w:lang w:val="en-GB"/>
          </w:rPr>
          <w:t>20ms.</w:t>
        </w:r>
      </w:ins>
    </w:p>
    <w:p w14:paraId="4DF4D134" w14:textId="77777777" w:rsidR="00F74363" w:rsidRPr="00F74363" w:rsidRDefault="00F74363" w:rsidP="00393E1D">
      <w:pPr>
        <w:widowControl/>
        <w:overflowPunct w:val="0"/>
        <w:autoSpaceDE w:val="0"/>
        <w:autoSpaceDN w:val="0"/>
        <w:adjustRightInd w:val="0"/>
        <w:spacing w:after="180"/>
        <w:ind w:left="568" w:hanging="284"/>
        <w:jc w:val="left"/>
        <w:textAlignment w:val="baseline"/>
        <w:rPr>
          <w:ins w:id="804" w:author="changes in RAN4#117" w:date="2026-01-23T15:56:00Z" w16du:dateUtc="2026-01-23T07:56:00Z"/>
          <w:rFonts w:ascii="Times New Roman" w:eastAsia="等线" w:hAnsi="Times New Roman" w:cs="Times New Roman"/>
          <w:kern w:val="0"/>
          <w:sz w:val="20"/>
          <w:szCs w:val="20"/>
          <w:lang w:val="en-GB"/>
        </w:rPr>
      </w:pPr>
      <w:ins w:id="805"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t>T</w:t>
        </w:r>
        <w:r w:rsidRPr="00F74363">
          <w:rPr>
            <w:rFonts w:ascii="Times New Roman" w:eastAsia="等线" w:hAnsi="Times New Roman" w:cs="Times New Roman" w:hint="eastAsia"/>
            <w:kern w:val="0"/>
            <w:sz w:val="20"/>
            <w:szCs w:val="20"/>
            <w:vertAlign w:val="subscript"/>
            <w:lang w:val="en-GB"/>
          </w:rPr>
          <w:t>C</w:t>
        </w:r>
        <w:r w:rsidRPr="00F74363">
          <w:rPr>
            <w:rFonts w:ascii="Times New Roman" w:eastAsia="宋体" w:hAnsi="Times New Roman" w:cs="Times New Roman"/>
            <w:kern w:val="0"/>
            <w:sz w:val="20"/>
            <w:szCs w:val="20"/>
            <w:vertAlign w:val="subscript"/>
            <w:lang w:val="en-GB" w:eastAsia="en-US"/>
          </w:rPr>
          <w:t>LTM-RRC-processing</w:t>
        </w:r>
        <w:r w:rsidRPr="00F74363">
          <w:rPr>
            <w:rFonts w:ascii="Times New Roman" w:eastAsia="宋体" w:hAnsi="Times New Roman" w:cs="Times New Roman"/>
            <w:kern w:val="0"/>
            <w:sz w:val="20"/>
            <w:szCs w:val="20"/>
            <w:lang w:val="en-GB" w:eastAsia="en-US"/>
          </w:rPr>
          <w:t xml:space="preserve"> =10 ms if UE does not support </w:t>
        </w:r>
        <w:r w:rsidRPr="00F74363">
          <w:rPr>
            <w:rFonts w:ascii="Times New Roman" w:eastAsia="宋体" w:hAnsi="Times New Roman" w:cs="Times New Roman"/>
            <w:i/>
            <w:iCs/>
            <w:kern w:val="0"/>
            <w:sz w:val="20"/>
            <w:szCs w:val="20"/>
            <w:lang w:val="en-GB" w:eastAsia="en-US"/>
          </w:rPr>
          <w:t>ltm-FastProcessingConfig-r18</w:t>
        </w:r>
        <w:r w:rsidRPr="00F74363">
          <w:rPr>
            <w:rFonts w:ascii="Times New Roman" w:eastAsia="宋体" w:hAnsi="Times New Roman" w:cs="Times New Roman"/>
            <w:kern w:val="0"/>
            <w:sz w:val="20"/>
            <w:szCs w:val="20"/>
            <w:lang w:val="en-GB" w:eastAsia="en-US"/>
          </w:rPr>
          <w:t>, otherwise T</w:t>
        </w:r>
        <w:r w:rsidRPr="00F74363">
          <w:rPr>
            <w:rFonts w:ascii="Times New Roman" w:eastAsia="宋体" w:hAnsi="Times New Roman" w:cs="Times New Roman"/>
            <w:kern w:val="0"/>
            <w:sz w:val="20"/>
            <w:szCs w:val="20"/>
            <w:vertAlign w:val="subscript"/>
            <w:lang w:val="en-GB" w:eastAsia="en-US"/>
          </w:rPr>
          <w:t>LTM-RRC-processing</w:t>
        </w:r>
        <w:r w:rsidRPr="00F74363">
          <w:rPr>
            <w:rFonts w:ascii="Times New Roman" w:eastAsia="宋体" w:hAnsi="Times New Roman" w:cs="Times New Roman"/>
            <w:kern w:val="0"/>
            <w:sz w:val="20"/>
            <w:szCs w:val="20"/>
            <w:lang w:val="en-GB" w:eastAsia="en-US"/>
          </w:rPr>
          <w:t xml:space="preserve"> =0 ms</w:t>
        </w:r>
        <w:r w:rsidRPr="00F74363">
          <w:rPr>
            <w:rFonts w:ascii="Times New Roman" w:eastAsia="等线" w:hAnsi="Times New Roman" w:cs="Times New Roman" w:hint="eastAsia"/>
            <w:kern w:val="0"/>
            <w:sz w:val="20"/>
            <w:szCs w:val="20"/>
            <w:lang w:val="en-GB"/>
          </w:rPr>
          <w:t>.</w:t>
        </w:r>
      </w:ins>
    </w:p>
    <w:p w14:paraId="440AA283" w14:textId="737AE4E7" w:rsidR="00F74363" w:rsidRPr="00393E1D" w:rsidRDefault="00F74363" w:rsidP="00F74363">
      <w:pPr>
        <w:widowControl/>
        <w:overflowPunct w:val="0"/>
        <w:autoSpaceDE w:val="0"/>
        <w:autoSpaceDN w:val="0"/>
        <w:adjustRightInd w:val="0"/>
        <w:spacing w:after="180"/>
        <w:ind w:left="1135" w:hanging="851"/>
        <w:jc w:val="left"/>
        <w:textAlignment w:val="baseline"/>
        <w:rPr>
          <w:ins w:id="806" w:author="changes in RAN4#117" w:date="2026-01-23T15:56:00Z" w16du:dateUtc="2026-01-23T07:56:00Z"/>
          <w:rFonts w:ascii="Times New Roman" w:eastAsia="等线" w:hAnsi="Times New Roman" w:cs="Times New Roman" w:hint="eastAsia"/>
          <w:kern w:val="0"/>
          <w:sz w:val="20"/>
          <w:szCs w:val="20"/>
          <w:lang w:val="en-GB"/>
        </w:rPr>
      </w:pPr>
      <w:ins w:id="807" w:author="changes in RAN4#117" w:date="2026-01-23T15:56:00Z" w16du:dateUtc="2026-01-23T07:56:00Z">
        <w:r w:rsidRPr="00F74363">
          <w:rPr>
            <w:rFonts w:ascii="Times New Roman" w:eastAsia="宋体" w:hAnsi="Times New Roman" w:cs="Times New Roman"/>
            <w:kern w:val="0"/>
            <w:sz w:val="20"/>
            <w:szCs w:val="20"/>
            <w:lang w:val="en-GB" w:eastAsia="en-US"/>
          </w:rPr>
          <w:t>NOTE:</w:t>
        </w:r>
        <w:r w:rsidRPr="00F74363">
          <w:rPr>
            <w:rFonts w:ascii="Times New Roman" w:eastAsia="等线" w:hAnsi="Times New Roman" w:cs="Times New Roman" w:hint="eastAsia"/>
            <w:kern w:val="0"/>
            <w:sz w:val="20"/>
            <w:szCs w:val="20"/>
            <w:lang w:val="en-GB"/>
          </w:rPr>
          <w:t xml:space="preserve">   </w:t>
        </w:r>
        <w:r w:rsidRPr="00F74363">
          <w:rPr>
            <w:rFonts w:ascii="Times New Roman" w:eastAsia="宋体" w:hAnsi="Times New Roman" w:cs="Times New Roman"/>
            <w:kern w:val="0"/>
            <w:sz w:val="20"/>
            <w:szCs w:val="20"/>
            <w:lang w:val="en-GB" w:eastAsia="en-US"/>
          </w:rPr>
          <w:t>T</w:t>
        </w:r>
        <w:r w:rsidRPr="00F74363">
          <w:rPr>
            <w:rFonts w:ascii="Times New Roman" w:eastAsia="宋体" w:hAnsi="Times New Roman" w:cs="Times New Roman" w:hint="eastAsia"/>
            <w:kern w:val="0"/>
            <w:sz w:val="20"/>
            <w:szCs w:val="20"/>
            <w:vertAlign w:val="subscript"/>
            <w:lang w:val="en-GB" w:eastAsia="en-US"/>
          </w:rPr>
          <w:t>CL</w:t>
        </w:r>
        <w:r w:rsidRPr="00F74363">
          <w:rPr>
            <w:rFonts w:ascii="Times New Roman" w:eastAsia="宋体" w:hAnsi="Times New Roman" w:cs="Times New Roman"/>
            <w:kern w:val="0"/>
            <w:sz w:val="20"/>
            <w:szCs w:val="20"/>
            <w:vertAlign w:val="subscript"/>
            <w:lang w:val="en-GB" w:eastAsia="en-US"/>
          </w:rPr>
          <w:t>TM-interrupt</w:t>
        </w:r>
        <w:r w:rsidRPr="00F74363" w:rsidDel="009C3C51">
          <w:rPr>
            <w:rFonts w:ascii="Times New Roman" w:eastAsia="宋体" w:hAnsi="Times New Roman" w:cs="v4.2.0"/>
            <w:kern w:val="0"/>
            <w:sz w:val="20"/>
            <w:szCs w:val="20"/>
            <w:lang w:val="en-GB" w:eastAsia="en-US"/>
          </w:rPr>
          <w:t xml:space="preserve"> </w:t>
        </w:r>
        <w:r w:rsidRPr="00F74363">
          <w:rPr>
            <w:rFonts w:ascii="Times New Roman" w:eastAsia="宋体" w:hAnsi="Times New Roman" w:cs="Times New Roman"/>
            <w:kern w:val="0"/>
            <w:sz w:val="20"/>
            <w:szCs w:val="20"/>
            <w:lang w:val="en-GB" w:eastAsia="en-US"/>
          </w:rPr>
          <w:t>= T</w:t>
        </w:r>
        <w:r w:rsidRPr="00F74363">
          <w:rPr>
            <w:rFonts w:ascii="Times New Roman" w:eastAsia="宋体" w:hAnsi="Times New Roman" w:cs="Times New Roman"/>
            <w:kern w:val="0"/>
            <w:sz w:val="20"/>
            <w:szCs w:val="20"/>
            <w:vertAlign w:val="subscript"/>
            <w:lang w:val="en-GB" w:eastAsia="en-US"/>
          </w:rPr>
          <w:t>LTM-processing</w:t>
        </w:r>
        <w:r w:rsidRPr="00F74363">
          <w:rPr>
            <w:rFonts w:ascii="Times New Roman" w:eastAsia="宋体" w:hAnsi="Times New Roman" w:cs="Times New Roman"/>
            <w:kern w:val="0"/>
            <w:sz w:val="20"/>
            <w:szCs w:val="20"/>
            <w:lang w:val="en-GB" w:eastAsia="en-US"/>
          </w:rPr>
          <w:t xml:space="preserve"> + </w:t>
        </w:r>
        <w:r w:rsidRPr="00F74363">
          <w:rPr>
            <w:rFonts w:ascii="Times New Roman" w:eastAsia="宋体" w:hAnsi="Times New Roman" w:cs="Times New Roman"/>
            <w:bCs/>
            <w:kern w:val="0"/>
            <w:sz w:val="20"/>
            <w:szCs w:val="20"/>
            <w:lang w:val="en-GB" w:eastAsia="en-US"/>
          </w:rPr>
          <w:t>T</w:t>
        </w:r>
        <w:r w:rsidRPr="00F74363">
          <w:rPr>
            <w:rFonts w:ascii="Times New Roman" w:eastAsia="宋体" w:hAnsi="Times New Roman" w:cs="Times New Roman"/>
            <w:bCs/>
            <w:kern w:val="0"/>
            <w:sz w:val="20"/>
            <w:szCs w:val="20"/>
            <w:vertAlign w:val="subscript"/>
            <w:lang w:val="en-GB" w:eastAsia="en-US"/>
          </w:rPr>
          <w:t>first-RS</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kern w:val="0"/>
            <w:sz w:val="20"/>
            <w:szCs w:val="20"/>
            <w:vertAlign w:val="subscript"/>
            <w:lang w:val="en-GB" w:eastAsia="en-US"/>
          </w:rPr>
          <w:t>RS-proc</w:t>
        </w:r>
        <w:r w:rsidRPr="00F74363">
          <w:rPr>
            <w:rFonts w:ascii="Times New Roman" w:eastAsia="宋体" w:hAnsi="Times New Roman" w:cs="Times New Roman" w:hint="eastAsia"/>
            <w:kern w:val="0"/>
            <w:sz w:val="20"/>
            <w:szCs w:val="20"/>
            <w:vertAlign w:val="subscript"/>
            <w:lang w:val="en-GB" w:eastAsia="en-US"/>
          </w:rPr>
          <w:t xml:space="preserve"> </w:t>
        </w:r>
        <w:r w:rsidRPr="00F74363">
          <w:rPr>
            <w:rFonts w:ascii="Times New Roman" w:eastAsia="宋体" w:hAnsi="Times New Roman" w:cs="Times New Roman"/>
            <w:kern w:val="0"/>
            <w:sz w:val="20"/>
            <w:szCs w:val="20"/>
            <w:lang w:val="en-GB" w:eastAsia="en-US"/>
          </w:rPr>
          <w:t>+ T</w:t>
        </w:r>
      </w:ins>
      <w:ins w:id="808" w:author="new changes in RAN4#118" w:date="2026-02-11T12:02:00Z" w16du:dateUtc="2026-02-11T11:02:00Z">
        <w:r w:rsidR="005D3030" w:rsidRPr="00393E1D">
          <w:rPr>
            <w:rFonts w:ascii="Times New Roman" w:eastAsia="宋体" w:hAnsi="Times New Roman" w:cs="Times New Roman"/>
            <w:kern w:val="0"/>
            <w:sz w:val="20"/>
            <w:szCs w:val="20"/>
            <w:vertAlign w:val="subscript"/>
            <w:lang w:val="en-GB"/>
          </w:rPr>
          <w:t>C</w:t>
        </w:r>
      </w:ins>
      <w:ins w:id="809" w:author="changes in RAN4#117" w:date="2026-01-23T15:56:00Z" w16du:dateUtc="2026-01-23T07:56:00Z">
        <w:r w:rsidRPr="00F74363">
          <w:rPr>
            <w:rFonts w:ascii="Times New Roman" w:eastAsia="宋体" w:hAnsi="Times New Roman" w:cs="Times New Roman"/>
            <w:kern w:val="0"/>
            <w:sz w:val="20"/>
            <w:szCs w:val="20"/>
            <w:vertAlign w:val="subscript"/>
            <w:lang w:val="en-GB" w:eastAsia="en-US"/>
          </w:rPr>
          <w:t>LTM-IU</w:t>
        </w:r>
        <w:r w:rsidRPr="00F74363">
          <w:rPr>
            <w:rFonts w:ascii="Times New Roman" w:eastAsia="等线" w:hAnsi="Times New Roman" w:cs="Times New Roman" w:hint="eastAsia"/>
            <w:kern w:val="0"/>
            <w:sz w:val="20"/>
            <w:szCs w:val="20"/>
            <w:vertAlign w:val="subscript"/>
            <w:lang w:val="en-GB"/>
          </w:rPr>
          <w:t xml:space="preserve"> </w:t>
        </w:r>
        <w:r w:rsidRPr="00F74363">
          <w:rPr>
            <w:rFonts w:ascii="Times New Roman" w:eastAsia="宋体" w:hAnsi="Times New Roman" w:cs="Times New Roman"/>
            <w:kern w:val="0"/>
            <w:sz w:val="20"/>
            <w:szCs w:val="20"/>
            <w:lang w:val="en-GB" w:eastAsia="en-US"/>
          </w:rPr>
          <w:t>and is specified in clause 6.3.</w:t>
        </w:r>
        <w:r w:rsidRPr="00F74363">
          <w:rPr>
            <w:rFonts w:ascii="Times New Roman" w:eastAsia="等线" w:hAnsi="Times New Roman" w:cs="Times New Roman" w:hint="eastAsia"/>
            <w:kern w:val="0"/>
            <w:sz w:val="20"/>
            <w:szCs w:val="20"/>
            <w:lang w:val="en-GB"/>
          </w:rPr>
          <w:t>2</w:t>
        </w:r>
        <w:r w:rsidRPr="00F74363">
          <w:rPr>
            <w:rFonts w:ascii="Times New Roman" w:eastAsia="宋体" w:hAnsi="Times New Roman" w:cs="Times New Roman"/>
            <w:kern w:val="0"/>
            <w:sz w:val="20"/>
            <w:szCs w:val="20"/>
            <w:lang w:val="en-GB" w:eastAsia="en-US"/>
          </w:rPr>
          <w:t>.2.</w:t>
        </w:r>
        <w:r w:rsidRPr="00F74363">
          <w:rPr>
            <w:rFonts w:ascii="Times New Roman" w:eastAsia="等线" w:hAnsi="Times New Roman" w:cs="Times New Roman" w:hint="eastAsia"/>
            <w:kern w:val="0"/>
            <w:sz w:val="20"/>
            <w:szCs w:val="20"/>
            <w:lang w:val="en-GB"/>
          </w:rPr>
          <w:t xml:space="preserve">3, </w:t>
        </w:r>
        <w:r w:rsidRPr="00F74363">
          <w:rPr>
            <w:rFonts w:ascii="Times New Roman" w:eastAsia="宋体" w:hAnsi="Times New Roman" w:cs="Times New Roman"/>
            <w:kern w:val="0"/>
            <w:sz w:val="20"/>
            <w:szCs w:val="20"/>
            <w:lang w:val="en-GB" w:eastAsia="en-US"/>
          </w:rPr>
          <w:t>where:</w:t>
        </w:r>
      </w:ins>
    </w:p>
    <w:p w14:paraId="670967A2"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810" w:author="changes in RAN4#117" w:date="2026-01-23T15:56:00Z" w16du:dateUtc="2026-01-23T07:56:00Z"/>
          <w:rFonts w:ascii="Times New Roman" w:eastAsia="宋体" w:hAnsi="Times New Roman" w:cs="Times New Roman"/>
          <w:kern w:val="0"/>
          <w:sz w:val="20"/>
          <w:szCs w:val="20"/>
          <w:lang w:val="en-GB" w:eastAsia="en-US"/>
        </w:rPr>
      </w:pPr>
      <w:ins w:id="811"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r w:rsidRPr="00F74363">
          <w:rPr>
            <w:rFonts w:ascii="Times New Roman" w:eastAsia="宋体" w:hAnsi="Times New Roman" w:cs="Times New Roman"/>
            <w:bCs/>
            <w:kern w:val="0"/>
            <w:sz w:val="20"/>
            <w:szCs w:val="20"/>
            <w:lang w:val="en-GB" w:eastAsia="en-US"/>
          </w:rPr>
          <w:t>T</w:t>
        </w:r>
        <w:r w:rsidRPr="00F74363">
          <w:rPr>
            <w:rFonts w:ascii="Times New Roman" w:eastAsia="宋体" w:hAnsi="Times New Roman" w:cs="Times New Roman"/>
            <w:bCs/>
            <w:kern w:val="0"/>
            <w:sz w:val="20"/>
            <w:szCs w:val="20"/>
            <w:vertAlign w:val="subscript"/>
            <w:lang w:val="en-GB" w:eastAsia="en-US"/>
          </w:rPr>
          <w:t>first-RS</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kern w:val="0"/>
            <w:sz w:val="20"/>
            <w:szCs w:val="20"/>
            <w:vertAlign w:val="subscript"/>
            <w:lang w:val="en-GB" w:eastAsia="en-US"/>
          </w:rPr>
          <w:t>RS-proc</w:t>
        </w:r>
        <w:r w:rsidRPr="00F74363">
          <w:rPr>
            <w:rFonts w:ascii="Times New Roman" w:eastAsia="宋体" w:hAnsi="Times New Roman" w:cs="Times New Roman"/>
            <w:kern w:val="0"/>
            <w:sz w:val="20"/>
            <w:szCs w:val="20"/>
            <w:lang w:val="en-GB" w:eastAsia="en-US"/>
          </w:rPr>
          <w:t xml:space="preserve">= 0 ms for Test 1, </w:t>
        </w:r>
        <w:r w:rsidRPr="00F74363">
          <w:rPr>
            <w:rFonts w:ascii="Times New Roman" w:eastAsia="宋体" w:hAnsi="Times New Roman" w:cs="Times New Roman"/>
            <w:bCs/>
            <w:kern w:val="0"/>
            <w:sz w:val="20"/>
            <w:szCs w:val="20"/>
            <w:lang w:val="en-GB" w:eastAsia="en-US"/>
          </w:rPr>
          <w:t>T</w:t>
        </w:r>
        <w:r w:rsidRPr="00F74363">
          <w:rPr>
            <w:rFonts w:ascii="Times New Roman" w:eastAsia="宋体" w:hAnsi="Times New Roman" w:cs="Times New Roman"/>
            <w:bCs/>
            <w:kern w:val="0"/>
            <w:sz w:val="20"/>
            <w:szCs w:val="20"/>
            <w:vertAlign w:val="subscript"/>
            <w:lang w:val="en-GB" w:eastAsia="en-US"/>
          </w:rPr>
          <w:t>first-RS</w:t>
        </w:r>
        <w:r w:rsidRPr="00F74363">
          <w:rPr>
            <w:rFonts w:ascii="Times New Roman" w:eastAsia="宋体" w:hAnsi="Times New Roman" w:cs="Times New Roman"/>
            <w:kern w:val="0"/>
            <w:sz w:val="20"/>
            <w:szCs w:val="20"/>
            <w:lang w:val="en-GB" w:eastAsia="en-US"/>
          </w:rPr>
          <w:t xml:space="preserve"> + T</w:t>
        </w:r>
        <w:r w:rsidRPr="00F74363">
          <w:rPr>
            <w:rFonts w:ascii="Times New Roman" w:eastAsia="宋体" w:hAnsi="Times New Roman" w:cs="Times New Roman"/>
            <w:kern w:val="0"/>
            <w:sz w:val="20"/>
            <w:szCs w:val="20"/>
            <w:vertAlign w:val="subscript"/>
            <w:lang w:val="en-GB" w:eastAsia="en-US"/>
          </w:rPr>
          <w:t>RS-proc</w:t>
        </w:r>
        <w:r w:rsidRPr="00F74363">
          <w:rPr>
            <w:rFonts w:ascii="Times New Roman" w:eastAsia="宋体" w:hAnsi="Times New Roman" w:cs="Times New Roman"/>
            <w:kern w:val="0"/>
            <w:sz w:val="20"/>
            <w:szCs w:val="20"/>
            <w:lang w:val="en-GB" w:eastAsia="en-US"/>
          </w:rPr>
          <w:t>= 22 ms for Test 2</w:t>
        </w:r>
      </w:ins>
    </w:p>
    <w:p w14:paraId="6ED9AF34" w14:textId="4A0DFA5E" w:rsidR="00F74363" w:rsidRPr="00F74363" w:rsidRDefault="00F74363" w:rsidP="00F74363">
      <w:pPr>
        <w:widowControl/>
        <w:overflowPunct w:val="0"/>
        <w:autoSpaceDE w:val="0"/>
        <w:autoSpaceDN w:val="0"/>
        <w:adjustRightInd w:val="0"/>
        <w:spacing w:after="180"/>
        <w:ind w:left="568" w:hanging="284"/>
        <w:jc w:val="left"/>
        <w:textAlignment w:val="baseline"/>
        <w:rPr>
          <w:ins w:id="812" w:author="changes in RAN4#117" w:date="2026-01-23T15:56:00Z" w16du:dateUtc="2026-01-23T07:56:00Z"/>
          <w:rFonts w:ascii="Times New Roman" w:eastAsia="宋体" w:hAnsi="Times New Roman" w:cs="Times New Roman"/>
          <w:kern w:val="0"/>
          <w:sz w:val="20"/>
          <w:szCs w:val="20"/>
          <w:lang w:val="en-GB" w:eastAsia="en-US"/>
        </w:rPr>
      </w:pPr>
      <w:ins w:id="813"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bookmarkStart w:id="814" w:name="OLE_LINK30"/>
        <w:r w:rsidRPr="00F74363">
          <w:rPr>
            <w:rFonts w:ascii="Times New Roman" w:eastAsia="宋体" w:hAnsi="Times New Roman" w:cs="Times New Roman"/>
            <w:kern w:val="0"/>
            <w:sz w:val="20"/>
            <w:szCs w:val="20"/>
            <w:lang w:val="en-GB" w:eastAsia="en-US"/>
          </w:rPr>
          <w:t>T</w:t>
        </w:r>
      </w:ins>
      <w:ins w:id="815" w:author="new changes in RAN4#118" w:date="2026-02-11T12:02:00Z" w16du:dateUtc="2026-02-11T11:02:00Z">
        <w:r w:rsidR="005D3030" w:rsidRPr="001F3D3C">
          <w:rPr>
            <w:rFonts w:ascii="Times New Roman" w:eastAsia="宋体" w:hAnsi="Times New Roman" w:cs="Times New Roman" w:hint="eastAsia"/>
            <w:kern w:val="0"/>
            <w:sz w:val="20"/>
            <w:szCs w:val="20"/>
            <w:vertAlign w:val="subscript"/>
            <w:lang w:val="en-GB"/>
          </w:rPr>
          <w:t>C</w:t>
        </w:r>
      </w:ins>
      <w:ins w:id="816" w:author="changes in RAN4#117" w:date="2026-01-23T15:56:00Z" w16du:dateUtc="2026-01-23T07:56:00Z">
        <w:r w:rsidRPr="00F74363">
          <w:rPr>
            <w:rFonts w:ascii="Times New Roman" w:eastAsia="宋体" w:hAnsi="Times New Roman" w:cs="Times New Roman"/>
            <w:kern w:val="0"/>
            <w:sz w:val="20"/>
            <w:szCs w:val="20"/>
            <w:vertAlign w:val="subscript"/>
            <w:lang w:val="en-GB" w:eastAsia="en-US"/>
          </w:rPr>
          <w:t>LTM-IU_</w:t>
        </w:r>
        <w:r w:rsidRPr="00F74363">
          <w:rPr>
            <w:rFonts w:ascii="Times New Roman" w:eastAsia="宋体" w:hAnsi="Times New Roman" w:cs="v4.2.0"/>
            <w:kern w:val="0"/>
            <w:sz w:val="20"/>
            <w:szCs w:val="20"/>
            <w:lang w:val="en-GB" w:eastAsia="en-US"/>
          </w:rPr>
          <w:t xml:space="preserve">=20 ms </w:t>
        </w:r>
        <w:bookmarkEnd w:id="814"/>
      </w:ins>
    </w:p>
    <w:p w14:paraId="302359AC"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817" w:author="changes in RAN4#117" w:date="2026-01-23T15:56:00Z" w16du:dateUtc="2026-01-23T07:56:00Z"/>
          <w:rFonts w:ascii="Times New Roman" w:eastAsia="宋体" w:hAnsi="Times New Roman" w:cs="Times New Roman"/>
          <w:kern w:val="0"/>
          <w:sz w:val="20"/>
          <w:szCs w:val="20"/>
          <w:lang w:val="en-GB" w:eastAsia="en-US"/>
        </w:rPr>
      </w:pPr>
      <w:ins w:id="818"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r w:rsidRPr="00F74363">
          <w:rPr>
            <w:rFonts w:ascii="Times New Roman" w:eastAsia="PMingLiU" w:hAnsi="Times New Roman" w:cs="Times New Roman"/>
            <w:kern w:val="0"/>
            <w:sz w:val="20"/>
            <w:szCs w:val="20"/>
            <w:lang w:val="en-GB" w:eastAsia="en-US"/>
          </w:rPr>
          <w:t>T</w:t>
        </w:r>
        <w:r w:rsidRPr="00F74363">
          <w:rPr>
            <w:rFonts w:ascii="Times New Roman" w:eastAsia="PMingLiU" w:hAnsi="Times New Roman" w:cs="Times New Roman"/>
            <w:kern w:val="0"/>
            <w:sz w:val="20"/>
            <w:szCs w:val="20"/>
            <w:vertAlign w:val="subscript"/>
            <w:lang w:val="en-GB" w:eastAsia="en-US"/>
          </w:rPr>
          <w:t>LTM-processing</w:t>
        </w:r>
        <w:r w:rsidRPr="00F74363">
          <w:rPr>
            <w:rFonts w:ascii="Times New Roman" w:eastAsia="PMingLiU" w:hAnsi="Times New Roman" w:cs="Times New Roman"/>
            <w:kern w:val="0"/>
            <w:sz w:val="20"/>
            <w:szCs w:val="20"/>
            <w:lang w:val="en-GB" w:eastAsia="en-US"/>
          </w:rPr>
          <w:t xml:space="preserve"> </w:t>
        </w:r>
        <w:r w:rsidRPr="00F74363">
          <w:rPr>
            <w:rFonts w:ascii="Times New Roman" w:eastAsia="宋体" w:hAnsi="Times New Roman" w:cs="Times New Roman"/>
            <w:kern w:val="0"/>
            <w:sz w:val="20"/>
            <w:szCs w:val="20"/>
            <w:lang w:val="en-GB" w:eastAsia="en-US"/>
          </w:rPr>
          <w:t xml:space="preserve">=10 ms </w:t>
        </w:r>
        <w:r w:rsidRPr="00F74363">
          <w:rPr>
            <w:rFonts w:ascii="Times New Roman" w:eastAsia="PMingLiU" w:hAnsi="Times New Roman" w:cs="Times New Roman"/>
            <w:kern w:val="0"/>
            <w:sz w:val="20"/>
            <w:szCs w:val="20"/>
            <w:lang w:val="en-GB" w:eastAsia="en-US"/>
          </w:rPr>
          <w:t>if the UE supports</w:t>
        </w:r>
        <w:r w:rsidRPr="00F74363">
          <w:rPr>
            <w:rFonts w:ascii="Times New Roman" w:eastAsia="PMingLiU" w:hAnsi="Times New Roman" w:cs="Times New Roman"/>
            <w:i/>
            <w:iCs/>
            <w:kern w:val="0"/>
            <w:sz w:val="20"/>
            <w:szCs w:val="20"/>
            <w:lang w:val="en-GB" w:eastAsia="en-US"/>
          </w:rPr>
          <w:t xml:space="preserve"> ltm-FastUE-Processing-r18 </w:t>
        </w:r>
        <w:r w:rsidRPr="00F74363">
          <w:rPr>
            <w:rFonts w:ascii="Times New Roman" w:eastAsia="PMingLiU" w:hAnsi="Times New Roman" w:cs="Times New Roman"/>
            <w:kern w:val="0"/>
            <w:sz w:val="20"/>
            <w:szCs w:val="20"/>
            <w:lang w:val="en-GB" w:eastAsia="en-US"/>
          </w:rPr>
          <w:t>capability</w:t>
        </w:r>
        <w:r w:rsidRPr="00F74363">
          <w:rPr>
            <w:rFonts w:ascii="Times New Roman" w:eastAsia="宋体" w:hAnsi="Times New Roman" w:cs="Times New Roman"/>
            <w:kern w:val="0"/>
            <w:sz w:val="20"/>
            <w:szCs w:val="20"/>
            <w:lang w:val="en-GB" w:eastAsia="en-US"/>
          </w:rPr>
          <w:t xml:space="preserve"> and UE reports 10 ms for FR1-to-FR1 cell switch in the capability</w:t>
        </w:r>
      </w:ins>
    </w:p>
    <w:p w14:paraId="5733F805" w14:textId="77777777" w:rsidR="00F74363" w:rsidRPr="00F74363" w:rsidRDefault="00F74363" w:rsidP="00F74363">
      <w:pPr>
        <w:widowControl/>
        <w:overflowPunct w:val="0"/>
        <w:autoSpaceDE w:val="0"/>
        <w:autoSpaceDN w:val="0"/>
        <w:adjustRightInd w:val="0"/>
        <w:spacing w:after="180"/>
        <w:ind w:left="568" w:hanging="284"/>
        <w:jc w:val="left"/>
        <w:textAlignment w:val="baseline"/>
        <w:rPr>
          <w:ins w:id="819" w:author="changes in RAN4#117" w:date="2026-01-23T15:56:00Z" w16du:dateUtc="2026-01-23T07:56:00Z"/>
          <w:rFonts w:ascii="Times New Roman" w:eastAsia="宋体" w:hAnsi="Times New Roman" w:cs="Times New Roman"/>
          <w:kern w:val="0"/>
          <w:sz w:val="20"/>
          <w:szCs w:val="20"/>
          <w:lang w:val="en-GB" w:eastAsia="en-US"/>
        </w:rPr>
      </w:pPr>
      <w:ins w:id="820"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r w:rsidRPr="00F74363">
          <w:rPr>
            <w:rFonts w:ascii="Times New Roman" w:eastAsia="PMingLiU" w:hAnsi="Times New Roman" w:cs="Times New Roman"/>
            <w:kern w:val="0"/>
            <w:sz w:val="20"/>
            <w:szCs w:val="20"/>
            <w:lang w:val="en-GB" w:eastAsia="en-US"/>
          </w:rPr>
          <w:t>T</w:t>
        </w:r>
        <w:r w:rsidRPr="00F74363">
          <w:rPr>
            <w:rFonts w:ascii="Times New Roman" w:eastAsia="PMingLiU" w:hAnsi="Times New Roman" w:cs="Times New Roman"/>
            <w:kern w:val="0"/>
            <w:sz w:val="20"/>
            <w:szCs w:val="20"/>
            <w:vertAlign w:val="subscript"/>
            <w:lang w:val="en-GB" w:eastAsia="en-US"/>
          </w:rPr>
          <w:t>LTM-processing</w:t>
        </w:r>
        <w:r w:rsidRPr="00F74363">
          <w:rPr>
            <w:rFonts w:ascii="Times New Roman" w:eastAsia="PMingLiU" w:hAnsi="Times New Roman" w:cs="Times New Roman"/>
            <w:kern w:val="0"/>
            <w:sz w:val="20"/>
            <w:szCs w:val="20"/>
            <w:lang w:val="en-GB" w:eastAsia="en-US"/>
          </w:rPr>
          <w:t xml:space="preserve"> </w:t>
        </w:r>
        <w:r w:rsidRPr="00F74363">
          <w:rPr>
            <w:rFonts w:ascii="Times New Roman" w:eastAsia="宋体" w:hAnsi="Times New Roman" w:cs="Times New Roman"/>
            <w:kern w:val="0"/>
            <w:sz w:val="20"/>
            <w:szCs w:val="20"/>
            <w:lang w:val="en-GB" w:eastAsia="en-US"/>
          </w:rPr>
          <w:t xml:space="preserve">=15 ms </w:t>
        </w:r>
        <w:r w:rsidRPr="00F74363">
          <w:rPr>
            <w:rFonts w:ascii="Times New Roman" w:eastAsia="PMingLiU" w:hAnsi="Times New Roman" w:cs="Times New Roman"/>
            <w:kern w:val="0"/>
            <w:sz w:val="20"/>
            <w:szCs w:val="20"/>
            <w:lang w:val="en-GB" w:eastAsia="en-US"/>
          </w:rPr>
          <w:t xml:space="preserve">if the UE supports </w:t>
        </w:r>
        <w:r w:rsidRPr="00F74363">
          <w:rPr>
            <w:rFonts w:ascii="Times New Roman" w:eastAsia="PMingLiU" w:hAnsi="Times New Roman" w:cs="Times New Roman"/>
            <w:i/>
            <w:iCs/>
            <w:kern w:val="0"/>
            <w:sz w:val="20"/>
            <w:szCs w:val="20"/>
            <w:lang w:val="en-GB" w:eastAsia="en-US"/>
          </w:rPr>
          <w:t>ltm-FastUE-Processing-r18</w:t>
        </w:r>
        <w:r w:rsidRPr="00F74363">
          <w:rPr>
            <w:rFonts w:ascii="Times New Roman" w:eastAsia="PMingLiU" w:hAnsi="Times New Roman" w:cs="Times New Roman"/>
            <w:kern w:val="0"/>
            <w:sz w:val="20"/>
            <w:szCs w:val="20"/>
            <w:lang w:val="en-GB" w:eastAsia="en-US"/>
          </w:rPr>
          <w:t xml:space="preserve"> capability</w:t>
        </w:r>
        <w:r w:rsidRPr="00F74363">
          <w:rPr>
            <w:rFonts w:ascii="Times New Roman" w:eastAsia="宋体" w:hAnsi="Times New Roman" w:cs="Times New Roman"/>
            <w:kern w:val="0"/>
            <w:sz w:val="20"/>
            <w:szCs w:val="20"/>
            <w:lang w:val="en-GB" w:eastAsia="en-US"/>
          </w:rPr>
          <w:t xml:space="preserve"> and UE reports 15 ms for FR1-to-FR1 cell switch in the capability</w:t>
        </w:r>
      </w:ins>
    </w:p>
    <w:p w14:paraId="35E09C07" w14:textId="56BBFFD7" w:rsidR="00736E27" w:rsidRPr="00393E1D" w:rsidRDefault="00F74363" w:rsidP="00393E1D">
      <w:pPr>
        <w:widowControl/>
        <w:overflowPunct w:val="0"/>
        <w:autoSpaceDE w:val="0"/>
        <w:autoSpaceDN w:val="0"/>
        <w:adjustRightInd w:val="0"/>
        <w:spacing w:after="180"/>
        <w:ind w:left="568" w:hanging="284"/>
        <w:jc w:val="left"/>
        <w:textAlignment w:val="baseline"/>
        <w:rPr>
          <w:rFonts w:ascii="Times New Roman" w:eastAsia="等线" w:hAnsi="Times New Roman" w:cs="Times New Roman"/>
          <w:kern w:val="0"/>
          <w:sz w:val="20"/>
          <w:szCs w:val="20"/>
          <w:lang w:val="en-GB"/>
        </w:rPr>
      </w:pPr>
      <w:ins w:id="821" w:author="changes in RAN4#117" w:date="2026-01-23T15:56:00Z" w16du:dateUtc="2026-01-23T07:56:00Z">
        <w:r w:rsidRPr="00F74363">
          <w:rPr>
            <w:rFonts w:ascii="Times New Roman" w:eastAsia="宋体" w:hAnsi="Times New Roman" w:cs="Times New Roman"/>
            <w:kern w:val="0"/>
            <w:sz w:val="20"/>
            <w:szCs w:val="20"/>
            <w:lang w:val="en-GB" w:eastAsia="en-US"/>
          </w:rPr>
          <w:t>-</w:t>
        </w:r>
        <w:r w:rsidRPr="00F74363">
          <w:rPr>
            <w:rFonts w:ascii="Times New Roman" w:eastAsia="宋体" w:hAnsi="Times New Roman" w:cs="Times New Roman"/>
            <w:kern w:val="0"/>
            <w:sz w:val="20"/>
            <w:szCs w:val="20"/>
            <w:lang w:val="en-GB" w:eastAsia="en-US"/>
          </w:rPr>
          <w:tab/>
        </w:r>
        <w:r w:rsidRPr="00F74363">
          <w:rPr>
            <w:rFonts w:ascii="Times New Roman" w:eastAsia="PMingLiU" w:hAnsi="Times New Roman" w:cs="Times New Roman"/>
            <w:kern w:val="0"/>
            <w:sz w:val="20"/>
            <w:szCs w:val="20"/>
            <w:lang w:val="en-GB" w:eastAsia="en-US"/>
          </w:rPr>
          <w:t>T</w:t>
        </w:r>
        <w:r w:rsidRPr="00F74363">
          <w:rPr>
            <w:rFonts w:ascii="Times New Roman" w:eastAsia="PMingLiU" w:hAnsi="Times New Roman" w:cs="Times New Roman"/>
            <w:kern w:val="0"/>
            <w:sz w:val="20"/>
            <w:szCs w:val="20"/>
            <w:vertAlign w:val="subscript"/>
            <w:lang w:val="en-GB" w:eastAsia="en-US"/>
          </w:rPr>
          <w:t>LTM-processing</w:t>
        </w:r>
        <w:r w:rsidRPr="00F74363">
          <w:rPr>
            <w:rFonts w:ascii="Times New Roman" w:eastAsia="PMingLiU" w:hAnsi="Times New Roman" w:cs="Times New Roman"/>
            <w:kern w:val="0"/>
            <w:sz w:val="20"/>
            <w:szCs w:val="20"/>
            <w:lang w:val="en-GB" w:eastAsia="en-US"/>
          </w:rPr>
          <w:t xml:space="preserve"> </w:t>
        </w:r>
        <w:r w:rsidRPr="00F74363">
          <w:rPr>
            <w:rFonts w:ascii="Times New Roman" w:eastAsia="宋体" w:hAnsi="Times New Roman" w:cs="Times New Roman"/>
            <w:kern w:val="0"/>
            <w:sz w:val="20"/>
            <w:szCs w:val="20"/>
            <w:lang w:val="en-GB" w:eastAsia="en-US"/>
          </w:rPr>
          <w:t xml:space="preserve">=20 ms </w:t>
        </w:r>
        <w:r w:rsidRPr="00F74363">
          <w:rPr>
            <w:rFonts w:ascii="Times New Roman" w:eastAsia="PMingLiU" w:hAnsi="Times New Roman" w:cs="Times New Roman"/>
            <w:kern w:val="0"/>
            <w:sz w:val="20"/>
            <w:szCs w:val="20"/>
            <w:lang w:val="en-GB" w:eastAsia="en-US"/>
          </w:rPr>
          <w:t>if the UE does not support</w:t>
        </w:r>
        <w:r w:rsidRPr="00F74363">
          <w:rPr>
            <w:rFonts w:ascii="Times New Roman" w:eastAsia="PMingLiU" w:hAnsi="Times New Roman" w:cs="Times New Roman"/>
            <w:i/>
            <w:iCs/>
            <w:kern w:val="0"/>
            <w:sz w:val="20"/>
            <w:szCs w:val="20"/>
            <w:lang w:val="en-GB" w:eastAsia="en-US"/>
          </w:rPr>
          <w:t xml:space="preserve"> ltm-FastUE-Processing-r18</w:t>
        </w:r>
        <w:r w:rsidRPr="00F74363">
          <w:rPr>
            <w:rFonts w:ascii="Times New Roman" w:eastAsia="PMingLiU" w:hAnsi="Times New Roman" w:cs="Times New Roman"/>
            <w:kern w:val="0"/>
            <w:sz w:val="20"/>
            <w:szCs w:val="20"/>
            <w:lang w:val="en-GB" w:eastAsia="en-US"/>
          </w:rPr>
          <w:t xml:space="preserve"> capability.</w:t>
        </w:r>
      </w:ins>
    </w:p>
    <w:p w14:paraId="1B383AB2" w14:textId="66532CA8" w:rsidR="00E20916" w:rsidRPr="00736E27" w:rsidRDefault="000E0711" w:rsidP="00736E27">
      <w:pPr>
        <w:widowControl/>
        <w:pBdr>
          <w:top w:val="single" w:sz="6" w:space="1" w:color="auto"/>
          <w:bottom w:val="single" w:sz="6" w:space="1" w:color="auto"/>
        </w:pBdr>
        <w:spacing w:after="180"/>
        <w:jc w:val="center"/>
        <w:rPr>
          <w:rFonts w:ascii="Arial" w:eastAsia="宋体" w:hAnsi="Arial" w:cs="Arial"/>
          <w:noProof/>
          <w:color w:val="FF0000"/>
          <w:kern w:val="0"/>
          <w:sz w:val="20"/>
          <w:szCs w:val="20"/>
          <w:lang w:val="en-GB"/>
        </w:rPr>
      </w:pPr>
      <w:r w:rsidRPr="000E0711">
        <w:rPr>
          <w:rFonts w:ascii="Arial" w:eastAsia="宋体" w:hAnsi="Arial" w:cs="Arial"/>
          <w:noProof/>
          <w:color w:val="FF0000"/>
          <w:kern w:val="0"/>
          <w:sz w:val="20"/>
          <w:szCs w:val="20"/>
          <w:lang w:val="en-GB" w:eastAsia="en-US"/>
        </w:rPr>
        <w:t>End of Change 1</w:t>
      </w:r>
    </w:p>
    <w:sectPr w:rsidR="00E20916" w:rsidRPr="00736E27" w:rsidSect="000E071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CDC6" w14:textId="77777777" w:rsidR="0016774D" w:rsidRDefault="0016774D">
      <w:pPr>
        <w:rPr>
          <w:rFonts w:hint="eastAsia"/>
        </w:rPr>
      </w:pPr>
      <w:r>
        <w:separator/>
      </w:r>
    </w:p>
  </w:endnote>
  <w:endnote w:type="continuationSeparator" w:id="0">
    <w:p w14:paraId="7DB81BA0" w14:textId="77777777" w:rsidR="0016774D" w:rsidRDefault="001677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E1D3" w14:textId="77777777" w:rsidR="0016774D" w:rsidRDefault="0016774D">
      <w:pPr>
        <w:rPr>
          <w:rFonts w:hint="eastAsia"/>
        </w:rPr>
      </w:pPr>
      <w:r>
        <w:separator/>
      </w:r>
    </w:p>
  </w:footnote>
  <w:footnote w:type="continuationSeparator" w:id="0">
    <w:p w14:paraId="7E2B8ED3" w14:textId="77777777" w:rsidR="0016774D" w:rsidRDefault="0016774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19A9" w14:textId="77777777" w:rsidR="000E0711" w:rsidRDefault="000E0711">
    <w:pPr>
      <w:rPr>
        <w:rFonts w:hint="eastAsia"/>
      </w:rPr>
    </w:pPr>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97D6" w14:textId="77777777" w:rsidR="003D6E82" w:rsidRDefault="00A348E0">
    <w:pPr>
      <w:rPr>
        <w:rFonts w:hint="eastAsia"/>
      </w:rPr>
    </w:pPr>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1264" w14:textId="4180747C" w:rsidR="00344B6E" w:rsidRDefault="00A348E0">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0FB9" w14:textId="77777777" w:rsidR="003D6E82" w:rsidRDefault="00A348E0">
    <w:pPr>
      <w:rPr>
        <w:rFonts w:hint="eastAsia"/>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5"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534652">
    <w:abstractNumId w:val="20"/>
  </w:num>
  <w:num w:numId="2" w16cid:durableId="1051271408">
    <w:abstractNumId w:val="25"/>
  </w:num>
  <w:num w:numId="3" w16cid:durableId="1542592029">
    <w:abstractNumId w:val="10"/>
  </w:num>
  <w:num w:numId="4" w16cid:durableId="1779912490">
    <w:abstractNumId w:val="11"/>
  </w:num>
  <w:num w:numId="5" w16cid:durableId="1455369567">
    <w:abstractNumId w:val="7"/>
  </w:num>
  <w:num w:numId="6" w16cid:durableId="750737020">
    <w:abstractNumId w:val="12"/>
  </w:num>
  <w:num w:numId="7" w16cid:durableId="2076278229">
    <w:abstractNumId w:val="9"/>
  </w:num>
  <w:num w:numId="8" w16cid:durableId="504445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575890">
    <w:abstractNumId w:val="23"/>
  </w:num>
  <w:num w:numId="10" w16cid:durableId="165944952">
    <w:abstractNumId w:val="8"/>
  </w:num>
  <w:num w:numId="11" w16cid:durableId="984240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169328">
    <w:abstractNumId w:val="22"/>
  </w:num>
  <w:num w:numId="13" w16cid:durableId="2064206102">
    <w:abstractNumId w:val="24"/>
  </w:num>
  <w:num w:numId="14" w16cid:durableId="913584038">
    <w:abstractNumId w:val="21"/>
  </w:num>
  <w:num w:numId="15" w16cid:durableId="1724405537">
    <w:abstractNumId w:val="16"/>
  </w:num>
  <w:num w:numId="16" w16cid:durableId="1536311968">
    <w:abstractNumId w:val="17"/>
  </w:num>
  <w:num w:numId="17" w16cid:durableId="1181240981">
    <w:abstractNumId w:val="19"/>
  </w:num>
  <w:num w:numId="18" w16cid:durableId="767041384">
    <w:abstractNumId w:val="13"/>
  </w:num>
  <w:num w:numId="19" w16cid:durableId="1182738439">
    <w:abstractNumId w:val="6"/>
  </w:num>
  <w:num w:numId="20" w16cid:durableId="1084717005">
    <w:abstractNumId w:val="4"/>
  </w:num>
  <w:num w:numId="21" w16cid:durableId="853542994">
    <w:abstractNumId w:val="3"/>
  </w:num>
  <w:num w:numId="22" w16cid:durableId="1775589457">
    <w:abstractNumId w:val="2"/>
  </w:num>
  <w:num w:numId="23" w16cid:durableId="1480925434">
    <w:abstractNumId w:val="1"/>
  </w:num>
  <w:num w:numId="24" w16cid:durableId="1437797714">
    <w:abstractNumId w:val="5"/>
  </w:num>
  <w:num w:numId="25" w16cid:durableId="570429084">
    <w:abstractNumId w:val="0"/>
  </w:num>
  <w:num w:numId="26" w16cid:durableId="1029184184">
    <w:abstractNumId w:val="14"/>
  </w:num>
  <w:num w:numId="27" w16cid:durableId="11501701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ges in RAN4#117">
    <w15:presenceInfo w15:providerId="None" w15:userId="changes in RAN4#117"/>
  </w15:person>
  <w15:person w15:author="Nokia">
    <w15:presenceInfo w15:providerId="None" w15:userId="Nokia"/>
  </w15:person>
  <w15:person w15:author="new changes in RAN4#118">
    <w15:presenceInfo w15:providerId="None" w15:userId="new changes in RAN4#118"/>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87"/>
    <w:rsid w:val="00007807"/>
    <w:rsid w:val="00031ED0"/>
    <w:rsid w:val="00046282"/>
    <w:rsid w:val="00074148"/>
    <w:rsid w:val="00086837"/>
    <w:rsid w:val="00086CB2"/>
    <w:rsid w:val="000C2236"/>
    <w:rsid w:val="000E0711"/>
    <w:rsid w:val="00145D5B"/>
    <w:rsid w:val="0016774D"/>
    <w:rsid w:val="001974C6"/>
    <w:rsid w:val="001B38A4"/>
    <w:rsid w:val="001E0CAE"/>
    <w:rsid w:val="001E29D5"/>
    <w:rsid w:val="00205B52"/>
    <w:rsid w:val="00294D72"/>
    <w:rsid w:val="002A2DCE"/>
    <w:rsid w:val="002B0753"/>
    <w:rsid w:val="002B3472"/>
    <w:rsid w:val="002B7933"/>
    <w:rsid w:val="002C3A52"/>
    <w:rsid w:val="002C53A5"/>
    <w:rsid w:val="002F7B87"/>
    <w:rsid w:val="003321EE"/>
    <w:rsid w:val="00344B6E"/>
    <w:rsid w:val="003523FE"/>
    <w:rsid w:val="00393E1D"/>
    <w:rsid w:val="00394F8B"/>
    <w:rsid w:val="003B1978"/>
    <w:rsid w:val="003C4AC5"/>
    <w:rsid w:val="003D6E82"/>
    <w:rsid w:val="004123F9"/>
    <w:rsid w:val="00412712"/>
    <w:rsid w:val="00417348"/>
    <w:rsid w:val="004315DA"/>
    <w:rsid w:val="00455EF7"/>
    <w:rsid w:val="0048266C"/>
    <w:rsid w:val="00482BCC"/>
    <w:rsid w:val="00484B8E"/>
    <w:rsid w:val="004970A3"/>
    <w:rsid w:val="004B47A5"/>
    <w:rsid w:val="004E4A0F"/>
    <w:rsid w:val="004F6FF2"/>
    <w:rsid w:val="0052685E"/>
    <w:rsid w:val="005462FE"/>
    <w:rsid w:val="00557D75"/>
    <w:rsid w:val="00572BA4"/>
    <w:rsid w:val="005A1AA3"/>
    <w:rsid w:val="005D3030"/>
    <w:rsid w:val="00661CA5"/>
    <w:rsid w:val="00683F88"/>
    <w:rsid w:val="006B207B"/>
    <w:rsid w:val="006B334E"/>
    <w:rsid w:val="006D2BEA"/>
    <w:rsid w:val="006F1E97"/>
    <w:rsid w:val="006F3AA9"/>
    <w:rsid w:val="00721BAC"/>
    <w:rsid w:val="00736DAA"/>
    <w:rsid w:val="00736E27"/>
    <w:rsid w:val="0077528D"/>
    <w:rsid w:val="00787873"/>
    <w:rsid w:val="007B454E"/>
    <w:rsid w:val="007B7902"/>
    <w:rsid w:val="007D2125"/>
    <w:rsid w:val="007D4A75"/>
    <w:rsid w:val="00800E3F"/>
    <w:rsid w:val="00833826"/>
    <w:rsid w:val="00850082"/>
    <w:rsid w:val="008662C9"/>
    <w:rsid w:val="00882BAF"/>
    <w:rsid w:val="00884120"/>
    <w:rsid w:val="00893320"/>
    <w:rsid w:val="008C03B7"/>
    <w:rsid w:val="00907574"/>
    <w:rsid w:val="0093750D"/>
    <w:rsid w:val="00937707"/>
    <w:rsid w:val="009B0D57"/>
    <w:rsid w:val="009D77F7"/>
    <w:rsid w:val="009E6909"/>
    <w:rsid w:val="00A26E00"/>
    <w:rsid w:val="00A348E0"/>
    <w:rsid w:val="00A604ED"/>
    <w:rsid w:val="00A652B5"/>
    <w:rsid w:val="00A711A5"/>
    <w:rsid w:val="00A77015"/>
    <w:rsid w:val="00A94ED1"/>
    <w:rsid w:val="00AE3426"/>
    <w:rsid w:val="00B15B6E"/>
    <w:rsid w:val="00B4098C"/>
    <w:rsid w:val="00B40D46"/>
    <w:rsid w:val="00B44ED0"/>
    <w:rsid w:val="00B45EC1"/>
    <w:rsid w:val="00B47E9A"/>
    <w:rsid w:val="00BA544B"/>
    <w:rsid w:val="00BC5D1C"/>
    <w:rsid w:val="00BF3B4C"/>
    <w:rsid w:val="00C46C68"/>
    <w:rsid w:val="00C92A39"/>
    <w:rsid w:val="00CC42CC"/>
    <w:rsid w:val="00CF3381"/>
    <w:rsid w:val="00CF7A95"/>
    <w:rsid w:val="00D622B2"/>
    <w:rsid w:val="00D645F3"/>
    <w:rsid w:val="00D65FE2"/>
    <w:rsid w:val="00DD1122"/>
    <w:rsid w:val="00DE54D5"/>
    <w:rsid w:val="00DF20D7"/>
    <w:rsid w:val="00E20916"/>
    <w:rsid w:val="00E548C3"/>
    <w:rsid w:val="00E8191E"/>
    <w:rsid w:val="00EF3912"/>
    <w:rsid w:val="00F11EE8"/>
    <w:rsid w:val="00F22062"/>
    <w:rsid w:val="00F4028F"/>
    <w:rsid w:val="00F47261"/>
    <w:rsid w:val="00F47B36"/>
    <w:rsid w:val="00F561B6"/>
    <w:rsid w:val="00F610DE"/>
    <w:rsid w:val="00F74363"/>
    <w:rsid w:val="00F86291"/>
    <w:rsid w:val="00FE2A59"/>
    <w:rsid w:val="00FE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44CC7"/>
  <w15:chartTrackingRefBased/>
  <w15:docId w15:val="{2D5A26C1-44D7-45DB-AAC7-461E482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H1,NMP Heading 1,h1,app heading 1,l1,Memo Heading 1,h11,h12,h13,h14,h15,h16,h17,h111,h121,h131,h141,h151,h161,h18,h112,h122,h132,h142,h152,h162,h19,h113,h123,h133,h143,h153,h163,1,Section of paper,Heading 1_a,Huvudrubrik,heading 1,Titre§,H11"/>
    <w:basedOn w:val="a"/>
    <w:next w:val="a"/>
    <w:link w:val="10"/>
    <w:qFormat/>
    <w:rsid w:val="002F7B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a"/>
    <w:next w:val="a"/>
    <w:link w:val="20"/>
    <w:unhideWhenUsed/>
    <w:qFormat/>
    <w:rsid w:val="002F7B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a"/>
    <w:next w:val="a"/>
    <w:link w:val="31"/>
    <w:unhideWhenUsed/>
    <w:qFormat/>
    <w:rsid w:val="002F7B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a"/>
    <w:next w:val="a"/>
    <w:link w:val="41"/>
    <w:unhideWhenUsed/>
    <w:qFormat/>
    <w:rsid w:val="002F7B87"/>
    <w:pPr>
      <w:keepNext/>
      <w:keepLines/>
      <w:spacing w:before="80" w:after="40"/>
      <w:outlineLvl w:val="3"/>
    </w:pPr>
    <w:rPr>
      <w:rFonts w:cstheme="majorBidi"/>
      <w:color w:val="0F4761" w:themeColor="accent1" w:themeShade="BF"/>
      <w:sz w:val="28"/>
      <w:szCs w:val="28"/>
    </w:rPr>
  </w:style>
  <w:style w:type="paragraph" w:styleId="5">
    <w:name w:val="heading 5"/>
    <w:aliases w:val="h5,Heading5,H5,Head5,M5,mh2,Module heading 2,heading 8,Numbered Sub-list,Heading 81,标题 81,Heading 811,Heading 8111,Heading 81111,Level_2,标题 811,标题 8111,标题 81111"/>
    <w:basedOn w:val="a"/>
    <w:next w:val="a"/>
    <w:link w:val="50"/>
    <w:unhideWhenUsed/>
    <w:qFormat/>
    <w:rsid w:val="002F7B87"/>
    <w:pPr>
      <w:keepNext/>
      <w:keepLines/>
      <w:spacing w:before="80" w:after="40"/>
      <w:outlineLvl w:val="4"/>
    </w:pPr>
    <w:rPr>
      <w:rFonts w:cstheme="majorBidi"/>
      <w:color w:val="0F4761" w:themeColor="accent1" w:themeShade="BF"/>
      <w:sz w:val="24"/>
      <w:szCs w:val="24"/>
    </w:rPr>
  </w:style>
  <w:style w:type="paragraph" w:styleId="6">
    <w:name w:val="heading 6"/>
    <w:aliases w:val="T1,Header 6"/>
    <w:basedOn w:val="a"/>
    <w:next w:val="a"/>
    <w:link w:val="60"/>
    <w:unhideWhenUsed/>
    <w:qFormat/>
    <w:rsid w:val="002F7B87"/>
    <w:pPr>
      <w:keepNext/>
      <w:keepLines/>
      <w:spacing w:before="40"/>
      <w:outlineLvl w:val="5"/>
    </w:pPr>
    <w:rPr>
      <w:rFonts w:cstheme="majorBidi"/>
      <w:b/>
      <w:bCs/>
      <w:color w:val="0F4761" w:themeColor="accent1" w:themeShade="BF"/>
    </w:rPr>
  </w:style>
  <w:style w:type="paragraph" w:styleId="7">
    <w:name w:val="heading 7"/>
    <w:aliases w:val="L7,Header 7"/>
    <w:basedOn w:val="a"/>
    <w:next w:val="a"/>
    <w:link w:val="70"/>
    <w:unhideWhenUsed/>
    <w:qFormat/>
    <w:rsid w:val="002F7B87"/>
    <w:pPr>
      <w:keepNext/>
      <w:keepLines/>
      <w:spacing w:before="40"/>
      <w:outlineLvl w:val="6"/>
    </w:pPr>
    <w:rPr>
      <w:rFonts w:cstheme="majorBidi"/>
      <w:b/>
      <w:bCs/>
      <w:color w:val="595959" w:themeColor="text1" w:themeTint="A6"/>
    </w:rPr>
  </w:style>
  <w:style w:type="paragraph" w:styleId="8">
    <w:name w:val="heading 8"/>
    <w:aliases w:val="Table Heading"/>
    <w:basedOn w:val="a"/>
    <w:next w:val="a"/>
    <w:link w:val="80"/>
    <w:unhideWhenUsed/>
    <w:qFormat/>
    <w:rsid w:val="002F7B87"/>
    <w:pPr>
      <w:keepNext/>
      <w:keepLines/>
      <w:outlineLvl w:val="7"/>
    </w:pPr>
    <w:rPr>
      <w:rFonts w:cstheme="majorBidi"/>
      <w:color w:val="595959" w:themeColor="text1" w:themeTint="A6"/>
    </w:rPr>
  </w:style>
  <w:style w:type="paragraph" w:styleId="9">
    <w:name w:val="heading 9"/>
    <w:aliases w:val="Figure Heading,FH"/>
    <w:basedOn w:val="a"/>
    <w:next w:val="a"/>
    <w:link w:val="90"/>
    <w:unhideWhenUsed/>
    <w:qFormat/>
    <w:rsid w:val="002F7B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sid w:val="002F7B87"/>
    <w:rPr>
      <w:rFonts w:asciiTheme="majorHAnsi" w:eastAsiaTheme="majorEastAsia" w:hAnsiTheme="majorHAnsi" w:cstheme="majorBidi"/>
      <w:color w:val="0F4761" w:themeColor="accent1" w:themeShade="BF"/>
      <w:sz w:val="48"/>
      <w:szCs w:val="48"/>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2F7B87"/>
    <w:rPr>
      <w:rFonts w:asciiTheme="majorHAnsi" w:eastAsiaTheme="majorEastAsia" w:hAnsiTheme="majorHAnsi" w:cstheme="majorBidi"/>
      <w:color w:val="0F4761" w:themeColor="accent1" w:themeShade="BF"/>
      <w:sz w:val="40"/>
      <w:szCs w:val="40"/>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sid w:val="002F7B87"/>
    <w:rPr>
      <w:rFonts w:asciiTheme="majorHAnsi" w:eastAsiaTheme="majorEastAsia" w:hAnsiTheme="majorHAnsi" w:cstheme="majorBidi"/>
      <w:color w:val="0F4761" w:themeColor="accent1" w:themeShade="BF"/>
      <w:sz w:val="32"/>
      <w:szCs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2F7B87"/>
    <w:rPr>
      <w:rFonts w:cstheme="majorBidi"/>
      <w:color w:val="0F4761" w:themeColor="accent1" w:themeShade="BF"/>
      <w:sz w:val="28"/>
      <w:szCs w:val="28"/>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sid w:val="002F7B87"/>
    <w:rPr>
      <w:rFonts w:cstheme="majorBidi"/>
      <w:color w:val="0F4761" w:themeColor="accent1" w:themeShade="BF"/>
      <w:sz w:val="24"/>
      <w:szCs w:val="24"/>
    </w:rPr>
  </w:style>
  <w:style w:type="character" w:customStyle="1" w:styleId="60">
    <w:name w:val="标题 6 字符"/>
    <w:aliases w:val="T1 字符,Header 6 字符"/>
    <w:basedOn w:val="a0"/>
    <w:link w:val="6"/>
    <w:qFormat/>
    <w:rsid w:val="002F7B87"/>
    <w:rPr>
      <w:rFonts w:cstheme="majorBidi"/>
      <w:b/>
      <w:bCs/>
      <w:color w:val="0F4761" w:themeColor="accent1" w:themeShade="BF"/>
    </w:rPr>
  </w:style>
  <w:style w:type="character" w:customStyle="1" w:styleId="70">
    <w:name w:val="标题 7 字符"/>
    <w:aliases w:val="L7 字符,Header 7 字符"/>
    <w:basedOn w:val="a0"/>
    <w:link w:val="7"/>
    <w:qFormat/>
    <w:rsid w:val="002F7B87"/>
    <w:rPr>
      <w:rFonts w:cstheme="majorBidi"/>
      <w:b/>
      <w:bCs/>
      <w:color w:val="595959" w:themeColor="text1" w:themeTint="A6"/>
    </w:rPr>
  </w:style>
  <w:style w:type="character" w:customStyle="1" w:styleId="80">
    <w:name w:val="标题 8 字符"/>
    <w:aliases w:val="Table Heading 字符"/>
    <w:basedOn w:val="a0"/>
    <w:link w:val="8"/>
    <w:qFormat/>
    <w:rsid w:val="002F7B87"/>
    <w:rPr>
      <w:rFonts w:cstheme="majorBidi"/>
      <w:color w:val="595959" w:themeColor="text1" w:themeTint="A6"/>
    </w:rPr>
  </w:style>
  <w:style w:type="character" w:customStyle="1" w:styleId="90">
    <w:name w:val="标题 9 字符"/>
    <w:aliases w:val="Figure Heading 字符,FH 字符"/>
    <w:basedOn w:val="a0"/>
    <w:link w:val="9"/>
    <w:qFormat/>
    <w:rsid w:val="002F7B87"/>
    <w:rPr>
      <w:rFonts w:eastAsiaTheme="majorEastAsia" w:cstheme="majorBidi"/>
      <w:color w:val="595959" w:themeColor="text1" w:themeTint="A6"/>
    </w:rPr>
  </w:style>
  <w:style w:type="paragraph" w:styleId="a3">
    <w:name w:val="Title"/>
    <w:aliases w:val="Section Header"/>
    <w:basedOn w:val="a"/>
    <w:next w:val="a"/>
    <w:link w:val="a4"/>
    <w:qFormat/>
    <w:rsid w:val="002F7B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aliases w:val="Section Header 字符"/>
    <w:basedOn w:val="a0"/>
    <w:link w:val="a3"/>
    <w:qFormat/>
    <w:rsid w:val="002F7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B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2F7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B87"/>
    <w:pPr>
      <w:spacing w:before="160" w:after="160"/>
      <w:jc w:val="center"/>
    </w:pPr>
    <w:rPr>
      <w:i/>
      <w:iCs/>
      <w:color w:val="404040" w:themeColor="text1" w:themeTint="BF"/>
    </w:rPr>
  </w:style>
  <w:style w:type="character" w:customStyle="1" w:styleId="a8">
    <w:name w:val="引用 字符"/>
    <w:basedOn w:val="a0"/>
    <w:link w:val="a7"/>
    <w:uiPriority w:val="29"/>
    <w:rsid w:val="002F7B87"/>
    <w:rPr>
      <w:i/>
      <w:iCs/>
      <w:color w:val="404040" w:themeColor="text1" w:themeTint="BF"/>
    </w:rPr>
  </w:style>
  <w:style w:type="paragraph" w:styleId="a9">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a"/>
    <w:link w:val="aa"/>
    <w:uiPriority w:val="34"/>
    <w:qFormat/>
    <w:rsid w:val="002F7B87"/>
    <w:pPr>
      <w:ind w:left="720"/>
      <w:contextualSpacing/>
    </w:pPr>
  </w:style>
  <w:style w:type="character" w:styleId="ab">
    <w:name w:val="Intense Emphasis"/>
    <w:basedOn w:val="a0"/>
    <w:uiPriority w:val="21"/>
    <w:qFormat/>
    <w:rsid w:val="002F7B87"/>
    <w:rPr>
      <w:i/>
      <w:iCs/>
      <w:color w:val="0F4761" w:themeColor="accent1" w:themeShade="BF"/>
    </w:rPr>
  </w:style>
  <w:style w:type="paragraph" w:styleId="ac">
    <w:name w:val="Intense Quote"/>
    <w:basedOn w:val="a"/>
    <w:next w:val="a"/>
    <w:link w:val="ad"/>
    <w:uiPriority w:val="30"/>
    <w:qFormat/>
    <w:rsid w:val="002F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sid w:val="002F7B87"/>
    <w:rPr>
      <w:i/>
      <w:iCs/>
      <w:color w:val="0F4761" w:themeColor="accent1" w:themeShade="BF"/>
    </w:rPr>
  </w:style>
  <w:style w:type="character" w:styleId="ae">
    <w:name w:val="Intense Reference"/>
    <w:basedOn w:val="a0"/>
    <w:qFormat/>
    <w:rsid w:val="002F7B87"/>
    <w:rPr>
      <w:b/>
      <w:bCs/>
      <w:smallCaps/>
      <w:color w:val="0F4761" w:themeColor="accent1" w:themeShade="BF"/>
      <w:spacing w:val="5"/>
    </w:rPr>
  </w:style>
  <w:style w:type="paragraph" w:styleId="TOC8">
    <w:name w:val="toc 8"/>
    <w:basedOn w:val="TOC1"/>
    <w:qFormat/>
    <w:rsid w:val="000E0711"/>
    <w:pPr>
      <w:spacing w:before="180"/>
      <w:ind w:left="2693" w:hanging="2693"/>
    </w:pPr>
    <w:rPr>
      <w:b/>
    </w:rPr>
  </w:style>
  <w:style w:type="paragraph" w:styleId="TOC1">
    <w:name w:val="toc 1"/>
    <w:qFormat/>
    <w:rsid w:val="000E0711"/>
    <w:pPr>
      <w:keepNext/>
      <w:keepLines/>
      <w:widowControl w:val="0"/>
      <w:tabs>
        <w:tab w:val="right" w:leader="dot" w:pos="9639"/>
      </w:tabs>
      <w:spacing w:before="120"/>
      <w:ind w:left="567" w:right="425" w:hanging="567"/>
    </w:pPr>
    <w:rPr>
      <w:rFonts w:ascii="Times New Roman" w:eastAsia="宋体" w:hAnsi="Times New Roman" w:cs="Times New Roman"/>
      <w:noProof/>
      <w:kern w:val="0"/>
      <w:sz w:val="22"/>
      <w:szCs w:val="20"/>
      <w:lang w:val="en-GB" w:eastAsia="en-US"/>
    </w:rPr>
  </w:style>
  <w:style w:type="paragraph" w:customStyle="1" w:styleId="ZT">
    <w:name w:val="ZT"/>
    <w:rsid w:val="000E0711"/>
    <w:pPr>
      <w:framePr w:wrap="notBeside" w:hAnchor="margin" w:yAlign="center"/>
      <w:widowControl w:val="0"/>
      <w:spacing w:line="240" w:lineRule="atLeast"/>
      <w:jc w:val="right"/>
    </w:pPr>
    <w:rPr>
      <w:rFonts w:ascii="Arial" w:eastAsia="宋体" w:hAnsi="Arial" w:cs="Times New Roman"/>
      <w:b/>
      <w:kern w:val="0"/>
      <w:sz w:val="34"/>
      <w:szCs w:val="20"/>
      <w:lang w:val="en-GB" w:eastAsia="en-US"/>
    </w:rPr>
  </w:style>
  <w:style w:type="paragraph" w:styleId="TOC5">
    <w:name w:val="toc 5"/>
    <w:basedOn w:val="TOC4"/>
    <w:rsid w:val="000E0711"/>
    <w:pPr>
      <w:ind w:left="1701" w:hanging="1701"/>
    </w:pPr>
  </w:style>
  <w:style w:type="paragraph" w:styleId="TOC4">
    <w:name w:val="toc 4"/>
    <w:basedOn w:val="TOC3"/>
    <w:rsid w:val="000E0711"/>
    <w:pPr>
      <w:ind w:left="1418" w:hanging="1418"/>
    </w:pPr>
  </w:style>
  <w:style w:type="paragraph" w:styleId="TOC3">
    <w:name w:val="toc 3"/>
    <w:basedOn w:val="TOC2"/>
    <w:rsid w:val="000E0711"/>
    <w:pPr>
      <w:ind w:left="1134" w:hanging="1134"/>
    </w:pPr>
  </w:style>
  <w:style w:type="paragraph" w:styleId="TOC2">
    <w:name w:val="toc 2"/>
    <w:basedOn w:val="TOC1"/>
    <w:rsid w:val="000E0711"/>
    <w:pPr>
      <w:keepNext w:val="0"/>
      <w:spacing w:before="0"/>
      <w:ind w:left="851" w:hanging="851"/>
    </w:pPr>
    <w:rPr>
      <w:sz w:val="20"/>
    </w:rPr>
  </w:style>
  <w:style w:type="paragraph" w:styleId="21">
    <w:name w:val="index 2"/>
    <w:basedOn w:val="11"/>
    <w:rsid w:val="000E0711"/>
    <w:pPr>
      <w:ind w:left="284"/>
    </w:pPr>
  </w:style>
  <w:style w:type="paragraph" w:styleId="11">
    <w:name w:val="index 1"/>
    <w:basedOn w:val="a"/>
    <w:rsid w:val="000E0711"/>
    <w:pPr>
      <w:keepLines/>
      <w:widowControl/>
      <w:jc w:val="left"/>
    </w:pPr>
    <w:rPr>
      <w:rFonts w:ascii="Times New Roman" w:eastAsia="宋体" w:hAnsi="Times New Roman" w:cs="Times New Roman"/>
      <w:kern w:val="0"/>
      <w:sz w:val="20"/>
      <w:szCs w:val="20"/>
      <w:lang w:val="en-GB" w:eastAsia="en-US"/>
    </w:rPr>
  </w:style>
  <w:style w:type="paragraph" w:customStyle="1" w:styleId="ZH">
    <w:name w:val="ZH"/>
    <w:rsid w:val="000E0711"/>
    <w:pPr>
      <w:framePr w:wrap="notBeside" w:vAnchor="page" w:hAnchor="margin" w:xAlign="center" w:y="6805"/>
      <w:widowControl w:val="0"/>
    </w:pPr>
    <w:rPr>
      <w:rFonts w:ascii="Arial" w:eastAsia="宋体" w:hAnsi="Arial" w:cs="Times New Roman"/>
      <w:noProof/>
      <w:kern w:val="0"/>
      <w:sz w:val="20"/>
      <w:szCs w:val="20"/>
      <w:lang w:val="en-GB" w:eastAsia="en-US"/>
    </w:rPr>
  </w:style>
  <w:style w:type="paragraph" w:customStyle="1" w:styleId="TT">
    <w:name w:val="TT"/>
    <w:basedOn w:val="1"/>
    <w:next w:val="a"/>
    <w:rsid w:val="000E0711"/>
    <w:pPr>
      <w:widowControl/>
      <w:pBdr>
        <w:top w:val="single" w:sz="12" w:space="3" w:color="auto"/>
      </w:pBdr>
      <w:spacing w:before="240" w:after="180"/>
      <w:ind w:left="1134" w:hanging="1134"/>
      <w:jc w:val="left"/>
      <w:outlineLvl w:val="9"/>
    </w:pPr>
    <w:rPr>
      <w:rFonts w:ascii="Arial" w:eastAsia="宋体" w:hAnsi="Arial" w:cs="Times New Roman"/>
      <w:color w:val="auto"/>
      <w:kern w:val="0"/>
      <w:sz w:val="36"/>
      <w:szCs w:val="20"/>
      <w:lang w:val="en-GB" w:eastAsia="en-US"/>
    </w:rPr>
  </w:style>
  <w:style w:type="paragraph" w:styleId="22">
    <w:name w:val="List Number 2"/>
    <w:basedOn w:val="af"/>
    <w:rsid w:val="000E0711"/>
    <w:pPr>
      <w:ind w:left="851"/>
    </w:pPr>
  </w:style>
  <w:style w:type="paragraph" w:styleId="af0">
    <w:name w:val="header"/>
    <w:aliases w:val="header odd,header odd1,header odd2,header,header odd3,header odd4,header odd5,header odd6,header1,header2,header3,header odd11,header odd21,header odd7,header4,header odd8,header odd9,header5,header odd12,header11,header21,header odd22,header31,h"/>
    <w:link w:val="af1"/>
    <w:qFormat/>
    <w:rsid w:val="000E0711"/>
    <w:pPr>
      <w:widowControl w:val="0"/>
    </w:pPr>
    <w:rPr>
      <w:rFonts w:ascii="Arial" w:eastAsia="宋体" w:hAnsi="Arial" w:cs="Times New Roman"/>
      <w:b/>
      <w:noProof/>
      <w:kern w:val="0"/>
      <w:sz w:val="18"/>
      <w:szCs w:val="20"/>
      <w:lang w:val="en-GB" w:eastAsia="en-US"/>
    </w:rPr>
  </w:style>
  <w:style w:type="character" w:customStyle="1" w:styleId="af1">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0"/>
    <w:qFormat/>
    <w:rsid w:val="000E0711"/>
    <w:rPr>
      <w:rFonts w:ascii="Arial" w:eastAsia="宋体" w:hAnsi="Arial" w:cs="Times New Roman"/>
      <w:b/>
      <w:noProof/>
      <w:kern w:val="0"/>
      <w:sz w:val="18"/>
      <w:szCs w:val="20"/>
      <w:lang w:val="en-GB" w:eastAsia="en-US"/>
    </w:rPr>
  </w:style>
  <w:style w:type="character" w:styleId="af2">
    <w:name w:val="footnote reference"/>
    <w:aliases w:val="Appel note de bas de p,Nota,Footnote symbol,Footnote,Footnote Reference/,Style 12,(NECG) Footnote Reference,Style 124,Appel note de bas de p + 11 pt,Italic,Appel note de bas de p1,Appel note de bas de p2,Appel note de bas de p3,o,fr"/>
    <w:rsid w:val="000E0711"/>
    <w:rPr>
      <w:b/>
      <w:position w:val="6"/>
      <w:sz w:val="16"/>
    </w:rPr>
  </w:style>
  <w:style w:type="paragraph" w:styleId="af3">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4"/>
    <w:rsid w:val="000E0711"/>
    <w:pPr>
      <w:keepLines/>
      <w:widowControl/>
      <w:ind w:left="454" w:hanging="454"/>
      <w:jc w:val="left"/>
    </w:pPr>
    <w:rPr>
      <w:rFonts w:ascii="Times New Roman" w:eastAsia="宋体" w:hAnsi="Times New Roman" w:cs="Times New Roman"/>
      <w:kern w:val="0"/>
      <w:sz w:val="16"/>
      <w:szCs w:val="20"/>
      <w:lang w:val="en-GB" w:eastAsia="en-US"/>
    </w:rPr>
  </w:style>
  <w:style w:type="character" w:customStyle="1" w:styleId="a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3"/>
    <w:qFormat/>
    <w:rsid w:val="000E0711"/>
    <w:rPr>
      <w:rFonts w:ascii="Times New Roman" w:eastAsia="宋体" w:hAnsi="Times New Roman" w:cs="Times New Roman"/>
      <w:kern w:val="0"/>
      <w:sz w:val="16"/>
      <w:szCs w:val="20"/>
      <w:lang w:val="en-GB" w:eastAsia="en-US"/>
    </w:rPr>
  </w:style>
  <w:style w:type="paragraph" w:customStyle="1" w:styleId="TAH">
    <w:name w:val="TAH"/>
    <w:basedOn w:val="TAC"/>
    <w:link w:val="TAHCar"/>
    <w:qFormat/>
    <w:rsid w:val="000E0711"/>
    <w:rPr>
      <w:b/>
    </w:rPr>
  </w:style>
  <w:style w:type="paragraph" w:customStyle="1" w:styleId="TAC">
    <w:name w:val="TAC"/>
    <w:basedOn w:val="TAL"/>
    <w:link w:val="TACChar"/>
    <w:qFormat/>
    <w:rsid w:val="000E0711"/>
    <w:pPr>
      <w:jc w:val="center"/>
    </w:pPr>
  </w:style>
  <w:style w:type="paragraph" w:customStyle="1" w:styleId="TF">
    <w:name w:val="TF"/>
    <w:aliases w:val="left"/>
    <w:basedOn w:val="TH"/>
    <w:link w:val="TFChar"/>
    <w:qFormat/>
    <w:rsid w:val="000E0711"/>
    <w:pPr>
      <w:keepNext w:val="0"/>
      <w:spacing w:before="0" w:after="240"/>
    </w:pPr>
  </w:style>
  <w:style w:type="paragraph" w:customStyle="1" w:styleId="NO">
    <w:name w:val="NO"/>
    <w:basedOn w:val="a"/>
    <w:link w:val="NOChar"/>
    <w:qFormat/>
    <w:rsid w:val="000E0711"/>
    <w:pPr>
      <w:keepLines/>
      <w:widowControl/>
      <w:spacing w:after="180"/>
      <w:ind w:left="1135" w:hanging="851"/>
      <w:jc w:val="left"/>
    </w:pPr>
    <w:rPr>
      <w:rFonts w:ascii="Times New Roman" w:eastAsia="宋体" w:hAnsi="Times New Roman" w:cs="Times New Roman"/>
      <w:kern w:val="0"/>
      <w:sz w:val="20"/>
      <w:szCs w:val="20"/>
      <w:lang w:val="en-GB" w:eastAsia="en-US"/>
    </w:rPr>
  </w:style>
  <w:style w:type="paragraph" w:styleId="TOC9">
    <w:name w:val="toc 9"/>
    <w:basedOn w:val="TOC8"/>
    <w:rsid w:val="000E0711"/>
    <w:pPr>
      <w:ind w:left="1418" w:hanging="1418"/>
    </w:pPr>
  </w:style>
  <w:style w:type="paragraph" w:customStyle="1" w:styleId="EX">
    <w:name w:val="EX"/>
    <w:basedOn w:val="a"/>
    <w:link w:val="EXChar"/>
    <w:qFormat/>
    <w:rsid w:val="000E0711"/>
    <w:pPr>
      <w:keepLines/>
      <w:widowControl/>
      <w:spacing w:after="180"/>
      <w:ind w:left="1702" w:hanging="1418"/>
      <w:jc w:val="left"/>
    </w:pPr>
    <w:rPr>
      <w:rFonts w:ascii="Times New Roman" w:eastAsia="宋体" w:hAnsi="Times New Roman" w:cs="Times New Roman"/>
      <w:kern w:val="0"/>
      <w:sz w:val="20"/>
      <w:szCs w:val="20"/>
      <w:lang w:val="en-GB" w:eastAsia="en-US"/>
    </w:rPr>
  </w:style>
  <w:style w:type="paragraph" w:customStyle="1" w:styleId="FP">
    <w:name w:val="FP"/>
    <w:basedOn w:val="a"/>
    <w:rsid w:val="000E0711"/>
    <w:pPr>
      <w:widowControl/>
      <w:jc w:val="left"/>
    </w:pPr>
    <w:rPr>
      <w:rFonts w:ascii="Times New Roman" w:eastAsia="宋体" w:hAnsi="Times New Roman" w:cs="Times New Roman"/>
      <w:kern w:val="0"/>
      <w:sz w:val="20"/>
      <w:szCs w:val="20"/>
      <w:lang w:val="en-GB" w:eastAsia="en-US"/>
    </w:rPr>
  </w:style>
  <w:style w:type="paragraph" w:customStyle="1" w:styleId="LD">
    <w:name w:val="LD"/>
    <w:rsid w:val="000E0711"/>
    <w:pPr>
      <w:keepNext/>
      <w:keepLines/>
      <w:spacing w:line="180" w:lineRule="exact"/>
    </w:pPr>
    <w:rPr>
      <w:rFonts w:ascii="MS LineDraw" w:eastAsia="宋体" w:hAnsi="MS LineDraw" w:cs="Times New Roman"/>
      <w:noProof/>
      <w:kern w:val="0"/>
      <w:sz w:val="20"/>
      <w:szCs w:val="20"/>
      <w:lang w:val="en-GB" w:eastAsia="en-US"/>
    </w:rPr>
  </w:style>
  <w:style w:type="paragraph" w:customStyle="1" w:styleId="NW">
    <w:name w:val="NW"/>
    <w:basedOn w:val="NO"/>
    <w:rsid w:val="000E0711"/>
    <w:pPr>
      <w:spacing w:after="0"/>
    </w:pPr>
  </w:style>
  <w:style w:type="paragraph" w:customStyle="1" w:styleId="EW">
    <w:name w:val="EW"/>
    <w:basedOn w:val="EX"/>
    <w:qFormat/>
    <w:rsid w:val="000E0711"/>
    <w:pPr>
      <w:spacing w:after="0"/>
    </w:pPr>
  </w:style>
  <w:style w:type="paragraph" w:styleId="TOC6">
    <w:name w:val="toc 6"/>
    <w:basedOn w:val="TOC5"/>
    <w:next w:val="a"/>
    <w:rsid w:val="000E0711"/>
    <w:pPr>
      <w:ind w:left="1985" w:hanging="1985"/>
    </w:pPr>
  </w:style>
  <w:style w:type="paragraph" w:styleId="TOC7">
    <w:name w:val="toc 7"/>
    <w:basedOn w:val="TOC6"/>
    <w:next w:val="a"/>
    <w:rsid w:val="000E0711"/>
    <w:pPr>
      <w:ind w:left="2268" w:hanging="2268"/>
    </w:pPr>
  </w:style>
  <w:style w:type="paragraph" w:styleId="23">
    <w:name w:val="List Bullet 2"/>
    <w:aliases w:val="lb2"/>
    <w:basedOn w:val="af5"/>
    <w:link w:val="24"/>
    <w:rsid w:val="000E0711"/>
    <w:pPr>
      <w:ind w:left="851"/>
    </w:pPr>
  </w:style>
  <w:style w:type="paragraph" w:styleId="32">
    <w:name w:val="List Bullet 3"/>
    <w:basedOn w:val="23"/>
    <w:link w:val="33"/>
    <w:rsid w:val="000E0711"/>
    <w:pPr>
      <w:ind w:left="1135"/>
    </w:pPr>
  </w:style>
  <w:style w:type="paragraph" w:styleId="af">
    <w:name w:val="List Number"/>
    <w:basedOn w:val="af6"/>
    <w:rsid w:val="000E0711"/>
  </w:style>
  <w:style w:type="paragraph" w:customStyle="1" w:styleId="EQ">
    <w:name w:val="EQ"/>
    <w:basedOn w:val="a"/>
    <w:next w:val="a"/>
    <w:link w:val="EQChar"/>
    <w:qFormat/>
    <w:rsid w:val="000E0711"/>
    <w:pPr>
      <w:keepLines/>
      <w:widowControl/>
      <w:tabs>
        <w:tab w:val="center" w:pos="4536"/>
        <w:tab w:val="right" w:pos="9072"/>
      </w:tabs>
      <w:spacing w:after="180"/>
      <w:jc w:val="left"/>
    </w:pPr>
    <w:rPr>
      <w:rFonts w:ascii="Times New Roman" w:eastAsia="宋体" w:hAnsi="Times New Roman" w:cs="Times New Roman"/>
      <w:noProof/>
      <w:kern w:val="0"/>
      <w:sz w:val="20"/>
      <w:szCs w:val="20"/>
      <w:lang w:val="en-GB" w:eastAsia="en-US"/>
    </w:rPr>
  </w:style>
  <w:style w:type="paragraph" w:customStyle="1" w:styleId="TH">
    <w:name w:val="TH"/>
    <w:basedOn w:val="a"/>
    <w:link w:val="THChar"/>
    <w:qFormat/>
    <w:rsid w:val="000E0711"/>
    <w:pPr>
      <w:keepNext/>
      <w:keepLines/>
      <w:widowControl/>
      <w:spacing w:before="60" w:after="180"/>
      <w:jc w:val="center"/>
    </w:pPr>
    <w:rPr>
      <w:rFonts w:ascii="Arial" w:eastAsia="宋体" w:hAnsi="Arial" w:cs="Times New Roman"/>
      <w:b/>
      <w:kern w:val="0"/>
      <w:sz w:val="20"/>
      <w:szCs w:val="20"/>
      <w:lang w:val="en-GB" w:eastAsia="en-US"/>
    </w:rPr>
  </w:style>
  <w:style w:type="paragraph" w:customStyle="1" w:styleId="NF">
    <w:name w:val="NF"/>
    <w:basedOn w:val="NO"/>
    <w:rsid w:val="000E0711"/>
    <w:pPr>
      <w:keepNext/>
      <w:spacing w:after="0"/>
    </w:pPr>
    <w:rPr>
      <w:rFonts w:ascii="Arial" w:hAnsi="Arial"/>
      <w:sz w:val="18"/>
    </w:rPr>
  </w:style>
  <w:style w:type="paragraph" w:customStyle="1" w:styleId="PL">
    <w:name w:val="PL"/>
    <w:link w:val="PLChar"/>
    <w:rsid w:val="000E07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kern w:val="0"/>
      <w:sz w:val="16"/>
      <w:szCs w:val="20"/>
      <w:lang w:val="en-GB" w:eastAsia="en-US"/>
    </w:rPr>
  </w:style>
  <w:style w:type="paragraph" w:customStyle="1" w:styleId="TAR">
    <w:name w:val="TAR"/>
    <w:basedOn w:val="TAL"/>
    <w:rsid w:val="000E0711"/>
    <w:pPr>
      <w:jc w:val="right"/>
    </w:pPr>
  </w:style>
  <w:style w:type="paragraph" w:customStyle="1" w:styleId="H6">
    <w:name w:val="H6"/>
    <w:basedOn w:val="5"/>
    <w:next w:val="a"/>
    <w:link w:val="H6Char"/>
    <w:qFormat/>
    <w:rsid w:val="000E0711"/>
    <w:pPr>
      <w:widowControl/>
      <w:spacing w:before="120" w:after="180"/>
      <w:ind w:left="1985" w:hanging="1985"/>
      <w:jc w:val="left"/>
      <w:outlineLvl w:val="9"/>
    </w:pPr>
    <w:rPr>
      <w:rFonts w:ascii="Arial" w:eastAsia="宋体" w:hAnsi="Arial" w:cs="Times New Roman"/>
      <w:color w:val="auto"/>
      <w:kern w:val="0"/>
      <w:sz w:val="20"/>
      <w:szCs w:val="20"/>
      <w:lang w:val="en-GB" w:eastAsia="en-US"/>
    </w:rPr>
  </w:style>
  <w:style w:type="paragraph" w:customStyle="1" w:styleId="TAN">
    <w:name w:val="TAN"/>
    <w:basedOn w:val="TAL"/>
    <w:link w:val="TANChar"/>
    <w:qFormat/>
    <w:rsid w:val="000E0711"/>
    <w:pPr>
      <w:ind w:left="851" w:hanging="851"/>
    </w:pPr>
  </w:style>
  <w:style w:type="paragraph" w:customStyle="1" w:styleId="TAL">
    <w:name w:val="TAL"/>
    <w:basedOn w:val="a"/>
    <w:link w:val="TALCar"/>
    <w:qFormat/>
    <w:rsid w:val="000E0711"/>
    <w:pPr>
      <w:keepNext/>
      <w:keepLines/>
      <w:widowControl/>
      <w:jc w:val="left"/>
    </w:pPr>
    <w:rPr>
      <w:rFonts w:ascii="Arial" w:eastAsia="宋体" w:hAnsi="Arial" w:cs="Times New Roman"/>
      <w:kern w:val="0"/>
      <w:sz w:val="18"/>
      <w:szCs w:val="20"/>
      <w:lang w:val="en-GB" w:eastAsia="en-US"/>
    </w:rPr>
  </w:style>
  <w:style w:type="paragraph" w:customStyle="1" w:styleId="ZA">
    <w:name w:val="ZA"/>
    <w:rsid w:val="000E0711"/>
    <w:pPr>
      <w:framePr w:w="10206" w:h="794" w:hRule="exact" w:wrap="notBeside" w:vAnchor="page" w:hAnchor="margin" w:y="1135"/>
      <w:widowControl w:val="0"/>
      <w:pBdr>
        <w:bottom w:val="single" w:sz="12" w:space="1" w:color="auto"/>
      </w:pBdr>
      <w:jc w:val="right"/>
    </w:pPr>
    <w:rPr>
      <w:rFonts w:ascii="Arial" w:eastAsia="宋体" w:hAnsi="Arial" w:cs="Times New Roman"/>
      <w:noProof/>
      <w:kern w:val="0"/>
      <w:sz w:val="40"/>
      <w:szCs w:val="20"/>
      <w:lang w:val="en-GB" w:eastAsia="en-US"/>
    </w:rPr>
  </w:style>
  <w:style w:type="paragraph" w:customStyle="1" w:styleId="ZB">
    <w:name w:val="ZB"/>
    <w:qFormat/>
    <w:rsid w:val="000E0711"/>
    <w:pPr>
      <w:framePr w:w="10206" w:h="284" w:hRule="exact" w:wrap="notBeside" w:vAnchor="page" w:hAnchor="margin" w:y="1986"/>
      <w:widowControl w:val="0"/>
      <w:ind w:right="28"/>
      <w:jc w:val="right"/>
    </w:pPr>
    <w:rPr>
      <w:rFonts w:ascii="Arial" w:eastAsia="宋体" w:hAnsi="Arial" w:cs="Times New Roman"/>
      <w:i/>
      <w:noProof/>
      <w:kern w:val="0"/>
      <w:sz w:val="20"/>
      <w:szCs w:val="20"/>
      <w:lang w:val="en-GB" w:eastAsia="en-US"/>
    </w:rPr>
  </w:style>
  <w:style w:type="paragraph" w:customStyle="1" w:styleId="ZD">
    <w:name w:val="ZD"/>
    <w:qFormat/>
    <w:rsid w:val="000E0711"/>
    <w:pPr>
      <w:framePr w:wrap="notBeside" w:vAnchor="page" w:hAnchor="margin" w:y="15764"/>
      <w:widowControl w:val="0"/>
    </w:pPr>
    <w:rPr>
      <w:rFonts w:ascii="Arial" w:eastAsia="宋体" w:hAnsi="Arial" w:cs="Times New Roman"/>
      <w:noProof/>
      <w:kern w:val="0"/>
      <w:sz w:val="32"/>
      <w:szCs w:val="20"/>
      <w:lang w:val="en-GB" w:eastAsia="en-US"/>
    </w:rPr>
  </w:style>
  <w:style w:type="paragraph" w:customStyle="1" w:styleId="ZU">
    <w:name w:val="ZU"/>
    <w:rsid w:val="000E0711"/>
    <w:pPr>
      <w:framePr w:w="10206" w:wrap="notBeside" w:vAnchor="page" w:hAnchor="margin" w:y="6238"/>
      <w:widowControl w:val="0"/>
      <w:pBdr>
        <w:top w:val="single" w:sz="12" w:space="1" w:color="auto"/>
      </w:pBdr>
      <w:jc w:val="right"/>
    </w:pPr>
    <w:rPr>
      <w:rFonts w:ascii="Arial" w:eastAsia="宋体" w:hAnsi="Arial" w:cs="Times New Roman"/>
      <w:noProof/>
      <w:kern w:val="0"/>
      <w:sz w:val="20"/>
      <w:szCs w:val="20"/>
      <w:lang w:val="en-GB" w:eastAsia="en-US"/>
    </w:rPr>
  </w:style>
  <w:style w:type="paragraph" w:customStyle="1" w:styleId="ZV">
    <w:name w:val="ZV"/>
    <w:basedOn w:val="ZU"/>
    <w:rsid w:val="000E0711"/>
    <w:pPr>
      <w:framePr w:wrap="notBeside" w:y="16161"/>
    </w:pPr>
  </w:style>
  <w:style w:type="character" w:customStyle="1" w:styleId="ZGSM">
    <w:name w:val="ZGSM"/>
    <w:rsid w:val="000E0711"/>
  </w:style>
  <w:style w:type="paragraph" w:styleId="25">
    <w:name w:val="List 2"/>
    <w:basedOn w:val="af6"/>
    <w:link w:val="26"/>
    <w:qFormat/>
    <w:rsid w:val="000E0711"/>
    <w:pPr>
      <w:ind w:left="851"/>
    </w:pPr>
  </w:style>
  <w:style w:type="paragraph" w:customStyle="1" w:styleId="ZG">
    <w:name w:val="ZG"/>
    <w:rsid w:val="000E0711"/>
    <w:pPr>
      <w:framePr w:wrap="notBeside" w:vAnchor="page" w:hAnchor="margin" w:xAlign="right" w:y="6805"/>
      <w:widowControl w:val="0"/>
      <w:jc w:val="right"/>
    </w:pPr>
    <w:rPr>
      <w:rFonts w:ascii="Arial" w:eastAsia="宋体" w:hAnsi="Arial" w:cs="Times New Roman"/>
      <w:noProof/>
      <w:kern w:val="0"/>
      <w:sz w:val="20"/>
      <w:szCs w:val="20"/>
      <w:lang w:val="en-GB" w:eastAsia="en-US"/>
    </w:rPr>
  </w:style>
  <w:style w:type="paragraph" w:styleId="34">
    <w:name w:val="List 3"/>
    <w:basedOn w:val="25"/>
    <w:rsid w:val="000E0711"/>
    <w:pPr>
      <w:ind w:left="1135"/>
    </w:pPr>
  </w:style>
  <w:style w:type="paragraph" w:styleId="42">
    <w:name w:val="List 4"/>
    <w:basedOn w:val="34"/>
    <w:rsid w:val="000E0711"/>
    <w:pPr>
      <w:ind w:left="1418"/>
    </w:pPr>
  </w:style>
  <w:style w:type="paragraph" w:styleId="51">
    <w:name w:val="List 5"/>
    <w:basedOn w:val="42"/>
    <w:rsid w:val="000E0711"/>
    <w:pPr>
      <w:ind w:left="1702"/>
    </w:pPr>
  </w:style>
  <w:style w:type="paragraph" w:customStyle="1" w:styleId="EditorsNote">
    <w:name w:val="Editor's Note"/>
    <w:aliases w:val="EN,Editor's Noteormal"/>
    <w:basedOn w:val="NO"/>
    <w:link w:val="EditorsNoteChar"/>
    <w:rsid w:val="000E0711"/>
    <w:rPr>
      <w:color w:val="FF0000"/>
    </w:rPr>
  </w:style>
  <w:style w:type="paragraph" w:styleId="af6">
    <w:name w:val="List"/>
    <w:basedOn w:val="a"/>
    <w:link w:val="af7"/>
    <w:rsid w:val="000E0711"/>
    <w:pPr>
      <w:widowControl/>
      <w:spacing w:after="180"/>
      <w:ind w:left="568" w:hanging="284"/>
      <w:jc w:val="left"/>
    </w:pPr>
    <w:rPr>
      <w:rFonts w:ascii="Times New Roman" w:eastAsia="宋体" w:hAnsi="Times New Roman" w:cs="Times New Roman"/>
      <w:kern w:val="0"/>
      <w:sz w:val="20"/>
      <w:szCs w:val="20"/>
      <w:lang w:val="en-GB" w:eastAsia="en-US"/>
    </w:rPr>
  </w:style>
  <w:style w:type="paragraph" w:styleId="af5">
    <w:name w:val="List Bullet"/>
    <w:aliases w:val="UL"/>
    <w:basedOn w:val="af6"/>
    <w:link w:val="af8"/>
    <w:rsid w:val="000E0711"/>
  </w:style>
  <w:style w:type="paragraph" w:styleId="43">
    <w:name w:val="List Bullet 4"/>
    <w:basedOn w:val="32"/>
    <w:rsid w:val="000E0711"/>
    <w:pPr>
      <w:ind w:left="1418"/>
    </w:pPr>
  </w:style>
  <w:style w:type="paragraph" w:styleId="52">
    <w:name w:val="List Bullet 5"/>
    <w:basedOn w:val="43"/>
    <w:rsid w:val="000E0711"/>
    <w:pPr>
      <w:ind w:left="1702"/>
    </w:pPr>
  </w:style>
  <w:style w:type="paragraph" w:customStyle="1" w:styleId="B10">
    <w:name w:val="B1"/>
    <w:basedOn w:val="af6"/>
    <w:link w:val="B1Char"/>
    <w:qFormat/>
    <w:rsid w:val="000E0711"/>
  </w:style>
  <w:style w:type="paragraph" w:customStyle="1" w:styleId="B20">
    <w:name w:val="B2"/>
    <w:basedOn w:val="25"/>
    <w:link w:val="B2Char"/>
    <w:qFormat/>
    <w:rsid w:val="000E0711"/>
  </w:style>
  <w:style w:type="paragraph" w:customStyle="1" w:styleId="B30">
    <w:name w:val="B3"/>
    <w:basedOn w:val="34"/>
    <w:link w:val="B3Char"/>
    <w:qFormat/>
    <w:rsid w:val="000E0711"/>
  </w:style>
  <w:style w:type="paragraph" w:customStyle="1" w:styleId="B4">
    <w:name w:val="B4"/>
    <w:basedOn w:val="42"/>
    <w:link w:val="B4Char"/>
    <w:qFormat/>
    <w:rsid w:val="000E0711"/>
  </w:style>
  <w:style w:type="paragraph" w:customStyle="1" w:styleId="B5">
    <w:name w:val="B5"/>
    <w:basedOn w:val="51"/>
    <w:rsid w:val="000E0711"/>
  </w:style>
  <w:style w:type="paragraph" w:styleId="af9">
    <w:name w:val="footer"/>
    <w:aliases w:val="footer odd,footer,fo,pie de página"/>
    <w:basedOn w:val="af0"/>
    <w:link w:val="afa"/>
    <w:rsid w:val="000E0711"/>
    <w:pPr>
      <w:jc w:val="center"/>
    </w:pPr>
    <w:rPr>
      <w:i/>
    </w:rPr>
  </w:style>
  <w:style w:type="character" w:customStyle="1" w:styleId="afa">
    <w:name w:val="页脚 字符"/>
    <w:aliases w:val="footer odd 字符,footer 字符,fo 字符,pie de página 字符"/>
    <w:basedOn w:val="a0"/>
    <w:link w:val="af9"/>
    <w:qFormat/>
    <w:rsid w:val="000E0711"/>
    <w:rPr>
      <w:rFonts w:ascii="Arial" w:eastAsia="宋体" w:hAnsi="Arial" w:cs="Times New Roman"/>
      <w:b/>
      <w:i/>
      <w:noProof/>
      <w:kern w:val="0"/>
      <w:sz w:val="18"/>
      <w:szCs w:val="20"/>
      <w:lang w:val="en-GB" w:eastAsia="en-US"/>
    </w:rPr>
  </w:style>
  <w:style w:type="paragraph" w:customStyle="1" w:styleId="ZTD">
    <w:name w:val="ZTD"/>
    <w:basedOn w:val="ZB"/>
    <w:rsid w:val="000E0711"/>
    <w:pPr>
      <w:framePr w:hRule="auto" w:wrap="notBeside" w:y="852"/>
    </w:pPr>
    <w:rPr>
      <w:i w:val="0"/>
      <w:sz w:val="40"/>
    </w:rPr>
  </w:style>
  <w:style w:type="paragraph" w:customStyle="1" w:styleId="CRCoverPage">
    <w:name w:val="CR Cover Page"/>
    <w:link w:val="CRCoverPageChar"/>
    <w:qFormat/>
    <w:rsid w:val="000E0711"/>
    <w:pPr>
      <w:spacing w:after="120"/>
    </w:pPr>
    <w:rPr>
      <w:rFonts w:ascii="Arial" w:eastAsia="宋体" w:hAnsi="Arial" w:cs="Times New Roman"/>
      <w:kern w:val="0"/>
      <w:sz w:val="20"/>
      <w:szCs w:val="20"/>
      <w:lang w:val="en-GB" w:eastAsia="en-US"/>
    </w:rPr>
  </w:style>
  <w:style w:type="paragraph" w:customStyle="1" w:styleId="tdoc-header">
    <w:name w:val="tdoc-header"/>
    <w:qFormat/>
    <w:rsid w:val="000E0711"/>
    <w:rPr>
      <w:rFonts w:ascii="Arial" w:eastAsia="宋体" w:hAnsi="Arial" w:cs="Times New Roman"/>
      <w:noProof/>
      <w:kern w:val="0"/>
      <w:sz w:val="24"/>
      <w:szCs w:val="20"/>
      <w:lang w:val="en-GB" w:eastAsia="en-US"/>
    </w:rPr>
  </w:style>
  <w:style w:type="character" w:styleId="afb">
    <w:name w:val="Hyperlink"/>
    <w:qFormat/>
    <w:rsid w:val="000E0711"/>
    <w:rPr>
      <w:color w:val="0000FF"/>
      <w:u w:val="single"/>
    </w:rPr>
  </w:style>
  <w:style w:type="character" w:styleId="afc">
    <w:name w:val="annotation reference"/>
    <w:qFormat/>
    <w:rsid w:val="000E0711"/>
    <w:rPr>
      <w:sz w:val="16"/>
    </w:rPr>
  </w:style>
  <w:style w:type="paragraph" w:styleId="afd">
    <w:name w:val="annotation text"/>
    <w:basedOn w:val="a"/>
    <w:link w:val="afe"/>
    <w:qFormat/>
    <w:rsid w:val="000E0711"/>
    <w:pPr>
      <w:widowControl/>
      <w:spacing w:after="180"/>
      <w:jc w:val="left"/>
    </w:pPr>
    <w:rPr>
      <w:rFonts w:ascii="Times New Roman" w:eastAsia="宋体" w:hAnsi="Times New Roman" w:cs="Times New Roman"/>
      <w:kern w:val="0"/>
      <w:sz w:val="20"/>
      <w:szCs w:val="20"/>
      <w:lang w:val="en-GB" w:eastAsia="en-US"/>
    </w:rPr>
  </w:style>
  <w:style w:type="character" w:customStyle="1" w:styleId="afe">
    <w:name w:val="批注文字 字符"/>
    <w:basedOn w:val="a0"/>
    <w:link w:val="afd"/>
    <w:qFormat/>
    <w:rsid w:val="000E0711"/>
    <w:rPr>
      <w:rFonts w:ascii="Times New Roman" w:eastAsia="宋体" w:hAnsi="Times New Roman" w:cs="Times New Roman"/>
      <w:kern w:val="0"/>
      <w:sz w:val="20"/>
      <w:szCs w:val="20"/>
      <w:lang w:val="en-GB" w:eastAsia="en-US"/>
    </w:rPr>
  </w:style>
  <w:style w:type="character" w:styleId="aff">
    <w:name w:val="FollowedHyperlink"/>
    <w:qFormat/>
    <w:rsid w:val="000E0711"/>
    <w:rPr>
      <w:color w:val="800080"/>
      <w:u w:val="single"/>
    </w:rPr>
  </w:style>
  <w:style w:type="paragraph" w:styleId="aff0">
    <w:name w:val="Balloon Text"/>
    <w:basedOn w:val="a"/>
    <w:link w:val="aff1"/>
    <w:qFormat/>
    <w:rsid w:val="000E0711"/>
    <w:pPr>
      <w:widowControl/>
      <w:spacing w:after="180"/>
      <w:jc w:val="left"/>
    </w:pPr>
    <w:rPr>
      <w:rFonts w:ascii="Tahoma" w:eastAsia="宋体" w:hAnsi="Tahoma" w:cs="Tahoma"/>
      <w:kern w:val="0"/>
      <w:sz w:val="16"/>
      <w:szCs w:val="16"/>
      <w:lang w:val="en-GB" w:eastAsia="en-US"/>
    </w:rPr>
  </w:style>
  <w:style w:type="character" w:customStyle="1" w:styleId="aff1">
    <w:name w:val="批注框文本 字符"/>
    <w:basedOn w:val="a0"/>
    <w:link w:val="aff0"/>
    <w:qFormat/>
    <w:rsid w:val="000E0711"/>
    <w:rPr>
      <w:rFonts w:ascii="Tahoma" w:eastAsia="宋体" w:hAnsi="Tahoma" w:cs="Tahoma"/>
      <w:kern w:val="0"/>
      <w:sz w:val="16"/>
      <w:szCs w:val="16"/>
      <w:lang w:val="en-GB" w:eastAsia="en-US"/>
    </w:rPr>
  </w:style>
  <w:style w:type="paragraph" w:styleId="aff2">
    <w:name w:val="annotation subject"/>
    <w:basedOn w:val="afd"/>
    <w:next w:val="afd"/>
    <w:link w:val="aff3"/>
    <w:qFormat/>
    <w:rsid w:val="000E0711"/>
    <w:rPr>
      <w:b/>
      <w:bCs/>
    </w:rPr>
  </w:style>
  <w:style w:type="character" w:customStyle="1" w:styleId="aff3">
    <w:name w:val="批注主题 字符"/>
    <w:basedOn w:val="afe"/>
    <w:link w:val="aff2"/>
    <w:qFormat/>
    <w:rsid w:val="000E0711"/>
    <w:rPr>
      <w:rFonts w:ascii="Times New Roman" w:eastAsia="宋体" w:hAnsi="Times New Roman" w:cs="Times New Roman"/>
      <w:b/>
      <w:bCs/>
      <w:kern w:val="0"/>
      <w:sz w:val="20"/>
      <w:szCs w:val="20"/>
      <w:lang w:val="en-GB" w:eastAsia="en-US"/>
    </w:rPr>
  </w:style>
  <w:style w:type="paragraph" w:styleId="aff4">
    <w:name w:val="Document Map"/>
    <w:basedOn w:val="a"/>
    <w:link w:val="aff5"/>
    <w:qFormat/>
    <w:rsid w:val="000E0711"/>
    <w:pPr>
      <w:widowControl/>
      <w:shd w:val="clear" w:color="auto" w:fill="000080"/>
      <w:spacing w:after="180"/>
      <w:jc w:val="left"/>
    </w:pPr>
    <w:rPr>
      <w:rFonts w:ascii="Tahoma" w:eastAsia="宋体" w:hAnsi="Tahoma" w:cs="Tahoma"/>
      <w:kern w:val="0"/>
      <w:sz w:val="20"/>
      <w:szCs w:val="20"/>
      <w:lang w:val="en-GB" w:eastAsia="en-US"/>
    </w:rPr>
  </w:style>
  <w:style w:type="character" w:customStyle="1" w:styleId="aff5">
    <w:name w:val="文档结构图 字符"/>
    <w:basedOn w:val="a0"/>
    <w:link w:val="aff4"/>
    <w:qFormat/>
    <w:rsid w:val="000E0711"/>
    <w:rPr>
      <w:rFonts w:ascii="Tahoma" w:eastAsia="宋体" w:hAnsi="Tahoma" w:cs="Tahoma"/>
      <w:kern w:val="0"/>
      <w:sz w:val="20"/>
      <w:szCs w:val="20"/>
      <w:shd w:val="clear" w:color="auto" w:fill="000080"/>
      <w:lang w:val="en-GB" w:eastAsia="en-US"/>
    </w:rPr>
  </w:style>
  <w:style w:type="character" w:customStyle="1" w:styleId="CRCoverPageChar">
    <w:name w:val="CR Cover Page Char"/>
    <w:link w:val="CRCoverPage"/>
    <w:qFormat/>
    <w:rsid w:val="000E0711"/>
    <w:rPr>
      <w:rFonts w:ascii="Arial" w:eastAsia="宋体" w:hAnsi="Arial" w:cs="Times New Roman"/>
      <w:kern w:val="0"/>
      <w:sz w:val="20"/>
      <w:szCs w:val="20"/>
      <w:lang w:val="en-GB" w:eastAsia="en-US"/>
    </w:rPr>
  </w:style>
  <w:style w:type="character" w:customStyle="1" w:styleId="TAHCar">
    <w:name w:val="TAH Car"/>
    <w:link w:val="TAH"/>
    <w:qFormat/>
    <w:rsid w:val="000E0711"/>
    <w:rPr>
      <w:rFonts w:ascii="Arial" w:eastAsia="宋体" w:hAnsi="Arial" w:cs="Times New Roman"/>
      <w:b/>
      <w:kern w:val="0"/>
      <w:sz w:val="18"/>
      <w:szCs w:val="20"/>
      <w:lang w:val="en-GB" w:eastAsia="en-US"/>
    </w:rPr>
  </w:style>
  <w:style w:type="character" w:customStyle="1" w:styleId="B1Char">
    <w:name w:val="B1 Char"/>
    <w:link w:val="B10"/>
    <w:qFormat/>
    <w:rsid w:val="000E0711"/>
    <w:rPr>
      <w:rFonts w:ascii="Times New Roman" w:eastAsia="宋体" w:hAnsi="Times New Roman" w:cs="Times New Roman"/>
      <w:kern w:val="0"/>
      <w:sz w:val="20"/>
      <w:szCs w:val="20"/>
      <w:lang w:val="en-GB" w:eastAsia="en-US"/>
    </w:rPr>
  </w:style>
  <w:style w:type="character" w:customStyle="1" w:styleId="THChar">
    <w:name w:val="TH Char"/>
    <w:link w:val="TH"/>
    <w:qFormat/>
    <w:rsid w:val="000E0711"/>
    <w:rPr>
      <w:rFonts w:ascii="Arial" w:eastAsia="宋体" w:hAnsi="Arial" w:cs="Times New Roman"/>
      <w:b/>
      <w:kern w:val="0"/>
      <w:sz w:val="20"/>
      <w:szCs w:val="20"/>
      <w:lang w:val="en-GB" w:eastAsia="en-US"/>
    </w:rPr>
  </w:style>
  <w:style w:type="character" w:customStyle="1" w:styleId="TANChar">
    <w:name w:val="TAN Char"/>
    <w:link w:val="TAN"/>
    <w:qFormat/>
    <w:rsid w:val="000E0711"/>
    <w:rPr>
      <w:rFonts w:ascii="Arial" w:eastAsia="宋体" w:hAnsi="Arial" w:cs="Times New Roman"/>
      <w:kern w:val="0"/>
      <w:sz w:val="18"/>
      <w:szCs w:val="20"/>
      <w:lang w:val="en-GB" w:eastAsia="en-US"/>
    </w:rPr>
  </w:style>
  <w:style w:type="character" w:customStyle="1" w:styleId="H6Char">
    <w:name w:val="H6 Char"/>
    <w:link w:val="H6"/>
    <w:qFormat/>
    <w:rsid w:val="000E0711"/>
    <w:rPr>
      <w:rFonts w:ascii="Arial" w:eastAsia="宋体" w:hAnsi="Arial" w:cs="Times New Roman"/>
      <w:kern w:val="0"/>
      <w:sz w:val="20"/>
      <w:szCs w:val="20"/>
      <w:lang w:val="en-GB" w:eastAsia="en-US"/>
    </w:rPr>
  </w:style>
  <w:style w:type="character" w:customStyle="1" w:styleId="NOChar">
    <w:name w:val="NO Char"/>
    <w:link w:val="NO"/>
    <w:qFormat/>
    <w:rsid w:val="000E0711"/>
    <w:rPr>
      <w:rFonts w:ascii="Times New Roman" w:eastAsia="宋体" w:hAnsi="Times New Roman" w:cs="Times New Roman"/>
      <w:kern w:val="0"/>
      <w:sz w:val="20"/>
      <w:szCs w:val="20"/>
      <w:lang w:val="en-GB" w:eastAsia="en-US"/>
    </w:rPr>
  </w:style>
  <w:style w:type="character" w:customStyle="1" w:styleId="TALCar">
    <w:name w:val="TAL Car"/>
    <w:link w:val="TAL"/>
    <w:qFormat/>
    <w:rsid w:val="000E0711"/>
    <w:rPr>
      <w:rFonts w:ascii="Arial" w:eastAsia="宋体" w:hAnsi="Arial" w:cs="Times New Roman"/>
      <w:kern w:val="0"/>
      <w:sz w:val="18"/>
      <w:szCs w:val="20"/>
      <w:lang w:val="en-GB" w:eastAsia="en-US"/>
    </w:rPr>
  </w:style>
  <w:style w:type="character" w:customStyle="1" w:styleId="TACChar">
    <w:name w:val="TAC Char"/>
    <w:link w:val="TAC"/>
    <w:qFormat/>
    <w:rsid w:val="000E0711"/>
    <w:rPr>
      <w:rFonts w:ascii="Arial" w:eastAsia="宋体" w:hAnsi="Arial" w:cs="Times New Roman"/>
      <w:kern w:val="0"/>
      <w:sz w:val="18"/>
      <w:szCs w:val="20"/>
      <w:lang w:val="en-GB" w:eastAsia="en-US"/>
    </w:rPr>
  </w:style>
  <w:style w:type="character" w:customStyle="1" w:styleId="EXChar">
    <w:name w:val="EX Char"/>
    <w:link w:val="EX"/>
    <w:qFormat/>
    <w:rsid w:val="000E0711"/>
    <w:rPr>
      <w:rFonts w:ascii="Times New Roman" w:eastAsia="宋体" w:hAnsi="Times New Roman" w:cs="Times New Roman"/>
      <w:kern w:val="0"/>
      <w:sz w:val="20"/>
      <w:szCs w:val="20"/>
      <w:lang w:val="en-GB" w:eastAsia="en-US"/>
    </w:rPr>
  </w:style>
  <w:style w:type="character" w:customStyle="1" w:styleId="TFChar">
    <w:name w:val="TF Char"/>
    <w:link w:val="TF"/>
    <w:qFormat/>
    <w:rsid w:val="000E0711"/>
    <w:rPr>
      <w:rFonts w:ascii="Arial" w:eastAsia="宋体" w:hAnsi="Arial" w:cs="Times New Roman"/>
      <w:b/>
      <w:kern w:val="0"/>
      <w:sz w:val="20"/>
      <w:szCs w:val="20"/>
      <w:lang w:val="en-GB" w:eastAsia="en-US"/>
    </w:rPr>
  </w:style>
  <w:style w:type="character" w:customStyle="1" w:styleId="B2Char">
    <w:name w:val="B2 Char"/>
    <w:link w:val="B20"/>
    <w:qFormat/>
    <w:rsid w:val="000E0711"/>
    <w:rPr>
      <w:rFonts w:ascii="Times New Roman" w:eastAsia="宋体" w:hAnsi="Times New Roman" w:cs="Times New Roman"/>
      <w:kern w:val="0"/>
      <w:sz w:val="20"/>
      <w:szCs w:val="20"/>
      <w:lang w:val="en-GB" w:eastAsia="en-US"/>
    </w:rPr>
  </w:style>
  <w:style w:type="character" w:customStyle="1" w:styleId="B4Char">
    <w:name w:val="B4 Char"/>
    <w:link w:val="B4"/>
    <w:qFormat/>
    <w:rsid w:val="000E0711"/>
    <w:rPr>
      <w:rFonts w:ascii="Times New Roman" w:eastAsia="宋体" w:hAnsi="Times New Roman" w:cs="Times New Roman"/>
      <w:kern w:val="0"/>
      <w:sz w:val="20"/>
      <w:szCs w:val="20"/>
      <w:lang w:val="en-GB" w:eastAsia="en-US"/>
    </w:rPr>
  </w:style>
  <w:style w:type="paragraph" w:customStyle="1" w:styleId="TAJ">
    <w:name w:val="TAJ"/>
    <w:basedOn w:val="TH"/>
    <w:qFormat/>
    <w:rsid w:val="000E0711"/>
  </w:style>
  <w:style w:type="paragraph" w:customStyle="1" w:styleId="Guidance">
    <w:name w:val="Guidance"/>
    <w:basedOn w:val="a"/>
    <w:qFormat/>
    <w:rsid w:val="000E0711"/>
    <w:pPr>
      <w:widowControl/>
      <w:spacing w:after="180"/>
      <w:jc w:val="left"/>
    </w:pPr>
    <w:rPr>
      <w:rFonts w:ascii="Times New Roman" w:eastAsia="宋体" w:hAnsi="Times New Roman" w:cs="Times New Roman"/>
      <w:i/>
      <w:color w:val="0000FF"/>
      <w:kern w:val="0"/>
      <w:sz w:val="20"/>
      <w:szCs w:val="20"/>
      <w:lang w:val="en-GB" w:eastAsia="en-US"/>
    </w:rPr>
  </w:style>
  <w:style w:type="character" w:customStyle="1" w:styleId="af7">
    <w:name w:val="列表 字符"/>
    <w:link w:val="af6"/>
    <w:qFormat/>
    <w:rsid w:val="000E0711"/>
    <w:rPr>
      <w:rFonts w:ascii="Times New Roman" w:eastAsia="宋体" w:hAnsi="Times New Roman" w:cs="Times New Roman"/>
      <w:kern w:val="0"/>
      <w:sz w:val="20"/>
      <w:szCs w:val="20"/>
      <w:lang w:val="en-GB" w:eastAsia="en-US"/>
    </w:rPr>
  </w:style>
  <w:style w:type="character" w:customStyle="1" w:styleId="af8">
    <w:name w:val="列表项目符号 字符"/>
    <w:aliases w:val="UL 字符"/>
    <w:link w:val="af5"/>
    <w:qFormat/>
    <w:rsid w:val="000E0711"/>
    <w:rPr>
      <w:rFonts w:ascii="Times New Roman" w:eastAsia="宋体" w:hAnsi="Times New Roman" w:cs="Times New Roman"/>
      <w:kern w:val="0"/>
      <w:sz w:val="20"/>
      <w:szCs w:val="20"/>
      <w:lang w:val="en-GB" w:eastAsia="en-US"/>
    </w:rPr>
  </w:style>
  <w:style w:type="character" w:customStyle="1" w:styleId="24">
    <w:name w:val="列表项目符号 2 字符"/>
    <w:aliases w:val="lb2 字符"/>
    <w:link w:val="23"/>
    <w:qFormat/>
    <w:rsid w:val="000E0711"/>
    <w:rPr>
      <w:rFonts w:ascii="Times New Roman" w:eastAsia="宋体" w:hAnsi="Times New Roman" w:cs="Times New Roman"/>
      <w:kern w:val="0"/>
      <w:sz w:val="20"/>
      <w:szCs w:val="20"/>
      <w:lang w:val="en-GB" w:eastAsia="en-US"/>
    </w:rPr>
  </w:style>
  <w:style w:type="character" w:customStyle="1" w:styleId="33">
    <w:name w:val="列表项目符号 3 字符"/>
    <w:link w:val="32"/>
    <w:qFormat/>
    <w:rsid w:val="000E0711"/>
    <w:rPr>
      <w:rFonts w:ascii="Times New Roman" w:eastAsia="宋体" w:hAnsi="Times New Roman" w:cs="Times New Roman"/>
      <w:kern w:val="0"/>
      <w:sz w:val="20"/>
      <w:szCs w:val="20"/>
      <w:lang w:val="en-GB" w:eastAsia="en-US"/>
    </w:rPr>
  </w:style>
  <w:style w:type="character" w:customStyle="1" w:styleId="26">
    <w:name w:val="列表 2 字符"/>
    <w:link w:val="25"/>
    <w:qFormat/>
    <w:rsid w:val="000E0711"/>
    <w:rPr>
      <w:rFonts w:ascii="Times New Roman" w:eastAsia="宋体" w:hAnsi="Times New Roman" w:cs="Times New Roman"/>
      <w:kern w:val="0"/>
      <w:sz w:val="20"/>
      <w:szCs w:val="20"/>
      <w:lang w:val="en-GB" w:eastAsia="en-US"/>
    </w:rPr>
  </w:style>
  <w:style w:type="paragraph" w:styleId="aff6">
    <w:name w:val="index heading"/>
    <w:basedOn w:val="a"/>
    <w:next w:val="a"/>
    <w:qFormat/>
    <w:rsid w:val="000E0711"/>
    <w:pPr>
      <w:widowControl/>
      <w:pBdr>
        <w:top w:val="single" w:sz="12" w:space="0" w:color="auto"/>
      </w:pBdr>
      <w:spacing w:before="360" w:after="240"/>
      <w:jc w:val="left"/>
    </w:pPr>
    <w:rPr>
      <w:rFonts w:ascii="Times New Roman" w:eastAsia="MS Mincho" w:hAnsi="Times New Roman" w:cs="Times New Roman"/>
      <w:b/>
      <w:i/>
      <w:kern w:val="0"/>
      <w:sz w:val="26"/>
      <w:szCs w:val="20"/>
      <w:lang w:val="en-GB" w:eastAsia="en-US"/>
    </w:rPr>
  </w:style>
  <w:style w:type="paragraph" w:customStyle="1" w:styleId="TabList">
    <w:name w:val="TabList"/>
    <w:basedOn w:val="a"/>
    <w:uiPriority w:val="99"/>
    <w:qFormat/>
    <w:rsid w:val="000E0711"/>
    <w:pPr>
      <w:widowControl/>
      <w:tabs>
        <w:tab w:val="left" w:pos="1134"/>
      </w:tabs>
      <w:jc w:val="left"/>
    </w:pPr>
    <w:rPr>
      <w:rFonts w:ascii="Times New Roman" w:eastAsia="MS Mincho" w:hAnsi="Times New Roman" w:cs="Times New Roman"/>
      <w:kern w:val="0"/>
      <w:sz w:val="20"/>
      <w:szCs w:val="20"/>
      <w:lang w:val="en-GB" w:eastAsia="en-US"/>
    </w:rPr>
  </w:style>
  <w:style w:type="paragraph" w:styleId="aff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f8"/>
    <w:qFormat/>
    <w:rsid w:val="000E0711"/>
    <w:pPr>
      <w:widowControl/>
      <w:spacing w:before="120" w:after="120"/>
      <w:jc w:val="left"/>
    </w:pPr>
    <w:rPr>
      <w:rFonts w:ascii="Times New Roman" w:eastAsia="MS Mincho" w:hAnsi="Times New Roman" w:cs="Times New Roman"/>
      <w:b/>
      <w:kern w:val="0"/>
      <w:sz w:val="20"/>
      <w:szCs w:val="20"/>
      <w:lang w:val="en-GB" w:eastAsia="en-US"/>
    </w:rPr>
  </w:style>
  <w:style w:type="character" w:customStyle="1" w:styleId="aff8">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7"/>
    <w:qFormat/>
    <w:locked/>
    <w:rsid w:val="000E0711"/>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qFormat/>
    <w:rsid w:val="000E0711"/>
    <w:pPr>
      <w:widowControl/>
      <w:jc w:val="left"/>
    </w:pPr>
    <w:rPr>
      <w:rFonts w:ascii="Times New Roman" w:eastAsia="MS Mincho" w:hAnsi="Times New Roman" w:cs="Times New Roman"/>
      <w:i/>
      <w:kern w:val="0"/>
      <w:sz w:val="20"/>
      <w:szCs w:val="20"/>
      <w:lang w:val="en-GB" w:eastAsia="en-US"/>
    </w:rPr>
  </w:style>
  <w:style w:type="paragraph" w:customStyle="1" w:styleId="table">
    <w:name w:val="table"/>
    <w:basedOn w:val="a"/>
    <w:next w:val="a"/>
    <w:qFormat/>
    <w:rsid w:val="000E0711"/>
    <w:pPr>
      <w:widowControl/>
      <w:jc w:val="center"/>
    </w:pPr>
    <w:rPr>
      <w:rFonts w:ascii="Times New Roman" w:eastAsia="MS Mincho" w:hAnsi="Times New Roman" w:cs="Times New Roman"/>
      <w:kern w:val="0"/>
      <w:sz w:val="20"/>
      <w:szCs w:val="20"/>
      <w:lang w:eastAsia="en-US"/>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a"/>
    <w:qFormat/>
    <w:rsid w:val="000E0711"/>
    <w:pPr>
      <w:spacing w:after="120"/>
      <w:jc w:val="left"/>
    </w:pPr>
    <w:rPr>
      <w:rFonts w:ascii="Times New Roman" w:eastAsia="MS Mincho" w:hAnsi="Times New Roman" w:cs="Times New Roman"/>
      <w:kern w:val="0"/>
      <w:sz w:val="24"/>
      <w:szCs w:val="20"/>
      <w:lang w:val="en-GB" w:eastAsia="en-US"/>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9"/>
    <w:qFormat/>
    <w:rsid w:val="000E0711"/>
    <w:rPr>
      <w:rFonts w:ascii="Times New Roman" w:eastAsia="MS Mincho" w:hAnsi="Times New Roman" w:cs="Times New Roman"/>
      <w:kern w:val="0"/>
      <w:sz w:val="24"/>
      <w:szCs w:val="20"/>
      <w:lang w:val="en-GB" w:eastAsia="en-US"/>
    </w:rPr>
  </w:style>
  <w:style w:type="paragraph" w:customStyle="1" w:styleId="HE">
    <w:name w:val="HE"/>
    <w:basedOn w:val="a"/>
    <w:qFormat/>
    <w:rsid w:val="000E0711"/>
    <w:pPr>
      <w:widowControl/>
      <w:jc w:val="left"/>
    </w:pPr>
    <w:rPr>
      <w:rFonts w:ascii="Times New Roman" w:eastAsia="MS Mincho" w:hAnsi="Times New Roman" w:cs="Times New Roman"/>
      <w:b/>
      <w:kern w:val="0"/>
      <w:sz w:val="20"/>
      <w:szCs w:val="20"/>
      <w:lang w:val="en-GB" w:eastAsia="en-US"/>
    </w:rPr>
  </w:style>
  <w:style w:type="paragraph" w:styleId="affb">
    <w:name w:val="Plain Text"/>
    <w:basedOn w:val="a"/>
    <w:link w:val="affc"/>
    <w:qFormat/>
    <w:rsid w:val="000E0711"/>
    <w:pPr>
      <w:widowControl/>
      <w:jc w:val="left"/>
    </w:pPr>
    <w:rPr>
      <w:rFonts w:ascii="Courier New" w:eastAsia="MS Mincho" w:hAnsi="Courier New" w:cs="Times New Roman"/>
      <w:kern w:val="0"/>
      <w:sz w:val="20"/>
      <w:szCs w:val="20"/>
      <w:lang w:val="en-GB" w:eastAsia="en-US"/>
    </w:rPr>
  </w:style>
  <w:style w:type="character" w:customStyle="1" w:styleId="affc">
    <w:name w:val="纯文本 字符"/>
    <w:basedOn w:val="a0"/>
    <w:link w:val="affb"/>
    <w:qFormat/>
    <w:rsid w:val="000E0711"/>
    <w:rPr>
      <w:rFonts w:ascii="Courier New" w:eastAsia="MS Mincho" w:hAnsi="Courier New" w:cs="Times New Roman"/>
      <w:kern w:val="0"/>
      <w:sz w:val="20"/>
      <w:szCs w:val="20"/>
      <w:lang w:val="en-GB" w:eastAsia="en-US"/>
    </w:rPr>
  </w:style>
  <w:style w:type="paragraph" w:customStyle="1" w:styleId="text">
    <w:name w:val="text"/>
    <w:basedOn w:val="a"/>
    <w:qFormat/>
    <w:rsid w:val="000E0711"/>
    <w:pPr>
      <w:spacing w:after="240"/>
    </w:pPr>
    <w:rPr>
      <w:rFonts w:ascii="Times New Roman" w:eastAsia="MS Mincho" w:hAnsi="Times New Roman" w:cs="Times New Roman"/>
      <w:kern w:val="0"/>
      <w:sz w:val="24"/>
      <w:szCs w:val="20"/>
      <w:lang w:val="en-AU" w:eastAsia="en-US"/>
    </w:rPr>
  </w:style>
  <w:style w:type="paragraph" w:customStyle="1" w:styleId="Reference">
    <w:name w:val="Reference"/>
    <w:basedOn w:val="EX"/>
    <w:uiPriority w:val="99"/>
    <w:qFormat/>
    <w:rsid w:val="000E0711"/>
    <w:pPr>
      <w:tabs>
        <w:tab w:val="num" w:pos="567"/>
      </w:tabs>
      <w:ind w:left="567" w:hanging="567"/>
    </w:pPr>
    <w:rPr>
      <w:rFonts w:eastAsia="MS Mincho"/>
    </w:rPr>
  </w:style>
  <w:style w:type="paragraph" w:customStyle="1" w:styleId="berschrift1H1">
    <w:name w:val="Überschrift 1.H1"/>
    <w:basedOn w:val="a"/>
    <w:next w:val="a"/>
    <w:uiPriority w:val="99"/>
    <w:qFormat/>
    <w:rsid w:val="000E0711"/>
    <w:pPr>
      <w:keepNext/>
      <w:keepLines/>
      <w:widowControl/>
      <w:pBdr>
        <w:top w:val="single" w:sz="12" w:space="3" w:color="auto"/>
      </w:pBdr>
      <w:tabs>
        <w:tab w:val="num" w:pos="735"/>
      </w:tabs>
      <w:spacing w:before="240" w:after="180"/>
      <w:ind w:left="735" w:hanging="735"/>
      <w:jc w:val="left"/>
      <w:outlineLvl w:val="0"/>
    </w:pPr>
    <w:rPr>
      <w:rFonts w:ascii="Arial" w:eastAsia="MS Mincho" w:hAnsi="Arial" w:cs="Times New Roman"/>
      <w:kern w:val="0"/>
      <w:sz w:val="36"/>
      <w:szCs w:val="20"/>
      <w:lang w:val="en-GB" w:eastAsia="de-DE"/>
    </w:rPr>
  </w:style>
  <w:style w:type="paragraph" w:customStyle="1" w:styleId="CRfront">
    <w:name w:val="CR_front"/>
    <w:qFormat/>
    <w:rsid w:val="000E0711"/>
    <w:rPr>
      <w:rFonts w:ascii="Arial" w:eastAsia="MS Mincho" w:hAnsi="Arial" w:cs="Times New Roman"/>
      <w:kern w:val="0"/>
      <w:sz w:val="20"/>
      <w:szCs w:val="20"/>
      <w:lang w:val="en-GB" w:eastAsia="en-US"/>
    </w:rPr>
  </w:style>
  <w:style w:type="paragraph" w:customStyle="1" w:styleId="textintend1">
    <w:name w:val="text intend 1"/>
    <w:basedOn w:val="text"/>
    <w:uiPriority w:val="99"/>
    <w:qFormat/>
    <w:rsid w:val="000E0711"/>
    <w:pPr>
      <w:widowControl/>
      <w:tabs>
        <w:tab w:val="num" w:pos="992"/>
      </w:tabs>
      <w:spacing w:after="120"/>
      <w:ind w:left="992" w:hanging="425"/>
    </w:pPr>
    <w:rPr>
      <w:lang w:val="en-US"/>
    </w:rPr>
  </w:style>
  <w:style w:type="paragraph" w:customStyle="1" w:styleId="textintend2">
    <w:name w:val="text intend 2"/>
    <w:basedOn w:val="text"/>
    <w:uiPriority w:val="99"/>
    <w:qFormat/>
    <w:rsid w:val="000E0711"/>
    <w:pPr>
      <w:widowControl/>
      <w:tabs>
        <w:tab w:val="num" w:pos="1418"/>
      </w:tabs>
      <w:spacing w:after="120"/>
      <w:ind w:left="1418" w:hanging="426"/>
    </w:pPr>
    <w:rPr>
      <w:lang w:val="en-US"/>
    </w:rPr>
  </w:style>
  <w:style w:type="paragraph" w:customStyle="1" w:styleId="textintend3">
    <w:name w:val="text intend 3"/>
    <w:basedOn w:val="text"/>
    <w:uiPriority w:val="99"/>
    <w:qFormat/>
    <w:rsid w:val="000E0711"/>
    <w:pPr>
      <w:widowControl/>
      <w:tabs>
        <w:tab w:val="num" w:pos="1843"/>
      </w:tabs>
      <w:spacing w:after="120"/>
      <w:ind w:left="1843" w:hanging="425"/>
    </w:pPr>
    <w:rPr>
      <w:lang w:val="en-US"/>
    </w:rPr>
  </w:style>
  <w:style w:type="paragraph" w:customStyle="1" w:styleId="normalpuce">
    <w:name w:val="normal puce"/>
    <w:basedOn w:val="a"/>
    <w:uiPriority w:val="99"/>
    <w:qFormat/>
    <w:rsid w:val="000E0711"/>
    <w:pPr>
      <w:tabs>
        <w:tab w:val="num" w:pos="360"/>
      </w:tabs>
      <w:spacing w:before="60" w:after="60"/>
      <w:ind w:left="360" w:hanging="360"/>
    </w:pPr>
    <w:rPr>
      <w:rFonts w:ascii="Times New Roman" w:eastAsia="MS Mincho" w:hAnsi="Times New Roman" w:cs="Times New Roman"/>
      <w:kern w:val="0"/>
      <w:sz w:val="20"/>
      <w:szCs w:val="20"/>
      <w:lang w:val="en-GB" w:eastAsia="en-US"/>
    </w:rPr>
  </w:style>
  <w:style w:type="paragraph" w:styleId="affd">
    <w:name w:val="Body Text Indent"/>
    <w:basedOn w:val="a"/>
    <w:link w:val="affe"/>
    <w:qFormat/>
    <w:rsid w:val="000E0711"/>
    <w:pPr>
      <w:widowControl/>
      <w:spacing w:before="240"/>
      <w:ind w:left="360"/>
    </w:pPr>
    <w:rPr>
      <w:rFonts w:ascii="Times New Roman" w:eastAsia="MS Mincho" w:hAnsi="Times New Roman" w:cs="Times New Roman"/>
      <w:i/>
      <w:kern w:val="0"/>
      <w:sz w:val="22"/>
      <w:szCs w:val="20"/>
      <w:lang w:val="en-GB" w:eastAsia="en-US"/>
    </w:rPr>
  </w:style>
  <w:style w:type="character" w:customStyle="1" w:styleId="affe">
    <w:name w:val="正文文本缩进 字符"/>
    <w:basedOn w:val="a0"/>
    <w:link w:val="affd"/>
    <w:qFormat/>
    <w:rsid w:val="000E0711"/>
    <w:rPr>
      <w:rFonts w:ascii="Times New Roman" w:eastAsia="MS Mincho" w:hAnsi="Times New Roman" w:cs="Times New Roman"/>
      <w:i/>
      <w:kern w:val="0"/>
      <w:sz w:val="22"/>
      <w:szCs w:val="20"/>
      <w:lang w:val="en-GB" w:eastAsia="en-US"/>
    </w:rPr>
  </w:style>
  <w:style w:type="character" w:styleId="afff">
    <w:name w:val="page number"/>
    <w:basedOn w:val="a0"/>
    <w:qFormat/>
    <w:rsid w:val="000E0711"/>
  </w:style>
  <w:style w:type="paragraph" w:styleId="27">
    <w:name w:val="Body Text 2"/>
    <w:basedOn w:val="a"/>
    <w:link w:val="28"/>
    <w:qFormat/>
    <w:rsid w:val="000E0711"/>
    <w:pPr>
      <w:widowControl/>
    </w:pPr>
    <w:rPr>
      <w:rFonts w:ascii="Times New Roman" w:eastAsia="MS Mincho" w:hAnsi="Times New Roman" w:cs="Times New Roman"/>
      <w:kern w:val="0"/>
      <w:sz w:val="24"/>
      <w:szCs w:val="20"/>
      <w:lang w:val="en-GB" w:eastAsia="en-US"/>
    </w:rPr>
  </w:style>
  <w:style w:type="character" w:customStyle="1" w:styleId="28">
    <w:name w:val="正文文本 2 字符"/>
    <w:basedOn w:val="a0"/>
    <w:link w:val="27"/>
    <w:qFormat/>
    <w:rsid w:val="000E0711"/>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rsid w:val="000E0711"/>
    <w:pPr>
      <w:widowControl/>
      <w:spacing w:after="240"/>
    </w:pPr>
    <w:rPr>
      <w:rFonts w:ascii="Helvetica" w:eastAsia="MS Mincho" w:hAnsi="Helvetica" w:cs="Times New Roman"/>
      <w:kern w:val="0"/>
      <w:sz w:val="20"/>
      <w:szCs w:val="20"/>
      <w:lang w:val="en-GB" w:eastAsia="en-US"/>
    </w:rPr>
  </w:style>
  <w:style w:type="character" w:customStyle="1" w:styleId="MTEquationSection">
    <w:name w:val="MTEquationSection"/>
    <w:qFormat/>
    <w:rsid w:val="000E0711"/>
    <w:rPr>
      <w:noProof w:val="0"/>
      <w:vanish w:val="0"/>
      <w:color w:val="FF0000"/>
      <w:lang w:eastAsia="en-US"/>
    </w:rPr>
  </w:style>
  <w:style w:type="paragraph" w:customStyle="1" w:styleId="MTDisplayEquation">
    <w:name w:val="MTDisplayEquation"/>
    <w:basedOn w:val="a"/>
    <w:qFormat/>
    <w:rsid w:val="000E0711"/>
    <w:pPr>
      <w:widowControl/>
      <w:tabs>
        <w:tab w:val="center" w:pos="4820"/>
        <w:tab w:val="right" w:pos="9640"/>
      </w:tabs>
      <w:spacing w:after="180"/>
      <w:jc w:val="left"/>
    </w:pPr>
    <w:rPr>
      <w:rFonts w:ascii="Times New Roman" w:eastAsia="MS Mincho" w:hAnsi="Times New Roman" w:cs="Times New Roman"/>
      <w:kern w:val="0"/>
      <w:sz w:val="20"/>
      <w:szCs w:val="20"/>
      <w:lang w:val="en-GB" w:eastAsia="en-US"/>
    </w:rPr>
  </w:style>
  <w:style w:type="paragraph" w:styleId="29">
    <w:name w:val="Body Text Indent 2"/>
    <w:basedOn w:val="a"/>
    <w:link w:val="2a"/>
    <w:qFormat/>
    <w:rsid w:val="000E0711"/>
    <w:pPr>
      <w:widowControl/>
      <w:spacing w:after="180"/>
      <w:ind w:left="568" w:hanging="568"/>
      <w:jc w:val="left"/>
    </w:pPr>
    <w:rPr>
      <w:rFonts w:ascii="Times New Roman" w:eastAsia="MS Mincho" w:hAnsi="Times New Roman" w:cs="Times New Roman"/>
      <w:kern w:val="0"/>
      <w:sz w:val="20"/>
      <w:szCs w:val="20"/>
      <w:lang w:val="en-GB" w:eastAsia="en-US"/>
    </w:rPr>
  </w:style>
  <w:style w:type="character" w:customStyle="1" w:styleId="2a">
    <w:name w:val="正文文本缩进 2 字符"/>
    <w:basedOn w:val="a0"/>
    <w:link w:val="29"/>
    <w:qFormat/>
    <w:rsid w:val="000E0711"/>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rsid w:val="000E0711"/>
    <w:pPr>
      <w:widowControl/>
      <w:spacing w:before="120" w:line="280" w:lineRule="atLeast"/>
      <w:ind w:left="360" w:hanging="360"/>
    </w:pPr>
    <w:rPr>
      <w:rFonts w:ascii="Bookman" w:eastAsia="MS Mincho" w:hAnsi="Bookman" w:cs="Times New Roman"/>
      <w:kern w:val="0"/>
      <w:sz w:val="20"/>
      <w:szCs w:val="20"/>
      <w:lang w:eastAsia="en-US"/>
    </w:rPr>
  </w:style>
  <w:style w:type="paragraph" w:styleId="35">
    <w:name w:val="Body Text 3"/>
    <w:basedOn w:val="a"/>
    <w:link w:val="36"/>
    <w:qFormat/>
    <w:rsid w:val="000E0711"/>
    <w:pPr>
      <w:widowControl/>
      <w:spacing w:after="180"/>
      <w:jc w:val="left"/>
    </w:pPr>
    <w:rPr>
      <w:rFonts w:ascii="Times New Roman" w:eastAsia="MS Mincho" w:hAnsi="Times New Roman" w:cs="Times New Roman"/>
      <w:b/>
      <w:i/>
      <w:kern w:val="0"/>
      <w:sz w:val="20"/>
      <w:szCs w:val="20"/>
      <w:lang w:val="en-GB" w:eastAsia="en-US"/>
    </w:rPr>
  </w:style>
  <w:style w:type="character" w:customStyle="1" w:styleId="36">
    <w:name w:val="正文文本 3 字符"/>
    <w:basedOn w:val="a0"/>
    <w:link w:val="35"/>
    <w:qFormat/>
    <w:rsid w:val="000E0711"/>
    <w:rPr>
      <w:rFonts w:ascii="Times New Roman" w:eastAsia="MS Mincho" w:hAnsi="Times New Roman" w:cs="Times New Roman"/>
      <w:b/>
      <w:i/>
      <w:kern w:val="0"/>
      <w:sz w:val="20"/>
      <w:szCs w:val="20"/>
      <w:lang w:val="en-GB" w:eastAsia="en-US"/>
    </w:rPr>
  </w:style>
  <w:style w:type="table" w:styleId="afff0">
    <w:name w:val="Table Grid"/>
    <w:aliases w:val="SGS Table Basic 1,TableGrid"/>
    <w:basedOn w:val="a1"/>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0E0711"/>
    <w:pPr>
      <w:widowControl/>
      <w:spacing w:before="120"/>
    </w:pPr>
    <w:rPr>
      <w:rFonts w:ascii="Times New Roman" w:eastAsia="MS Mincho" w:hAnsi="Times New Roman" w:cs="Times New Roman"/>
      <w:kern w:val="0"/>
      <w:sz w:val="20"/>
      <w:szCs w:val="20"/>
      <w:lang w:eastAsia="en-US"/>
    </w:rPr>
  </w:style>
  <w:style w:type="paragraph" w:customStyle="1" w:styleId="centered">
    <w:name w:val="centered"/>
    <w:basedOn w:val="a"/>
    <w:uiPriority w:val="99"/>
    <w:qFormat/>
    <w:rsid w:val="000E0711"/>
    <w:pPr>
      <w:spacing w:before="120" w:line="280" w:lineRule="atLeast"/>
      <w:jc w:val="center"/>
    </w:pPr>
    <w:rPr>
      <w:rFonts w:ascii="Bookman" w:eastAsia="MS Mincho" w:hAnsi="Bookman" w:cs="Times New Roman"/>
      <w:kern w:val="0"/>
      <w:sz w:val="20"/>
      <w:szCs w:val="20"/>
      <w:lang w:eastAsia="en-US"/>
    </w:rPr>
  </w:style>
  <w:style w:type="character" w:customStyle="1" w:styleId="superscript">
    <w:name w:val="superscript"/>
    <w:aliases w:val="+"/>
    <w:qFormat/>
    <w:rsid w:val="000E0711"/>
    <w:rPr>
      <w:rFonts w:ascii="Bookman" w:hAnsi="Bookman"/>
      <w:position w:val="6"/>
      <w:sz w:val="18"/>
    </w:rPr>
  </w:style>
  <w:style w:type="paragraph" w:customStyle="1" w:styleId="References">
    <w:name w:val="References"/>
    <w:basedOn w:val="a"/>
    <w:uiPriority w:val="99"/>
    <w:qFormat/>
    <w:rsid w:val="000E0711"/>
    <w:pPr>
      <w:widowControl/>
      <w:numPr>
        <w:numId w:val="1"/>
      </w:numPr>
      <w:tabs>
        <w:tab w:val="clear" w:pos="360"/>
      </w:tabs>
      <w:spacing w:after="80"/>
      <w:ind w:left="0" w:firstLine="0"/>
      <w:jc w:val="left"/>
    </w:pPr>
    <w:rPr>
      <w:rFonts w:ascii="Times New Roman" w:eastAsia="MS Mincho" w:hAnsi="Times New Roman" w:cs="Times New Roman"/>
      <w:kern w:val="0"/>
      <w:sz w:val="18"/>
      <w:szCs w:val="20"/>
      <w:lang w:eastAsia="en-US"/>
    </w:rPr>
  </w:style>
  <w:style w:type="paragraph" w:customStyle="1" w:styleId="ZchnZchn">
    <w:name w:val="Zchn Zchn"/>
    <w:semiHidden/>
    <w:qFormat/>
    <w:rsid w:val="000E0711"/>
    <w:pPr>
      <w:keepNext/>
      <w:numPr>
        <w:numId w:val="2"/>
      </w:numPr>
      <w:tabs>
        <w:tab w:val="clear" w:pos="851"/>
      </w:tabs>
      <w:autoSpaceDE w:val="0"/>
      <w:autoSpaceDN w:val="0"/>
      <w:adjustRightInd w:val="0"/>
      <w:spacing w:before="60" w:after="60"/>
      <w:ind w:left="0" w:firstLine="0"/>
      <w:jc w:val="both"/>
    </w:pPr>
    <w:rPr>
      <w:rFonts w:ascii="Arial" w:eastAsia="宋体" w:hAnsi="Arial" w:cs="Arial"/>
      <w:color w:val="0000FF"/>
      <w:sz w:val="20"/>
      <w:szCs w:val="20"/>
    </w:rPr>
  </w:style>
  <w:style w:type="character" w:customStyle="1" w:styleId="NOChar1">
    <w:name w:val="NO Char1"/>
    <w:qFormat/>
    <w:rsid w:val="000E0711"/>
    <w:rPr>
      <w:rFonts w:eastAsia="MS Mincho"/>
      <w:lang w:val="en-GB" w:eastAsia="en-US" w:bidi="ar-SA"/>
    </w:rPr>
  </w:style>
  <w:style w:type="character" w:customStyle="1" w:styleId="B1Char1">
    <w:name w:val="B1 Char1"/>
    <w:qFormat/>
    <w:rsid w:val="000E0711"/>
    <w:rPr>
      <w:rFonts w:eastAsia="MS Mincho"/>
      <w:lang w:val="en-GB" w:eastAsia="en-US" w:bidi="ar-SA"/>
    </w:rPr>
  </w:style>
  <w:style w:type="paragraph" w:customStyle="1" w:styleId="TableText0">
    <w:name w:val="TableText"/>
    <w:basedOn w:val="affd"/>
    <w:qFormat/>
    <w:rsid w:val="000E071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0E0711"/>
  </w:style>
  <w:style w:type="paragraph" w:customStyle="1" w:styleId="B1">
    <w:name w:val="B1+"/>
    <w:basedOn w:val="B10"/>
    <w:qFormat/>
    <w:rsid w:val="000E0711"/>
    <w:pPr>
      <w:numPr>
        <w:numId w:val="3"/>
      </w:numPr>
      <w:tabs>
        <w:tab w:val="clear" w:pos="737"/>
        <w:tab w:val="num" w:pos="720"/>
      </w:tabs>
      <w:overflowPunct w:val="0"/>
      <w:autoSpaceDE w:val="0"/>
      <w:autoSpaceDN w:val="0"/>
      <w:adjustRightInd w:val="0"/>
      <w:ind w:left="0" w:firstLine="0"/>
      <w:textAlignment w:val="baseline"/>
    </w:pPr>
    <w:rPr>
      <w:lang w:eastAsia="zh-CN"/>
    </w:rPr>
  </w:style>
  <w:style w:type="character" w:customStyle="1" w:styleId="aa">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9"/>
    <w:uiPriority w:val="34"/>
    <w:qFormat/>
    <w:rsid w:val="000E0711"/>
  </w:style>
  <w:style w:type="paragraph" w:styleId="afff1">
    <w:name w:val="Normal (Web)"/>
    <w:basedOn w:val="a"/>
    <w:uiPriority w:val="99"/>
    <w:unhideWhenUsed/>
    <w:qFormat/>
    <w:rsid w:val="000E0711"/>
    <w:pPr>
      <w:widowControl/>
      <w:spacing w:before="100" w:beforeAutospacing="1" w:after="100" w:afterAutospacing="1"/>
      <w:jc w:val="left"/>
    </w:pPr>
    <w:rPr>
      <w:rFonts w:ascii="Times New Roman" w:eastAsia="宋体" w:hAnsi="Times New Roman" w:cs="Times New Roman"/>
      <w:kern w:val="0"/>
      <w:sz w:val="24"/>
      <w:szCs w:val="24"/>
      <w:lang w:eastAsia="en-US"/>
    </w:rPr>
  </w:style>
  <w:style w:type="paragraph" w:customStyle="1" w:styleId="CharCharCharChar1">
    <w:name w:val="Char Char Char Char1"/>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TdocHeading1">
    <w:name w:val="Tdoc_Heading_1"/>
    <w:basedOn w:val="1"/>
    <w:next w:val="aff9"/>
    <w:autoRedefine/>
    <w:uiPriority w:val="99"/>
    <w:qFormat/>
    <w:rsid w:val="000E0711"/>
    <w:pPr>
      <w:keepLines w:val="0"/>
      <w:widowControl/>
      <w:tabs>
        <w:tab w:val="num" w:pos="360"/>
      </w:tabs>
      <w:spacing w:before="240" w:after="120"/>
      <w:ind w:left="357" w:hanging="357"/>
    </w:pPr>
    <w:rPr>
      <w:rFonts w:ascii="Arial" w:eastAsia="Batang" w:hAnsi="Arial" w:cs="Times New Roman"/>
      <w:b/>
      <w:noProof/>
      <w:color w:val="auto"/>
      <w:kern w:val="28"/>
      <w:sz w:val="24"/>
      <w:szCs w:val="20"/>
      <w:lang w:eastAsia="en-US"/>
    </w:rPr>
  </w:style>
  <w:style w:type="character" w:customStyle="1" w:styleId="GuidanceChar">
    <w:name w:val="Guidance Char"/>
    <w:qFormat/>
    <w:rsid w:val="000E0711"/>
    <w:rPr>
      <w:rFonts w:eastAsia="宋体"/>
      <w:i/>
      <w:color w:val="0000FF"/>
      <w:lang w:val="en-GB" w:eastAsia="en-US"/>
    </w:rPr>
  </w:style>
  <w:style w:type="paragraph" w:customStyle="1" w:styleId="Bulletedo1">
    <w:name w:val="Bulleted o 1"/>
    <w:basedOn w:val="a"/>
    <w:qFormat/>
    <w:rsid w:val="000E0711"/>
    <w:pPr>
      <w:widowControl/>
      <w:numPr>
        <w:numId w:val="4"/>
      </w:numPr>
      <w:tabs>
        <w:tab w:val="clear" w:pos="360"/>
        <w:tab w:val="num" w:pos="720"/>
      </w:tabs>
      <w:overflowPunct w:val="0"/>
      <w:autoSpaceDE w:val="0"/>
      <w:autoSpaceDN w:val="0"/>
      <w:adjustRightInd w:val="0"/>
      <w:spacing w:before="120" w:after="120"/>
      <w:ind w:left="0" w:firstLine="0"/>
      <w:jc w:val="left"/>
      <w:textAlignment w:val="baseline"/>
    </w:pPr>
    <w:rPr>
      <w:rFonts w:ascii="Times New Roman" w:eastAsia="宋体" w:hAnsi="Times New Roman" w:cs="Times New Roman"/>
      <w:kern w:val="0"/>
      <w:sz w:val="20"/>
      <w:szCs w:val="20"/>
      <w:lang w:val="en-GB" w:eastAsia="en-US"/>
    </w:rPr>
  </w:style>
  <w:style w:type="paragraph" w:styleId="TOC">
    <w:name w:val="TOC Heading"/>
    <w:basedOn w:val="1"/>
    <w:next w:val="a"/>
    <w:uiPriority w:val="39"/>
    <w:unhideWhenUsed/>
    <w:qFormat/>
    <w:rsid w:val="000E0711"/>
    <w:pPr>
      <w:widowControl/>
      <w:spacing w:before="240" w:after="0" w:line="259" w:lineRule="auto"/>
      <w:jc w:val="left"/>
      <w:outlineLvl w:val="9"/>
    </w:pPr>
    <w:rPr>
      <w:rFonts w:ascii="Calibri Light" w:eastAsia="宋体" w:hAnsi="Calibri Light" w:cs="Times New Roman"/>
      <w:color w:val="2E74B5"/>
      <w:kern w:val="0"/>
      <w:sz w:val="32"/>
      <w:szCs w:val="32"/>
      <w:lang w:eastAsia="en-US"/>
    </w:rPr>
  </w:style>
  <w:style w:type="character" w:customStyle="1" w:styleId="TALChar">
    <w:name w:val="TAL Char"/>
    <w:qFormat/>
    <w:rsid w:val="000E0711"/>
    <w:rPr>
      <w:rFonts w:ascii="Arial" w:hAnsi="Arial"/>
      <w:sz w:val="18"/>
      <w:lang w:val="en-GB"/>
    </w:rPr>
  </w:style>
  <w:style w:type="paragraph" w:styleId="afff2">
    <w:name w:val="Revision"/>
    <w:hidden/>
    <w:uiPriority w:val="99"/>
    <w:qFormat/>
    <w:rsid w:val="000E0711"/>
    <w:rPr>
      <w:rFonts w:ascii="Times New Roman" w:eastAsia="宋体" w:hAnsi="Times New Roman" w:cs="Times New Roman"/>
      <w:kern w:val="0"/>
      <w:sz w:val="20"/>
      <w:szCs w:val="20"/>
      <w:lang w:val="en-GB" w:eastAsia="en-US"/>
    </w:rPr>
  </w:style>
  <w:style w:type="character" w:customStyle="1" w:styleId="EQChar">
    <w:name w:val="EQ Char"/>
    <w:link w:val="EQ"/>
    <w:qFormat/>
    <w:locked/>
    <w:rsid w:val="000E0711"/>
    <w:rPr>
      <w:rFonts w:ascii="Times New Roman" w:eastAsia="宋体" w:hAnsi="Times New Roman" w:cs="Times New Roman"/>
      <w:noProof/>
      <w:kern w:val="0"/>
      <w:sz w:val="20"/>
      <w:szCs w:val="20"/>
      <w:lang w:val="en-GB" w:eastAsia="en-US"/>
    </w:rPr>
  </w:style>
  <w:style w:type="character" w:styleId="afff3">
    <w:name w:val="Strong"/>
    <w:aliases w:val="Level 2"/>
    <w:qFormat/>
    <w:rsid w:val="000E0711"/>
    <w:rPr>
      <w:b/>
      <w:bCs/>
    </w:rPr>
  </w:style>
  <w:style w:type="character" w:customStyle="1" w:styleId="TAL0">
    <w:name w:val="TAL (文字)"/>
    <w:qFormat/>
    <w:rsid w:val="000E0711"/>
    <w:rPr>
      <w:rFonts w:ascii="Arial" w:hAnsi="Arial"/>
      <w:sz w:val="18"/>
      <w:lang w:val="en-GB" w:eastAsia="ko-KR" w:bidi="ar-SA"/>
    </w:rPr>
  </w:style>
  <w:style w:type="character" w:customStyle="1" w:styleId="CharChar3">
    <w:name w:val="Char Char3"/>
    <w:qFormat/>
    <w:rsid w:val="000E071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0E0711"/>
    <w:rPr>
      <w:lang w:val="en-GB" w:eastAsia="en-US" w:bidi="ar-SA"/>
    </w:rPr>
  </w:style>
  <w:style w:type="character" w:customStyle="1" w:styleId="msoins00">
    <w:name w:val="msoins0"/>
    <w:qFormat/>
    <w:rsid w:val="000E071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E071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E0711"/>
    <w:rPr>
      <w:rFonts w:ascii="Arial" w:hAnsi="Arial"/>
      <w:sz w:val="24"/>
      <w:lang w:val="en-GB" w:eastAsia="en-US" w:bidi="ar-SA"/>
    </w:rPr>
  </w:style>
  <w:style w:type="paragraph" w:customStyle="1" w:styleId="no0">
    <w:name w:val="no"/>
    <w:basedOn w:val="a"/>
    <w:qFormat/>
    <w:rsid w:val="000E0711"/>
    <w:pPr>
      <w:widowControl/>
      <w:overflowPunct w:val="0"/>
      <w:autoSpaceDE w:val="0"/>
      <w:autoSpaceDN w:val="0"/>
      <w:adjustRightInd w:val="0"/>
      <w:spacing w:after="180"/>
      <w:ind w:left="1135" w:hanging="851"/>
      <w:jc w:val="left"/>
      <w:textAlignment w:val="baseline"/>
    </w:pPr>
    <w:rPr>
      <w:rFonts w:ascii="Times New Roman" w:eastAsia="Calibri" w:hAnsi="Times New Roman" w:cs="Times New Roman"/>
      <w:kern w:val="0"/>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0E0711"/>
    <w:rPr>
      <w:sz w:val="24"/>
      <w:lang w:val="en-US" w:eastAsia="en-US"/>
    </w:rPr>
  </w:style>
  <w:style w:type="character" w:customStyle="1" w:styleId="EditorsNoteChar">
    <w:name w:val="Editor's Note Char"/>
    <w:aliases w:val="EN Char"/>
    <w:link w:val="EditorsNote"/>
    <w:qFormat/>
    <w:rsid w:val="000E0711"/>
    <w:rPr>
      <w:rFonts w:ascii="Times New Roman" w:eastAsia="宋体" w:hAnsi="Times New Roman" w:cs="Times New Roman"/>
      <w:color w:val="FF0000"/>
      <w:kern w:val="0"/>
      <w:sz w:val="20"/>
      <w:szCs w:val="20"/>
      <w:lang w:val="en-GB" w:eastAsia="en-US"/>
    </w:rPr>
  </w:style>
  <w:style w:type="paragraph" w:customStyle="1" w:styleId="IvDbodytext">
    <w:name w:val="IvD bodytext"/>
    <w:basedOn w:val="aff9"/>
    <w:link w:val="IvDbodytextChar"/>
    <w:qFormat/>
    <w:rsid w:val="000E071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0E0711"/>
    <w:rPr>
      <w:rFonts w:ascii="Arial" w:eastAsia="Malgun Gothic" w:hAnsi="Arial" w:cs="Times New Roman"/>
      <w:spacing w:val="2"/>
      <w:kern w:val="0"/>
      <w:sz w:val="20"/>
      <w:szCs w:val="20"/>
      <w:lang w:val="en-GB" w:eastAsia="en-US"/>
    </w:rPr>
  </w:style>
  <w:style w:type="paragraph" w:customStyle="1" w:styleId="BL">
    <w:name w:val="BL"/>
    <w:basedOn w:val="a"/>
    <w:qFormat/>
    <w:rsid w:val="000E0711"/>
    <w:pPr>
      <w:widowControl/>
      <w:numPr>
        <w:numId w:val="5"/>
      </w:numPr>
      <w:tabs>
        <w:tab w:val="clear" w:pos="644"/>
        <w:tab w:val="num" w:pos="360"/>
        <w:tab w:val="left" w:pos="851"/>
      </w:tabs>
      <w:overflowPunct w:val="0"/>
      <w:autoSpaceDE w:val="0"/>
      <w:autoSpaceDN w:val="0"/>
      <w:adjustRightInd w:val="0"/>
      <w:spacing w:after="180"/>
      <w:ind w:left="0" w:firstLine="0"/>
      <w:jc w:val="left"/>
      <w:textAlignment w:val="baseline"/>
    </w:pPr>
    <w:rPr>
      <w:rFonts w:ascii="Times New Roman" w:eastAsia="PMingLiU" w:hAnsi="Times New Roman" w:cs="Times New Roman"/>
      <w:kern w:val="0"/>
      <w:sz w:val="20"/>
      <w:szCs w:val="20"/>
      <w:lang w:val="en-GB" w:eastAsia="en-US"/>
    </w:rPr>
  </w:style>
  <w:style w:type="character" w:styleId="afff4">
    <w:name w:val="Placeholder Text"/>
    <w:uiPriority w:val="99"/>
    <w:qFormat/>
    <w:rsid w:val="000E0711"/>
    <w:rPr>
      <w:color w:val="808080"/>
    </w:rPr>
  </w:style>
  <w:style w:type="character" w:customStyle="1" w:styleId="PLChar">
    <w:name w:val="PL Char"/>
    <w:link w:val="PL"/>
    <w:qFormat/>
    <w:rsid w:val="000E0711"/>
    <w:rPr>
      <w:rFonts w:ascii="Courier New" w:eastAsia="宋体" w:hAnsi="Courier New" w:cs="Times New Roman"/>
      <w:noProof/>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0E071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E071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0E0711"/>
    <w:rPr>
      <w:rFonts w:ascii="Calibri Light" w:eastAsia="Times New Roman" w:hAnsi="Calibri Light" w:cs="Times New Roman"/>
      <w:color w:val="2F5496"/>
      <w:lang w:eastAsia="en-US"/>
    </w:rPr>
  </w:style>
  <w:style w:type="paragraph" w:customStyle="1" w:styleId="msonormal0">
    <w:name w:val="msonormal"/>
    <w:basedOn w:val="a"/>
    <w:qFormat/>
    <w:rsid w:val="000E0711"/>
    <w:pPr>
      <w:widowControl/>
      <w:spacing w:before="100" w:beforeAutospacing="1" w:after="100" w:afterAutospacing="1"/>
      <w:jc w:val="left"/>
    </w:pPr>
    <w:rPr>
      <w:rFonts w:ascii="Times New Roman" w:eastAsia="宋体" w:hAnsi="Times New Roman" w:cs="Times New Roman"/>
      <w:kern w:val="0"/>
      <w:sz w:val="24"/>
      <w:szCs w:val="24"/>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E071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E0711"/>
    <w:rPr>
      <w:rFonts w:ascii="Times New Roman" w:eastAsia="宋体" w:hAnsi="Times New Roman"/>
      <w:lang w:eastAsia="en-US"/>
    </w:rPr>
  </w:style>
  <w:style w:type="character" w:customStyle="1" w:styleId="CharChar31">
    <w:name w:val="Char Char31"/>
    <w:qFormat/>
    <w:rsid w:val="000E071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E0711"/>
    <w:rPr>
      <w:rFonts w:ascii="Arial" w:hAnsi="Arial" w:cs="Times New Roman"/>
      <w:sz w:val="28"/>
      <w:szCs w:val="20"/>
      <w:lang w:val="en-GB" w:eastAsia="en-US"/>
    </w:rPr>
  </w:style>
  <w:style w:type="paragraph" w:customStyle="1" w:styleId="CharCharCharCharChar">
    <w:name w:val="Char Char Char Char Char"/>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
    <w:name w:val="Char Char"/>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
    <w:name w:val="Char"/>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Char">
    <w:name w:val="Char Char Char"/>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CharChar1">
    <w:name w:val="Char Char1"/>
    <w:qFormat/>
    <w:rsid w:val="000E0711"/>
    <w:rPr>
      <w:lang w:val="en-GB" w:eastAsia="ja-JP" w:bidi="ar-SA"/>
    </w:rPr>
  </w:style>
  <w:style w:type="paragraph" w:customStyle="1" w:styleId="1Char">
    <w:name w:val="(文字) (文字)1 Char (文字) (文字)"/>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1CharChar">
    <w:name w:val="Char Char1 Char Char"/>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1CharChar1">
    <w:name w:val="(文字) (文字)1 Char (文字) (文字) Char (文字) (文字)1"/>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1CharChar">
    <w:name w:val="(文字) (文字)1 Char (文字) (文字) Char"/>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1CharChar1CharCharCharChar">
    <w:name w:val="(文字) (文字)1 Char (文字) (文字) Char (文字) (文字)1 Char (文字) (文字) Char Char Char"/>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CharChar2CharChar">
    <w:name w:val="Char Char2 Char Char"/>
    <w:basedOn w:val="a"/>
    <w:qFormat/>
    <w:rsid w:val="000E0711"/>
    <w:pPr>
      <w:widowControl/>
      <w:tabs>
        <w:tab w:val="left" w:pos="540"/>
        <w:tab w:val="left" w:pos="1260"/>
        <w:tab w:val="left" w:pos="1800"/>
      </w:tabs>
      <w:spacing w:before="240" w:after="160" w:line="240" w:lineRule="exact"/>
      <w:jc w:val="left"/>
    </w:pPr>
    <w:rPr>
      <w:rFonts w:ascii="Verdana" w:eastAsia="Batang" w:hAnsi="Verdana" w:cs="Times New Roman"/>
      <w:kern w:val="0"/>
      <w:sz w:val="24"/>
      <w:szCs w:val="20"/>
      <w:lang w:eastAsia="en-US"/>
    </w:rPr>
  </w:style>
  <w:style w:type="character" w:customStyle="1" w:styleId="capCharChar2">
    <w:name w:val="cap Char Char2"/>
    <w:aliases w:val="Caption Char Char1,Caption Char1 Char Char1,cap Char Char1 Char1,Caption Char Char1 Char Char1,cap Char2 Char Char Char1"/>
    <w:qFormat/>
    <w:rsid w:val="000E071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E0711"/>
    <w:rPr>
      <w:rFonts w:ascii="Arial" w:hAnsi="Arial"/>
      <w:sz w:val="32"/>
      <w:lang w:val="en-GB" w:eastAsia="ja-JP" w:bidi="ar-SA"/>
    </w:rPr>
  </w:style>
  <w:style w:type="character" w:customStyle="1" w:styleId="CharChar4">
    <w:name w:val="Char Char4"/>
    <w:qFormat/>
    <w:rsid w:val="000E0711"/>
    <w:rPr>
      <w:rFonts w:ascii="Courier New" w:hAnsi="Courier New"/>
      <w:lang w:val="nb-NO" w:eastAsia="ja-JP" w:bidi="ar-SA"/>
    </w:rPr>
  </w:style>
  <w:style w:type="character" w:customStyle="1" w:styleId="AndreaLeonardi">
    <w:name w:val="Andrea Leonardi"/>
    <w:semiHidden/>
    <w:qFormat/>
    <w:rsid w:val="000E0711"/>
    <w:rPr>
      <w:rFonts w:ascii="Arial" w:hAnsi="Arial" w:cs="Arial"/>
      <w:color w:val="auto"/>
      <w:sz w:val="20"/>
      <w:szCs w:val="20"/>
    </w:rPr>
  </w:style>
  <w:style w:type="character" w:customStyle="1" w:styleId="NOCharChar">
    <w:name w:val="NO Char Char"/>
    <w:qFormat/>
    <w:rsid w:val="000E0711"/>
    <w:rPr>
      <w:lang w:val="en-GB" w:eastAsia="en-US" w:bidi="ar-SA"/>
    </w:rPr>
  </w:style>
  <w:style w:type="character" w:customStyle="1" w:styleId="NOZchn">
    <w:name w:val="NO Zchn"/>
    <w:qFormat/>
    <w:rsid w:val="000E0711"/>
    <w:rPr>
      <w:lang w:val="en-GB" w:eastAsia="en-US" w:bidi="ar-SA"/>
    </w:rPr>
  </w:style>
  <w:style w:type="character" w:customStyle="1" w:styleId="TACCar">
    <w:name w:val="TAC Car"/>
    <w:qFormat/>
    <w:rsid w:val="000E0711"/>
    <w:rPr>
      <w:rFonts w:ascii="Arial" w:hAnsi="Arial"/>
      <w:sz w:val="18"/>
      <w:lang w:val="en-GB" w:eastAsia="ja-JP" w:bidi="ar-SA"/>
    </w:rPr>
  </w:style>
  <w:style w:type="paragraph" w:customStyle="1" w:styleId="CharCharCharCharCharChar">
    <w:name w:val="Char Char Char Char Char Char"/>
    <w:semiHidden/>
    <w:qFormat/>
    <w:rsid w:val="000E0711"/>
    <w:pPr>
      <w:keepNext/>
      <w:autoSpaceDE w:val="0"/>
      <w:autoSpaceDN w:val="0"/>
      <w:adjustRightInd w:val="0"/>
      <w:spacing w:before="60" w:after="60"/>
      <w:ind w:left="567" w:hanging="283"/>
      <w:jc w:val="both"/>
    </w:pPr>
    <w:rPr>
      <w:rFonts w:ascii="Arial" w:eastAsia="宋体" w:hAnsi="Arial" w:cs="Arial"/>
      <w:color w:val="0000FF"/>
      <w:sz w:val="20"/>
      <w:szCs w:val="20"/>
    </w:rPr>
  </w:style>
  <w:style w:type="paragraph" w:customStyle="1" w:styleId="afff5">
    <w:name w:val="(文字) (文字)"/>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T1Char">
    <w:name w:val="T1 Char"/>
    <w:aliases w:val="Header 6 Char Char,标题 6 Char1"/>
    <w:qFormat/>
    <w:rsid w:val="000E071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0E0711"/>
    <w:rPr>
      <w:rFonts w:ascii="Arial" w:hAnsi="Arial" w:cs="Times New Roman"/>
      <w:sz w:val="20"/>
      <w:szCs w:val="20"/>
      <w:lang w:val="en-GB" w:eastAsia="en-US"/>
    </w:rPr>
  </w:style>
  <w:style w:type="paragraph" w:customStyle="1" w:styleId="CarCar">
    <w:name w:val="Car Car"/>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E0711"/>
    <w:rPr>
      <w:rFonts w:ascii="Arial" w:hAnsi="Arial"/>
      <w:sz w:val="32"/>
      <w:lang w:val="en-GB" w:eastAsia="en-US" w:bidi="ar-SA"/>
    </w:rPr>
  </w:style>
  <w:style w:type="paragraph" w:customStyle="1" w:styleId="ZchnZchn1">
    <w:name w:val="Zchn Zchn1"/>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E0711"/>
    <w:rPr>
      <w:rFonts w:ascii="Arial" w:hAnsi="Arial"/>
      <w:sz w:val="32"/>
      <w:lang w:val="en-GB" w:eastAsia="en-US" w:bidi="ar-SA"/>
    </w:rPr>
  </w:style>
  <w:style w:type="paragraph" w:customStyle="1" w:styleId="2b">
    <w:name w:val="(文字) (文字)2"/>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E0711"/>
    <w:rPr>
      <w:rFonts w:ascii="Arial" w:hAnsi="Arial"/>
      <w:sz w:val="32"/>
      <w:lang w:val="en-GB" w:eastAsia="en-US" w:bidi="ar-SA"/>
    </w:rPr>
  </w:style>
  <w:style w:type="paragraph" w:customStyle="1" w:styleId="37">
    <w:name w:val="(文字) (文字)3"/>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ZchnZchn2">
    <w:name w:val="Zchn Zchn2"/>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44">
    <w:name w:val="(文字) (文字)4"/>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character" w:customStyle="1" w:styleId="T1Char2">
    <w:name w:val="T1 Char2"/>
    <w:aliases w:val="Header 6 Char Char2"/>
    <w:qFormat/>
    <w:rsid w:val="000E0711"/>
    <w:rPr>
      <w:rFonts w:ascii="Arial" w:hAnsi="Arial" w:cs="Times New Roman"/>
      <w:sz w:val="20"/>
      <w:szCs w:val="20"/>
      <w:lang w:val="en-GB" w:eastAsia="en-US"/>
    </w:rPr>
  </w:style>
  <w:style w:type="paragraph" w:customStyle="1" w:styleId="12">
    <w:name w:val="(文字) (文字)1"/>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styleId="afff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qFormat/>
    <w:rsid w:val="000E0711"/>
    <w:pPr>
      <w:widowControl/>
      <w:ind w:left="851"/>
      <w:jc w:val="left"/>
    </w:pPr>
    <w:rPr>
      <w:rFonts w:ascii="Times New Roman" w:eastAsia="MS Mincho" w:hAnsi="Times New Roman" w:cs="Times New Roman"/>
      <w:kern w:val="0"/>
      <w:sz w:val="20"/>
      <w:szCs w:val="20"/>
      <w:lang w:val="it-IT" w:eastAsia="en-GB"/>
    </w:rPr>
  </w:style>
  <w:style w:type="paragraph" w:styleId="53">
    <w:name w:val="List Number 5"/>
    <w:basedOn w:val="a"/>
    <w:qFormat/>
    <w:rsid w:val="000E0711"/>
    <w:pPr>
      <w:widowControl/>
      <w:tabs>
        <w:tab w:val="num" w:pos="851"/>
        <w:tab w:val="num" w:pos="1800"/>
      </w:tabs>
      <w:overflowPunct w:val="0"/>
      <w:autoSpaceDE w:val="0"/>
      <w:autoSpaceDN w:val="0"/>
      <w:adjustRightInd w:val="0"/>
      <w:spacing w:after="180"/>
      <w:ind w:left="1800" w:hanging="851"/>
      <w:jc w:val="left"/>
      <w:textAlignment w:val="baseline"/>
    </w:pPr>
    <w:rPr>
      <w:rFonts w:ascii="Times New Roman" w:eastAsia="MS Mincho" w:hAnsi="Times New Roman" w:cs="Times New Roman"/>
      <w:kern w:val="0"/>
      <w:sz w:val="20"/>
      <w:szCs w:val="20"/>
      <w:lang w:val="en-GB" w:eastAsia="en-GB"/>
    </w:rPr>
  </w:style>
  <w:style w:type="paragraph" w:styleId="3">
    <w:name w:val="List Number 3"/>
    <w:basedOn w:val="a"/>
    <w:qFormat/>
    <w:rsid w:val="000E0711"/>
    <w:pPr>
      <w:widowControl/>
      <w:numPr>
        <w:numId w:val="7"/>
      </w:numPr>
      <w:tabs>
        <w:tab w:val="clear" w:pos="720"/>
        <w:tab w:val="num" w:pos="360"/>
        <w:tab w:val="num" w:pos="926"/>
      </w:tabs>
      <w:overflowPunct w:val="0"/>
      <w:autoSpaceDE w:val="0"/>
      <w:autoSpaceDN w:val="0"/>
      <w:adjustRightInd w:val="0"/>
      <w:spacing w:after="180"/>
      <w:ind w:left="0" w:firstLine="0"/>
      <w:jc w:val="left"/>
      <w:textAlignment w:val="baseline"/>
    </w:pPr>
    <w:rPr>
      <w:rFonts w:ascii="Times New Roman" w:eastAsia="MS Mincho" w:hAnsi="Times New Roman" w:cs="Times New Roman"/>
      <w:kern w:val="0"/>
      <w:sz w:val="20"/>
      <w:szCs w:val="20"/>
      <w:lang w:val="en-GB" w:eastAsia="en-GB"/>
    </w:rPr>
  </w:style>
  <w:style w:type="paragraph" w:styleId="4">
    <w:name w:val="List Number 4"/>
    <w:basedOn w:val="a"/>
    <w:qFormat/>
    <w:rsid w:val="000E0711"/>
    <w:pPr>
      <w:widowControl/>
      <w:numPr>
        <w:numId w:val="6"/>
      </w:numPr>
      <w:tabs>
        <w:tab w:val="clear" w:pos="720"/>
        <w:tab w:val="num" w:pos="360"/>
        <w:tab w:val="num" w:pos="1209"/>
      </w:tabs>
      <w:overflowPunct w:val="0"/>
      <w:autoSpaceDE w:val="0"/>
      <w:autoSpaceDN w:val="0"/>
      <w:adjustRightInd w:val="0"/>
      <w:spacing w:after="180"/>
      <w:ind w:left="0" w:firstLine="0"/>
      <w:jc w:val="left"/>
      <w:textAlignment w:val="baseline"/>
    </w:pPr>
    <w:rPr>
      <w:rFonts w:ascii="Times New Roman" w:eastAsia="MS Mincho" w:hAnsi="Times New Roman" w:cs="Times New Roman"/>
      <w:kern w:val="0"/>
      <w:sz w:val="20"/>
      <w:szCs w:val="20"/>
      <w:lang w:val="en-GB" w:eastAsia="en-GB"/>
    </w:rPr>
  </w:style>
  <w:style w:type="character" w:customStyle="1" w:styleId="CharChar7">
    <w:name w:val="Char Char7"/>
    <w:qFormat/>
    <w:rsid w:val="000E0711"/>
    <w:rPr>
      <w:rFonts w:ascii="Tahoma" w:hAnsi="Tahoma" w:cs="Tahoma"/>
      <w:shd w:val="clear" w:color="auto" w:fill="000080"/>
      <w:lang w:val="en-GB" w:eastAsia="en-US"/>
    </w:rPr>
  </w:style>
  <w:style w:type="character" w:customStyle="1" w:styleId="ZchnZchn5">
    <w:name w:val="Zchn Zchn5"/>
    <w:qFormat/>
    <w:rsid w:val="000E0711"/>
    <w:rPr>
      <w:rFonts w:ascii="Courier New" w:eastAsia="Batang" w:hAnsi="Courier New"/>
      <w:lang w:val="nb-NO" w:eastAsia="en-US" w:bidi="ar-SA"/>
    </w:rPr>
  </w:style>
  <w:style w:type="character" w:customStyle="1" w:styleId="CharChar10">
    <w:name w:val="Char Char10"/>
    <w:qFormat/>
    <w:rsid w:val="000E0711"/>
    <w:rPr>
      <w:rFonts w:ascii="Times New Roman" w:hAnsi="Times New Roman"/>
      <w:lang w:val="en-GB" w:eastAsia="en-US"/>
    </w:rPr>
  </w:style>
  <w:style w:type="character" w:customStyle="1" w:styleId="CharChar9">
    <w:name w:val="Char Char9"/>
    <w:qFormat/>
    <w:rsid w:val="000E0711"/>
    <w:rPr>
      <w:rFonts w:ascii="Tahoma" w:hAnsi="Tahoma" w:cs="Tahoma"/>
      <w:sz w:val="16"/>
      <w:szCs w:val="16"/>
      <w:lang w:val="en-GB" w:eastAsia="en-US"/>
    </w:rPr>
  </w:style>
  <w:style w:type="character" w:customStyle="1" w:styleId="CharChar8">
    <w:name w:val="Char Char8"/>
    <w:qFormat/>
    <w:rsid w:val="000E0711"/>
    <w:rPr>
      <w:rFonts w:ascii="Times New Roman" w:hAnsi="Times New Roman"/>
      <w:b/>
      <w:bCs/>
      <w:lang w:val="en-GB" w:eastAsia="en-US"/>
    </w:rPr>
  </w:style>
  <w:style w:type="paragraph" w:customStyle="1" w:styleId="13">
    <w:name w:val="修订1"/>
    <w:hidden/>
    <w:semiHidden/>
    <w:qFormat/>
    <w:rsid w:val="000E0711"/>
    <w:rPr>
      <w:rFonts w:ascii="Times New Roman" w:eastAsia="Batang" w:hAnsi="Times New Roman" w:cs="Times New Roman"/>
      <w:kern w:val="0"/>
      <w:sz w:val="20"/>
      <w:szCs w:val="20"/>
      <w:lang w:val="en-GB" w:eastAsia="en-US"/>
    </w:rPr>
  </w:style>
  <w:style w:type="paragraph" w:styleId="afff7">
    <w:name w:val="endnote text"/>
    <w:basedOn w:val="a"/>
    <w:link w:val="afff8"/>
    <w:qFormat/>
    <w:rsid w:val="000E0711"/>
    <w:pPr>
      <w:widowControl/>
      <w:snapToGrid w:val="0"/>
      <w:spacing w:after="180"/>
      <w:jc w:val="left"/>
    </w:pPr>
    <w:rPr>
      <w:rFonts w:ascii="Times New Roman" w:eastAsia="宋体" w:hAnsi="Times New Roman" w:cs="Times New Roman"/>
      <w:kern w:val="0"/>
      <w:sz w:val="20"/>
      <w:szCs w:val="20"/>
      <w:lang w:val="en-GB" w:eastAsia="en-US"/>
    </w:rPr>
  </w:style>
  <w:style w:type="character" w:customStyle="1" w:styleId="afff8">
    <w:name w:val="尾注文本 字符"/>
    <w:basedOn w:val="a0"/>
    <w:link w:val="afff7"/>
    <w:qFormat/>
    <w:rsid w:val="000E0711"/>
    <w:rPr>
      <w:rFonts w:ascii="Times New Roman" w:eastAsia="宋体" w:hAnsi="Times New Roman" w:cs="Times New Roman"/>
      <w:kern w:val="0"/>
      <w:sz w:val="20"/>
      <w:szCs w:val="20"/>
      <w:lang w:val="en-GB" w:eastAsia="en-US"/>
    </w:rPr>
  </w:style>
  <w:style w:type="character" w:styleId="afff9">
    <w:name w:val="endnote reference"/>
    <w:qFormat/>
    <w:rsid w:val="000E071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0E0711"/>
    <w:rPr>
      <w:lang w:val="en-GB" w:eastAsia="ja-JP" w:bidi="ar-SA"/>
    </w:rPr>
  </w:style>
  <w:style w:type="paragraph" w:customStyle="1" w:styleId="FL">
    <w:name w:val="FL"/>
    <w:basedOn w:val="a"/>
    <w:qFormat/>
    <w:rsid w:val="000E0711"/>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0E0711"/>
    <w:rPr>
      <w:rFonts w:ascii="Arial" w:hAnsi="Arial"/>
      <w:sz w:val="22"/>
      <w:lang w:val="en-GB" w:eastAsia="ja-JP" w:bidi="ar-SA"/>
    </w:rPr>
  </w:style>
  <w:style w:type="paragraph" w:styleId="afffa">
    <w:name w:val="Date"/>
    <w:basedOn w:val="a"/>
    <w:next w:val="a"/>
    <w:link w:val="afffb"/>
    <w:qFormat/>
    <w:rsid w:val="000E0711"/>
    <w:pPr>
      <w:widowControl/>
      <w:overflowPunct w:val="0"/>
      <w:autoSpaceDE w:val="0"/>
      <w:autoSpaceDN w:val="0"/>
      <w:adjustRightInd w:val="0"/>
      <w:spacing w:after="180"/>
      <w:jc w:val="left"/>
      <w:textAlignment w:val="baseline"/>
    </w:pPr>
    <w:rPr>
      <w:rFonts w:ascii="Times New Roman" w:eastAsia="Malgun Gothic" w:hAnsi="Times New Roman" w:cs="Times New Roman"/>
      <w:kern w:val="0"/>
      <w:sz w:val="20"/>
      <w:szCs w:val="20"/>
      <w:lang w:val="en-GB" w:eastAsia="en-US"/>
    </w:rPr>
  </w:style>
  <w:style w:type="character" w:customStyle="1" w:styleId="afffb">
    <w:name w:val="日期 字符"/>
    <w:basedOn w:val="a0"/>
    <w:link w:val="afffa"/>
    <w:qFormat/>
    <w:rsid w:val="000E0711"/>
    <w:rPr>
      <w:rFonts w:ascii="Times New Roman" w:eastAsia="Malgun Gothic" w:hAnsi="Times New Roman" w:cs="Times New Roman"/>
      <w:kern w:val="0"/>
      <w:sz w:val="20"/>
      <w:szCs w:val="20"/>
      <w:lang w:val="en-GB" w:eastAsia="en-US"/>
    </w:rPr>
  </w:style>
  <w:style w:type="paragraph" w:customStyle="1" w:styleId="AutoCorrect">
    <w:name w:val="AutoCorrect"/>
    <w:qFormat/>
    <w:rsid w:val="000E0711"/>
    <w:rPr>
      <w:rFonts w:ascii="Times New Roman" w:eastAsia="Malgun Gothic" w:hAnsi="Times New Roman" w:cs="Times New Roman"/>
      <w:kern w:val="0"/>
      <w:sz w:val="24"/>
      <w:szCs w:val="24"/>
      <w:lang w:val="en-GB" w:eastAsia="ko-KR"/>
    </w:rPr>
  </w:style>
  <w:style w:type="paragraph" w:customStyle="1" w:styleId="-PAGE-">
    <w:name w:val="- PAGE -"/>
    <w:qFormat/>
    <w:rsid w:val="000E0711"/>
    <w:rPr>
      <w:rFonts w:ascii="Times New Roman" w:eastAsia="Malgun Gothic" w:hAnsi="Times New Roman" w:cs="Times New Roman"/>
      <w:kern w:val="0"/>
      <w:sz w:val="24"/>
      <w:szCs w:val="24"/>
      <w:lang w:val="en-GB" w:eastAsia="ko-KR"/>
    </w:rPr>
  </w:style>
  <w:style w:type="paragraph" w:customStyle="1" w:styleId="PageXofY">
    <w:name w:val="Page X of Y"/>
    <w:qFormat/>
    <w:rsid w:val="000E0711"/>
    <w:rPr>
      <w:rFonts w:ascii="Times New Roman" w:eastAsia="Malgun Gothic" w:hAnsi="Times New Roman" w:cs="Times New Roman"/>
      <w:kern w:val="0"/>
      <w:sz w:val="24"/>
      <w:szCs w:val="24"/>
      <w:lang w:val="en-GB" w:eastAsia="ko-KR"/>
    </w:rPr>
  </w:style>
  <w:style w:type="paragraph" w:customStyle="1" w:styleId="Createdby">
    <w:name w:val="Created by"/>
    <w:qFormat/>
    <w:rsid w:val="000E0711"/>
    <w:rPr>
      <w:rFonts w:ascii="Times New Roman" w:eastAsia="Malgun Gothic" w:hAnsi="Times New Roman" w:cs="Times New Roman"/>
      <w:kern w:val="0"/>
      <w:sz w:val="24"/>
      <w:szCs w:val="24"/>
      <w:lang w:val="en-GB" w:eastAsia="ko-KR"/>
    </w:rPr>
  </w:style>
  <w:style w:type="paragraph" w:customStyle="1" w:styleId="Createdon">
    <w:name w:val="Created on"/>
    <w:qFormat/>
    <w:rsid w:val="000E0711"/>
    <w:rPr>
      <w:rFonts w:ascii="Times New Roman" w:eastAsia="Malgun Gothic" w:hAnsi="Times New Roman" w:cs="Times New Roman"/>
      <w:kern w:val="0"/>
      <w:sz w:val="24"/>
      <w:szCs w:val="24"/>
      <w:lang w:val="en-GB" w:eastAsia="ko-KR"/>
    </w:rPr>
  </w:style>
  <w:style w:type="paragraph" w:customStyle="1" w:styleId="Lastprinted">
    <w:name w:val="Last printed"/>
    <w:qFormat/>
    <w:rsid w:val="000E0711"/>
    <w:rPr>
      <w:rFonts w:ascii="Times New Roman" w:eastAsia="Malgun Gothic" w:hAnsi="Times New Roman" w:cs="Times New Roman"/>
      <w:kern w:val="0"/>
      <w:sz w:val="24"/>
      <w:szCs w:val="24"/>
      <w:lang w:val="en-GB" w:eastAsia="ko-KR"/>
    </w:rPr>
  </w:style>
  <w:style w:type="paragraph" w:customStyle="1" w:styleId="Lastsavedby">
    <w:name w:val="Last saved by"/>
    <w:qFormat/>
    <w:rsid w:val="000E0711"/>
    <w:rPr>
      <w:rFonts w:ascii="Times New Roman" w:eastAsia="Malgun Gothic" w:hAnsi="Times New Roman" w:cs="Times New Roman"/>
      <w:kern w:val="0"/>
      <w:sz w:val="24"/>
      <w:szCs w:val="24"/>
      <w:lang w:val="en-GB" w:eastAsia="ko-KR"/>
    </w:rPr>
  </w:style>
  <w:style w:type="paragraph" w:customStyle="1" w:styleId="Filename">
    <w:name w:val="Filename"/>
    <w:qFormat/>
    <w:rsid w:val="000E0711"/>
    <w:rPr>
      <w:rFonts w:ascii="Times New Roman" w:eastAsia="Malgun Gothic" w:hAnsi="Times New Roman" w:cs="Times New Roman"/>
      <w:kern w:val="0"/>
      <w:sz w:val="24"/>
      <w:szCs w:val="24"/>
      <w:lang w:val="en-GB" w:eastAsia="ko-KR"/>
    </w:rPr>
  </w:style>
  <w:style w:type="paragraph" w:customStyle="1" w:styleId="Filenameandpath">
    <w:name w:val="Filename and path"/>
    <w:qFormat/>
    <w:rsid w:val="000E0711"/>
    <w:rPr>
      <w:rFonts w:ascii="Times New Roman" w:eastAsia="Malgun Gothic" w:hAnsi="Times New Roman" w:cs="Times New Roman"/>
      <w:kern w:val="0"/>
      <w:sz w:val="24"/>
      <w:szCs w:val="24"/>
      <w:lang w:val="en-GB" w:eastAsia="ko-KR"/>
    </w:rPr>
  </w:style>
  <w:style w:type="paragraph" w:customStyle="1" w:styleId="AuthorPageDate">
    <w:name w:val="Author  Page #  Date"/>
    <w:qFormat/>
    <w:rsid w:val="000E0711"/>
    <w:rPr>
      <w:rFonts w:ascii="Times New Roman" w:eastAsia="Malgun Gothic" w:hAnsi="Times New Roman" w:cs="Times New Roman"/>
      <w:kern w:val="0"/>
      <w:sz w:val="24"/>
      <w:szCs w:val="24"/>
      <w:lang w:val="en-GB" w:eastAsia="ko-KR"/>
    </w:rPr>
  </w:style>
  <w:style w:type="paragraph" w:customStyle="1" w:styleId="ConfidentialPageDate">
    <w:name w:val="Confidential  Page #  Date"/>
    <w:qFormat/>
    <w:rsid w:val="000E0711"/>
    <w:rPr>
      <w:rFonts w:ascii="Times New Roman" w:eastAsia="Malgun Gothic" w:hAnsi="Times New Roman" w:cs="Times New Roman"/>
      <w:kern w:val="0"/>
      <w:sz w:val="24"/>
      <w:szCs w:val="24"/>
      <w:lang w:val="en-GB" w:eastAsia="ko-KR"/>
    </w:rPr>
  </w:style>
  <w:style w:type="paragraph" w:customStyle="1" w:styleId="INDENT1">
    <w:name w:val="INDENT1"/>
    <w:basedOn w:val="a"/>
    <w:qFormat/>
    <w:rsid w:val="000E0711"/>
    <w:pPr>
      <w:widowControl/>
      <w:overflowPunct w:val="0"/>
      <w:autoSpaceDE w:val="0"/>
      <w:autoSpaceDN w:val="0"/>
      <w:adjustRightInd w:val="0"/>
      <w:spacing w:after="180"/>
      <w:ind w:left="851"/>
      <w:jc w:val="left"/>
      <w:textAlignment w:val="baseline"/>
    </w:pPr>
    <w:rPr>
      <w:rFonts w:ascii="Times New Roman" w:eastAsia="Times New Roman" w:hAnsi="Times New Roman" w:cs="Times New Roman"/>
      <w:kern w:val="0"/>
      <w:sz w:val="20"/>
      <w:szCs w:val="20"/>
      <w:lang w:val="en-GB" w:eastAsia="ja-JP"/>
    </w:rPr>
  </w:style>
  <w:style w:type="paragraph" w:customStyle="1" w:styleId="INDENT2">
    <w:name w:val="INDENT2"/>
    <w:basedOn w:val="a"/>
    <w:qFormat/>
    <w:rsid w:val="000E0711"/>
    <w:pPr>
      <w:widowControl/>
      <w:overflowPunct w:val="0"/>
      <w:autoSpaceDE w:val="0"/>
      <w:autoSpaceDN w:val="0"/>
      <w:adjustRightInd w:val="0"/>
      <w:spacing w:after="180"/>
      <w:ind w:left="1135" w:hanging="284"/>
      <w:jc w:val="left"/>
      <w:textAlignment w:val="baseline"/>
    </w:pPr>
    <w:rPr>
      <w:rFonts w:ascii="Times New Roman" w:eastAsia="Times New Roman" w:hAnsi="Times New Roman" w:cs="Times New Roman"/>
      <w:kern w:val="0"/>
      <w:sz w:val="20"/>
      <w:szCs w:val="20"/>
      <w:lang w:val="en-GB" w:eastAsia="ja-JP"/>
    </w:rPr>
  </w:style>
  <w:style w:type="paragraph" w:customStyle="1" w:styleId="INDENT3">
    <w:name w:val="INDENT3"/>
    <w:basedOn w:val="a"/>
    <w:qFormat/>
    <w:rsid w:val="000E0711"/>
    <w:pPr>
      <w:widowControl/>
      <w:overflowPunct w:val="0"/>
      <w:autoSpaceDE w:val="0"/>
      <w:autoSpaceDN w:val="0"/>
      <w:adjustRightInd w:val="0"/>
      <w:spacing w:after="180"/>
      <w:ind w:left="1701" w:hanging="567"/>
      <w:jc w:val="left"/>
      <w:textAlignment w:val="baseline"/>
    </w:pPr>
    <w:rPr>
      <w:rFonts w:ascii="Times New Roman" w:eastAsia="Times New Roman" w:hAnsi="Times New Roman" w:cs="Times New Roman"/>
      <w:kern w:val="0"/>
      <w:sz w:val="20"/>
      <w:szCs w:val="20"/>
      <w:lang w:val="en-GB" w:eastAsia="ja-JP"/>
    </w:rPr>
  </w:style>
  <w:style w:type="paragraph" w:customStyle="1" w:styleId="FigureTitle">
    <w:name w:val="Figure_Title"/>
    <w:basedOn w:val="a"/>
    <w:next w:val="a"/>
    <w:qFormat/>
    <w:rsid w:val="000E0711"/>
    <w:pPr>
      <w:keepLines/>
      <w:widowControl/>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kern w:val="0"/>
      <w:sz w:val="24"/>
      <w:szCs w:val="20"/>
      <w:lang w:val="en-GB" w:eastAsia="ja-JP"/>
    </w:rPr>
  </w:style>
  <w:style w:type="paragraph" w:customStyle="1" w:styleId="RecCCITT">
    <w:name w:val="Rec_CCITT_#"/>
    <w:basedOn w:val="a"/>
    <w:qFormat/>
    <w:rsid w:val="000E0711"/>
    <w:pPr>
      <w:keepNext/>
      <w:keepLines/>
      <w:widowControl/>
      <w:overflowPunct w:val="0"/>
      <w:autoSpaceDE w:val="0"/>
      <w:autoSpaceDN w:val="0"/>
      <w:adjustRightInd w:val="0"/>
      <w:spacing w:after="180"/>
      <w:jc w:val="left"/>
      <w:textAlignment w:val="baseline"/>
    </w:pPr>
    <w:rPr>
      <w:rFonts w:ascii="Times New Roman" w:eastAsia="Times New Roman" w:hAnsi="Times New Roman" w:cs="Times New Roman"/>
      <w:b/>
      <w:kern w:val="0"/>
      <w:sz w:val="20"/>
      <w:szCs w:val="20"/>
      <w:lang w:val="en-GB" w:eastAsia="ja-JP"/>
    </w:rPr>
  </w:style>
  <w:style w:type="paragraph" w:customStyle="1" w:styleId="enumlev2">
    <w:name w:val="enumlev2"/>
    <w:basedOn w:val="a"/>
    <w:qFormat/>
    <w:rsid w:val="000E0711"/>
    <w:pPr>
      <w:widowControl/>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Times New Roman" w:hAnsi="Times New Roman" w:cs="Times New Roman"/>
      <w:kern w:val="0"/>
      <w:sz w:val="20"/>
      <w:szCs w:val="20"/>
      <w:lang w:eastAsia="ja-JP"/>
    </w:rPr>
  </w:style>
  <w:style w:type="paragraph" w:customStyle="1" w:styleId="CouvRecTitle">
    <w:name w:val="Couv Rec Title"/>
    <w:basedOn w:val="a"/>
    <w:qFormat/>
    <w:rsid w:val="000E0711"/>
    <w:pPr>
      <w:keepNext/>
      <w:keepLines/>
      <w:widowControl/>
      <w:overflowPunct w:val="0"/>
      <w:autoSpaceDE w:val="0"/>
      <w:autoSpaceDN w:val="0"/>
      <w:adjustRightInd w:val="0"/>
      <w:spacing w:before="240" w:after="180"/>
      <w:ind w:left="1418"/>
      <w:jc w:val="left"/>
      <w:textAlignment w:val="baseline"/>
    </w:pPr>
    <w:rPr>
      <w:rFonts w:ascii="Arial" w:eastAsia="Times New Roman" w:hAnsi="Arial" w:cs="Times New Roman"/>
      <w:b/>
      <w:kern w:val="0"/>
      <w:sz w:val="36"/>
      <w:szCs w:val="20"/>
      <w:lang w:eastAsia="ja-JP"/>
    </w:rPr>
  </w:style>
  <w:style w:type="paragraph" w:customStyle="1" w:styleId="Figure">
    <w:name w:val="Figure"/>
    <w:basedOn w:val="a"/>
    <w:qFormat/>
    <w:rsid w:val="000E0711"/>
    <w:pPr>
      <w:widowControl/>
      <w:tabs>
        <w:tab w:val="num" w:pos="1440"/>
      </w:tabs>
      <w:spacing w:before="180" w:after="240" w:line="280" w:lineRule="atLeast"/>
      <w:ind w:left="720" w:hanging="360"/>
      <w:jc w:val="center"/>
    </w:pPr>
    <w:rPr>
      <w:rFonts w:ascii="Arial" w:eastAsia="Times New Roman" w:hAnsi="Arial" w:cs="Times New Roman"/>
      <w:b/>
      <w:kern w:val="0"/>
      <w:sz w:val="20"/>
      <w:szCs w:val="20"/>
      <w:lang w:eastAsia="ja-JP"/>
    </w:rPr>
  </w:style>
  <w:style w:type="table" w:customStyle="1" w:styleId="TableGrid1">
    <w:name w:val="Table Grid1"/>
    <w:basedOn w:val="a1"/>
    <w:next w:val="afff0"/>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0E0711"/>
    <w:pPr>
      <w:widowControl/>
      <w:tabs>
        <w:tab w:val="left" w:pos="1418"/>
      </w:tabs>
      <w:overflowPunct w:val="0"/>
      <w:autoSpaceDE w:val="0"/>
      <w:autoSpaceDN w:val="0"/>
      <w:adjustRightInd w:val="0"/>
      <w:spacing w:after="120"/>
      <w:jc w:val="left"/>
      <w:textAlignment w:val="baseline"/>
    </w:pPr>
    <w:rPr>
      <w:rFonts w:ascii="Arial" w:eastAsia="MS Mincho" w:hAnsi="Arial" w:cs="Times New Roman"/>
      <w:kern w:val="0"/>
      <w:sz w:val="24"/>
      <w:szCs w:val="20"/>
      <w:lang w:val="fr-FR" w:eastAsia="ko-KR"/>
    </w:rPr>
  </w:style>
  <w:style w:type="paragraph" w:customStyle="1" w:styleId="p20">
    <w:name w:val="p20"/>
    <w:basedOn w:val="a"/>
    <w:qFormat/>
    <w:rsid w:val="000E0711"/>
    <w:pPr>
      <w:widowControl/>
      <w:snapToGrid w:val="0"/>
      <w:jc w:val="left"/>
      <w:textAlignment w:val="baseline"/>
    </w:pPr>
    <w:rPr>
      <w:rFonts w:ascii="Arial" w:eastAsia="宋体" w:hAnsi="Arial" w:cs="Arial"/>
      <w:kern w:val="0"/>
      <w:sz w:val="18"/>
      <w:szCs w:val="18"/>
    </w:rPr>
  </w:style>
  <w:style w:type="paragraph" w:customStyle="1" w:styleId="ATC">
    <w:name w:val="ATC"/>
    <w:basedOn w:val="a"/>
    <w:qFormat/>
    <w:rsid w:val="000E0711"/>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eastAsia="ja-JP"/>
    </w:rPr>
  </w:style>
  <w:style w:type="paragraph" w:customStyle="1" w:styleId="TaOC">
    <w:name w:val="TaOC"/>
    <w:basedOn w:val="TAC"/>
    <w:qFormat/>
    <w:rsid w:val="000E071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0E0711"/>
    <w:pPr>
      <w:keepNext/>
      <w:tabs>
        <w:tab w:val="num" w:pos="851"/>
      </w:tabs>
      <w:autoSpaceDE w:val="0"/>
      <w:autoSpaceDN w:val="0"/>
      <w:adjustRightInd w:val="0"/>
      <w:spacing w:before="60" w:after="60"/>
      <w:ind w:left="851" w:hanging="851"/>
      <w:jc w:val="both"/>
    </w:pPr>
    <w:rPr>
      <w:rFonts w:ascii="Arial" w:eastAsia="宋体" w:hAnsi="Arial" w:cs="Arial"/>
      <w:color w:val="0000FF"/>
      <w:sz w:val="20"/>
      <w:szCs w:val="20"/>
    </w:rPr>
  </w:style>
  <w:style w:type="paragraph" w:customStyle="1" w:styleId="xl40">
    <w:name w:val="xl40"/>
    <w:basedOn w:val="a"/>
    <w:qFormat/>
    <w:rsid w:val="000E0711"/>
    <w:pPr>
      <w:widowControl/>
      <w:shd w:val="clear" w:color="000000" w:fill="FFFF00"/>
      <w:spacing w:before="100" w:beforeAutospacing="1" w:after="100" w:afterAutospacing="1"/>
      <w:jc w:val="center"/>
    </w:pPr>
    <w:rPr>
      <w:rFonts w:ascii="Arial" w:eastAsia="Times New Roman" w:hAnsi="Arial" w:cs="Arial"/>
      <w:b/>
      <w:bCs/>
      <w:color w:val="000000"/>
      <w:kern w:val="0"/>
      <w:sz w:val="16"/>
      <w:szCs w:val="16"/>
      <w:lang w:val="en-GB" w:eastAsia="en-GB"/>
    </w:rPr>
  </w:style>
  <w:style w:type="paragraph" w:customStyle="1" w:styleId="Separation">
    <w:name w:val="Separation"/>
    <w:basedOn w:val="1"/>
    <w:next w:val="a"/>
    <w:qFormat/>
    <w:rsid w:val="000E0711"/>
    <w:pPr>
      <w:widowControl/>
      <w:spacing w:before="240" w:after="180"/>
      <w:ind w:left="1134" w:hanging="1134"/>
      <w:jc w:val="left"/>
    </w:pPr>
    <w:rPr>
      <w:rFonts w:ascii="Arial" w:eastAsia="Times New Roman" w:hAnsi="Arial" w:cs="Times New Roman"/>
      <w:b/>
      <w:color w:val="0000FF"/>
      <w:kern w:val="0"/>
      <w:sz w:val="36"/>
      <w:szCs w:val="20"/>
      <w:lang w:val="en-GB" w:eastAsia="ja-JP"/>
    </w:rPr>
  </w:style>
  <w:style w:type="character" w:customStyle="1" w:styleId="T1Char3">
    <w:name w:val="T1 Char3"/>
    <w:aliases w:val="Header 6 Char Char3"/>
    <w:qFormat/>
    <w:rsid w:val="000E0711"/>
    <w:rPr>
      <w:rFonts w:ascii="Arial" w:hAnsi="Arial"/>
      <w:lang w:val="en-GB" w:eastAsia="en-US" w:bidi="ar-SA"/>
    </w:rPr>
  </w:style>
  <w:style w:type="table" w:customStyle="1" w:styleId="Tabellengitternetz1">
    <w:name w:val="Tabellengitternetz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0E0711"/>
    <w:pPr>
      <w:widowControl/>
      <w:tabs>
        <w:tab w:val="num" w:pos="928"/>
      </w:tabs>
      <w:spacing w:after="180"/>
      <w:ind w:left="928" w:hanging="360"/>
      <w:jc w:val="left"/>
    </w:pPr>
    <w:rPr>
      <w:rFonts w:ascii="Times New Roman" w:eastAsia="Batang" w:hAnsi="Times New Roman" w:cs="Times New Roman"/>
      <w:kern w:val="0"/>
      <w:sz w:val="20"/>
      <w:szCs w:val="20"/>
      <w:lang w:val="en-GB" w:eastAsia="ko-KR"/>
    </w:rPr>
  </w:style>
  <w:style w:type="table" w:customStyle="1" w:styleId="TableGrid2">
    <w:name w:val="Table Grid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0E0711"/>
    <w:pPr>
      <w:keepNext w:val="0"/>
      <w:keepLines w:val="0"/>
      <w:widowControl/>
      <w:spacing w:before="240" w:after="180"/>
      <w:ind w:left="1980" w:hanging="1980"/>
      <w:jc w:val="left"/>
    </w:pPr>
    <w:rPr>
      <w:rFonts w:ascii="Arial" w:eastAsia="MS Mincho" w:hAnsi="Arial" w:cs="Times New Roman"/>
      <w:b w:val="0"/>
      <w:color w:val="auto"/>
      <w:kern w:val="0"/>
      <w:sz w:val="20"/>
      <w:szCs w:val="20"/>
      <w:lang w:val="en-GB" w:eastAsia="en-US"/>
    </w:rPr>
  </w:style>
  <w:style w:type="paragraph" w:customStyle="1" w:styleId="StyleHeading6After9pt">
    <w:name w:val="Style Heading 6 + After:  9 pt"/>
    <w:basedOn w:val="6"/>
    <w:qFormat/>
    <w:rsid w:val="000E0711"/>
    <w:pPr>
      <w:keepNext w:val="0"/>
      <w:keepLines w:val="0"/>
      <w:widowControl/>
      <w:spacing w:before="240" w:after="180"/>
      <w:jc w:val="left"/>
    </w:pPr>
    <w:rPr>
      <w:rFonts w:ascii="Arial" w:eastAsia="MS Mincho" w:hAnsi="Arial" w:cs="Times New Roman"/>
      <w:b w:val="0"/>
      <w:color w:val="auto"/>
      <w:kern w:val="0"/>
      <w:sz w:val="20"/>
      <w:szCs w:val="20"/>
      <w:lang w:val="en-GB" w:eastAsia="en-US"/>
    </w:rPr>
  </w:style>
  <w:style w:type="table" w:customStyle="1" w:styleId="TableGrid3">
    <w:name w:val="Table Grid3"/>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0E0711"/>
    <w:pPr>
      <w:widowControl/>
      <w:spacing w:after="180"/>
      <w:jc w:val="left"/>
    </w:pPr>
    <w:rPr>
      <w:rFonts w:ascii="Tahoma" w:eastAsia="MS Mincho" w:hAnsi="Tahoma" w:cs="Tahoma"/>
      <w:kern w:val="0"/>
      <w:sz w:val="16"/>
      <w:szCs w:val="16"/>
      <w:lang w:val="en-GB" w:eastAsia="ko-KR"/>
    </w:rPr>
  </w:style>
  <w:style w:type="paragraph" w:customStyle="1" w:styleId="JK-text-simpledoc">
    <w:name w:val="JK - text - simple doc"/>
    <w:basedOn w:val="aff9"/>
    <w:autoRedefine/>
    <w:qFormat/>
    <w:rsid w:val="000E071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qFormat/>
    <w:rsid w:val="000E0711"/>
    <w:pPr>
      <w:widowControl/>
      <w:spacing w:before="100" w:beforeAutospacing="1" w:after="100" w:afterAutospacing="1"/>
      <w:jc w:val="left"/>
    </w:pPr>
    <w:rPr>
      <w:rFonts w:ascii="Times New Roman" w:eastAsia="Times New Roman" w:hAnsi="Times New Roman" w:cs="Times New Roman"/>
      <w:kern w:val="0"/>
      <w:sz w:val="24"/>
      <w:szCs w:val="24"/>
      <w:lang w:eastAsia="ko-KR"/>
    </w:rPr>
  </w:style>
  <w:style w:type="paragraph" w:customStyle="1" w:styleId="14">
    <w:name w:val="吹き出し1"/>
    <w:basedOn w:val="a"/>
    <w:qFormat/>
    <w:rsid w:val="000E0711"/>
    <w:pPr>
      <w:widowControl/>
      <w:spacing w:after="180"/>
      <w:jc w:val="left"/>
    </w:pPr>
    <w:rPr>
      <w:rFonts w:ascii="Tahoma" w:eastAsia="MS Mincho" w:hAnsi="Tahoma" w:cs="Tahoma"/>
      <w:kern w:val="0"/>
      <w:sz w:val="16"/>
      <w:szCs w:val="16"/>
      <w:lang w:val="en-GB" w:eastAsia="ko-KR"/>
    </w:rPr>
  </w:style>
  <w:style w:type="paragraph" w:customStyle="1" w:styleId="2c">
    <w:name w:val="吹き出し2"/>
    <w:basedOn w:val="a"/>
    <w:semiHidden/>
    <w:qFormat/>
    <w:rsid w:val="000E0711"/>
    <w:pPr>
      <w:widowControl/>
      <w:spacing w:after="180"/>
      <w:jc w:val="left"/>
    </w:pPr>
    <w:rPr>
      <w:rFonts w:ascii="Tahoma" w:eastAsia="MS Mincho" w:hAnsi="Tahoma" w:cs="Tahoma"/>
      <w:kern w:val="0"/>
      <w:sz w:val="16"/>
      <w:szCs w:val="16"/>
      <w:lang w:val="en-GB" w:eastAsia="ko-KR"/>
    </w:rPr>
  </w:style>
  <w:style w:type="paragraph" w:customStyle="1" w:styleId="Note">
    <w:name w:val="Note"/>
    <w:basedOn w:val="B10"/>
    <w:qFormat/>
    <w:rsid w:val="000E071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0E071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0E0711"/>
    <w:pPr>
      <w:widowControl/>
      <w:overflowPunct w:val="0"/>
      <w:autoSpaceDE w:val="0"/>
      <w:autoSpaceDN w:val="0"/>
      <w:adjustRightInd w:val="0"/>
      <w:spacing w:before="120" w:after="120"/>
      <w:jc w:val="left"/>
      <w:textAlignment w:val="baseline"/>
    </w:pPr>
    <w:rPr>
      <w:rFonts w:ascii="Times New Roman" w:eastAsia="MS Mincho" w:hAnsi="Times New Roman" w:cs="Times New Roman"/>
      <w:b/>
      <w:kern w:val="0"/>
      <w:sz w:val="20"/>
      <w:szCs w:val="20"/>
      <w:lang w:val="en-GB" w:eastAsia="en-GB"/>
    </w:rPr>
  </w:style>
  <w:style w:type="paragraph" w:customStyle="1" w:styleId="HO">
    <w:name w:val="HO"/>
    <w:basedOn w:val="a"/>
    <w:qFormat/>
    <w:rsid w:val="000E0711"/>
    <w:pPr>
      <w:widowControl/>
      <w:overflowPunct w:val="0"/>
      <w:autoSpaceDE w:val="0"/>
      <w:autoSpaceDN w:val="0"/>
      <w:adjustRightInd w:val="0"/>
      <w:jc w:val="right"/>
      <w:textAlignment w:val="baseline"/>
    </w:pPr>
    <w:rPr>
      <w:rFonts w:ascii="Times New Roman" w:eastAsia="MS Mincho" w:hAnsi="Times New Roman" w:cs="Times New Roman"/>
      <w:b/>
      <w:kern w:val="0"/>
      <w:sz w:val="20"/>
      <w:szCs w:val="20"/>
      <w:lang w:val="en-GB" w:eastAsia="en-GB"/>
    </w:rPr>
  </w:style>
  <w:style w:type="paragraph" w:customStyle="1" w:styleId="WP">
    <w:name w:val="WP"/>
    <w:basedOn w:val="a"/>
    <w:qFormat/>
    <w:rsid w:val="000E0711"/>
    <w:pPr>
      <w:widowControl/>
      <w:overflowPunct w:val="0"/>
      <w:autoSpaceDE w:val="0"/>
      <w:autoSpaceDN w:val="0"/>
      <w:adjustRightInd w:val="0"/>
      <w:textAlignment w:val="baseline"/>
    </w:pPr>
    <w:rPr>
      <w:rFonts w:ascii="Times New Roman" w:eastAsia="MS Mincho" w:hAnsi="Times New Roman" w:cs="Times New Roman"/>
      <w:kern w:val="0"/>
      <w:sz w:val="20"/>
      <w:szCs w:val="20"/>
      <w:lang w:val="en-GB" w:eastAsia="en-GB"/>
    </w:rPr>
  </w:style>
  <w:style w:type="paragraph" w:customStyle="1" w:styleId="ZK">
    <w:name w:val="ZK"/>
    <w:qFormat/>
    <w:rsid w:val="000E0711"/>
    <w:pPr>
      <w:spacing w:after="240" w:line="240" w:lineRule="atLeast"/>
      <w:ind w:left="1191" w:right="113" w:hanging="1191"/>
    </w:pPr>
    <w:rPr>
      <w:rFonts w:ascii="Times New Roman" w:eastAsia="MS Mincho" w:hAnsi="Times New Roman" w:cs="Times New Roman"/>
      <w:kern w:val="0"/>
      <w:sz w:val="20"/>
      <w:szCs w:val="20"/>
      <w:lang w:val="en-GB" w:eastAsia="en-US"/>
    </w:rPr>
  </w:style>
  <w:style w:type="paragraph" w:customStyle="1" w:styleId="ZC">
    <w:name w:val="ZC"/>
    <w:qFormat/>
    <w:rsid w:val="000E0711"/>
    <w:pPr>
      <w:spacing w:line="360" w:lineRule="atLeast"/>
      <w:jc w:val="center"/>
    </w:pPr>
    <w:rPr>
      <w:rFonts w:ascii="Times New Roman" w:eastAsia="MS Mincho" w:hAnsi="Times New Roman" w:cs="Times New Roman"/>
      <w:kern w:val="0"/>
      <w:sz w:val="20"/>
      <w:szCs w:val="20"/>
      <w:lang w:val="en-GB" w:eastAsia="en-US"/>
    </w:rPr>
  </w:style>
  <w:style w:type="paragraph" w:customStyle="1" w:styleId="FooterCentred">
    <w:name w:val="FooterCentred"/>
    <w:basedOn w:val="af9"/>
    <w:qFormat/>
    <w:rsid w:val="000E07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E0711"/>
    <w:pPr>
      <w:tabs>
        <w:tab w:val="left" w:pos="360"/>
      </w:tabs>
      <w:ind w:left="360" w:hanging="360"/>
    </w:pPr>
  </w:style>
  <w:style w:type="paragraph" w:customStyle="1" w:styleId="Para1">
    <w:name w:val="Para1"/>
    <w:basedOn w:val="a"/>
    <w:qFormat/>
    <w:rsid w:val="000E0711"/>
    <w:pPr>
      <w:widowControl/>
      <w:overflowPunct w:val="0"/>
      <w:autoSpaceDE w:val="0"/>
      <w:autoSpaceDN w:val="0"/>
      <w:adjustRightInd w:val="0"/>
      <w:spacing w:before="120" w:after="120"/>
      <w:jc w:val="left"/>
      <w:textAlignment w:val="baseline"/>
    </w:pPr>
    <w:rPr>
      <w:rFonts w:ascii="Times New Roman" w:eastAsia="MS Mincho" w:hAnsi="Times New Roman" w:cs="Times New Roman"/>
      <w:kern w:val="0"/>
      <w:sz w:val="20"/>
      <w:szCs w:val="20"/>
      <w:lang w:eastAsia="en-GB"/>
    </w:rPr>
  </w:style>
  <w:style w:type="paragraph" w:customStyle="1" w:styleId="Teststep">
    <w:name w:val="Test step"/>
    <w:basedOn w:val="a"/>
    <w:qFormat/>
    <w:rsid w:val="000E0711"/>
    <w:pPr>
      <w:widowControl/>
      <w:tabs>
        <w:tab w:val="left" w:pos="720"/>
      </w:tabs>
      <w:overflowPunct w:val="0"/>
      <w:autoSpaceDE w:val="0"/>
      <w:autoSpaceDN w:val="0"/>
      <w:adjustRightInd w:val="0"/>
      <w:ind w:left="720" w:hanging="720"/>
      <w:jc w:val="left"/>
      <w:textAlignment w:val="baseline"/>
    </w:pPr>
    <w:rPr>
      <w:rFonts w:ascii="Times New Roman" w:eastAsia="MS Mincho" w:hAnsi="Times New Roman" w:cs="Times New Roman"/>
      <w:kern w:val="0"/>
      <w:sz w:val="20"/>
      <w:szCs w:val="20"/>
      <w:lang w:val="en-GB" w:eastAsia="en-GB"/>
    </w:rPr>
  </w:style>
  <w:style w:type="paragraph" w:customStyle="1" w:styleId="TableTitle">
    <w:name w:val="TableTitle"/>
    <w:basedOn w:val="27"/>
    <w:next w:val="27"/>
    <w:qFormat/>
    <w:rsid w:val="000E071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0E0711"/>
    <w:pPr>
      <w:widowControl/>
      <w:overflowPunct w:val="0"/>
      <w:autoSpaceDE w:val="0"/>
      <w:autoSpaceDN w:val="0"/>
      <w:adjustRightInd w:val="0"/>
      <w:spacing w:after="180"/>
      <w:ind w:left="400" w:hanging="400"/>
      <w:jc w:val="center"/>
      <w:textAlignment w:val="baseline"/>
    </w:pPr>
    <w:rPr>
      <w:rFonts w:ascii="Times New Roman" w:eastAsia="MS Mincho" w:hAnsi="Times New Roman" w:cs="Times New Roman"/>
      <w:b/>
      <w:kern w:val="0"/>
      <w:sz w:val="20"/>
      <w:szCs w:val="20"/>
      <w:lang w:val="en-GB" w:eastAsia="en-GB"/>
    </w:rPr>
  </w:style>
  <w:style w:type="paragraph" w:customStyle="1" w:styleId="t2">
    <w:name w:val="t2"/>
    <w:basedOn w:val="a"/>
    <w:qFormat/>
    <w:rsid w:val="000E0711"/>
    <w:pPr>
      <w:widowControl/>
      <w:overflowPunct w:val="0"/>
      <w:autoSpaceDE w:val="0"/>
      <w:autoSpaceDN w:val="0"/>
      <w:adjustRightInd w:val="0"/>
      <w:jc w:val="left"/>
      <w:textAlignment w:val="baseline"/>
    </w:pPr>
    <w:rPr>
      <w:rFonts w:ascii="Times New Roman" w:eastAsia="MS Mincho" w:hAnsi="Times New Roman" w:cs="Times New Roman"/>
      <w:kern w:val="0"/>
      <w:sz w:val="20"/>
      <w:szCs w:val="20"/>
      <w:lang w:val="en-GB" w:eastAsia="en-GB"/>
    </w:rPr>
  </w:style>
  <w:style w:type="paragraph" w:customStyle="1" w:styleId="CommentNokia">
    <w:name w:val="Comment Nokia"/>
    <w:basedOn w:val="a"/>
    <w:qFormat/>
    <w:rsid w:val="000E0711"/>
    <w:pPr>
      <w:widowControl/>
      <w:tabs>
        <w:tab w:val="left" w:pos="360"/>
      </w:tabs>
      <w:overflowPunct w:val="0"/>
      <w:autoSpaceDE w:val="0"/>
      <w:autoSpaceDN w:val="0"/>
      <w:adjustRightInd w:val="0"/>
      <w:spacing w:after="180"/>
      <w:ind w:left="360" w:hanging="360"/>
      <w:jc w:val="left"/>
      <w:textAlignment w:val="baseline"/>
    </w:pPr>
    <w:rPr>
      <w:rFonts w:ascii="Times New Roman" w:eastAsia="MS Mincho" w:hAnsi="Times New Roman" w:cs="Times New Roman"/>
      <w:kern w:val="0"/>
      <w:sz w:val="22"/>
      <w:szCs w:val="20"/>
      <w:lang w:eastAsia="en-GB"/>
    </w:rPr>
  </w:style>
  <w:style w:type="paragraph" w:customStyle="1" w:styleId="Copyright">
    <w:name w:val="Copyright"/>
    <w:basedOn w:val="a"/>
    <w:qFormat/>
    <w:rsid w:val="000E0711"/>
    <w:pPr>
      <w:widowControl/>
      <w:overflowPunct w:val="0"/>
      <w:autoSpaceDE w:val="0"/>
      <w:autoSpaceDN w:val="0"/>
      <w:adjustRightInd w:val="0"/>
      <w:jc w:val="center"/>
      <w:textAlignment w:val="baseline"/>
    </w:pPr>
    <w:rPr>
      <w:rFonts w:ascii="Arial" w:eastAsia="MS Mincho" w:hAnsi="Arial" w:cs="Times New Roman"/>
      <w:b/>
      <w:kern w:val="0"/>
      <w:sz w:val="16"/>
      <w:szCs w:val="20"/>
      <w:lang w:val="en-GB" w:eastAsia="ja-JP"/>
    </w:rPr>
  </w:style>
  <w:style w:type="paragraph" w:customStyle="1" w:styleId="Tdoctable">
    <w:name w:val="Tdoc_table"/>
    <w:qFormat/>
    <w:rsid w:val="000E0711"/>
    <w:pPr>
      <w:ind w:left="244" w:hanging="244"/>
    </w:pPr>
    <w:rPr>
      <w:rFonts w:ascii="Arial" w:eastAsia="宋体" w:hAnsi="Arial" w:cs="Times New Roman"/>
      <w:noProof/>
      <w:color w:val="000000"/>
      <w:kern w:val="0"/>
      <w:sz w:val="20"/>
      <w:szCs w:val="20"/>
      <w:lang w:val="en-GB" w:eastAsia="en-US"/>
    </w:rPr>
  </w:style>
  <w:style w:type="paragraph" w:customStyle="1" w:styleId="Heading3Underrubrik2H3">
    <w:name w:val="Heading 3.Underrubrik2.H3"/>
    <w:basedOn w:val="Heading2Head2A2"/>
    <w:next w:val="a"/>
    <w:qFormat/>
    <w:rsid w:val="000E0711"/>
    <w:pPr>
      <w:spacing w:before="120"/>
      <w:outlineLvl w:val="2"/>
    </w:pPr>
    <w:rPr>
      <w:sz w:val="28"/>
    </w:rPr>
  </w:style>
  <w:style w:type="paragraph" w:customStyle="1" w:styleId="Heading2Head2A2">
    <w:name w:val="Heading 2.Head2A.2"/>
    <w:basedOn w:val="1"/>
    <w:next w:val="a"/>
    <w:qFormat/>
    <w:rsid w:val="000E0711"/>
    <w:pPr>
      <w:widowControl/>
      <w:overflowPunct w:val="0"/>
      <w:autoSpaceDE w:val="0"/>
      <w:autoSpaceDN w:val="0"/>
      <w:adjustRightInd w:val="0"/>
      <w:spacing w:before="180" w:after="180"/>
      <w:ind w:left="1134" w:hanging="1134"/>
      <w:jc w:val="left"/>
      <w:textAlignment w:val="baseline"/>
      <w:outlineLvl w:val="1"/>
    </w:pPr>
    <w:rPr>
      <w:rFonts w:ascii="Arial" w:eastAsia="宋体" w:hAnsi="Arial" w:cs="Times New Roman"/>
      <w:color w:val="auto"/>
      <w:kern w:val="0"/>
      <w:sz w:val="32"/>
      <w:szCs w:val="20"/>
      <w:lang w:val="en-GB" w:eastAsia="es-ES"/>
    </w:rPr>
  </w:style>
  <w:style w:type="paragraph" w:customStyle="1" w:styleId="TitleText">
    <w:name w:val="Title Text"/>
    <w:basedOn w:val="a"/>
    <w:next w:val="a"/>
    <w:qFormat/>
    <w:rsid w:val="000E0711"/>
    <w:pPr>
      <w:widowControl/>
      <w:overflowPunct w:val="0"/>
      <w:autoSpaceDE w:val="0"/>
      <w:autoSpaceDN w:val="0"/>
      <w:adjustRightInd w:val="0"/>
      <w:spacing w:after="220"/>
      <w:jc w:val="left"/>
      <w:textAlignment w:val="baseline"/>
    </w:pPr>
    <w:rPr>
      <w:rFonts w:ascii="Times New Roman" w:eastAsia="MS Mincho" w:hAnsi="Times New Roman" w:cs="Times New Roman"/>
      <w:b/>
      <w:kern w:val="0"/>
      <w:sz w:val="20"/>
      <w:szCs w:val="20"/>
      <w:lang w:eastAsia="en-GB"/>
    </w:rPr>
  </w:style>
  <w:style w:type="paragraph" w:customStyle="1" w:styleId="berschrift2Head2A2">
    <w:name w:val="Überschrift 2.Head2A.2"/>
    <w:basedOn w:val="1"/>
    <w:next w:val="a"/>
    <w:qFormat/>
    <w:rsid w:val="000E0711"/>
    <w:pPr>
      <w:widowControl/>
      <w:spacing w:before="180" w:after="180"/>
      <w:ind w:left="1134" w:hanging="1134"/>
      <w:jc w:val="left"/>
      <w:outlineLvl w:val="1"/>
    </w:pPr>
    <w:rPr>
      <w:rFonts w:ascii="Arial" w:eastAsia="MS Mincho" w:hAnsi="Arial" w:cs="Times New Roman"/>
      <w:color w:val="auto"/>
      <w:kern w:val="0"/>
      <w:sz w:val="32"/>
      <w:szCs w:val="20"/>
      <w:lang w:val="en-GB" w:eastAsia="de-DE"/>
    </w:rPr>
  </w:style>
  <w:style w:type="paragraph" w:customStyle="1" w:styleId="berschrift3h3H3Underrubrik2">
    <w:name w:val="Überschrift 3.h3.H3.Underrubrik2"/>
    <w:basedOn w:val="2"/>
    <w:next w:val="a"/>
    <w:qFormat/>
    <w:rsid w:val="000E0711"/>
    <w:pPr>
      <w:widowControl/>
      <w:spacing w:before="120" w:after="180"/>
      <w:ind w:left="1134" w:hanging="1134"/>
      <w:jc w:val="left"/>
      <w:outlineLvl w:val="2"/>
    </w:pPr>
    <w:rPr>
      <w:rFonts w:ascii="Arial" w:eastAsia="MS Mincho" w:hAnsi="Arial" w:cs="Times New Roman"/>
      <w:color w:val="auto"/>
      <w:kern w:val="0"/>
      <w:sz w:val="28"/>
      <w:szCs w:val="20"/>
      <w:lang w:val="en-GB" w:eastAsia="de-DE"/>
    </w:rPr>
  </w:style>
  <w:style w:type="paragraph" w:customStyle="1" w:styleId="Bullets">
    <w:name w:val="Bullets"/>
    <w:basedOn w:val="aff9"/>
    <w:qFormat/>
    <w:rsid w:val="000E0711"/>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qFormat/>
    <w:rsid w:val="000E0711"/>
    <w:pPr>
      <w:widowControl/>
      <w:spacing w:after="220"/>
      <w:ind w:left="1298"/>
      <w:jc w:val="left"/>
    </w:pPr>
    <w:rPr>
      <w:rFonts w:ascii="Arial" w:eastAsia="宋体" w:hAnsi="Arial" w:cs="Times New Roman"/>
      <w:kern w:val="0"/>
      <w:sz w:val="20"/>
      <w:szCs w:val="20"/>
      <w:lang w:eastAsia="en-GB"/>
    </w:rPr>
  </w:style>
  <w:style w:type="paragraph" w:customStyle="1" w:styleId="1030302">
    <w:name w:val="样式 样式 标题 1 + 两端对齐 段前: 0.3 行 段后: 0.3 行 行距: 单倍行距 + 段前: 0.2 行 段后: ..."/>
    <w:basedOn w:val="a"/>
    <w:autoRedefine/>
    <w:qFormat/>
    <w:rsid w:val="000E0711"/>
    <w:pPr>
      <w:keepNext/>
      <w:widowControl/>
      <w:tabs>
        <w:tab w:val="num" w:pos="0"/>
      </w:tabs>
      <w:spacing w:beforeLines="20" w:afterLines="10" w:after="180"/>
      <w:ind w:right="284"/>
      <w:outlineLvl w:val="0"/>
    </w:pPr>
    <w:rPr>
      <w:rFonts w:ascii="Arial" w:eastAsia="宋体" w:hAnsi="Arial" w:cs="宋体"/>
      <w:b/>
      <w:bCs/>
      <w:kern w:val="0"/>
      <w:sz w:val="28"/>
      <w:szCs w:val="20"/>
    </w:rPr>
  </w:style>
  <w:style w:type="table" w:customStyle="1" w:styleId="39">
    <w:name w:val="网格型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0E0711"/>
    <w:pPr>
      <w:keepNext/>
      <w:keepLines/>
      <w:widowControl/>
      <w:overflowPunct w:val="0"/>
      <w:autoSpaceDE w:val="0"/>
      <w:autoSpaceDN w:val="0"/>
      <w:adjustRightInd w:val="0"/>
      <w:ind w:right="134"/>
      <w:jc w:val="right"/>
      <w:textAlignment w:val="baseline"/>
    </w:pPr>
    <w:rPr>
      <w:rFonts w:ascii="Arial" w:eastAsia="Times New Roman" w:hAnsi="Arial" w:cs="Arial"/>
      <w:kern w:val="0"/>
      <w:sz w:val="18"/>
      <w:szCs w:val="18"/>
      <w:lang w:eastAsia="ko-KR"/>
    </w:rPr>
  </w:style>
  <w:style w:type="paragraph" w:customStyle="1" w:styleId="StyleTAC">
    <w:name w:val="Style TAC +"/>
    <w:basedOn w:val="TAC"/>
    <w:next w:val="TAC"/>
    <w:link w:val="StyleTACChar"/>
    <w:autoRedefine/>
    <w:qFormat/>
    <w:rsid w:val="000E0711"/>
    <w:rPr>
      <w:rFonts w:eastAsia="Malgun Gothic"/>
      <w:kern w:val="2"/>
    </w:rPr>
  </w:style>
  <w:style w:type="character" w:customStyle="1" w:styleId="StyleTACChar">
    <w:name w:val="Style TAC + Char"/>
    <w:link w:val="StyleTAC"/>
    <w:qFormat/>
    <w:rsid w:val="000E0711"/>
    <w:rPr>
      <w:rFonts w:ascii="Arial" w:eastAsia="Malgun Gothic" w:hAnsi="Arial" w:cs="Times New Roman"/>
      <w:sz w:val="18"/>
      <w:szCs w:val="20"/>
      <w:lang w:val="en-GB" w:eastAsia="en-US"/>
    </w:rPr>
  </w:style>
  <w:style w:type="character" w:customStyle="1" w:styleId="CharChar29">
    <w:name w:val="Char Char29"/>
    <w:qFormat/>
    <w:rsid w:val="000E0711"/>
    <w:rPr>
      <w:rFonts w:ascii="Arial" w:hAnsi="Arial"/>
      <w:sz w:val="36"/>
      <w:lang w:val="en-GB" w:eastAsia="en-US" w:bidi="ar-SA"/>
    </w:rPr>
  </w:style>
  <w:style w:type="character" w:customStyle="1" w:styleId="CharChar28">
    <w:name w:val="Char Char28"/>
    <w:qFormat/>
    <w:rsid w:val="000E071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E071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0E0711"/>
    <w:rPr>
      <w:rFonts w:ascii="Arial" w:hAnsi="Arial"/>
      <w:sz w:val="22"/>
      <w:lang w:val="en-GB" w:eastAsia="en-GB" w:bidi="ar-SA"/>
    </w:rPr>
  </w:style>
  <w:style w:type="paragraph" w:customStyle="1" w:styleId="Default">
    <w:name w:val="Default"/>
    <w:qFormat/>
    <w:rsid w:val="000E0711"/>
    <w:pPr>
      <w:widowControl w:val="0"/>
      <w:autoSpaceDE w:val="0"/>
      <w:autoSpaceDN w:val="0"/>
      <w:adjustRightInd w:val="0"/>
    </w:pPr>
    <w:rPr>
      <w:rFonts w:ascii="Arial" w:eastAsia="Malgun Gothic" w:hAnsi="Arial" w:cs="Arial"/>
      <w:color w:val="000000"/>
      <w:kern w:val="0"/>
      <w:sz w:val="24"/>
      <w:szCs w:val="24"/>
      <w:lang w:eastAsia="ja-JP"/>
    </w:rPr>
  </w:style>
  <w:style w:type="character" w:customStyle="1" w:styleId="B1Zchn">
    <w:name w:val="B1 Zchn"/>
    <w:qFormat/>
    <w:rsid w:val="000E0711"/>
    <w:rPr>
      <w:rFonts w:ascii="Times New Roman" w:hAnsi="Times New Roman"/>
      <w:lang w:val="en-GB"/>
    </w:rPr>
  </w:style>
  <w:style w:type="character" w:styleId="HTML">
    <w:name w:val="HTML Acronym"/>
    <w:uiPriority w:val="99"/>
    <w:unhideWhenUsed/>
    <w:qFormat/>
    <w:rsid w:val="000E0711"/>
  </w:style>
  <w:style w:type="table" w:customStyle="1" w:styleId="TableGrid4">
    <w:name w:val="Table Grid4"/>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f9"/>
    <w:link w:val="3GPPNormalTextChar"/>
    <w:qFormat/>
    <w:rsid w:val="000E071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0E0711"/>
    <w:rPr>
      <w:rFonts w:ascii="Arial" w:eastAsia="MS Mincho" w:hAnsi="Arial" w:cs="Arial"/>
      <w:kern w:val="0"/>
      <w:sz w:val="24"/>
      <w:szCs w:val="24"/>
      <w:lang w:eastAsia="en-US"/>
    </w:rPr>
  </w:style>
  <w:style w:type="table" w:customStyle="1" w:styleId="17">
    <w:name w:val="表格格線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E0711"/>
  </w:style>
  <w:style w:type="paragraph" w:customStyle="1" w:styleId="H53GPP">
    <w:name w:val="H5 3GPP"/>
    <w:basedOn w:val="a"/>
    <w:link w:val="H53GPPChar"/>
    <w:qFormat/>
    <w:rsid w:val="000E0711"/>
    <w:pPr>
      <w:keepNext/>
      <w:keepLines/>
      <w:widowControl/>
      <w:overflowPunct w:val="0"/>
      <w:autoSpaceDE w:val="0"/>
      <w:autoSpaceDN w:val="0"/>
      <w:adjustRightInd w:val="0"/>
      <w:spacing w:before="120" w:after="180"/>
      <w:ind w:left="1134" w:hanging="1134"/>
      <w:jc w:val="left"/>
      <w:textAlignment w:val="baseline"/>
      <w:outlineLvl w:val="2"/>
    </w:pPr>
    <w:rPr>
      <w:rFonts w:ascii="Arial" w:eastAsia="宋体" w:hAnsi="Arial" w:cs="Times New Roman"/>
      <w:snapToGrid w:val="0"/>
      <w:kern w:val="0"/>
      <w:sz w:val="22"/>
      <w:lang w:val="en-GB" w:eastAsia="en-US"/>
    </w:rPr>
  </w:style>
  <w:style w:type="character" w:customStyle="1" w:styleId="H53GPPChar">
    <w:name w:val="H5 3GPP Char"/>
    <w:basedOn w:val="a0"/>
    <w:link w:val="H53GPP"/>
    <w:qFormat/>
    <w:rsid w:val="000E0711"/>
    <w:rPr>
      <w:rFonts w:ascii="Arial" w:eastAsia="宋体" w:hAnsi="Arial" w:cs="Times New Roman"/>
      <w:snapToGrid w:val="0"/>
      <w:kern w:val="0"/>
      <w:sz w:val="2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0E0711"/>
    <w:rPr>
      <w:rFonts w:ascii="Arial" w:eastAsia="Batang" w:hAnsi="Arial" w:cs="Times New Roman"/>
      <w:b/>
      <w:bCs/>
      <w:i/>
      <w:iCs/>
      <w:sz w:val="28"/>
      <w:szCs w:val="28"/>
      <w:lang w:val="en-GB" w:eastAsia="en-US" w:bidi="ar-SA"/>
    </w:rPr>
  </w:style>
  <w:style w:type="paragraph" w:customStyle="1" w:styleId="2d">
    <w:name w:val="修订2"/>
    <w:hidden/>
    <w:semiHidden/>
    <w:qFormat/>
    <w:rsid w:val="000E0711"/>
    <w:rPr>
      <w:rFonts w:ascii="Times New Roman" w:eastAsia="Batang" w:hAnsi="Times New Roman" w:cs="Times New Roman"/>
      <w:kern w:val="0"/>
      <w:sz w:val="20"/>
      <w:szCs w:val="20"/>
      <w:lang w:val="en-GB" w:eastAsia="en-US"/>
    </w:rPr>
  </w:style>
  <w:style w:type="character" w:customStyle="1" w:styleId="CharChar34">
    <w:name w:val="Char Char34"/>
    <w:qFormat/>
    <w:rsid w:val="000E0711"/>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a0"/>
    <w:qFormat/>
    <w:rsid w:val="000E071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0E0711"/>
    <w:rPr>
      <w:rFonts w:ascii="Arial" w:hAnsi="Arial"/>
      <w:sz w:val="28"/>
      <w:lang w:val="en-GB" w:eastAsia="ko-KR" w:bidi="ar-SA"/>
    </w:rPr>
  </w:style>
  <w:style w:type="character" w:customStyle="1" w:styleId="CharChar32">
    <w:name w:val="Char Char32"/>
    <w:semiHidden/>
    <w:qFormat/>
    <w:rsid w:val="000E0711"/>
    <w:rPr>
      <w:rFonts w:ascii="Arial" w:hAnsi="Arial"/>
      <w:sz w:val="28"/>
      <w:lang w:val="en-GB" w:eastAsia="ko-KR" w:bidi="ar-SA"/>
    </w:rPr>
  </w:style>
  <w:style w:type="paragraph" w:customStyle="1" w:styleId="Subtitle1">
    <w:name w:val="Subtitle1"/>
    <w:basedOn w:val="a"/>
    <w:next w:val="a"/>
    <w:uiPriority w:val="11"/>
    <w:qFormat/>
    <w:rsid w:val="000E0711"/>
    <w:pPr>
      <w:widowControl/>
      <w:overflowPunct w:val="0"/>
      <w:autoSpaceDE w:val="0"/>
      <w:autoSpaceDN w:val="0"/>
      <w:adjustRightInd w:val="0"/>
      <w:spacing w:before="240" w:after="60" w:line="312" w:lineRule="auto"/>
      <w:jc w:val="center"/>
      <w:textAlignment w:val="baseline"/>
      <w:outlineLvl w:val="1"/>
    </w:pPr>
    <w:rPr>
      <w:rFonts w:ascii="Calibri Light" w:eastAsia="宋体" w:hAnsi="Calibri Light" w:cs="Times New Roman"/>
      <w:b/>
      <w:bCs/>
      <w:kern w:val="28"/>
      <w:sz w:val="32"/>
      <w:szCs w:val="32"/>
      <w:lang w:val="en-GB" w:eastAsia="ko-KR"/>
    </w:rPr>
  </w:style>
  <w:style w:type="character" w:customStyle="1" w:styleId="SubtitleChar1">
    <w:name w:val="Subtitle Char1"/>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0E0711"/>
    <w:pPr>
      <w:widowControl/>
      <w:overflowPunct w:val="0"/>
      <w:autoSpaceDE w:val="0"/>
      <w:autoSpaceDN w:val="0"/>
      <w:adjustRightInd w:val="0"/>
      <w:spacing w:before="240" w:after="60" w:line="312" w:lineRule="auto"/>
      <w:jc w:val="center"/>
      <w:textAlignment w:val="baseline"/>
      <w:outlineLvl w:val="1"/>
    </w:pPr>
    <w:rPr>
      <w:rFonts w:ascii="Calibri Light" w:eastAsia="宋体" w:hAnsi="Calibri Light" w:cs="Times New Roman"/>
      <w:b/>
      <w:bCs/>
      <w:kern w:val="28"/>
      <w:sz w:val="32"/>
      <w:szCs w:val="32"/>
      <w:lang w:val="en-GB" w:eastAsia="ko-KR"/>
    </w:rPr>
  </w:style>
  <w:style w:type="character" w:customStyle="1" w:styleId="Char1">
    <w:name w:val="副标题 Char1"/>
    <w:basedOn w:val="a0"/>
    <w:qFormat/>
    <w:rsid w:val="000E0711"/>
    <w:rPr>
      <w:rFonts w:asciiTheme="majorHAnsi" w:eastAsia="宋体" w:hAnsiTheme="majorHAnsi" w:cstheme="majorBidi"/>
      <w:b/>
      <w:bCs/>
      <w:kern w:val="28"/>
      <w:sz w:val="32"/>
      <w:szCs w:val="32"/>
      <w:lang w:val="en-GB" w:eastAsia="en-US"/>
    </w:rPr>
  </w:style>
  <w:style w:type="table" w:customStyle="1" w:styleId="19">
    <w:name w:val="网格型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E071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0E0711"/>
    <w:rPr>
      <w:rFonts w:ascii="Arial" w:eastAsia="MS Mincho" w:hAnsi="Arial" w:cs="Times New Roman"/>
      <w:kern w:val="0"/>
      <w:sz w:val="20"/>
      <w:szCs w:val="24"/>
      <w:lang w:val="en-GB" w:eastAsia="en-GB"/>
    </w:rPr>
  </w:style>
  <w:style w:type="character" w:customStyle="1" w:styleId="SubtitleChar3">
    <w:name w:val="Subtitle Char3"/>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E0711"/>
    <w:rPr>
      <w:rFonts w:ascii="Times New Roman" w:eastAsia="宋体" w:hAnsi="Times New Roman" w:cs="Times New Roman"/>
      <w:kern w:val="0"/>
      <w:sz w:val="20"/>
      <w:szCs w:val="20"/>
      <w:lang w:val="en-GB" w:eastAsia="en-US"/>
    </w:rPr>
  </w:style>
  <w:style w:type="paragraph" w:customStyle="1" w:styleId="210">
    <w:name w:val="修订21"/>
    <w:hidden/>
    <w:uiPriority w:val="99"/>
    <w:semiHidden/>
    <w:qFormat/>
    <w:rsid w:val="000E0711"/>
    <w:rPr>
      <w:rFonts w:ascii="Times New Roman" w:eastAsia="Batang" w:hAnsi="Times New Roman" w:cs="Times New Roman"/>
      <w:kern w:val="0"/>
      <w:sz w:val="20"/>
      <w:szCs w:val="20"/>
      <w:lang w:val="en-GB" w:eastAsia="en-US"/>
    </w:rPr>
  </w:style>
  <w:style w:type="table" w:customStyle="1" w:styleId="2e">
    <w:name w:val="网格型2"/>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0E0711"/>
    <w:pPr>
      <w:widowControl/>
      <w:overflowPunct w:val="0"/>
      <w:autoSpaceDE w:val="0"/>
      <w:autoSpaceDN w:val="0"/>
      <w:adjustRightInd w:val="0"/>
      <w:spacing w:before="240" w:after="60" w:line="312" w:lineRule="auto"/>
      <w:jc w:val="center"/>
      <w:textAlignment w:val="baseline"/>
      <w:outlineLvl w:val="1"/>
    </w:pPr>
    <w:rPr>
      <w:rFonts w:ascii="Calibri Light" w:eastAsia="宋体" w:hAnsi="Calibri Light" w:cs="Times New Roman"/>
      <w:b/>
      <w:bCs/>
      <w:kern w:val="28"/>
      <w:sz w:val="32"/>
      <w:szCs w:val="32"/>
      <w:lang w:val="en-GB" w:eastAsia="ko-KR"/>
    </w:rPr>
  </w:style>
  <w:style w:type="table" w:customStyle="1" w:styleId="TableGrid111">
    <w:name w:val="Table Grid111"/>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0E0711"/>
    <w:pPr>
      <w:widowControl/>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kern w:val="0"/>
      <w:sz w:val="20"/>
      <w:szCs w:val="20"/>
      <w:lang w:val="en-GB" w:eastAsia="en-US"/>
    </w:rPr>
  </w:style>
  <w:style w:type="paragraph" w:customStyle="1" w:styleId="3a">
    <w:name w:val="修订3"/>
    <w:hidden/>
    <w:uiPriority w:val="99"/>
    <w:semiHidden/>
    <w:qFormat/>
    <w:rsid w:val="000E0711"/>
    <w:rPr>
      <w:rFonts w:ascii="Times New Roman" w:eastAsia="Batang" w:hAnsi="Times New Roman" w:cs="Times New Roman"/>
      <w:kern w:val="0"/>
      <w:sz w:val="20"/>
      <w:szCs w:val="20"/>
      <w:lang w:val="en-GB" w:eastAsia="en-US"/>
    </w:rPr>
  </w:style>
  <w:style w:type="table" w:customStyle="1" w:styleId="TableGrid5">
    <w:name w:val="Table Grid5"/>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f0"/>
    <w:uiPriority w:val="39"/>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0E0711"/>
    <w:pPr>
      <w:widowControl/>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kern w:val="0"/>
      <w:sz w:val="20"/>
      <w:szCs w:val="20"/>
      <w:lang w:val="en-GB" w:eastAsia="en-US"/>
    </w:rPr>
  </w:style>
  <w:style w:type="character" w:customStyle="1" w:styleId="Char10">
    <w:name w:val="明显引用 Char1"/>
    <w:basedOn w:val="a0"/>
    <w:uiPriority w:val="30"/>
    <w:qFormat/>
    <w:rsid w:val="000E0711"/>
    <w:rPr>
      <w:rFonts w:ascii="Times New Roman" w:hAnsi="Times New Roman"/>
      <w:i/>
      <w:iCs/>
      <w:color w:val="5B9BD5"/>
      <w:lang w:val="en-GB" w:eastAsia="en-US"/>
    </w:rPr>
  </w:style>
  <w:style w:type="table" w:customStyle="1" w:styleId="TableGrid112">
    <w:name w:val="Table Grid112"/>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0E0711"/>
    <w:pPr>
      <w:widowControl/>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kern w:val="0"/>
      <w:sz w:val="20"/>
      <w:szCs w:val="20"/>
      <w:lang w:val="en-GB" w:eastAsia="en-US"/>
    </w:rPr>
  </w:style>
  <w:style w:type="character" w:customStyle="1" w:styleId="IntenseQuoteChar1">
    <w:name w:val="Intense Quote Char1"/>
    <w:basedOn w:val="a0"/>
    <w:uiPriority w:val="30"/>
    <w:qFormat/>
    <w:rsid w:val="000E0711"/>
    <w:rPr>
      <w:rFonts w:ascii="Times New Roman" w:hAnsi="Times New Roman"/>
      <w:i/>
      <w:iCs/>
      <w:color w:val="5B9BD5"/>
      <w:lang w:val="en-GB" w:eastAsia="en-US"/>
    </w:rPr>
  </w:style>
  <w:style w:type="table" w:customStyle="1" w:styleId="TableGrid7">
    <w:name w:val="Table Grid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0E0711"/>
    <w:rPr>
      <w:rFonts w:ascii="Times New Roman" w:eastAsia="MS Mincho" w:hAnsi="Times New Roman" w:cs="Times New Roman"/>
      <w:kern w:val="0"/>
      <w:sz w:val="20"/>
      <w:szCs w:val="20"/>
      <w:lang w:eastAsia="en-GB"/>
    </w:rPr>
  </w:style>
  <w:style w:type="character" w:customStyle="1" w:styleId="11Char">
    <w:name w:val="1.1 Char"/>
    <w:link w:val="114"/>
    <w:qFormat/>
    <w:rsid w:val="000E0711"/>
    <w:rPr>
      <w:rFonts w:ascii="Arial" w:eastAsia="MS Mincho" w:hAnsi="Arial"/>
      <w:b/>
      <w:bCs/>
      <w:sz w:val="24"/>
      <w:szCs w:val="26"/>
    </w:rPr>
  </w:style>
  <w:style w:type="character" w:customStyle="1" w:styleId="1d">
    <w:name w:val="明显强调1"/>
    <w:uiPriority w:val="21"/>
    <w:qFormat/>
    <w:rsid w:val="000E0711"/>
    <w:rPr>
      <w:b/>
      <w:bCs/>
      <w:i/>
      <w:iCs/>
      <w:color w:val="4F81BD"/>
    </w:rPr>
  </w:style>
  <w:style w:type="paragraph" w:customStyle="1" w:styleId="MediumGrid21">
    <w:name w:val="Medium Grid 21"/>
    <w:uiPriority w:val="1"/>
    <w:qFormat/>
    <w:rsid w:val="000E0711"/>
    <w:pPr>
      <w:overflowPunct w:val="0"/>
      <w:autoSpaceDE w:val="0"/>
      <w:autoSpaceDN w:val="0"/>
      <w:adjustRightInd w:val="0"/>
      <w:textAlignment w:val="baseline"/>
    </w:pPr>
    <w:rPr>
      <w:rFonts w:ascii="Times New Roman" w:eastAsia="MS Mincho" w:hAnsi="Times New Roman" w:cs="Times New Roman"/>
      <w:kern w:val="0"/>
      <w:sz w:val="20"/>
      <w:szCs w:val="20"/>
      <w:lang w:val="en-GB" w:eastAsia="ja-JP"/>
    </w:rPr>
  </w:style>
  <w:style w:type="paragraph" w:customStyle="1" w:styleId="Paragraphedeliste">
    <w:name w:val="Paragraphe de liste"/>
    <w:basedOn w:val="a"/>
    <w:uiPriority w:val="34"/>
    <w:qFormat/>
    <w:rsid w:val="000E0711"/>
    <w:pPr>
      <w:widowControl/>
      <w:overflowPunct w:val="0"/>
      <w:autoSpaceDE w:val="0"/>
      <w:autoSpaceDN w:val="0"/>
      <w:adjustRightInd w:val="0"/>
      <w:spacing w:before="120" w:after="120"/>
      <w:ind w:left="720"/>
      <w:textAlignment w:val="baseline"/>
    </w:pPr>
    <w:rPr>
      <w:rFonts w:ascii="Times New Roman" w:eastAsia="宋体" w:hAnsi="Times New Roman" w:cs="Times New Roman"/>
      <w:kern w:val="0"/>
      <w:sz w:val="24"/>
      <w:szCs w:val="20"/>
      <w:lang w:val="fr-FR" w:eastAsia="en-US"/>
    </w:rPr>
  </w:style>
  <w:style w:type="paragraph" w:customStyle="1" w:styleId="Observation">
    <w:name w:val="Observation"/>
    <w:basedOn w:val="a"/>
    <w:uiPriority w:val="99"/>
    <w:qFormat/>
    <w:rsid w:val="000E0711"/>
    <w:pPr>
      <w:widowControl/>
      <w:numPr>
        <w:numId w:val="8"/>
      </w:numPr>
      <w:tabs>
        <w:tab w:val="left" w:pos="1701"/>
      </w:tabs>
      <w:overflowPunct w:val="0"/>
      <w:autoSpaceDE w:val="0"/>
      <w:autoSpaceDN w:val="0"/>
      <w:adjustRightInd w:val="0"/>
      <w:spacing w:before="120" w:after="120"/>
      <w:ind w:left="0" w:firstLine="0"/>
      <w:textAlignment w:val="baseline"/>
    </w:pPr>
    <w:rPr>
      <w:rFonts w:ascii="Arial" w:eastAsia="宋体" w:hAnsi="Arial" w:cs="Times New Roman"/>
      <w:b/>
      <w:bCs/>
      <w:kern w:val="0"/>
      <w:sz w:val="20"/>
      <w:szCs w:val="20"/>
      <w:lang w:val="en-GB" w:eastAsia="en-US"/>
    </w:rPr>
  </w:style>
  <w:style w:type="character" w:styleId="afffc">
    <w:name w:val="Emphasis"/>
    <w:uiPriority w:val="20"/>
    <w:qFormat/>
    <w:rsid w:val="000E0711"/>
    <w:rPr>
      <w:rFonts w:ascii="Times New Roman" w:hAnsi="Times New Roman" w:cs="Times New Roman" w:hint="default"/>
      <w:i/>
      <w:iCs/>
    </w:rPr>
  </w:style>
  <w:style w:type="paragraph" w:styleId="afffd">
    <w:name w:val="No Spacing"/>
    <w:basedOn w:val="a"/>
    <w:uiPriority w:val="1"/>
    <w:qFormat/>
    <w:rsid w:val="000E0711"/>
    <w:pPr>
      <w:widowControl/>
      <w:overflowPunct w:val="0"/>
      <w:autoSpaceDE w:val="0"/>
      <w:autoSpaceDN w:val="0"/>
      <w:adjustRightInd w:val="0"/>
      <w:spacing w:before="120" w:after="120"/>
      <w:textAlignment w:val="baseline"/>
    </w:pPr>
    <w:rPr>
      <w:rFonts w:ascii="Times New Roman" w:eastAsia="Calibri" w:hAnsi="Times New Roman" w:cs="Times New Roman"/>
      <w:kern w:val="0"/>
      <w:sz w:val="20"/>
      <w:szCs w:val="20"/>
      <w:lang w:val="en-GB" w:eastAsia="ja-JP"/>
    </w:rPr>
  </w:style>
  <w:style w:type="character" w:styleId="afffe">
    <w:name w:val="Subtle Reference"/>
    <w:uiPriority w:val="31"/>
    <w:qFormat/>
    <w:rsid w:val="000E0711"/>
    <w:rPr>
      <w:smallCaps/>
      <w:color w:val="C0504D"/>
      <w:u w:val="single"/>
    </w:rPr>
  </w:style>
  <w:style w:type="paragraph" w:customStyle="1" w:styleId="Header-3gppTdoc">
    <w:name w:val="Header-3gpp Tdoc"/>
    <w:basedOn w:val="af0"/>
    <w:link w:val="Header-3gppTdocChar"/>
    <w:qFormat/>
    <w:rsid w:val="000E071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0E0711"/>
    <w:rPr>
      <w:rFonts w:ascii="Arial" w:eastAsia="MS Mincho" w:hAnsi="Arial" w:cs="Arial"/>
      <w:b/>
      <w:kern w:val="0"/>
      <w:sz w:val="24"/>
      <w:szCs w:val="24"/>
      <w:lang w:eastAsia="en-GB"/>
    </w:rPr>
  </w:style>
  <w:style w:type="character" w:customStyle="1" w:styleId="Char2">
    <w:name w:val="明显引用 Char2"/>
    <w:basedOn w:val="a0"/>
    <w:uiPriority w:val="30"/>
    <w:qFormat/>
    <w:rsid w:val="000E0711"/>
    <w:rPr>
      <w:rFonts w:ascii="Times New Roman" w:hAnsi="Times New Roman"/>
      <w:i/>
      <w:iCs/>
      <w:color w:val="5B9BD5"/>
      <w:lang w:val="en-GB" w:eastAsia="en-US"/>
    </w:rPr>
  </w:style>
  <w:style w:type="character" w:customStyle="1" w:styleId="CharChar35">
    <w:name w:val="Char Char35"/>
    <w:semiHidden/>
    <w:qFormat/>
    <w:rsid w:val="000E0711"/>
    <w:rPr>
      <w:rFonts w:ascii="Arial" w:hAnsi="Arial"/>
      <w:sz w:val="28"/>
      <w:lang w:val="en-GB" w:eastAsia="ko-KR" w:bidi="ar-SA"/>
    </w:rPr>
  </w:style>
  <w:style w:type="table" w:customStyle="1" w:styleId="TableGrid71">
    <w:name w:val="Table Grid7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0E0711"/>
    <w:rPr>
      <w:rFonts w:ascii="Times New Roman" w:hAnsi="Times New Roman" w:cs="Times New Roman" w:hint="default"/>
      <w:i/>
      <w:iCs/>
      <w:color w:val="4F81BD"/>
      <w:lang w:val="en-GB" w:eastAsia="en-US"/>
    </w:rPr>
  </w:style>
  <w:style w:type="character" w:customStyle="1" w:styleId="Char20">
    <w:name w:val="副标题 Char2"/>
    <w:uiPriority w:val="11"/>
    <w:qFormat/>
    <w:rsid w:val="000E0711"/>
    <w:rPr>
      <w:rFonts w:ascii="Cambria" w:hAnsi="Cambria" w:cs="Times New Roman" w:hint="default"/>
      <w:b/>
      <w:bCs/>
      <w:kern w:val="28"/>
      <w:sz w:val="32"/>
      <w:szCs w:val="32"/>
      <w:lang w:val="en-GB" w:eastAsia="en-US"/>
    </w:rPr>
  </w:style>
  <w:style w:type="character" w:customStyle="1" w:styleId="1e">
    <w:name w:val="副標題 字元1"/>
    <w:qFormat/>
    <w:rsid w:val="000E071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0E0711"/>
    <w:rPr>
      <w:rFonts w:ascii="Times New Roman" w:hAnsi="Times New Roman" w:cs="Times New Roman" w:hint="default"/>
      <w:i/>
      <w:iCs/>
      <w:color w:val="4F81BD"/>
      <w:lang w:val="en-GB" w:eastAsia="en-US"/>
    </w:rPr>
  </w:style>
  <w:style w:type="table" w:customStyle="1" w:styleId="TableGrid712">
    <w:name w:val="Table Grid7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0E0711"/>
    <w:rPr>
      <w:rFonts w:ascii="Intel Clear" w:eastAsia="宋体" w:hAnsi="Intel Clear" w:cs="Intel Clear"/>
      <w:sz w:val="28"/>
      <w:lang w:val="en-GB" w:eastAsia="en-GB"/>
    </w:rPr>
  </w:style>
  <w:style w:type="paragraph" w:customStyle="1" w:styleId="4a">
    <w:name w:val="修订4"/>
    <w:hidden/>
    <w:uiPriority w:val="99"/>
    <w:semiHidden/>
    <w:qFormat/>
    <w:rsid w:val="000E0711"/>
    <w:rPr>
      <w:rFonts w:ascii="Times New Roman" w:eastAsia="Batang" w:hAnsi="Times New Roman" w:cs="Times New Roman"/>
      <w:kern w:val="0"/>
      <w:sz w:val="20"/>
      <w:szCs w:val="20"/>
      <w:lang w:val="en-GB" w:eastAsia="en-US"/>
    </w:rPr>
  </w:style>
  <w:style w:type="table" w:customStyle="1" w:styleId="61">
    <w:name w:val="网格型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0E0711"/>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qFormat/>
    <w:rsid w:val="000E0711"/>
    <w:rPr>
      <w:rFonts w:ascii="Times New Roman" w:hAnsi="Times New Roman"/>
      <w:i/>
      <w:iCs/>
      <w:color w:val="156082" w:themeColor="accent1"/>
      <w:lang w:val="en-GB" w:eastAsia="en-US"/>
    </w:rPr>
  </w:style>
  <w:style w:type="character" w:customStyle="1" w:styleId="IntenseQuoteChar2">
    <w:name w:val="Intense Quote Char2"/>
    <w:basedOn w:val="a0"/>
    <w:uiPriority w:val="30"/>
    <w:qFormat/>
    <w:rsid w:val="000E0711"/>
    <w:rPr>
      <w:i/>
      <w:iCs/>
      <w:color w:val="156082" w:themeColor="accent1"/>
      <w:lang w:eastAsia="en-US"/>
    </w:rPr>
  </w:style>
  <w:style w:type="character" w:customStyle="1" w:styleId="2f0">
    <w:name w:val="鮮明引文 字元2"/>
    <w:basedOn w:val="a0"/>
    <w:uiPriority w:val="30"/>
    <w:qFormat/>
    <w:rsid w:val="000E0711"/>
    <w:rPr>
      <w:rFonts w:ascii="Times New Roman" w:hAnsi="Times New Roman"/>
      <w:i/>
      <w:iCs/>
      <w:color w:val="156082"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0E0711"/>
    <w:rPr>
      <w:rFonts w:asciiTheme="majorHAnsi" w:eastAsiaTheme="majorEastAsia" w:hAnsiTheme="majorHAnsi" w:cstheme="majorBidi"/>
      <w:color w:val="0F476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0E0711"/>
    <w:rPr>
      <w:rFonts w:asciiTheme="majorHAnsi" w:eastAsiaTheme="majorEastAsia" w:hAnsiTheme="majorHAnsi" w:cstheme="majorBidi"/>
      <w:color w:val="0F476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0E0711"/>
    <w:rPr>
      <w:rFonts w:asciiTheme="majorHAnsi" w:eastAsiaTheme="majorEastAsia" w:hAnsiTheme="majorHAnsi" w:cstheme="majorBidi"/>
      <w:color w:val="0A2F4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0E0711"/>
    <w:rPr>
      <w:rFonts w:asciiTheme="majorHAnsi" w:eastAsiaTheme="majorEastAsia" w:hAnsiTheme="majorHAnsi" w:cstheme="majorBidi"/>
      <w:i/>
      <w:iCs/>
      <w:color w:val="0F476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0E0711"/>
    <w:rPr>
      <w:rFonts w:asciiTheme="majorHAnsi" w:eastAsiaTheme="majorEastAsia" w:hAnsiTheme="majorHAnsi" w:cstheme="majorBidi"/>
      <w:color w:val="0F4761" w:themeColor="accent1" w:themeShade="BF"/>
      <w:lang w:val="en-GB" w:eastAsia="en-US"/>
    </w:rPr>
  </w:style>
  <w:style w:type="character" w:customStyle="1" w:styleId="910">
    <w:name w:val="標題 9 字元1"/>
    <w:aliases w:val="Figure Heading 字元1,FH 字元1"/>
    <w:basedOn w:val="a0"/>
    <w:semiHidden/>
    <w:qFormat/>
    <w:rsid w:val="000E071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0E071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0E071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0E0711"/>
    <w:rPr>
      <w:rFonts w:ascii="Times New Roman" w:eastAsia="宋体" w:hAnsi="Times New Roman"/>
      <w:lang w:val="en-GB" w:eastAsia="en-US"/>
    </w:rPr>
  </w:style>
  <w:style w:type="paragraph" w:customStyle="1" w:styleId="affff">
    <w:name w:val="吹き出し"/>
    <w:basedOn w:val="a"/>
    <w:qFormat/>
    <w:rsid w:val="000E0711"/>
    <w:pPr>
      <w:widowControl/>
      <w:spacing w:after="180"/>
      <w:jc w:val="left"/>
    </w:pPr>
    <w:rPr>
      <w:rFonts w:ascii="Tahoma" w:eastAsia="MS Mincho" w:hAnsi="Tahoma" w:cs="Tahoma"/>
      <w:kern w:val="0"/>
      <w:sz w:val="16"/>
      <w:szCs w:val="16"/>
      <w:lang w:val="en-GB" w:eastAsia="ko-KR"/>
    </w:rPr>
  </w:style>
  <w:style w:type="paragraph" w:customStyle="1" w:styleId="TOC91">
    <w:name w:val="TOC 91"/>
    <w:basedOn w:val="TOC8"/>
    <w:qFormat/>
    <w:rsid w:val="000E0711"/>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qFormat/>
    <w:rsid w:val="000E0711"/>
    <w:pPr>
      <w:widowControl/>
      <w:overflowPunct w:val="0"/>
      <w:autoSpaceDE w:val="0"/>
      <w:autoSpaceDN w:val="0"/>
      <w:adjustRightInd w:val="0"/>
      <w:spacing w:before="120" w:after="120"/>
      <w:jc w:val="left"/>
    </w:pPr>
    <w:rPr>
      <w:rFonts w:ascii="Times New Roman" w:eastAsia="MS Mincho" w:hAnsi="Times New Roman" w:cs="Times New Roman"/>
      <w:b/>
      <w:kern w:val="0"/>
      <w:sz w:val="20"/>
      <w:szCs w:val="20"/>
      <w:lang w:val="en-GB" w:eastAsia="en-GB"/>
    </w:rPr>
  </w:style>
  <w:style w:type="paragraph" w:customStyle="1" w:styleId="TableofFigures1">
    <w:name w:val="Table of Figures1"/>
    <w:basedOn w:val="a"/>
    <w:next w:val="a"/>
    <w:qFormat/>
    <w:rsid w:val="000E0711"/>
    <w:pPr>
      <w:widowControl/>
      <w:overflowPunct w:val="0"/>
      <w:autoSpaceDE w:val="0"/>
      <w:autoSpaceDN w:val="0"/>
      <w:adjustRightInd w:val="0"/>
      <w:spacing w:after="180"/>
      <w:ind w:left="400" w:hanging="400"/>
      <w:jc w:val="center"/>
    </w:pPr>
    <w:rPr>
      <w:rFonts w:ascii="Times New Roman" w:eastAsia="MS Mincho" w:hAnsi="Times New Roman" w:cs="Times New Roman"/>
      <w:b/>
      <w:kern w:val="0"/>
      <w:sz w:val="20"/>
      <w:szCs w:val="20"/>
      <w:lang w:val="en-GB" w:eastAsia="en-GB"/>
    </w:rPr>
  </w:style>
  <w:style w:type="paragraph" w:customStyle="1" w:styleId="B2">
    <w:name w:val="B2+"/>
    <w:basedOn w:val="B20"/>
    <w:uiPriority w:val="99"/>
    <w:qFormat/>
    <w:rsid w:val="000E0711"/>
    <w:pPr>
      <w:numPr>
        <w:numId w:val="9"/>
      </w:numPr>
      <w:tabs>
        <w:tab w:val="clear" w:pos="1191"/>
      </w:tabs>
      <w:overflowPunct w:val="0"/>
      <w:autoSpaceDE w:val="0"/>
      <w:autoSpaceDN w:val="0"/>
      <w:adjustRightInd w:val="0"/>
      <w:ind w:left="0" w:firstLine="0"/>
    </w:pPr>
    <w:rPr>
      <w:rFonts w:eastAsia="PMingLiU"/>
      <w:lang w:eastAsia="ko-KR"/>
    </w:rPr>
  </w:style>
  <w:style w:type="paragraph" w:customStyle="1" w:styleId="B3">
    <w:name w:val="B3+"/>
    <w:basedOn w:val="B30"/>
    <w:uiPriority w:val="99"/>
    <w:qFormat/>
    <w:rsid w:val="000E0711"/>
    <w:pPr>
      <w:numPr>
        <w:numId w:val="10"/>
      </w:numPr>
      <w:tabs>
        <w:tab w:val="clear" w:pos="1644"/>
        <w:tab w:val="left" w:pos="1134"/>
      </w:tabs>
      <w:overflowPunct w:val="0"/>
      <w:autoSpaceDE w:val="0"/>
      <w:autoSpaceDN w:val="0"/>
      <w:adjustRightInd w:val="0"/>
      <w:ind w:left="0" w:firstLine="0"/>
    </w:pPr>
    <w:rPr>
      <w:rFonts w:eastAsia="PMingLiU"/>
      <w:lang w:eastAsia="ko-KR"/>
    </w:rPr>
  </w:style>
  <w:style w:type="paragraph" w:customStyle="1" w:styleId="BN">
    <w:name w:val="BN"/>
    <w:basedOn w:val="a"/>
    <w:uiPriority w:val="99"/>
    <w:qFormat/>
    <w:rsid w:val="000E0711"/>
    <w:pPr>
      <w:widowControl/>
      <w:numPr>
        <w:numId w:val="11"/>
      </w:numPr>
      <w:tabs>
        <w:tab w:val="clear" w:pos="737"/>
      </w:tabs>
      <w:overflowPunct w:val="0"/>
      <w:autoSpaceDE w:val="0"/>
      <w:autoSpaceDN w:val="0"/>
      <w:adjustRightInd w:val="0"/>
      <w:spacing w:after="180"/>
      <w:ind w:left="0" w:firstLine="0"/>
      <w:jc w:val="left"/>
    </w:pPr>
    <w:rPr>
      <w:rFonts w:ascii="Times New Roman" w:eastAsia="PMingLiU" w:hAnsi="Times New Roman" w:cs="Times New Roman"/>
      <w:kern w:val="0"/>
      <w:sz w:val="20"/>
      <w:szCs w:val="20"/>
      <w:lang w:val="en-GB" w:eastAsia="ko-KR"/>
    </w:rPr>
  </w:style>
  <w:style w:type="paragraph" w:customStyle="1" w:styleId="TB1">
    <w:name w:val="TB1"/>
    <w:basedOn w:val="a"/>
    <w:uiPriority w:val="99"/>
    <w:qFormat/>
    <w:rsid w:val="000E0711"/>
    <w:pPr>
      <w:keepNext/>
      <w:keepLines/>
      <w:widowControl/>
      <w:numPr>
        <w:numId w:val="12"/>
      </w:numPr>
      <w:tabs>
        <w:tab w:val="left" w:pos="720"/>
      </w:tabs>
      <w:overflowPunct w:val="0"/>
      <w:autoSpaceDE w:val="0"/>
      <w:autoSpaceDN w:val="0"/>
      <w:adjustRightInd w:val="0"/>
      <w:ind w:left="0" w:firstLine="0"/>
      <w:jc w:val="left"/>
    </w:pPr>
    <w:rPr>
      <w:rFonts w:ascii="Arial" w:eastAsia="PMingLiU" w:hAnsi="Arial" w:cs="Times New Roman"/>
      <w:kern w:val="0"/>
      <w:sz w:val="18"/>
      <w:szCs w:val="20"/>
      <w:lang w:val="en-GB" w:eastAsia="ko-KR"/>
    </w:rPr>
  </w:style>
  <w:style w:type="paragraph" w:customStyle="1" w:styleId="TB2">
    <w:name w:val="TB2"/>
    <w:basedOn w:val="a"/>
    <w:uiPriority w:val="99"/>
    <w:qFormat/>
    <w:rsid w:val="000E0711"/>
    <w:pPr>
      <w:keepNext/>
      <w:keepLines/>
      <w:widowControl/>
      <w:numPr>
        <w:numId w:val="13"/>
      </w:numPr>
      <w:tabs>
        <w:tab w:val="left" w:pos="1109"/>
      </w:tabs>
      <w:overflowPunct w:val="0"/>
      <w:autoSpaceDE w:val="0"/>
      <w:autoSpaceDN w:val="0"/>
      <w:adjustRightInd w:val="0"/>
      <w:ind w:left="0" w:firstLine="0"/>
      <w:jc w:val="left"/>
    </w:pPr>
    <w:rPr>
      <w:rFonts w:ascii="Arial" w:eastAsia="PMingLiU" w:hAnsi="Arial" w:cs="Times New Roman"/>
      <w:kern w:val="0"/>
      <w:sz w:val="18"/>
      <w:szCs w:val="20"/>
      <w:lang w:val="en-GB" w:eastAsia="ko-KR"/>
    </w:rPr>
  </w:style>
  <w:style w:type="character" w:customStyle="1" w:styleId="UnresolvedMention1">
    <w:name w:val="Unresolved Mention1"/>
    <w:basedOn w:val="a0"/>
    <w:uiPriority w:val="99"/>
    <w:qFormat/>
    <w:rsid w:val="000E0711"/>
    <w:rPr>
      <w:color w:val="605E5C"/>
      <w:shd w:val="clear" w:color="auto" w:fill="E1DFDD"/>
    </w:rPr>
  </w:style>
  <w:style w:type="character" w:customStyle="1" w:styleId="fontstyle01">
    <w:name w:val="fontstyle01"/>
    <w:qFormat/>
    <w:rsid w:val="000E0711"/>
    <w:rPr>
      <w:rFonts w:ascii="Times-Roman" w:hAnsi="Times-Roman" w:hint="default"/>
      <w:b w:val="0"/>
      <w:bCs w:val="0"/>
      <w:i w:val="0"/>
      <w:iCs w:val="0"/>
      <w:color w:val="000000"/>
      <w:sz w:val="20"/>
      <w:szCs w:val="20"/>
    </w:rPr>
  </w:style>
  <w:style w:type="paragraph" w:customStyle="1" w:styleId="114">
    <w:name w:val="1.1"/>
    <w:basedOn w:val="30"/>
    <w:link w:val="11Char"/>
    <w:qFormat/>
    <w:rsid w:val="000E0711"/>
    <w:pPr>
      <w:keepLines w:val="0"/>
      <w:widowControl/>
      <w:tabs>
        <w:tab w:val="left" w:pos="851"/>
      </w:tabs>
      <w:spacing w:before="240" w:after="60"/>
      <w:ind w:left="900" w:hanging="900"/>
      <w:jc w:val="left"/>
    </w:pPr>
    <w:rPr>
      <w:rFonts w:ascii="Arial" w:eastAsia="MS Mincho" w:hAnsi="Arial" w:cstheme="minorBidi"/>
      <w:b/>
      <w:bCs/>
      <w:color w:val="auto"/>
      <w:sz w:val="24"/>
      <w:szCs w:val="26"/>
    </w:rPr>
  </w:style>
  <w:style w:type="character" w:customStyle="1" w:styleId="1f3">
    <w:name w:val="未处理的提及1"/>
    <w:basedOn w:val="a0"/>
    <w:uiPriority w:val="52"/>
    <w:unhideWhenUsed/>
    <w:rsid w:val="000E0711"/>
    <w:rPr>
      <w:color w:val="605E5C"/>
      <w:shd w:val="clear" w:color="auto" w:fill="E1DFDD"/>
    </w:rPr>
  </w:style>
  <w:style w:type="character" w:customStyle="1" w:styleId="eop">
    <w:name w:val="eop"/>
    <w:basedOn w:val="a0"/>
    <w:qFormat/>
    <w:rsid w:val="000E0711"/>
  </w:style>
  <w:style w:type="character" w:customStyle="1" w:styleId="normaltextrun">
    <w:name w:val="normaltextrun"/>
    <w:basedOn w:val="a0"/>
    <w:qFormat/>
    <w:rsid w:val="000E0711"/>
  </w:style>
  <w:style w:type="table" w:customStyle="1" w:styleId="TableGrid30">
    <w:name w:val="Table Grid30"/>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f0"/>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f0"/>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f0"/>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明显引用 字符1"/>
    <w:basedOn w:val="a0"/>
    <w:uiPriority w:val="30"/>
    <w:rsid w:val="000E0711"/>
    <w:rPr>
      <w:rFonts w:ascii="Times New Roman" w:hAnsi="Times New Roman"/>
      <w:i/>
      <w:iCs/>
      <w:color w:val="156082" w:themeColor="accent1"/>
      <w:lang w:val="en-GB" w:eastAsia="en-US"/>
    </w:rPr>
  </w:style>
  <w:style w:type="paragraph" w:customStyle="1" w:styleId="IntenseQuote2">
    <w:name w:val="Intense Quote2"/>
    <w:basedOn w:val="a"/>
    <w:next w:val="a"/>
    <w:uiPriority w:val="30"/>
    <w:qFormat/>
    <w:rsid w:val="000E0711"/>
    <w:pPr>
      <w:widowControl/>
      <w:pBdr>
        <w:top w:val="single" w:sz="4" w:space="10" w:color="4472C4"/>
        <w:bottom w:val="single" w:sz="4" w:space="10" w:color="4472C4"/>
      </w:pBdr>
      <w:spacing w:before="360" w:after="360"/>
      <w:ind w:left="864" w:right="864"/>
      <w:jc w:val="center"/>
    </w:pPr>
    <w:rPr>
      <w:rFonts w:ascii="CG Times (WN)" w:eastAsia="Times New Roman" w:hAnsi="CG Times (WN)" w:cs="Times New Roman"/>
      <w:i/>
      <w:iCs/>
      <w:color w:val="5B9BD5"/>
      <w:kern w:val="0"/>
      <w:sz w:val="20"/>
      <w:szCs w:val="20"/>
      <w:lang w:val="fr-FR" w:eastAsia="en-US"/>
    </w:rPr>
  </w:style>
  <w:style w:type="paragraph" w:customStyle="1" w:styleId="CharChar3CharCharCharCharCharChar">
    <w:name w:val="Char Char3 Char Char Char Char Char Char"/>
    <w:semiHidden/>
    <w:rsid w:val="000E0711"/>
    <w:pPr>
      <w:keepNext/>
      <w:autoSpaceDE w:val="0"/>
      <w:autoSpaceDN w:val="0"/>
      <w:adjustRightInd w:val="0"/>
      <w:spacing w:before="60" w:after="60"/>
      <w:ind w:left="567" w:hanging="283"/>
      <w:jc w:val="both"/>
    </w:pPr>
    <w:rPr>
      <w:rFonts w:ascii="Arial" w:eastAsia="宋体" w:hAnsi="Arial" w:cs="Arial"/>
      <w:color w:val="0000FF"/>
      <w:sz w:val="20"/>
      <w:szCs w:val="20"/>
    </w:rPr>
  </w:style>
  <w:style w:type="paragraph" w:customStyle="1" w:styleId="Agreement">
    <w:name w:val="Agreement"/>
    <w:basedOn w:val="a"/>
    <w:next w:val="Doc-text2"/>
    <w:rsid w:val="000E0711"/>
    <w:pPr>
      <w:widowControl/>
      <w:numPr>
        <w:numId w:val="14"/>
      </w:numPr>
      <w:tabs>
        <w:tab w:val="clear" w:pos="927"/>
      </w:tabs>
      <w:spacing w:before="60"/>
      <w:ind w:left="0" w:firstLine="0"/>
      <w:jc w:val="left"/>
    </w:pPr>
    <w:rPr>
      <w:rFonts w:ascii="Arial" w:eastAsia="MS Mincho" w:hAnsi="Arial" w:cs="Times New Roman"/>
      <w:b/>
      <w:kern w:val="0"/>
      <w:sz w:val="20"/>
      <w:szCs w:val="24"/>
      <w:lang w:val="en-GB" w:eastAsia="en-GB"/>
    </w:rPr>
  </w:style>
  <w:style w:type="table" w:styleId="1f5">
    <w:name w:val="Grid Table 1 Light"/>
    <w:basedOn w:val="a1"/>
    <w:uiPriority w:val="46"/>
    <w:rsid w:val="000E0711"/>
    <w:rPr>
      <w:rFonts w:eastAsiaTheme="minorHAnsi"/>
      <w:kern w:val="0"/>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0E0711"/>
    <w:pPr>
      <w:widowControl/>
      <w:numPr>
        <w:numId w:val="15"/>
      </w:numPr>
      <w:overflowPunct w:val="0"/>
      <w:autoSpaceDE w:val="0"/>
      <w:autoSpaceDN w:val="0"/>
      <w:adjustRightInd w:val="0"/>
      <w:spacing w:before="60" w:after="60"/>
      <w:ind w:left="0" w:firstLine="0"/>
      <w:textAlignment w:val="baseline"/>
    </w:pPr>
    <w:rPr>
      <w:rFonts w:ascii="Times New Roman" w:eastAsia="宋体" w:hAnsi="Times New Roman" w:cs="Times New Roman"/>
      <w:kern w:val="0"/>
      <w:sz w:val="20"/>
      <w:szCs w:val="20"/>
    </w:rPr>
  </w:style>
  <w:style w:type="character" w:customStyle="1" w:styleId="3GPPAgreementsChar">
    <w:name w:val="3GPP Agreements Char"/>
    <w:link w:val="3GPPAgreements"/>
    <w:qFormat/>
    <w:rsid w:val="000E0711"/>
    <w:rPr>
      <w:rFonts w:ascii="Times New Roman" w:eastAsia="宋体" w:hAnsi="Times New Roman" w:cs="Times New Roman"/>
      <w:kern w:val="0"/>
      <w:sz w:val="20"/>
      <w:szCs w:val="20"/>
    </w:rPr>
  </w:style>
  <w:style w:type="paragraph" w:customStyle="1" w:styleId="LGTdoc">
    <w:name w:val="LGTdoc_본문"/>
    <w:basedOn w:val="a"/>
    <w:link w:val="LGTdocChar"/>
    <w:qFormat/>
    <w:rsid w:val="000E0711"/>
    <w:pPr>
      <w:autoSpaceDE w:val="0"/>
      <w:autoSpaceDN w:val="0"/>
      <w:adjustRightInd w:val="0"/>
      <w:snapToGrid w:val="0"/>
      <w:spacing w:afterLines="50" w:line="264" w:lineRule="auto"/>
    </w:pPr>
    <w:rPr>
      <w:rFonts w:ascii="Times New Roman" w:eastAsia="Batang" w:hAnsi="Times New Roman" w:cs="Times New Roman"/>
      <w:sz w:val="22"/>
      <w:szCs w:val="24"/>
      <w:lang w:val="en-GB" w:eastAsia="ko-KR"/>
    </w:rPr>
  </w:style>
  <w:style w:type="character" w:customStyle="1" w:styleId="LGTdocChar">
    <w:name w:val="LGTdoc_본문 Char"/>
    <w:link w:val="LGTdoc"/>
    <w:qFormat/>
    <w:rsid w:val="000E0711"/>
    <w:rPr>
      <w:rFonts w:ascii="Times New Roman" w:eastAsia="Batang" w:hAnsi="Times New Roman" w:cs="Times New Roman"/>
      <w:sz w:val="22"/>
      <w:szCs w:val="24"/>
      <w:lang w:val="en-GB" w:eastAsia="ko-KR"/>
    </w:rPr>
  </w:style>
  <w:style w:type="character" w:customStyle="1" w:styleId="B12">
    <w:name w:val="B1 (文字)"/>
    <w:uiPriority w:val="99"/>
    <w:qFormat/>
    <w:locked/>
    <w:rsid w:val="000E0711"/>
    <w:rPr>
      <w:rFonts w:ascii="Times New Roman" w:eastAsia="Times New Roman" w:hAnsi="Times New Roman"/>
      <w:lang w:eastAsia="en-US"/>
    </w:rPr>
  </w:style>
  <w:style w:type="character" w:customStyle="1" w:styleId="EditorsNoteCarCar">
    <w:name w:val="Editor's Note Car Car"/>
    <w:rsid w:val="000E071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0E0711"/>
    <w:rPr>
      <w:rFonts w:asciiTheme="majorHAnsi" w:eastAsiaTheme="majorEastAsia" w:hAnsiTheme="majorHAnsi" w:cstheme="majorBidi"/>
      <w:color w:val="0A2F40" w:themeColor="accent1" w:themeShade="7F"/>
      <w:sz w:val="24"/>
      <w:szCs w:val="24"/>
      <w:lang w:val="en-GB" w:eastAsia="en-US"/>
    </w:rPr>
  </w:style>
  <w:style w:type="character" w:customStyle="1" w:styleId="UnresolvedMention2">
    <w:name w:val="Unresolved Mention2"/>
    <w:basedOn w:val="a0"/>
    <w:uiPriority w:val="99"/>
    <w:unhideWhenUsed/>
    <w:rsid w:val="000E0711"/>
    <w:rPr>
      <w:color w:val="605E5C"/>
      <w:shd w:val="clear" w:color="auto" w:fill="E1DFDD"/>
    </w:rPr>
  </w:style>
  <w:style w:type="paragraph" w:customStyle="1" w:styleId="CH">
    <w:name w:val="CH"/>
    <w:basedOn w:val="a"/>
    <w:qFormat/>
    <w:rsid w:val="000E0711"/>
    <w:pPr>
      <w:widowControl/>
      <w:tabs>
        <w:tab w:val="left" w:pos="2268"/>
        <w:tab w:val="right" w:pos="7920"/>
        <w:tab w:val="right" w:pos="9639"/>
      </w:tabs>
      <w:overflowPunct w:val="0"/>
      <w:autoSpaceDE w:val="0"/>
      <w:autoSpaceDN w:val="0"/>
      <w:adjustRightInd w:val="0"/>
      <w:jc w:val="left"/>
      <w:textAlignment w:val="baseline"/>
    </w:pPr>
    <w:rPr>
      <w:rFonts w:ascii="Arial" w:eastAsia="Times New Roman" w:hAnsi="Arial" w:cs="Arial"/>
      <w:b/>
      <w:kern w:val="0"/>
      <w:sz w:val="24"/>
      <w:szCs w:val="20"/>
      <w:lang w:val="en-GB" w:eastAsia="en-GB"/>
    </w:rPr>
  </w:style>
  <w:style w:type="table" w:customStyle="1" w:styleId="TableGrid97">
    <w:name w:val="Table Grid97"/>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f0"/>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无列表1"/>
    <w:next w:val="a2"/>
    <w:uiPriority w:val="99"/>
    <w:semiHidden/>
    <w:unhideWhenUsed/>
    <w:rsid w:val="000E0711"/>
  </w:style>
  <w:style w:type="character" w:customStyle="1" w:styleId="3Char">
    <w:name w:val="3 Char"/>
    <w:aliases w:val="list 3 Char,Head 3 Char,1.1.1 Char,3rd level Char,Major Section Sub Section Char,PA Minor Section Char,Head3 Char,Level 3 Head Char,31 Char,32 Char"/>
    <w:basedOn w:val="a0"/>
    <w:qFormat/>
    <w:rsid w:val="000E0711"/>
    <w:rPr>
      <w:rFonts w:asciiTheme="majorHAnsi" w:eastAsiaTheme="majorEastAsia" w:hAnsiTheme="majorHAnsi" w:cstheme="majorBidi"/>
      <w:color w:val="0A2F40" w:themeColor="accent1" w:themeShade="7F"/>
      <w:sz w:val="24"/>
      <w:szCs w:val="24"/>
      <w:lang w:val="en-GB" w:eastAsia="en-US"/>
    </w:rPr>
  </w:style>
  <w:style w:type="table" w:customStyle="1" w:styleId="TableGrid130">
    <w:name w:val="Table Grid130"/>
    <w:basedOn w:val="a1"/>
    <w:uiPriority w:val="39"/>
    <w:qFormat/>
    <w:rsid w:val="000E0711"/>
    <w:pPr>
      <w:overflowPunct w:val="0"/>
      <w:autoSpaceDE w:val="0"/>
      <w:autoSpaceDN w:val="0"/>
      <w:adjustRightInd w:val="0"/>
      <w:spacing w:after="180"/>
    </w:pPr>
    <w:rPr>
      <w:rFonts w:ascii="Times New Roman" w:eastAsia="Yu Mincho" w:hAnsi="Times New Roman" w:cs="Times New Roman"/>
      <w:kern w:val="0"/>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Mention"/>
    <w:basedOn w:val="a0"/>
    <w:uiPriority w:val="99"/>
    <w:unhideWhenUsed/>
    <w:rsid w:val="000E0711"/>
    <w:rPr>
      <w:color w:val="2B579A"/>
      <w:shd w:val="clear" w:color="auto" w:fill="E1DFDD"/>
    </w:rPr>
  </w:style>
  <w:style w:type="table" w:customStyle="1" w:styleId="SGSTableBasic11">
    <w:name w:val="SGS Table Basic 11"/>
    <w:basedOn w:val="a1"/>
    <w:next w:val="afff0"/>
    <w:qFormat/>
    <w:rsid w:val="000E0711"/>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表格格線1119"/>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0">
    <w:name w:val="Tabellengitternetz1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0">
    <w:name w:val="Tabellengitternetz2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0">
    <w:name w:val="Tabellengitternetz3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0">
    <w:name w:val="Tabellengitternetz4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0">
    <w:name w:val="Tabellengitternetz5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0">
    <w:name w:val="Tabellengitternetz6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0">
    <w:name w:val="Tabellengitternetz7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0">
    <w:name w:val="Tabellengitternetz8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0">
    <w:name w:val="Tabellengitternetz92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0"/>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1"/>
    <w:next w:val="afff0"/>
    <w:uiPriority w:val="39"/>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网格型11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8">
    <w:name w:val="Tabellengitternetz1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8">
    <w:name w:val="Tabellengitternetz2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8">
    <w:name w:val="Tabellengitternetz3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8">
    <w:name w:val="Tabellengitternetz4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8">
    <w:name w:val="Tabellengitternetz5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8">
    <w:name w:val="Tabellengitternetz6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8">
    <w:name w:val="Tabellengitternetz7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8">
    <w:name w:val="Tabellengitternetz8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8">
    <w:name w:val="Tabellengitternetz93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网格型3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网格型43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8">
    <w:name w:val="Tabellengitternetz1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8">
    <w:name w:val="Tabellengitternetz2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8">
    <w:name w:val="Tabellengitternetz3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8">
    <w:name w:val="Tabellengitternetz4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8">
    <w:name w:val="Tabellengitternetz5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8">
    <w:name w:val="Tabellengitternetz6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8">
    <w:name w:val="Tabellengitternetz7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8">
    <w:name w:val="Tabellengitternetz8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8">
    <w:name w:val="Tabellengitternetz921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网格型321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8">
    <w:name w:val="网格型421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421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表格格線121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1"/>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8">
    <w:name w:val="Tabellengitternetz1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8">
    <w:name w:val="Tabellengitternetz2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8">
    <w:name w:val="Tabellengitternetz3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8">
    <w:name w:val="Tabellengitternetz4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8">
    <w:name w:val="Tabellengitternetz5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8">
    <w:name w:val="Tabellengitternetz6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8">
    <w:name w:val="Tabellengitternetz7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8">
    <w:name w:val="Tabellengitternetz8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8">
    <w:name w:val="Tabellengitternetz94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网格型3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8">
    <w:name w:val="网格型44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8">
    <w:name w:val="Tabellengitternetz1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8">
    <w:name w:val="Tabellengitternetz2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8">
    <w:name w:val="Tabellengitternetz3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8">
    <w:name w:val="Tabellengitternetz4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8">
    <w:name w:val="Tabellengitternetz5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8">
    <w:name w:val="Tabellengitternetz6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8">
    <w:name w:val="Tabellengitternetz7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8">
    <w:name w:val="Tabellengitternetz8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8">
    <w:name w:val="Tabellengitternetz91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
    <w:name w:val="网格型31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8">
    <w:name w:val="网格型4128"/>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表格格線1128"/>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8">
    <w:name w:val="Tabellengitternetz12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8">
    <w:name w:val="Tabellengitternetz2228"/>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0E0711"/>
    <w:rPr>
      <w:rFonts w:ascii="Times New Roman" w:eastAsia="Malgun Gothic" w:hAnsi="Times New Roman" w:cs="Times New Roman"/>
      <w:kern w:val="0"/>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表格格線1236"/>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next w:val="afff0"/>
    <w:uiPriority w:val="39"/>
    <w:qFormat/>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6"/>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a1"/>
    <w:next w:val="afff0"/>
    <w:uiPriority w:val="39"/>
    <w:qFormat/>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a1"/>
    <w:next w:val="afff0"/>
    <w:qFormat/>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a1"/>
    <w:next w:val="afff0"/>
    <w:qFormat/>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a1"/>
    <w:next w:val="afff0"/>
    <w:qFormat/>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a1"/>
    <w:next w:val="afff0"/>
    <w:qFormat/>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5"/>
    <w:basedOn w:val="a1"/>
    <w:next w:val="afff0"/>
    <w:qFormat/>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4">
    <w:name w:val="Tabellengitternetz1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4">
    <w:name w:val="Tabellengitternetz2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4">
    <w:name w:val="Tabellengitternetz3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4">
    <w:name w:val="Tabellengitternetz4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4">
    <w:name w:val="Tabellengitternetz5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4">
    <w:name w:val="Tabellengitternetz6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4">
    <w:name w:val="Tabellengitternetz7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4">
    <w:name w:val="Tabellengitternetz8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4">
    <w:name w:val="Tabellengitternetz93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网格型3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网格型43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4">
    <w:name w:val="Tabellengitternetz1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4">
    <w:name w:val="Tabellengitternetz2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4">
    <w:name w:val="Tabellengitternetz3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4">
    <w:name w:val="Tabellengitternetz4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4">
    <w:name w:val="Tabellengitternetz5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4">
    <w:name w:val="Tabellengitternetz6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4">
    <w:name w:val="Tabellengitternetz7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4">
    <w:name w:val="Tabellengitternetz8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4">
    <w:name w:val="Tabellengitternetz921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网格型3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网格型421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4">
    <w:name w:val="Tabellengitternetz1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4">
    <w:name w:val="Tabellengitternetz2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4">
    <w:name w:val="Tabellengitternetz3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4">
    <w:name w:val="Tabellengitternetz4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4">
    <w:name w:val="Tabellengitternetz5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4">
    <w:name w:val="Tabellengitternetz6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4">
    <w:name w:val="Tabellengitternetz7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4">
    <w:name w:val="Tabellengitternetz8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4">
    <w:name w:val="Tabellengitternetz94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网格型3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网格型44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4">
    <w:name w:val="Tabellengitternetz5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4">
    <w:name w:val="Tabellengitternetz6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4">
    <w:name w:val="Tabellengitternetz7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4">
    <w:name w:val="Tabellengitternetz8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4">
    <w:name w:val="Tabellengitternetz91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4">
    <w:name w:val="Table Grid312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网格型31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网格型41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表格格線112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4">
    <w:name w:val="Tabellengitternetz1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4">
    <w:name w:val="Tabellengitternetz2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4">
    <w:name w:val="Tabellengitternetz3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4">
    <w:name w:val="Tabellengitternetz4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4">
    <w:name w:val="Tabellengitternetz5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4">
    <w:name w:val="Tabellengitternetz6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4">
    <w:name w:val="Tabellengitternetz7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4">
    <w:name w:val="Tabellengitternetz8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4">
    <w:name w:val="Tabellengitternetz92214"/>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4">
    <w:name w:val="Table Grid32214"/>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4">
    <w:name w:val="网格型3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4">
    <w:name w:val="网格型42214"/>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4">
    <w:name w:val="Table Grid42214"/>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表格格線12214"/>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网格型5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网格型124"/>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2">
    <w:name w:val="Tabellengitternetz1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2">
    <w:name w:val="Tabellengitternetz2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2">
    <w:name w:val="Tabellengitternetz3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2">
    <w:name w:val="Tabellengitternetz4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2">
    <w:name w:val="Tabellengitternetz5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2">
    <w:name w:val="Tabellengitternetz6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2">
    <w:name w:val="Tabellengitternetz7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2">
    <w:name w:val="Tabellengitternetz8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2">
    <w:name w:val="Tabellengitternetz96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2">
    <w:name w:val="Tabellengitternetz1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2">
    <w:name w:val="Tabellengitternetz2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2">
    <w:name w:val="Tabellengitternetz3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2">
    <w:name w:val="Tabellengitternetz4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2">
    <w:name w:val="Tabellengitternetz5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2">
    <w:name w:val="Tabellengitternetz6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2">
    <w:name w:val="Tabellengitternetz7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2">
    <w:name w:val="Tabellengitternetz8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2">
    <w:name w:val="Tabellengitternetz924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网格型3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网格型424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表格格線124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2">
    <w:name w:val="Tabellengitternetz1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2">
    <w:name w:val="Tabellengitternetz2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2">
    <w:name w:val="Tabellengitternetz3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2">
    <w:name w:val="Tabellengitternetz4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2">
    <w:name w:val="Tabellengitternetz5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2">
    <w:name w:val="Tabellengitternetz6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2">
    <w:name w:val="Tabellengitternetz7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2">
    <w:name w:val="Tabellengitternetz8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2">
    <w:name w:val="Tabellengitternetz9113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网格型31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网格型4113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表格格線1113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2">
    <w:name w:val="Tabellengitternetz1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2">
    <w:name w:val="Tabellengitternetz2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2">
    <w:name w:val="Tabellengitternetz3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2">
    <w:name w:val="Tabellengitternetz4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2">
    <w:name w:val="Tabellengitternetz5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2">
    <w:name w:val="Tabellengitternetz6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2">
    <w:name w:val="Tabellengitternetz7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2">
    <w:name w:val="Tabellengitternetz8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2">
    <w:name w:val="Tabellengitternetz9111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2">
    <w:name w:val="Table Grid3111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网格型31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网格型4111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表格格線1111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2">
    <w:name w:val="Tabellengitternetz1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2">
    <w:name w:val="Tabellengitternetz2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2">
    <w:name w:val="Tabellengitternetz3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2">
    <w:name w:val="Tabellengitternetz4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2">
    <w:name w:val="Tabellengitternetz5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2">
    <w:name w:val="Tabellengitternetz6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2">
    <w:name w:val="Tabellengitternetz7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2">
    <w:name w:val="Tabellengitternetz8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2">
    <w:name w:val="Tabellengitternetz95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网格型35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网格型45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网格型31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网格型41312"/>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表格格線11312"/>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网格型1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uiPriority w:val="39"/>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1">
    <w:name w:val="Tabellengitternetz1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1">
    <w:name w:val="Tabellengitternetz2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1">
    <w:name w:val="Tabellengitternetz3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1">
    <w:name w:val="Tabellengitternetz4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1">
    <w:name w:val="Tabellengitternetz5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1">
    <w:name w:val="Tabellengitternetz6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1">
    <w:name w:val="Tabellengitternetz7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1">
    <w:name w:val="Tabellengitternetz8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1">
    <w:name w:val="Tabellengitternetz9111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1">
    <w:name w:val="Tabellengitternetz1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1">
    <w:name w:val="Tabellengitternetz2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1">
    <w:name w:val="Tabellengitternetz3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1">
    <w:name w:val="Tabellengitternetz4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1">
    <w:name w:val="Tabellengitternetz5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1">
    <w:name w:val="Tabellengitternetz6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1">
    <w:name w:val="Tabellengitternetz7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1">
    <w:name w:val="Tabellengitternetz8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1">
    <w:name w:val="Tabellengitternetz95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网格型35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网格型45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网格型31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网格型41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1">
    <w:name w:val="Tabellengitternetz1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1">
    <w:name w:val="Tabellengitternetz2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1">
    <w:name w:val="Tabellengitternetz3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1">
    <w:name w:val="Tabellengitternetz4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1">
    <w:name w:val="Tabellengitternetz5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1">
    <w:name w:val="Tabellengitternetz6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1">
    <w:name w:val="Tabellengitternetz7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1">
    <w:name w:val="Tabellengitternetz8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1">
    <w:name w:val="Tabellengitternetz923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1">
    <w:name w:val="网格型3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1">
    <w:name w:val="网格型423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1">
    <w:name w:val="Tabellengitternetz1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1">
    <w:name w:val="Tabellengitternetz2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1">
    <w:name w:val="Tabellengitternetz3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1">
    <w:name w:val="Tabellengitternetz4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1">
    <w:name w:val="Tabellengitternetz5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1">
    <w:name w:val="Tabellengitternetz6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1">
    <w:name w:val="Tabellengitternetz7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1">
    <w:name w:val="Tabellengitternetz8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1">
    <w:name w:val="Tabellengitternetz9112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网格型31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网格型4112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1">
    <w:name w:val="Tabellengitternetz1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1">
    <w:name w:val="Tabellengitternetz2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1">
    <w:name w:val="Tabellengitternetz3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1">
    <w:name w:val="Tabellengitternetz4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1">
    <w:name w:val="Tabellengitternetz5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1">
    <w:name w:val="Tabellengitternetz6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1">
    <w:name w:val="Tabellengitternetz7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1">
    <w:name w:val="Tabellengitternetz8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1">
    <w:name w:val="Tabellengitternetz99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1">
    <w:name w:val="Tabellengitternetz1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1">
    <w:name w:val="Tabellengitternetz2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1">
    <w:name w:val="Tabellengitternetz3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1">
    <w:name w:val="Tabellengitternetz4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1">
    <w:name w:val="Tabellengitternetz5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1">
    <w:name w:val="Tabellengitternetz6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1">
    <w:name w:val="Tabellengitternetz7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1">
    <w:name w:val="Tabellengitternetz8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1">
    <w:name w:val="Tabellengitternetz927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网格型3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1">
    <w:name w:val="网格型427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1">
    <w:name w:val="Tabellengitternetz1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1">
    <w:name w:val="Tabellengitternetz2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1">
    <w:name w:val="Tabellengitternetz3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1">
    <w:name w:val="Tabellengitternetz4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1">
    <w:name w:val="Tabellengitternetz5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1">
    <w:name w:val="Tabellengitternetz6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1">
    <w:name w:val="Tabellengitternetz7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1">
    <w:name w:val="Tabellengitternetz8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1">
    <w:name w:val="Tabellengitternetz9116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网格型31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网格型4116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1">
    <w:name w:val="Tabellengitternetz1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1">
    <w:name w:val="Tabellengitternetz2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1">
    <w:name w:val="Tabellengitternetz3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1">
    <w:name w:val="Tabellengitternetz4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1">
    <w:name w:val="Tabellengitternetz5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1">
    <w:name w:val="Tabellengitternetz6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1">
    <w:name w:val="Tabellengitternetz7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1">
    <w:name w:val="Tabellengitternetz8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1">
    <w:name w:val="Tabellengitternetz93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网格型3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网格型43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1">
    <w:name w:val="Tabellengitternetz1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1">
    <w:name w:val="Tabellengitternetz2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1">
    <w:name w:val="Tabellengitternetz3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1">
    <w:name w:val="Tabellengitternetz4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1">
    <w:name w:val="Tabellengitternetz5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1">
    <w:name w:val="Tabellengitternetz6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1">
    <w:name w:val="Tabellengitternetz7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1">
    <w:name w:val="Tabellengitternetz8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1">
    <w:name w:val="Tabellengitternetz921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网格型3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网格型421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1">
    <w:name w:val="Table Grid421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1">
    <w:name w:val="Tabellengitternetz1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1">
    <w:name w:val="Tabellengitternetz2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1">
    <w:name w:val="Tabellengitternetz3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1">
    <w:name w:val="Tabellengitternetz4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1">
    <w:name w:val="Tabellengitternetz5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1">
    <w:name w:val="Tabellengitternetz6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1">
    <w:name w:val="Tabellengitternetz7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1">
    <w:name w:val="Tabellengitternetz8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1">
    <w:name w:val="Tabellengitternetz94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网格型3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网格型44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1">
    <w:name w:val="Tabellengitternetz1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1">
    <w:name w:val="Tabellengitternetz2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1">
    <w:name w:val="Tabellengitternetz3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1">
    <w:name w:val="Tabellengitternetz4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1">
    <w:name w:val="Tabellengitternetz5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1">
    <w:name w:val="Tabellengitternetz6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1">
    <w:name w:val="Tabellengitternetz7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1">
    <w:name w:val="Tabellengitternetz8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1">
    <w:name w:val="Tabellengitternetz91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网格型31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网格型41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1">
    <w:name w:val="Tabellengitternetz1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1">
    <w:name w:val="Tabellengitternetz2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1">
    <w:name w:val="Tabellengitternetz3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1">
    <w:name w:val="Tabellengitternetz4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1">
    <w:name w:val="Tabellengitternetz5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1">
    <w:name w:val="Tabellengitternetz6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1">
    <w:name w:val="Tabellengitternetz7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1">
    <w:name w:val="Tabellengitternetz8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1">
    <w:name w:val="Tabellengitternetz9225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1">
    <w:name w:val="网格型3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1">
    <w:name w:val="网格型4225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1">
    <w:name w:val="Table Grid4225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1">
    <w:name w:val="Table Grid1121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1">
    <w:name w:val="Tabellengitternetz1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1">
    <w:name w:val="Tabellengitternetz2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1">
    <w:name w:val="Tabellengitternetz3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1">
    <w:name w:val="Tabellengitternetz4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1">
    <w:name w:val="Tabellengitternetz5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1">
    <w:name w:val="Tabellengitternetz6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1">
    <w:name w:val="Tabellengitternetz7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1">
    <w:name w:val="Tabellengitternetz8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1">
    <w:name w:val="Tabellengitternetz9111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1">
    <w:name w:val="Table Grid21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网格型31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网格型4111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1">
    <w:name w:val="Tabellengitternetz1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1">
    <w:name w:val="Tabellengitternetz2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1">
    <w:name w:val="Tabellengitternetz3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1">
    <w:name w:val="Tabellengitternetz4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1">
    <w:name w:val="Tabellengitternetz5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1">
    <w:name w:val="Tabellengitternetz6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1">
    <w:name w:val="Tabellengitternetz7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1">
    <w:name w:val="Tabellengitternetz8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1">
    <w:name w:val="Tabellengitternetz95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网格型35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网格型45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表格格線15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1">
    <w:name w:val="Tabellengitternetz1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1">
    <w:name w:val="Tabellengitternetz2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1">
    <w:name w:val="Tabellengitternetz3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1">
    <w:name w:val="Tabellengitternetz4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1">
    <w:name w:val="Tabellengitternetz5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1">
    <w:name w:val="Tabellengitternetz6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1">
    <w:name w:val="Tabellengitternetz7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1">
    <w:name w:val="Tabellengitternetz8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1">
    <w:name w:val="Tabellengitternetz91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1">
    <w:name w:val="Table Grid21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网格型31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网格型41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格線113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1">
    <w:name w:val="Table Grid1234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1">
    <w:name w:val="Tabellengitternetz1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1">
    <w:name w:val="Tabellengitternetz2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1">
    <w:name w:val="Tabellengitternetz3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1">
    <w:name w:val="Tabellengitternetz4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1">
    <w:name w:val="Tabellengitternetz5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1">
    <w:name w:val="Tabellengitternetz6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1">
    <w:name w:val="Tabellengitternetz7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1">
    <w:name w:val="Tabellengitternetz8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1">
    <w:name w:val="Tabellengitternetz9234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1">
    <w:name w:val="Table Grid3234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1">
    <w:name w:val="网格型3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1">
    <w:name w:val="网格型4234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1">
    <w:name w:val="Table Grid4234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网格型1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1">
    <w:name w:val="Table Grid11223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1">
    <w:name w:val="Tabellengitternetz1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1">
    <w:name w:val="Tabellengitternetz2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1">
    <w:name w:val="Tabellengitternetz3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1">
    <w:name w:val="Tabellengitternetz4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1">
    <w:name w:val="Tabellengitternetz5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1">
    <w:name w:val="Tabellengitternetz6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1">
    <w:name w:val="Tabellengitternetz7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1">
    <w:name w:val="Tabellengitternetz8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1">
    <w:name w:val="Tabellengitternetz91123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网格型31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1">
    <w:name w:val="网格型41123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1">
    <w:name w:val="Table Grid41123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1">
    <w:name w:val="Tabellengitternetz1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1">
    <w:name w:val="Tabellengitternetz2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1">
    <w:name w:val="Tabellengitternetz3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1">
    <w:name w:val="Tabellengitternetz4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1">
    <w:name w:val="Tabellengitternetz5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1">
    <w:name w:val="Tabellengitternetz6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1">
    <w:name w:val="Tabellengitternetz7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1">
    <w:name w:val="Tabellengitternetz8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1">
    <w:name w:val="Tabellengitternetz93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网格型33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网格型43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121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1">
    <w:name w:val="Tabellengitternetz1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1">
    <w:name w:val="Tabellengitternetz2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1">
    <w:name w:val="Tabellengitternetz3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1">
    <w:name w:val="Tabellengitternetz4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1">
    <w:name w:val="Tabellengitternetz5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1">
    <w:name w:val="Tabellengitternetz6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1">
    <w:name w:val="Tabellengitternetz7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1">
    <w:name w:val="Tabellengitternetz8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1">
    <w:name w:val="Tabellengitternetz921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1">
    <w:name w:val="Table Grid2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1">
    <w:name w:val="Table Grid321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网格型3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网格型421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1">
    <w:name w:val="Table Grid421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1111121"/>
    <w:basedOn w:val="a1"/>
    <w:uiPriority w:val="39"/>
    <w:qFormat/>
    <w:rsid w:val="000E0711"/>
    <w:rPr>
      <w:rFonts w:ascii="Calibri" w:eastAsia="宋体" w:hAnsi="Calibri" w:cs="Times New Roman"/>
      <w:kern w:val="0"/>
      <w:sz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1">
    <w:name w:val="Tabellengitternetz1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1">
    <w:name w:val="Tabellengitternetz2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1">
    <w:name w:val="Tabellengitternetz3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1">
    <w:name w:val="Tabellengitternetz4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1">
    <w:name w:val="Tabellengitternetz5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1">
    <w:name w:val="Tabellengitternetz6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1">
    <w:name w:val="Tabellengitternetz7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1">
    <w:name w:val="Tabellengitternetz8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1">
    <w:name w:val="Tabellengitternetz94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网格型3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网格型44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1">
    <w:name w:val="Tabellengitternetz1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1">
    <w:name w:val="Tabellengitternetz2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1">
    <w:name w:val="Tabellengitternetz3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1">
    <w:name w:val="Tabellengitternetz4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1">
    <w:name w:val="Tabellengitternetz5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1">
    <w:name w:val="Tabellengitternetz6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1">
    <w:name w:val="Tabellengitternetz7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1">
    <w:name w:val="Tabellengitternetz8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1">
    <w:name w:val="Tabellengitternetz91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1">
    <w:name w:val="Table Grid21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1">
    <w:name w:val="Table Grid312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网格型31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1">
    <w:name w:val="网格型41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表格格線112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1">
    <w:name w:val="Table Grid122121"/>
    <w:basedOn w:val="a1"/>
    <w:uiPriority w:val="39"/>
    <w:qFormat/>
    <w:rsid w:val="000E0711"/>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1">
    <w:name w:val="Tabellengitternetz1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1">
    <w:name w:val="Tabellengitternetz2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1">
    <w:name w:val="Tabellengitternetz3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1">
    <w:name w:val="Tabellengitternetz4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1">
    <w:name w:val="Tabellengitternetz5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1">
    <w:name w:val="Tabellengitternetz6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1">
    <w:name w:val="Tabellengitternetz7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1">
    <w:name w:val="Tabellengitternetz8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1">
    <w:name w:val="Tabellengitternetz922121"/>
    <w:basedOn w:val="a1"/>
    <w:qFormat/>
    <w:rsid w:val="000E0711"/>
    <w:rPr>
      <w:rFonts w:ascii="Times New Roman" w:eastAsia="Malgun Gothic"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1">
    <w:name w:val="Table Grid2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1">
    <w:name w:val="Table Grid322121"/>
    <w:basedOn w:val="a1"/>
    <w:qFormat/>
    <w:rsid w:val="000E0711"/>
    <w:pPr>
      <w:overflowPunct w:val="0"/>
      <w:autoSpaceDE w:val="0"/>
      <w:autoSpaceDN w:val="0"/>
      <w:adjustRightInd w:val="0"/>
      <w:spacing w:after="180"/>
    </w:pPr>
    <w:rPr>
      <w:rFonts w:ascii="Times New Roman" w:eastAsia="MS Mincho"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1">
    <w:name w:val="网格型3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1">
    <w:name w:val="网格型422121"/>
    <w:basedOn w:val="a1"/>
    <w:qFormat/>
    <w:rsid w:val="000E0711"/>
    <w:pPr>
      <w:overflowPunct w:val="0"/>
      <w:autoSpaceDE w:val="0"/>
      <w:autoSpaceDN w:val="0"/>
      <w:adjustRightInd w:val="0"/>
      <w:spacing w:after="180"/>
    </w:pPr>
    <w:rPr>
      <w:rFonts w:ascii="Times New Roman" w:eastAsia="宋体" w:hAnsi="Times New Roman" w:cs="Times New Roman"/>
      <w:kern w:val="0"/>
      <w:sz w:val="20"/>
      <w:szCs w:val="20"/>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1">
    <w:name w:val="Table Grid422121"/>
    <w:basedOn w:val="a1"/>
    <w:qFormat/>
    <w:rsid w:val="000E0711"/>
    <w:rPr>
      <w:rFonts w:ascii="Times New Roman" w:eastAsia="Malgun Gothic" w:hAnsi="Times New Roma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1"/>
    <w:basedOn w:val="a1"/>
    <w:qFormat/>
    <w:rsid w:val="000E0711"/>
    <w:rPr>
      <w:rFonts w:ascii="Times New Roman" w:eastAsia="Malgun Gothic" w:hAnsi="Times New Roman" w:cs="Times New Roman"/>
      <w:kern w:val="0"/>
      <w:sz w:val="20"/>
      <w:szCs w:val="20"/>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网格型5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1"/>
    <w:qFormat/>
    <w:rsid w:val="000E0711"/>
    <w:pPr>
      <w:spacing w:after="180"/>
    </w:pPr>
    <w:rPr>
      <w:rFonts w:ascii="Tms Rmn" w:eastAsia="MS Mincho" w:hAnsi="Tms Rmn" w:cs="Times New Roman"/>
      <w:kern w:val="0"/>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0"/>
    <w:uiPriority w:val="99"/>
    <w:unhideWhenUsed/>
    <w:rsid w:val="000E0711"/>
    <w:rPr>
      <w:color w:val="605E5C"/>
      <w:shd w:val="clear" w:color="auto" w:fill="E1DFDD"/>
    </w:rPr>
  </w:style>
  <w:style w:type="table" w:customStyle="1" w:styleId="TableGrid301">
    <w:name w:val="Table Grid30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1">
    <w:name w:val="Tabellengitternetz1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1">
    <w:name w:val="Tabellengitternetz2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1">
    <w:name w:val="Tabellengitternetz3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1">
    <w:name w:val="Tabellengitternetz4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1">
    <w:name w:val="Tabellengitternetz5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1">
    <w:name w:val="Tabellengitternetz6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1">
    <w:name w:val="Tabellengitternetz7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1">
    <w:name w:val="Tabellengitternetz8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1">
    <w:name w:val="Tabellengitternetz910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网格型310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网格型410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1">
    <w:name w:val="Tabellengitternetz1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1">
    <w:name w:val="Tabellengitternetz2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1">
    <w:name w:val="Tabellengitternetz3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1">
    <w:name w:val="Tabellengitternetz4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1">
    <w:name w:val="Tabellengitternetz5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1">
    <w:name w:val="Tabellengitternetz6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1">
    <w:name w:val="Tabellengitternetz7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1">
    <w:name w:val="Tabellengitternetz8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1">
    <w:name w:val="Tabellengitternetz91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表格格線118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1">
    <w:name w:val="Tabellengitternetz1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1">
    <w:name w:val="Tabellengitternetz2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1">
    <w:name w:val="Tabellengitternetz3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1">
    <w:name w:val="Tabellengitternetz4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1">
    <w:name w:val="Tabellengitternetz5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1">
    <w:name w:val="Tabellengitternetz6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1">
    <w:name w:val="Tabellengitternetz7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1">
    <w:name w:val="Tabellengitternetz8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1">
    <w:name w:val="Tabellengitternetz928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1">
    <w:name w:val="网格型32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1">
    <w:name w:val="网格型428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表格格線128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next w:val="afff0"/>
    <w:qFormat/>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1">
    <w:name w:val="Tabellengitternetz1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1">
    <w:name w:val="Tabellengitternetz2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1">
    <w:name w:val="Tabellengitternetz3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1">
    <w:name w:val="Tabellengitternetz4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1">
    <w:name w:val="Tabellengitternetz5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1">
    <w:name w:val="Tabellengitternetz6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1">
    <w:name w:val="Tabellengitternetz7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1">
    <w:name w:val="Tabellengitternetz8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1">
    <w:name w:val="Tabellengitternetz93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网格型3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网格型43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1">
    <w:name w:val="Tabellengitternetz1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1">
    <w:name w:val="Tabellengitternetz2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1">
    <w:name w:val="Tabellengitternetz3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1">
    <w:name w:val="Tabellengitternetz4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1">
    <w:name w:val="Tabellengitternetz5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1">
    <w:name w:val="Tabellengitternetz6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1">
    <w:name w:val="Tabellengitternetz7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1">
    <w:name w:val="Tabellengitternetz8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1">
    <w:name w:val="Tabellengitternetz9117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1">
    <w:name w:val="网格型3117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1">
    <w:name w:val="网格型4117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1">
    <w:name w:val="Tabellengitternetz1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1">
    <w:name w:val="Tabellengitternetz2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1">
    <w:name w:val="Tabellengitternetz3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1">
    <w:name w:val="Tabellengitternetz4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1">
    <w:name w:val="Tabellengitternetz5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1">
    <w:name w:val="Tabellengitternetz6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1">
    <w:name w:val="Tabellengitternetz7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1">
    <w:name w:val="Tabellengitternetz8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1">
    <w:name w:val="Tabellengitternetz921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1">
    <w:name w:val="网格型321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1">
    <w:name w:val="网格型421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1">
    <w:name w:val="Table Grid421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表格格線121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网格型17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1">
    <w:name w:val="Table Grid111161"/>
    <w:basedOn w:val="a1"/>
    <w:next w:val="afff0"/>
    <w:uiPriority w:val="39"/>
    <w:rsid w:val="000E0711"/>
    <w:rPr>
      <w:rFonts w:ascii="Calibri" w:eastAsia="宋体"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next w:val="afff0"/>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1">
    <w:name w:val="Tabellengitternetz1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1">
    <w:name w:val="Tabellengitternetz2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1">
    <w:name w:val="Tabellengitternetz3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1">
    <w:name w:val="Tabellengitternetz4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1">
    <w:name w:val="Tabellengitternetz5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1">
    <w:name w:val="Tabellengitternetz6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1">
    <w:name w:val="Tabellengitternetz7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1">
    <w:name w:val="Tabellengitternetz8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1">
    <w:name w:val="Tabellengitternetz94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next w:val="afff0"/>
    <w:rsid w:val="000E0711"/>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1">
    <w:name w:val="网格型3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1">
    <w:name w:val="网格型44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1"/>
    <w:next w:val="afff0"/>
    <w:rsid w:val="000E0711"/>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表格格線1461"/>
    <w:basedOn w:val="a1"/>
    <w:next w:val="afff0"/>
    <w:rsid w:val="000E0711"/>
    <w:rPr>
      <w:rFonts w:ascii="Times New Roman" w:eastAsia="Malgun Gothic"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1"/>
    <w:next w:val="afff0"/>
    <w:rsid w:val="000E0711"/>
    <w:pPr>
      <w:spacing w:after="180"/>
    </w:pPr>
    <w:rPr>
      <w:rFonts w:ascii="Tms Rmn" w:eastAsia="MS Mincho" w:hAnsi="Tms Rm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next w:val="afff0"/>
    <w:uiPriority w:val="39"/>
    <w:rsid w:val="000E0711"/>
    <w:rPr>
      <w:rFonts w:ascii="Times New Roman" w:eastAsia="MS Mincho"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1">
    <w:name w:val="Tabellengitternetz1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1">
    <w:name w:val="Tabellengitternetz2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1">
    <w:name w:val="Tabellengitternetz3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1">
    <w:name w:val="Tabellengitternetz4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1">
    <w:name w:val="Tabellengitternetz5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1">
    <w:name w:val="Tabellengitternetz6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1">
    <w:name w:val="Tabellengitternetz7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1">
    <w:name w:val="Tabellengitternetz8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1">
    <w:name w:val="Tabellengitternetz91261"/>
    <w:basedOn w:val="a1"/>
    <w:next w:val="afff0"/>
    <w:rsid w:val="000E0711"/>
    <w:rPr>
      <w:rFonts w:ascii="Times New Roman" w:eastAsia="Malgun Gothic"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a1"/>
    <w:next w:val="afff0"/>
    <w:rsid w:val="000E0711"/>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3gpp.org/3G_Specs/CRs.htm" TargetMode="Externa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change version in RAN4#116</dc:creator>
  <cp:keywords/>
  <dc:description/>
  <cp:lastModifiedBy>China Telecom</cp:lastModifiedBy>
  <cp:revision>15</cp:revision>
  <dcterms:created xsi:type="dcterms:W3CDTF">2026-02-10T09:20:00Z</dcterms:created>
  <dcterms:modified xsi:type="dcterms:W3CDTF">2026-02-13T07:22:00Z</dcterms:modified>
</cp:coreProperties>
</file>