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4" w:rsidRDefault="00D67F20">
      <w:pPr>
        <w:pStyle w:val="Header"/>
        <w:rPr>
          <w:rFonts w:eastAsia="宋体"/>
          <w:lang w:val="en-US"/>
        </w:rPr>
      </w:pPr>
      <w:r>
        <w:rPr>
          <w:lang w:val="en-US"/>
        </w:rPr>
        <w:t>3GPP TSG-RAN WG2 Meeting #13</w:t>
      </w:r>
      <w:r w:rsidR="00D97733">
        <w:rPr>
          <w:rFonts w:eastAsia="宋体" w:hint="eastAsia"/>
          <w:lang w:val="en-US"/>
        </w:rPr>
        <w:t>3</w:t>
      </w:r>
      <w:r>
        <w:rPr>
          <w:lang w:val="en-US"/>
        </w:rPr>
        <w:tab/>
      </w:r>
      <w:r w:rsidRPr="00334815">
        <w:rPr>
          <w:highlight w:val="cyan"/>
          <w:lang w:val="en-US"/>
        </w:rPr>
        <w:t>draft</w:t>
      </w:r>
      <w:r w:rsidRPr="00334815">
        <w:rPr>
          <w:rFonts w:eastAsia="宋体" w:hint="eastAsia"/>
          <w:highlight w:val="cyan"/>
          <w:lang w:val="en-US"/>
        </w:rPr>
        <w:t xml:space="preserve"> </w:t>
      </w:r>
      <w:r w:rsidRPr="00334815">
        <w:rPr>
          <w:highlight w:val="cyan"/>
          <w:lang w:val="en-US"/>
        </w:rPr>
        <w:t>R2-2</w:t>
      </w:r>
      <w:r w:rsidR="008A393F" w:rsidRPr="00334815">
        <w:rPr>
          <w:rFonts w:eastAsia="宋体" w:hint="eastAsia"/>
          <w:highlight w:val="cyan"/>
          <w:lang w:val="en-US"/>
        </w:rPr>
        <w:t>6</w:t>
      </w:r>
      <w:r w:rsidRPr="00334815">
        <w:rPr>
          <w:rFonts w:eastAsia="宋体" w:hint="eastAsia"/>
          <w:highlight w:val="cyan"/>
          <w:lang w:val="en-US"/>
        </w:rPr>
        <w:t>0</w:t>
      </w:r>
      <w:r w:rsidR="004D5023">
        <w:rPr>
          <w:rFonts w:eastAsia="宋体" w:hint="eastAsia"/>
          <w:highlight w:val="cyan"/>
          <w:lang w:val="en-US"/>
        </w:rPr>
        <w:t>1132</w:t>
      </w:r>
    </w:p>
    <w:p w:rsidR="008862C4" w:rsidRDefault="00D97733">
      <w:pPr>
        <w:pStyle w:val="Header"/>
        <w:rPr>
          <w:lang w:val="en-US"/>
        </w:rPr>
      </w:pPr>
      <w:r w:rsidRPr="00D97733">
        <w:rPr>
          <w:rFonts w:eastAsia="宋体"/>
          <w:lang w:val="en-US"/>
        </w:rPr>
        <w:t>Gothenburg, Sweden, Feb. 09th – 13th</w:t>
      </w:r>
    </w:p>
    <w:p w:rsidR="008862C4" w:rsidRDefault="008862C4">
      <w:pPr>
        <w:pStyle w:val="Comments"/>
        <w:rPr>
          <w:lang w:val="en-US"/>
        </w:rPr>
      </w:pPr>
    </w:p>
    <w:p w:rsidR="008862C4" w:rsidRDefault="00D67F20">
      <w:pPr>
        <w:pStyle w:val="Header"/>
      </w:pPr>
      <w:r>
        <w:t xml:space="preserve">Source: </w:t>
      </w:r>
      <w:r>
        <w:tab/>
        <w:t>RAN2 Vice Chairman (CATT)</w:t>
      </w:r>
    </w:p>
    <w:p w:rsidR="008862C4" w:rsidRDefault="00D67F20">
      <w:pPr>
        <w:pStyle w:val="Header"/>
        <w:ind w:left="1701" w:hanging="1701"/>
        <w:rPr>
          <w:rFonts w:eastAsia="宋体"/>
        </w:rPr>
      </w:pPr>
      <w:r>
        <w:t>Title:</w:t>
      </w:r>
      <w:r>
        <w:tab/>
        <w:t>Report from session on Rel-18</w:t>
      </w:r>
      <w:r w:rsidR="00D97733">
        <w:rPr>
          <w:rFonts w:eastAsia="宋体" w:hint="eastAsia"/>
        </w:rPr>
        <w:t>/19</w:t>
      </w:r>
      <w:r>
        <w:t xml:space="preserve"> MIMO, Rel-19 LPWUS, SBFD</w:t>
      </w:r>
      <w:r>
        <w:rPr>
          <w:rFonts w:eastAsia="宋体"/>
        </w:rPr>
        <w:t>, NR Others</w:t>
      </w:r>
      <w:r w:rsidR="00D97733">
        <w:rPr>
          <w:rFonts w:eastAsia="宋体" w:hint="eastAsia"/>
        </w:rPr>
        <w:t>, Rel-</w:t>
      </w:r>
      <w:r w:rsidR="005814A7">
        <w:rPr>
          <w:rFonts w:eastAsia="宋体" w:hint="eastAsia"/>
        </w:rPr>
        <w:t>19/</w:t>
      </w:r>
      <w:r w:rsidR="00D97733">
        <w:rPr>
          <w:rFonts w:eastAsia="宋体" w:hint="eastAsia"/>
        </w:rPr>
        <w:t>20 AIPHY</w:t>
      </w:r>
    </w:p>
    <w:p w:rsidR="008862C4" w:rsidRDefault="00D67F20">
      <w:pPr>
        <w:pStyle w:val="Header"/>
        <w:ind w:left="1701" w:hanging="1701"/>
        <w:rPr>
          <w:rFonts w:eastAsia="宋体"/>
        </w:rPr>
      </w:pPr>
      <w:r>
        <w:t>Agenda</w:t>
      </w:r>
      <w:r>
        <w:rPr>
          <w:rFonts w:hint="eastAsia"/>
        </w:rPr>
        <w:t xml:space="preserve"> item</w:t>
      </w:r>
      <w:r>
        <w:rPr>
          <w:rFonts w:eastAsia="宋体" w:hint="eastAsia"/>
        </w:rPr>
        <w:t>:</w:t>
      </w:r>
      <w:r>
        <w:rPr>
          <w:rFonts w:eastAsia="宋体" w:hint="eastAsia"/>
        </w:rPr>
        <w:tab/>
        <w:t>11.2</w:t>
      </w:r>
    </w:p>
    <w:p w:rsidR="008862C4" w:rsidRDefault="008862C4">
      <w:pPr>
        <w:pStyle w:val="Comments"/>
        <w:rPr>
          <w:rFonts w:eastAsia="宋体"/>
          <w:lang w:eastAsia="zh-CN"/>
        </w:rPr>
      </w:pPr>
    </w:p>
    <w:p w:rsidR="008862C4" w:rsidRDefault="00D67F20">
      <w:pPr>
        <w:pStyle w:val="Heading2"/>
        <w:rPr>
          <w:lang w:eastAsia="zh-CN"/>
        </w:rPr>
      </w:pPr>
      <w:r>
        <w:rPr>
          <w:lang w:eastAsia="zh-CN"/>
        </w:rPr>
        <w:t>Organizational email discussion</w:t>
      </w:r>
    </w:p>
    <w:p w:rsidR="008862C4" w:rsidRDefault="008862C4">
      <w:pPr>
        <w:pStyle w:val="Comments"/>
        <w:rPr>
          <w:rFonts w:eastAsia="宋体"/>
          <w:lang w:eastAsia="zh-CN"/>
        </w:rPr>
      </w:pPr>
    </w:p>
    <w:p w:rsidR="008862C4" w:rsidRDefault="00D67F20" w:rsidP="00D97733">
      <w:pPr>
        <w:pStyle w:val="EmailDiscussion"/>
      </w:pPr>
      <w:r>
        <w:t>[AT1</w:t>
      </w:r>
      <w:r>
        <w:rPr>
          <w:rFonts w:eastAsia="宋体" w:hint="eastAsia"/>
          <w:lang w:eastAsia="zh-CN"/>
        </w:rPr>
        <w:t>3</w:t>
      </w:r>
      <w:r w:rsidR="00D97733">
        <w:rPr>
          <w:rFonts w:eastAsia="宋体" w:hint="eastAsia"/>
          <w:lang w:eastAsia="zh-CN"/>
        </w:rPr>
        <w:t>3</w:t>
      </w:r>
      <w:r>
        <w:t xml:space="preserve">][200] Organizational – </w:t>
      </w:r>
      <w:r w:rsidR="00D97733" w:rsidRPr="00D97733">
        <w:t>Rel-18/19 MIMO, Rel-19 LPWUS, SBFD, NR Others, Rel-</w:t>
      </w:r>
      <w:r w:rsidR="00F15077">
        <w:rPr>
          <w:rFonts w:eastAsia="宋体" w:hint="eastAsia"/>
          <w:lang w:eastAsia="zh-CN"/>
        </w:rPr>
        <w:t>19/</w:t>
      </w:r>
      <w:r w:rsidR="00D97733" w:rsidRPr="00D97733">
        <w:t>20 AIPHY</w:t>
      </w:r>
      <w:r>
        <w:rPr>
          <w:rFonts w:eastAsia="宋体"/>
          <w:lang w:eastAsia="zh-CN"/>
        </w:rPr>
        <w:t xml:space="preserve"> </w:t>
      </w:r>
      <w:r>
        <w:t>(RAN2 VC)</w:t>
      </w:r>
    </w:p>
    <w:p w:rsidR="008862C4" w:rsidRDefault="00D67F20">
      <w:pPr>
        <w:pStyle w:val="EmailDiscussion2"/>
        <w:ind w:left="1619" w:firstLine="0"/>
        <w:rPr>
          <w:rFonts w:eastAsia="宋体"/>
          <w:lang w:val="en-US" w:eastAsia="zh-CN"/>
        </w:rPr>
      </w:pPr>
      <w:r>
        <w:rPr>
          <w:lang w:val="en-US" w:eastAsia="sv-SE"/>
        </w:rPr>
        <w:t xml:space="preserve">Scope: </w:t>
      </w:r>
    </w:p>
    <w:p w:rsidR="008862C4" w:rsidRDefault="00D67F20">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rsidR="008862C4" w:rsidRDefault="00D67F20">
      <w:pPr>
        <w:pStyle w:val="EmailDiscussion2"/>
        <w:ind w:left="1619" w:firstLine="0"/>
        <w:rPr>
          <w:lang w:val="en-US" w:eastAsia="sv-SE"/>
        </w:rPr>
      </w:pPr>
      <w:r>
        <w:rPr>
          <w:lang w:val="en-US" w:eastAsia="sv-SE"/>
        </w:rPr>
        <w:t>b) Share draft session notes and agreements for review</w:t>
      </w:r>
    </w:p>
    <w:p w:rsidR="009647E0" w:rsidRDefault="009647E0">
      <w:pPr>
        <w:pStyle w:val="Comments"/>
        <w:rPr>
          <w:rFonts w:eastAsia="宋体"/>
          <w:lang w:eastAsia="zh-CN"/>
        </w:rPr>
      </w:pPr>
    </w:p>
    <w:p w:rsidR="008862C4" w:rsidRDefault="00D67F20">
      <w:pPr>
        <w:pStyle w:val="Heading4"/>
      </w:pPr>
      <w:r>
        <w:t>7.0.2.13 NR MIMO evolution</w:t>
      </w:r>
    </w:p>
    <w:p w:rsidR="008862C4" w:rsidRDefault="00D67F20">
      <w:pPr>
        <w:pStyle w:val="Comments"/>
      </w:pPr>
      <w:r>
        <w:t>(</w:t>
      </w:r>
      <w:proofErr w:type="spellStart"/>
      <w:r>
        <w:t>NR_MIMO_evo_DL_UL</w:t>
      </w:r>
      <w:proofErr w:type="spellEnd"/>
      <w:r>
        <w:t xml:space="preserve">-Core; leading WG: RAN1; REL-18; WID: </w:t>
      </w:r>
      <w:hyperlink r:id="rId9" w:history="1">
        <w:r>
          <w:rPr>
            <w:rStyle w:val="Hyperlink"/>
          </w:rPr>
          <w:t>RP-2</w:t>
        </w:r>
        <w:r>
          <w:rPr>
            <w:rStyle w:val="Hyperlink"/>
            <w:rFonts w:eastAsia="宋体" w:hint="eastAsia"/>
            <w:lang w:eastAsia="zh-CN"/>
          </w:rPr>
          <w:t>3</w:t>
        </w:r>
        <w:r>
          <w:rPr>
            <w:rStyle w:val="Hyperlink"/>
          </w:rPr>
          <w:t>3</w:t>
        </w:r>
        <w:r>
          <w:rPr>
            <w:rStyle w:val="Hyperlink"/>
            <w:rFonts w:eastAsia="宋体" w:hint="eastAsia"/>
            <w:lang w:eastAsia="zh-CN"/>
          </w:rPr>
          <w:t>028</w:t>
        </w:r>
      </w:hyperlink>
      <w:r>
        <w:t>)</w:t>
      </w:r>
    </w:p>
    <w:p w:rsidR="00720C76" w:rsidRDefault="00720C76">
      <w:pPr>
        <w:pStyle w:val="Comments"/>
        <w:rPr>
          <w:rFonts w:eastAsia="宋体"/>
          <w:lang w:eastAsia="zh-CN"/>
        </w:rPr>
      </w:pPr>
    </w:p>
    <w:p w:rsidR="008862C4" w:rsidRDefault="00D67F20">
      <w:pPr>
        <w:pStyle w:val="Heading1"/>
        <w:rPr>
          <w:rFonts w:eastAsia="宋体"/>
          <w:lang w:eastAsia="zh-CN"/>
        </w:rPr>
      </w:pPr>
      <w:r>
        <w:t>8</w:t>
      </w:r>
      <w:r>
        <w:tab/>
        <w:t>Rel-19</w:t>
      </w:r>
    </w:p>
    <w:p w:rsidR="00236659" w:rsidRDefault="00236659" w:rsidP="00236659">
      <w:pPr>
        <w:pStyle w:val="Heading2"/>
      </w:pPr>
      <w:r>
        <w:t>8.1</w:t>
      </w:r>
      <w:r>
        <w:tab/>
        <w:t>AI/ML for NR air interface</w:t>
      </w:r>
    </w:p>
    <w:p w:rsidR="00236659" w:rsidRDefault="00236659" w:rsidP="00236659">
      <w:pPr>
        <w:pStyle w:val="Comments"/>
      </w:pPr>
      <w:r>
        <w:t>(</w:t>
      </w:r>
      <w:proofErr w:type="spellStart"/>
      <w:r>
        <w:t>NR_AIML_air</w:t>
      </w:r>
      <w:proofErr w:type="spellEnd"/>
      <w:r>
        <w:t xml:space="preserve">-Core; leading WG: RAN1; REL-19; WID: </w:t>
      </w:r>
      <w:bookmarkStart w:id="0" w:name="x__Hlk177387694"/>
      <w:bookmarkStart w:id="1" w:name="_Hlk177387694"/>
      <w:r>
        <w:rPr>
          <w:rFonts w:cs="Arial" w:hint="eastAsia"/>
          <w:iCs/>
          <w:color w:val="0000FF"/>
          <w:szCs w:val="18"/>
        </w:rPr>
        <w:t>RP-252930</w:t>
      </w:r>
      <w:bookmarkEnd w:id="0"/>
      <w:bookmarkEnd w:id="1"/>
      <w:r>
        <w:t>)</w:t>
      </w:r>
    </w:p>
    <w:p w:rsidR="00236659" w:rsidRDefault="00236659" w:rsidP="00236659">
      <w:pPr>
        <w:pStyle w:val="Comments"/>
      </w:pPr>
      <w:r>
        <w:t>Time budget: 0 TU</w:t>
      </w:r>
    </w:p>
    <w:p w:rsidR="00236659" w:rsidRDefault="00236659" w:rsidP="00236659">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236659" w:rsidRDefault="00236659" w:rsidP="00236659">
      <w:pPr>
        <w:pStyle w:val="Heading3"/>
      </w:pPr>
      <w:r>
        <w:t>8.1.1</w:t>
      </w:r>
      <w:r>
        <w:tab/>
        <w:t>Organizational</w:t>
      </w:r>
    </w:p>
    <w:p w:rsidR="00236659" w:rsidRPr="00C70DED" w:rsidRDefault="00236659" w:rsidP="00236659">
      <w:pPr>
        <w:pStyle w:val="Comments"/>
        <w:rPr>
          <w:rFonts w:eastAsia="宋体"/>
          <w:lang w:val="en-US" w:eastAsia="zh-CN"/>
        </w:rPr>
      </w:pPr>
      <w:r>
        <w:rPr>
          <w:lang w:val="en-US"/>
        </w:rPr>
        <w:t xml:space="preserve">LS, Rapporteur </w:t>
      </w:r>
      <w:proofErr w:type="spellStart"/>
      <w:r>
        <w:rPr>
          <w:lang w:val="en-US"/>
        </w:rPr>
        <w:t>input</w:t>
      </w:r>
      <w:proofErr w:type="gramStart"/>
      <w:r>
        <w:rPr>
          <w:lang w:val="en-US"/>
        </w:rPr>
        <w:t>,</w:t>
      </w:r>
      <w:r>
        <w:rPr>
          <w:rFonts w:eastAsia="宋体" w:hint="eastAsia"/>
          <w:lang w:val="en-US" w:eastAsia="zh-CN"/>
        </w:rPr>
        <w:t>etc</w:t>
      </w:r>
      <w:proofErr w:type="spellEnd"/>
      <w:proofErr w:type="gramEnd"/>
      <w:r>
        <w:rPr>
          <w:rFonts w:eastAsia="宋体" w:hint="eastAsia"/>
          <w:lang w:val="en-US" w:eastAsia="zh-CN"/>
        </w:rPr>
        <w:t>.</w:t>
      </w:r>
    </w:p>
    <w:p w:rsidR="00CA0086" w:rsidRDefault="00CA0086" w:rsidP="00CA0086">
      <w:pPr>
        <w:pStyle w:val="Doc-text2"/>
        <w:ind w:left="0" w:firstLine="0"/>
        <w:rPr>
          <w:rFonts w:eastAsia="宋体"/>
          <w:lang w:eastAsia="zh-CN"/>
        </w:rPr>
      </w:pPr>
    </w:p>
    <w:p w:rsidR="00CA0086" w:rsidRPr="00CA0086" w:rsidRDefault="00CA0086" w:rsidP="00CA0086">
      <w:pPr>
        <w:pStyle w:val="Doc-text2"/>
        <w:ind w:left="0" w:firstLine="0"/>
        <w:rPr>
          <w:rFonts w:eastAsia="宋体"/>
          <w:u w:val="single"/>
          <w:lang w:eastAsia="zh-CN"/>
        </w:rPr>
      </w:pPr>
      <w:r w:rsidRPr="00CA0086">
        <w:rPr>
          <w:rFonts w:eastAsia="宋体" w:hint="eastAsia"/>
          <w:u w:val="single"/>
          <w:lang w:eastAsia="zh-CN"/>
        </w:rPr>
        <w:t>LS</w:t>
      </w:r>
    </w:p>
    <w:p w:rsidR="00236659" w:rsidRDefault="00236659" w:rsidP="00236659">
      <w:pPr>
        <w:pStyle w:val="Doc-title"/>
        <w:rPr>
          <w:rFonts w:eastAsia="宋体"/>
          <w:lang w:eastAsia="zh-CN"/>
        </w:rPr>
      </w:pPr>
      <w:r>
        <w:t>R2-2600014</w:t>
      </w:r>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t>To</w:t>
      </w:r>
      <w:proofErr w:type="gramStart"/>
      <w:r>
        <w:t>:RAN1</w:t>
      </w:r>
      <w:proofErr w:type="gramEnd"/>
      <w:r>
        <w:tab/>
        <w:t>Cc:RAN2, SA2</w:t>
      </w:r>
    </w:p>
    <w:p w:rsidR="00DE3C1E" w:rsidRPr="00DE3C1E" w:rsidRDefault="00DE3C1E" w:rsidP="00DE3C1E">
      <w:pPr>
        <w:pStyle w:val="Agreement"/>
        <w:rPr>
          <w:lang w:eastAsia="zh-CN"/>
        </w:rPr>
      </w:pPr>
      <w:r>
        <w:rPr>
          <w:rFonts w:hint="eastAsia"/>
          <w:lang w:eastAsia="zh-CN"/>
        </w:rPr>
        <w:t>Noted</w:t>
      </w:r>
    </w:p>
    <w:p w:rsidR="00236659" w:rsidRDefault="00236659" w:rsidP="00236659">
      <w:pPr>
        <w:pStyle w:val="Doc-title"/>
        <w:rPr>
          <w:rFonts w:eastAsia="宋体"/>
          <w:lang w:eastAsia="zh-CN"/>
        </w:rPr>
      </w:pPr>
      <w:r>
        <w:t>R2-2600017</w:t>
      </w:r>
      <w:r>
        <w:tab/>
        <w:t>Reply LS on Continuous MDT (R3-258848; contact: Huawei)</w:t>
      </w:r>
      <w:r>
        <w:tab/>
        <w:t>RAN3</w:t>
      </w:r>
      <w:r>
        <w:tab/>
        <w:t>LS in</w:t>
      </w:r>
      <w:r>
        <w:tab/>
        <w:t>Rel-19</w:t>
      </w:r>
      <w:r>
        <w:tab/>
      </w:r>
      <w:proofErr w:type="spellStart"/>
      <w:r>
        <w:t>NR_AIML_NGRAN_enh</w:t>
      </w:r>
      <w:proofErr w:type="spellEnd"/>
      <w:r>
        <w:t>-Core</w:t>
      </w:r>
      <w:r>
        <w:tab/>
        <w:t>To</w:t>
      </w:r>
      <w:proofErr w:type="gramStart"/>
      <w:r>
        <w:t>:SA5</w:t>
      </w:r>
      <w:proofErr w:type="gramEnd"/>
      <w:r>
        <w:tab/>
        <w:t>Cc:RAN2</w:t>
      </w:r>
    </w:p>
    <w:p w:rsidR="00DE3C1E" w:rsidRPr="00DE3C1E" w:rsidRDefault="00DE3C1E" w:rsidP="00DE3C1E">
      <w:pPr>
        <w:pStyle w:val="Agreement"/>
        <w:rPr>
          <w:lang w:eastAsia="zh-CN"/>
        </w:rPr>
      </w:pPr>
      <w:r>
        <w:rPr>
          <w:rFonts w:hint="eastAsia"/>
          <w:lang w:eastAsia="zh-CN"/>
        </w:rPr>
        <w:t>Noted</w:t>
      </w:r>
    </w:p>
    <w:p w:rsidR="00DE3C1E" w:rsidRPr="00DE3C1E" w:rsidRDefault="00DE3C1E" w:rsidP="00DE3C1E">
      <w:pPr>
        <w:pStyle w:val="Doc-text2"/>
        <w:rPr>
          <w:rFonts w:eastAsia="宋体"/>
          <w:lang w:eastAsia="zh-CN"/>
        </w:rPr>
      </w:pPr>
    </w:p>
    <w:p w:rsidR="00B95183" w:rsidRDefault="00B95183" w:rsidP="00B95183">
      <w:pPr>
        <w:pStyle w:val="Doc-title"/>
        <w:rPr>
          <w:rFonts w:eastAsia="宋体"/>
          <w:lang w:eastAsia="zh-CN"/>
        </w:rPr>
      </w:pPr>
      <w:r>
        <w:t>R2-2600045</w:t>
      </w:r>
      <w:r>
        <w:tab/>
        <w:t>Reply LS on OAM-centric solution for NW-side data collection (S5-255699; contact: Nokia)</w:t>
      </w:r>
      <w:r>
        <w:tab/>
        <w:t>SA5</w:t>
      </w:r>
      <w:r>
        <w:tab/>
        <w:t>LS in</w:t>
      </w:r>
      <w:r>
        <w:tab/>
        <w:t>Rel-19</w:t>
      </w:r>
      <w:r>
        <w:tab/>
      </w:r>
      <w:proofErr w:type="spellStart"/>
      <w:r>
        <w:t>TraceQoE_OAM</w:t>
      </w:r>
      <w:proofErr w:type="spellEnd"/>
      <w:r>
        <w:tab/>
        <w:t>To</w:t>
      </w:r>
      <w:proofErr w:type="gramStart"/>
      <w:r>
        <w:t>:RAN2</w:t>
      </w:r>
      <w:proofErr w:type="gramEnd"/>
      <w:r>
        <w:tab/>
        <w:t>Cc:RAN3</w:t>
      </w:r>
    </w:p>
    <w:p w:rsidR="00BD6AA1" w:rsidRPr="00BD6AA1" w:rsidRDefault="00BD6AA1" w:rsidP="00BD6AA1">
      <w:pPr>
        <w:pStyle w:val="Agreement"/>
        <w:rPr>
          <w:lang w:eastAsia="zh-CN"/>
        </w:rPr>
      </w:pPr>
      <w:r>
        <w:rPr>
          <w:rFonts w:hint="eastAsia"/>
          <w:lang w:eastAsia="zh-CN"/>
        </w:rPr>
        <w:t>Noted</w:t>
      </w:r>
    </w:p>
    <w:p w:rsidR="00BD6AA1" w:rsidRDefault="00BD6AA1" w:rsidP="00B95183">
      <w:pPr>
        <w:pStyle w:val="Doc-title"/>
        <w:rPr>
          <w:rFonts w:eastAsia="宋体"/>
          <w:lang w:eastAsia="zh-CN"/>
        </w:rPr>
      </w:pPr>
    </w:p>
    <w:p w:rsidR="00B95183" w:rsidRDefault="00B95183" w:rsidP="00B95183">
      <w:pPr>
        <w:pStyle w:val="Doc-title"/>
        <w:rPr>
          <w:rFonts w:eastAsia="宋体"/>
          <w:lang w:eastAsia="zh-CN"/>
        </w:rPr>
      </w:pPr>
      <w:r>
        <w:t>R2-2600048</w:t>
      </w:r>
      <w:r>
        <w:tab/>
        <w:t>LS on completion of Study on AI/ML consistency alignment (SP-251699; contact: Magenta)</w:t>
      </w:r>
      <w:r>
        <w:tab/>
        <w:t>SA</w:t>
      </w:r>
      <w:r>
        <w:tab/>
        <w:t>LS in</w:t>
      </w:r>
      <w:r>
        <w:tab/>
        <w:t>Rel-19</w:t>
      </w:r>
      <w:r>
        <w:tab/>
        <w:t>FS_AIML_CAL</w:t>
      </w:r>
      <w:r>
        <w:tab/>
      </w:r>
      <w:proofErr w:type="spellStart"/>
      <w:r>
        <w:t>To</w:t>
      </w:r>
      <w:proofErr w:type="gramStart"/>
      <w:r>
        <w:t>:RAN</w:t>
      </w:r>
      <w:proofErr w:type="spellEnd"/>
      <w:proofErr w:type="gramEnd"/>
      <w:r>
        <w:t>, CT, SA1, SA2, SA3, SA4, SA5, SA6, RAN1, RAN2, RAN3, RAN4, RAN5, CT1, CT3, CT4, CT6</w:t>
      </w:r>
    </w:p>
    <w:p w:rsidR="00BD6AA1" w:rsidRPr="00BD6AA1" w:rsidRDefault="00BD6AA1" w:rsidP="00BD6AA1">
      <w:pPr>
        <w:pStyle w:val="Agreement"/>
        <w:rPr>
          <w:lang w:eastAsia="zh-CN"/>
        </w:rPr>
      </w:pPr>
      <w:r>
        <w:rPr>
          <w:rFonts w:hint="eastAsia"/>
          <w:lang w:eastAsia="zh-CN"/>
        </w:rPr>
        <w:t>Noted</w:t>
      </w:r>
    </w:p>
    <w:p w:rsidR="00A6652A" w:rsidRDefault="00A6652A" w:rsidP="00236659">
      <w:pPr>
        <w:pStyle w:val="Doc-title"/>
        <w:rPr>
          <w:rFonts w:eastAsia="宋体"/>
          <w:lang w:eastAsia="zh-CN"/>
        </w:rPr>
      </w:pPr>
    </w:p>
    <w:p w:rsidR="00236659" w:rsidRPr="00A6652A" w:rsidRDefault="00A6652A" w:rsidP="00236659">
      <w:pPr>
        <w:pStyle w:val="Doc-title"/>
        <w:rPr>
          <w:rFonts w:eastAsia="宋体"/>
          <w:u w:val="single"/>
          <w:lang w:eastAsia="zh-CN"/>
        </w:rPr>
      </w:pPr>
      <w:r w:rsidRPr="00A6652A">
        <w:rPr>
          <w:rFonts w:eastAsia="宋体" w:hint="eastAsia"/>
          <w:u w:val="single"/>
          <w:lang w:eastAsia="zh-CN"/>
        </w:rPr>
        <w:t>On 38.331</w:t>
      </w:r>
    </w:p>
    <w:p w:rsidR="00A6652A" w:rsidRDefault="00A6652A" w:rsidP="00A6652A">
      <w:pPr>
        <w:pStyle w:val="Doc-title"/>
        <w:rPr>
          <w:rFonts w:eastAsia="宋体"/>
          <w:lang w:eastAsia="zh-CN"/>
        </w:rPr>
      </w:pPr>
      <w:r w:rsidRPr="00F66266">
        <w:rPr>
          <w:highlight w:val="yellow"/>
        </w:rPr>
        <w:lastRenderedPageBreak/>
        <w:t>R2-2601076</w:t>
      </w:r>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rsidR="00A50EA4" w:rsidRDefault="00A50EA4" w:rsidP="00A50EA4">
      <w:pPr>
        <w:pStyle w:val="Doc-text2"/>
        <w:rPr>
          <w:rFonts w:eastAsia="宋体"/>
          <w:lang w:eastAsia="zh-CN"/>
        </w:rPr>
      </w:pPr>
    </w:p>
    <w:p w:rsidR="00FF038E" w:rsidRDefault="00FF038E" w:rsidP="00FF038E">
      <w:pPr>
        <w:pStyle w:val="Agreement"/>
        <w:numPr>
          <w:ilvl w:val="0"/>
          <w:numId w:val="0"/>
        </w:numPr>
        <w:ind w:left="1619"/>
      </w:pPr>
      <w:r w:rsidRPr="00104864">
        <w:rPr>
          <w:rFonts w:hint="eastAsia"/>
          <w:highlight w:val="yellow"/>
          <w:lang w:eastAsia="zh-CN"/>
        </w:rPr>
        <w:t>??</w:t>
      </w:r>
      <w:r>
        <w:rPr>
          <w:rFonts w:hint="eastAsia"/>
          <w:lang w:eastAsia="zh-CN"/>
        </w:rPr>
        <w:t xml:space="preserve"> </w:t>
      </w:r>
      <w:r>
        <w:t>[AT1</w:t>
      </w:r>
      <w:r>
        <w:rPr>
          <w:rFonts w:hint="eastAsia"/>
          <w:lang w:eastAsia="zh-CN"/>
        </w:rPr>
        <w:t>33</w:t>
      </w:r>
      <w:r>
        <w:t>][</w:t>
      </w:r>
      <w:r w:rsidRPr="00FF038E">
        <w:rPr>
          <w:highlight w:val="yellow"/>
          <w:lang w:eastAsia="zh-CN"/>
        </w:rPr>
        <w:t>2</w:t>
      </w:r>
      <w:r w:rsidRPr="00FF038E">
        <w:rPr>
          <w:rFonts w:eastAsia="宋体" w:hint="eastAsia"/>
          <w:highlight w:val="yellow"/>
          <w:lang w:eastAsia="zh-CN"/>
        </w:rPr>
        <w:t>14</w:t>
      </w:r>
      <w:r>
        <w:t>][</w:t>
      </w:r>
      <w:r>
        <w:rPr>
          <w:rFonts w:eastAsia="宋体" w:cs="Arial" w:hint="eastAsia"/>
          <w:szCs w:val="20"/>
          <w:lang w:val="en-US" w:eastAsia="zh-CN"/>
        </w:rPr>
        <w:t>AIPHY</w:t>
      </w:r>
      <w:r>
        <w:t xml:space="preserve">] </w:t>
      </w:r>
      <w:r>
        <w:rPr>
          <w:rFonts w:eastAsia="宋体" w:hint="eastAsia"/>
          <w:lang w:eastAsia="zh-CN"/>
        </w:rPr>
        <w:t>CR for TS 38.331</w:t>
      </w:r>
      <w:r>
        <w:rPr>
          <w:rFonts w:hint="eastAsia"/>
          <w:lang w:eastAsia="zh-CN"/>
        </w:rPr>
        <w:t xml:space="preserve"> </w:t>
      </w:r>
      <w:r>
        <w:t>(</w:t>
      </w:r>
      <w:r>
        <w:rPr>
          <w:rFonts w:eastAsia="宋体" w:hint="eastAsia"/>
          <w:lang w:eastAsia="zh-CN"/>
        </w:rPr>
        <w:t>Ericsson</w:t>
      </w:r>
      <w:r>
        <w:t>)</w:t>
      </w:r>
    </w:p>
    <w:p w:rsidR="00FF038E" w:rsidRPr="00425925" w:rsidRDefault="00FF038E" w:rsidP="00FF038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w:t>
      </w:r>
      <w:r w:rsidR="00AD7CF7">
        <w:rPr>
          <w:rFonts w:eastAsia="宋体" w:hint="eastAsia"/>
          <w:lang w:eastAsia="zh-CN"/>
        </w:rPr>
        <w:t>331</w:t>
      </w:r>
      <w:r>
        <w:rPr>
          <w:rFonts w:eastAsia="宋体" w:hint="eastAsia"/>
          <w:lang w:eastAsia="zh-CN"/>
        </w:rPr>
        <w:t xml:space="preserve"> in </w:t>
      </w:r>
      <w:r>
        <w:rPr>
          <w:rFonts w:eastAsia="宋体"/>
          <w:lang w:eastAsia="zh-CN"/>
        </w:rPr>
        <w:t>R2-260118</w:t>
      </w:r>
      <w:r>
        <w:rPr>
          <w:rFonts w:eastAsia="宋体" w:hint="eastAsia"/>
          <w:lang w:eastAsia="zh-CN"/>
        </w:rPr>
        <w:t>4</w:t>
      </w:r>
    </w:p>
    <w:p w:rsidR="00FF038E" w:rsidRDefault="00FF038E" w:rsidP="00FF038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FF038E" w:rsidRDefault="00FF038E" w:rsidP="00A6652A">
      <w:pPr>
        <w:pStyle w:val="Doc-text2"/>
        <w:rPr>
          <w:rFonts w:eastAsia="宋体"/>
          <w:lang w:eastAsia="zh-CN"/>
        </w:rPr>
      </w:pPr>
    </w:p>
    <w:p w:rsidR="00FF038E" w:rsidRDefault="00FF038E" w:rsidP="00A6652A">
      <w:pPr>
        <w:pStyle w:val="Doc-text2"/>
        <w:rPr>
          <w:rFonts w:eastAsia="宋体"/>
          <w:lang w:eastAsia="zh-CN"/>
        </w:rPr>
      </w:pPr>
    </w:p>
    <w:p w:rsidR="00915BC8" w:rsidRPr="00915BC8" w:rsidRDefault="00915BC8" w:rsidP="00915BC8">
      <w:pPr>
        <w:pStyle w:val="Doc-title"/>
        <w:rPr>
          <w:rFonts w:eastAsia="宋体"/>
          <w:u w:val="single"/>
          <w:lang w:eastAsia="zh-CN"/>
        </w:rPr>
      </w:pPr>
      <w:r w:rsidRPr="00915BC8">
        <w:rPr>
          <w:rFonts w:eastAsia="宋体" w:hint="eastAsia"/>
          <w:u w:val="single"/>
          <w:lang w:eastAsia="zh-CN"/>
        </w:rPr>
        <w:t>On 37.355</w:t>
      </w:r>
    </w:p>
    <w:p w:rsidR="00915BC8" w:rsidRDefault="00915BC8" w:rsidP="00915BC8">
      <w:pPr>
        <w:pStyle w:val="Doc-title"/>
        <w:rPr>
          <w:rFonts w:eastAsia="宋体"/>
          <w:lang w:eastAsia="zh-CN"/>
        </w:rPr>
      </w:pPr>
      <w:r>
        <w:t>R2-2600420</w:t>
      </w:r>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rsidR="00F66266" w:rsidRDefault="00E54185" w:rsidP="00E54185">
      <w:pPr>
        <w:pStyle w:val="Agreement"/>
        <w:rPr>
          <w:lang w:eastAsia="zh-CN"/>
        </w:rPr>
      </w:pPr>
      <w:r>
        <w:rPr>
          <w:rFonts w:eastAsia="宋体" w:hint="eastAsia"/>
          <w:lang w:eastAsia="zh-CN"/>
        </w:rPr>
        <w:t>A</w:t>
      </w:r>
      <w:r>
        <w:rPr>
          <w:rFonts w:hint="eastAsia"/>
          <w:lang w:eastAsia="zh-CN"/>
        </w:rPr>
        <w:t>greed</w:t>
      </w:r>
    </w:p>
    <w:p w:rsidR="00F66266" w:rsidRPr="00F66266" w:rsidRDefault="00F66266" w:rsidP="00F66266">
      <w:pPr>
        <w:pStyle w:val="Doc-text2"/>
        <w:rPr>
          <w:rFonts w:eastAsia="宋体"/>
          <w:lang w:eastAsia="zh-CN"/>
        </w:rPr>
      </w:pPr>
    </w:p>
    <w:p w:rsidR="00915BC8" w:rsidRDefault="00F1410B" w:rsidP="00F1410B">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F1410B" w:rsidRDefault="00EF3623" w:rsidP="00F1410B">
      <w:pPr>
        <w:pStyle w:val="Doc-text2"/>
        <w:rPr>
          <w:rFonts w:eastAsia="宋体"/>
          <w:i/>
          <w:lang w:eastAsia="zh-CN"/>
        </w:rPr>
      </w:pPr>
      <w:r>
        <w:rPr>
          <w:rFonts w:eastAsia="宋体" w:hint="eastAsia"/>
          <w:i/>
          <w:lang w:eastAsia="zh-CN"/>
        </w:rPr>
        <w:t>P1, P2</w:t>
      </w:r>
    </w:p>
    <w:p w:rsidR="00BE5FE3" w:rsidRPr="00BE5FE3" w:rsidRDefault="00BE5FE3" w:rsidP="00BE5FE3">
      <w:pPr>
        <w:pStyle w:val="Doc-text2"/>
        <w:rPr>
          <w:rFonts w:eastAsia="宋体"/>
          <w:i/>
          <w:highlight w:val="lightGray"/>
          <w:lang w:eastAsia="zh-CN"/>
        </w:rPr>
      </w:pPr>
      <w:r w:rsidRPr="00BE5FE3">
        <w:rPr>
          <w:rFonts w:eastAsia="宋体"/>
          <w:i/>
          <w:highlight w:val="lightGray"/>
          <w:lang w:eastAsia="zh-CN"/>
        </w:rPr>
        <w:t>Proposal 1</w:t>
      </w:r>
      <w:r w:rsidRPr="00BE5FE3">
        <w:rPr>
          <w:rFonts w:eastAsia="宋体"/>
          <w:i/>
          <w:highlight w:val="lightGray"/>
          <w:lang w:eastAsia="zh-CN"/>
        </w:rPr>
        <w:tab/>
        <w:t xml:space="preserve">RAN2 </w:t>
      </w:r>
      <w:proofErr w:type="spellStart"/>
      <w:r w:rsidRPr="00BE5FE3">
        <w:rPr>
          <w:rFonts w:eastAsia="宋体"/>
          <w:i/>
          <w:highlight w:val="lightGray"/>
          <w:lang w:eastAsia="zh-CN"/>
        </w:rPr>
        <w:t>dummifies</w:t>
      </w:r>
      <w:proofErr w:type="spellEnd"/>
      <w:r w:rsidRPr="00BE5FE3">
        <w:rPr>
          <w:rFonts w:eastAsia="宋体"/>
          <w:i/>
          <w:highlight w:val="lightGray"/>
          <w:lang w:eastAsia="zh-CN"/>
        </w:rPr>
        <w:t xml:space="preserve"> capability </w:t>
      </w:r>
      <w:proofErr w:type="spellStart"/>
      <w:r w:rsidRPr="00BE5FE3">
        <w:rPr>
          <w:rFonts w:eastAsia="宋体"/>
          <w:i/>
          <w:highlight w:val="lightGray"/>
          <w:lang w:eastAsia="zh-CN"/>
        </w:rPr>
        <w:t>signaling</w:t>
      </w:r>
      <w:proofErr w:type="spellEnd"/>
      <w:r w:rsidRPr="00BE5FE3">
        <w:rPr>
          <w:rFonts w:eastAsia="宋体"/>
          <w:i/>
          <w:highlight w:val="lightGray"/>
          <w:lang w:eastAsia="zh-CN"/>
        </w:rPr>
        <w:t xml:space="preserve"> </w:t>
      </w:r>
      <w:proofErr w:type="spellStart"/>
      <w:r w:rsidRPr="00BE5FE3">
        <w:rPr>
          <w:rFonts w:eastAsia="宋体"/>
          <w:i/>
          <w:highlight w:val="lightGray"/>
          <w:lang w:eastAsia="zh-CN"/>
        </w:rPr>
        <w:t>multipleActivatedPRS-ProcessingWindows</w:t>
      </w:r>
      <w:proofErr w:type="spellEnd"/>
      <w:r w:rsidRPr="00BE5FE3">
        <w:rPr>
          <w:rFonts w:eastAsia="宋体"/>
          <w:i/>
          <w:highlight w:val="lightGray"/>
          <w:lang w:eastAsia="zh-CN"/>
        </w:rPr>
        <w:t xml:space="preserve"> in LPP specification and adds the capability in RRC specification and TS 38.306 and sends </w:t>
      </w:r>
      <w:proofErr w:type="gramStart"/>
      <w:r w:rsidRPr="00BE5FE3">
        <w:rPr>
          <w:rFonts w:eastAsia="宋体"/>
          <w:i/>
          <w:highlight w:val="lightGray"/>
          <w:lang w:eastAsia="zh-CN"/>
        </w:rPr>
        <w:t>an LS</w:t>
      </w:r>
      <w:proofErr w:type="gramEnd"/>
      <w:r w:rsidRPr="00BE5FE3">
        <w:rPr>
          <w:rFonts w:eastAsia="宋体"/>
          <w:i/>
          <w:highlight w:val="lightGray"/>
          <w:lang w:eastAsia="zh-CN"/>
        </w:rPr>
        <w:t xml:space="preserve"> to RAN1 to notify the change.</w:t>
      </w:r>
    </w:p>
    <w:p w:rsidR="00BE5FE3" w:rsidRDefault="00BE5FE3" w:rsidP="00BE5FE3">
      <w:pPr>
        <w:pStyle w:val="Doc-text2"/>
        <w:rPr>
          <w:rFonts w:eastAsia="宋体"/>
          <w:i/>
          <w:lang w:eastAsia="zh-CN"/>
        </w:rPr>
      </w:pPr>
      <w:r w:rsidRPr="00BE5FE3">
        <w:rPr>
          <w:rFonts w:eastAsia="宋体"/>
          <w:i/>
          <w:highlight w:val="lightGray"/>
          <w:lang w:eastAsia="zh-CN"/>
        </w:rPr>
        <w:t>Proposal 2</w:t>
      </w:r>
      <w:r w:rsidRPr="00BE5FE3">
        <w:rPr>
          <w:rFonts w:eastAsia="宋体"/>
          <w:i/>
          <w:highlight w:val="lightGray"/>
          <w:lang w:eastAsia="zh-CN"/>
        </w:rPr>
        <w:tab/>
        <w:t xml:space="preserve">Remove </w:t>
      </w:r>
      <w:proofErr w:type="gramStart"/>
      <w:r w:rsidRPr="00BE5FE3">
        <w:rPr>
          <w:rFonts w:eastAsia="宋体"/>
          <w:i/>
          <w:highlight w:val="lightGray"/>
          <w:lang w:eastAsia="zh-CN"/>
        </w:rPr>
        <w:t>sentence</w:t>
      </w:r>
      <w:proofErr w:type="gramEnd"/>
      <w:r w:rsidRPr="00BE5FE3">
        <w:rPr>
          <w:rFonts w:eastAsia="宋体"/>
          <w:i/>
          <w:highlight w:val="lightGray"/>
          <w:lang w:eastAsia="zh-CN"/>
        </w:rPr>
        <w:t xml:space="preserve"> “A cell may contain only a single TRP” from field description nr-AIML-</w:t>
      </w:r>
      <w:proofErr w:type="spellStart"/>
      <w:r w:rsidRPr="00BE5FE3">
        <w:rPr>
          <w:rFonts w:eastAsia="宋体"/>
          <w:i/>
          <w:highlight w:val="lightGray"/>
          <w:lang w:eastAsia="zh-CN"/>
        </w:rPr>
        <w:t>AssociatedID</w:t>
      </w:r>
      <w:proofErr w:type="spellEnd"/>
      <w:r w:rsidRPr="00BE5FE3">
        <w:rPr>
          <w:rFonts w:eastAsia="宋体"/>
          <w:i/>
          <w:highlight w:val="lightGray"/>
          <w:lang w:eastAsia="zh-CN"/>
        </w:rPr>
        <w:t>.</w:t>
      </w:r>
    </w:p>
    <w:p w:rsidR="00BE5FE3" w:rsidRDefault="00BE5FE3" w:rsidP="00F1410B">
      <w:pPr>
        <w:pStyle w:val="Doc-text2"/>
        <w:rPr>
          <w:rFonts w:eastAsia="宋体"/>
          <w:i/>
          <w:lang w:eastAsia="zh-CN"/>
        </w:rPr>
      </w:pPr>
    </w:p>
    <w:p w:rsidR="00BE5FE3" w:rsidRDefault="00525BDA" w:rsidP="00F1410B">
      <w:pPr>
        <w:pStyle w:val="Doc-text2"/>
        <w:rPr>
          <w:rFonts w:eastAsia="宋体"/>
          <w:lang w:eastAsia="zh-CN"/>
        </w:rPr>
      </w:pPr>
      <w:r>
        <w:rPr>
          <w:rFonts w:eastAsia="宋体" w:hint="eastAsia"/>
          <w:lang w:eastAsia="zh-CN"/>
        </w:rPr>
        <w:t>DISCUSSION</w:t>
      </w:r>
    </w:p>
    <w:p w:rsidR="00525BDA" w:rsidRDefault="00525BDA" w:rsidP="00F1410B">
      <w:pPr>
        <w:pStyle w:val="Doc-text2"/>
        <w:rPr>
          <w:rFonts w:eastAsia="宋体"/>
          <w:lang w:eastAsia="zh-CN"/>
        </w:rPr>
      </w:pPr>
      <w:r>
        <w:rPr>
          <w:rFonts w:eastAsia="宋体" w:hint="eastAsia"/>
          <w:lang w:eastAsia="zh-CN"/>
        </w:rPr>
        <w:t>P1</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belongs to R1, and if we change we should inform. </w:t>
      </w:r>
    </w:p>
    <w:p w:rsid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t>ZTE</w:t>
      </w:r>
      <w:r w:rsidR="0012186C">
        <w:rPr>
          <w:rFonts w:eastAsia="宋体" w:hint="eastAsia"/>
          <w:lang w:eastAsia="zh-CN"/>
        </w:rPr>
        <w:t xml:space="preserve"> think it is </w:t>
      </w:r>
      <w:r w:rsidR="0012186C">
        <w:rPr>
          <w:rFonts w:eastAsia="宋体"/>
          <w:lang w:eastAsia="zh-CN"/>
        </w:rPr>
        <w:t>reasonable</w:t>
      </w:r>
      <w:r w:rsidR="0012186C">
        <w:rPr>
          <w:rFonts w:eastAsia="宋体" w:hint="eastAsia"/>
          <w:lang w:eastAsia="zh-CN"/>
        </w:rPr>
        <w:t xml:space="preserve"> to let </w:t>
      </w:r>
      <w:proofErr w:type="spellStart"/>
      <w:r w:rsidR="0012186C">
        <w:rPr>
          <w:rFonts w:eastAsia="宋体" w:hint="eastAsia"/>
          <w:lang w:eastAsia="zh-CN"/>
        </w:rPr>
        <w:t>gNB</w:t>
      </w:r>
      <w:proofErr w:type="spellEnd"/>
      <w:r w:rsidR="0012186C">
        <w:rPr>
          <w:rFonts w:eastAsia="宋体" w:hint="eastAsia"/>
          <w:lang w:eastAsia="zh-CN"/>
        </w:rPr>
        <w:t xml:space="preserve"> know this capability, but not sure why we remove from LPP. Qualcomm share this view. </w:t>
      </w:r>
    </w:p>
    <w:p w:rsidR="00525BDA" w:rsidRPr="00525BDA" w:rsidRDefault="00525BDA" w:rsidP="00F1410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12186C">
        <w:rPr>
          <w:rFonts w:eastAsia="宋体" w:hint="eastAsia"/>
          <w:lang w:eastAsia="zh-CN"/>
        </w:rPr>
        <w:t>Xiaomi</w:t>
      </w:r>
      <w:proofErr w:type="spellEnd"/>
      <w:r w:rsidR="0012186C">
        <w:rPr>
          <w:rFonts w:eastAsia="宋体" w:hint="eastAsia"/>
          <w:lang w:eastAsia="zh-CN"/>
        </w:rPr>
        <w:t xml:space="preserve"> </w:t>
      </w:r>
      <w:proofErr w:type="gramStart"/>
      <w:r w:rsidR="0012186C">
        <w:rPr>
          <w:rFonts w:eastAsia="宋体" w:hint="eastAsia"/>
          <w:lang w:eastAsia="zh-CN"/>
        </w:rPr>
        <w:t>think</w:t>
      </w:r>
      <w:proofErr w:type="gramEnd"/>
      <w:r w:rsidR="0012186C">
        <w:rPr>
          <w:rFonts w:eastAsia="宋体" w:hint="eastAsia"/>
          <w:lang w:eastAsia="zh-CN"/>
        </w:rPr>
        <w:t xml:space="preserve"> this was copy-paste issue by R1, so ok to change. </w:t>
      </w:r>
    </w:p>
    <w:p w:rsidR="00BE5FE3" w:rsidRDefault="00BE5FE3" w:rsidP="00F1410B">
      <w:pPr>
        <w:pStyle w:val="Doc-text2"/>
        <w:rPr>
          <w:rFonts w:eastAsia="宋体"/>
          <w:i/>
          <w:lang w:eastAsia="zh-CN"/>
        </w:rPr>
      </w:pPr>
    </w:p>
    <w:p w:rsidR="0012186C" w:rsidRDefault="00AA6B85" w:rsidP="00AA6B85">
      <w:pPr>
        <w:pStyle w:val="Agreement"/>
        <w:rPr>
          <w:lang w:eastAsia="zh-CN"/>
        </w:rPr>
      </w:pPr>
      <w:r>
        <w:rPr>
          <w:rFonts w:hint="eastAsia"/>
          <w:lang w:eastAsia="zh-CN"/>
        </w:rPr>
        <w:t xml:space="preserve">Add </w:t>
      </w:r>
      <w:r w:rsidRPr="00AA6B85">
        <w:rPr>
          <w:lang w:eastAsia="zh-CN"/>
        </w:rPr>
        <w:t xml:space="preserve">capability </w:t>
      </w:r>
      <w:proofErr w:type="spellStart"/>
      <w:r w:rsidRPr="00AA6B85">
        <w:rPr>
          <w:lang w:eastAsia="zh-CN"/>
        </w:rPr>
        <w:t>signaling</w:t>
      </w:r>
      <w:proofErr w:type="spellEnd"/>
      <w:r w:rsidRPr="00AA6B85">
        <w:rPr>
          <w:lang w:eastAsia="zh-CN"/>
        </w:rPr>
        <w:t xml:space="preserve"> </w:t>
      </w:r>
      <w:proofErr w:type="spellStart"/>
      <w:r w:rsidRPr="00AA6B85">
        <w:rPr>
          <w:lang w:eastAsia="zh-CN"/>
        </w:rPr>
        <w:t>multipleActivatedPRS-ProcessingWindows</w:t>
      </w:r>
      <w:proofErr w:type="spellEnd"/>
      <w:r>
        <w:rPr>
          <w:rFonts w:eastAsia="宋体" w:hint="eastAsia"/>
          <w:lang w:eastAsia="zh-CN"/>
        </w:rPr>
        <w:t xml:space="preserve"> in TS 38.331 and 38.306. Send LS to RAN1 asking whether this </w:t>
      </w:r>
      <w:r>
        <w:rPr>
          <w:rFonts w:eastAsia="宋体"/>
          <w:lang w:eastAsia="zh-CN"/>
        </w:rPr>
        <w:t>capability</w:t>
      </w:r>
      <w:r>
        <w:rPr>
          <w:rFonts w:eastAsia="宋体" w:hint="eastAsia"/>
          <w:lang w:eastAsia="zh-CN"/>
        </w:rPr>
        <w:t xml:space="preserve"> is needed in LMF or only </w:t>
      </w:r>
      <w:proofErr w:type="spellStart"/>
      <w:r>
        <w:rPr>
          <w:rFonts w:eastAsia="宋体" w:hint="eastAsia"/>
          <w:lang w:eastAsia="zh-CN"/>
        </w:rPr>
        <w:t>gNB</w:t>
      </w:r>
      <w:proofErr w:type="spellEnd"/>
    </w:p>
    <w:p w:rsidR="0012186C" w:rsidRDefault="0012186C" w:rsidP="00F1410B">
      <w:pPr>
        <w:pStyle w:val="Doc-text2"/>
        <w:rPr>
          <w:rFonts w:eastAsia="宋体"/>
          <w:i/>
          <w:lang w:eastAsia="zh-CN"/>
        </w:rPr>
      </w:pPr>
    </w:p>
    <w:p w:rsidR="00AA6B85" w:rsidRPr="00AA6B85" w:rsidRDefault="00AA6B85" w:rsidP="00F1410B">
      <w:pPr>
        <w:pStyle w:val="Doc-text2"/>
        <w:rPr>
          <w:rFonts w:eastAsia="宋体"/>
          <w:lang w:eastAsia="zh-CN"/>
        </w:rPr>
      </w:pPr>
      <w:r w:rsidRPr="00AA6B85">
        <w:rPr>
          <w:rFonts w:eastAsia="宋体" w:hint="eastAsia"/>
          <w:lang w:eastAsia="zh-CN"/>
        </w:rPr>
        <w:t>P2</w:t>
      </w:r>
    </w:p>
    <w:p w:rsidR="00AA6B85" w:rsidRPr="00AA6B85" w:rsidRDefault="00AA6B85" w:rsidP="00F1410B">
      <w:pPr>
        <w:pStyle w:val="Doc-text2"/>
        <w:rPr>
          <w:rFonts w:eastAsia="宋体"/>
          <w:lang w:eastAsia="zh-CN"/>
        </w:rPr>
      </w:pPr>
      <w:r w:rsidRPr="00AA6B85">
        <w:rPr>
          <w:rFonts w:eastAsia="宋体" w:hint="eastAsia"/>
          <w:lang w:eastAsia="zh-CN"/>
        </w:rPr>
        <w:t>-</w:t>
      </w:r>
      <w:r w:rsidRPr="00AA6B85">
        <w:rPr>
          <w:rFonts w:eastAsia="宋体" w:hint="eastAsia"/>
          <w:lang w:eastAsia="zh-CN"/>
        </w:rPr>
        <w:tab/>
      </w:r>
      <w:r w:rsidR="00E54185">
        <w:rPr>
          <w:rFonts w:eastAsia="宋体" w:hint="eastAsia"/>
          <w:lang w:eastAsia="zh-CN"/>
        </w:rPr>
        <w:t>N</w:t>
      </w:r>
      <w:r w:rsidR="00E54185">
        <w:rPr>
          <w:rFonts w:eastAsia="宋体"/>
          <w:lang w:eastAsia="zh-CN"/>
        </w:rPr>
        <w:t>o</w:t>
      </w:r>
      <w:r w:rsidR="00E54185">
        <w:rPr>
          <w:rFonts w:eastAsia="宋体" w:hint="eastAsia"/>
          <w:lang w:eastAsia="zh-CN"/>
        </w:rPr>
        <w:t xml:space="preserve">kia </w:t>
      </w:r>
      <w:proofErr w:type="gramStart"/>
      <w:r w:rsidR="00E54185">
        <w:rPr>
          <w:rFonts w:eastAsia="宋体" w:hint="eastAsia"/>
          <w:lang w:eastAsia="zh-CN"/>
        </w:rPr>
        <w:t>think</w:t>
      </w:r>
      <w:proofErr w:type="gramEnd"/>
      <w:r w:rsidR="00E54185">
        <w:rPr>
          <w:rFonts w:eastAsia="宋体" w:hint="eastAsia"/>
          <w:lang w:eastAsia="zh-CN"/>
        </w:rPr>
        <w:t xml:space="preserve"> this part of the sentence is added based on R1 agreement. </w:t>
      </w:r>
    </w:p>
    <w:p w:rsidR="00AA6B85" w:rsidRDefault="00AA6B85" w:rsidP="00F1410B">
      <w:pPr>
        <w:pStyle w:val="Doc-text2"/>
        <w:rPr>
          <w:rFonts w:eastAsia="宋体"/>
          <w:i/>
          <w:lang w:eastAsia="zh-CN"/>
        </w:rPr>
      </w:pPr>
    </w:p>
    <w:p w:rsidR="00AB75C8" w:rsidRPr="005844C8" w:rsidRDefault="00AB75C8" w:rsidP="00AB75C8">
      <w:pPr>
        <w:pStyle w:val="Agreement"/>
        <w:numPr>
          <w:ilvl w:val="0"/>
          <w:numId w:val="0"/>
        </w:numPr>
        <w:ind w:left="1619"/>
      </w:pPr>
      <w:r w:rsidRPr="005844C8">
        <w:t>[AT1</w:t>
      </w:r>
      <w:r w:rsidRPr="005844C8">
        <w:rPr>
          <w:rFonts w:hint="eastAsia"/>
          <w:lang w:eastAsia="zh-CN"/>
        </w:rPr>
        <w:t>33</w:t>
      </w:r>
      <w:r w:rsidRPr="005844C8">
        <w:t>][</w:t>
      </w:r>
      <w:r w:rsidRPr="005844C8">
        <w:rPr>
          <w:highlight w:val="yellow"/>
          <w:lang w:eastAsia="zh-CN"/>
        </w:rPr>
        <w:t>2</w:t>
      </w:r>
      <w:r w:rsidRPr="005844C8">
        <w:rPr>
          <w:rFonts w:eastAsia="宋体" w:hint="eastAsia"/>
          <w:highlight w:val="yellow"/>
          <w:lang w:eastAsia="zh-CN"/>
        </w:rPr>
        <w:t>15</w:t>
      </w:r>
      <w:r w:rsidRPr="005844C8">
        <w:t>][</w:t>
      </w:r>
      <w:r w:rsidRPr="005844C8">
        <w:rPr>
          <w:rFonts w:eastAsia="宋体" w:cs="Arial" w:hint="eastAsia"/>
          <w:szCs w:val="20"/>
          <w:lang w:val="en-US" w:eastAsia="zh-CN"/>
        </w:rPr>
        <w:t>AIPHY</w:t>
      </w:r>
      <w:r w:rsidRPr="005844C8">
        <w:t xml:space="preserve">] </w:t>
      </w:r>
      <w:r w:rsidR="005844C8">
        <w:rPr>
          <w:rFonts w:eastAsia="宋体" w:hint="eastAsia"/>
          <w:lang w:eastAsia="zh-CN"/>
        </w:rPr>
        <w:t xml:space="preserve">LS to R1 </w:t>
      </w:r>
      <w:proofErr w:type="gramStart"/>
      <w:r w:rsidR="005844C8">
        <w:rPr>
          <w:rFonts w:eastAsia="宋体" w:hint="eastAsia"/>
          <w:lang w:eastAsia="zh-CN"/>
        </w:rPr>
        <w:t xml:space="preserve">on </w:t>
      </w:r>
      <w:r w:rsidRPr="005844C8">
        <w:rPr>
          <w:rFonts w:hint="eastAsia"/>
          <w:lang w:eastAsia="zh-CN"/>
        </w:rPr>
        <w:t xml:space="preserve"> </w:t>
      </w:r>
      <w:r w:rsidR="005844C8">
        <w:rPr>
          <w:rFonts w:eastAsia="宋体" w:hint="eastAsia"/>
          <w:lang w:eastAsia="zh-CN"/>
        </w:rPr>
        <w:t>capability</w:t>
      </w:r>
      <w:proofErr w:type="gramEnd"/>
      <w:r w:rsidR="005844C8">
        <w:rPr>
          <w:rFonts w:eastAsia="宋体" w:hint="eastAsia"/>
          <w:lang w:eastAsia="zh-CN"/>
        </w:rPr>
        <w:t xml:space="preserve"> </w:t>
      </w:r>
      <w:proofErr w:type="spellStart"/>
      <w:r w:rsidR="005844C8" w:rsidRPr="00AA6B85">
        <w:rPr>
          <w:lang w:eastAsia="zh-CN"/>
        </w:rPr>
        <w:t>multipleActivatedPRS-ProcessingWindows</w:t>
      </w:r>
      <w:proofErr w:type="spellEnd"/>
      <w:r w:rsidR="005844C8">
        <w:rPr>
          <w:rFonts w:eastAsia="宋体" w:hint="eastAsia"/>
          <w:lang w:eastAsia="zh-CN"/>
        </w:rPr>
        <w:t xml:space="preserve">  </w:t>
      </w:r>
      <w:r w:rsidRPr="005844C8">
        <w:t>(</w:t>
      </w:r>
      <w:r w:rsidR="005844C8">
        <w:rPr>
          <w:rFonts w:eastAsia="宋体" w:hint="eastAsia"/>
          <w:lang w:eastAsia="zh-CN"/>
        </w:rPr>
        <w:t>Ericsson</w:t>
      </w:r>
      <w:r w:rsidRPr="005844C8">
        <w:t>)</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Intended outcome: </w:t>
      </w:r>
      <w:r w:rsidR="005844C8">
        <w:rPr>
          <w:rFonts w:eastAsia="宋体" w:hint="eastAsia"/>
          <w:lang w:eastAsia="zh-CN"/>
        </w:rPr>
        <w:t>draft LS</w:t>
      </w:r>
      <w:r w:rsidRPr="005844C8">
        <w:rPr>
          <w:rFonts w:eastAsia="宋体" w:hint="eastAsia"/>
          <w:lang w:eastAsia="zh-CN"/>
        </w:rPr>
        <w:t xml:space="preserve"> in </w:t>
      </w:r>
      <w:r w:rsidRPr="005844C8">
        <w:rPr>
          <w:rFonts w:eastAsia="宋体"/>
          <w:lang w:eastAsia="zh-CN"/>
        </w:rPr>
        <w:t>R2-260118</w:t>
      </w:r>
      <w:r w:rsidRPr="005844C8">
        <w:rPr>
          <w:rFonts w:eastAsia="宋体" w:hint="eastAsia"/>
          <w:lang w:eastAsia="zh-CN"/>
        </w:rPr>
        <w:t>5</w:t>
      </w:r>
    </w:p>
    <w:p w:rsidR="00AB75C8" w:rsidRPr="005844C8" w:rsidRDefault="00AB75C8" w:rsidP="00AB75C8">
      <w:pPr>
        <w:pStyle w:val="EmailDiscussion2"/>
        <w:ind w:left="1619" w:firstLine="0"/>
        <w:rPr>
          <w:rFonts w:eastAsia="宋体"/>
          <w:lang w:eastAsia="zh-CN"/>
        </w:rPr>
      </w:pPr>
      <w:r w:rsidRPr="005844C8">
        <w:rPr>
          <w:rFonts w:eastAsia="宋体"/>
          <w:lang w:eastAsia="zh-CN"/>
        </w:rPr>
        <w:t xml:space="preserve">Deadline:  </w:t>
      </w:r>
      <w:r w:rsidRPr="005844C8">
        <w:rPr>
          <w:rFonts w:eastAsia="宋体" w:hint="eastAsia"/>
          <w:lang w:eastAsia="zh-CN"/>
        </w:rPr>
        <w:t xml:space="preserve">before </w:t>
      </w:r>
      <w:r w:rsidR="005844C8">
        <w:rPr>
          <w:rFonts w:eastAsia="宋体" w:hint="eastAsia"/>
          <w:lang w:eastAsia="zh-CN"/>
        </w:rPr>
        <w:t>CB</w:t>
      </w:r>
    </w:p>
    <w:p w:rsidR="00AB75C8" w:rsidRDefault="00AB75C8" w:rsidP="00F1410B">
      <w:pPr>
        <w:pStyle w:val="Doc-text2"/>
        <w:rPr>
          <w:rFonts w:eastAsia="宋体"/>
          <w:i/>
          <w:lang w:eastAsia="zh-CN"/>
        </w:rPr>
      </w:pPr>
    </w:p>
    <w:p w:rsidR="00236659" w:rsidRDefault="00236659" w:rsidP="00236659">
      <w:pPr>
        <w:pStyle w:val="Heading3"/>
        <w:rPr>
          <w:rFonts w:eastAsia="宋体"/>
          <w:lang w:val="en-US" w:eastAsia="zh-CN"/>
        </w:rPr>
      </w:pPr>
      <w:r>
        <w:rPr>
          <w:lang w:val="en-US"/>
        </w:rPr>
        <w:t>8.1.2</w:t>
      </w:r>
      <w:r>
        <w:rPr>
          <w:lang w:val="en-US"/>
        </w:rPr>
        <w:tab/>
      </w:r>
      <w:r>
        <w:rPr>
          <w:rFonts w:eastAsia="宋体" w:hint="eastAsia"/>
          <w:lang w:val="en-US" w:eastAsia="zh-CN"/>
        </w:rPr>
        <w:t>Corrections</w:t>
      </w:r>
    </w:p>
    <w:p w:rsidR="00236659" w:rsidRDefault="00236659" w:rsidP="00236659">
      <w:pPr>
        <w:pStyle w:val="Comments"/>
        <w:rPr>
          <w:rFonts w:eastAsia="宋体"/>
          <w:lang w:val="en-US" w:eastAsia="zh-CN"/>
        </w:rPr>
      </w:pPr>
      <w:r>
        <w:rPr>
          <w:rFonts w:eastAsia="宋体" w:hint="eastAsia"/>
          <w:lang w:val="en-US" w:eastAsia="zh-CN"/>
        </w:rPr>
        <w:t>Remaining issues for all related specs</w:t>
      </w:r>
    </w:p>
    <w:p w:rsidR="00A22265" w:rsidRDefault="00A22265" w:rsidP="00236659">
      <w:pPr>
        <w:pStyle w:val="Comments"/>
        <w:rPr>
          <w:rFonts w:eastAsia="宋体"/>
          <w:lang w:val="en-US" w:eastAsia="zh-CN"/>
        </w:rPr>
      </w:pPr>
    </w:p>
    <w:p w:rsidR="00A22265" w:rsidRPr="000405F7" w:rsidRDefault="00E51761" w:rsidP="00236659">
      <w:pPr>
        <w:pStyle w:val="Comments"/>
        <w:rPr>
          <w:rFonts w:eastAsia="宋体"/>
          <w:i w:val="0"/>
          <w:sz w:val="20"/>
          <w:u w:val="single"/>
          <w:lang w:val="en-US" w:eastAsia="zh-CN"/>
        </w:rPr>
      </w:pPr>
      <w:r w:rsidRPr="00BC3EEB">
        <w:rPr>
          <w:rFonts w:eastAsia="宋体" w:hint="eastAsia"/>
          <w:i w:val="0"/>
          <w:sz w:val="20"/>
          <w:u w:val="single"/>
          <w:lang w:val="en-US" w:eastAsia="zh-CN"/>
        </w:rPr>
        <w:t xml:space="preserve">On handling of inference </w:t>
      </w:r>
      <w:r w:rsidRPr="00BC3EEB">
        <w:rPr>
          <w:rFonts w:eastAsia="宋体"/>
          <w:i w:val="0"/>
          <w:sz w:val="20"/>
          <w:u w:val="single"/>
          <w:lang w:val="en-US" w:eastAsia="zh-CN"/>
        </w:rPr>
        <w:t>configuration</w:t>
      </w:r>
      <w:r w:rsidRPr="00BC3EEB">
        <w:rPr>
          <w:rFonts w:eastAsia="宋体" w:hint="eastAsia"/>
          <w:i w:val="0"/>
          <w:sz w:val="20"/>
          <w:u w:val="single"/>
          <w:lang w:val="en-US" w:eastAsia="zh-CN"/>
        </w:rPr>
        <w:t xml:space="preserve"> for mode B</w:t>
      </w:r>
    </w:p>
    <w:p w:rsidR="00FF52B2" w:rsidRDefault="00FF52B2" w:rsidP="00FF52B2">
      <w:pPr>
        <w:pStyle w:val="Doc-title"/>
        <w:rPr>
          <w:rFonts w:eastAsia="宋体"/>
          <w:lang w:eastAsia="zh-CN"/>
        </w:rPr>
      </w:pPr>
      <w:r>
        <w:t>R2-2600273</w:t>
      </w:r>
      <w:r>
        <w:tab/>
        <w:t>Corrections for L1 measurement configuration delivery for Option B</w:t>
      </w:r>
      <w:r>
        <w:tab/>
        <w:t>OPPO</w:t>
      </w:r>
      <w:r>
        <w:tab/>
        <w:t>discussion</w:t>
      </w:r>
      <w:r>
        <w:tab/>
        <w:t>Rel-19</w:t>
      </w:r>
    </w:p>
    <w:p w:rsidR="00185303" w:rsidRPr="00185303" w:rsidRDefault="00185303" w:rsidP="00185303">
      <w:pPr>
        <w:pStyle w:val="Agreement"/>
        <w:rPr>
          <w:lang w:eastAsia="zh-CN"/>
        </w:rPr>
      </w:pPr>
      <w:r>
        <w:rPr>
          <w:rFonts w:hint="eastAsia"/>
          <w:lang w:eastAsia="zh-CN"/>
        </w:rPr>
        <w:t>Noted</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Proposal 1: RAN2 confirms the following agreement is also applicable for Option B:</w:t>
      </w:r>
    </w:p>
    <w:p w:rsidR="005C642D" w:rsidRPr="00185303" w:rsidRDefault="005C642D" w:rsidP="005C642D">
      <w:pPr>
        <w:pStyle w:val="Doc-text2"/>
        <w:rPr>
          <w:rFonts w:eastAsia="宋体"/>
          <w:i/>
          <w:highlight w:val="lightGray"/>
          <w:lang w:eastAsia="zh-CN"/>
        </w:rPr>
      </w:pPr>
      <w:r w:rsidRPr="00185303">
        <w:rPr>
          <w:rFonts w:eastAsia="宋体"/>
          <w:i/>
          <w:highlight w:val="lightGray"/>
          <w:lang w:eastAsia="zh-CN"/>
        </w:rPr>
        <w:t xml:space="preserve">RAN2 confirms upon reception of RRC Reconfiguration message, UE’s RRC layer submits inference configuration of periodic CSI to lower layer only if it is reported as applicable in </w:t>
      </w:r>
      <w:proofErr w:type="spellStart"/>
      <w:r w:rsidRPr="00185303">
        <w:rPr>
          <w:rFonts w:eastAsia="宋体"/>
          <w:i/>
          <w:highlight w:val="lightGray"/>
          <w:lang w:eastAsia="zh-CN"/>
        </w:rPr>
        <w:t>RRCReconfigurationComplet</w:t>
      </w:r>
      <w:proofErr w:type="spellEnd"/>
      <w:r w:rsidRPr="00185303">
        <w:rPr>
          <w:rFonts w:eastAsia="宋体"/>
          <w:i/>
          <w:highlight w:val="lightGray"/>
          <w:lang w:eastAsia="zh-CN"/>
        </w:rPr>
        <w:t>.</w:t>
      </w:r>
    </w:p>
    <w:p w:rsidR="005C642D" w:rsidRPr="005C642D" w:rsidRDefault="005C642D" w:rsidP="005C642D">
      <w:pPr>
        <w:pStyle w:val="Doc-text2"/>
        <w:rPr>
          <w:rFonts w:eastAsia="宋体"/>
          <w:i/>
          <w:lang w:eastAsia="zh-CN"/>
        </w:rPr>
      </w:pPr>
      <w:r w:rsidRPr="00185303">
        <w:rPr>
          <w:rFonts w:eastAsia="宋体"/>
          <w:i/>
          <w:highlight w:val="lightGray"/>
          <w:lang w:eastAsia="zh-CN"/>
        </w:rPr>
        <w:t>Proposal 2: RAN2 to agree the TP in section 5.</w:t>
      </w:r>
    </w:p>
    <w:p w:rsidR="005C642D" w:rsidRPr="005C642D" w:rsidRDefault="005C642D" w:rsidP="005C642D">
      <w:pPr>
        <w:pStyle w:val="Doc-text2"/>
        <w:rPr>
          <w:rFonts w:eastAsia="宋体"/>
          <w:lang w:eastAsia="zh-CN"/>
        </w:rPr>
      </w:pPr>
    </w:p>
    <w:p w:rsidR="00A22265" w:rsidRDefault="00153E12" w:rsidP="00153E12">
      <w:pPr>
        <w:pStyle w:val="Doc-title"/>
        <w:rPr>
          <w:rFonts w:eastAsia="宋体"/>
          <w:lang w:eastAsia="zh-CN"/>
        </w:rPr>
      </w:pPr>
      <w:r w:rsidRPr="005C44AD">
        <w:rPr>
          <w:lang w:eastAsia="zh-CN"/>
        </w:rPr>
        <w:t>R2-2600465</w:t>
      </w:r>
      <w:r w:rsidRPr="00153E12">
        <w:rPr>
          <w:lang w:eastAsia="zh-CN"/>
        </w:rPr>
        <w:tab/>
        <w:t>Discussion on how to support periodic CSI inference when only option B is configured</w:t>
      </w:r>
      <w:r w:rsidRPr="00153E12">
        <w:rPr>
          <w:lang w:eastAsia="zh-CN"/>
        </w:rPr>
        <w:tab/>
        <w:t>Apple</w:t>
      </w:r>
      <w:r w:rsidRPr="00153E12">
        <w:rPr>
          <w:lang w:eastAsia="zh-CN"/>
        </w:rPr>
        <w:tab/>
        <w:t>discussion</w:t>
      </w:r>
      <w:r w:rsidRPr="00153E12">
        <w:rPr>
          <w:lang w:eastAsia="zh-CN"/>
        </w:rPr>
        <w:tab/>
        <w:t>Rel-19</w:t>
      </w:r>
      <w:r w:rsidRPr="00153E12">
        <w:rPr>
          <w:lang w:eastAsia="zh-CN"/>
        </w:rPr>
        <w:tab/>
      </w:r>
      <w:proofErr w:type="spellStart"/>
      <w:r w:rsidRPr="00153E12">
        <w:rPr>
          <w:lang w:eastAsia="zh-CN"/>
        </w:rPr>
        <w:t>NR_AIML_air</w:t>
      </w:r>
      <w:proofErr w:type="spellEnd"/>
      <w:r w:rsidRPr="00153E12">
        <w:rPr>
          <w:lang w:eastAsia="zh-CN"/>
        </w:rPr>
        <w:t>-Core</w:t>
      </w:r>
    </w:p>
    <w:p w:rsidR="00A958E8" w:rsidRPr="00A958E8" w:rsidRDefault="00A958E8" w:rsidP="00A958E8">
      <w:pPr>
        <w:pStyle w:val="Agreement"/>
        <w:rPr>
          <w:lang w:eastAsia="zh-CN"/>
        </w:rPr>
      </w:pPr>
      <w:r>
        <w:rPr>
          <w:rFonts w:hint="eastAsia"/>
          <w:lang w:eastAsia="zh-CN"/>
        </w:rPr>
        <w:t>Noted</w:t>
      </w:r>
    </w:p>
    <w:p w:rsidR="00A958E8" w:rsidRPr="00A958E8" w:rsidRDefault="00A958E8" w:rsidP="00A958E8">
      <w:pPr>
        <w:pStyle w:val="Doc-text2"/>
        <w:rPr>
          <w:rFonts w:eastAsia="宋体"/>
          <w:i/>
          <w:highlight w:val="lightGray"/>
          <w:lang w:eastAsia="zh-CN"/>
        </w:rPr>
      </w:pPr>
      <w:r w:rsidRPr="00A958E8">
        <w:rPr>
          <w:rFonts w:eastAsia="宋体"/>
          <w:i/>
          <w:highlight w:val="lightGray"/>
          <w:lang w:eastAsia="zh-CN"/>
        </w:rPr>
        <w:t xml:space="preserve">Proposal 1: When option A is disabled (i.e. </w:t>
      </w:r>
      <w:proofErr w:type="spellStart"/>
      <w:r w:rsidRPr="00A958E8">
        <w:rPr>
          <w:rFonts w:eastAsia="宋体"/>
          <w:i/>
          <w:highlight w:val="lightGray"/>
          <w:lang w:eastAsia="zh-CN"/>
        </w:rPr>
        <w:t>disableApplicabilityCSI-ReportConfig</w:t>
      </w:r>
      <w:proofErr w:type="spellEnd"/>
      <w:r w:rsidRPr="00A958E8">
        <w:rPr>
          <w:rFonts w:eastAsia="宋体"/>
          <w:i/>
          <w:highlight w:val="lightGray"/>
          <w:lang w:eastAsia="zh-CN"/>
        </w:rPr>
        <w:t xml:space="preserve"> is present), the UE regards each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included in the </w:t>
      </w:r>
      <w:proofErr w:type="spellStart"/>
      <w:r w:rsidRPr="00A958E8">
        <w:rPr>
          <w:rFonts w:eastAsia="宋体"/>
          <w:i/>
          <w:highlight w:val="lightGray"/>
          <w:lang w:eastAsia="zh-CN"/>
        </w:rPr>
        <w:t>RRCReconfiguration</w:t>
      </w:r>
      <w:proofErr w:type="spellEnd"/>
      <w:r w:rsidRPr="00A958E8">
        <w:rPr>
          <w:rFonts w:eastAsia="宋体"/>
          <w:i/>
          <w:highlight w:val="lightGray"/>
          <w:lang w:eastAsia="zh-CN"/>
        </w:rPr>
        <w:t xml:space="preserve"> message, whose </w:t>
      </w:r>
      <w:proofErr w:type="spellStart"/>
      <w:r w:rsidRPr="00A958E8">
        <w:rPr>
          <w:rFonts w:eastAsia="宋体"/>
          <w:i/>
          <w:highlight w:val="lightGray"/>
          <w:lang w:eastAsia="zh-CN"/>
        </w:rPr>
        <w:lastRenderedPageBreak/>
        <w:t>reportConfigType</w:t>
      </w:r>
      <w:proofErr w:type="spellEnd"/>
      <w:r w:rsidRPr="00A958E8">
        <w:rPr>
          <w:rFonts w:eastAsia="宋体"/>
          <w:i/>
          <w:highlight w:val="lightGray"/>
          <w:lang w:eastAsia="zh-CN"/>
        </w:rPr>
        <w:t xml:space="preserve"> is set to periodic and </w:t>
      </w:r>
      <w:proofErr w:type="spellStart"/>
      <w:r w:rsidRPr="00A958E8">
        <w:rPr>
          <w:rFonts w:eastAsia="宋体"/>
          <w:i/>
          <w:highlight w:val="lightGray"/>
          <w:lang w:eastAsia="zh-CN"/>
        </w:rPr>
        <w:t>configurationForBM-PredictionAndDataCollection</w:t>
      </w:r>
      <w:proofErr w:type="spellEnd"/>
      <w:r w:rsidRPr="00A958E8">
        <w:rPr>
          <w:rFonts w:eastAsia="宋体"/>
          <w:i/>
          <w:highlight w:val="lightGray"/>
          <w:lang w:eastAsia="zh-CN"/>
        </w:rPr>
        <w:t xml:space="preserve"> with reportQuantity-r19 set to p-CRI-r19 or p-SSB-Index-r19 or p-CRI-RSRP-r19 or p-SSB-Index-RSRP-r19, is applicable and submit the configuration in CSI-</w:t>
      </w:r>
      <w:proofErr w:type="spellStart"/>
      <w:r w:rsidRPr="00A958E8">
        <w:rPr>
          <w:rFonts w:eastAsia="宋体"/>
          <w:i/>
          <w:highlight w:val="lightGray"/>
          <w:lang w:eastAsia="zh-CN"/>
        </w:rPr>
        <w:t>ReportConfig</w:t>
      </w:r>
      <w:proofErr w:type="spellEnd"/>
      <w:r w:rsidRPr="00A958E8">
        <w:rPr>
          <w:rFonts w:eastAsia="宋体"/>
          <w:i/>
          <w:highlight w:val="lightGray"/>
          <w:lang w:eastAsia="zh-CN"/>
        </w:rPr>
        <w:t xml:space="preserve"> to the lower layers. </w:t>
      </w:r>
    </w:p>
    <w:p w:rsidR="00286511" w:rsidRPr="00A958E8" w:rsidRDefault="00A958E8" w:rsidP="00A958E8">
      <w:pPr>
        <w:pStyle w:val="Doc-text2"/>
        <w:rPr>
          <w:rFonts w:eastAsia="宋体"/>
          <w:i/>
          <w:lang w:eastAsia="zh-CN"/>
        </w:rPr>
      </w:pPr>
      <w:r w:rsidRPr="00A958E8">
        <w:rPr>
          <w:rFonts w:eastAsia="宋体"/>
          <w:i/>
          <w:highlight w:val="lightGray"/>
          <w:lang w:eastAsia="zh-CN"/>
        </w:rPr>
        <w:t>Proposal 2: Agree the CR in Appendix.</w:t>
      </w:r>
    </w:p>
    <w:p w:rsidR="00286511" w:rsidRPr="00286511" w:rsidRDefault="00286511" w:rsidP="00286511">
      <w:pPr>
        <w:pStyle w:val="Doc-text2"/>
        <w:rPr>
          <w:rFonts w:eastAsia="宋体"/>
          <w:lang w:eastAsia="zh-CN"/>
        </w:rPr>
      </w:pPr>
    </w:p>
    <w:p w:rsidR="00862403" w:rsidRDefault="00862403" w:rsidP="00862403">
      <w:pPr>
        <w:pStyle w:val="Doc-title"/>
        <w:rPr>
          <w:rFonts w:eastAsia="宋体"/>
          <w:lang w:eastAsia="zh-CN"/>
        </w:rPr>
      </w:pPr>
      <w:r>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833846" w:rsidRPr="00833846" w:rsidRDefault="00833846" w:rsidP="00833846">
      <w:pPr>
        <w:pStyle w:val="Agreement"/>
        <w:rPr>
          <w:lang w:eastAsia="zh-CN"/>
        </w:rPr>
      </w:pPr>
      <w:r>
        <w:rPr>
          <w:rFonts w:hint="eastAsia"/>
          <w:lang w:eastAsia="zh-CN"/>
        </w:rPr>
        <w:t>Noted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 xml:space="preserve">Proposal 1: Modify the current text procedure regarding the flag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for reflecting the below aspects:</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only can be configured when option B is configured</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if</w:t>
      </w:r>
      <w:proofErr w:type="gramEnd"/>
      <w:r w:rsidRPr="00833846">
        <w:rPr>
          <w:rFonts w:eastAsia="宋体"/>
          <w:i/>
          <w:highlight w:val="lightGray"/>
          <w:lang w:eastAsia="zh-CN"/>
        </w:rPr>
        <w:t xml:space="preserve"> configured ,Disable option A applicability reporting in either </w:t>
      </w:r>
      <w:proofErr w:type="spellStart"/>
      <w:r w:rsidRPr="00833846">
        <w:rPr>
          <w:rFonts w:eastAsia="宋体"/>
          <w:i/>
          <w:highlight w:val="lightGray"/>
          <w:lang w:eastAsia="zh-CN"/>
        </w:rPr>
        <w:t>RRCReconfigurationComplete</w:t>
      </w:r>
      <w:proofErr w:type="spellEnd"/>
      <w:r w:rsidRPr="00833846">
        <w:rPr>
          <w:rFonts w:eastAsia="宋体"/>
          <w:i/>
          <w:highlight w:val="lightGray"/>
          <w:lang w:eastAsia="zh-CN"/>
        </w:rPr>
        <w:t xml:space="preserve"> or UAI;</w:t>
      </w:r>
    </w:p>
    <w:p w:rsidR="00833846" w:rsidRPr="00833846" w:rsidRDefault="00833846" w:rsidP="00833846">
      <w:pPr>
        <w:pStyle w:val="Doc-text2"/>
        <w:rPr>
          <w:rFonts w:eastAsia="宋体"/>
          <w:i/>
          <w:highlight w:val="lightGray"/>
          <w:lang w:eastAsia="zh-CN"/>
        </w:rPr>
      </w:pPr>
      <w:r w:rsidRPr="00833846">
        <w:rPr>
          <w:rFonts w:eastAsia="宋体"/>
          <w:i/>
          <w:highlight w:val="lightGray"/>
          <w:lang w:eastAsia="zh-CN"/>
        </w:rPr>
        <w:t>-</w:t>
      </w:r>
      <w:r w:rsidRPr="00833846">
        <w:rPr>
          <w:rFonts w:eastAsia="宋体"/>
          <w:i/>
          <w:highlight w:val="lightGray"/>
          <w:lang w:eastAsia="zh-CN"/>
        </w:rPr>
        <w:tab/>
      </w:r>
      <w:proofErr w:type="gramStart"/>
      <w:r w:rsidRPr="00833846">
        <w:rPr>
          <w:rFonts w:eastAsia="宋体"/>
          <w:i/>
          <w:highlight w:val="lightGray"/>
          <w:lang w:eastAsia="zh-CN"/>
        </w:rPr>
        <w:t>it</w:t>
      </w:r>
      <w:proofErr w:type="gramEnd"/>
      <w:r w:rsidRPr="00833846">
        <w:rPr>
          <w:rFonts w:eastAsia="宋体"/>
          <w:i/>
          <w:highlight w:val="lightGray"/>
          <w:lang w:eastAsia="zh-CN"/>
        </w:rPr>
        <w:t xml:space="preserve"> is only available for AIML Beam management use case.</w:t>
      </w:r>
    </w:p>
    <w:p w:rsidR="00833846" w:rsidRPr="00833846" w:rsidRDefault="00833846" w:rsidP="00833846">
      <w:pPr>
        <w:pStyle w:val="Doc-text2"/>
        <w:rPr>
          <w:rFonts w:eastAsia="宋体"/>
          <w:i/>
          <w:highlight w:val="lightGray"/>
          <w:lang w:eastAsia="zh-CN"/>
        </w:rPr>
      </w:pPr>
    </w:p>
    <w:p w:rsidR="00862403" w:rsidRDefault="00833846" w:rsidP="00833846">
      <w:pPr>
        <w:pStyle w:val="Doc-text2"/>
        <w:rPr>
          <w:rFonts w:eastAsia="宋体"/>
          <w:i/>
          <w:lang w:eastAsia="zh-CN"/>
        </w:rPr>
      </w:pPr>
      <w:r w:rsidRPr="00833846">
        <w:rPr>
          <w:rFonts w:eastAsia="宋体"/>
          <w:i/>
          <w:highlight w:val="lightGray"/>
          <w:lang w:eastAsia="zh-CN"/>
        </w:rPr>
        <w:t>Proposal 2: There is no need for UE to determine whether to submit the CSI-</w:t>
      </w:r>
      <w:proofErr w:type="spellStart"/>
      <w:r w:rsidRPr="00833846">
        <w:rPr>
          <w:rFonts w:eastAsia="宋体"/>
          <w:i/>
          <w:highlight w:val="lightGray"/>
          <w:lang w:eastAsia="zh-CN"/>
        </w:rPr>
        <w:t>ReportConfig</w:t>
      </w:r>
      <w:proofErr w:type="spellEnd"/>
      <w:r w:rsidRPr="00833846">
        <w:rPr>
          <w:rFonts w:eastAsia="宋体"/>
          <w:i/>
          <w:highlight w:val="lightGray"/>
          <w:lang w:eastAsia="zh-CN"/>
        </w:rPr>
        <w:t xml:space="preserve"> where the </w:t>
      </w:r>
      <w:proofErr w:type="spellStart"/>
      <w:r w:rsidRPr="00833846">
        <w:rPr>
          <w:rFonts w:eastAsia="宋体"/>
          <w:i/>
          <w:highlight w:val="lightGray"/>
          <w:lang w:eastAsia="zh-CN"/>
        </w:rPr>
        <w:t>ReportType</w:t>
      </w:r>
      <w:proofErr w:type="spellEnd"/>
      <w:r w:rsidRPr="00833846">
        <w:rPr>
          <w:rFonts w:eastAsia="宋体"/>
          <w:i/>
          <w:highlight w:val="lightGray"/>
          <w:lang w:eastAsia="zh-CN"/>
        </w:rPr>
        <w:t xml:space="preserve"> is set to periodic to the lower layer if </w:t>
      </w:r>
      <w:proofErr w:type="spellStart"/>
      <w:r w:rsidRPr="00833846">
        <w:rPr>
          <w:rFonts w:eastAsia="宋体"/>
          <w:i/>
          <w:highlight w:val="lightGray"/>
          <w:lang w:eastAsia="zh-CN"/>
        </w:rPr>
        <w:t>disableApplicabilityCSI-ReportConfig</w:t>
      </w:r>
      <w:proofErr w:type="spellEnd"/>
      <w:r w:rsidRPr="00833846">
        <w:rPr>
          <w:rFonts w:eastAsia="宋体"/>
          <w:i/>
          <w:highlight w:val="lightGray"/>
          <w:lang w:eastAsia="zh-CN"/>
        </w:rPr>
        <w:t xml:space="preserve"> is configured. No spec change is needed.</w:t>
      </w:r>
    </w:p>
    <w:p w:rsidR="004C4B0C" w:rsidRDefault="004C4B0C" w:rsidP="00862403">
      <w:pPr>
        <w:pStyle w:val="Doc-text2"/>
        <w:rPr>
          <w:rFonts w:eastAsia="宋体"/>
          <w:i/>
          <w:lang w:eastAsia="zh-CN"/>
        </w:rPr>
      </w:pPr>
    </w:p>
    <w:p w:rsidR="005B18B6" w:rsidRDefault="005B18B6" w:rsidP="005B18B6">
      <w:pPr>
        <w:pStyle w:val="Doc-title"/>
        <w:rPr>
          <w:rFonts w:eastAsia="宋体"/>
          <w:lang w:eastAsia="zh-CN"/>
        </w:rPr>
      </w:pPr>
      <w:r w:rsidRPr="00C60FCB">
        <w:rPr>
          <w:lang w:eastAsia="zh-CN"/>
        </w:rPr>
        <w:t>R2-2601139</w:t>
      </w:r>
      <w:r>
        <w:rPr>
          <w:rFonts w:eastAsia="宋体" w:hint="eastAsia"/>
          <w:lang w:eastAsia="zh-CN"/>
        </w:rPr>
        <w:tab/>
      </w:r>
      <w:r w:rsidRPr="00C60FCB">
        <w:rPr>
          <w:rFonts w:eastAsia="宋体"/>
          <w:lang w:eastAsia="zh-CN"/>
        </w:rPr>
        <w:t>Correction for applicability and inference configuration procedures</w:t>
      </w:r>
      <w:r>
        <w:rPr>
          <w:rFonts w:eastAsia="宋体" w:hint="eastAsia"/>
          <w:lang w:eastAsia="zh-CN"/>
        </w:rPr>
        <w:tab/>
      </w:r>
      <w:r w:rsidRPr="00C60FCB">
        <w:rPr>
          <w:rFonts w:eastAsia="宋体"/>
          <w:lang w:eastAsia="zh-CN"/>
        </w:rPr>
        <w:t xml:space="preserve">Huawei, </w:t>
      </w:r>
      <w:proofErr w:type="spellStart"/>
      <w:r w:rsidRPr="00C60FCB">
        <w:rPr>
          <w:rFonts w:eastAsia="宋体"/>
          <w:lang w:eastAsia="zh-CN"/>
        </w:rPr>
        <w:t>HiSilicon</w:t>
      </w:r>
      <w:proofErr w:type="spellEnd"/>
      <w:r>
        <w:rPr>
          <w:rFonts w:eastAsia="宋体" w:hint="eastAsia"/>
          <w:lang w:eastAsia="zh-CN"/>
        </w:rPr>
        <w:tab/>
      </w:r>
      <w:r w:rsidRPr="00C60FCB">
        <w:rPr>
          <w:rFonts w:eastAsia="宋体"/>
          <w:lang w:eastAsia="zh-CN"/>
        </w:rPr>
        <w:t>discussion</w:t>
      </w:r>
      <w:r w:rsidRPr="00C60FCB">
        <w:rPr>
          <w:rFonts w:eastAsia="宋体"/>
          <w:lang w:eastAsia="zh-CN"/>
        </w:rPr>
        <w:tab/>
        <w:t>Rel-19</w:t>
      </w:r>
      <w:r w:rsidRPr="00C60FCB">
        <w:rPr>
          <w:rFonts w:eastAsia="宋体"/>
          <w:lang w:eastAsia="zh-CN"/>
        </w:rPr>
        <w:tab/>
      </w:r>
      <w:proofErr w:type="spellStart"/>
      <w:r w:rsidRPr="00C60FCB">
        <w:rPr>
          <w:rFonts w:eastAsia="宋体"/>
          <w:lang w:eastAsia="zh-CN"/>
        </w:rPr>
        <w:t>NR_AIML_air</w:t>
      </w:r>
      <w:proofErr w:type="spellEnd"/>
      <w:r w:rsidRPr="00C60FCB">
        <w:rPr>
          <w:rFonts w:eastAsia="宋体"/>
          <w:lang w:eastAsia="zh-CN"/>
        </w:rPr>
        <w:t>-Core</w:t>
      </w:r>
    </w:p>
    <w:p w:rsidR="00F36941" w:rsidRPr="00F36941" w:rsidRDefault="00F36941" w:rsidP="00F36941">
      <w:pPr>
        <w:pStyle w:val="Agreement"/>
        <w:rPr>
          <w:lang w:eastAsia="zh-CN"/>
        </w:rPr>
      </w:pPr>
      <w:r>
        <w:rPr>
          <w:rFonts w:hint="eastAsia"/>
          <w:lang w:eastAsia="zh-CN"/>
        </w:rPr>
        <w:t>Noted</w:t>
      </w:r>
    </w:p>
    <w:p w:rsid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F36941">
        <w:rPr>
          <w:rFonts w:eastAsia="宋体"/>
          <w:i/>
          <w:highlight w:val="lightGray"/>
          <w:lang w:eastAsia="zh-CN"/>
        </w:rPr>
        <w:t xml:space="preserve">Observation 1: The submission of the inference configuration for periodic CSI to the lower layer is still needed if the inference configuration for periodic CSI is deemed applicable from Option B applicability point of view, even if Option </w:t>
      </w:r>
      <w:proofErr w:type="gramStart"/>
      <w:r w:rsidRPr="00F36941">
        <w:rPr>
          <w:rFonts w:eastAsia="宋体"/>
          <w:i/>
          <w:highlight w:val="lightGray"/>
          <w:lang w:eastAsia="zh-CN"/>
        </w:rPr>
        <w:t>A</w:t>
      </w:r>
      <w:proofErr w:type="gramEnd"/>
      <w:r w:rsidRPr="00F36941">
        <w:rPr>
          <w:rFonts w:eastAsia="宋体"/>
          <w:i/>
          <w:highlight w:val="lightGray"/>
          <w:lang w:eastAsia="zh-CN"/>
        </w:rPr>
        <w:t xml:space="preserve"> applicability reporting is disabled.</w:t>
      </w:r>
    </w:p>
    <w:p w:rsidR="00F36941" w:rsidRPr="00F36941" w:rsidRDefault="00F36941" w:rsidP="00F36941">
      <w:pPr>
        <w:pStyle w:val="Doc-text2"/>
        <w:rPr>
          <w:rFonts w:eastAsia="宋体"/>
          <w:lang w:eastAsia="zh-CN"/>
        </w:rPr>
      </w:pPr>
    </w:p>
    <w:p w:rsidR="00F36941" w:rsidRPr="00F36941" w:rsidRDefault="00F36941" w:rsidP="00F36941">
      <w:pPr>
        <w:pStyle w:val="Doc-text2"/>
        <w:rPr>
          <w:rFonts w:eastAsia="宋体"/>
          <w:i/>
          <w:lang w:eastAsia="zh-CN"/>
        </w:rPr>
      </w:pPr>
      <w:r w:rsidRPr="000A4FB7">
        <w:rPr>
          <w:rFonts w:eastAsia="宋体"/>
          <w:i/>
          <w:highlight w:val="lightGray"/>
          <w:lang w:eastAsia="zh-CN"/>
        </w:rPr>
        <w:t>Proposal 1: Adopt the TP provided in section 4 so that UE actions of submitting applicable CSI-</w:t>
      </w:r>
      <w:proofErr w:type="spellStart"/>
      <w:r w:rsidRPr="000A4FB7">
        <w:rPr>
          <w:rFonts w:eastAsia="宋体"/>
          <w:i/>
          <w:highlight w:val="lightGray"/>
          <w:lang w:eastAsia="zh-CN"/>
        </w:rPr>
        <w:t>ReportConfig</w:t>
      </w:r>
      <w:proofErr w:type="spellEnd"/>
      <w:r w:rsidRPr="000A4FB7">
        <w:rPr>
          <w:rFonts w:eastAsia="宋体"/>
          <w:i/>
          <w:highlight w:val="lightGray"/>
          <w:lang w:eastAsia="zh-CN"/>
        </w:rPr>
        <w:t xml:space="preserve"> to lower layers are not dependent on whether </w:t>
      </w:r>
      <w:proofErr w:type="spellStart"/>
      <w:r w:rsidRPr="000A4FB7">
        <w:rPr>
          <w:rFonts w:eastAsia="宋体"/>
          <w:i/>
          <w:highlight w:val="lightGray"/>
          <w:lang w:eastAsia="zh-CN"/>
        </w:rPr>
        <w:t>disableApplicabilityCSI-ReportConfig</w:t>
      </w:r>
      <w:proofErr w:type="spellEnd"/>
      <w:r w:rsidRPr="000A4FB7">
        <w:rPr>
          <w:rFonts w:eastAsia="宋体"/>
          <w:i/>
          <w:highlight w:val="lightGray"/>
          <w:lang w:eastAsia="zh-CN"/>
        </w:rPr>
        <w:t xml:space="preserve"> is configured or not.</w:t>
      </w:r>
    </w:p>
    <w:p w:rsidR="00F36941" w:rsidRPr="00F36941" w:rsidRDefault="00F36941" w:rsidP="00F36941">
      <w:pPr>
        <w:pStyle w:val="Doc-text2"/>
        <w:rPr>
          <w:rFonts w:eastAsia="宋体"/>
          <w:lang w:eastAsia="zh-CN"/>
        </w:rPr>
      </w:pPr>
    </w:p>
    <w:p w:rsidR="00D30EE4" w:rsidRDefault="00D30EE4" w:rsidP="00D30EE4">
      <w:pPr>
        <w:pStyle w:val="Doc-title"/>
        <w:rPr>
          <w:rFonts w:eastAsia="宋体"/>
          <w:lang w:eastAsia="zh-CN"/>
        </w:rPr>
      </w:pPr>
      <w:r>
        <w:t>R2-2600823</w:t>
      </w:r>
      <w:r>
        <w:tab/>
        <w:t>Discussion on corrections to AIML for positioning and beam management</w:t>
      </w:r>
      <w:r>
        <w:tab/>
        <w:t>Ericsson</w:t>
      </w:r>
      <w:r>
        <w:tab/>
        <w:t>discussion</w:t>
      </w:r>
      <w:r>
        <w:tab/>
        <w:t>Rel-19</w:t>
      </w:r>
      <w:r>
        <w:tab/>
      </w:r>
      <w:proofErr w:type="spellStart"/>
      <w:r>
        <w:t>NR_AIML_air</w:t>
      </w:r>
      <w:proofErr w:type="spellEnd"/>
      <w:r>
        <w:t>-Core</w:t>
      </w:r>
    </w:p>
    <w:p w:rsidR="00D30EE4" w:rsidRDefault="00572D27" w:rsidP="00572D27">
      <w:pPr>
        <w:pStyle w:val="Agreement"/>
        <w:rPr>
          <w:lang w:eastAsia="zh-CN"/>
        </w:rPr>
      </w:pPr>
      <w:r>
        <w:rPr>
          <w:rFonts w:hint="eastAsia"/>
          <w:lang w:eastAsia="zh-CN"/>
        </w:rPr>
        <w:t>Noted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3</w:t>
      </w:r>
      <w:r w:rsidRPr="00572D27">
        <w:rPr>
          <w:rFonts w:eastAsia="宋体"/>
          <w:i/>
          <w:highlight w:val="lightGray"/>
          <w:lang w:eastAsia="zh-CN"/>
        </w:rPr>
        <w:tab/>
        <w:t xml:space="preserve">Remove “Editor's Note: The details of how to consider the </w:t>
      </w:r>
      <w:proofErr w:type="spellStart"/>
      <w:r w:rsidRPr="00572D27">
        <w:rPr>
          <w:rFonts w:eastAsia="宋体"/>
          <w:i/>
          <w:highlight w:val="lightGray"/>
          <w:lang w:eastAsia="zh-CN"/>
        </w:rPr>
        <w:t>disableApplicabilityCSI-ReportConfig</w:t>
      </w:r>
      <w:proofErr w:type="spellEnd"/>
      <w:r w:rsidRPr="00572D27">
        <w:rPr>
          <w:rFonts w:eastAsia="宋体"/>
          <w:i/>
          <w:highlight w:val="lightGray"/>
          <w:lang w:eastAsia="zh-CN"/>
        </w:rPr>
        <w:t xml:space="preserve"> flag in the procedures still require further clarifications and it is still to be determined how and where the UE action of submitting the applicable periodic CSI configuration to the lower layers should be captured”.</w:t>
      </w:r>
    </w:p>
    <w:p w:rsidR="00572D27" w:rsidRPr="00572D27" w:rsidRDefault="00572D27" w:rsidP="00572D27">
      <w:pPr>
        <w:pStyle w:val="Doc-text2"/>
        <w:rPr>
          <w:rFonts w:eastAsia="宋体"/>
          <w:i/>
          <w:highlight w:val="lightGray"/>
          <w:lang w:eastAsia="zh-CN"/>
        </w:rPr>
      </w:pPr>
      <w:r w:rsidRPr="00572D27">
        <w:rPr>
          <w:rFonts w:eastAsia="宋体"/>
          <w:i/>
          <w:highlight w:val="lightGray"/>
          <w:lang w:eastAsia="zh-CN"/>
        </w:rPr>
        <w:t>Proposal 4</w:t>
      </w:r>
      <w:r w:rsidRPr="00572D27">
        <w:rPr>
          <w:rFonts w:eastAsia="宋体"/>
          <w:i/>
          <w:highlight w:val="lightGray"/>
          <w:lang w:eastAsia="zh-CN"/>
        </w:rPr>
        <w:tab/>
        <w:t>In the procedural text for applicability reporting in clause 5.3.5.3 adopt the changes as shown above, i.e.:</w:t>
      </w:r>
    </w:p>
    <w:p w:rsidR="00572D27" w:rsidRPr="00572D27" w:rsidRDefault="00572D27" w:rsidP="00572D27">
      <w:pPr>
        <w:pStyle w:val="Doc-text2"/>
        <w:rPr>
          <w:rFonts w:eastAsia="宋体"/>
          <w:i/>
          <w:highlight w:val="lightGray"/>
          <w:lang w:eastAsia="zh-CN"/>
        </w:rPr>
      </w:pPr>
      <w:proofErr w:type="gramStart"/>
      <w:r w:rsidRPr="00572D27">
        <w:rPr>
          <w:rFonts w:eastAsia="宋体"/>
          <w:i/>
          <w:highlight w:val="lightGray"/>
          <w:lang w:eastAsia="zh-CN"/>
        </w:rPr>
        <w:t>a</w:t>
      </w:r>
      <w:proofErr w:type="gramEnd"/>
      <w:r w:rsidRPr="00572D27">
        <w:rPr>
          <w:rFonts w:eastAsia="宋体"/>
          <w:i/>
          <w:highlight w:val="lightGray"/>
          <w:lang w:eastAsia="zh-CN"/>
        </w:rPr>
        <w:t>.</w:t>
      </w:r>
      <w:r w:rsidRPr="00572D27">
        <w:rPr>
          <w:rFonts w:eastAsia="宋体"/>
          <w:i/>
          <w:highlight w:val="lightGray"/>
          <w:lang w:eastAsia="zh-CN"/>
        </w:rPr>
        <w:tab/>
        <w:t>replace “submit the configuration in CSI-</w:t>
      </w:r>
      <w:proofErr w:type="spellStart"/>
      <w:r w:rsidRPr="00572D27">
        <w:rPr>
          <w:rFonts w:eastAsia="宋体"/>
          <w:i/>
          <w:highlight w:val="lightGray"/>
          <w:lang w:eastAsia="zh-CN"/>
        </w:rPr>
        <w:t>ReportConfig</w:t>
      </w:r>
      <w:proofErr w:type="spellEnd"/>
      <w:r w:rsidRPr="00572D27">
        <w:rPr>
          <w:rFonts w:eastAsia="宋体"/>
          <w:i/>
          <w:highlight w:val="lightGray"/>
          <w:lang w:eastAsia="zh-CN"/>
        </w:rPr>
        <w:t xml:space="preserve"> to the lower layers” with “perform CSI reporting according to the configuration”; and</w:t>
      </w:r>
    </w:p>
    <w:p w:rsidR="00572D27" w:rsidRDefault="00572D27" w:rsidP="00572D27">
      <w:pPr>
        <w:pStyle w:val="Doc-text2"/>
        <w:rPr>
          <w:rFonts w:eastAsia="宋体"/>
          <w:i/>
          <w:lang w:eastAsia="zh-CN"/>
        </w:rPr>
      </w:pPr>
      <w:proofErr w:type="gramStart"/>
      <w:r w:rsidRPr="00572D27">
        <w:rPr>
          <w:rFonts w:eastAsia="宋体"/>
          <w:i/>
          <w:highlight w:val="lightGray"/>
          <w:lang w:eastAsia="zh-CN"/>
        </w:rPr>
        <w:t>b</w:t>
      </w:r>
      <w:proofErr w:type="gramEnd"/>
      <w:r w:rsidRPr="00572D27">
        <w:rPr>
          <w:rFonts w:eastAsia="宋体"/>
          <w:i/>
          <w:highlight w:val="lightGray"/>
          <w:lang w:eastAsia="zh-CN"/>
        </w:rPr>
        <w:t>.</w:t>
      </w:r>
      <w:r w:rsidRPr="00572D27">
        <w:rPr>
          <w:rFonts w:eastAsia="宋体"/>
          <w:i/>
          <w:highlight w:val="lightGray"/>
          <w:lang w:eastAsia="zh-CN"/>
        </w:rPr>
        <w:tab/>
        <w:t>remove the text referring to the action that the UE does not do, i.e. “do not submit...”, and add “and only if” to the preceding if clause.</w:t>
      </w:r>
    </w:p>
    <w:p w:rsidR="00572D27" w:rsidRDefault="00572D27" w:rsidP="00D30EE4">
      <w:pPr>
        <w:pStyle w:val="Doc-text2"/>
        <w:rPr>
          <w:rFonts w:eastAsia="宋体"/>
          <w:i/>
          <w:lang w:eastAsia="zh-CN"/>
        </w:rPr>
      </w:pPr>
    </w:p>
    <w:p w:rsidR="004E388A" w:rsidRDefault="004E388A" w:rsidP="00D30EE4">
      <w:pPr>
        <w:pStyle w:val="Doc-text2"/>
        <w:rPr>
          <w:rFonts w:eastAsia="宋体"/>
          <w:lang w:eastAsia="zh-CN"/>
        </w:rPr>
      </w:pPr>
      <w:r w:rsidRPr="004E388A">
        <w:rPr>
          <w:rFonts w:eastAsia="宋体" w:hint="eastAsia"/>
          <w:lang w:eastAsia="zh-CN"/>
        </w:rPr>
        <w:t>DISCUSSION</w:t>
      </w:r>
    </w:p>
    <w:p w:rsidR="004E388A" w:rsidRDefault="004E388A" w:rsidP="00D30EE4">
      <w:pPr>
        <w:pStyle w:val="Doc-text2"/>
        <w:rPr>
          <w:rFonts w:eastAsia="宋体"/>
          <w:lang w:eastAsia="zh-CN"/>
        </w:rPr>
      </w:pPr>
      <w:r>
        <w:rPr>
          <w:rFonts w:eastAsia="宋体" w:hint="eastAsia"/>
          <w:lang w:eastAsia="zh-CN"/>
        </w:rPr>
        <w:t>-</w:t>
      </w:r>
      <w:r>
        <w:rPr>
          <w:rFonts w:eastAsia="宋体" w:hint="eastAsia"/>
          <w:lang w:eastAsia="zh-CN"/>
        </w:rPr>
        <w:tab/>
      </w:r>
      <w:r w:rsidR="00545D61">
        <w:rPr>
          <w:rFonts w:eastAsia="宋体" w:hint="eastAsia"/>
          <w:lang w:eastAsia="zh-CN"/>
        </w:rPr>
        <w:t xml:space="preserve">LG do not think we need to </w:t>
      </w:r>
      <w:r w:rsidR="00545D61">
        <w:rPr>
          <w:rFonts w:eastAsia="宋体"/>
          <w:lang w:eastAsia="zh-CN"/>
        </w:rPr>
        <w:t>change</w:t>
      </w:r>
      <w:r w:rsidR="00545D61">
        <w:rPr>
          <w:rFonts w:eastAsia="宋体" w:hint="eastAsia"/>
          <w:lang w:eastAsia="zh-CN"/>
        </w:rPr>
        <w:t xml:space="preserve"> the spec, and think the </w:t>
      </w:r>
      <w:r w:rsidR="00545D61">
        <w:rPr>
          <w:rFonts w:eastAsia="宋体"/>
          <w:lang w:eastAsia="zh-CN"/>
        </w:rPr>
        <w:t>peri</w:t>
      </w:r>
      <w:r w:rsidR="00545D61">
        <w:rPr>
          <w:rFonts w:eastAsia="宋体" w:hint="eastAsia"/>
          <w:lang w:eastAsia="zh-CN"/>
        </w:rPr>
        <w:t xml:space="preserve">odic CSI report works well, think we just remove the editor notes. </w:t>
      </w:r>
      <w:r w:rsidR="003357A3">
        <w:rPr>
          <w:rFonts w:eastAsia="宋体" w:hint="eastAsia"/>
          <w:lang w:eastAsia="zh-CN"/>
        </w:rPr>
        <w:t xml:space="preserve">Samsung agree with LG, and think some </w:t>
      </w:r>
      <w:r w:rsidR="003357A3">
        <w:rPr>
          <w:rFonts w:eastAsia="宋体"/>
          <w:lang w:eastAsia="zh-CN"/>
        </w:rPr>
        <w:t>improvement</w:t>
      </w:r>
      <w:r w:rsidR="003357A3">
        <w:rPr>
          <w:rFonts w:eastAsia="宋体" w:hint="eastAsia"/>
          <w:lang w:eastAsia="zh-CN"/>
        </w:rPr>
        <w:t xml:space="preserve"> to the wording may be useful.</w:t>
      </w:r>
      <w:r w:rsidR="00060706">
        <w:rPr>
          <w:rFonts w:eastAsia="宋体" w:hint="eastAsia"/>
          <w:lang w:eastAsia="zh-CN"/>
        </w:rPr>
        <w:t xml:space="preserve"> Qualcomm agree.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3357A3">
        <w:rPr>
          <w:rFonts w:eastAsia="宋体" w:hint="eastAsia"/>
          <w:lang w:eastAsia="zh-CN"/>
        </w:rPr>
        <w:t xml:space="preserve">Qualcomm </w:t>
      </w:r>
      <w:proofErr w:type="gramStart"/>
      <w:r w:rsidR="00060706">
        <w:rPr>
          <w:rFonts w:eastAsia="宋体" w:hint="eastAsia"/>
          <w:lang w:eastAsia="zh-CN"/>
        </w:rPr>
        <w:t>think</w:t>
      </w:r>
      <w:proofErr w:type="gramEnd"/>
      <w:r w:rsidR="00060706">
        <w:rPr>
          <w:rFonts w:eastAsia="宋体" w:hint="eastAsia"/>
          <w:lang w:eastAsia="zh-CN"/>
        </w:rPr>
        <w:t xml:space="preserve"> this is a corner case, so no need to enhance. </w:t>
      </w:r>
    </w:p>
    <w:p w:rsidR="00545D61" w:rsidRDefault="00545D61" w:rsidP="00D30EE4">
      <w:pPr>
        <w:pStyle w:val="Doc-text2"/>
        <w:rPr>
          <w:rFonts w:eastAsia="宋体"/>
          <w:lang w:eastAsia="zh-CN"/>
        </w:rPr>
      </w:pPr>
      <w:r>
        <w:rPr>
          <w:rFonts w:eastAsia="宋体" w:hint="eastAsia"/>
          <w:lang w:eastAsia="zh-CN"/>
        </w:rPr>
        <w:t>-</w:t>
      </w:r>
      <w:r>
        <w:rPr>
          <w:rFonts w:eastAsia="宋体" w:hint="eastAsia"/>
          <w:lang w:eastAsia="zh-CN"/>
        </w:rPr>
        <w:tab/>
      </w:r>
      <w:r w:rsidR="00060706">
        <w:rPr>
          <w:rFonts w:eastAsia="宋体" w:hint="eastAsia"/>
          <w:lang w:eastAsia="zh-CN"/>
        </w:rPr>
        <w:t>Nokia</w:t>
      </w:r>
      <w:r w:rsidR="00637E5D">
        <w:rPr>
          <w:rFonts w:eastAsia="宋体" w:hint="eastAsia"/>
          <w:lang w:eastAsia="zh-CN"/>
        </w:rPr>
        <w:t xml:space="preserve"> think there is an issue and think we can go with Apple proposal. </w:t>
      </w:r>
    </w:p>
    <w:p w:rsidR="00C50343" w:rsidRDefault="00C50343" w:rsidP="00D30EE4">
      <w:pPr>
        <w:pStyle w:val="Doc-text2"/>
        <w:rPr>
          <w:rFonts w:eastAsia="宋体"/>
          <w:lang w:eastAsia="zh-CN"/>
        </w:rPr>
      </w:pPr>
      <w:r>
        <w:rPr>
          <w:rFonts w:eastAsia="宋体" w:hint="eastAsia"/>
          <w:lang w:eastAsia="zh-CN"/>
        </w:rPr>
        <w:t>-</w:t>
      </w:r>
      <w:r>
        <w:rPr>
          <w:rFonts w:eastAsia="宋体" w:hint="eastAsia"/>
          <w:lang w:eastAsia="zh-CN"/>
        </w:rPr>
        <w:tab/>
        <w:t>ZTE think majority</w:t>
      </w:r>
      <w:r>
        <w:rPr>
          <w:rFonts w:eastAsia="宋体"/>
          <w:lang w:eastAsia="zh-CN"/>
        </w:rPr>
        <w:t>’</w:t>
      </w:r>
      <w:r>
        <w:rPr>
          <w:rFonts w:eastAsia="宋体" w:hint="eastAsia"/>
          <w:lang w:eastAsia="zh-CN"/>
        </w:rPr>
        <w:t xml:space="preserve">s view is </w:t>
      </w:r>
      <w:r>
        <w:rPr>
          <w:rFonts w:eastAsia="宋体"/>
          <w:lang w:eastAsia="zh-CN"/>
        </w:rPr>
        <w:t>option</w:t>
      </w:r>
      <w:r>
        <w:rPr>
          <w:rFonts w:eastAsia="宋体" w:hint="eastAsia"/>
          <w:lang w:eastAsia="zh-CN"/>
        </w:rPr>
        <w:t xml:space="preserve"> B only + </w:t>
      </w:r>
      <w:r>
        <w:rPr>
          <w:rFonts w:eastAsia="宋体"/>
          <w:lang w:eastAsia="zh-CN"/>
        </w:rPr>
        <w:t>periodic</w:t>
      </w:r>
      <w:r>
        <w:rPr>
          <w:rFonts w:eastAsia="宋体" w:hint="eastAsia"/>
          <w:lang w:eastAsia="zh-CN"/>
        </w:rPr>
        <w:t xml:space="preserve"> CSI works, and </w:t>
      </w:r>
      <w:proofErr w:type="gramStart"/>
      <w:r>
        <w:rPr>
          <w:rFonts w:eastAsia="宋体" w:hint="eastAsia"/>
          <w:lang w:eastAsia="zh-CN"/>
        </w:rPr>
        <w:t>think</w:t>
      </w:r>
      <w:proofErr w:type="gramEnd"/>
      <w:r>
        <w:rPr>
          <w:rFonts w:eastAsia="宋体" w:hint="eastAsia"/>
          <w:lang w:eastAsia="zh-CN"/>
        </w:rPr>
        <w:t xml:space="preserve"> nothing is broken without the changes. </w:t>
      </w:r>
    </w:p>
    <w:p w:rsidR="00C50343" w:rsidRDefault="00C50343" w:rsidP="00D30EE4">
      <w:pPr>
        <w:pStyle w:val="Doc-text2"/>
        <w:rPr>
          <w:rFonts w:eastAsia="宋体"/>
          <w:lang w:eastAsia="zh-CN"/>
        </w:rPr>
      </w:pPr>
      <w:r>
        <w:rPr>
          <w:rFonts w:eastAsia="宋体" w:hint="eastAsia"/>
          <w:lang w:eastAsia="zh-CN"/>
        </w:rPr>
        <w:t>-</w:t>
      </w:r>
      <w:r>
        <w:rPr>
          <w:rFonts w:eastAsia="宋体" w:hint="eastAsia"/>
          <w:lang w:eastAsia="zh-CN"/>
        </w:rPr>
        <w:tab/>
        <w:t>Apple</w:t>
      </w:r>
      <w:r w:rsidR="002E6602">
        <w:rPr>
          <w:rFonts w:eastAsia="宋体" w:hint="eastAsia"/>
          <w:lang w:eastAsia="zh-CN"/>
        </w:rPr>
        <w:t xml:space="preserve"> still </w:t>
      </w:r>
      <w:proofErr w:type="gramStart"/>
      <w:r w:rsidR="002E6602">
        <w:rPr>
          <w:rFonts w:eastAsia="宋体" w:hint="eastAsia"/>
          <w:lang w:eastAsia="zh-CN"/>
        </w:rPr>
        <w:t>think</w:t>
      </w:r>
      <w:proofErr w:type="gramEnd"/>
      <w:r w:rsidR="002E6602">
        <w:rPr>
          <w:rFonts w:eastAsia="宋体" w:hint="eastAsia"/>
          <w:lang w:eastAsia="zh-CN"/>
        </w:rPr>
        <w:t xml:space="preserve"> some clarification is needed, and think companies have different </w:t>
      </w:r>
      <w:r w:rsidR="002E6602">
        <w:rPr>
          <w:rFonts w:eastAsia="宋体"/>
          <w:lang w:eastAsia="zh-CN"/>
        </w:rPr>
        <w:t>understanding</w:t>
      </w:r>
      <w:r w:rsidR="002E6602">
        <w:rPr>
          <w:rFonts w:eastAsia="宋体" w:hint="eastAsia"/>
          <w:lang w:eastAsia="zh-CN"/>
        </w:rPr>
        <w:t xml:space="preserve"> about the UE behaviour.</w:t>
      </w:r>
      <w:r w:rsidR="006356F0">
        <w:rPr>
          <w:rFonts w:eastAsia="宋体" w:hint="eastAsia"/>
          <w:lang w:eastAsia="zh-CN"/>
        </w:rPr>
        <w:t xml:space="preserve"> </w:t>
      </w:r>
      <w:proofErr w:type="spellStart"/>
      <w:r w:rsidR="006356F0">
        <w:rPr>
          <w:rFonts w:eastAsia="宋体" w:hint="eastAsia"/>
          <w:lang w:eastAsia="zh-CN"/>
        </w:rPr>
        <w:t>Xiaomi</w:t>
      </w:r>
      <w:proofErr w:type="spellEnd"/>
      <w:r w:rsidR="006356F0">
        <w:rPr>
          <w:rFonts w:eastAsia="宋体" w:hint="eastAsia"/>
          <w:lang w:eastAsia="zh-CN"/>
        </w:rPr>
        <w:t xml:space="preserve"> agree with Apple. </w:t>
      </w:r>
    </w:p>
    <w:p w:rsidR="005102F2" w:rsidRDefault="005102F2" w:rsidP="00D30EE4">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we should not violate the </w:t>
      </w:r>
      <w:r>
        <w:rPr>
          <w:rFonts w:eastAsia="宋体"/>
          <w:lang w:eastAsia="zh-CN"/>
        </w:rPr>
        <w:t>previous</w:t>
      </w:r>
      <w:r>
        <w:rPr>
          <w:rFonts w:eastAsia="宋体" w:hint="eastAsia"/>
          <w:lang w:eastAsia="zh-CN"/>
        </w:rPr>
        <w:t xml:space="preserve"> agreement. Qualcomm share this view. </w:t>
      </w:r>
    </w:p>
    <w:p w:rsidR="004E388A" w:rsidRDefault="004E388A" w:rsidP="00D30EE4">
      <w:pPr>
        <w:pStyle w:val="Doc-text2"/>
        <w:rPr>
          <w:rFonts w:eastAsia="宋体"/>
          <w:lang w:eastAsia="zh-CN"/>
        </w:rPr>
      </w:pPr>
    </w:p>
    <w:p w:rsidR="0051274D" w:rsidRDefault="0051274D" w:rsidP="00D30EE4">
      <w:pPr>
        <w:pStyle w:val="Doc-text2"/>
        <w:rPr>
          <w:rFonts w:eastAsia="宋体"/>
          <w:lang w:eastAsia="zh-CN"/>
        </w:rPr>
      </w:pPr>
    </w:p>
    <w:p w:rsidR="00D85649" w:rsidRPr="00D85649" w:rsidRDefault="005102F2" w:rsidP="00D85649">
      <w:pPr>
        <w:pStyle w:val="Doc-text2"/>
        <w:rPr>
          <w:rFonts w:eastAsia="宋体"/>
          <w:lang w:eastAsia="zh-CN"/>
        </w:rPr>
      </w:pPr>
      <w:r w:rsidRPr="005102F2">
        <w:rPr>
          <w:rFonts w:eastAsia="宋体" w:hint="eastAsia"/>
          <w:highlight w:val="yellow"/>
          <w:lang w:eastAsia="zh-CN"/>
        </w:rPr>
        <w:t>[CB]</w:t>
      </w:r>
    </w:p>
    <w:p w:rsidR="00153E12" w:rsidRPr="00451FA2" w:rsidRDefault="00451FA2" w:rsidP="00DB302F">
      <w:pPr>
        <w:pStyle w:val="Doc-title"/>
        <w:rPr>
          <w:rFonts w:eastAsia="宋体"/>
          <w:u w:val="single"/>
          <w:lang w:eastAsia="zh-CN"/>
        </w:rPr>
      </w:pPr>
      <w:r w:rsidRPr="00451FA2">
        <w:rPr>
          <w:rFonts w:eastAsia="宋体" w:hint="eastAsia"/>
          <w:u w:val="single"/>
          <w:lang w:eastAsia="zh-CN"/>
        </w:rPr>
        <w:t>Other issues</w:t>
      </w:r>
    </w:p>
    <w:p w:rsidR="00DB302F" w:rsidRDefault="00DB302F" w:rsidP="00DB302F">
      <w:pPr>
        <w:pStyle w:val="Doc-title"/>
        <w:rPr>
          <w:rFonts w:eastAsia="宋体"/>
          <w:lang w:eastAsia="zh-CN"/>
        </w:rPr>
      </w:pPr>
      <w:r>
        <w:lastRenderedPageBreak/>
        <w:t>R2-2600559</w:t>
      </w:r>
      <w:r>
        <w:tab/>
      </w:r>
      <w:proofErr w:type="gramStart"/>
      <w:r>
        <w:t>On</w:t>
      </w:r>
      <w:proofErr w:type="gramEnd"/>
      <w:r>
        <w:t xml:space="preserve">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rsidR="00E44AA2" w:rsidRPr="00E44AA2" w:rsidRDefault="00E44AA2" w:rsidP="00E44AA2">
      <w:pPr>
        <w:pStyle w:val="Agreement"/>
        <w:rPr>
          <w:lang w:eastAsia="zh-CN"/>
        </w:rPr>
      </w:pPr>
      <w:r>
        <w:rPr>
          <w:rFonts w:hint="eastAsia"/>
          <w:lang w:eastAsia="zh-CN"/>
        </w:rPr>
        <w:t>Noted</w:t>
      </w:r>
    </w:p>
    <w:p w:rsidR="004D4917" w:rsidRDefault="004D4917" w:rsidP="00DE00B9">
      <w:pPr>
        <w:pStyle w:val="Doc-title"/>
        <w:rPr>
          <w:rFonts w:eastAsia="宋体"/>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NW side data collection</w:t>
      </w: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Proposal 3: For UE to perform the logging of measurements, the reference logged measurement configuration is referred to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in CSI-</w:t>
      </w:r>
      <w:proofErr w:type="spellStart"/>
      <w:r w:rsidRPr="00B246F5">
        <w:rPr>
          <w:rFonts w:eastAsia="宋体"/>
          <w:i/>
          <w:highlight w:val="lightGray"/>
          <w:lang w:eastAsia="zh-CN"/>
        </w:rPr>
        <w:t>MeasConfig</w:t>
      </w:r>
      <w:proofErr w:type="spellEnd"/>
      <w:r w:rsidRPr="00B246F5">
        <w:rPr>
          <w:rFonts w:eastAsia="宋体"/>
          <w:i/>
          <w:highlight w:val="lightGray"/>
          <w:lang w:eastAsia="zh-CN"/>
        </w:rPr>
        <w:t xml:space="preserve"> rather than </w:t>
      </w:r>
      <w:proofErr w:type="gramStart"/>
      <w:r w:rsidRPr="00B246F5">
        <w:rPr>
          <w:rFonts w:eastAsia="宋体"/>
          <w:i/>
          <w:highlight w:val="lightGray"/>
          <w:lang w:eastAsia="zh-CN"/>
        </w:rPr>
        <w:t xml:space="preserve">the  </w:t>
      </w:r>
      <w:proofErr w:type="spellStart"/>
      <w:r w:rsidRPr="00B246F5">
        <w:rPr>
          <w:rFonts w:eastAsia="宋体"/>
          <w:i/>
          <w:highlight w:val="lightGray"/>
          <w:lang w:eastAsia="zh-CN"/>
        </w:rPr>
        <w:t>refCSI</w:t>
      </w:r>
      <w:proofErr w:type="gramEnd"/>
      <w:r w:rsidRPr="00B246F5">
        <w:rPr>
          <w:rFonts w:eastAsia="宋体"/>
          <w:i/>
          <w:highlight w:val="lightGray"/>
          <w:lang w:eastAsia="zh-CN"/>
        </w:rPr>
        <w:t>-LoggedMeasurementConfigId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 and the reference cell is referred to the cell where the CSI-</w:t>
      </w:r>
      <w:proofErr w:type="spellStart"/>
      <w:r w:rsidRPr="00B246F5">
        <w:rPr>
          <w:rFonts w:eastAsia="宋体"/>
          <w:i/>
          <w:highlight w:val="lightGray"/>
          <w:lang w:eastAsia="zh-CN"/>
        </w:rPr>
        <w:t>LoggedMeasurementConfig</w:t>
      </w:r>
      <w:proofErr w:type="spellEnd"/>
      <w:r w:rsidRPr="00B246F5">
        <w:rPr>
          <w:rFonts w:eastAsia="宋体"/>
          <w:i/>
          <w:highlight w:val="lightGray"/>
          <w:lang w:eastAsia="zh-CN"/>
        </w:rPr>
        <w:t xml:space="preserve"> is configured rather than the </w:t>
      </w:r>
      <w:proofErr w:type="spellStart"/>
      <w:r w:rsidRPr="00B246F5">
        <w:rPr>
          <w:rFonts w:eastAsia="宋体"/>
          <w:i/>
          <w:highlight w:val="lightGray"/>
          <w:lang w:eastAsia="zh-CN"/>
        </w:rPr>
        <w:t>cellId</w:t>
      </w:r>
      <w:proofErr w:type="spellEnd"/>
      <w:r w:rsidRPr="00B246F5">
        <w:rPr>
          <w:rFonts w:eastAsia="宋体"/>
          <w:i/>
          <w:highlight w:val="lightGray"/>
          <w:lang w:eastAsia="zh-CN"/>
        </w:rPr>
        <w:t xml:space="preserve"> in </w:t>
      </w:r>
      <w:proofErr w:type="spellStart"/>
      <w:r w:rsidRPr="00B246F5">
        <w:rPr>
          <w:rFonts w:eastAsia="宋体"/>
          <w:i/>
          <w:highlight w:val="lightGray"/>
          <w:lang w:eastAsia="zh-CN"/>
        </w:rPr>
        <w:t>VarCSI-LogMeasReport</w:t>
      </w:r>
      <w:proofErr w:type="spellEnd"/>
      <w:r w:rsidRPr="00B246F5">
        <w:rPr>
          <w:rFonts w:eastAsia="宋体"/>
          <w:i/>
          <w:highlight w:val="lightGray"/>
          <w:lang w:eastAsia="zh-CN"/>
        </w:rPr>
        <w:t>.</w:t>
      </w:r>
    </w:p>
    <w:p w:rsidR="00B246F5" w:rsidRDefault="00B246F5" w:rsidP="00B246F5">
      <w:pPr>
        <w:pStyle w:val="Doc-text2"/>
        <w:rPr>
          <w:rFonts w:eastAsia="宋体"/>
          <w:i/>
          <w:highlight w:val="lightGray"/>
          <w:lang w:eastAsia="zh-CN"/>
        </w:rPr>
      </w:pPr>
    </w:p>
    <w:p w:rsidR="004D78A2" w:rsidRPr="004D78A2" w:rsidRDefault="004D78A2" w:rsidP="00B246F5">
      <w:pPr>
        <w:pStyle w:val="Doc-text2"/>
        <w:rPr>
          <w:rFonts w:eastAsia="宋体"/>
          <w:lang w:eastAsia="zh-CN"/>
        </w:rPr>
      </w:pPr>
      <w:r w:rsidRPr="004D78A2">
        <w:rPr>
          <w:rFonts w:eastAsia="宋体" w:hint="eastAsia"/>
          <w:lang w:eastAsia="zh-CN"/>
        </w:rPr>
        <w:t>DISCUSSION</w:t>
      </w:r>
    </w:p>
    <w:p w:rsidR="004D78A2" w:rsidRPr="004D78A2" w:rsidRDefault="004D78A2" w:rsidP="00B246F5">
      <w:pPr>
        <w:pStyle w:val="Doc-text2"/>
        <w:rPr>
          <w:rFonts w:eastAsia="宋体"/>
          <w:lang w:eastAsia="zh-CN"/>
        </w:rPr>
      </w:pPr>
      <w:r w:rsidRPr="004D78A2">
        <w:rPr>
          <w:rFonts w:eastAsia="宋体" w:hint="eastAsia"/>
          <w:lang w:eastAsia="zh-CN"/>
        </w:rPr>
        <w:t>-</w:t>
      </w:r>
      <w:r w:rsidRPr="004D78A2">
        <w:rPr>
          <w:rFonts w:eastAsia="宋体" w:hint="eastAsia"/>
          <w:lang w:eastAsia="zh-CN"/>
        </w:rPr>
        <w:tab/>
      </w: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this is OK and think ZTE proposal can be </w:t>
      </w:r>
      <w:proofErr w:type="spellStart"/>
      <w:r>
        <w:rPr>
          <w:rFonts w:eastAsia="宋体" w:hint="eastAsia"/>
          <w:lang w:eastAsia="zh-CN"/>
        </w:rPr>
        <w:t>dicussed</w:t>
      </w:r>
      <w:proofErr w:type="spellEnd"/>
      <w:r>
        <w:rPr>
          <w:rFonts w:eastAsia="宋体" w:hint="eastAsia"/>
          <w:lang w:eastAsia="zh-CN"/>
        </w:rPr>
        <w:t xml:space="preserve"> </w:t>
      </w:r>
      <w:proofErr w:type="spellStart"/>
      <w:r>
        <w:rPr>
          <w:rFonts w:eastAsia="宋体" w:hint="eastAsia"/>
          <w:lang w:eastAsia="zh-CN"/>
        </w:rPr>
        <w:t>togheter</w:t>
      </w:r>
      <w:proofErr w:type="spellEnd"/>
      <w:r>
        <w:rPr>
          <w:rFonts w:eastAsia="宋体" w:hint="eastAsia"/>
          <w:lang w:eastAsia="zh-CN"/>
        </w:rPr>
        <w:t xml:space="preserve"> with Sharp</w:t>
      </w:r>
      <w:r>
        <w:rPr>
          <w:rFonts w:eastAsia="宋体"/>
          <w:lang w:eastAsia="zh-CN"/>
        </w:rPr>
        <w:t>’</w:t>
      </w:r>
      <w:r>
        <w:rPr>
          <w:rFonts w:eastAsia="宋体" w:hint="eastAsia"/>
          <w:lang w:eastAsia="zh-CN"/>
        </w:rPr>
        <w:t xml:space="preserve">s similar proposal. </w:t>
      </w:r>
    </w:p>
    <w:p w:rsidR="004D78A2" w:rsidRDefault="004D78A2" w:rsidP="00B246F5">
      <w:pPr>
        <w:pStyle w:val="Doc-text2"/>
        <w:rPr>
          <w:rFonts w:eastAsia="宋体"/>
          <w:i/>
          <w:highlight w:val="lightGray"/>
          <w:lang w:eastAsia="zh-CN"/>
        </w:rPr>
      </w:pPr>
    </w:p>
    <w:p w:rsidR="004D78A2" w:rsidRPr="004D78A2" w:rsidRDefault="004D78A2" w:rsidP="004D78A2">
      <w:pPr>
        <w:pStyle w:val="Agreement"/>
        <w:rPr>
          <w:lang w:eastAsia="zh-CN"/>
        </w:rPr>
      </w:pPr>
      <w:r w:rsidRPr="004D78A2">
        <w:rPr>
          <w:lang w:eastAsia="zh-CN"/>
        </w:rPr>
        <w:t>For UE to perform the logging of measurements, the reference logged measurement configuration is referred to the CSI-</w:t>
      </w:r>
      <w:proofErr w:type="spellStart"/>
      <w:r w:rsidRPr="004D78A2">
        <w:rPr>
          <w:lang w:eastAsia="zh-CN"/>
        </w:rPr>
        <w:t>LoggedMeasurementConfig</w:t>
      </w:r>
      <w:proofErr w:type="spellEnd"/>
      <w:r w:rsidRPr="004D78A2">
        <w:rPr>
          <w:lang w:eastAsia="zh-CN"/>
        </w:rPr>
        <w:t xml:space="preserve"> in CSI-</w:t>
      </w:r>
      <w:proofErr w:type="spellStart"/>
      <w:r w:rsidRPr="004D78A2">
        <w:rPr>
          <w:lang w:eastAsia="zh-CN"/>
        </w:rPr>
        <w:t>MeasConfig</w:t>
      </w:r>
      <w:proofErr w:type="spellEnd"/>
      <w:r w:rsidRPr="004D78A2">
        <w:rPr>
          <w:lang w:eastAsia="zh-CN"/>
        </w:rPr>
        <w:t xml:space="preserve"> rather than </w:t>
      </w:r>
      <w:proofErr w:type="gramStart"/>
      <w:r w:rsidRPr="004D78A2">
        <w:rPr>
          <w:lang w:eastAsia="zh-CN"/>
        </w:rPr>
        <w:t xml:space="preserve">the  </w:t>
      </w:r>
      <w:proofErr w:type="spellStart"/>
      <w:r w:rsidRPr="004D78A2">
        <w:rPr>
          <w:lang w:eastAsia="zh-CN"/>
        </w:rPr>
        <w:t>refCSI</w:t>
      </w:r>
      <w:proofErr w:type="gramEnd"/>
      <w:r w:rsidRPr="004D78A2">
        <w:rPr>
          <w:lang w:eastAsia="zh-CN"/>
        </w:rPr>
        <w:t>-LoggedMeasurementConfigId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 and the reference cell is referred to the cell where the CSI-</w:t>
      </w:r>
      <w:proofErr w:type="spellStart"/>
      <w:r w:rsidRPr="004D78A2">
        <w:rPr>
          <w:lang w:eastAsia="zh-CN"/>
        </w:rPr>
        <w:t>LoggedMeasurementConfig</w:t>
      </w:r>
      <w:proofErr w:type="spellEnd"/>
      <w:r w:rsidRPr="004D78A2">
        <w:rPr>
          <w:lang w:eastAsia="zh-CN"/>
        </w:rPr>
        <w:t xml:space="preserve"> is configured rather than the </w:t>
      </w:r>
      <w:proofErr w:type="spellStart"/>
      <w:r w:rsidRPr="004D78A2">
        <w:rPr>
          <w:lang w:eastAsia="zh-CN"/>
        </w:rPr>
        <w:t>cellId</w:t>
      </w:r>
      <w:proofErr w:type="spellEnd"/>
      <w:r w:rsidRPr="004D78A2">
        <w:rPr>
          <w:lang w:eastAsia="zh-CN"/>
        </w:rPr>
        <w:t xml:space="preserve"> in </w:t>
      </w:r>
      <w:proofErr w:type="spellStart"/>
      <w:r w:rsidRPr="004D78A2">
        <w:rPr>
          <w:lang w:eastAsia="zh-CN"/>
        </w:rPr>
        <w:t>VarCSI-LogMeasReport</w:t>
      </w:r>
      <w:proofErr w:type="spellEnd"/>
      <w:r w:rsidRPr="004D78A2">
        <w:rPr>
          <w:lang w:eastAsia="zh-CN"/>
        </w:rPr>
        <w:t>.</w:t>
      </w:r>
      <w:r w:rsidRPr="004D78A2">
        <w:rPr>
          <w:rFonts w:hint="eastAsia"/>
          <w:lang w:eastAsia="zh-CN"/>
        </w:rPr>
        <w:t xml:space="preserve"> Detailed wording can be further checking. </w:t>
      </w:r>
    </w:p>
    <w:p w:rsidR="004D78A2" w:rsidRPr="00B246F5" w:rsidRDefault="004D78A2" w:rsidP="00B246F5">
      <w:pPr>
        <w:pStyle w:val="Doc-text2"/>
        <w:rPr>
          <w:rFonts w:eastAsia="宋体"/>
          <w:i/>
          <w:highlight w:val="lightGray"/>
          <w:lang w:eastAsia="zh-CN"/>
        </w:rPr>
      </w:pPr>
    </w:p>
    <w:p w:rsidR="00B246F5" w:rsidRPr="00B246F5" w:rsidRDefault="00B246F5" w:rsidP="00B246F5">
      <w:pPr>
        <w:pStyle w:val="Doc-text2"/>
        <w:rPr>
          <w:rFonts w:eastAsia="宋体"/>
          <w:i/>
          <w:highlight w:val="lightGray"/>
          <w:lang w:eastAsia="zh-CN"/>
        </w:rPr>
      </w:pPr>
      <w:r w:rsidRPr="00B246F5">
        <w:rPr>
          <w:rFonts w:eastAsia="宋体"/>
          <w:i/>
          <w:highlight w:val="lightGray"/>
          <w:lang w:eastAsia="zh-CN"/>
        </w:rPr>
        <w:t>UE side data collection</w:t>
      </w:r>
    </w:p>
    <w:p w:rsidR="00B246F5" w:rsidRPr="00B246F5" w:rsidRDefault="00B246F5" w:rsidP="00B246F5">
      <w:pPr>
        <w:pStyle w:val="Doc-text2"/>
        <w:rPr>
          <w:rFonts w:eastAsia="宋体"/>
          <w:i/>
          <w:lang w:eastAsia="zh-CN"/>
        </w:rPr>
      </w:pPr>
      <w:r w:rsidRPr="00B246F5">
        <w:rPr>
          <w:rFonts w:eastAsia="宋体"/>
          <w:i/>
          <w:highlight w:val="lightGray"/>
          <w:lang w:eastAsia="zh-CN"/>
        </w:rPr>
        <w:t>Proposal 4: Change the information elements type of dataCollectionCandidateIdList-r19 and dataCollectionIdList-r19 from ‘optional’ to mandatory.</w:t>
      </w:r>
    </w:p>
    <w:p w:rsidR="00B246F5" w:rsidRDefault="00B246F5" w:rsidP="00B246F5">
      <w:pPr>
        <w:pStyle w:val="Doc-text2"/>
        <w:rPr>
          <w:rFonts w:eastAsia="宋体"/>
          <w:lang w:eastAsia="zh-CN"/>
        </w:rPr>
      </w:pPr>
    </w:p>
    <w:p w:rsidR="0048704C" w:rsidRDefault="00D468CF" w:rsidP="00B246F5">
      <w:pPr>
        <w:pStyle w:val="Doc-text2"/>
        <w:rPr>
          <w:rFonts w:eastAsia="宋体"/>
          <w:lang w:eastAsia="zh-CN"/>
        </w:rPr>
      </w:pPr>
      <w:r>
        <w:rPr>
          <w:rFonts w:eastAsia="宋体" w:hint="eastAsia"/>
          <w:lang w:eastAsia="zh-CN"/>
        </w:rPr>
        <w:t>DISCUSSION</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understand</w:t>
      </w:r>
      <w:proofErr w:type="gramEnd"/>
      <w:r>
        <w:rPr>
          <w:rFonts w:eastAsia="宋体" w:hint="eastAsia"/>
          <w:lang w:eastAsia="zh-CN"/>
        </w:rPr>
        <w:t xml:space="preserve"> the intention but think no change is needed. Apple </w:t>
      </w:r>
      <w:proofErr w:type="gramStart"/>
      <w:r>
        <w:rPr>
          <w:rFonts w:eastAsia="宋体" w:hint="eastAsia"/>
          <w:lang w:eastAsia="zh-CN"/>
        </w:rPr>
        <w:t>agree</w:t>
      </w:r>
      <w:proofErr w:type="gramEnd"/>
      <w:r>
        <w:rPr>
          <w:rFonts w:eastAsia="宋体" w:hint="eastAsia"/>
          <w:lang w:eastAsia="zh-CN"/>
        </w:rPr>
        <w:t>, and think this is NBC.</w:t>
      </w:r>
      <w:r w:rsidR="00437FF3">
        <w:rPr>
          <w:rFonts w:eastAsia="宋体" w:hint="eastAsia"/>
          <w:lang w:eastAsia="zh-CN"/>
        </w:rPr>
        <w:t xml:space="preserve"> </w:t>
      </w:r>
      <w:proofErr w:type="gramStart"/>
      <w:r w:rsidR="00437FF3">
        <w:rPr>
          <w:rFonts w:eastAsia="宋体" w:hint="eastAsia"/>
          <w:lang w:eastAsia="zh-CN"/>
        </w:rPr>
        <w:t>LG</w:t>
      </w:r>
      <w:r w:rsidR="00EF1619">
        <w:rPr>
          <w:rFonts w:eastAsia="宋体" w:hint="eastAsia"/>
          <w:lang w:eastAsia="zh-CN"/>
        </w:rPr>
        <w:t>, vivo</w:t>
      </w:r>
      <w:r w:rsidR="00437FF3">
        <w:rPr>
          <w:rFonts w:eastAsia="宋体" w:hint="eastAsia"/>
          <w:lang w:eastAsia="zh-CN"/>
        </w:rPr>
        <w:t xml:space="preserve"> Agree.</w:t>
      </w:r>
      <w:proofErr w:type="gramEnd"/>
      <w:r w:rsidR="00437FF3">
        <w:rPr>
          <w:rFonts w:eastAsia="宋体" w:hint="eastAsia"/>
          <w:lang w:eastAsia="zh-CN"/>
        </w:rPr>
        <w:t xml:space="preserve"> </w:t>
      </w:r>
    </w:p>
    <w:p w:rsidR="00D468CF" w:rsidRDefault="00D468CF" w:rsidP="00B246F5">
      <w:pPr>
        <w:pStyle w:val="Doc-text2"/>
        <w:rPr>
          <w:rFonts w:eastAsia="宋体"/>
          <w:lang w:eastAsia="zh-CN"/>
        </w:rPr>
      </w:pPr>
      <w:r>
        <w:rPr>
          <w:rFonts w:eastAsia="宋体" w:hint="eastAsia"/>
          <w:lang w:eastAsia="zh-CN"/>
        </w:rPr>
        <w:t>-</w:t>
      </w:r>
      <w:r>
        <w:rPr>
          <w:rFonts w:eastAsia="宋体" w:hint="eastAsia"/>
          <w:lang w:eastAsia="zh-CN"/>
        </w:rPr>
        <w:tab/>
        <w:t>Ericsson</w:t>
      </w:r>
      <w:r w:rsidR="00697ACF">
        <w:rPr>
          <w:rFonts w:eastAsia="宋体" w:hint="eastAsia"/>
          <w:lang w:eastAsia="zh-CN"/>
        </w:rPr>
        <w:t xml:space="preserve"> </w:t>
      </w:r>
      <w:proofErr w:type="gramStart"/>
      <w:r w:rsidR="00697ACF">
        <w:rPr>
          <w:rFonts w:eastAsia="宋体" w:hint="eastAsia"/>
          <w:lang w:eastAsia="zh-CN"/>
        </w:rPr>
        <w:t>think</w:t>
      </w:r>
      <w:proofErr w:type="gramEnd"/>
      <w:r w:rsidR="00697ACF">
        <w:rPr>
          <w:rFonts w:eastAsia="宋体" w:hint="eastAsia"/>
          <w:lang w:eastAsia="zh-CN"/>
        </w:rPr>
        <w:t xml:space="preserve"> if we want to make a change then maybe we should change in the field description. </w:t>
      </w:r>
    </w:p>
    <w:p w:rsidR="00664E50" w:rsidRDefault="00664E50" w:rsidP="00B246F5">
      <w:pPr>
        <w:pStyle w:val="Doc-text2"/>
        <w:rPr>
          <w:rFonts w:eastAsia="宋体"/>
          <w:lang w:eastAsia="zh-CN"/>
        </w:rPr>
      </w:pPr>
      <w:r>
        <w:rPr>
          <w:rFonts w:eastAsia="宋体" w:hint="eastAsia"/>
          <w:lang w:eastAsia="zh-CN"/>
        </w:rPr>
        <w:t>-</w:t>
      </w:r>
      <w:r>
        <w:rPr>
          <w:rFonts w:eastAsia="宋体" w:hint="eastAsia"/>
          <w:lang w:eastAsia="zh-CN"/>
        </w:rPr>
        <w:tab/>
        <w:t>ZT</w:t>
      </w:r>
      <w:r w:rsidR="00437FF3">
        <w:rPr>
          <w:rFonts w:eastAsia="宋体" w:hint="eastAsia"/>
          <w:lang w:eastAsia="zh-CN"/>
        </w:rPr>
        <w:t xml:space="preserve">E </w:t>
      </w:r>
      <w:proofErr w:type="gramStart"/>
      <w:r w:rsidR="00437FF3">
        <w:rPr>
          <w:rFonts w:eastAsia="宋体" w:hint="eastAsia"/>
          <w:lang w:eastAsia="zh-CN"/>
        </w:rPr>
        <w:t>fine</w:t>
      </w:r>
      <w:proofErr w:type="gramEnd"/>
      <w:r w:rsidR="00437FF3">
        <w:rPr>
          <w:rFonts w:eastAsia="宋体" w:hint="eastAsia"/>
          <w:lang w:eastAsia="zh-CN"/>
        </w:rPr>
        <w:t xml:space="preserve"> </w:t>
      </w:r>
      <w:r w:rsidR="00437FF3">
        <w:rPr>
          <w:rFonts w:eastAsia="宋体"/>
          <w:lang w:eastAsia="zh-CN"/>
        </w:rPr>
        <w:t>with</w:t>
      </w:r>
      <w:r w:rsidR="00437FF3">
        <w:rPr>
          <w:rFonts w:eastAsia="宋体" w:hint="eastAsia"/>
          <w:lang w:eastAsia="zh-CN"/>
        </w:rPr>
        <w:t xml:space="preserve"> only </w:t>
      </w:r>
      <w:r w:rsidR="00437FF3">
        <w:rPr>
          <w:rFonts w:eastAsia="宋体"/>
          <w:lang w:eastAsia="zh-CN"/>
        </w:rPr>
        <w:t>change the</w:t>
      </w:r>
      <w:r w:rsidR="00437FF3">
        <w:rPr>
          <w:rFonts w:eastAsia="宋体" w:hint="eastAsia"/>
          <w:lang w:eastAsia="zh-CN"/>
        </w:rPr>
        <w:t xml:space="preserve"> FD.</w:t>
      </w:r>
    </w:p>
    <w:p w:rsidR="0048704C" w:rsidRDefault="0048704C" w:rsidP="00B246F5">
      <w:pPr>
        <w:pStyle w:val="Doc-text2"/>
        <w:rPr>
          <w:rFonts w:eastAsia="宋体"/>
          <w:lang w:eastAsia="zh-CN"/>
        </w:rPr>
      </w:pPr>
    </w:p>
    <w:p w:rsidR="0048704C" w:rsidRPr="003D5A29" w:rsidRDefault="003D5A29" w:rsidP="005B4AF0">
      <w:pPr>
        <w:pStyle w:val="Agreement"/>
        <w:rPr>
          <w:lang w:eastAsia="zh-CN"/>
        </w:rPr>
      </w:pPr>
      <w:r>
        <w:rPr>
          <w:lang w:eastAsia="zh-CN"/>
        </w:rPr>
        <w:t>C</w:t>
      </w:r>
      <w:r>
        <w:rPr>
          <w:rFonts w:hint="eastAsia"/>
          <w:lang w:eastAsia="zh-CN"/>
        </w:rPr>
        <w:t xml:space="preserve">apture in the field description that </w:t>
      </w:r>
      <w:proofErr w:type="spellStart"/>
      <w:r w:rsidR="005B4AF0" w:rsidRPr="005B4AF0">
        <w:rPr>
          <w:lang w:eastAsia="zh-CN"/>
        </w:rPr>
        <w:t>dataCollectionCandidateIdList</w:t>
      </w:r>
      <w:proofErr w:type="spellEnd"/>
      <w:r w:rsidR="005B4AF0" w:rsidRPr="005B4AF0">
        <w:rPr>
          <w:lang w:eastAsia="zh-CN"/>
        </w:rPr>
        <w:t xml:space="preserve"> </w:t>
      </w:r>
      <w:r w:rsidR="005B4AF0">
        <w:rPr>
          <w:rFonts w:eastAsia="宋体" w:hint="eastAsia"/>
          <w:lang w:eastAsia="zh-CN"/>
        </w:rPr>
        <w:t xml:space="preserve">and </w:t>
      </w:r>
      <w:proofErr w:type="spellStart"/>
      <w:r>
        <w:rPr>
          <w:rFonts w:eastAsia="Times New Roman"/>
          <w:lang w:bidi="ar"/>
        </w:rPr>
        <w:t>dataCollectionIdList</w:t>
      </w:r>
      <w:proofErr w:type="spellEnd"/>
      <w:r>
        <w:rPr>
          <w:rFonts w:hint="eastAsia"/>
          <w:lang w:eastAsia="zh-CN" w:bidi="ar"/>
        </w:rPr>
        <w:t xml:space="preserve"> </w:t>
      </w:r>
      <w:r w:rsidR="005B4AF0">
        <w:rPr>
          <w:rFonts w:eastAsia="宋体" w:hint="eastAsia"/>
          <w:lang w:eastAsia="zh-CN" w:bidi="ar"/>
        </w:rPr>
        <w:t>are</w:t>
      </w:r>
      <w:r>
        <w:rPr>
          <w:rFonts w:hint="eastAsia"/>
          <w:lang w:eastAsia="zh-CN" w:bidi="ar"/>
        </w:rPr>
        <w:t xml:space="preserve"> mandatory in </w:t>
      </w:r>
      <w:r>
        <w:rPr>
          <w:rFonts w:eastAsia="宋体" w:hint="eastAsia"/>
          <w:lang w:eastAsia="zh-CN" w:bidi="ar"/>
        </w:rPr>
        <w:t xml:space="preserve">this release of the specification. </w:t>
      </w:r>
    </w:p>
    <w:p w:rsidR="0048704C" w:rsidRPr="00B246F5" w:rsidRDefault="0048704C" w:rsidP="00B246F5">
      <w:pPr>
        <w:pStyle w:val="Doc-text2"/>
        <w:rPr>
          <w:rFonts w:eastAsia="宋体"/>
          <w:lang w:eastAsia="zh-CN"/>
        </w:rPr>
      </w:pPr>
    </w:p>
    <w:p w:rsidR="00DE00B9" w:rsidRDefault="00DE00B9" w:rsidP="00DE00B9">
      <w:pPr>
        <w:pStyle w:val="Doc-title"/>
        <w:rPr>
          <w:rFonts w:eastAsia="宋体"/>
          <w:lang w:eastAsia="zh-CN"/>
        </w:rPr>
      </w:pPr>
      <w:r>
        <w:t>R2-2600331</w:t>
      </w:r>
      <w:r>
        <w:tab/>
        <w:t>Corrections on applicability reporting in TS38.331</w:t>
      </w:r>
      <w:r>
        <w:tab/>
        <w:t>CATT</w:t>
      </w:r>
      <w:r>
        <w:tab/>
        <w:t>discussion</w:t>
      </w:r>
      <w:r>
        <w:tab/>
        <w:t>Rel-19</w:t>
      </w:r>
      <w:r>
        <w:tab/>
      </w:r>
      <w:proofErr w:type="spellStart"/>
      <w:r>
        <w:t>NR_AIML_air</w:t>
      </w:r>
      <w:proofErr w:type="spellEnd"/>
      <w:r>
        <w:t>-Core</w:t>
      </w:r>
    </w:p>
    <w:p w:rsidR="007E4A76" w:rsidRDefault="007E4A76" w:rsidP="007E4A76">
      <w:pPr>
        <w:pStyle w:val="Agreement"/>
        <w:rPr>
          <w:rFonts w:eastAsia="宋体"/>
          <w:lang w:eastAsia="zh-CN"/>
        </w:rPr>
      </w:pPr>
      <w:r>
        <w:rPr>
          <w:rFonts w:hint="eastAsia"/>
          <w:lang w:eastAsia="zh-CN"/>
        </w:rPr>
        <w:t>Noted</w:t>
      </w:r>
    </w:p>
    <w:p w:rsidR="007E4A76" w:rsidRDefault="007E4A76" w:rsidP="007E4A76">
      <w:pPr>
        <w:pStyle w:val="Doc-text2"/>
        <w:rPr>
          <w:rFonts w:eastAsia="宋体"/>
          <w:lang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Correction on enable applicability reporting via UAI</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Proposal 1: Remove the description about applicability reporting in section 5.3.5.9.</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Change field description of </w:t>
      </w:r>
      <w:proofErr w:type="spellStart"/>
      <w:r w:rsidRPr="007E4A76">
        <w:rPr>
          <w:rFonts w:eastAsia="宋体"/>
          <w:i/>
          <w:highlight w:val="lightGray"/>
          <w:lang w:val="x-none" w:eastAsia="zh-CN"/>
        </w:rPr>
        <w:t>applicabilityReportConfig</w:t>
      </w:r>
      <w:proofErr w:type="spellEnd"/>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Proposal 2: Replace </w:t>
      </w:r>
      <w:proofErr w:type="spellStart"/>
      <w:r w:rsidRPr="007E4A76">
        <w:rPr>
          <w:rFonts w:eastAsia="宋体"/>
          <w:i/>
          <w:highlight w:val="lightGray"/>
          <w:lang w:val="x-none" w:eastAsia="zh-CN"/>
        </w:rPr>
        <w:t>applicabilityReportConfig</w:t>
      </w:r>
      <w:proofErr w:type="spellEnd"/>
      <w:r w:rsidRPr="007E4A76">
        <w:rPr>
          <w:rFonts w:eastAsia="宋体"/>
          <w:i/>
          <w:highlight w:val="lightGray"/>
          <w:lang w:val="x-none" w:eastAsia="zh-CN"/>
        </w:rPr>
        <w:t xml:space="preserve"> with </w:t>
      </w:r>
      <w:proofErr w:type="spellStart"/>
      <w:r w:rsidRPr="007E4A76">
        <w:rPr>
          <w:rFonts w:eastAsia="宋体"/>
          <w:i/>
          <w:highlight w:val="lightGray"/>
          <w:lang w:val="x-none" w:eastAsia="zh-CN"/>
        </w:rPr>
        <w:t>applicabilityConfigToAddModList</w:t>
      </w:r>
      <w:proofErr w:type="spellEnd"/>
      <w:r w:rsidRPr="007E4A76">
        <w:rPr>
          <w:rFonts w:eastAsia="宋体"/>
          <w:i/>
          <w:highlight w:val="lightGray"/>
          <w:lang w:val="x-none" w:eastAsia="zh-CN"/>
        </w:rPr>
        <w:t xml:space="preserve"> in the field description, and it’s “Indicates for serving cells the list of sets of prediction related parameters configured for UE applicability reporting.”.</w:t>
      </w:r>
    </w:p>
    <w:p w:rsidR="00FB5C49" w:rsidRDefault="00FB5C49" w:rsidP="007E4A76">
      <w:pPr>
        <w:pStyle w:val="Doc-text2"/>
        <w:rPr>
          <w:rFonts w:eastAsia="宋体"/>
          <w:i/>
          <w:highlight w:val="lightGray"/>
          <w:lang w:val="x-none" w:eastAsia="zh-CN"/>
        </w:rPr>
      </w:pPr>
    </w:p>
    <w:p w:rsidR="00167065" w:rsidRPr="00167065" w:rsidRDefault="00167065" w:rsidP="007E4A76">
      <w:pPr>
        <w:pStyle w:val="Doc-text2"/>
        <w:rPr>
          <w:rFonts w:eastAsia="宋体"/>
          <w:lang w:val="x-none" w:eastAsia="zh-CN"/>
        </w:rPr>
      </w:pPr>
      <w:r w:rsidRPr="00167065">
        <w:rPr>
          <w:rFonts w:eastAsia="宋体" w:hint="eastAsia"/>
          <w:lang w:val="x-none" w:eastAsia="zh-CN"/>
        </w:rPr>
        <w:t>P1</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t>Ericsson</w:t>
      </w:r>
      <w:r>
        <w:rPr>
          <w:rFonts w:eastAsia="宋体" w:hint="eastAsia"/>
          <w:lang w:val="x-none" w:eastAsia="zh-CN"/>
        </w:rPr>
        <w:t>, Qualcomm</w:t>
      </w:r>
      <w:r w:rsidRPr="00167065">
        <w:rPr>
          <w:rFonts w:eastAsia="宋体" w:hint="eastAsia"/>
          <w:lang w:val="x-none" w:eastAsia="zh-CN"/>
        </w:rPr>
        <w:t xml:space="preserve"> ok with this. </w:t>
      </w:r>
    </w:p>
    <w:p w:rsidR="00167065" w:rsidRDefault="00167065" w:rsidP="007E4A76">
      <w:pPr>
        <w:pStyle w:val="Doc-text2"/>
        <w:rPr>
          <w:rFonts w:eastAsia="宋体"/>
          <w:i/>
          <w:highlight w:val="lightGray"/>
          <w:lang w:val="x-none" w:eastAsia="zh-CN"/>
        </w:rPr>
      </w:pPr>
    </w:p>
    <w:p w:rsidR="00167065" w:rsidRPr="00167065" w:rsidRDefault="00167065" w:rsidP="007E4A76">
      <w:pPr>
        <w:pStyle w:val="Doc-text2"/>
        <w:rPr>
          <w:rFonts w:eastAsia="宋体"/>
          <w:lang w:val="x-none" w:eastAsia="zh-CN"/>
        </w:rPr>
      </w:pPr>
      <w:r w:rsidRPr="00167065">
        <w:rPr>
          <w:rFonts w:eastAsia="宋体" w:hint="eastAsia"/>
          <w:lang w:val="x-none" w:eastAsia="zh-CN"/>
        </w:rPr>
        <w:t>P2</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we should not drop, but we can add more FD if needed. Qualcomm agree. </w:t>
      </w:r>
    </w:p>
    <w:p w:rsidR="00167065" w:rsidRDefault="00167065" w:rsidP="007E4A76">
      <w:pPr>
        <w:pStyle w:val="Doc-text2"/>
        <w:rPr>
          <w:rFonts w:eastAsia="宋体"/>
          <w:i/>
          <w:highlight w:val="lightGray"/>
          <w:lang w:val="x-none" w:eastAsia="zh-CN"/>
        </w:rPr>
      </w:pPr>
    </w:p>
    <w:p w:rsidR="00167065" w:rsidRPr="00167065" w:rsidRDefault="00167065" w:rsidP="00167065">
      <w:pPr>
        <w:pStyle w:val="Agreement"/>
        <w:rPr>
          <w:lang w:eastAsia="zh-CN"/>
        </w:rPr>
      </w:pPr>
      <w:r w:rsidRPr="00167065">
        <w:rPr>
          <w:rFonts w:hint="eastAsia"/>
          <w:lang w:eastAsia="zh-CN"/>
        </w:rPr>
        <w:t>P1 and P2 will be taken into account in offline #214</w:t>
      </w:r>
    </w:p>
    <w:p w:rsidR="00167065" w:rsidRDefault="00167065" w:rsidP="007E4A76">
      <w:pPr>
        <w:pStyle w:val="Doc-text2"/>
        <w:rPr>
          <w:rFonts w:eastAsia="宋体"/>
          <w:i/>
          <w:highlight w:val="lightGray"/>
          <w:lang w:val="x-none" w:eastAsia="zh-CN"/>
        </w:rPr>
      </w:pPr>
    </w:p>
    <w:p w:rsidR="00167065" w:rsidRPr="00167065" w:rsidRDefault="00167065" w:rsidP="007E4A76">
      <w:pPr>
        <w:pStyle w:val="Doc-text2"/>
        <w:rPr>
          <w:rFonts w:eastAsia="宋体"/>
          <w:lang w:val="x-none" w:eastAsia="zh-CN"/>
        </w:rPr>
      </w:pPr>
      <w:r w:rsidRPr="00167065">
        <w:rPr>
          <w:rFonts w:eastAsia="宋体" w:hint="eastAsia"/>
          <w:lang w:val="x-none" w:eastAsia="zh-CN"/>
        </w:rPr>
        <w:t>P3, P4</w:t>
      </w:r>
    </w:p>
    <w:p w:rsidR="00167065" w:rsidRPr="00167065" w:rsidRDefault="00167065" w:rsidP="007E4A76">
      <w:pPr>
        <w:pStyle w:val="Doc-text2"/>
        <w:rPr>
          <w:rFonts w:eastAsia="宋体"/>
          <w:lang w:val="x-none" w:eastAsia="zh-CN"/>
        </w:rPr>
      </w:pPr>
      <w:r w:rsidRPr="00167065">
        <w:rPr>
          <w:rFonts w:eastAsia="宋体" w:hint="eastAsia"/>
          <w:lang w:val="x-none" w:eastAsia="zh-CN"/>
        </w:rPr>
        <w:t>-</w:t>
      </w:r>
      <w:r w:rsidRPr="00167065">
        <w:rPr>
          <w:rFonts w:eastAsia="宋体" w:hint="eastAsia"/>
          <w:lang w:val="x-none" w:eastAsia="zh-CN"/>
        </w:rPr>
        <w:tab/>
      </w:r>
      <w:r>
        <w:rPr>
          <w:rFonts w:eastAsia="宋体" w:hint="eastAsia"/>
          <w:lang w:val="x-none" w:eastAsia="zh-CN"/>
        </w:rPr>
        <w:t xml:space="preserve">Ericsson think it should be optional, because we may extend in the future releases. OPPO agree. </w:t>
      </w:r>
    </w:p>
    <w:p w:rsidR="00FB5C49" w:rsidRDefault="00FB5C49" w:rsidP="007E4A76">
      <w:pPr>
        <w:pStyle w:val="Doc-text2"/>
        <w:rPr>
          <w:rFonts w:eastAsia="宋体"/>
          <w:i/>
          <w:highlight w:val="lightGray"/>
          <w:lang w:val="x-none" w:eastAsia="zh-CN"/>
        </w:rPr>
      </w:pP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Optional or mandatory configuration id in Step 4</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lastRenderedPageBreak/>
        <w:t>Observation 1: In current latest TS38.331, the configuration id is optional reported in applicability reporting, the network cannot get to know which configuration the reported applicability state refers to if the configuration id is not included, this applicability reporting doesn’t work and also affect the whole applicability reporting function.</w:t>
      </w:r>
    </w:p>
    <w:p w:rsidR="007E4A76" w:rsidRPr="007E4A76" w:rsidRDefault="007E4A76" w:rsidP="007E4A76">
      <w:pPr>
        <w:pStyle w:val="Doc-text2"/>
        <w:rPr>
          <w:rFonts w:eastAsia="宋体"/>
          <w:i/>
          <w:highlight w:val="lightGray"/>
          <w:lang w:val="x-none" w:eastAsia="zh-CN"/>
        </w:rPr>
      </w:pPr>
      <w:r w:rsidRPr="007E4A76">
        <w:rPr>
          <w:rFonts w:eastAsia="宋体"/>
          <w:i/>
          <w:highlight w:val="lightGray"/>
          <w:lang w:val="x-none" w:eastAsia="zh-CN"/>
        </w:rPr>
        <w:t xml:space="preserve">Proposal 3: RAN2 confirm that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 should be mandatory present.</w:t>
      </w:r>
    </w:p>
    <w:p w:rsidR="007E4A76" w:rsidRPr="007E4A76" w:rsidRDefault="007E4A76" w:rsidP="007E4A76">
      <w:pPr>
        <w:pStyle w:val="Doc-text2"/>
        <w:rPr>
          <w:rFonts w:eastAsia="宋体"/>
          <w:i/>
          <w:lang w:val="x-none" w:eastAsia="zh-CN"/>
        </w:rPr>
      </w:pPr>
      <w:r w:rsidRPr="007E4A76">
        <w:rPr>
          <w:rFonts w:eastAsia="宋体"/>
          <w:i/>
          <w:highlight w:val="lightGray"/>
          <w:lang w:val="x-none" w:eastAsia="zh-CN"/>
        </w:rPr>
        <w:t xml:space="preserve">Proposal 4: If P3 is agreed, RAN2 agree to add a restriction “This field is mandatory present.” in the field description of the configuration id (i.e., </w:t>
      </w:r>
      <w:proofErr w:type="spellStart"/>
      <w:r w:rsidRPr="007E4A76">
        <w:rPr>
          <w:rFonts w:eastAsia="宋体"/>
          <w:i/>
          <w:highlight w:val="lightGray"/>
          <w:lang w:val="x-none" w:eastAsia="zh-CN"/>
        </w:rPr>
        <w:t>applicabilityInfoReportId</w:t>
      </w:r>
      <w:proofErr w:type="spellEnd"/>
      <w:r w:rsidRPr="007E4A76">
        <w:rPr>
          <w:rFonts w:eastAsia="宋体"/>
          <w:i/>
          <w:highlight w:val="lightGray"/>
          <w:lang w:val="x-none" w:eastAsia="zh-CN"/>
        </w:rPr>
        <w:t>) in applicability reporting.</w:t>
      </w:r>
    </w:p>
    <w:p w:rsidR="007E4A76" w:rsidRPr="007E4A76" w:rsidRDefault="007E4A76" w:rsidP="007E4A76">
      <w:pPr>
        <w:pStyle w:val="Doc-text2"/>
        <w:rPr>
          <w:rFonts w:eastAsia="宋体"/>
          <w:lang w:eastAsia="zh-CN"/>
        </w:rPr>
      </w:pPr>
    </w:p>
    <w:p w:rsidR="00290DEA" w:rsidRPr="00290DEA" w:rsidRDefault="00290DEA" w:rsidP="00290DEA">
      <w:pPr>
        <w:pStyle w:val="Doc-text2"/>
        <w:rPr>
          <w:rFonts w:eastAsia="宋体"/>
          <w:lang w:eastAsia="zh-CN"/>
        </w:rPr>
      </w:pPr>
    </w:p>
    <w:p w:rsidR="006D1BBE" w:rsidRPr="006D1BBE" w:rsidRDefault="006D1BBE" w:rsidP="006D1BBE">
      <w:pPr>
        <w:pStyle w:val="Doc-title"/>
      </w:pPr>
      <w:r w:rsidRPr="006D1BBE">
        <w:t>R2-2600556</w:t>
      </w:r>
      <w:r w:rsidRPr="006D1BBE">
        <w:tab/>
        <w:t>Remaining issues on AI/ML for NR air interface</w:t>
      </w:r>
      <w:r w:rsidRPr="006D1BBE">
        <w:tab/>
        <w:t>Sharp</w:t>
      </w:r>
      <w:r w:rsidRPr="006D1BBE">
        <w:tab/>
        <w:t>discussion</w:t>
      </w:r>
      <w:r w:rsidRPr="006D1BBE">
        <w:tab/>
        <w:t>Rel-19</w:t>
      </w:r>
    </w:p>
    <w:p w:rsidR="006D1BBE" w:rsidRPr="00A22FF6" w:rsidRDefault="006D1BBE" w:rsidP="006D1BBE">
      <w:pPr>
        <w:pStyle w:val="Doc-text2"/>
      </w:pPr>
      <w:r>
        <w:t>=&gt; Revised in R2-2601140</w:t>
      </w:r>
    </w:p>
    <w:p w:rsidR="006D1BBE" w:rsidRDefault="006D1BBE" w:rsidP="006D1BBE">
      <w:pPr>
        <w:pStyle w:val="Doc-title"/>
        <w:rPr>
          <w:rFonts w:eastAsia="宋体"/>
          <w:lang w:eastAsia="zh-CN"/>
        </w:rPr>
      </w:pPr>
      <w:r>
        <w:t>R2-2601140</w:t>
      </w:r>
      <w:r>
        <w:tab/>
        <w:t>Remaining issues on AI/ML for NR air interface</w:t>
      </w:r>
      <w:r>
        <w:tab/>
        <w:t>Sharp</w:t>
      </w:r>
      <w:r>
        <w:tab/>
        <w:t>discussion</w:t>
      </w:r>
      <w:r>
        <w:tab/>
        <w:t>Rel-19</w:t>
      </w:r>
    </w:p>
    <w:p w:rsidR="009B7C00" w:rsidRDefault="00B872B7" w:rsidP="00B872B7">
      <w:pPr>
        <w:pStyle w:val="Agreement"/>
        <w:rPr>
          <w:rFonts w:eastAsia="宋体"/>
          <w:lang w:eastAsia="zh-CN"/>
        </w:rPr>
      </w:pPr>
      <w:r>
        <w:rPr>
          <w:rFonts w:hint="eastAsia"/>
          <w:lang w:eastAsia="zh-CN"/>
        </w:rPr>
        <w:t>Noted</w:t>
      </w:r>
    </w:p>
    <w:p w:rsidR="00084A14" w:rsidRPr="00084A14" w:rsidRDefault="00084A14" w:rsidP="00084A14">
      <w:pPr>
        <w:pStyle w:val="Doc-text2"/>
        <w:rPr>
          <w:rFonts w:eastAsia="宋体"/>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 xml:space="preserve">Proposal 1: Upon receiving </w:t>
      </w:r>
      <w:proofErr w:type="spellStart"/>
      <w:r w:rsidRPr="009B7C00">
        <w:rPr>
          <w:rFonts w:eastAsia="宋体"/>
          <w:i/>
          <w:highlight w:val="lightGray"/>
          <w:lang w:eastAsia="zh-CN"/>
        </w:rPr>
        <w:t>csi-LoggedMeasurementConfigToAddModList</w:t>
      </w:r>
      <w:proofErr w:type="spellEnd"/>
      <w:r w:rsidRPr="009B7C00">
        <w:rPr>
          <w:rFonts w:eastAsia="宋体"/>
          <w:i/>
          <w:highlight w:val="lightGray"/>
          <w:lang w:eastAsia="zh-CN"/>
        </w:rPr>
        <w:t xml:space="preserve">, reset TTT for CSI logged measurement configuration with </w:t>
      </w:r>
      <w:proofErr w:type="spellStart"/>
      <w:r w:rsidRPr="009B7C00">
        <w:rPr>
          <w:rFonts w:eastAsia="宋体"/>
          <w:i/>
          <w:highlight w:val="lightGray"/>
          <w:lang w:eastAsia="zh-CN"/>
        </w:rPr>
        <w:t>csi-LoggedMeasurementEventTriggerConfig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2: Adopt the Text Proposal 1 in Annex in RRC spec.</w:t>
      </w:r>
    </w:p>
    <w:p w:rsidR="009B7C00" w:rsidRDefault="009B7C00" w:rsidP="009B7C00">
      <w:pPr>
        <w:pStyle w:val="Doc-text2"/>
        <w:rPr>
          <w:rFonts w:eastAsia="宋体"/>
          <w:i/>
          <w:highlight w:val="lightGray"/>
          <w:lang w:eastAsia="zh-CN"/>
        </w:rPr>
      </w:pPr>
    </w:p>
    <w:p w:rsidR="00084A14" w:rsidRDefault="00084A14" w:rsidP="009B7C00">
      <w:pPr>
        <w:pStyle w:val="Doc-text2"/>
        <w:rPr>
          <w:rFonts w:eastAsia="宋体"/>
          <w:lang w:eastAsia="zh-CN"/>
        </w:rPr>
      </w:pPr>
      <w:r w:rsidRPr="00084A14">
        <w:rPr>
          <w:rFonts w:eastAsia="宋体" w:hint="eastAsia"/>
          <w:lang w:eastAsia="zh-CN"/>
        </w:rPr>
        <w:t>P1</w:t>
      </w:r>
      <w:r w:rsidR="004215F5">
        <w:rPr>
          <w:rFonts w:eastAsia="宋体" w:hint="eastAsia"/>
          <w:lang w:eastAsia="zh-CN"/>
        </w:rPr>
        <w:t>, P2</w:t>
      </w:r>
    </w:p>
    <w:p w:rsidR="004215F5" w:rsidRDefault="004215F5" w:rsidP="009B7C00">
      <w:pPr>
        <w:pStyle w:val="Doc-text2"/>
        <w:rPr>
          <w:rFonts w:eastAsia="宋体"/>
          <w:lang w:eastAsia="zh-CN"/>
        </w:rPr>
      </w:pPr>
      <w:r>
        <w:rPr>
          <w:rFonts w:eastAsia="宋体" w:hint="eastAsia"/>
          <w:lang w:eastAsia="zh-CN"/>
        </w:rPr>
        <w:t>-</w:t>
      </w:r>
      <w:r>
        <w:rPr>
          <w:rFonts w:eastAsia="宋体" w:hint="eastAsia"/>
          <w:lang w:eastAsia="zh-CN"/>
        </w:rPr>
        <w:tab/>
      </w:r>
      <w:r w:rsidR="00F94C2F">
        <w:rPr>
          <w:rFonts w:eastAsia="宋体" w:hint="eastAsia"/>
          <w:lang w:eastAsia="zh-CN"/>
        </w:rPr>
        <w:t xml:space="preserve">Ericsson </w:t>
      </w:r>
      <w:proofErr w:type="gramStart"/>
      <w:r w:rsidR="00F94C2F">
        <w:rPr>
          <w:rFonts w:eastAsia="宋体" w:hint="eastAsia"/>
          <w:lang w:eastAsia="zh-CN"/>
        </w:rPr>
        <w:t>think</w:t>
      </w:r>
      <w:proofErr w:type="gramEnd"/>
      <w:r w:rsidR="00F94C2F">
        <w:rPr>
          <w:rFonts w:eastAsia="宋体" w:hint="eastAsia"/>
          <w:lang w:eastAsia="zh-CN"/>
        </w:rPr>
        <w:t xml:space="preserve"> these are fine. </w:t>
      </w:r>
    </w:p>
    <w:p w:rsidR="004215F5" w:rsidRDefault="004215F5" w:rsidP="009B7C00">
      <w:pPr>
        <w:pStyle w:val="Doc-text2"/>
        <w:rPr>
          <w:rFonts w:eastAsia="宋体"/>
          <w:lang w:eastAsia="zh-CN"/>
        </w:rPr>
      </w:pPr>
    </w:p>
    <w:p w:rsidR="00F94C2F" w:rsidRPr="00084A14" w:rsidRDefault="00F94C2F" w:rsidP="00F94C2F">
      <w:pPr>
        <w:pStyle w:val="Agreement"/>
        <w:rPr>
          <w:lang w:eastAsia="zh-CN"/>
        </w:rPr>
      </w:pPr>
      <w:r w:rsidRPr="00F94C2F">
        <w:rPr>
          <w:lang w:eastAsia="zh-CN"/>
        </w:rPr>
        <w:t xml:space="preserve">Upon receiving </w:t>
      </w:r>
      <w:proofErr w:type="spellStart"/>
      <w:r w:rsidRPr="00F94C2F">
        <w:rPr>
          <w:lang w:eastAsia="zh-CN"/>
        </w:rPr>
        <w:t>csi-LoggedMeasurementConfigToAddModList</w:t>
      </w:r>
      <w:proofErr w:type="spellEnd"/>
      <w:r w:rsidRPr="00F94C2F">
        <w:rPr>
          <w:lang w:eastAsia="zh-CN"/>
        </w:rPr>
        <w:t xml:space="preserve">, reset TTT for CSI logged measurement configuration with </w:t>
      </w:r>
      <w:proofErr w:type="spellStart"/>
      <w:r w:rsidRPr="00F94C2F">
        <w:rPr>
          <w:lang w:eastAsia="zh-CN"/>
        </w:rPr>
        <w:t>csi-LoggedMeasurementEventTriggerConfig</w:t>
      </w:r>
      <w:proofErr w:type="spellEnd"/>
      <w:r w:rsidRPr="009B7C00">
        <w:rPr>
          <w:highlight w:val="lightGray"/>
          <w:lang w:eastAsia="zh-CN"/>
        </w:rPr>
        <w:t>.</w:t>
      </w:r>
    </w:p>
    <w:p w:rsidR="00084A14" w:rsidRDefault="00084A14" w:rsidP="009B7C00">
      <w:pPr>
        <w:pStyle w:val="Doc-text2"/>
        <w:rPr>
          <w:rFonts w:eastAsia="宋体"/>
          <w:i/>
          <w:highlight w:val="lightGray"/>
          <w:lang w:eastAsia="zh-CN"/>
        </w:rPr>
      </w:pPr>
    </w:p>
    <w:p w:rsidR="009B7C00" w:rsidRPr="009B7C00" w:rsidRDefault="009B7C00" w:rsidP="009B7C00">
      <w:pPr>
        <w:pStyle w:val="Doc-text2"/>
        <w:rPr>
          <w:rFonts w:eastAsia="宋体"/>
          <w:i/>
          <w:highlight w:val="lightGray"/>
          <w:lang w:eastAsia="zh-CN"/>
        </w:rPr>
      </w:pPr>
      <w:r w:rsidRPr="009B7C00">
        <w:rPr>
          <w:rFonts w:eastAsia="宋体"/>
          <w:i/>
          <w:highlight w:val="lightGray"/>
          <w:lang w:eastAsia="zh-CN"/>
        </w:rPr>
        <w:t>Proposal 5: Further clarify in the field description of CSI-</w:t>
      </w:r>
      <w:proofErr w:type="spellStart"/>
      <w:r w:rsidRPr="009B7C00">
        <w:rPr>
          <w:rFonts w:eastAsia="宋体"/>
          <w:i/>
          <w:highlight w:val="lightGray"/>
          <w:lang w:eastAsia="zh-CN"/>
        </w:rPr>
        <w:t>SemiPersistentOnPUSCH</w:t>
      </w:r>
      <w:proofErr w:type="spellEnd"/>
      <w:r w:rsidRPr="009B7C00">
        <w:rPr>
          <w:rFonts w:eastAsia="宋体"/>
          <w:i/>
          <w:highlight w:val="lightGray"/>
          <w:lang w:eastAsia="zh-CN"/>
        </w:rPr>
        <w:t>-</w:t>
      </w:r>
      <w:proofErr w:type="spellStart"/>
      <w:r w:rsidRPr="009B7C00">
        <w:rPr>
          <w:rFonts w:eastAsia="宋体"/>
          <w:i/>
          <w:highlight w:val="lightGray"/>
          <w:lang w:eastAsia="zh-CN"/>
        </w:rPr>
        <w:t>TriggerStateList</w:t>
      </w:r>
      <w:proofErr w:type="spellEnd"/>
      <w:r w:rsidRPr="009B7C00">
        <w:rPr>
          <w:rFonts w:eastAsia="宋体"/>
          <w:i/>
          <w:highlight w:val="lightGray"/>
          <w:lang w:eastAsia="zh-CN"/>
        </w:rPr>
        <w:t xml:space="preserve"> that </w:t>
      </w:r>
      <w:proofErr w:type="spellStart"/>
      <w:r w:rsidRPr="009B7C00">
        <w:rPr>
          <w:rFonts w:eastAsia="宋体"/>
          <w:i/>
          <w:highlight w:val="lightGray"/>
          <w:lang w:eastAsia="zh-CN"/>
        </w:rPr>
        <w:t>associatedReportConfigInfo</w:t>
      </w:r>
      <w:proofErr w:type="spellEnd"/>
      <w:r w:rsidRPr="009B7C00">
        <w:rPr>
          <w:rFonts w:eastAsia="宋体"/>
          <w:i/>
          <w:highlight w:val="lightGray"/>
          <w:lang w:eastAsia="zh-CN"/>
        </w:rPr>
        <w:t xml:space="preserve"> refers to the </w:t>
      </w:r>
      <w:proofErr w:type="spellStart"/>
      <w:r w:rsidRPr="009B7C00">
        <w:rPr>
          <w:rFonts w:eastAsia="宋体"/>
          <w:i/>
          <w:highlight w:val="lightGray"/>
          <w:lang w:eastAsia="zh-CN"/>
        </w:rPr>
        <w:t>reportConfigId</w:t>
      </w:r>
      <w:proofErr w:type="spellEnd"/>
      <w:r w:rsidRPr="009B7C00">
        <w:rPr>
          <w:rFonts w:eastAsia="宋体"/>
          <w:i/>
          <w:highlight w:val="lightGray"/>
          <w:lang w:eastAsia="zh-CN"/>
        </w:rPr>
        <w:t xml:space="preserve"> of one of the CSI-</w:t>
      </w:r>
      <w:proofErr w:type="spellStart"/>
      <w:r w:rsidRPr="009B7C00">
        <w:rPr>
          <w:rFonts w:eastAsia="宋体"/>
          <w:i/>
          <w:highlight w:val="lightGray"/>
          <w:lang w:eastAsia="zh-CN"/>
        </w:rPr>
        <w:t>ReportConfigToAddMod</w:t>
      </w:r>
      <w:proofErr w:type="spellEnd"/>
      <w:r w:rsidRPr="009B7C00">
        <w:rPr>
          <w:rFonts w:eastAsia="宋体"/>
          <w:i/>
          <w:highlight w:val="lightGray"/>
          <w:lang w:eastAsia="zh-CN"/>
        </w:rPr>
        <w:t xml:space="preserve"> configured in CSI-</w:t>
      </w:r>
      <w:proofErr w:type="spellStart"/>
      <w:r w:rsidRPr="009B7C00">
        <w:rPr>
          <w:rFonts w:eastAsia="宋体"/>
          <w:i/>
          <w:highlight w:val="lightGray"/>
          <w:lang w:eastAsia="zh-CN"/>
        </w:rPr>
        <w:t>MeasConfig</w:t>
      </w:r>
      <w:proofErr w:type="spellEnd"/>
      <w:r w:rsidRPr="009B7C00">
        <w:rPr>
          <w:rFonts w:eastAsia="宋体"/>
          <w:i/>
          <w:highlight w:val="lightGray"/>
          <w:lang w:eastAsia="zh-CN"/>
        </w:rPr>
        <w:t>.</w:t>
      </w:r>
    </w:p>
    <w:p w:rsidR="009B7C00" w:rsidRPr="009B7C00" w:rsidRDefault="009B7C00" w:rsidP="009B7C00">
      <w:pPr>
        <w:pStyle w:val="Doc-text2"/>
        <w:rPr>
          <w:rFonts w:eastAsia="宋体"/>
          <w:i/>
          <w:lang w:eastAsia="zh-CN"/>
        </w:rPr>
      </w:pPr>
      <w:r w:rsidRPr="009B7C00">
        <w:rPr>
          <w:rFonts w:eastAsia="宋体"/>
          <w:i/>
          <w:highlight w:val="lightGray"/>
          <w:lang w:eastAsia="zh-CN"/>
        </w:rPr>
        <w:t>Proposal 6: Adopt the Text Proposal 3 in Annex in RRC spec.</w:t>
      </w:r>
    </w:p>
    <w:p w:rsidR="00290DEA" w:rsidRDefault="00290DEA" w:rsidP="00DE00B9">
      <w:pPr>
        <w:pStyle w:val="Doc-title"/>
        <w:rPr>
          <w:rFonts w:eastAsia="宋体"/>
          <w:lang w:eastAsia="zh-CN"/>
        </w:rPr>
      </w:pPr>
    </w:p>
    <w:p w:rsidR="00F94C2F" w:rsidRDefault="00F94C2F" w:rsidP="00F94C2F">
      <w:pPr>
        <w:pStyle w:val="Doc-text2"/>
        <w:rPr>
          <w:rFonts w:eastAsia="宋体"/>
          <w:lang w:eastAsia="zh-CN"/>
        </w:rPr>
      </w:pPr>
      <w:r>
        <w:rPr>
          <w:rFonts w:eastAsia="宋体" w:hint="eastAsia"/>
          <w:lang w:eastAsia="zh-CN"/>
        </w:rPr>
        <w:t>P5, P6</w:t>
      </w:r>
    </w:p>
    <w:p w:rsidR="00F94C2F" w:rsidRDefault="00F94C2F" w:rsidP="00F94C2F">
      <w:pPr>
        <w:pStyle w:val="Doc-text2"/>
        <w:rPr>
          <w:rFonts w:eastAsia="宋体"/>
          <w:lang w:eastAsia="zh-CN"/>
        </w:rPr>
      </w:pPr>
      <w:r>
        <w:rPr>
          <w:rFonts w:eastAsia="宋体" w:hint="eastAsia"/>
          <w:lang w:eastAsia="zh-CN"/>
        </w:rPr>
        <w:t>-</w:t>
      </w:r>
      <w:r>
        <w:rPr>
          <w:rFonts w:eastAsia="宋体" w:hint="eastAsia"/>
          <w:lang w:eastAsia="zh-CN"/>
        </w:rPr>
        <w:tab/>
      </w:r>
      <w:r w:rsidR="00DB15F0">
        <w:rPr>
          <w:rFonts w:eastAsia="宋体" w:hint="eastAsia"/>
          <w:lang w:eastAsia="zh-CN"/>
        </w:rPr>
        <w:t xml:space="preserve">Ericsson not sure whether we will create other issues because this is about adding FD to legacy fields. </w:t>
      </w:r>
    </w:p>
    <w:p w:rsidR="009B1CE7" w:rsidRDefault="009B1CE7" w:rsidP="00F94C2F">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comes from R1 so no need to change. LG agree. </w:t>
      </w:r>
      <w:r w:rsidR="003C1F84">
        <w:rPr>
          <w:rFonts w:eastAsia="宋体" w:hint="eastAsia"/>
          <w:lang w:eastAsia="zh-CN"/>
        </w:rPr>
        <w:t xml:space="preserve">Sharp think R1 does not capture so we should capture in R2 spec. </w:t>
      </w:r>
    </w:p>
    <w:p w:rsidR="00F94C2F" w:rsidRPr="00F94C2F" w:rsidRDefault="00F94C2F" w:rsidP="00F94C2F">
      <w:pPr>
        <w:pStyle w:val="Doc-text2"/>
        <w:rPr>
          <w:rFonts w:eastAsia="宋体"/>
          <w:lang w:eastAsia="zh-CN"/>
        </w:rPr>
      </w:pPr>
    </w:p>
    <w:p w:rsidR="00DE00B9" w:rsidRDefault="00DE00B9" w:rsidP="00DE00B9">
      <w:pPr>
        <w:pStyle w:val="Doc-title"/>
        <w:rPr>
          <w:rFonts w:eastAsia="宋体"/>
          <w:lang w:eastAsia="zh-CN"/>
        </w:rPr>
      </w:pPr>
      <w:r w:rsidRPr="005D5E40">
        <w:t>R2-2600788</w:t>
      </w:r>
      <w:r w:rsidRPr="005D5E40">
        <w:tab/>
        <w:t>Correction on data collection</w:t>
      </w:r>
      <w:r w:rsidRPr="005D5E40">
        <w:tab/>
        <w:t>Nokia</w:t>
      </w:r>
      <w:r w:rsidRPr="005D5E40">
        <w:tab/>
        <w:t>discussion</w:t>
      </w:r>
      <w:r w:rsidRPr="005D5E40">
        <w:tab/>
        <w:t>Rel-19</w:t>
      </w:r>
      <w:r w:rsidRPr="005D5E40">
        <w:tab/>
      </w:r>
      <w:proofErr w:type="spellStart"/>
      <w:r w:rsidRPr="005D5E40">
        <w:t>NR_AIML_air</w:t>
      </w:r>
      <w:proofErr w:type="spellEnd"/>
      <w:r w:rsidRPr="005D5E40">
        <w:t>-Core</w:t>
      </w:r>
    </w:p>
    <w:p w:rsidR="00480259" w:rsidRPr="00480259" w:rsidRDefault="00480259" w:rsidP="00480259">
      <w:pPr>
        <w:pStyle w:val="Agreement"/>
        <w:rPr>
          <w:lang w:eastAsia="zh-CN"/>
        </w:rPr>
      </w:pPr>
      <w:r>
        <w:rPr>
          <w:rFonts w:hint="eastAsia"/>
          <w:lang w:eastAsia="zh-CN"/>
        </w:rPr>
        <w:t>Noted</w:t>
      </w:r>
    </w:p>
    <w:p w:rsidR="00160563" w:rsidRDefault="00160563" w:rsidP="00160563">
      <w:pPr>
        <w:pStyle w:val="Doc-text2"/>
        <w:rPr>
          <w:rFonts w:eastAsia="宋体"/>
          <w:lang w:eastAsia="zh-CN"/>
        </w:rPr>
      </w:pPr>
    </w:p>
    <w:p w:rsidR="00480259" w:rsidRDefault="00480259" w:rsidP="00480259">
      <w:pPr>
        <w:pStyle w:val="Doc-text2"/>
        <w:rPr>
          <w:rFonts w:eastAsia="宋体"/>
          <w:i/>
          <w:highlight w:val="lightGray"/>
          <w:lang w:eastAsia="zh-CN"/>
        </w:rPr>
      </w:pPr>
      <w:r w:rsidRPr="005D4B1A">
        <w:rPr>
          <w:rFonts w:eastAsia="宋体"/>
          <w:i/>
          <w:highlight w:val="lightGray"/>
          <w:lang w:eastAsia="zh-CN"/>
        </w:rPr>
        <w:t>Proposal 1: Align 37.320 with SA5 specifications and the change of title of clause 5.4.1.5 based on the draft CR in Annex A.</w:t>
      </w:r>
    </w:p>
    <w:p w:rsidR="00F439AC" w:rsidRDefault="00F439AC" w:rsidP="00480259">
      <w:pPr>
        <w:pStyle w:val="Doc-text2"/>
        <w:rPr>
          <w:rFonts w:eastAsia="宋体"/>
          <w:i/>
          <w:highlight w:val="lightGray"/>
          <w:lang w:eastAsia="zh-CN"/>
        </w:rPr>
      </w:pPr>
    </w:p>
    <w:p w:rsidR="00F439AC" w:rsidRDefault="00F439AC" w:rsidP="00480259">
      <w:pPr>
        <w:pStyle w:val="Doc-text2"/>
        <w:rPr>
          <w:rFonts w:eastAsia="宋体"/>
          <w:lang w:eastAsia="zh-CN"/>
        </w:rPr>
      </w:pPr>
      <w:r w:rsidRPr="00F439AC">
        <w:rPr>
          <w:rFonts w:eastAsia="宋体" w:hint="eastAsia"/>
          <w:lang w:eastAsia="zh-CN"/>
        </w:rPr>
        <w:t>P1</w:t>
      </w:r>
    </w:p>
    <w:p w:rsidR="00F439AC" w:rsidRDefault="00F439AC" w:rsidP="00480259">
      <w:pPr>
        <w:pStyle w:val="Doc-text2"/>
        <w:rPr>
          <w:rFonts w:eastAsia="宋体"/>
          <w:lang w:eastAsia="zh-CN"/>
        </w:rPr>
      </w:pPr>
      <w:r>
        <w:rPr>
          <w:rFonts w:eastAsia="宋体" w:hint="eastAsia"/>
          <w:lang w:eastAsia="zh-CN"/>
        </w:rPr>
        <w:t>-</w:t>
      </w:r>
      <w:r>
        <w:rPr>
          <w:rFonts w:eastAsia="宋体" w:hint="eastAsia"/>
          <w:lang w:eastAsia="zh-CN"/>
        </w:rPr>
        <w:tab/>
      </w:r>
      <w:r w:rsidR="009112F3">
        <w:rPr>
          <w:rFonts w:eastAsia="宋体" w:hint="eastAsia"/>
          <w:lang w:eastAsia="zh-CN"/>
        </w:rPr>
        <w:t xml:space="preserve">Huawei </w:t>
      </w:r>
      <w:r w:rsidR="0088143A">
        <w:rPr>
          <w:rFonts w:eastAsia="宋体" w:hint="eastAsia"/>
          <w:lang w:eastAsia="zh-CN"/>
        </w:rPr>
        <w:t xml:space="preserve">not Ok with P1, do not think the section title </w:t>
      </w:r>
      <w:r w:rsidR="0088143A">
        <w:rPr>
          <w:rFonts w:eastAsia="宋体"/>
          <w:lang w:eastAsia="zh-CN"/>
        </w:rPr>
        <w:t>should</w:t>
      </w:r>
      <w:r w:rsidR="0088143A">
        <w:rPr>
          <w:rFonts w:eastAsia="宋体" w:hint="eastAsia"/>
          <w:lang w:eastAsia="zh-CN"/>
        </w:rPr>
        <w:t xml:space="preserve"> be changed. </w:t>
      </w:r>
      <w:proofErr w:type="spellStart"/>
      <w:r w:rsidR="0088143A">
        <w:rPr>
          <w:rFonts w:eastAsia="宋体" w:hint="eastAsia"/>
          <w:lang w:eastAsia="zh-CN"/>
        </w:rPr>
        <w:t>Xiaomi</w:t>
      </w:r>
      <w:proofErr w:type="spellEnd"/>
      <w:r w:rsidR="0088143A">
        <w:rPr>
          <w:rFonts w:eastAsia="宋体" w:hint="eastAsia"/>
          <w:lang w:eastAsia="zh-CN"/>
        </w:rPr>
        <w:t xml:space="preserve"> agree. </w:t>
      </w:r>
    </w:p>
    <w:p w:rsidR="0088143A" w:rsidRDefault="0088143A" w:rsidP="00480259">
      <w:pPr>
        <w:pStyle w:val="Doc-text2"/>
        <w:rPr>
          <w:rFonts w:eastAsia="宋体"/>
          <w:lang w:eastAsia="zh-CN"/>
        </w:rPr>
      </w:pPr>
    </w:p>
    <w:p w:rsidR="0088143A" w:rsidRPr="0088143A" w:rsidRDefault="0088143A" w:rsidP="0088143A">
      <w:pPr>
        <w:pStyle w:val="Agreement"/>
        <w:rPr>
          <w:lang w:eastAsia="zh-CN"/>
        </w:rPr>
      </w:pPr>
      <w:r w:rsidRPr="0088143A">
        <w:rPr>
          <w:lang w:eastAsia="zh-CN"/>
        </w:rPr>
        <w:t>Align 37.320 with SA5 specifications</w:t>
      </w:r>
      <w:r w:rsidRPr="0088143A">
        <w:rPr>
          <w:rFonts w:hint="eastAsia"/>
          <w:lang w:eastAsia="zh-CN"/>
        </w:rPr>
        <w:t>, no changes to the current section title</w:t>
      </w:r>
      <w:r>
        <w:rPr>
          <w:rFonts w:eastAsia="宋体" w:hint="eastAsia"/>
          <w:lang w:eastAsia="zh-CN"/>
        </w:rPr>
        <w:t>.</w:t>
      </w:r>
    </w:p>
    <w:p w:rsidR="0088143A" w:rsidRDefault="0088143A" w:rsidP="00480259">
      <w:pPr>
        <w:pStyle w:val="Doc-text2"/>
        <w:rPr>
          <w:rFonts w:eastAsia="宋体"/>
          <w:lang w:eastAsia="zh-CN"/>
        </w:rPr>
      </w:pPr>
    </w:p>
    <w:p w:rsidR="0088143A" w:rsidRDefault="0088143A" w:rsidP="0088143A">
      <w:pPr>
        <w:pStyle w:val="EmailDiscussion"/>
      </w:pPr>
      <w:r>
        <w:t>[AT1</w:t>
      </w:r>
      <w:r>
        <w:rPr>
          <w:rFonts w:eastAsia="宋体" w:hint="eastAsia"/>
          <w:lang w:eastAsia="zh-CN"/>
        </w:rPr>
        <w:t>33</w:t>
      </w:r>
      <w:r>
        <w:t>][</w:t>
      </w:r>
      <w:r w:rsidRPr="00104864">
        <w:rPr>
          <w:rFonts w:eastAsia="宋体"/>
          <w:highlight w:val="yellow"/>
          <w:lang w:eastAsia="zh-CN"/>
        </w:rPr>
        <w:t>2</w:t>
      </w:r>
      <w:r w:rsidRPr="00104864">
        <w:rPr>
          <w:rFonts w:eastAsia="宋体" w:hint="eastAsia"/>
          <w:highlight w:val="yellow"/>
          <w:lang w:eastAsia="zh-CN"/>
        </w:rPr>
        <w:t>1</w:t>
      </w:r>
      <w:r w:rsidR="00FD3774" w:rsidRPr="00104864">
        <w:rPr>
          <w:rFonts w:eastAsia="宋体" w:hint="eastAsia"/>
          <w:highlight w:val="yellow"/>
          <w:lang w:eastAsia="zh-CN"/>
        </w:rPr>
        <w:t>6</w:t>
      </w:r>
      <w:r>
        <w:t>][</w:t>
      </w:r>
      <w:r>
        <w:rPr>
          <w:rFonts w:eastAsia="宋体" w:cs="Arial" w:hint="eastAsia"/>
          <w:szCs w:val="20"/>
          <w:lang w:val="en-US" w:eastAsia="zh-CN"/>
        </w:rPr>
        <w:t>AIPHY</w:t>
      </w:r>
      <w:r>
        <w:t xml:space="preserve">] </w:t>
      </w:r>
      <w:r>
        <w:rPr>
          <w:rFonts w:eastAsia="宋体" w:hint="eastAsia"/>
          <w:lang w:eastAsia="zh-CN"/>
        </w:rPr>
        <w:t>CR for TS 37.320</w:t>
      </w:r>
      <w:r>
        <w:t xml:space="preserve"> (</w:t>
      </w:r>
      <w:r w:rsidR="00FD3774">
        <w:rPr>
          <w:rFonts w:eastAsia="宋体" w:hint="eastAsia"/>
          <w:lang w:eastAsia="zh-CN"/>
        </w:rPr>
        <w:t>Nokia</w:t>
      </w:r>
      <w:r>
        <w:t>)</w:t>
      </w:r>
    </w:p>
    <w:p w:rsidR="0088143A" w:rsidRDefault="0088143A" w:rsidP="0088143A">
      <w:pPr>
        <w:pStyle w:val="Doc-text2"/>
        <w:rPr>
          <w:rFonts w:eastAsia="宋体"/>
          <w:lang w:eastAsia="zh-CN"/>
        </w:rPr>
      </w:pPr>
      <w:r>
        <w:rPr>
          <w:rFonts w:eastAsia="宋体" w:hint="eastAsia"/>
          <w:lang w:eastAsia="zh-CN"/>
        </w:rPr>
        <w:tab/>
      </w:r>
      <w:r>
        <w:rPr>
          <w:rFonts w:eastAsia="宋体"/>
          <w:lang w:eastAsia="zh-CN"/>
        </w:rPr>
        <w:t xml:space="preserve">Intended outcome: </w:t>
      </w:r>
      <w:r>
        <w:rPr>
          <w:rFonts w:eastAsia="宋体" w:hint="eastAsia"/>
          <w:lang w:eastAsia="zh-CN"/>
        </w:rPr>
        <w:t xml:space="preserve">Agree the CR for TS 37.320 in </w:t>
      </w:r>
      <w:r w:rsidR="00B73E64">
        <w:rPr>
          <w:rFonts w:eastAsia="宋体" w:hint="eastAsia"/>
          <w:lang w:eastAsia="zh-CN"/>
        </w:rPr>
        <w:t>R2-</w:t>
      </w:r>
      <w:del w:id="2" w:author="Author">
        <w:r w:rsidR="00B73E64" w:rsidRPr="00B73E64" w:rsidDel="00A30580">
          <w:rPr>
            <w:rFonts w:eastAsia="宋体"/>
            <w:lang w:eastAsia="zh-CN"/>
          </w:rPr>
          <w:delText>2601185</w:delText>
        </w:r>
      </w:del>
      <w:ins w:id="3" w:author="Author">
        <w:r w:rsidR="00A30580" w:rsidRPr="00B73E64">
          <w:rPr>
            <w:rFonts w:eastAsia="宋体"/>
            <w:lang w:eastAsia="zh-CN"/>
          </w:rPr>
          <w:t>260118</w:t>
        </w:r>
        <w:r w:rsidR="00A30580">
          <w:rPr>
            <w:rFonts w:eastAsia="宋体" w:hint="eastAsia"/>
            <w:lang w:eastAsia="zh-CN"/>
          </w:rPr>
          <w:t>6</w:t>
        </w:r>
      </w:ins>
    </w:p>
    <w:p w:rsidR="0088143A" w:rsidRPr="0088143A" w:rsidRDefault="0088143A" w:rsidP="0088143A">
      <w:pPr>
        <w:pStyle w:val="Doc-text2"/>
        <w:rPr>
          <w:rFonts w:eastAsia="宋体"/>
          <w:lang w:eastAsia="zh-CN"/>
        </w:rPr>
      </w:pPr>
      <w:r>
        <w:rPr>
          <w:rFonts w:eastAsia="宋体" w:hint="eastAsia"/>
          <w:lang w:eastAsia="zh-CN"/>
        </w:rPr>
        <w:tab/>
        <w:t>Deadline: before CB</w:t>
      </w:r>
    </w:p>
    <w:p w:rsidR="0088143A" w:rsidRPr="00F439AC" w:rsidRDefault="0088143A" w:rsidP="00480259">
      <w:pPr>
        <w:pStyle w:val="Doc-text2"/>
        <w:rPr>
          <w:rFonts w:eastAsia="宋体"/>
          <w:lang w:eastAsia="zh-CN"/>
        </w:rPr>
      </w:pPr>
    </w:p>
    <w:p w:rsidR="00F439AC" w:rsidRPr="005D4B1A" w:rsidRDefault="00F439AC" w:rsidP="00480259">
      <w:pPr>
        <w:pStyle w:val="Doc-text2"/>
        <w:rPr>
          <w:rFonts w:eastAsia="宋体"/>
          <w:i/>
          <w:highlight w:val="lightGray"/>
          <w:lang w:eastAsia="zh-CN"/>
        </w:rPr>
      </w:pPr>
    </w:p>
    <w:p w:rsidR="00480259" w:rsidRDefault="00480259" w:rsidP="00480259">
      <w:pPr>
        <w:pStyle w:val="Doc-text2"/>
        <w:rPr>
          <w:rFonts w:eastAsia="宋体"/>
          <w:i/>
          <w:highlight w:val="lightGray"/>
          <w:lang w:eastAsia="zh-CN"/>
        </w:rPr>
      </w:pPr>
      <w:r w:rsidRPr="005D4B1A">
        <w:rPr>
          <w:rFonts w:eastAsia="宋体"/>
          <w:i/>
          <w:highlight w:val="lightGray"/>
          <w:lang w:eastAsia="zh-CN"/>
        </w:rPr>
        <w:t>Proposal 2: Remove the redundant conditions from the procedure and update the procedural text as in Annex B.</w:t>
      </w:r>
    </w:p>
    <w:p w:rsidR="00B73E64" w:rsidRDefault="00B73E64" w:rsidP="00480259">
      <w:pPr>
        <w:pStyle w:val="Doc-text2"/>
        <w:rPr>
          <w:rFonts w:eastAsia="宋体"/>
          <w:i/>
          <w:highlight w:val="lightGray"/>
          <w:lang w:eastAsia="zh-CN"/>
        </w:rPr>
      </w:pPr>
    </w:p>
    <w:p w:rsidR="00B73E64" w:rsidRPr="00B73E64" w:rsidRDefault="00B73E64" w:rsidP="00480259">
      <w:pPr>
        <w:pStyle w:val="Doc-text2"/>
        <w:rPr>
          <w:rFonts w:eastAsia="宋体"/>
          <w:lang w:eastAsia="zh-CN"/>
        </w:rPr>
      </w:pPr>
      <w:r w:rsidRPr="00B93621">
        <w:rPr>
          <w:rFonts w:eastAsia="宋体" w:hint="eastAsia"/>
          <w:highlight w:val="yellow"/>
          <w:lang w:eastAsia="zh-CN"/>
        </w:rPr>
        <w:t>P2</w:t>
      </w:r>
    </w:p>
    <w:p w:rsidR="00B73E64" w:rsidRPr="00B73E64" w:rsidRDefault="00B73E64" w:rsidP="00480259">
      <w:pPr>
        <w:pStyle w:val="Doc-text2"/>
        <w:rPr>
          <w:rFonts w:eastAsia="宋体"/>
          <w:lang w:eastAsia="zh-CN"/>
        </w:rPr>
      </w:pPr>
      <w:r w:rsidRPr="00B73E64">
        <w:rPr>
          <w:rFonts w:eastAsia="宋体" w:hint="eastAsia"/>
          <w:lang w:eastAsia="zh-CN"/>
        </w:rPr>
        <w:t>-</w:t>
      </w:r>
      <w:r w:rsidRPr="00B73E64">
        <w:rPr>
          <w:rFonts w:eastAsia="宋体" w:hint="eastAsia"/>
          <w:lang w:eastAsia="zh-CN"/>
        </w:rPr>
        <w:tab/>
        <w:t xml:space="preserve">Ericsson </w:t>
      </w:r>
      <w:proofErr w:type="gramStart"/>
      <w:r w:rsidRPr="00B73E64">
        <w:rPr>
          <w:rFonts w:eastAsia="宋体" w:hint="eastAsia"/>
          <w:lang w:eastAsia="zh-CN"/>
        </w:rPr>
        <w:t>think</w:t>
      </w:r>
      <w:proofErr w:type="gramEnd"/>
      <w:r w:rsidRPr="00B73E64">
        <w:rPr>
          <w:rFonts w:eastAsia="宋体" w:hint="eastAsia"/>
          <w:lang w:eastAsia="zh-CN"/>
        </w:rPr>
        <w:t xml:space="preserve"> this change brings new </w:t>
      </w:r>
      <w:r w:rsidRPr="00B73E64">
        <w:rPr>
          <w:rFonts w:eastAsia="宋体"/>
          <w:lang w:eastAsia="zh-CN"/>
        </w:rPr>
        <w:t>behaviour</w:t>
      </w:r>
    </w:p>
    <w:p w:rsidR="00B73E64" w:rsidRPr="005D4B1A" w:rsidRDefault="00B73E64" w:rsidP="00480259">
      <w:pPr>
        <w:pStyle w:val="Doc-text2"/>
        <w:rPr>
          <w:rFonts w:eastAsia="宋体"/>
          <w:i/>
          <w:highlight w:val="lightGray"/>
          <w:lang w:eastAsia="zh-CN"/>
        </w:rPr>
      </w:pPr>
    </w:p>
    <w:p w:rsidR="00480259" w:rsidRPr="005D4B1A" w:rsidRDefault="00480259" w:rsidP="00480259">
      <w:pPr>
        <w:pStyle w:val="Doc-text2"/>
        <w:rPr>
          <w:rFonts w:eastAsia="宋体"/>
          <w:i/>
          <w:lang w:eastAsia="zh-CN"/>
        </w:rPr>
      </w:pPr>
      <w:r w:rsidRPr="00B93621">
        <w:rPr>
          <w:rFonts w:eastAsia="宋体"/>
          <w:i/>
          <w:highlight w:val="yellow"/>
          <w:lang w:eastAsia="zh-CN"/>
        </w:rPr>
        <w:t>Proposal 3</w:t>
      </w:r>
      <w:r w:rsidRPr="005D4B1A">
        <w:rPr>
          <w:rFonts w:eastAsia="宋体"/>
          <w:i/>
          <w:highlight w:val="lightGray"/>
          <w:lang w:eastAsia="zh-CN"/>
        </w:rPr>
        <w:t>: Add clarification text in Clause 5.5c.3.2 of TS 38.331 as suggested in the Annex C.</w:t>
      </w:r>
    </w:p>
    <w:p w:rsidR="00480259" w:rsidRDefault="00480259" w:rsidP="00160563">
      <w:pPr>
        <w:pStyle w:val="Doc-text2"/>
        <w:rPr>
          <w:rFonts w:eastAsia="宋体"/>
          <w:lang w:eastAsia="zh-CN"/>
        </w:rPr>
      </w:pPr>
    </w:p>
    <w:p w:rsidR="00480259" w:rsidRDefault="00480259" w:rsidP="00160563">
      <w:pPr>
        <w:pStyle w:val="Doc-text2"/>
        <w:rPr>
          <w:rFonts w:eastAsia="宋体"/>
          <w:lang w:eastAsia="zh-CN"/>
        </w:rPr>
      </w:pPr>
    </w:p>
    <w:p w:rsidR="00C26D83" w:rsidRDefault="00C26D83" w:rsidP="00C26D83">
      <w:pPr>
        <w:pStyle w:val="Doc-title"/>
        <w:rPr>
          <w:rFonts w:eastAsia="宋体"/>
          <w:noProof/>
          <w:lang w:eastAsia="zh-CN"/>
        </w:rPr>
      </w:pPr>
      <w:r w:rsidRPr="00B93621">
        <w:rPr>
          <w:noProof/>
          <w:highlight w:val="yellow"/>
        </w:rPr>
        <w:t>R2-2601301</w:t>
      </w:r>
      <w:r w:rsidRPr="002318EB">
        <w:rPr>
          <w:rFonts w:eastAsia="宋体" w:hint="eastAsia"/>
          <w:noProof/>
          <w:lang w:eastAsia="zh-CN"/>
        </w:rPr>
        <w:tab/>
      </w:r>
      <w:r w:rsidRPr="002318EB">
        <w:rPr>
          <w:rFonts w:eastAsia="宋体"/>
          <w:noProof/>
          <w:lang w:eastAsia="zh-CN"/>
        </w:rPr>
        <w:t>Correction on AI/ML Air</w:t>
      </w:r>
      <w:r w:rsidRPr="002318EB">
        <w:rPr>
          <w:rFonts w:eastAsia="宋体" w:hint="eastAsia"/>
          <w:noProof/>
          <w:lang w:eastAsia="zh-CN"/>
        </w:rPr>
        <w:tab/>
      </w:r>
      <w:r w:rsidRPr="002318EB">
        <w:rPr>
          <w:rFonts w:eastAsia="宋体"/>
          <w:noProof/>
          <w:lang w:eastAsia="zh-CN"/>
        </w:rPr>
        <w:t>Samsung</w:t>
      </w:r>
      <w:r w:rsidRPr="002318EB">
        <w:rPr>
          <w:rFonts w:eastAsia="宋体" w:hint="eastAsia"/>
          <w:noProof/>
          <w:lang w:eastAsia="zh-CN"/>
        </w:rPr>
        <w:tab/>
      </w:r>
      <w:r w:rsidRPr="002318EB">
        <w:rPr>
          <w:rFonts w:eastAsia="宋体"/>
          <w:noProof/>
          <w:lang w:eastAsia="zh-CN"/>
        </w:rPr>
        <w:t>discussion</w:t>
      </w:r>
      <w:r w:rsidRPr="002318EB">
        <w:rPr>
          <w:rFonts w:eastAsia="宋体"/>
          <w:noProof/>
          <w:lang w:eastAsia="zh-CN"/>
        </w:rPr>
        <w:tab/>
        <w:t>Rel-19</w:t>
      </w:r>
      <w:r w:rsidRPr="002318EB">
        <w:rPr>
          <w:rFonts w:eastAsia="宋体"/>
          <w:noProof/>
          <w:lang w:eastAsia="zh-CN"/>
        </w:rPr>
        <w:tab/>
        <w:t>NR_AIML_air-Core</w:t>
      </w:r>
    </w:p>
    <w:p w:rsidR="00C60FCB" w:rsidRPr="004B4D85" w:rsidRDefault="00C60FCB" w:rsidP="004B4D85">
      <w:pPr>
        <w:pStyle w:val="Doc-text2"/>
        <w:rPr>
          <w:rFonts w:eastAsia="宋体"/>
          <w:lang w:eastAsia="zh-CN"/>
        </w:rPr>
      </w:pPr>
    </w:p>
    <w:p w:rsidR="004B4D85" w:rsidRPr="0008504E" w:rsidRDefault="004B4D85" w:rsidP="004B4D85">
      <w:pPr>
        <w:pStyle w:val="Doc-title"/>
      </w:pPr>
      <w:r w:rsidRPr="0008504E">
        <w:t>R2-2600358</w:t>
      </w:r>
      <w:r w:rsidRPr="0008504E">
        <w:tab/>
        <w:t>Correction on AI/ML Air</w:t>
      </w:r>
      <w:r w:rsidRPr="0008504E">
        <w:tab/>
        <w:t>Samsung</w:t>
      </w:r>
      <w:r w:rsidRPr="0008504E">
        <w:tab/>
        <w:t>CR</w:t>
      </w:r>
      <w:r w:rsidRPr="0008504E">
        <w:tab/>
        <w:t>Rel-19</w:t>
      </w:r>
      <w:r w:rsidRPr="0008504E">
        <w:tab/>
        <w:t>38.331</w:t>
      </w:r>
      <w:r w:rsidRPr="0008504E">
        <w:tab/>
        <w:t>19.1.0</w:t>
      </w:r>
      <w:r w:rsidRPr="0008504E">
        <w:tab/>
        <w:t>5641</w:t>
      </w:r>
      <w:r w:rsidRPr="0008504E">
        <w:tab/>
        <w:t>-</w:t>
      </w:r>
      <w:r w:rsidRPr="0008504E">
        <w:tab/>
        <w:t>F</w:t>
      </w:r>
      <w:r w:rsidRPr="0008504E">
        <w:tab/>
      </w:r>
      <w:proofErr w:type="spellStart"/>
      <w:r w:rsidRPr="0008504E">
        <w:t>NR_AIML_air</w:t>
      </w:r>
      <w:proofErr w:type="spellEnd"/>
      <w:r w:rsidRPr="0008504E">
        <w:t>-Core</w:t>
      </w:r>
    </w:p>
    <w:p w:rsidR="004B4D85" w:rsidRPr="0008504E" w:rsidRDefault="004B4D85" w:rsidP="004B4D85">
      <w:pPr>
        <w:pStyle w:val="Doc-text2"/>
        <w:rPr>
          <w:rFonts w:eastAsia="宋体"/>
          <w:lang w:eastAsia="zh-CN"/>
        </w:rPr>
      </w:pPr>
      <w:r w:rsidRPr="0008504E">
        <w:rPr>
          <w:rFonts w:eastAsia="宋体" w:hint="eastAsia"/>
          <w:lang w:eastAsia="zh-CN"/>
        </w:rPr>
        <w:t>=&gt; Withdrawn</w:t>
      </w:r>
    </w:p>
    <w:p w:rsidR="00DB302F" w:rsidRPr="0008504E" w:rsidRDefault="00DB302F" w:rsidP="00DB302F">
      <w:pPr>
        <w:pStyle w:val="Doc-title"/>
        <w:rPr>
          <w:rFonts w:eastAsia="宋体"/>
          <w:lang w:eastAsia="zh-CN"/>
        </w:rPr>
      </w:pPr>
      <w:r w:rsidRPr="0008504E">
        <w:t>R2-</w:t>
      </w:r>
      <w:bookmarkStart w:id="4" w:name="OLE_LINK4"/>
      <w:bookmarkStart w:id="5" w:name="OLE_LINK20"/>
      <w:r w:rsidRPr="0008504E">
        <w:t>2600415</w:t>
      </w:r>
      <w:bookmarkEnd w:id="4"/>
      <w:bookmarkEnd w:id="5"/>
      <w:r w:rsidRPr="0008504E">
        <w:tab/>
        <w:t>Correction for applicability and prediction configuration procedures</w:t>
      </w:r>
      <w:r w:rsidRPr="0008504E">
        <w:tab/>
        <w:t xml:space="preserve">Huawei, </w:t>
      </w:r>
      <w:proofErr w:type="spellStart"/>
      <w:r w:rsidRPr="0008504E">
        <w:t>HiSilicon</w:t>
      </w:r>
      <w:proofErr w:type="spellEnd"/>
      <w:r w:rsidRPr="0008504E">
        <w:tab/>
      </w:r>
      <w:proofErr w:type="spellStart"/>
      <w:r w:rsidRPr="0008504E">
        <w:t>draftCR</w:t>
      </w:r>
      <w:proofErr w:type="spellEnd"/>
      <w:r w:rsidRPr="0008504E">
        <w:tab/>
        <w:t>Rel-19</w:t>
      </w:r>
      <w:r w:rsidRPr="0008504E">
        <w:tab/>
        <w:t>38.331</w:t>
      </w:r>
      <w:r w:rsidRPr="0008504E">
        <w:tab/>
        <w:t>19.1.0</w:t>
      </w:r>
      <w:r w:rsidRPr="0008504E">
        <w:tab/>
      </w:r>
      <w:proofErr w:type="spellStart"/>
      <w:r w:rsidRPr="0008504E">
        <w:t>NR_AIML_air</w:t>
      </w:r>
      <w:proofErr w:type="spellEnd"/>
      <w:r w:rsidRPr="0008504E">
        <w:t>-Core</w:t>
      </w:r>
    </w:p>
    <w:p w:rsidR="00A459DF" w:rsidRPr="00A459DF" w:rsidRDefault="00A459DF" w:rsidP="00A459DF">
      <w:pPr>
        <w:pStyle w:val="Doc-text2"/>
        <w:rPr>
          <w:rFonts w:eastAsia="宋体"/>
          <w:lang w:eastAsia="zh-CN"/>
        </w:rPr>
      </w:pPr>
      <w:r w:rsidRPr="0008504E">
        <w:rPr>
          <w:rFonts w:eastAsia="宋体" w:hint="eastAsia"/>
          <w:lang w:eastAsia="zh-CN"/>
        </w:rPr>
        <w:t>=&gt; Withdrawn</w:t>
      </w:r>
    </w:p>
    <w:p w:rsidR="00F6029A" w:rsidRPr="00F6029A" w:rsidRDefault="00F6029A" w:rsidP="00F6029A">
      <w:pPr>
        <w:pStyle w:val="Doc-text2"/>
        <w:rPr>
          <w:rFonts w:eastAsia="宋体"/>
          <w:lang w:eastAsia="zh-CN"/>
        </w:rPr>
      </w:pPr>
    </w:p>
    <w:p w:rsidR="00FF72DC" w:rsidRDefault="00FF72DC" w:rsidP="00FF72DC">
      <w:pPr>
        <w:pStyle w:val="Heading2"/>
      </w:pPr>
      <w:bookmarkStart w:id="6" w:name="OLE_LINK33"/>
      <w:bookmarkStart w:id="7" w:name="OLE_LINK34"/>
      <w:r>
        <w:t>8.4</w:t>
      </w:r>
      <w:r>
        <w:tab/>
        <w:t>Low-power wake-up signal and receiver for NR (LP-WUS/WUR)</w:t>
      </w:r>
    </w:p>
    <w:p w:rsidR="00FF72DC" w:rsidRDefault="00FF72DC" w:rsidP="00FF72DC">
      <w:pPr>
        <w:pStyle w:val="Comments"/>
      </w:pPr>
      <w:r>
        <w:t>(</w:t>
      </w:r>
      <w:r>
        <w:rPr>
          <w:rFonts w:eastAsia="Malgun Gothic" w:cs="Arial"/>
          <w:szCs w:val="20"/>
          <w:lang w:val="en-US" w:eastAsia="en-US"/>
        </w:rPr>
        <w:t>NR_LPWUS-Core</w:t>
      </w:r>
      <w:r>
        <w:t>; leading WG: RAN1; REL-19; WID RP-251200)</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8.4.1</w:t>
      </w:r>
      <w:r>
        <w:tab/>
        <w:t>Organizational</w:t>
      </w:r>
    </w:p>
    <w:p w:rsidR="00FF72DC" w:rsidRDefault="00FF72DC" w:rsidP="00FF72DC">
      <w:pPr>
        <w:pStyle w:val="Comments"/>
        <w:rPr>
          <w:lang w:val="en-US"/>
        </w:rPr>
      </w:pPr>
      <w:r>
        <w:rPr>
          <w:lang w:val="en-US"/>
        </w:rPr>
        <w:t>LS, Rapporteur input</w:t>
      </w:r>
      <w:r>
        <w:rPr>
          <w:rFonts w:eastAsia="宋体" w:hint="eastAsia"/>
          <w:lang w:val="en-US" w:eastAsia="zh-CN"/>
        </w:rPr>
        <w:t xml:space="preserve">, </w:t>
      </w:r>
      <w:r>
        <w:rPr>
          <w:lang w:val="en-US"/>
        </w:rPr>
        <w:t xml:space="preserve">etc. </w:t>
      </w:r>
    </w:p>
    <w:p w:rsidR="00FF72DC" w:rsidRDefault="00FF72DC" w:rsidP="00FF72DC">
      <w:pPr>
        <w:pStyle w:val="Comments"/>
        <w:rPr>
          <w:rFonts w:eastAsia="宋体"/>
          <w:lang w:val="en-US" w:eastAsia="zh-CN"/>
        </w:rPr>
      </w:pPr>
    </w:p>
    <w:p w:rsidR="0013446C" w:rsidRPr="000405F7" w:rsidRDefault="0013446C" w:rsidP="00FF72DC">
      <w:pPr>
        <w:pStyle w:val="Comments"/>
        <w:rPr>
          <w:rFonts w:eastAsia="宋体"/>
          <w:i w:val="0"/>
          <w:sz w:val="20"/>
          <w:u w:val="single"/>
          <w:lang w:val="en-US" w:eastAsia="zh-CN"/>
        </w:rPr>
      </w:pPr>
      <w:r w:rsidRPr="000405F7">
        <w:rPr>
          <w:rFonts w:eastAsia="宋体" w:hint="eastAsia"/>
          <w:i w:val="0"/>
          <w:sz w:val="20"/>
          <w:u w:val="single"/>
          <w:lang w:val="en-US" w:eastAsia="zh-CN"/>
        </w:rPr>
        <w:t>LS</w:t>
      </w:r>
    </w:p>
    <w:p w:rsidR="00FF72DC" w:rsidRDefault="00FF72DC" w:rsidP="00FF72DC">
      <w:pPr>
        <w:pStyle w:val="Doc-title"/>
        <w:rPr>
          <w:rFonts w:eastAsia="宋体"/>
          <w:lang w:eastAsia="zh-CN"/>
        </w:rPr>
      </w:pPr>
      <w:r>
        <w:t>R2-</w:t>
      </w:r>
      <w:bookmarkStart w:id="8" w:name="OLE_LINK21"/>
      <w:r>
        <w:t>2600016</w:t>
      </w:r>
      <w:bookmarkEnd w:id="8"/>
      <w:r>
        <w:tab/>
        <w:t>Reply LS on paging capability loss issue (R3-258831; contact: Huawei)</w:t>
      </w:r>
      <w:r>
        <w:tab/>
        <w:t>RAN3</w:t>
      </w:r>
      <w:r>
        <w:tab/>
        <w:t>LS in</w:t>
      </w:r>
      <w:r>
        <w:tab/>
        <w:t>Rel-19</w:t>
      </w:r>
      <w:r>
        <w:tab/>
        <w:t>NR_LPWUS-Core</w:t>
      </w:r>
      <w:r>
        <w:tab/>
        <w:t>To</w:t>
      </w:r>
      <w:proofErr w:type="gramStart"/>
      <w:r>
        <w:t>:SA2</w:t>
      </w:r>
      <w:proofErr w:type="gramEnd"/>
      <w:r>
        <w:tab/>
        <w:t>Cc:RAN2, CT1</w:t>
      </w:r>
    </w:p>
    <w:p w:rsidR="005D2BCA" w:rsidRPr="005D2BCA" w:rsidRDefault="005D2BCA" w:rsidP="005D2BCA">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9" w:name="OLE_LINK7"/>
      <w:bookmarkStart w:id="10" w:name="OLE_LINK45"/>
      <w:r>
        <w:t>2600018</w:t>
      </w:r>
      <w:bookmarkEnd w:id="9"/>
      <w:bookmarkEnd w:id="10"/>
      <w:r>
        <w:tab/>
        <w:t>Reply LS on CN assigned subgroup ID for LP-WUS (R3-258851; contact: Ericsson)</w:t>
      </w:r>
      <w:r>
        <w:tab/>
        <w:t>RAN3</w:t>
      </w:r>
      <w:r>
        <w:tab/>
        <w:t>LS in</w:t>
      </w:r>
      <w:r>
        <w:tab/>
        <w:t>Rel-19</w:t>
      </w:r>
      <w:r>
        <w:tab/>
        <w:t>NR_LPWUS-Core</w:t>
      </w:r>
      <w:r>
        <w:tab/>
        <w:t>To</w:t>
      </w:r>
      <w:proofErr w:type="gramStart"/>
      <w:r>
        <w:t>:SA2</w:t>
      </w:r>
      <w:proofErr w:type="gramEnd"/>
      <w:r>
        <w:t>, RAN2</w:t>
      </w:r>
      <w:r>
        <w:tab/>
        <w:t>Cc:RAN1</w:t>
      </w:r>
    </w:p>
    <w:p w:rsidR="00A4492C" w:rsidRPr="00A4492C" w:rsidRDefault="00A4492C" w:rsidP="00A4492C">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11" w:name="OLE_LINK8"/>
      <w:bookmarkStart w:id="12" w:name="OLE_LINK9"/>
      <w:bookmarkStart w:id="13" w:name="OLE_LINK46"/>
      <w:bookmarkStart w:id="14" w:name="OLE_LINK47"/>
      <w:r>
        <w:t>2600035</w:t>
      </w:r>
      <w:bookmarkEnd w:id="11"/>
      <w:bookmarkEnd w:id="12"/>
      <w:bookmarkEnd w:id="13"/>
      <w:bookmarkEnd w:id="14"/>
      <w:r>
        <w:tab/>
        <w:t>Reply LS on enabling/disabling LP-WUS per UE with NAS signalling (S2-2511295; contact: Huawei)</w:t>
      </w:r>
      <w:r>
        <w:tab/>
        <w:t>SA2</w:t>
      </w:r>
      <w:r>
        <w:tab/>
        <w:t>LS in</w:t>
      </w:r>
      <w:r>
        <w:tab/>
        <w:t>Rel-19</w:t>
      </w:r>
      <w:r>
        <w:tab/>
        <w:t>NR_LPWUS-Core</w:t>
      </w:r>
      <w:r>
        <w:tab/>
        <w:t>To</w:t>
      </w:r>
      <w:proofErr w:type="gramStart"/>
      <w:r>
        <w:t>:RAN2</w:t>
      </w:r>
      <w:proofErr w:type="gramEnd"/>
      <w:r>
        <w:t>, CT1, RAN3, CT4</w:t>
      </w:r>
    </w:p>
    <w:p w:rsidR="0038303F" w:rsidRPr="0038303F" w:rsidRDefault="0038303F" w:rsidP="0038303F">
      <w:pPr>
        <w:pStyle w:val="Agreement"/>
        <w:rPr>
          <w:lang w:eastAsia="zh-CN"/>
        </w:rPr>
      </w:pPr>
      <w:r>
        <w:rPr>
          <w:rFonts w:hint="eastAsia"/>
          <w:lang w:eastAsia="zh-CN"/>
        </w:rPr>
        <w:t>Noted</w:t>
      </w:r>
    </w:p>
    <w:p w:rsidR="007E00A4" w:rsidRDefault="007E00A4" w:rsidP="00FF72DC">
      <w:pPr>
        <w:pStyle w:val="Doc-title"/>
        <w:rPr>
          <w:rFonts w:eastAsia="宋体"/>
          <w:lang w:eastAsia="zh-CN"/>
        </w:rPr>
      </w:pPr>
    </w:p>
    <w:p w:rsidR="007E00A4" w:rsidRPr="007E00A4" w:rsidRDefault="007E00A4" w:rsidP="00FF72DC">
      <w:pPr>
        <w:pStyle w:val="Doc-title"/>
        <w:rPr>
          <w:rFonts w:eastAsia="宋体"/>
          <w:u w:val="single"/>
          <w:lang w:eastAsia="zh-CN"/>
        </w:rPr>
      </w:pPr>
      <w:bookmarkStart w:id="15" w:name="OLE_LINK3"/>
      <w:r w:rsidRPr="007E00A4">
        <w:rPr>
          <w:rFonts w:eastAsia="宋体" w:hint="eastAsia"/>
          <w:u w:val="single"/>
          <w:lang w:eastAsia="zh-CN"/>
        </w:rPr>
        <w:t>On 38.331</w:t>
      </w:r>
      <w:bookmarkEnd w:id="15"/>
    </w:p>
    <w:p w:rsidR="00FF72DC" w:rsidRDefault="00FF72DC" w:rsidP="00FF72DC">
      <w:pPr>
        <w:pStyle w:val="Doc-title"/>
        <w:rPr>
          <w:rFonts w:eastAsia="宋体"/>
          <w:lang w:eastAsia="zh-CN"/>
        </w:rPr>
      </w:pPr>
      <w:r>
        <w:t>R2-</w:t>
      </w:r>
      <w:bookmarkStart w:id="16" w:name="OLE_LINK48"/>
      <w:r>
        <w:t>2600290</w:t>
      </w:r>
      <w:bookmarkEnd w:id="16"/>
      <w:r>
        <w:tab/>
        <w:t>Miscellaneous corrections on RRC for Rel-19 LP-WUS WUR</w:t>
      </w:r>
      <w:r>
        <w:tab/>
        <w:t>vivo (Rapporteur)</w:t>
      </w:r>
      <w:r>
        <w:tab/>
        <w:t>CR</w:t>
      </w:r>
      <w:r>
        <w:tab/>
        <w:t>Rel-19</w:t>
      </w:r>
      <w:r>
        <w:tab/>
        <w:t>38.331</w:t>
      </w:r>
      <w:r>
        <w:tab/>
        <w:t>19.1.0</w:t>
      </w:r>
      <w:r>
        <w:tab/>
        <w:t>5636</w:t>
      </w:r>
      <w:r>
        <w:tab/>
        <w:t>-</w:t>
      </w:r>
      <w:r>
        <w:tab/>
        <w:t>F</w:t>
      </w:r>
      <w:r>
        <w:tab/>
        <w:t>NR_LPWUS-Core</w:t>
      </w:r>
    </w:p>
    <w:p w:rsidR="0038303F" w:rsidRPr="0038303F" w:rsidRDefault="0038303F" w:rsidP="0038303F">
      <w:pPr>
        <w:pStyle w:val="Agreement"/>
        <w:rPr>
          <w:lang w:eastAsia="zh-CN"/>
        </w:rPr>
      </w:pPr>
      <w:bookmarkStart w:id="17" w:name="OLE_LINK66"/>
      <w:bookmarkStart w:id="18" w:name="OLE_LINK67"/>
      <w:r>
        <w:rPr>
          <w:rFonts w:eastAsia="宋体"/>
          <w:lang w:eastAsia="zh-CN"/>
        </w:rPr>
        <w:t>C</w:t>
      </w:r>
      <w:r>
        <w:rPr>
          <w:rFonts w:eastAsia="宋体" w:hint="eastAsia"/>
          <w:lang w:eastAsia="zh-CN"/>
        </w:rPr>
        <w:t>ontent agreeable, will be updated based on more discussions on other proposals during the meeting</w:t>
      </w:r>
    </w:p>
    <w:bookmarkEnd w:id="17"/>
    <w:bookmarkEnd w:id="18"/>
    <w:p w:rsidR="000F2088" w:rsidRDefault="000F2088" w:rsidP="00FF72DC">
      <w:pPr>
        <w:pStyle w:val="Doc-title"/>
        <w:rPr>
          <w:rFonts w:eastAsia="宋体"/>
          <w:lang w:eastAsia="zh-CN"/>
        </w:rPr>
      </w:pPr>
    </w:p>
    <w:p w:rsidR="00425925" w:rsidRDefault="00425925" w:rsidP="00425925">
      <w:pPr>
        <w:pStyle w:val="EmailDiscussion"/>
      </w:pPr>
      <w:r w:rsidRPr="00104864">
        <w:rPr>
          <w:rFonts w:eastAsia="宋体" w:hint="eastAsia"/>
          <w:highlight w:val="yellow"/>
          <w:lang w:eastAsia="zh-CN"/>
        </w:rPr>
        <w:t>??</w:t>
      </w:r>
      <w:r>
        <w:rPr>
          <w:rFonts w:eastAsia="宋体" w:hint="eastAsia"/>
          <w:lang w:eastAsia="zh-CN"/>
        </w:rPr>
        <w:t xml:space="preserve"> </w:t>
      </w:r>
      <w:r>
        <w:t>[AT1</w:t>
      </w:r>
      <w:r>
        <w:rPr>
          <w:rFonts w:eastAsia="宋体" w:hint="eastAsia"/>
          <w:lang w:eastAsia="zh-CN"/>
        </w:rPr>
        <w:t>33</w:t>
      </w:r>
      <w:r>
        <w:t>][</w:t>
      </w:r>
      <w:r w:rsidRPr="00425925">
        <w:rPr>
          <w:rFonts w:eastAsia="宋体"/>
          <w:highlight w:val="yellow"/>
          <w:lang w:eastAsia="zh-CN"/>
        </w:rPr>
        <w:t>20</w:t>
      </w:r>
      <w:r w:rsidRPr="00425925">
        <w:rPr>
          <w:rFonts w:eastAsia="宋体" w:hint="eastAsia"/>
          <w:highlight w:val="yellow"/>
          <w:lang w:eastAsia="zh-CN"/>
        </w:rPr>
        <w:t>6</w:t>
      </w:r>
      <w:r>
        <w:t>][</w:t>
      </w:r>
      <w:r>
        <w:rPr>
          <w:rFonts w:eastAsia="Malgun Gothic" w:cs="Arial"/>
          <w:szCs w:val="20"/>
          <w:lang w:val="en-US" w:eastAsia="en-US"/>
        </w:rPr>
        <w:t>LPWUS</w:t>
      </w:r>
      <w:r>
        <w:t xml:space="preserve">] </w:t>
      </w:r>
      <w:r>
        <w:rPr>
          <w:rFonts w:eastAsia="宋体" w:hint="eastAsia"/>
          <w:lang w:eastAsia="zh-CN"/>
        </w:rPr>
        <w:t>RRC CR</w:t>
      </w:r>
      <w:r>
        <w:t xml:space="preserve"> (</w:t>
      </w:r>
      <w:r>
        <w:rPr>
          <w:rFonts w:eastAsia="宋体" w:hint="eastAsia"/>
          <w:lang w:eastAsia="zh-CN"/>
        </w:rPr>
        <w:t>vivo</w:t>
      </w:r>
      <w:r>
        <w:t>)</w:t>
      </w:r>
    </w:p>
    <w:p w:rsidR="00425925" w:rsidRPr="00425925" w:rsidRDefault="00425925" w:rsidP="0042592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sidRPr="00425925">
        <w:rPr>
          <w:rFonts w:eastAsia="宋体"/>
          <w:lang w:eastAsia="zh-CN"/>
        </w:rPr>
        <w:t>R2-2601177</w:t>
      </w:r>
      <w:r>
        <w:rPr>
          <w:rFonts w:eastAsia="宋体" w:hint="eastAsia"/>
          <w:lang w:eastAsia="zh-CN"/>
        </w:rPr>
        <w:t xml:space="preserve"> </w:t>
      </w:r>
    </w:p>
    <w:p w:rsidR="00425925" w:rsidRDefault="00425925" w:rsidP="00425925">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425925" w:rsidRDefault="00425925" w:rsidP="00425925">
      <w:pPr>
        <w:pStyle w:val="Doc-text2"/>
        <w:rPr>
          <w:rFonts w:eastAsia="宋体"/>
          <w:lang w:eastAsia="zh-CN"/>
        </w:rPr>
      </w:pPr>
    </w:p>
    <w:p w:rsidR="00425925" w:rsidRPr="00425925" w:rsidRDefault="00425925"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On 38.3</w:t>
      </w:r>
      <w:r>
        <w:rPr>
          <w:rFonts w:eastAsia="宋体" w:hint="eastAsia"/>
          <w:u w:val="single"/>
          <w:lang w:eastAsia="zh-CN"/>
        </w:rPr>
        <w:t>04</w:t>
      </w:r>
    </w:p>
    <w:p w:rsidR="00FF72DC" w:rsidRDefault="00FF72DC" w:rsidP="00FF72DC">
      <w:pPr>
        <w:pStyle w:val="Doc-title"/>
        <w:rPr>
          <w:rFonts w:eastAsia="宋体"/>
          <w:lang w:eastAsia="zh-CN"/>
        </w:rPr>
      </w:pPr>
      <w:r>
        <w:t>R2-</w:t>
      </w:r>
      <w:bookmarkStart w:id="19" w:name="OLE_LINK49"/>
      <w:bookmarkStart w:id="20" w:name="OLE_LINK61"/>
      <w:r>
        <w:t>2600392</w:t>
      </w:r>
      <w:bookmarkEnd w:id="19"/>
      <w:bookmarkEnd w:id="20"/>
      <w:r>
        <w:tab/>
        <w:t>Miscellaneous Corrections on LP-WUS in TS 38.304</w:t>
      </w:r>
      <w:r>
        <w:tab/>
        <w:t>CATT</w:t>
      </w:r>
      <w:r>
        <w:tab/>
        <w:t>CR</w:t>
      </w:r>
      <w:r>
        <w:tab/>
        <w:t>Rel-19</w:t>
      </w:r>
      <w:r>
        <w:tab/>
        <w:t>38.304</w:t>
      </w:r>
      <w:r>
        <w:tab/>
        <w:t>19.1.0</w:t>
      </w:r>
      <w:r>
        <w:tab/>
        <w:t>0453</w:t>
      </w:r>
      <w:r>
        <w:tab/>
        <w:t>-</w:t>
      </w:r>
      <w:r>
        <w:tab/>
        <w:t>F</w:t>
      </w:r>
      <w:r>
        <w:tab/>
        <w:t>NR_LPWUS-Core</w:t>
      </w:r>
    </w:p>
    <w:p w:rsidR="00F95042" w:rsidRDefault="00C17616" w:rsidP="00C17616">
      <w:pPr>
        <w:pStyle w:val="Agreement"/>
        <w:rPr>
          <w:rFonts w:eastAsia="宋体"/>
          <w:lang w:eastAsia="zh-CN"/>
        </w:rPr>
      </w:pPr>
      <w:r>
        <w:rPr>
          <w:rFonts w:eastAsia="宋体" w:hint="eastAsia"/>
          <w:lang w:eastAsia="zh-CN"/>
        </w:rPr>
        <w:t xml:space="preserve">can further discuss detailed change on </w:t>
      </w:r>
      <w:r>
        <w:rPr>
          <w:rFonts w:eastAsia="宋体"/>
          <w:lang w:eastAsia="zh-CN"/>
        </w:rPr>
        <w:t>‘</w:t>
      </w:r>
      <w:proofErr w:type="spellStart"/>
      <w:r w:rsidRPr="00C17616">
        <w:rPr>
          <w:rFonts w:eastAsia="宋体"/>
          <w:lang w:eastAsia="zh-CN"/>
        </w:rPr>
        <w:t>Np</w:t>
      </w:r>
      <w:proofErr w:type="spellEnd"/>
      <w:r>
        <w:rPr>
          <w:rFonts w:eastAsia="宋体"/>
          <w:lang w:eastAsia="zh-CN"/>
        </w:rPr>
        <w:t>’</w:t>
      </w:r>
    </w:p>
    <w:p w:rsidR="00C17616" w:rsidRPr="0038303F" w:rsidRDefault="00C17616" w:rsidP="00C17616">
      <w:pPr>
        <w:pStyle w:val="Agreement"/>
        <w:rPr>
          <w:lang w:eastAsia="zh-CN"/>
        </w:rPr>
      </w:pPr>
      <w:bookmarkStart w:id="21" w:name="OLE_LINK69"/>
      <w:bookmarkStart w:id="22" w:name="OLE_LINK71"/>
      <w:r>
        <w:rPr>
          <w:rFonts w:eastAsia="宋体"/>
          <w:lang w:eastAsia="zh-CN"/>
        </w:rPr>
        <w:t>C</w:t>
      </w:r>
      <w:r>
        <w:rPr>
          <w:rFonts w:eastAsia="宋体" w:hint="eastAsia"/>
          <w:lang w:eastAsia="zh-CN"/>
        </w:rPr>
        <w:t xml:space="preserve">ontent agreeable, </w:t>
      </w:r>
      <w:bookmarkStart w:id="23" w:name="OLE_LINK70"/>
      <w:r>
        <w:rPr>
          <w:rFonts w:eastAsia="宋体" w:hint="eastAsia"/>
          <w:lang w:eastAsia="zh-CN"/>
        </w:rPr>
        <w:t>will be updated based on more discussions on other proposals during the meeting</w:t>
      </w:r>
    </w:p>
    <w:bookmarkEnd w:id="21"/>
    <w:bookmarkEnd w:id="22"/>
    <w:bookmarkEnd w:id="23"/>
    <w:p w:rsidR="00C17616" w:rsidRDefault="00C17616" w:rsidP="00C17616">
      <w:pPr>
        <w:pStyle w:val="Agreement"/>
        <w:numPr>
          <w:ilvl w:val="0"/>
          <w:numId w:val="0"/>
        </w:numPr>
        <w:ind w:left="1619"/>
        <w:rPr>
          <w:rFonts w:eastAsia="宋体"/>
          <w:lang w:eastAsia="zh-CN"/>
        </w:rPr>
      </w:pPr>
    </w:p>
    <w:p w:rsidR="00425925" w:rsidRDefault="00425925" w:rsidP="00425925">
      <w:pPr>
        <w:pStyle w:val="EmailDiscussion"/>
      </w:pPr>
      <w:r w:rsidRPr="00104864">
        <w:rPr>
          <w:rFonts w:eastAsia="宋体" w:hint="eastAsia"/>
          <w:highlight w:val="yellow"/>
          <w:lang w:eastAsia="zh-CN"/>
        </w:rPr>
        <w:t>??</w:t>
      </w:r>
      <w:r>
        <w:rPr>
          <w:rFonts w:eastAsia="宋体" w:hint="eastAsia"/>
          <w:lang w:eastAsia="zh-CN"/>
        </w:rPr>
        <w:t xml:space="preserve"> </w:t>
      </w:r>
      <w:r>
        <w:t>[AT1</w:t>
      </w:r>
      <w:r>
        <w:rPr>
          <w:rFonts w:eastAsia="宋体" w:hint="eastAsia"/>
          <w:lang w:eastAsia="zh-CN"/>
        </w:rPr>
        <w:t>33</w:t>
      </w:r>
      <w:r>
        <w:t>][</w:t>
      </w:r>
      <w:r w:rsidRPr="00D47F60">
        <w:rPr>
          <w:rFonts w:eastAsia="宋体"/>
          <w:highlight w:val="yellow"/>
          <w:lang w:eastAsia="zh-CN"/>
        </w:rPr>
        <w:t>20</w:t>
      </w:r>
      <w:r w:rsidRPr="00D47F60">
        <w:rPr>
          <w:rFonts w:eastAsia="宋体" w:hint="eastAsia"/>
          <w:highlight w:val="yellow"/>
          <w:lang w:eastAsia="zh-CN"/>
        </w:rPr>
        <w:t>7</w:t>
      </w:r>
      <w:r>
        <w:t>][</w:t>
      </w:r>
      <w:r>
        <w:rPr>
          <w:rFonts w:eastAsia="Malgun Gothic" w:cs="Arial"/>
          <w:szCs w:val="20"/>
          <w:lang w:val="en-US" w:eastAsia="en-US"/>
        </w:rPr>
        <w:t>LPWUS</w:t>
      </w:r>
      <w:r>
        <w:t xml:space="preserve">] </w:t>
      </w:r>
      <w:r>
        <w:rPr>
          <w:rFonts w:eastAsia="宋体" w:hint="eastAsia"/>
          <w:lang w:eastAsia="zh-CN"/>
        </w:rPr>
        <w:t>CR for TS 38.304</w:t>
      </w:r>
      <w:r>
        <w:t xml:space="preserve"> (</w:t>
      </w:r>
      <w:r>
        <w:rPr>
          <w:rFonts w:eastAsia="宋体" w:hint="eastAsia"/>
          <w:lang w:eastAsia="zh-CN"/>
        </w:rPr>
        <w:t>CATT</w:t>
      </w:r>
      <w:r>
        <w:t>)</w:t>
      </w:r>
    </w:p>
    <w:p w:rsidR="00425925" w:rsidRPr="00425925" w:rsidRDefault="00425925" w:rsidP="0042592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Pr>
          <w:rFonts w:eastAsia="宋体"/>
          <w:lang w:eastAsia="zh-CN"/>
        </w:rPr>
        <w:t>R2-260117</w:t>
      </w:r>
      <w:r>
        <w:rPr>
          <w:rFonts w:eastAsia="宋体" w:hint="eastAsia"/>
          <w:lang w:eastAsia="zh-CN"/>
        </w:rPr>
        <w:t xml:space="preserve">8 </w:t>
      </w:r>
    </w:p>
    <w:p w:rsidR="00425925" w:rsidRDefault="00425925" w:rsidP="00425925">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425925" w:rsidRPr="00425925" w:rsidRDefault="00425925" w:rsidP="00425925">
      <w:pPr>
        <w:pStyle w:val="Doc-text2"/>
        <w:rPr>
          <w:rFonts w:eastAsia="宋体"/>
          <w:lang w:eastAsia="zh-CN"/>
        </w:rPr>
      </w:pPr>
    </w:p>
    <w:p w:rsidR="000F2088" w:rsidRDefault="000F2088" w:rsidP="00FF72DC">
      <w:pPr>
        <w:pStyle w:val="Doc-title"/>
        <w:rPr>
          <w:rFonts w:eastAsia="宋体"/>
          <w:lang w:eastAsia="zh-CN"/>
        </w:rPr>
      </w:pPr>
      <w:r w:rsidRPr="007E00A4">
        <w:rPr>
          <w:rFonts w:eastAsia="宋体" w:hint="eastAsia"/>
          <w:u w:val="single"/>
          <w:lang w:eastAsia="zh-CN"/>
        </w:rPr>
        <w:t xml:space="preserve">On </w:t>
      </w:r>
      <w:r>
        <w:rPr>
          <w:rFonts w:eastAsia="宋体" w:hint="eastAsia"/>
          <w:u w:val="single"/>
          <w:lang w:eastAsia="zh-CN"/>
        </w:rPr>
        <w:t>38.306</w:t>
      </w:r>
    </w:p>
    <w:p w:rsidR="00FF72DC" w:rsidRDefault="00FF72DC" w:rsidP="00FF72DC">
      <w:pPr>
        <w:pStyle w:val="Doc-title"/>
        <w:rPr>
          <w:rFonts w:eastAsia="宋体"/>
          <w:lang w:eastAsia="zh-CN"/>
        </w:rPr>
      </w:pPr>
      <w:r>
        <w:lastRenderedPageBreak/>
        <w:t>R2-</w:t>
      </w:r>
      <w:bookmarkStart w:id="24" w:name="OLE_LINK68"/>
      <w:r>
        <w:t>2600412</w:t>
      </w:r>
      <w:bookmarkEnd w:id="24"/>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rsidR="00D109B9" w:rsidRPr="0038303F" w:rsidRDefault="00D109B9" w:rsidP="00D109B9">
      <w:pPr>
        <w:pStyle w:val="Agreement"/>
        <w:rPr>
          <w:lang w:eastAsia="zh-CN"/>
        </w:rPr>
      </w:pPr>
      <w:r>
        <w:rPr>
          <w:rFonts w:eastAsia="宋体" w:hint="eastAsia"/>
          <w:lang w:eastAsia="zh-CN"/>
        </w:rPr>
        <w:t>will be updated based on more discussions on other proposals during the meeting, if any</w:t>
      </w:r>
    </w:p>
    <w:p w:rsidR="000F2088" w:rsidRDefault="000F2088" w:rsidP="00FF72DC">
      <w:pPr>
        <w:pStyle w:val="Doc-title"/>
        <w:rPr>
          <w:rFonts w:eastAsia="宋体"/>
          <w:lang w:eastAsia="zh-CN"/>
        </w:rPr>
      </w:pPr>
    </w:p>
    <w:p w:rsidR="00F72C55" w:rsidRDefault="00F72C55" w:rsidP="00F72C55">
      <w:pPr>
        <w:pStyle w:val="Agreement"/>
        <w:numPr>
          <w:ilvl w:val="0"/>
          <w:numId w:val="0"/>
        </w:numPr>
        <w:ind w:left="1619"/>
      </w:pPr>
      <w:r w:rsidRPr="00AA3E52">
        <w:rPr>
          <w:rFonts w:hint="eastAsia"/>
          <w:highlight w:val="yellow"/>
          <w:lang w:eastAsia="zh-CN"/>
        </w:rPr>
        <w:t>??</w:t>
      </w:r>
      <w:r>
        <w:rPr>
          <w:rFonts w:hint="eastAsia"/>
          <w:lang w:eastAsia="zh-CN"/>
        </w:rPr>
        <w:t xml:space="preserve"> </w:t>
      </w:r>
      <w:r>
        <w:t>[AT1</w:t>
      </w:r>
      <w:r>
        <w:rPr>
          <w:rFonts w:hint="eastAsia"/>
          <w:lang w:eastAsia="zh-CN"/>
        </w:rPr>
        <w:t>33</w:t>
      </w:r>
      <w:r>
        <w:t>][</w:t>
      </w:r>
      <w:r w:rsidRPr="00D47F60">
        <w:rPr>
          <w:highlight w:val="yellow"/>
          <w:lang w:eastAsia="zh-CN"/>
        </w:rPr>
        <w:t>2</w:t>
      </w:r>
      <w:r w:rsidRPr="00D47F60">
        <w:rPr>
          <w:rFonts w:eastAsia="宋体" w:hint="eastAsia"/>
          <w:highlight w:val="yellow"/>
          <w:lang w:eastAsia="zh-CN"/>
        </w:rPr>
        <w:t>10</w:t>
      </w:r>
      <w:r>
        <w:t>][</w:t>
      </w:r>
      <w:r>
        <w:rPr>
          <w:rFonts w:eastAsia="Malgun Gothic" w:cs="Arial"/>
          <w:szCs w:val="20"/>
          <w:lang w:val="en-US" w:eastAsia="en-US"/>
        </w:rPr>
        <w:t>LPWUS</w:t>
      </w:r>
      <w:r>
        <w:t xml:space="preserve">] </w:t>
      </w:r>
      <w:r>
        <w:rPr>
          <w:rFonts w:eastAsia="宋体" w:hint="eastAsia"/>
          <w:lang w:eastAsia="zh-CN"/>
        </w:rPr>
        <w:t xml:space="preserve">draft </w:t>
      </w:r>
      <w:r>
        <w:rPr>
          <w:rFonts w:hint="eastAsia"/>
          <w:lang w:eastAsia="zh-CN"/>
        </w:rPr>
        <w:t>CR for</w:t>
      </w:r>
      <w:r>
        <w:rPr>
          <w:rFonts w:eastAsia="宋体" w:hint="eastAsia"/>
          <w:lang w:eastAsia="zh-CN"/>
        </w:rPr>
        <w:t xml:space="preserve"> UE capability</w:t>
      </w:r>
      <w:r>
        <w:rPr>
          <w:rFonts w:hint="eastAsia"/>
          <w:lang w:eastAsia="zh-CN"/>
        </w:rPr>
        <w:t xml:space="preserve"> </w:t>
      </w:r>
      <w:r>
        <w:t>(</w:t>
      </w:r>
      <w:r>
        <w:rPr>
          <w:rFonts w:eastAsia="宋体" w:hint="eastAsia"/>
          <w:lang w:eastAsia="zh-CN"/>
        </w:rPr>
        <w:t>Huawei</w:t>
      </w:r>
      <w:r>
        <w:t>)</w:t>
      </w:r>
    </w:p>
    <w:p w:rsidR="00F72C55" w:rsidRPr="00425925" w:rsidRDefault="00F72C55" w:rsidP="00F72C55">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Endorse the CR(s) for UE </w:t>
      </w:r>
      <w:r>
        <w:rPr>
          <w:rFonts w:eastAsia="宋体"/>
          <w:lang w:eastAsia="zh-CN"/>
        </w:rPr>
        <w:t>capability</w:t>
      </w:r>
      <w:r>
        <w:rPr>
          <w:rFonts w:eastAsia="宋体" w:hint="eastAsia"/>
          <w:lang w:eastAsia="zh-CN"/>
        </w:rPr>
        <w:t xml:space="preserve"> </w:t>
      </w:r>
    </w:p>
    <w:p w:rsidR="00F72C55" w:rsidRDefault="00F72C55" w:rsidP="00F72C55">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F72C55" w:rsidRDefault="00F72C55" w:rsidP="00F72C55">
      <w:pPr>
        <w:pStyle w:val="Doc-text2"/>
        <w:rPr>
          <w:rFonts w:eastAsia="宋体"/>
          <w:lang w:eastAsia="zh-CN"/>
        </w:rPr>
      </w:pPr>
    </w:p>
    <w:p w:rsidR="00F72C55" w:rsidRPr="00F72C55" w:rsidRDefault="00F72C55" w:rsidP="00F72C55">
      <w:pPr>
        <w:pStyle w:val="Doc-text2"/>
        <w:rPr>
          <w:rFonts w:eastAsia="宋体"/>
          <w:lang w:eastAsia="zh-CN"/>
        </w:rPr>
      </w:pPr>
    </w:p>
    <w:p w:rsidR="000F2088" w:rsidRPr="00B71F19" w:rsidRDefault="000F2088" w:rsidP="00FF72DC">
      <w:pPr>
        <w:pStyle w:val="Doc-title"/>
        <w:rPr>
          <w:rFonts w:eastAsia="宋体"/>
          <w:u w:val="single"/>
          <w:lang w:eastAsia="zh-CN"/>
        </w:rPr>
      </w:pPr>
      <w:r w:rsidRPr="00B71F19">
        <w:rPr>
          <w:rFonts w:eastAsia="宋体" w:hint="eastAsia"/>
          <w:u w:val="single"/>
          <w:lang w:eastAsia="zh-CN"/>
        </w:rPr>
        <w:t>On 38.300</w:t>
      </w:r>
    </w:p>
    <w:p w:rsidR="00FF72DC" w:rsidRDefault="00FF72DC" w:rsidP="00FF72DC">
      <w:pPr>
        <w:pStyle w:val="Doc-title"/>
        <w:rPr>
          <w:rFonts w:eastAsia="宋体"/>
          <w:lang w:eastAsia="zh-CN"/>
        </w:rPr>
      </w:pPr>
      <w:r>
        <w:t>R2-2601092</w:t>
      </w:r>
      <w:r>
        <w:tab/>
        <w:t>Miscellaneous corrections for LP-WUS</w:t>
      </w:r>
      <w:r>
        <w:tab/>
        <w:t xml:space="preserve">Ericsson </w:t>
      </w:r>
      <w:r>
        <w:tab/>
        <w:t>CR</w:t>
      </w:r>
      <w:r>
        <w:tab/>
        <w:t>Rel-19</w:t>
      </w:r>
      <w:r>
        <w:tab/>
        <w:t>38.300</w:t>
      </w:r>
      <w:r>
        <w:tab/>
        <w:t>19.1.0</w:t>
      </w:r>
      <w:r>
        <w:tab/>
        <w:t>1102</w:t>
      </w:r>
      <w:r>
        <w:tab/>
        <w:t>-</w:t>
      </w:r>
      <w:r>
        <w:tab/>
        <w:t>F</w:t>
      </w:r>
      <w:r>
        <w:tab/>
        <w:t>NR_LPWUS-Core</w:t>
      </w:r>
    </w:p>
    <w:p w:rsidR="0008394C" w:rsidRDefault="0008394C" w:rsidP="0008394C">
      <w:pPr>
        <w:pStyle w:val="Agreement"/>
        <w:rPr>
          <w:rFonts w:eastAsia="宋体"/>
          <w:lang w:eastAsia="zh-CN"/>
        </w:rPr>
      </w:pPr>
      <w:r>
        <w:rPr>
          <w:rFonts w:eastAsia="宋体"/>
          <w:lang w:eastAsia="zh-CN"/>
        </w:rPr>
        <w:t>C</w:t>
      </w:r>
      <w:r>
        <w:rPr>
          <w:rFonts w:eastAsia="宋体" w:hint="eastAsia"/>
          <w:lang w:eastAsia="zh-CN"/>
        </w:rPr>
        <w:t>ontent agreeable, will be updated based on more discussions on other proposals during the meeting</w:t>
      </w:r>
    </w:p>
    <w:p w:rsidR="00AD6C3E" w:rsidRPr="00AD6C3E" w:rsidRDefault="00AD6C3E" w:rsidP="00AD6C3E">
      <w:pPr>
        <w:pStyle w:val="Doc-text2"/>
        <w:rPr>
          <w:rFonts w:eastAsia="宋体"/>
          <w:lang w:eastAsia="zh-CN"/>
        </w:rPr>
      </w:pPr>
    </w:p>
    <w:p w:rsidR="00AD6C3E" w:rsidRDefault="00AD6C3E" w:rsidP="00AD6C3E">
      <w:pPr>
        <w:pStyle w:val="Agreement"/>
        <w:numPr>
          <w:ilvl w:val="0"/>
          <w:numId w:val="0"/>
        </w:numPr>
        <w:ind w:left="1619"/>
      </w:pPr>
      <w:r w:rsidRPr="00AA3E52">
        <w:rPr>
          <w:rFonts w:hint="eastAsia"/>
          <w:highlight w:val="yellow"/>
          <w:lang w:eastAsia="zh-CN"/>
        </w:rPr>
        <w:t>??</w:t>
      </w:r>
      <w:r>
        <w:rPr>
          <w:rFonts w:hint="eastAsia"/>
          <w:lang w:eastAsia="zh-CN"/>
        </w:rPr>
        <w:t xml:space="preserve"> </w:t>
      </w:r>
      <w:r>
        <w:t>[AT1</w:t>
      </w:r>
      <w:r>
        <w:rPr>
          <w:rFonts w:hint="eastAsia"/>
          <w:lang w:eastAsia="zh-CN"/>
        </w:rPr>
        <w:t>33</w:t>
      </w:r>
      <w:r>
        <w:t>][</w:t>
      </w:r>
      <w:r w:rsidRPr="00036ADB">
        <w:rPr>
          <w:highlight w:val="yellow"/>
          <w:lang w:eastAsia="zh-CN"/>
        </w:rPr>
        <w:t>20</w:t>
      </w:r>
      <w:r w:rsidRPr="00036ADB">
        <w:rPr>
          <w:rFonts w:eastAsia="宋体" w:hint="eastAsia"/>
          <w:highlight w:val="yellow"/>
          <w:lang w:eastAsia="zh-CN"/>
        </w:rPr>
        <w:t>9</w:t>
      </w:r>
      <w:r>
        <w:t>][</w:t>
      </w:r>
      <w:r>
        <w:rPr>
          <w:rFonts w:eastAsia="Malgun Gothic" w:cs="Arial"/>
          <w:szCs w:val="20"/>
          <w:lang w:val="en-US" w:eastAsia="en-US"/>
        </w:rPr>
        <w:t>LPWUS</w:t>
      </w:r>
      <w:r>
        <w:t xml:space="preserve">] </w:t>
      </w:r>
      <w:r>
        <w:rPr>
          <w:rFonts w:hint="eastAsia"/>
          <w:lang w:eastAsia="zh-CN"/>
        </w:rPr>
        <w:t>CR for TS 38.</w:t>
      </w:r>
      <w:r>
        <w:rPr>
          <w:rFonts w:eastAsia="宋体" w:hint="eastAsia"/>
          <w:lang w:eastAsia="zh-CN"/>
        </w:rPr>
        <w:t>300</w:t>
      </w:r>
      <w:r>
        <w:t xml:space="preserve"> (</w:t>
      </w:r>
      <w:r>
        <w:rPr>
          <w:rFonts w:eastAsia="宋体" w:hint="eastAsia"/>
          <w:lang w:eastAsia="zh-CN"/>
        </w:rPr>
        <w:t>Ericsson</w:t>
      </w:r>
      <w:r>
        <w:t>)</w:t>
      </w:r>
    </w:p>
    <w:p w:rsidR="00AD6C3E" w:rsidRPr="00425925" w:rsidRDefault="00AD6C3E" w:rsidP="00AD6C3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 and agree the CR in </w:t>
      </w:r>
      <w:r>
        <w:rPr>
          <w:rFonts w:eastAsia="宋体"/>
          <w:lang w:eastAsia="zh-CN"/>
        </w:rPr>
        <w:t>R2-26011</w:t>
      </w:r>
      <w:r>
        <w:rPr>
          <w:rFonts w:eastAsia="宋体" w:hint="eastAsia"/>
          <w:lang w:eastAsia="zh-CN"/>
        </w:rPr>
        <w:t xml:space="preserve">80 </w:t>
      </w:r>
    </w:p>
    <w:p w:rsidR="00AD6C3E" w:rsidRDefault="00AD6C3E" w:rsidP="00AD6C3E">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FF72DC" w:rsidRPr="00AD6C3E" w:rsidRDefault="00FF72DC" w:rsidP="00FF72DC">
      <w:pPr>
        <w:pStyle w:val="Comments"/>
        <w:rPr>
          <w:rFonts w:eastAsia="宋体"/>
          <w:lang w:eastAsia="zh-CN"/>
        </w:rPr>
      </w:pPr>
    </w:p>
    <w:p w:rsidR="00FF72DC" w:rsidRDefault="00FF72DC" w:rsidP="00FF72DC">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FF72DC" w:rsidRDefault="00FF72DC" w:rsidP="00FF72DC">
      <w:pPr>
        <w:pStyle w:val="Comments"/>
        <w:rPr>
          <w:rFonts w:eastAsia="宋体"/>
          <w:lang w:val="en-US" w:eastAsia="zh-CN"/>
        </w:rPr>
      </w:pPr>
    </w:p>
    <w:p w:rsidR="00D82963" w:rsidRDefault="00E50348" w:rsidP="00FF72DC">
      <w:pPr>
        <w:pStyle w:val="Comments"/>
        <w:rPr>
          <w:rFonts w:eastAsia="宋体"/>
          <w:i w:val="0"/>
          <w:u w:val="single"/>
          <w:lang w:val="en-US" w:eastAsia="zh-CN"/>
        </w:rPr>
      </w:pPr>
      <w:r w:rsidRPr="000405F7">
        <w:rPr>
          <w:rFonts w:eastAsia="宋体" w:hint="eastAsia"/>
          <w:i w:val="0"/>
          <w:sz w:val="20"/>
          <w:u w:val="single"/>
          <w:lang w:val="en-US" w:eastAsia="zh-CN"/>
        </w:rPr>
        <w:t>On low mobility criterion</w:t>
      </w:r>
    </w:p>
    <w:p w:rsidR="00E50348" w:rsidRDefault="00E50348" w:rsidP="00E50348">
      <w:pPr>
        <w:pStyle w:val="Doc-title"/>
        <w:rPr>
          <w:rFonts w:eastAsia="宋体"/>
          <w:lang w:eastAsia="zh-CN"/>
        </w:rPr>
      </w:pPr>
      <w:r>
        <w:t>R2-</w:t>
      </w:r>
      <w:bookmarkStart w:id="25" w:name="OLE_LINK26"/>
      <w:r>
        <w:t>2600291</w:t>
      </w:r>
      <w:bookmarkEnd w:id="25"/>
      <w:r>
        <w:tab/>
        <w:t>Discussion on low mobility criteria for LP-WUS WUR</w:t>
      </w:r>
      <w:r>
        <w:tab/>
        <w:t>vivo</w:t>
      </w:r>
      <w:r>
        <w:tab/>
        <w:t>discussion</w:t>
      </w:r>
      <w:r>
        <w:tab/>
        <w:t>Rel-19</w:t>
      </w:r>
      <w:r>
        <w:tab/>
        <w:t>NR_LPWUS-Core</w:t>
      </w:r>
    </w:p>
    <w:p w:rsidR="00813601" w:rsidRPr="00813601" w:rsidRDefault="00813601" w:rsidP="00813601">
      <w:pPr>
        <w:pStyle w:val="Agreement"/>
        <w:rPr>
          <w:lang w:eastAsia="zh-CN"/>
        </w:rPr>
      </w:pPr>
      <w:r>
        <w:rPr>
          <w:rFonts w:hint="eastAsia"/>
          <w:lang w:eastAsia="zh-CN"/>
        </w:rPr>
        <w:t>Noted</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Proposal 1: RAN2 to discuss whether/how to support low mobility criterion for Rel-19 RRM relaxation/offloading, including:</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1: Do not introduce low mobility criterion;</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 xml:space="preserve">Direction 2: </w:t>
      </w:r>
      <w:bookmarkStart w:id="26" w:name="OLE_LINK83"/>
      <w:bookmarkStart w:id="27" w:name="OLE_LINK84"/>
      <w:r w:rsidRPr="00D4534C">
        <w:rPr>
          <w:rFonts w:eastAsia="宋体"/>
          <w:i/>
          <w:highlight w:val="lightGray"/>
          <w:lang w:eastAsia="zh-CN"/>
        </w:rPr>
        <w:t>Introduce low mobility criterion, and the capability for UE supporting low mobility criterion is optional if the UE supports Rel-19 RRM relaxation/offloading</w:t>
      </w:r>
      <w:bookmarkEnd w:id="26"/>
      <w:bookmarkEnd w:id="27"/>
      <w:r w:rsidRPr="00D4534C">
        <w:rPr>
          <w:rFonts w:eastAsia="宋体"/>
          <w:i/>
          <w:highlight w:val="lightGray"/>
          <w:lang w:eastAsia="zh-CN"/>
        </w:rPr>
        <w:t>;</w:t>
      </w:r>
    </w:p>
    <w:p w:rsidR="002E2CB4" w:rsidRPr="00D4534C" w:rsidRDefault="002E2CB4" w:rsidP="002E2CB4">
      <w:pPr>
        <w:pStyle w:val="Doc-text2"/>
        <w:rPr>
          <w:rFonts w:eastAsia="宋体"/>
          <w:i/>
          <w:highlight w:val="lightGray"/>
          <w:lang w:eastAsia="zh-CN"/>
        </w:rPr>
      </w:pPr>
      <w:r w:rsidRPr="00D4534C">
        <w:rPr>
          <w:rFonts w:eastAsia="宋体"/>
          <w:i/>
          <w:highlight w:val="lightGray"/>
          <w:lang w:eastAsia="zh-CN"/>
        </w:rPr>
        <w:t>Direction 3: Introduce low mobility criterion, and the capability for UE supporting low mobility criterion is mandatory if the UE supports Rel-19 RRM relaxation/offloading.</w:t>
      </w:r>
    </w:p>
    <w:p w:rsidR="002E2CB4" w:rsidRPr="002E2CB4" w:rsidRDefault="002E2CB4" w:rsidP="002E2CB4">
      <w:pPr>
        <w:pStyle w:val="Doc-text2"/>
        <w:rPr>
          <w:rFonts w:eastAsia="宋体"/>
          <w:i/>
          <w:highlight w:val="lightGray"/>
          <w:lang w:eastAsia="zh-CN"/>
        </w:rPr>
      </w:pPr>
    </w:p>
    <w:p w:rsidR="002E2CB4" w:rsidRPr="002E2CB4" w:rsidRDefault="002E2CB4" w:rsidP="002E2CB4">
      <w:pPr>
        <w:pStyle w:val="Doc-text2"/>
        <w:rPr>
          <w:rFonts w:eastAsia="宋体"/>
          <w:i/>
          <w:lang w:eastAsia="zh-CN"/>
        </w:rPr>
      </w:pPr>
      <w:r w:rsidRPr="002E2CB4">
        <w:rPr>
          <w:rFonts w:eastAsia="宋体"/>
          <w:i/>
          <w:highlight w:val="lightGray"/>
          <w:lang w:eastAsia="zh-CN"/>
        </w:rPr>
        <w:t xml:space="preserve">Proposal 2: </w:t>
      </w:r>
      <w:bookmarkStart w:id="28" w:name="OLE_LINK85"/>
      <w:r w:rsidRPr="002E2CB4">
        <w:rPr>
          <w:rFonts w:eastAsia="宋体"/>
          <w:i/>
          <w:highlight w:val="lightGray"/>
          <w:lang w:eastAsia="zh-CN"/>
        </w:rPr>
        <w:t>RAN2 confirms there is no impact on RAN4 for low mobility criterion, i.e., no new requirements or no new test cases.</w:t>
      </w:r>
    </w:p>
    <w:bookmarkEnd w:id="28"/>
    <w:p w:rsidR="002E2CB4" w:rsidRDefault="002E2CB4" w:rsidP="002E2CB4">
      <w:pPr>
        <w:pStyle w:val="Doc-text2"/>
        <w:rPr>
          <w:rFonts w:eastAsia="宋体"/>
          <w:lang w:eastAsia="zh-CN"/>
        </w:rPr>
      </w:pPr>
    </w:p>
    <w:p w:rsidR="00CD6311" w:rsidRDefault="00CD6311" w:rsidP="002E2CB4">
      <w:pPr>
        <w:pStyle w:val="Doc-text2"/>
        <w:rPr>
          <w:rFonts w:eastAsia="宋体"/>
          <w:lang w:eastAsia="zh-CN"/>
        </w:rPr>
      </w:pPr>
      <w:r>
        <w:rPr>
          <w:rFonts w:eastAsia="宋体" w:hint="eastAsia"/>
          <w:lang w:eastAsia="zh-CN"/>
        </w:rPr>
        <w:t>DISCUSSION</w:t>
      </w:r>
    </w:p>
    <w:p w:rsidR="00CD6311" w:rsidRDefault="00CD6311" w:rsidP="002E2CB4">
      <w:pPr>
        <w:pStyle w:val="Doc-text2"/>
        <w:rPr>
          <w:rFonts w:eastAsia="宋体"/>
          <w:lang w:eastAsia="zh-CN"/>
        </w:rPr>
      </w:pPr>
      <w:r>
        <w:rPr>
          <w:rFonts w:eastAsia="宋体" w:hint="eastAsia"/>
          <w:lang w:eastAsia="zh-CN"/>
        </w:rPr>
        <w:t>-</w:t>
      </w:r>
      <w:r>
        <w:rPr>
          <w:rFonts w:eastAsia="宋体" w:hint="eastAsia"/>
          <w:lang w:eastAsia="zh-CN"/>
        </w:rPr>
        <w:tab/>
      </w:r>
      <w:r w:rsidR="004F6EFB">
        <w:rPr>
          <w:rFonts w:eastAsia="宋体" w:hint="eastAsia"/>
          <w:lang w:eastAsia="zh-CN"/>
        </w:rPr>
        <w:t xml:space="preserve">Ericsson think there is no </w:t>
      </w:r>
      <w:proofErr w:type="gramStart"/>
      <w:r w:rsidR="004F6EFB">
        <w:rPr>
          <w:rFonts w:eastAsia="宋体" w:hint="eastAsia"/>
          <w:lang w:eastAsia="zh-CN"/>
        </w:rPr>
        <w:t xml:space="preserve">need to have </w:t>
      </w:r>
      <w:r w:rsidR="004F6EFB">
        <w:rPr>
          <w:rFonts w:eastAsia="宋体"/>
          <w:lang w:eastAsia="zh-CN"/>
        </w:rPr>
        <w:t>separate</w:t>
      </w:r>
      <w:r w:rsidR="004F6EFB">
        <w:rPr>
          <w:rFonts w:eastAsia="宋体" w:hint="eastAsia"/>
          <w:lang w:eastAsia="zh-CN"/>
        </w:rPr>
        <w:t xml:space="preserve"> thresholds for SSB/LP-SS. </w:t>
      </w:r>
      <w:r w:rsidR="00447A11">
        <w:rPr>
          <w:rFonts w:eastAsia="宋体" w:hint="eastAsia"/>
          <w:lang w:eastAsia="zh-CN"/>
        </w:rPr>
        <w:t>Ericsson agree</w:t>
      </w:r>
      <w:proofErr w:type="gramEnd"/>
      <w:r w:rsidR="00447A11">
        <w:rPr>
          <w:rFonts w:eastAsia="宋体" w:hint="eastAsia"/>
          <w:lang w:eastAsia="zh-CN"/>
        </w:rPr>
        <w:t xml:space="preserve"> that there is no impact to R4. </w:t>
      </w:r>
    </w:p>
    <w:p w:rsidR="007E780D" w:rsidRDefault="007E780D" w:rsidP="002E2CB4">
      <w:pPr>
        <w:pStyle w:val="Doc-text2"/>
        <w:rPr>
          <w:rFonts w:eastAsia="宋体"/>
          <w:lang w:eastAsia="zh-CN"/>
        </w:rPr>
      </w:pPr>
      <w:r>
        <w:rPr>
          <w:rFonts w:eastAsia="宋体" w:hint="eastAsia"/>
          <w:lang w:eastAsia="zh-CN"/>
        </w:rPr>
        <w:t>-</w:t>
      </w:r>
      <w:r>
        <w:rPr>
          <w:rFonts w:eastAsia="宋体" w:hint="eastAsia"/>
          <w:lang w:eastAsia="zh-CN"/>
        </w:rPr>
        <w:tab/>
        <w:t xml:space="preserve">Qualcomm think if we </w:t>
      </w:r>
      <w:r>
        <w:rPr>
          <w:rFonts w:eastAsia="宋体"/>
          <w:lang w:eastAsia="zh-CN"/>
        </w:rPr>
        <w:t>introduce</w:t>
      </w:r>
      <w:r>
        <w:rPr>
          <w:rFonts w:eastAsia="宋体" w:hint="eastAsia"/>
          <w:lang w:eastAsia="zh-CN"/>
        </w:rPr>
        <w:t xml:space="preserve"> it should be optional. </w:t>
      </w:r>
      <w:proofErr w:type="gramStart"/>
      <w:r w:rsidR="00732D84">
        <w:rPr>
          <w:rFonts w:eastAsia="宋体" w:hint="eastAsia"/>
          <w:lang w:eastAsia="zh-CN"/>
        </w:rPr>
        <w:t>ZTE ok to keep it optional.</w:t>
      </w:r>
      <w:proofErr w:type="gramEnd"/>
      <w:r w:rsidR="00732D84">
        <w:rPr>
          <w:rFonts w:eastAsia="宋体" w:hint="eastAsia"/>
          <w:lang w:eastAsia="zh-CN"/>
        </w:rPr>
        <w:t xml:space="preserve"> </w:t>
      </w:r>
    </w:p>
    <w:p w:rsidR="00A86907" w:rsidRDefault="006D3299" w:rsidP="002E2CB4">
      <w:pPr>
        <w:pStyle w:val="Doc-text2"/>
        <w:rPr>
          <w:rFonts w:eastAsia="宋体"/>
          <w:lang w:eastAsia="zh-CN"/>
        </w:rPr>
      </w:pPr>
      <w:r>
        <w:rPr>
          <w:rFonts w:eastAsia="宋体" w:hint="eastAsia"/>
          <w:lang w:eastAsia="zh-CN"/>
        </w:rPr>
        <w:t>-</w:t>
      </w:r>
      <w:r>
        <w:rPr>
          <w:rFonts w:eastAsia="宋体" w:hint="eastAsia"/>
          <w:lang w:eastAsia="zh-CN"/>
        </w:rPr>
        <w:tab/>
      </w:r>
      <w:bookmarkStart w:id="29" w:name="OLE_LINK82"/>
      <w:r>
        <w:rPr>
          <w:rFonts w:eastAsia="宋体" w:hint="eastAsia"/>
          <w:lang w:eastAsia="zh-CN"/>
        </w:rPr>
        <w:t xml:space="preserve">ZTE think if UE does not support low mob criteria but NW configures this, then UE should not relax the measurement. </w:t>
      </w:r>
      <w:bookmarkEnd w:id="29"/>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t>
      </w:r>
      <w:r w:rsidR="009751CB">
        <w:rPr>
          <w:rFonts w:eastAsia="宋体" w:hint="eastAsia"/>
          <w:lang w:eastAsia="zh-CN"/>
        </w:rPr>
        <w:t xml:space="preserve">Apple and OPPO think UE can just use the no-cell-edge criteria in this case. </w:t>
      </w:r>
    </w:p>
    <w:p w:rsidR="006D3299" w:rsidRDefault="00A86907" w:rsidP="002E2CB4">
      <w:pPr>
        <w:pStyle w:val="Doc-text2"/>
        <w:rPr>
          <w:rFonts w:eastAsia="宋体"/>
          <w:lang w:eastAsia="zh-CN"/>
        </w:rPr>
      </w:pPr>
      <w:r>
        <w:rPr>
          <w:rFonts w:eastAsia="宋体" w:hint="eastAsia"/>
          <w:lang w:eastAsia="zh-CN"/>
        </w:rPr>
        <w:t>-</w:t>
      </w:r>
      <w:r>
        <w:rPr>
          <w:rFonts w:eastAsia="宋体" w:hint="eastAsia"/>
          <w:lang w:eastAsia="zh-CN"/>
        </w:rPr>
        <w:tab/>
        <w:t xml:space="preserve">Nokia think if it is optional we </w:t>
      </w:r>
      <w:r>
        <w:rPr>
          <w:rFonts w:eastAsia="宋体"/>
          <w:lang w:eastAsia="zh-CN"/>
        </w:rPr>
        <w:t>should</w:t>
      </w:r>
      <w:r>
        <w:rPr>
          <w:rFonts w:eastAsia="宋体" w:hint="eastAsia"/>
          <w:lang w:eastAsia="zh-CN"/>
        </w:rPr>
        <w:t xml:space="preserve"> </w:t>
      </w:r>
      <w:proofErr w:type="spellStart"/>
      <w:r>
        <w:rPr>
          <w:rFonts w:eastAsia="宋体" w:hint="eastAsia"/>
          <w:lang w:eastAsia="zh-CN"/>
        </w:rPr>
        <w:t>clarifiy</w:t>
      </w:r>
      <w:proofErr w:type="spellEnd"/>
      <w:r>
        <w:rPr>
          <w:rFonts w:eastAsia="宋体" w:hint="eastAsia"/>
          <w:lang w:eastAsia="zh-CN"/>
        </w:rPr>
        <w:t xml:space="preserve"> what is the UE </w:t>
      </w:r>
      <w:r>
        <w:rPr>
          <w:rFonts w:eastAsia="宋体"/>
          <w:lang w:eastAsia="zh-CN"/>
        </w:rPr>
        <w:t>behaviour</w:t>
      </w:r>
      <w:r>
        <w:rPr>
          <w:rFonts w:eastAsia="宋体" w:hint="eastAsia"/>
          <w:lang w:eastAsia="zh-CN"/>
        </w:rPr>
        <w:t xml:space="preserve"> is UE </w:t>
      </w:r>
      <w:r>
        <w:rPr>
          <w:rFonts w:eastAsia="宋体"/>
          <w:lang w:eastAsia="zh-CN"/>
        </w:rPr>
        <w:t>does not</w:t>
      </w:r>
      <w:r>
        <w:rPr>
          <w:rFonts w:eastAsia="宋体" w:hint="eastAsia"/>
          <w:lang w:eastAsia="zh-CN"/>
        </w:rPr>
        <w:t xml:space="preserve"> support the criteria. </w:t>
      </w:r>
      <w:proofErr w:type="spellStart"/>
      <w:r>
        <w:rPr>
          <w:rFonts w:eastAsia="宋体" w:hint="eastAsia"/>
          <w:lang w:eastAsia="zh-CN"/>
        </w:rPr>
        <w:t>InterDigitial</w:t>
      </w:r>
      <w:proofErr w:type="spellEnd"/>
      <w:r>
        <w:rPr>
          <w:rFonts w:eastAsia="宋体" w:hint="eastAsia"/>
          <w:lang w:eastAsia="zh-CN"/>
        </w:rPr>
        <w:t xml:space="preserve"> agree. </w:t>
      </w:r>
    </w:p>
    <w:p w:rsidR="00302168" w:rsidRDefault="00302168" w:rsidP="002E2CB4">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the previous </w:t>
      </w:r>
      <w:r>
        <w:rPr>
          <w:rFonts w:eastAsia="宋体"/>
          <w:lang w:eastAsia="zh-CN"/>
        </w:rPr>
        <w:t>agreement</w:t>
      </w:r>
      <w:r>
        <w:rPr>
          <w:rFonts w:eastAsia="宋体" w:hint="eastAsia"/>
          <w:lang w:eastAsia="zh-CN"/>
        </w:rPr>
        <w:t xml:space="preserve"> is a compromise, therefore it should be optional. </w:t>
      </w:r>
    </w:p>
    <w:p w:rsidR="00986133" w:rsidRDefault="00986133" w:rsidP="002E2CB4">
      <w:pPr>
        <w:pStyle w:val="Doc-text2"/>
        <w:rPr>
          <w:rFonts w:eastAsia="宋体"/>
          <w:lang w:eastAsia="zh-CN"/>
        </w:rPr>
      </w:pPr>
    </w:p>
    <w:p w:rsidR="004852A1" w:rsidRDefault="004852A1" w:rsidP="006C0EA6">
      <w:pPr>
        <w:pStyle w:val="Agreement"/>
        <w:rPr>
          <w:rFonts w:eastAsia="宋体"/>
          <w:lang w:eastAsia="zh-CN"/>
        </w:rPr>
      </w:pPr>
      <w:r w:rsidRPr="006C0EA6">
        <w:rPr>
          <w:lang w:eastAsia="zh-CN"/>
        </w:rPr>
        <w:t>Introduce low mobility criterion, and the capability for UE supporting low mobility criterion is optional if the UE supports Rel-19 RRM relaxation/offloading</w:t>
      </w:r>
    </w:p>
    <w:p w:rsidR="00397315" w:rsidRPr="00397315" w:rsidRDefault="00397315" w:rsidP="00397315">
      <w:pPr>
        <w:pStyle w:val="Agreement"/>
        <w:rPr>
          <w:lang w:eastAsia="zh-CN"/>
        </w:rPr>
      </w:pPr>
      <w:r>
        <w:rPr>
          <w:rFonts w:hint="eastAsia"/>
          <w:lang w:eastAsia="zh-CN"/>
        </w:rPr>
        <w:t>RAN2 understand that there is no RAN4 impact if we introduce the low mobility criterion.</w:t>
      </w:r>
    </w:p>
    <w:p w:rsidR="00986133" w:rsidRPr="002E2CB4" w:rsidRDefault="00986133" w:rsidP="002E2CB4">
      <w:pPr>
        <w:pStyle w:val="Doc-text2"/>
        <w:rPr>
          <w:rFonts w:eastAsia="宋体"/>
          <w:lang w:eastAsia="zh-CN"/>
        </w:rPr>
      </w:pPr>
    </w:p>
    <w:p w:rsidR="00C441B7" w:rsidRDefault="00C441B7" w:rsidP="00C441B7">
      <w:pPr>
        <w:pStyle w:val="Doc-title"/>
        <w:rPr>
          <w:rFonts w:eastAsia="宋体"/>
          <w:lang w:eastAsia="zh-CN"/>
        </w:rPr>
      </w:pPr>
      <w:r w:rsidRPr="002E2BFB">
        <w:t>R2-</w:t>
      </w:r>
      <w:bookmarkStart w:id="30" w:name="OLE_LINK5"/>
      <w:bookmarkStart w:id="31" w:name="OLE_LINK6"/>
      <w:r w:rsidRPr="002E2BFB">
        <w:t>2600711</w:t>
      </w:r>
      <w:bookmarkEnd w:id="30"/>
      <w:bookmarkEnd w:id="31"/>
      <w:r w:rsidRPr="002E2BFB">
        <w:tab/>
        <w:t>LP-WUS and low mobility criterion</w:t>
      </w:r>
      <w:r w:rsidRPr="002E2BFB">
        <w:tab/>
        <w:t xml:space="preserve">Ericsson Nokia, ZTE Corporation, </w:t>
      </w:r>
      <w:proofErr w:type="spellStart"/>
      <w:r w:rsidRPr="002E2BFB">
        <w:t>Sanechips</w:t>
      </w:r>
      <w:proofErr w:type="spellEnd"/>
      <w:r w:rsidRPr="002E2BFB">
        <w:t xml:space="preserve">, Vodafone, </w:t>
      </w:r>
      <w:proofErr w:type="spellStart"/>
      <w:r w:rsidRPr="002E2BFB">
        <w:t>Interdigital</w:t>
      </w:r>
      <w:proofErr w:type="spellEnd"/>
      <w:r w:rsidRPr="002E2BFB">
        <w:t xml:space="preserve">, T-Mobile USA, BT </w:t>
      </w:r>
      <w:proofErr w:type="spellStart"/>
      <w:r w:rsidRPr="002E2BFB">
        <w:t>Plc</w:t>
      </w:r>
      <w:proofErr w:type="spellEnd"/>
      <w:r w:rsidRPr="002E2BFB">
        <w:t>, Deutsche Telekom, NTT DOCOMO INC., Verizon, Sony, Nordic Semiconductor ASA</w:t>
      </w:r>
      <w:r w:rsidRPr="002E2BFB">
        <w:tab/>
        <w:t>discussion</w:t>
      </w:r>
      <w:r w:rsidRPr="002E2BFB">
        <w:tab/>
        <w:t>Rel-19</w:t>
      </w:r>
      <w:r w:rsidRPr="002E2BFB">
        <w:tab/>
        <w:t>NR_LPWUS-Core</w:t>
      </w:r>
    </w:p>
    <w:p w:rsidR="006C0EA6" w:rsidRPr="006C0EA6" w:rsidRDefault="006C0EA6" w:rsidP="006C0EA6">
      <w:pPr>
        <w:pStyle w:val="Agreement"/>
        <w:rPr>
          <w:lang w:eastAsia="zh-CN"/>
        </w:rPr>
      </w:pPr>
      <w:r>
        <w:rPr>
          <w:rFonts w:hint="eastAsia"/>
          <w:lang w:eastAsia="zh-CN"/>
        </w:rPr>
        <w:t>Noted</w:t>
      </w:r>
    </w:p>
    <w:p w:rsidR="005C29E6" w:rsidRPr="005C29E6" w:rsidRDefault="005C29E6" w:rsidP="005C29E6">
      <w:pPr>
        <w:pStyle w:val="Doc-text2"/>
        <w:rPr>
          <w:rFonts w:eastAsia="宋体"/>
          <w:i/>
          <w:lang w:eastAsia="zh-CN"/>
        </w:rPr>
      </w:pPr>
      <w:r w:rsidRPr="005C29E6">
        <w:rPr>
          <w:rFonts w:eastAsia="宋体"/>
          <w:i/>
          <w:highlight w:val="lightGray"/>
          <w:lang w:eastAsia="zh-CN"/>
        </w:rPr>
        <w:lastRenderedPageBreak/>
        <w:t>Proposal 1</w:t>
      </w:r>
      <w:r w:rsidRPr="005C29E6">
        <w:rPr>
          <w:rFonts w:eastAsia="宋体"/>
          <w:i/>
          <w:highlight w:val="lightGray"/>
          <w:lang w:eastAsia="zh-CN"/>
        </w:rPr>
        <w:tab/>
        <w:t>RAN2 to discuss the UE capability aspect and select either option 1 or 2.</w:t>
      </w:r>
    </w:p>
    <w:p w:rsidR="005C29E6" w:rsidRPr="005C29E6" w:rsidRDefault="005C29E6" w:rsidP="005C29E6">
      <w:pPr>
        <w:pStyle w:val="Doc-text2"/>
        <w:rPr>
          <w:rFonts w:eastAsia="宋体"/>
          <w:lang w:eastAsia="zh-CN"/>
        </w:rPr>
      </w:pPr>
    </w:p>
    <w:p w:rsidR="00C441B7" w:rsidRDefault="00C441B7" w:rsidP="00C441B7">
      <w:pPr>
        <w:pStyle w:val="Doc-title"/>
        <w:rPr>
          <w:rFonts w:eastAsia="宋体"/>
          <w:lang w:eastAsia="zh-CN"/>
        </w:rPr>
      </w:pPr>
      <w:r>
        <w:t>R2-</w:t>
      </w:r>
      <w:bookmarkStart w:id="32" w:name="OLE_LINK27"/>
      <w:bookmarkStart w:id="33" w:name="OLE_LINK28"/>
      <w:bookmarkStart w:id="34" w:name="OLE_LINK76"/>
      <w:r>
        <w:t>2600701</w:t>
      </w:r>
      <w:bookmarkEnd w:id="32"/>
      <w:bookmarkEnd w:id="33"/>
      <w:bookmarkEnd w:id="34"/>
      <w:r>
        <w:tab/>
        <w:t>Discussion on the remaining issues on low mobility criterion in LP-WUS</w:t>
      </w:r>
      <w:r>
        <w:tab/>
        <w:t>OPPO</w:t>
      </w:r>
      <w:r>
        <w:tab/>
        <w:t>discussion</w:t>
      </w:r>
      <w:r>
        <w:tab/>
        <w:t>Rel-19</w:t>
      </w:r>
      <w:r>
        <w:tab/>
        <w:t>NR_LPWUS-Core</w:t>
      </w:r>
    </w:p>
    <w:p w:rsidR="00FA5CBE" w:rsidRDefault="00FA5CBE" w:rsidP="00FA5CBE">
      <w:pPr>
        <w:pStyle w:val="Agreement"/>
        <w:rPr>
          <w:lang w:eastAsia="zh-CN"/>
        </w:rPr>
      </w:pPr>
      <w:r>
        <w:rPr>
          <w:rFonts w:hint="eastAsia"/>
          <w:lang w:eastAsia="zh-CN"/>
        </w:rPr>
        <w:t>Noted</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1</w:t>
      </w:r>
      <w:r w:rsidRPr="0090598B">
        <w:rPr>
          <w:rFonts w:eastAsia="宋体"/>
          <w:i/>
          <w:highlight w:val="lightGray"/>
          <w:lang w:eastAsia="zh-CN"/>
        </w:rPr>
        <w:tab/>
        <w:t>Introduce an optional UE capability of supporting LR based low mobility criterion for serving cell and neighbour cell measurement relaxation and serving cell measurement offloading.</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2</w:t>
      </w:r>
      <w:r w:rsidRPr="0090598B">
        <w:rPr>
          <w:rFonts w:eastAsia="宋体"/>
          <w:i/>
          <w:highlight w:val="lightGray"/>
          <w:lang w:eastAsia="zh-CN"/>
        </w:rPr>
        <w:tab/>
        <w:t xml:space="preserve">To support the LR based low mobility criterion, LR specific delta threshold, </w:t>
      </w:r>
      <w:proofErr w:type="spellStart"/>
      <w:r w:rsidRPr="0090598B">
        <w:rPr>
          <w:rFonts w:eastAsia="宋体"/>
          <w:i/>
          <w:highlight w:val="lightGray"/>
          <w:lang w:eastAsia="zh-CN"/>
        </w:rPr>
        <w:t>SSearchDeltaP</w:t>
      </w:r>
      <w:proofErr w:type="spellEnd"/>
      <w:r w:rsidRPr="0090598B">
        <w:rPr>
          <w:rFonts w:eastAsia="宋体"/>
          <w:i/>
          <w:highlight w:val="lightGray"/>
          <w:lang w:eastAsia="zh-CN"/>
        </w:rPr>
        <w:t xml:space="preserve"> and time period, </w:t>
      </w:r>
      <w:proofErr w:type="spellStart"/>
      <w:r w:rsidRPr="0090598B">
        <w:rPr>
          <w:rFonts w:eastAsia="宋体"/>
          <w:i/>
          <w:highlight w:val="lightGray"/>
          <w:lang w:eastAsia="zh-CN"/>
        </w:rPr>
        <w:t>TSearchDeltaP</w:t>
      </w:r>
      <w:proofErr w:type="spellEnd"/>
      <w:r w:rsidRPr="0090598B">
        <w:rPr>
          <w:rFonts w:eastAsia="宋体"/>
          <w:i/>
          <w:highlight w:val="lightGray"/>
          <w:lang w:eastAsia="zh-CN"/>
        </w:rPr>
        <w:t xml:space="preserve"> should be introduced separately for different reference signal, i.e., LP-SS and SSB.</w:t>
      </w:r>
    </w:p>
    <w:p w:rsidR="0090598B" w:rsidRPr="0090598B" w:rsidRDefault="0090598B" w:rsidP="0090598B">
      <w:pPr>
        <w:pStyle w:val="Doc-text2"/>
        <w:rPr>
          <w:rFonts w:eastAsia="宋体"/>
          <w:i/>
          <w:highlight w:val="lightGray"/>
          <w:lang w:eastAsia="zh-CN"/>
        </w:rPr>
      </w:pPr>
      <w:r w:rsidRPr="0090598B">
        <w:rPr>
          <w:rFonts w:eastAsia="宋体"/>
          <w:i/>
          <w:highlight w:val="lightGray"/>
          <w:lang w:eastAsia="zh-CN"/>
        </w:rPr>
        <w:t>Proposal 3</w:t>
      </w:r>
      <w:r w:rsidRPr="0090598B">
        <w:rPr>
          <w:rFonts w:eastAsia="宋体"/>
          <w:i/>
          <w:highlight w:val="lightGray"/>
          <w:lang w:eastAsia="zh-CN"/>
        </w:rPr>
        <w:tab/>
        <w:t xml:space="preserve">Adopt the TPs to TS38.304, TS38.306 and TS38.331 in Annex. </w:t>
      </w:r>
    </w:p>
    <w:p w:rsidR="00FA5CBE" w:rsidRPr="0090598B" w:rsidRDefault="0090598B" w:rsidP="0090598B">
      <w:pPr>
        <w:pStyle w:val="Doc-text2"/>
        <w:rPr>
          <w:rFonts w:eastAsia="宋体"/>
          <w:i/>
          <w:lang w:eastAsia="zh-CN"/>
        </w:rPr>
      </w:pPr>
      <w:r w:rsidRPr="0090598B">
        <w:rPr>
          <w:rFonts w:eastAsia="宋体"/>
          <w:i/>
          <w:highlight w:val="lightGray"/>
          <w:lang w:eastAsia="zh-CN"/>
        </w:rPr>
        <w:t>Proposal 4</w:t>
      </w:r>
      <w:r w:rsidRPr="0090598B">
        <w:rPr>
          <w:rFonts w:eastAsia="宋体"/>
          <w:i/>
          <w:highlight w:val="lightGray"/>
          <w:lang w:eastAsia="zh-CN"/>
        </w:rPr>
        <w:tab/>
        <w:t>Send the LS to RAN4 to indicate supporting the LR based mobility for serving cell and neighbour cell measurement relaxation and serving cell measurement offloading</w:t>
      </w:r>
    </w:p>
    <w:p w:rsidR="00FA5CBE" w:rsidRPr="00FA5CBE" w:rsidRDefault="00FA5CBE" w:rsidP="00FA5CBE">
      <w:pPr>
        <w:pStyle w:val="Doc-text2"/>
        <w:rPr>
          <w:rFonts w:eastAsia="宋体"/>
          <w:lang w:eastAsia="zh-CN"/>
        </w:rPr>
      </w:pPr>
    </w:p>
    <w:p w:rsidR="00C441B7" w:rsidRDefault="00C441B7" w:rsidP="00C441B7">
      <w:pPr>
        <w:pStyle w:val="Doc-title"/>
        <w:rPr>
          <w:rFonts w:eastAsia="宋体"/>
          <w:lang w:eastAsia="zh-CN"/>
        </w:rPr>
      </w:pPr>
      <w:r>
        <w:t>R2-</w:t>
      </w:r>
      <w:bookmarkStart w:id="35" w:name="OLE_LINK79"/>
      <w:r>
        <w:t>2600549</w:t>
      </w:r>
      <w:bookmarkEnd w:id="35"/>
      <w:r>
        <w:tab/>
        <w:t>Discussion on remaining issues in LP-WUS</w:t>
      </w:r>
      <w:r>
        <w:tab/>
        <w:t xml:space="preserve">ZTE Corporation, </w:t>
      </w:r>
      <w:proofErr w:type="spellStart"/>
      <w:r>
        <w:t>Sanechips</w:t>
      </w:r>
      <w:proofErr w:type="spellEnd"/>
      <w:r>
        <w:tab/>
        <w:t>discussion</w:t>
      </w:r>
      <w:r>
        <w:tab/>
        <w:t>Rel-19</w:t>
      </w:r>
      <w:r>
        <w:tab/>
        <w:t>NR_LPWUS-Core</w:t>
      </w:r>
    </w:p>
    <w:p w:rsidR="0025473A" w:rsidRPr="0025473A" w:rsidRDefault="0025473A" w:rsidP="0025473A">
      <w:pPr>
        <w:pStyle w:val="Agreement"/>
        <w:rPr>
          <w:lang w:eastAsia="zh-CN"/>
        </w:rPr>
      </w:pPr>
      <w:r>
        <w:rPr>
          <w:rFonts w:hint="eastAsia"/>
          <w:lang w:eastAsia="zh-CN"/>
        </w:rPr>
        <w:t>Noted</w:t>
      </w:r>
    </w:p>
    <w:p w:rsidR="00C441B7" w:rsidRPr="00C441B7" w:rsidRDefault="00C441B7" w:rsidP="00C441B7">
      <w:pPr>
        <w:pStyle w:val="Doc-text2"/>
        <w:rPr>
          <w:rFonts w:eastAsia="宋体"/>
          <w:i/>
          <w:lang w:eastAsia="zh-CN"/>
        </w:rPr>
      </w:pPr>
      <w:r w:rsidRPr="00C441B7">
        <w:rPr>
          <w:rFonts w:eastAsia="宋体"/>
          <w:i/>
          <w:lang w:eastAsia="zh-CN"/>
        </w:rPr>
        <w:t>S</w:t>
      </w:r>
      <w:r w:rsidRPr="00C441B7">
        <w:rPr>
          <w:rFonts w:eastAsia="宋体" w:hint="eastAsia"/>
          <w:i/>
          <w:lang w:eastAsia="zh-CN"/>
        </w:rPr>
        <w:t>ection 2.2</w:t>
      </w:r>
    </w:p>
    <w:p w:rsidR="00C441B7" w:rsidRPr="0025473A" w:rsidRDefault="0025473A" w:rsidP="0025473A">
      <w:pPr>
        <w:pStyle w:val="Doc-text2"/>
        <w:rPr>
          <w:i/>
          <w:lang w:eastAsia="zh-CN"/>
        </w:rPr>
      </w:pPr>
      <w:r w:rsidRPr="0025473A">
        <w:rPr>
          <w:i/>
          <w:highlight w:val="lightGray"/>
          <w:lang w:eastAsia="zh-CN"/>
        </w:rPr>
        <w:t>Proposal 2: When low mobility criterion is configured, only both low mobility criterion and cell edge criterion are met, UE can enter Rel-19 RRM measurement relaxation or offloading state.</w:t>
      </w:r>
    </w:p>
    <w:p w:rsidR="0090598B" w:rsidRDefault="0090598B" w:rsidP="00FF72DC">
      <w:pPr>
        <w:pStyle w:val="Comments"/>
        <w:rPr>
          <w:rFonts w:eastAsia="宋体"/>
          <w:i w:val="0"/>
          <w:u w:val="single"/>
          <w:lang w:eastAsia="zh-CN"/>
        </w:rPr>
      </w:pPr>
    </w:p>
    <w:p w:rsidR="00E266B9" w:rsidRDefault="00E266B9" w:rsidP="00E266B9">
      <w:pPr>
        <w:pStyle w:val="EmailDiscussion"/>
      </w:pPr>
      <w:r>
        <w:t>[AT1</w:t>
      </w:r>
      <w:r>
        <w:rPr>
          <w:rFonts w:eastAsia="宋体" w:hint="eastAsia"/>
          <w:lang w:eastAsia="zh-CN"/>
        </w:rPr>
        <w:t>33</w:t>
      </w:r>
      <w:r>
        <w:t>][</w:t>
      </w:r>
      <w:r w:rsidRPr="00C83424">
        <w:rPr>
          <w:highlight w:val="yellow"/>
        </w:rPr>
        <w:t>2</w:t>
      </w:r>
      <w:r w:rsidRPr="00C83424">
        <w:rPr>
          <w:rFonts w:eastAsia="宋体" w:hint="eastAsia"/>
          <w:highlight w:val="yellow"/>
          <w:lang w:eastAsia="zh-CN"/>
        </w:rPr>
        <w:t>01</w:t>
      </w:r>
      <w:r>
        <w:t>][</w:t>
      </w:r>
      <w:r>
        <w:rPr>
          <w:rFonts w:eastAsia="Malgun Gothic" w:cs="Arial"/>
          <w:szCs w:val="20"/>
          <w:lang w:val="en-US" w:eastAsia="en-US"/>
        </w:rPr>
        <w:t>LPWUS</w:t>
      </w:r>
      <w:r>
        <w:t xml:space="preserve">] </w:t>
      </w:r>
      <w:r>
        <w:rPr>
          <w:rFonts w:eastAsia="宋体" w:hint="eastAsia"/>
          <w:lang w:eastAsia="zh-CN"/>
        </w:rPr>
        <w:t>On low mobility criteria</w:t>
      </w:r>
      <w:r>
        <w:t xml:space="preserve"> (</w:t>
      </w:r>
      <w:r w:rsidR="00745376">
        <w:rPr>
          <w:rFonts w:eastAsia="宋体" w:hint="eastAsia"/>
          <w:lang w:eastAsia="zh-CN"/>
        </w:rPr>
        <w:t>vivo</w:t>
      </w:r>
      <w:r>
        <w:t>)</w:t>
      </w:r>
    </w:p>
    <w:p w:rsidR="00E266B9" w:rsidRDefault="00E266B9" w:rsidP="00E266B9">
      <w:pPr>
        <w:pStyle w:val="EmailDiscussion2"/>
      </w:pPr>
      <w:r>
        <w:rPr>
          <w:rFonts w:eastAsia="宋体"/>
          <w:lang w:eastAsia="zh-CN"/>
        </w:rPr>
        <w:tab/>
      </w:r>
      <w:r>
        <w:t>Intended outcome: Summary</w:t>
      </w:r>
      <w:r>
        <w:rPr>
          <w:rFonts w:eastAsia="宋体" w:hint="eastAsia"/>
          <w:lang w:eastAsia="zh-CN"/>
        </w:rPr>
        <w:t xml:space="preserve"> with </w:t>
      </w:r>
      <w:r>
        <w:rPr>
          <w:rFonts w:eastAsia="宋体"/>
          <w:lang w:eastAsia="zh-CN"/>
        </w:rPr>
        <w:t>P</w:t>
      </w:r>
      <w:r>
        <w:t>roposals</w:t>
      </w:r>
      <w:r w:rsidR="00745376">
        <w:rPr>
          <w:rFonts w:eastAsia="宋体" w:hint="eastAsia"/>
          <w:lang w:eastAsia="zh-CN"/>
        </w:rPr>
        <w:t>/TPs</w:t>
      </w:r>
      <w:r>
        <w:t xml:space="preserve"> in </w:t>
      </w:r>
      <w:r w:rsidR="00745376" w:rsidRPr="00745376">
        <w:t>R2-2601171</w:t>
      </w:r>
      <w:r>
        <w:t xml:space="preserve"> </w:t>
      </w:r>
    </w:p>
    <w:p w:rsidR="00E266B9" w:rsidRDefault="00E266B9" w:rsidP="00E266B9">
      <w:pPr>
        <w:pStyle w:val="EmailDiscussion2"/>
        <w:rPr>
          <w:rFonts w:eastAsia="宋体"/>
          <w:lang w:eastAsia="zh-CN"/>
        </w:rPr>
      </w:pPr>
      <w:r>
        <w:tab/>
        <w:t xml:space="preserve">Deadline: </w:t>
      </w:r>
      <w:r w:rsidR="00745376">
        <w:rPr>
          <w:rFonts w:eastAsia="宋体" w:hint="eastAsia"/>
          <w:lang w:eastAsia="zh-CN"/>
        </w:rPr>
        <w:t>before CB</w:t>
      </w:r>
    </w:p>
    <w:p w:rsidR="0090598B" w:rsidRPr="00C441B7" w:rsidRDefault="0090598B" w:rsidP="00FF72DC">
      <w:pPr>
        <w:pStyle w:val="Comments"/>
        <w:rPr>
          <w:rFonts w:eastAsia="宋体"/>
          <w:i w:val="0"/>
          <w:u w:val="single"/>
          <w:lang w:eastAsia="zh-CN"/>
        </w:rPr>
      </w:pPr>
    </w:p>
    <w:p w:rsidR="00E50348" w:rsidRDefault="00C441B7" w:rsidP="00FF72DC">
      <w:pPr>
        <w:pStyle w:val="Comments"/>
        <w:rPr>
          <w:rFonts w:eastAsia="宋体"/>
          <w:i w:val="0"/>
          <w:sz w:val="20"/>
          <w:u w:val="single"/>
          <w:lang w:val="en-US" w:eastAsia="zh-CN"/>
        </w:rPr>
      </w:pPr>
      <w:r w:rsidRPr="00950D88">
        <w:rPr>
          <w:rFonts w:eastAsia="宋体"/>
          <w:i w:val="0"/>
          <w:sz w:val="20"/>
          <w:u w:val="single"/>
          <w:lang w:val="en-US" w:eastAsia="zh-CN"/>
        </w:rPr>
        <w:t>Other</w:t>
      </w:r>
      <w:r w:rsidRPr="00950D88">
        <w:rPr>
          <w:rFonts w:eastAsia="宋体" w:hint="eastAsia"/>
          <w:i w:val="0"/>
          <w:sz w:val="20"/>
          <w:u w:val="single"/>
          <w:lang w:val="en-US" w:eastAsia="zh-CN"/>
        </w:rPr>
        <w:t xml:space="preserve"> issues</w:t>
      </w:r>
    </w:p>
    <w:p w:rsidR="00527715" w:rsidRDefault="00527715" w:rsidP="00FF72DC">
      <w:pPr>
        <w:pStyle w:val="Comments"/>
        <w:rPr>
          <w:rFonts w:eastAsia="宋体"/>
          <w:i w:val="0"/>
          <w:sz w:val="20"/>
          <w:u w:val="single"/>
          <w:lang w:val="en-US" w:eastAsia="zh-CN"/>
        </w:rPr>
      </w:pPr>
    </w:p>
    <w:p w:rsidR="00527715" w:rsidRPr="00527715" w:rsidRDefault="00527715" w:rsidP="00FF72DC">
      <w:pPr>
        <w:pStyle w:val="Comments"/>
        <w:rPr>
          <w:rFonts w:eastAsia="宋体"/>
          <w:i w:val="0"/>
          <w:sz w:val="20"/>
          <w:lang w:val="en-US" w:eastAsia="zh-CN"/>
        </w:rPr>
      </w:pPr>
      <w:r w:rsidRPr="00527715">
        <w:rPr>
          <w:rFonts w:eastAsia="宋体" w:hint="eastAsia"/>
          <w:i w:val="0"/>
          <w:sz w:val="20"/>
          <w:highlight w:val="yellow"/>
          <w:lang w:val="en-US" w:eastAsia="zh-CN"/>
        </w:rPr>
        <w:t>[CB]</w:t>
      </w:r>
    </w:p>
    <w:p w:rsidR="009868B9" w:rsidRDefault="009868B9" w:rsidP="009868B9">
      <w:pPr>
        <w:pStyle w:val="Doc-title"/>
        <w:rPr>
          <w:rFonts w:eastAsia="宋体"/>
          <w:lang w:eastAsia="zh-CN"/>
        </w:rPr>
      </w:pPr>
      <w:r>
        <w:t>R2-</w:t>
      </w:r>
      <w:bookmarkStart w:id="36" w:name="OLE_LINK87"/>
      <w:r>
        <w:t>2600393</w:t>
      </w:r>
      <w:bookmarkEnd w:id="36"/>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rsidR="00C704AE" w:rsidRDefault="00C704AE" w:rsidP="00480573">
      <w:pPr>
        <w:pStyle w:val="Agreement"/>
        <w:rPr>
          <w:lang w:eastAsia="zh-CN"/>
        </w:rPr>
      </w:pPr>
      <w:r>
        <w:rPr>
          <w:rFonts w:hint="eastAsia"/>
          <w:lang w:eastAsia="zh-CN"/>
        </w:rPr>
        <w:t>Noted</w:t>
      </w:r>
    </w:p>
    <w:p w:rsidR="00C704AE" w:rsidRDefault="00C704AE" w:rsidP="00C704AE">
      <w:pPr>
        <w:pStyle w:val="Doc-text2"/>
        <w:rPr>
          <w:rFonts w:eastAsia="宋体"/>
          <w:lang w:eastAsia="zh-CN"/>
        </w:rPr>
      </w:pPr>
    </w:p>
    <w:p w:rsidR="00C704AE" w:rsidRDefault="00C704AE" w:rsidP="00C704AE">
      <w:pPr>
        <w:pStyle w:val="Doc-text2"/>
        <w:rPr>
          <w:rFonts w:eastAsia="宋体"/>
          <w:lang w:eastAsia="zh-CN"/>
        </w:rPr>
      </w:pPr>
      <w:r>
        <w:rPr>
          <w:rFonts w:eastAsia="宋体" w:hint="eastAsia"/>
          <w:lang w:eastAsia="zh-CN"/>
        </w:rPr>
        <w:t>DISCUSSION</w:t>
      </w:r>
    </w:p>
    <w:p w:rsidR="00C704AE" w:rsidRDefault="00C704AE" w:rsidP="00C704AE">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understand</w:t>
      </w:r>
      <w:proofErr w:type="gramEnd"/>
      <w:r>
        <w:rPr>
          <w:rFonts w:eastAsia="宋体" w:hint="eastAsia"/>
          <w:lang w:eastAsia="zh-CN"/>
        </w:rPr>
        <w:t xml:space="preserve"> the intention but think </w:t>
      </w:r>
      <w:r w:rsidR="003668BA">
        <w:rPr>
          <w:rFonts w:eastAsia="宋体" w:hint="eastAsia"/>
          <w:lang w:eastAsia="zh-CN"/>
        </w:rPr>
        <w:t xml:space="preserve">we can instead say that if the </w:t>
      </w:r>
      <w:proofErr w:type="spellStart"/>
      <w:r w:rsidR="003668BA">
        <w:rPr>
          <w:rFonts w:eastAsia="宋体" w:hint="eastAsia"/>
          <w:lang w:eastAsia="zh-CN"/>
        </w:rPr>
        <w:t>filed</w:t>
      </w:r>
      <w:proofErr w:type="spellEnd"/>
      <w:r w:rsidR="003668BA">
        <w:rPr>
          <w:rFonts w:eastAsia="宋体" w:hint="eastAsia"/>
          <w:lang w:eastAsia="zh-CN"/>
        </w:rPr>
        <w:t xml:space="preserve"> is absent we can use default value. </w:t>
      </w:r>
    </w:p>
    <w:p w:rsidR="00DC04A0" w:rsidRDefault="00DC04A0" w:rsidP="00C704AE">
      <w:pPr>
        <w:pStyle w:val="Doc-text2"/>
        <w:rPr>
          <w:rFonts w:eastAsia="宋体"/>
          <w:lang w:eastAsia="zh-CN"/>
        </w:rPr>
      </w:pPr>
      <w:r>
        <w:rPr>
          <w:rFonts w:eastAsia="宋体" w:hint="eastAsia"/>
          <w:lang w:eastAsia="zh-CN"/>
        </w:rPr>
        <w:t>-</w:t>
      </w:r>
      <w:r>
        <w:rPr>
          <w:rFonts w:eastAsia="宋体" w:hint="eastAsia"/>
          <w:lang w:eastAsia="zh-CN"/>
        </w:rPr>
        <w:tab/>
        <w:t xml:space="preserve">Ericsson think it is obvious NW should </w:t>
      </w:r>
      <w:r>
        <w:rPr>
          <w:rFonts w:eastAsia="宋体"/>
          <w:lang w:eastAsia="zh-CN"/>
        </w:rPr>
        <w:t>include</w:t>
      </w:r>
      <w:r>
        <w:rPr>
          <w:rFonts w:eastAsia="宋体" w:hint="eastAsia"/>
          <w:lang w:eastAsia="zh-CN"/>
        </w:rPr>
        <w:t xml:space="preserve"> this filed</w:t>
      </w:r>
      <w:r w:rsidR="0084438E">
        <w:rPr>
          <w:rFonts w:eastAsia="宋体" w:hint="eastAsia"/>
          <w:lang w:eastAsia="zh-CN"/>
        </w:rPr>
        <w:t xml:space="preserve">, and think there may be other similar cases in the spec that we are not changing. Ericsson </w:t>
      </w:r>
      <w:proofErr w:type="gramStart"/>
      <w:r w:rsidR="0084438E">
        <w:rPr>
          <w:rFonts w:eastAsia="宋体" w:hint="eastAsia"/>
          <w:lang w:eastAsia="zh-CN"/>
        </w:rPr>
        <w:t>suggest</w:t>
      </w:r>
      <w:proofErr w:type="gramEnd"/>
      <w:r w:rsidR="0084438E">
        <w:rPr>
          <w:rFonts w:eastAsia="宋体" w:hint="eastAsia"/>
          <w:lang w:eastAsia="zh-CN"/>
        </w:rPr>
        <w:t xml:space="preserve"> we have more offline</w:t>
      </w:r>
      <w:r w:rsidR="0095692B">
        <w:rPr>
          <w:rFonts w:eastAsia="宋体" w:hint="eastAsia"/>
          <w:lang w:eastAsia="zh-CN"/>
        </w:rPr>
        <w:t xml:space="preserve">, so that we can check those cases. </w:t>
      </w:r>
    </w:p>
    <w:p w:rsidR="0095692B" w:rsidRDefault="00F020BA" w:rsidP="00C704A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proofErr w:type="gramStart"/>
      <w:r>
        <w:rPr>
          <w:rFonts w:eastAsia="宋体" w:hint="eastAsia"/>
          <w:lang w:eastAsia="zh-CN"/>
        </w:rPr>
        <w:t xml:space="preserve">paper </w:t>
      </w:r>
      <w:r w:rsidR="0095692B">
        <w:rPr>
          <w:rFonts w:eastAsia="宋体" w:hint="eastAsia"/>
          <w:lang w:eastAsia="zh-CN"/>
        </w:rPr>
        <w:t>propose</w:t>
      </w:r>
      <w:proofErr w:type="gramEnd"/>
      <w:r w:rsidR="0095692B">
        <w:rPr>
          <w:rFonts w:eastAsia="宋体" w:hint="eastAsia"/>
          <w:lang w:eastAsia="zh-CN"/>
        </w:rPr>
        <w:t xml:space="preserve"> a good way, and think ZTE</w:t>
      </w:r>
      <w:r w:rsidR="0095692B">
        <w:rPr>
          <w:rFonts w:eastAsia="宋体"/>
          <w:lang w:eastAsia="zh-CN"/>
        </w:rPr>
        <w:t>’</w:t>
      </w:r>
      <w:r w:rsidR="0095692B">
        <w:rPr>
          <w:rFonts w:eastAsia="宋体" w:hint="eastAsia"/>
          <w:lang w:eastAsia="zh-CN"/>
        </w:rPr>
        <w:t xml:space="preserve">s suggestion is actually a new solution. </w:t>
      </w:r>
    </w:p>
    <w:p w:rsidR="00A72B9E" w:rsidRPr="00A72B9E" w:rsidRDefault="00A72B9E" w:rsidP="00A72B9E">
      <w:pPr>
        <w:pStyle w:val="Doc-text2"/>
        <w:rPr>
          <w:rFonts w:eastAsia="宋体"/>
          <w:lang w:eastAsia="zh-CN"/>
        </w:rPr>
      </w:pPr>
    </w:p>
    <w:p w:rsidR="009868B9" w:rsidRDefault="009868B9" w:rsidP="009868B9">
      <w:pPr>
        <w:pStyle w:val="Doc-title"/>
        <w:rPr>
          <w:rFonts w:eastAsia="宋体"/>
          <w:lang w:eastAsia="zh-CN"/>
        </w:rPr>
      </w:pPr>
      <w:r>
        <w:t>R2-</w:t>
      </w:r>
      <w:bookmarkStart w:id="37" w:name="OLE_LINK24"/>
      <w:bookmarkStart w:id="38" w:name="OLE_LINK25"/>
      <w:r>
        <w:t>2600214</w:t>
      </w:r>
      <w:bookmarkEnd w:id="37"/>
      <w:bookmarkEnd w:id="38"/>
      <w:r>
        <w:tab/>
        <w:t>Remaining issues on avoiding missing PO and proposed TP 38.304</w:t>
      </w:r>
      <w:r>
        <w:tab/>
      </w:r>
      <w:proofErr w:type="spellStart"/>
      <w:r>
        <w:t>Xiaomi</w:t>
      </w:r>
      <w:proofErr w:type="spellEnd"/>
      <w:r>
        <w:t xml:space="preserve"> Communications, Ericsson</w:t>
      </w:r>
      <w:r>
        <w:tab/>
        <w:t>discussion</w:t>
      </w:r>
    </w:p>
    <w:p w:rsidR="00E87E80" w:rsidRPr="00E87E80" w:rsidRDefault="00E87E80" w:rsidP="00E87E80">
      <w:pPr>
        <w:pStyle w:val="Agreement"/>
        <w:rPr>
          <w:lang w:eastAsia="zh-CN"/>
        </w:rPr>
      </w:pPr>
      <w:bookmarkStart w:id="39" w:name="OLE_LINK92"/>
      <w:bookmarkStart w:id="40" w:name="OLE_LINK93"/>
      <w:r>
        <w:rPr>
          <w:rFonts w:hint="eastAsia"/>
          <w:lang w:eastAsia="zh-CN"/>
        </w:rPr>
        <w:t>Noted</w:t>
      </w:r>
    </w:p>
    <w:bookmarkEnd w:id="39"/>
    <w:bookmarkEnd w:id="40"/>
    <w:p w:rsidR="009868B9" w:rsidRDefault="009868B9" w:rsidP="009868B9">
      <w:pPr>
        <w:pStyle w:val="Doc-title"/>
        <w:rPr>
          <w:rFonts w:eastAsia="宋体"/>
          <w:lang w:eastAsia="zh-CN"/>
        </w:rPr>
      </w:pPr>
      <w:r>
        <w:t>R2-</w:t>
      </w:r>
      <w:bookmarkStart w:id="41" w:name="OLE_LINK32"/>
      <w:r>
        <w:t>2600877</w:t>
      </w:r>
      <w:bookmarkEnd w:id="41"/>
      <w:r>
        <w:tab/>
        <w:t>Remaining issues on LP-WUS and PO monitoring</w:t>
      </w:r>
      <w:r>
        <w:tab/>
        <w:t>Nokia</w:t>
      </w:r>
      <w:r>
        <w:tab/>
        <w:t>discussion</w:t>
      </w:r>
      <w:r>
        <w:tab/>
        <w:t>Rel-19</w:t>
      </w:r>
      <w:r>
        <w:tab/>
        <w:t>NR_LPWUS-Core</w:t>
      </w:r>
    </w:p>
    <w:p w:rsidR="00E87E80" w:rsidRPr="00E87E80" w:rsidRDefault="00E87E80" w:rsidP="00E87E80">
      <w:pPr>
        <w:pStyle w:val="Agreement"/>
        <w:rPr>
          <w:lang w:eastAsia="zh-CN"/>
        </w:rPr>
      </w:pPr>
      <w:r>
        <w:rPr>
          <w:rFonts w:hint="eastAsia"/>
          <w:lang w:eastAsia="zh-CN"/>
        </w:rPr>
        <w:t>Noted</w:t>
      </w:r>
    </w:p>
    <w:p w:rsidR="000F2B2F" w:rsidRDefault="000F2B2F" w:rsidP="000F2B2F">
      <w:pPr>
        <w:pStyle w:val="Doc-text2"/>
        <w:rPr>
          <w:rFonts w:eastAsia="宋体"/>
          <w:lang w:eastAsia="zh-CN"/>
        </w:rPr>
      </w:pPr>
    </w:p>
    <w:p w:rsidR="000F2B2F" w:rsidRDefault="000F2B2F" w:rsidP="000F2B2F">
      <w:pPr>
        <w:pStyle w:val="Doc-text2"/>
        <w:rPr>
          <w:rFonts w:eastAsia="宋体"/>
          <w:lang w:eastAsia="zh-CN"/>
        </w:rPr>
      </w:pPr>
      <w:r>
        <w:rPr>
          <w:rFonts w:eastAsia="宋体" w:hint="eastAsia"/>
          <w:lang w:eastAsia="zh-CN"/>
        </w:rPr>
        <w:t>DISCUSSION</w:t>
      </w:r>
    </w:p>
    <w:p w:rsidR="000F2B2F" w:rsidRDefault="000F2B2F" w:rsidP="000F2B2F">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no need, since the current spec is already clear. </w:t>
      </w:r>
      <w:r w:rsidR="00E87E80">
        <w:rPr>
          <w:rFonts w:eastAsia="宋体"/>
          <w:lang w:eastAsia="zh-CN"/>
        </w:rPr>
        <w:t>V</w:t>
      </w:r>
      <w:r w:rsidR="00E87E80">
        <w:rPr>
          <w:rFonts w:eastAsia="宋体" w:hint="eastAsia"/>
          <w:lang w:eastAsia="zh-CN"/>
        </w:rPr>
        <w:t>ivo</w:t>
      </w:r>
      <w:r w:rsidR="00E8747C">
        <w:rPr>
          <w:rFonts w:eastAsia="宋体" w:hint="eastAsia"/>
          <w:lang w:eastAsia="zh-CN"/>
        </w:rPr>
        <w:t>, CATT, OPPO</w:t>
      </w:r>
      <w:r w:rsidR="005D26CF">
        <w:rPr>
          <w:rFonts w:eastAsia="宋体" w:hint="eastAsia"/>
          <w:lang w:eastAsia="zh-CN"/>
        </w:rPr>
        <w:t>, Huawei</w:t>
      </w:r>
      <w:r w:rsidR="00E87E80">
        <w:rPr>
          <w:rFonts w:eastAsia="宋体" w:hint="eastAsia"/>
          <w:lang w:eastAsia="zh-CN"/>
        </w:rPr>
        <w:t xml:space="preserve"> agree.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2" w:name="OLE_LINK29"/>
      <w:bookmarkStart w:id="43" w:name="OLE_LINK94"/>
      <w:r>
        <w:t>2600411</w:t>
      </w:r>
      <w:bookmarkEnd w:id="42"/>
      <w:bookmarkEnd w:id="43"/>
      <w:r>
        <w:tab/>
        <w:t>Relation between RRM measurement relaxation and LP-WUS monitoring</w:t>
      </w:r>
      <w:r>
        <w:tab/>
        <w:t xml:space="preserve">Huawei, </w:t>
      </w:r>
      <w:proofErr w:type="spellStart"/>
      <w:r>
        <w:t>HiSilicon</w:t>
      </w:r>
      <w:proofErr w:type="spellEnd"/>
      <w:r>
        <w:t>, Vivo</w:t>
      </w:r>
      <w:r>
        <w:tab/>
        <w:t>discussion</w:t>
      </w:r>
      <w:r>
        <w:tab/>
        <w:t>Rel-19</w:t>
      </w:r>
      <w:r>
        <w:tab/>
        <w:t>NR_LPWUS-Core</w:t>
      </w:r>
    </w:p>
    <w:p w:rsidR="009D349A" w:rsidRPr="009D349A" w:rsidRDefault="009D349A" w:rsidP="009D349A">
      <w:pPr>
        <w:pStyle w:val="Agreement"/>
        <w:rPr>
          <w:lang w:eastAsia="zh-CN"/>
        </w:rPr>
      </w:pPr>
      <w:r>
        <w:rPr>
          <w:rFonts w:hint="eastAsia"/>
          <w:lang w:eastAsia="zh-CN"/>
        </w:rPr>
        <w:t>Noted</w:t>
      </w:r>
    </w:p>
    <w:p w:rsidR="00BA2239" w:rsidRDefault="00BA2239" w:rsidP="00BA2239">
      <w:pPr>
        <w:pStyle w:val="Doc-text2"/>
        <w:rPr>
          <w:rFonts w:eastAsia="宋体"/>
          <w:lang w:eastAsia="zh-CN"/>
        </w:rPr>
      </w:pPr>
    </w:p>
    <w:p w:rsidR="00BA2239" w:rsidRDefault="00BA2239" w:rsidP="00BA2239">
      <w:pPr>
        <w:pStyle w:val="Doc-text2"/>
        <w:rPr>
          <w:rFonts w:eastAsia="宋体"/>
          <w:lang w:eastAsia="zh-CN"/>
        </w:rPr>
      </w:pPr>
      <w:r>
        <w:rPr>
          <w:rFonts w:eastAsia="宋体" w:hint="eastAsia"/>
          <w:lang w:eastAsia="zh-CN"/>
        </w:rPr>
        <w:lastRenderedPageBreak/>
        <w:t>DISCUSSION</w:t>
      </w:r>
    </w:p>
    <w:p w:rsidR="00BA2239" w:rsidRDefault="00BA2239" w:rsidP="00BA2239">
      <w:pPr>
        <w:pStyle w:val="Doc-text2"/>
        <w:rPr>
          <w:rFonts w:eastAsia="宋体"/>
          <w:lang w:eastAsia="zh-CN"/>
        </w:rPr>
      </w:pPr>
      <w:r>
        <w:rPr>
          <w:rFonts w:eastAsia="宋体" w:hint="eastAsia"/>
          <w:lang w:eastAsia="zh-CN"/>
        </w:rPr>
        <w:t>-</w:t>
      </w:r>
      <w:r>
        <w:rPr>
          <w:rFonts w:eastAsia="宋体" w:hint="eastAsia"/>
          <w:lang w:eastAsia="zh-CN"/>
        </w:rPr>
        <w:tab/>
      </w:r>
      <w:r w:rsidR="009D349A">
        <w:rPr>
          <w:rFonts w:eastAsia="宋体" w:hint="eastAsia"/>
          <w:lang w:eastAsia="zh-CN"/>
        </w:rPr>
        <w:t xml:space="preserve">Ericsson think there is no issue if LPWUS provides full coverage. </w:t>
      </w:r>
    </w:p>
    <w:p w:rsidR="009D349A" w:rsidRPr="00BA2239" w:rsidRDefault="009D349A" w:rsidP="00BA223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sidR="00F075CE">
        <w:rPr>
          <w:rFonts w:eastAsia="宋体" w:hint="eastAsia"/>
          <w:lang w:eastAsia="zh-CN"/>
        </w:rPr>
        <w:t>do</w:t>
      </w:r>
      <w:proofErr w:type="gramEnd"/>
      <w:r w:rsidR="00F075CE">
        <w:rPr>
          <w:rFonts w:eastAsia="宋体" w:hint="eastAsia"/>
          <w:lang w:eastAsia="zh-CN"/>
        </w:rPr>
        <w:t xml:space="preserve"> not think we should associate different criteria and think NW can handle by </w:t>
      </w:r>
      <w:r w:rsidR="00F075CE">
        <w:rPr>
          <w:rFonts w:eastAsia="宋体"/>
          <w:lang w:eastAsia="zh-CN"/>
        </w:rPr>
        <w:t>implementation</w:t>
      </w:r>
      <w:r w:rsidR="00F075CE">
        <w:rPr>
          <w:rFonts w:eastAsia="宋体" w:hint="eastAsia"/>
          <w:lang w:eastAsia="zh-CN"/>
        </w:rPr>
        <w:t xml:space="preserve">. </w:t>
      </w:r>
    </w:p>
    <w:p w:rsidR="009435F2" w:rsidRDefault="009435F2" w:rsidP="00FF72DC">
      <w:pPr>
        <w:pStyle w:val="Doc-title"/>
        <w:rPr>
          <w:rFonts w:eastAsia="宋体"/>
          <w:lang w:eastAsia="zh-CN"/>
        </w:rPr>
      </w:pPr>
    </w:p>
    <w:p w:rsidR="00FF72DC" w:rsidRDefault="00FF72DC" w:rsidP="00FF72DC">
      <w:pPr>
        <w:pStyle w:val="Doc-title"/>
        <w:rPr>
          <w:rFonts w:eastAsia="宋体"/>
          <w:lang w:eastAsia="zh-CN"/>
        </w:rPr>
      </w:pPr>
      <w:r>
        <w:t>R2-</w:t>
      </w:r>
      <w:bookmarkStart w:id="44" w:name="OLE_LINK30"/>
      <w:bookmarkStart w:id="45" w:name="OLE_LINK31"/>
      <w:bookmarkStart w:id="46" w:name="OLE_LINK95"/>
      <w:r>
        <w:t>2600549</w:t>
      </w:r>
      <w:bookmarkEnd w:id="44"/>
      <w:bookmarkEnd w:id="45"/>
      <w:bookmarkEnd w:id="46"/>
      <w:r>
        <w:tab/>
        <w:t>Discussion on remaining issues in LP-WUS</w:t>
      </w:r>
      <w:r>
        <w:tab/>
        <w:t xml:space="preserve">ZTE Corporation, </w:t>
      </w:r>
      <w:proofErr w:type="spellStart"/>
      <w:r>
        <w:t>Sanechips</w:t>
      </w:r>
      <w:proofErr w:type="spellEnd"/>
      <w:r>
        <w:tab/>
        <w:t>discussion</w:t>
      </w:r>
      <w:r>
        <w:tab/>
        <w:t>Rel-19</w:t>
      </w:r>
      <w:r>
        <w:tab/>
        <w:t>NR_LPWUS-Core</w:t>
      </w:r>
    </w:p>
    <w:p w:rsidR="00B67D2F" w:rsidRPr="00B67D2F" w:rsidRDefault="00B67D2F" w:rsidP="00B67D2F">
      <w:pPr>
        <w:pStyle w:val="Agreement"/>
        <w:rPr>
          <w:lang w:eastAsia="zh-CN"/>
        </w:rPr>
      </w:pPr>
      <w:r>
        <w:rPr>
          <w:rFonts w:hint="eastAsia"/>
          <w:lang w:eastAsia="zh-CN"/>
        </w:rPr>
        <w:t>Noted</w:t>
      </w:r>
    </w:p>
    <w:p w:rsidR="00B67D2F" w:rsidRPr="00B67D2F" w:rsidRDefault="00B67D2F" w:rsidP="00B67D2F">
      <w:pPr>
        <w:pStyle w:val="Doc-text2"/>
        <w:rPr>
          <w:rFonts w:eastAsia="宋体"/>
          <w:lang w:eastAsia="zh-CN"/>
        </w:rPr>
      </w:pPr>
    </w:p>
    <w:p w:rsidR="00C441B7" w:rsidRDefault="00617CFE" w:rsidP="00C441B7">
      <w:pPr>
        <w:pStyle w:val="Doc-text2"/>
        <w:rPr>
          <w:rFonts w:eastAsia="宋体"/>
          <w:i/>
          <w:lang w:eastAsia="zh-CN"/>
        </w:rPr>
      </w:pPr>
      <w:r>
        <w:rPr>
          <w:rFonts w:eastAsia="宋体" w:hint="eastAsia"/>
          <w:i/>
          <w:lang w:eastAsia="zh-CN"/>
        </w:rPr>
        <w:tab/>
      </w:r>
      <w:r w:rsidR="00C441B7" w:rsidRPr="00C441B7">
        <w:rPr>
          <w:rFonts w:eastAsia="宋体"/>
          <w:i/>
          <w:lang w:eastAsia="zh-CN"/>
        </w:rPr>
        <w:t>S</w:t>
      </w:r>
      <w:r w:rsidR="00C441B7" w:rsidRPr="00C441B7">
        <w:rPr>
          <w:rFonts w:eastAsia="宋体" w:hint="eastAsia"/>
          <w:i/>
          <w:lang w:eastAsia="zh-CN"/>
        </w:rPr>
        <w:t>ection 2.</w:t>
      </w:r>
      <w:r w:rsidR="00C441B7">
        <w:rPr>
          <w:rFonts w:eastAsia="宋体" w:hint="eastAsia"/>
          <w:i/>
          <w:lang w:eastAsia="zh-CN"/>
        </w:rPr>
        <w:t>1</w:t>
      </w:r>
    </w:p>
    <w:p w:rsidR="00617CFE" w:rsidRPr="00617CFE" w:rsidRDefault="00617CFE" w:rsidP="00617CFE">
      <w:pPr>
        <w:pStyle w:val="Doc-text2"/>
        <w:rPr>
          <w:i/>
          <w:lang w:val="en-US" w:eastAsia="zh-CN"/>
        </w:rPr>
      </w:pPr>
      <w:r>
        <w:rPr>
          <w:rFonts w:eastAsia="宋体" w:hint="eastAsia"/>
          <w:i/>
          <w:lang w:eastAsia="zh-CN"/>
        </w:rPr>
        <w:tab/>
      </w:r>
      <w:r w:rsidRPr="00617CFE">
        <w:rPr>
          <w:rFonts w:hint="eastAsia"/>
          <w:i/>
          <w:highlight w:val="lightGray"/>
          <w:lang w:val="en-US" w:eastAsia="zh-CN"/>
        </w:rPr>
        <w:t xml:space="preserve">Proposal 1: </w:t>
      </w:r>
      <w:bookmarkStart w:id="47" w:name="OLE_LINK98"/>
      <w:bookmarkStart w:id="48" w:name="OLE_LINK99"/>
      <w:r w:rsidRPr="00617CFE">
        <w:rPr>
          <w:rFonts w:hint="eastAsia"/>
          <w:i/>
          <w:highlight w:val="lightGray"/>
          <w:lang w:val="en-US" w:eastAsia="zh-CN"/>
        </w:rPr>
        <w:t xml:space="preserve">Update TS 38.321 to clarify that the </w:t>
      </w:r>
      <w:proofErr w:type="spellStart"/>
      <w:r w:rsidRPr="00617CFE">
        <w:rPr>
          <w:i/>
          <w:iCs/>
          <w:highlight w:val="lightGray"/>
          <w:lang w:eastAsia="ko-KR"/>
        </w:rPr>
        <w:t>lpwus</w:t>
      </w:r>
      <w:proofErr w:type="spellEnd"/>
      <w:r w:rsidRPr="00617CFE">
        <w:rPr>
          <w:i/>
          <w:iCs/>
          <w:highlight w:val="lightGray"/>
          <w:lang w:eastAsia="ko-KR"/>
        </w:rPr>
        <w:t>-PDCCH-</w:t>
      </w:r>
      <w:proofErr w:type="spellStart"/>
      <w:r w:rsidRPr="00617CFE">
        <w:rPr>
          <w:i/>
          <w:iCs/>
          <w:highlight w:val="lightGray"/>
          <w:lang w:eastAsia="ko-KR"/>
        </w:rPr>
        <w:t>MonitoringTimer</w:t>
      </w:r>
      <w:proofErr w:type="spellEnd"/>
      <w:r w:rsidRPr="00617CFE">
        <w:rPr>
          <w:i/>
          <w:highlight w:val="lightGray"/>
          <w:lang w:eastAsia="ko-KR"/>
        </w:rPr>
        <w:t xml:space="preserve"> </w:t>
      </w:r>
      <w:r w:rsidRPr="00617CFE">
        <w:rPr>
          <w:rFonts w:eastAsia="宋体" w:hint="eastAsia"/>
          <w:i/>
          <w:highlight w:val="lightGray"/>
          <w:lang w:val="en-US" w:eastAsia="zh-CN"/>
        </w:rPr>
        <w:t xml:space="preserve">is started </w:t>
      </w:r>
      <w:r w:rsidRPr="00617CFE">
        <w:rPr>
          <w:i/>
          <w:highlight w:val="lightGray"/>
          <w:lang w:eastAsia="ko-KR"/>
        </w:rPr>
        <w:t xml:space="preserve">from the beginning of </w:t>
      </w:r>
      <w:r w:rsidRPr="00617CFE">
        <w:rPr>
          <w:rFonts w:eastAsia="宋体" w:hint="eastAsia"/>
          <w:i/>
          <w:highlight w:val="lightGray"/>
          <w:lang w:val="en-US" w:eastAsia="zh-CN"/>
        </w:rPr>
        <w:t>the</w:t>
      </w:r>
      <w:r w:rsidRPr="00617CFE">
        <w:rPr>
          <w:i/>
          <w:highlight w:val="lightGray"/>
          <w:lang w:eastAsia="ko-KR"/>
        </w:rPr>
        <w:t xml:space="preserve"> </w:t>
      </w:r>
      <w:r w:rsidRPr="00617CFE">
        <w:rPr>
          <w:rFonts w:eastAsia="宋体" w:hint="eastAsia"/>
          <w:i/>
          <w:highlight w:val="lightGray"/>
          <w:lang w:val="en-US" w:eastAsia="zh-CN"/>
        </w:rPr>
        <w:t>slot</w:t>
      </w:r>
      <w:bookmarkEnd w:id="47"/>
      <w:bookmarkEnd w:id="48"/>
      <w:r w:rsidRPr="00617CFE">
        <w:rPr>
          <w:rFonts w:eastAsia="宋体" w:hint="eastAsia"/>
          <w:i/>
          <w:highlight w:val="lightGray"/>
          <w:lang w:val="en-US" w:eastAsia="zh-CN"/>
        </w:rPr>
        <w:t xml:space="preserve">, as in the </w:t>
      </w:r>
      <w:proofErr w:type="gramStart"/>
      <w:r w:rsidRPr="00617CFE">
        <w:rPr>
          <w:rFonts w:eastAsia="宋体" w:hint="eastAsia"/>
          <w:i/>
          <w:highlight w:val="lightGray"/>
          <w:lang w:val="en-US" w:eastAsia="zh-CN"/>
        </w:rPr>
        <w:t>TP  in</w:t>
      </w:r>
      <w:proofErr w:type="gramEnd"/>
      <w:r w:rsidRPr="00617CFE">
        <w:rPr>
          <w:rFonts w:eastAsia="宋体" w:hint="eastAsia"/>
          <w:i/>
          <w:highlight w:val="lightGray"/>
          <w:lang w:val="en-US" w:eastAsia="zh-CN"/>
        </w:rPr>
        <w:t xml:space="preserve"> the Annex.</w:t>
      </w:r>
    </w:p>
    <w:p w:rsidR="00617CFE" w:rsidRDefault="00617CFE" w:rsidP="00C441B7">
      <w:pPr>
        <w:pStyle w:val="Doc-text2"/>
        <w:rPr>
          <w:rFonts w:eastAsia="宋体"/>
          <w:i/>
          <w:lang w:val="en-US" w:eastAsia="zh-CN"/>
        </w:rPr>
      </w:pPr>
    </w:p>
    <w:p w:rsidR="00617CFE" w:rsidRDefault="00617CFE" w:rsidP="00617CFE">
      <w:pPr>
        <w:pStyle w:val="Doc-text2"/>
        <w:rPr>
          <w:lang w:eastAsia="zh-CN"/>
        </w:rPr>
      </w:pPr>
      <w:r>
        <w:rPr>
          <w:rFonts w:hint="eastAsia"/>
          <w:lang w:eastAsia="zh-CN"/>
        </w:rPr>
        <w:t>DISCUSSION</w:t>
      </w:r>
    </w:p>
    <w:p w:rsidR="00617CFE" w:rsidRDefault="00617CFE" w:rsidP="00617CFE">
      <w:pPr>
        <w:pStyle w:val="Doc-text2"/>
        <w:rPr>
          <w:lang w:eastAsia="zh-CN"/>
        </w:rPr>
      </w:pPr>
      <w:r>
        <w:rPr>
          <w:rFonts w:hint="eastAsia"/>
          <w:lang w:eastAsia="zh-CN"/>
        </w:rPr>
        <w:t>P1</w:t>
      </w:r>
    </w:p>
    <w:p w:rsidR="00617CFE" w:rsidRDefault="00617CFE" w:rsidP="00617CFE">
      <w:pPr>
        <w:pStyle w:val="Doc-text2"/>
        <w:rPr>
          <w:rFonts w:eastAsia="宋体"/>
          <w:lang w:eastAsia="zh-CN"/>
        </w:rPr>
      </w:pPr>
      <w:r>
        <w:rPr>
          <w:rFonts w:hint="eastAsia"/>
          <w:lang w:eastAsia="zh-CN"/>
        </w:rPr>
        <w:t>-</w:t>
      </w:r>
      <w:r>
        <w:rPr>
          <w:rFonts w:hint="eastAsia"/>
          <w:lang w:eastAsia="zh-CN"/>
        </w:rPr>
        <w:tab/>
      </w:r>
      <w:proofErr w:type="gramStart"/>
      <w:r>
        <w:rPr>
          <w:rFonts w:hint="eastAsia"/>
          <w:lang w:eastAsia="zh-CN"/>
        </w:rPr>
        <w:t>vivo</w:t>
      </w:r>
      <w:proofErr w:type="gramEnd"/>
      <w:r>
        <w:rPr>
          <w:rFonts w:hint="eastAsia"/>
          <w:lang w:eastAsia="zh-CN"/>
        </w:rPr>
        <w:t xml:space="preserve"> think this is correct</w:t>
      </w:r>
      <w:r>
        <w:rPr>
          <w:rFonts w:eastAsia="宋体" w:hint="eastAsia"/>
          <w:lang w:eastAsia="zh-CN"/>
        </w:rPr>
        <w:t xml:space="preserve">. </w:t>
      </w:r>
      <w:proofErr w:type="spellStart"/>
      <w:r w:rsidR="00DC210F">
        <w:rPr>
          <w:rFonts w:eastAsia="宋体"/>
          <w:lang w:eastAsia="zh-CN"/>
        </w:rPr>
        <w:t>X</w:t>
      </w:r>
      <w:r w:rsidR="00DC210F">
        <w:rPr>
          <w:rFonts w:eastAsia="宋体" w:hint="eastAsia"/>
          <w:lang w:eastAsia="zh-CN"/>
        </w:rPr>
        <w:t>iaomi</w:t>
      </w:r>
      <w:proofErr w:type="spellEnd"/>
      <w:r w:rsidR="00DC210F">
        <w:rPr>
          <w:rFonts w:eastAsia="宋体" w:hint="eastAsia"/>
          <w:lang w:eastAsia="zh-CN"/>
        </w:rPr>
        <w:t xml:space="preserve"> agree. </w:t>
      </w:r>
    </w:p>
    <w:p w:rsidR="00617CFE" w:rsidRPr="00617CFE" w:rsidRDefault="00617CFE" w:rsidP="00617CFE">
      <w:pPr>
        <w:pStyle w:val="Doc-text2"/>
        <w:rPr>
          <w:rFonts w:eastAsia="宋体"/>
          <w:lang w:eastAsia="zh-CN"/>
        </w:rPr>
      </w:pPr>
      <w:r>
        <w:rPr>
          <w:rFonts w:eastAsia="宋体" w:hint="eastAsia"/>
          <w:lang w:eastAsia="zh-CN"/>
        </w:rPr>
        <w:t>-</w:t>
      </w:r>
      <w:r>
        <w:rPr>
          <w:rFonts w:eastAsia="宋体" w:hint="eastAsia"/>
          <w:lang w:eastAsia="zh-CN"/>
        </w:rPr>
        <w:tab/>
        <w:t xml:space="preserve">LG </w:t>
      </w:r>
      <w:proofErr w:type="gramStart"/>
      <w:r>
        <w:rPr>
          <w:rFonts w:eastAsia="宋体" w:hint="eastAsia"/>
          <w:lang w:eastAsia="zh-CN"/>
        </w:rPr>
        <w:t>think</w:t>
      </w:r>
      <w:proofErr w:type="gramEnd"/>
      <w:r>
        <w:rPr>
          <w:rFonts w:eastAsia="宋体" w:hint="eastAsia"/>
          <w:lang w:eastAsia="zh-CN"/>
        </w:rPr>
        <w:t xml:space="preserve"> this changes the UE behaviour. </w:t>
      </w:r>
    </w:p>
    <w:p w:rsidR="009435F2" w:rsidRPr="00DC210F" w:rsidRDefault="009435F2" w:rsidP="00FF72DC">
      <w:pPr>
        <w:pStyle w:val="Doc-title"/>
        <w:rPr>
          <w:rFonts w:eastAsia="宋体"/>
          <w:lang w:eastAsia="zh-CN"/>
        </w:rPr>
      </w:pPr>
    </w:p>
    <w:p w:rsidR="00DC210F" w:rsidRPr="00DC210F" w:rsidRDefault="00DC210F" w:rsidP="00DC210F">
      <w:pPr>
        <w:pStyle w:val="Agreement"/>
        <w:rPr>
          <w:rFonts w:eastAsia="宋体"/>
          <w:lang w:eastAsia="zh-CN"/>
        </w:rPr>
      </w:pPr>
      <w:r w:rsidRPr="00DC210F">
        <w:rPr>
          <w:rFonts w:hint="eastAsia"/>
          <w:lang w:val="en-US" w:eastAsia="zh-CN"/>
        </w:rPr>
        <w:t xml:space="preserve">Update TS 38.321 to clarify that the </w:t>
      </w:r>
      <w:proofErr w:type="spellStart"/>
      <w:r w:rsidRPr="00DC210F">
        <w:rPr>
          <w:iCs/>
          <w:lang w:eastAsia="ko-KR"/>
        </w:rPr>
        <w:t>lpwus</w:t>
      </w:r>
      <w:proofErr w:type="spellEnd"/>
      <w:r w:rsidRPr="00DC210F">
        <w:rPr>
          <w:iCs/>
          <w:lang w:eastAsia="ko-KR"/>
        </w:rPr>
        <w:t>-PDCCH-</w:t>
      </w:r>
      <w:proofErr w:type="spellStart"/>
      <w:r w:rsidRPr="00DC210F">
        <w:rPr>
          <w:iCs/>
          <w:lang w:eastAsia="ko-KR"/>
        </w:rPr>
        <w:t>MonitoringTimer</w:t>
      </w:r>
      <w:proofErr w:type="spellEnd"/>
      <w:r w:rsidRPr="00DC210F">
        <w:rPr>
          <w:lang w:eastAsia="ko-KR"/>
        </w:rPr>
        <w:t xml:space="preserve"> </w:t>
      </w:r>
      <w:r w:rsidRPr="00DC210F">
        <w:rPr>
          <w:rFonts w:eastAsia="宋体" w:hint="eastAsia"/>
          <w:lang w:val="en-US" w:eastAsia="zh-CN"/>
        </w:rPr>
        <w:t xml:space="preserve">is started </w:t>
      </w:r>
      <w:r w:rsidRPr="00DC210F">
        <w:rPr>
          <w:lang w:eastAsia="ko-KR"/>
        </w:rPr>
        <w:t xml:space="preserve">from the beginning of </w:t>
      </w:r>
      <w:r w:rsidRPr="00DC210F">
        <w:rPr>
          <w:rFonts w:eastAsia="宋体" w:hint="eastAsia"/>
          <w:lang w:val="en-US" w:eastAsia="zh-CN"/>
        </w:rPr>
        <w:t>the</w:t>
      </w:r>
      <w:r w:rsidRPr="00DC210F">
        <w:rPr>
          <w:lang w:eastAsia="ko-KR"/>
        </w:rPr>
        <w:t xml:space="preserve"> </w:t>
      </w:r>
      <w:r w:rsidRPr="00DC210F">
        <w:rPr>
          <w:rFonts w:eastAsia="宋体" w:hint="eastAsia"/>
          <w:lang w:val="en-US" w:eastAsia="zh-CN"/>
        </w:rPr>
        <w:t>slot</w:t>
      </w:r>
      <w:r>
        <w:rPr>
          <w:rFonts w:eastAsia="宋体" w:hint="eastAsia"/>
          <w:lang w:val="en-US" w:eastAsia="zh-CN"/>
        </w:rPr>
        <w:t>, will be included in the Rapp</w:t>
      </w:r>
      <w:r>
        <w:rPr>
          <w:rFonts w:eastAsia="宋体"/>
          <w:lang w:val="en-US" w:eastAsia="zh-CN"/>
        </w:rPr>
        <w:t>’</w:t>
      </w:r>
      <w:r>
        <w:rPr>
          <w:rFonts w:eastAsia="宋体" w:hint="eastAsia"/>
          <w:lang w:val="en-US" w:eastAsia="zh-CN"/>
        </w:rPr>
        <w:t>s CR.</w:t>
      </w:r>
    </w:p>
    <w:p w:rsidR="00DC210F" w:rsidRDefault="00DC210F" w:rsidP="00DC210F">
      <w:pPr>
        <w:pStyle w:val="Doc-text2"/>
        <w:rPr>
          <w:rFonts w:eastAsia="宋体"/>
          <w:highlight w:val="cyan"/>
          <w:lang w:eastAsia="zh-CN"/>
        </w:rPr>
      </w:pPr>
    </w:p>
    <w:p w:rsidR="00425925" w:rsidRPr="00425925" w:rsidRDefault="00425925" w:rsidP="00425925">
      <w:pPr>
        <w:pStyle w:val="EmailDiscussion"/>
        <w:rPr>
          <w:rFonts w:eastAsia="Malgun Gothic" w:cs="Arial"/>
          <w:szCs w:val="20"/>
          <w:lang w:val="en-US" w:eastAsia="en-US"/>
        </w:rPr>
      </w:pPr>
      <w:r w:rsidRPr="001819F8">
        <w:rPr>
          <w:rFonts w:eastAsia="Malgun Gothic" w:cs="Arial"/>
          <w:szCs w:val="20"/>
          <w:highlight w:val="yellow"/>
          <w:lang w:val="en-US" w:eastAsia="en-US"/>
        </w:rPr>
        <w:t>??</w:t>
      </w:r>
      <w:r w:rsidRPr="00425925">
        <w:rPr>
          <w:rFonts w:eastAsia="Malgun Gothic" w:cs="Arial"/>
          <w:szCs w:val="20"/>
          <w:lang w:val="en-US" w:eastAsia="en-US"/>
        </w:rPr>
        <w:t xml:space="preserve"> [AT133][</w:t>
      </w:r>
      <w:r w:rsidRPr="00425925">
        <w:rPr>
          <w:rFonts w:eastAsia="Malgun Gothic" w:cs="Arial"/>
          <w:szCs w:val="20"/>
          <w:highlight w:val="yellow"/>
          <w:lang w:val="en-US" w:eastAsia="en-US"/>
        </w:rPr>
        <w:t>20</w:t>
      </w:r>
      <w:r w:rsidRPr="00425925">
        <w:rPr>
          <w:rFonts w:eastAsia="Malgun Gothic" w:cs="Arial" w:hint="eastAsia"/>
          <w:szCs w:val="20"/>
          <w:highlight w:val="yellow"/>
          <w:lang w:val="en-US" w:eastAsia="en-US"/>
        </w:rPr>
        <w:t>8</w:t>
      </w:r>
      <w:r w:rsidRPr="00425925">
        <w:rPr>
          <w:rFonts w:eastAsia="Malgun Gothic" w:cs="Arial"/>
          <w:szCs w:val="20"/>
          <w:lang w:val="en-US" w:eastAsia="en-US"/>
        </w:rPr>
        <w:t>][LPWUS] CR for TS 38.</w:t>
      </w:r>
      <w:r w:rsidR="00156EDA">
        <w:rPr>
          <w:rFonts w:eastAsia="宋体" w:cs="Arial" w:hint="eastAsia"/>
          <w:szCs w:val="20"/>
          <w:lang w:val="en-US" w:eastAsia="zh-CN"/>
        </w:rPr>
        <w:t>321</w:t>
      </w:r>
      <w:r w:rsidRPr="00425925">
        <w:rPr>
          <w:rFonts w:eastAsia="Malgun Gothic" w:cs="Arial"/>
          <w:szCs w:val="20"/>
          <w:lang w:val="en-US" w:eastAsia="en-US"/>
        </w:rPr>
        <w:t xml:space="preserve"> (</w:t>
      </w:r>
      <w:r w:rsidR="00156EDA">
        <w:rPr>
          <w:rFonts w:eastAsia="宋体" w:cs="Arial" w:hint="eastAsia"/>
          <w:szCs w:val="20"/>
          <w:lang w:val="en-US" w:eastAsia="zh-CN"/>
        </w:rPr>
        <w:t>Apple</w:t>
      </w:r>
      <w:r w:rsidRPr="00425925">
        <w:rPr>
          <w:rFonts w:eastAsia="Malgun Gothic" w:cs="Arial"/>
          <w:szCs w:val="20"/>
          <w:lang w:val="en-US" w:eastAsia="en-US"/>
        </w:rPr>
        <w:t>)</w:t>
      </w:r>
    </w:p>
    <w:p w:rsidR="00425925" w:rsidRPr="00425925" w:rsidRDefault="00425925" w:rsidP="00425925">
      <w:pPr>
        <w:pStyle w:val="Doc-text2"/>
        <w:rPr>
          <w:lang w:val="en-US" w:eastAsia="en-US"/>
        </w:rPr>
      </w:pPr>
      <w:r w:rsidRPr="00425925">
        <w:rPr>
          <w:lang w:val="en-US" w:eastAsia="en-US"/>
        </w:rPr>
        <w:t>Intended outcome: Update and agree the CR in R2-260117</w:t>
      </w:r>
      <w:r w:rsidRPr="00425925">
        <w:rPr>
          <w:rFonts w:hint="eastAsia"/>
          <w:lang w:val="en-US" w:eastAsia="en-US"/>
        </w:rPr>
        <w:t>9</w:t>
      </w:r>
      <w:r w:rsidRPr="00425925">
        <w:rPr>
          <w:lang w:val="en-US" w:eastAsia="en-US"/>
        </w:rPr>
        <w:t xml:space="preserve"> </w:t>
      </w:r>
    </w:p>
    <w:p w:rsidR="00425925" w:rsidRPr="00425925" w:rsidRDefault="00425925" w:rsidP="00425925">
      <w:pPr>
        <w:pStyle w:val="Doc-text2"/>
        <w:rPr>
          <w:lang w:val="en-US" w:eastAsia="en-US"/>
        </w:rPr>
      </w:pPr>
      <w:r w:rsidRPr="00425925">
        <w:rPr>
          <w:lang w:val="en-US" w:eastAsia="en-US"/>
        </w:rPr>
        <w:t>Deadline:  before the end of the meeting</w:t>
      </w:r>
    </w:p>
    <w:p w:rsidR="00425925" w:rsidRPr="00DC210F" w:rsidRDefault="00425925" w:rsidP="00DC210F">
      <w:pPr>
        <w:pStyle w:val="Doc-text2"/>
        <w:rPr>
          <w:rFonts w:eastAsia="宋体"/>
          <w:highlight w:val="cyan"/>
          <w:lang w:eastAsia="zh-CN"/>
        </w:rPr>
      </w:pPr>
    </w:p>
    <w:p w:rsidR="00FF72DC" w:rsidRDefault="00FF72DC" w:rsidP="00FF72DC">
      <w:pPr>
        <w:pStyle w:val="Doc-title"/>
        <w:rPr>
          <w:rFonts w:eastAsia="宋体"/>
          <w:lang w:eastAsia="zh-CN"/>
        </w:rPr>
      </w:pPr>
      <w:r w:rsidRPr="00A62AB7">
        <w:t>R2-</w:t>
      </w:r>
      <w:bookmarkStart w:id="49" w:name="OLE_LINK100"/>
      <w:r w:rsidRPr="00A62AB7">
        <w:t>2601110</w:t>
      </w:r>
      <w:bookmarkEnd w:id="49"/>
      <w:r w:rsidRPr="00A62AB7">
        <w:tab/>
        <w:t>LP-WUS corrections</w:t>
      </w:r>
      <w:r>
        <w:tab/>
        <w:t>Ericsson</w:t>
      </w:r>
      <w:r>
        <w:tab/>
        <w:t>discussion</w:t>
      </w:r>
      <w:r>
        <w:tab/>
        <w:t>Rel-19</w:t>
      </w:r>
      <w:r>
        <w:tab/>
        <w:t>NR_LPWUS-Core</w:t>
      </w:r>
    </w:p>
    <w:p w:rsidR="00B67D2F" w:rsidRPr="00B67D2F" w:rsidRDefault="00B67D2F" w:rsidP="00B67D2F">
      <w:pPr>
        <w:pStyle w:val="Agreement"/>
        <w:rPr>
          <w:lang w:eastAsia="zh-CN"/>
        </w:rPr>
      </w:pPr>
      <w:bookmarkStart w:id="50" w:name="OLE_LINK102"/>
      <w:bookmarkStart w:id="51" w:name="OLE_LINK103"/>
      <w:r>
        <w:rPr>
          <w:rFonts w:hint="eastAsia"/>
          <w:lang w:eastAsia="zh-CN"/>
        </w:rPr>
        <w:t>Noted</w:t>
      </w:r>
    </w:p>
    <w:bookmarkEnd w:id="50"/>
    <w:bookmarkEnd w:id="51"/>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1</w:t>
      </w:r>
      <w:r w:rsidRPr="009E5CF4">
        <w:rPr>
          <w:rFonts w:eastAsia="宋体"/>
          <w:i/>
          <w:highlight w:val="lightGray"/>
          <w:lang w:eastAsia="zh-CN"/>
        </w:rPr>
        <w:tab/>
        <w:t>RAN2 to confirm that the reason why the LP-WUS time offset is included in the Active Timer evaluation to make clear when the UE can send SRS/CSI and the network can expect to receive SRS/CSI.</w:t>
      </w:r>
    </w:p>
    <w:p w:rsidR="009E5CF4" w:rsidRPr="009E5CF4" w:rsidRDefault="009E5CF4" w:rsidP="009E5CF4">
      <w:pPr>
        <w:pStyle w:val="Doc-text2"/>
        <w:rPr>
          <w:rFonts w:eastAsia="宋体"/>
          <w:i/>
          <w:highlight w:val="lightGray"/>
          <w:lang w:eastAsia="zh-CN"/>
        </w:rPr>
      </w:pPr>
      <w:r w:rsidRPr="009E5CF4">
        <w:rPr>
          <w:rFonts w:eastAsia="宋体"/>
          <w:i/>
          <w:highlight w:val="lightGray"/>
          <w:lang w:eastAsia="zh-CN"/>
        </w:rPr>
        <w:t>Proposal 2</w:t>
      </w:r>
      <w:r w:rsidRPr="009E5CF4">
        <w:rPr>
          <w:rFonts w:eastAsia="宋体"/>
          <w:i/>
          <w:highlight w:val="lightGray"/>
          <w:lang w:eastAsia="zh-CN"/>
        </w:rPr>
        <w:tab/>
        <w:t>RAN2 to discuss whether there is a need to specify that the UE shall not sent SRS/CSI when the UE is in the process to wake-up the MR, i.e. during the time period when the UE is not able to send SRS/CSI.</w:t>
      </w:r>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3</w:t>
      </w:r>
      <w:r w:rsidRPr="009E5CF4">
        <w:rPr>
          <w:rFonts w:eastAsia="宋体"/>
          <w:i/>
          <w:highlight w:val="lightGray"/>
          <w:lang w:eastAsia="zh-CN"/>
        </w:rPr>
        <w:tab/>
        <w:t>RAN2 to discuss whether the wording of Active Time for LP-WUS should be improved, e.g. and after receiving LP-WUS indication for the duration of LP-WUS time offset prior to symbol n.</w:t>
      </w:r>
      <w:proofErr w:type="gramEnd"/>
    </w:p>
    <w:p w:rsidR="009E5CF4" w:rsidRPr="009E5CF4" w:rsidRDefault="009E5CF4" w:rsidP="009E5CF4">
      <w:pPr>
        <w:pStyle w:val="Doc-text2"/>
        <w:rPr>
          <w:rFonts w:eastAsia="宋体"/>
          <w:i/>
          <w:highlight w:val="lightGray"/>
          <w:lang w:eastAsia="zh-CN"/>
        </w:rPr>
      </w:pPr>
      <w:proofErr w:type="gramStart"/>
      <w:r w:rsidRPr="009E5CF4">
        <w:rPr>
          <w:rFonts w:eastAsia="宋体"/>
          <w:i/>
          <w:highlight w:val="lightGray"/>
          <w:lang w:eastAsia="zh-CN"/>
        </w:rPr>
        <w:t>Proposal 4</w:t>
      </w:r>
      <w:r w:rsidRPr="009E5CF4">
        <w:rPr>
          <w:rFonts w:eastAsia="宋体"/>
          <w:i/>
          <w:highlight w:val="lightGray"/>
          <w:lang w:eastAsia="zh-CN"/>
        </w:rPr>
        <w:tab/>
        <w:t>RAN2 to remove “PO/” from “reference PO/PF”.</w:t>
      </w:r>
      <w:proofErr w:type="gramEnd"/>
    </w:p>
    <w:p w:rsidR="009E5CF4" w:rsidRPr="009E5CF4" w:rsidRDefault="009E5CF4" w:rsidP="009E5CF4">
      <w:pPr>
        <w:pStyle w:val="Doc-text2"/>
        <w:rPr>
          <w:rFonts w:eastAsia="宋体"/>
          <w:i/>
          <w:lang w:eastAsia="zh-CN"/>
        </w:rPr>
      </w:pPr>
      <w:r w:rsidRPr="009E5CF4">
        <w:rPr>
          <w:rFonts w:eastAsia="宋体"/>
          <w:i/>
          <w:highlight w:val="lightGray"/>
          <w:lang w:eastAsia="zh-CN"/>
        </w:rPr>
        <w:t>Proposal 5</w:t>
      </w:r>
      <w:r w:rsidRPr="009E5CF4">
        <w:rPr>
          <w:rFonts w:eastAsia="宋体"/>
          <w:i/>
          <w:highlight w:val="lightGray"/>
          <w:lang w:eastAsia="zh-CN"/>
        </w:rPr>
        <w:tab/>
        <w:t>The UE is not allowed to use RRM relaxation outside LP-WUS coverage.</w:t>
      </w:r>
    </w:p>
    <w:p w:rsidR="009E5CF4" w:rsidRPr="009E5CF4" w:rsidRDefault="009E5CF4" w:rsidP="009E5CF4">
      <w:pPr>
        <w:pStyle w:val="Doc-text2"/>
        <w:rPr>
          <w:rFonts w:eastAsia="宋体"/>
          <w:lang w:eastAsia="zh-CN"/>
        </w:rPr>
      </w:pPr>
    </w:p>
    <w:bookmarkEnd w:id="6"/>
    <w:bookmarkEnd w:id="7"/>
    <w:p w:rsidR="00FF72DC" w:rsidRDefault="00C83424" w:rsidP="00C83424">
      <w:pPr>
        <w:pStyle w:val="Doc-text2"/>
        <w:rPr>
          <w:lang w:val="en-US" w:eastAsia="zh-CN"/>
        </w:rPr>
      </w:pPr>
      <w:r>
        <w:rPr>
          <w:rFonts w:hint="eastAsia"/>
          <w:lang w:val="en-US" w:eastAsia="zh-CN"/>
        </w:rPr>
        <w:t>DISCUSSION</w:t>
      </w:r>
    </w:p>
    <w:p w:rsidR="00C83424" w:rsidRDefault="00C83424" w:rsidP="00C83424">
      <w:pPr>
        <w:pStyle w:val="Doc-text2"/>
        <w:rPr>
          <w:lang w:val="en-US" w:eastAsia="zh-CN"/>
        </w:rPr>
      </w:pPr>
      <w:r>
        <w:rPr>
          <w:rFonts w:hint="eastAsia"/>
          <w:lang w:val="en-US" w:eastAsia="zh-CN"/>
        </w:rPr>
        <w:t>-</w:t>
      </w:r>
      <w:r>
        <w:rPr>
          <w:rFonts w:hint="eastAsia"/>
          <w:lang w:val="en-US" w:eastAsia="zh-CN"/>
        </w:rPr>
        <w:tab/>
        <w:t xml:space="preserve">CATT think P4 is not needed, since the current wording is aligned with R1. </w:t>
      </w:r>
    </w:p>
    <w:p w:rsidR="00C83424" w:rsidRDefault="00C83424" w:rsidP="00C83424">
      <w:pPr>
        <w:pStyle w:val="Doc-text2"/>
        <w:rPr>
          <w:lang w:val="en-US" w:eastAsia="zh-CN"/>
        </w:rPr>
      </w:pPr>
      <w:r>
        <w:rPr>
          <w:rFonts w:eastAsia="宋体" w:hint="eastAsia"/>
          <w:lang w:val="en-US" w:eastAsia="zh-CN"/>
        </w:rPr>
        <w:t>-</w:t>
      </w:r>
      <w:r>
        <w:rPr>
          <w:rFonts w:eastAsia="宋体" w:hint="eastAsia"/>
          <w:lang w:val="en-US" w:eastAsia="zh-CN"/>
        </w:rPr>
        <w:tab/>
      </w:r>
      <w:r>
        <w:rPr>
          <w:rFonts w:hint="eastAsia"/>
          <w:lang w:val="en-US" w:eastAsia="zh-CN"/>
        </w:rPr>
        <w:t xml:space="preserve">APPLE </w:t>
      </w:r>
      <w:proofErr w:type="gramStart"/>
      <w:r>
        <w:rPr>
          <w:rFonts w:hint="eastAsia"/>
          <w:lang w:val="en-US" w:eastAsia="zh-CN"/>
        </w:rPr>
        <w:t>think</w:t>
      </w:r>
      <w:proofErr w:type="gramEnd"/>
      <w:r>
        <w:rPr>
          <w:rFonts w:hint="eastAsia"/>
          <w:lang w:val="en-US" w:eastAsia="zh-CN"/>
        </w:rPr>
        <w:t xml:space="preserve"> the MAC changes are not new and have been discussed. </w:t>
      </w:r>
    </w:p>
    <w:p w:rsidR="005F7E84" w:rsidRPr="00C70DED" w:rsidRDefault="005F7E84" w:rsidP="00FF72DC">
      <w:pPr>
        <w:pStyle w:val="Comments"/>
        <w:rPr>
          <w:rFonts w:eastAsia="宋体"/>
          <w:lang w:val="en-US" w:eastAsia="zh-CN"/>
        </w:rPr>
      </w:pPr>
    </w:p>
    <w:p w:rsidR="00FF72DC" w:rsidRDefault="00FF72DC" w:rsidP="00FF72DC">
      <w:pPr>
        <w:pStyle w:val="Heading2"/>
        <w:rPr>
          <w:rFonts w:eastAsia="宋体"/>
          <w:lang w:eastAsia="zh-CN"/>
        </w:rPr>
      </w:pPr>
      <w:bookmarkStart w:id="52" w:name="OLE_LINK35"/>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rsidR="00FF72DC" w:rsidRDefault="00FF72DC" w:rsidP="00FF72DC">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宋体" w:hint="eastAsia"/>
          <w:lang w:eastAsia="zh-CN"/>
        </w:rPr>
        <w:t>1</w:t>
      </w:r>
      <w:r>
        <w:t xml:space="preserve">; REL-19; WID: </w:t>
      </w:r>
      <w:r>
        <w:rPr>
          <w:rFonts w:eastAsia="Malgun Gothic" w:cs="Arial"/>
          <w:szCs w:val="20"/>
          <w:lang w:val="en-US" w:eastAsia="en-US"/>
        </w:rPr>
        <w:t>RP-251874</w:t>
      </w:r>
      <w:r>
        <w:t>)</w:t>
      </w:r>
    </w:p>
    <w:p w:rsidR="00FF72DC" w:rsidRDefault="00FF72DC" w:rsidP="00FF72DC">
      <w:pPr>
        <w:pStyle w:val="Comments"/>
      </w:pPr>
      <w:r>
        <w:t>Time budget: 0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p>
    <w:p w:rsidR="00FF72DC" w:rsidRDefault="00FF72DC" w:rsidP="00FF72DC">
      <w:pPr>
        <w:pStyle w:val="Heading3"/>
      </w:pPr>
      <w:r>
        <w:t>8.</w:t>
      </w:r>
      <w:r>
        <w:rPr>
          <w:rFonts w:eastAsia="宋体" w:hint="eastAsia"/>
          <w:lang w:eastAsia="zh-CN"/>
        </w:rPr>
        <w:t>11</w:t>
      </w:r>
      <w:r>
        <w:t>.1</w:t>
      </w:r>
      <w:r>
        <w:tab/>
        <w:t>Organizational</w:t>
      </w:r>
    </w:p>
    <w:p w:rsidR="00FF72DC" w:rsidRDefault="00FF72DC" w:rsidP="00FF72DC">
      <w:pPr>
        <w:pStyle w:val="Comments"/>
        <w:rPr>
          <w:lang w:val="en-US"/>
        </w:rPr>
      </w:pPr>
      <w:r>
        <w:rPr>
          <w:rFonts w:eastAsia="宋体" w:hint="eastAsia"/>
          <w:lang w:val="en-US" w:eastAsia="zh-CN"/>
        </w:rPr>
        <w:t xml:space="preserve">Incoming </w:t>
      </w:r>
      <w:r>
        <w:rPr>
          <w:lang w:val="en-US"/>
        </w:rPr>
        <w:t>LS, Rapporteur input</w:t>
      </w:r>
      <w:r>
        <w:rPr>
          <w:rFonts w:eastAsia="宋体" w:hint="eastAsia"/>
          <w:lang w:val="en-US" w:eastAsia="zh-CN"/>
        </w:rPr>
        <w:t xml:space="preserve">, </w:t>
      </w:r>
      <w:r>
        <w:rPr>
          <w:lang w:val="en-US"/>
        </w:rPr>
        <w:t>etc.</w:t>
      </w:r>
    </w:p>
    <w:p w:rsidR="00FF72DC" w:rsidRDefault="00FF72DC" w:rsidP="00FF72DC">
      <w:pPr>
        <w:pStyle w:val="Comments"/>
        <w:rPr>
          <w:lang w:val="en-US"/>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LS</w:t>
      </w:r>
    </w:p>
    <w:p w:rsidR="00FF72DC" w:rsidRDefault="00FF72DC" w:rsidP="00FF72DC">
      <w:pPr>
        <w:pStyle w:val="Doc-title"/>
        <w:rPr>
          <w:rFonts w:eastAsia="宋体"/>
          <w:lang w:eastAsia="zh-CN"/>
        </w:rPr>
      </w:pPr>
      <w:r>
        <w:t>R2-</w:t>
      </w:r>
      <w:bookmarkStart w:id="53" w:name="OLE_LINK10"/>
      <w:bookmarkStart w:id="54" w:name="OLE_LINK11"/>
      <w:r>
        <w:t>2600013</w:t>
      </w:r>
      <w:bookmarkEnd w:id="53"/>
      <w:bookmarkEnd w:id="54"/>
      <w:r>
        <w:tab/>
        <w:t xml:space="preserve">Reply LS on SBFD and CA (R1-2509608; contact: </w:t>
      </w:r>
      <w:proofErr w:type="spellStart"/>
      <w:r>
        <w:t>Xiaomi</w:t>
      </w:r>
      <w:proofErr w:type="spellEnd"/>
      <w:r>
        <w:t>)</w:t>
      </w:r>
      <w:r>
        <w:tab/>
        <w:t>RAN1</w:t>
      </w:r>
      <w:r>
        <w:tab/>
        <w:t>LS in</w:t>
      </w:r>
      <w:r>
        <w:tab/>
        <w:t>Rel-19</w:t>
      </w:r>
      <w:r>
        <w:tab/>
      </w:r>
      <w:proofErr w:type="spellStart"/>
      <w:r>
        <w:t>NR_duplex_evo</w:t>
      </w:r>
      <w:proofErr w:type="spellEnd"/>
      <w:r>
        <w:t>-Core</w:t>
      </w:r>
      <w:r>
        <w:tab/>
        <w:t>To</w:t>
      </w:r>
      <w:proofErr w:type="gramStart"/>
      <w:r>
        <w:t>:RAN2</w:t>
      </w:r>
      <w:proofErr w:type="gramEnd"/>
      <w:r>
        <w:tab/>
        <w:t>Cc:RAN4</w:t>
      </w:r>
    </w:p>
    <w:p w:rsidR="00DF0F68" w:rsidRPr="00DF0F68" w:rsidRDefault="00DF0F68" w:rsidP="00DF0F68">
      <w:pPr>
        <w:pStyle w:val="Agreement"/>
        <w:rPr>
          <w:lang w:eastAsia="zh-CN"/>
        </w:rPr>
      </w:pPr>
      <w:r>
        <w:rPr>
          <w:rFonts w:hint="eastAsia"/>
          <w:lang w:eastAsia="zh-CN"/>
        </w:rPr>
        <w:t>Noted</w:t>
      </w:r>
    </w:p>
    <w:p w:rsidR="00330CD7" w:rsidRDefault="00330CD7" w:rsidP="00FF72DC">
      <w:pPr>
        <w:pStyle w:val="Doc-title"/>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u w:val="single"/>
          <w:lang w:eastAsia="zh-CN"/>
        </w:rPr>
        <w:lastRenderedPageBreak/>
        <w:t>O</w:t>
      </w:r>
      <w:r w:rsidRPr="00330CD7">
        <w:rPr>
          <w:rFonts w:eastAsia="宋体" w:hint="eastAsia"/>
          <w:u w:val="single"/>
          <w:lang w:eastAsia="zh-CN"/>
        </w:rPr>
        <w:t>n 38.331</w:t>
      </w:r>
    </w:p>
    <w:p w:rsidR="00FF72DC" w:rsidRDefault="00FF72DC" w:rsidP="00FF72DC">
      <w:pPr>
        <w:pStyle w:val="Doc-title"/>
        <w:rPr>
          <w:rFonts w:eastAsia="宋体"/>
          <w:lang w:eastAsia="zh-CN"/>
        </w:rPr>
      </w:pPr>
      <w:r>
        <w:t>R2-2600159</w:t>
      </w:r>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rsidR="00A47817" w:rsidRPr="00A47817" w:rsidRDefault="00A47817" w:rsidP="00A47817">
      <w:pPr>
        <w:pStyle w:val="Agreement"/>
        <w:rPr>
          <w:lang w:eastAsia="zh-CN"/>
        </w:rPr>
      </w:pPr>
      <w:r>
        <w:rPr>
          <w:lang w:eastAsia="zh-CN"/>
        </w:rPr>
        <w:t>C</w:t>
      </w:r>
      <w:r>
        <w:rPr>
          <w:rFonts w:hint="eastAsia"/>
          <w:lang w:eastAsia="zh-CN"/>
        </w:rPr>
        <w:t>ontent agreeable, will update if there are other agreements during the meeting</w:t>
      </w:r>
    </w:p>
    <w:p w:rsidR="00B731C0" w:rsidRDefault="00B731C0" w:rsidP="00B731C0">
      <w:pPr>
        <w:pStyle w:val="Doc-text2"/>
        <w:rPr>
          <w:rFonts w:eastAsia="宋体"/>
          <w:lang w:eastAsia="zh-CN"/>
        </w:rPr>
      </w:pPr>
    </w:p>
    <w:p w:rsidR="00A311AD" w:rsidRDefault="00A311AD" w:rsidP="00A311AD">
      <w:pPr>
        <w:pStyle w:val="Agreement"/>
        <w:numPr>
          <w:ilvl w:val="0"/>
          <w:numId w:val="0"/>
        </w:numPr>
        <w:ind w:left="1619"/>
      </w:pPr>
      <w:r w:rsidRPr="001819F8">
        <w:rPr>
          <w:rFonts w:hint="eastAsia"/>
          <w:highlight w:val="yellow"/>
          <w:lang w:eastAsia="zh-CN"/>
        </w:rPr>
        <w:t>??</w:t>
      </w:r>
      <w:r>
        <w:rPr>
          <w:rFonts w:hint="eastAsia"/>
          <w:lang w:eastAsia="zh-CN"/>
        </w:rPr>
        <w:t xml:space="preserve"> </w:t>
      </w:r>
      <w:r>
        <w:t>[AT1</w:t>
      </w:r>
      <w:r>
        <w:rPr>
          <w:rFonts w:hint="eastAsia"/>
          <w:lang w:eastAsia="zh-CN"/>
        </w:rPr>
        <w:t>33</w:t>
      </w:r>
      <w:r>
        <w:t>][</w:t>
      </w:r>
      <w:r w:rsidRPr="00D47F60">
        <w:rPr>
          <w:highlight w:val="yellow"/>
          <w:lang w:eastAsia="zh-CN"/>
        </w:rPr>
        <w:t>2</w:t>
      </w:r>
      <w:r w:rsidRPr="00D47F60">
        <w:rPr>
          <w:rFonts w:eastAsia="宋体" w:hint="eastAsia"/>
          <w:highlight w:val="yellow"/>
          <w:lang w:eastAsia="zh-CN"/>
        </w:rPr>
        <w:t>1</w:t>
      </w:r>
      <w:r>
        <w:rPr>
          <w:rFonts w:eastAsia="宋体" w:hint="eastAsia"/>
          <w:lang w:eastAsia="zh-CN"/>
        </w:rPr>
        <w:t>1</w:t>
      </w:r>
      <w:r>
        <w:t>][</w:t>
      </w:r>
      <w:r>
        <w:rPr>
          <w:rFonts w:eastAsia="宋体" w:cs="Arial" w:hint="eastAsia"/>
          <w:szCs w:val="20"/>
          <w:lang w:val="en-US" w:eastAsia="zh-CN"/>
        </w:rPr>
        <w:t>SBFD</w:t>
      </w:r>
      <w:r>
        <w:t xml:space="preserve">] </w:t>
      </w:r>
      <w:r>
        <w:rPr>
          <w:rFonts w:eastAsia="宋体" w:hint="eastAsia"/>
          <w:lang w:eastAsia="zh-CN"/>
        </w:rPr>
        <w:t>RRC CR</w:t>
      </w:r>
      <w:r>
        <w:rPr>
          <w:rFonts w:hint="eastAsia"/>
          <w:lang w:eastAsia="zh-CN"/>
        </w:rPr>
        <w:t xml:space="preserve"> </w:t>
      </w:r>
      <w:r>
        <w:t>(</w:t>
      </w:r>
      <w:r>
        <w:rPr>
          <w:rFonts w:eastAsia="宋体" w:hint="eastAsia"/>
          <w:lang w:eastAsia="zh-CN"/>
        </w:rPr>
        <w:t>Huawei</w:t>
      </w:r>
      <w:r>
        <w:t>)</w:t>
      </w:r>
    </w:p>
    <w:p w:rsidR="00A311AD" w:rsidRPr="00425925" w:rsidRDefault="00A311AD" w:rsidP="00A311A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RRC CR in R2-2601181 </w:t>
      </w:r>
    </w:p>
    <w:p w:rsidR="00A311AD" w:rsidRDefault="00A311AD" w:rsidP="00A311AD">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A311AD" w:rsidRDefault="00A311AD" w:rsidP="00B731C0">
      <w:pPr>
        <w:pStyle w:val="Doc-text2"/>
        <w:rPr>
          <w:rFonts w:eastAsia="宋体"/>
          <w:lang w:eastAsia="zh-CN"/>
        </w:rPr>
      </w:pPr>
    </w:p>
    <w:p w:rsidR="00A311AD" w:rsidRPr="00B731C0" w:rsidRDefault="00A311AD" w:rsidP="00B731C0">
      <w:pPr>
        <w:pStyle w:val="Doc-text2"/>
        <w:rPr>
          <w:rFonts w:eastAsia="宋体"/>
          <w:lang w:eastAsia="zh-CN"/>
        </w:rPr>
      </w:pPr>
    </w:p>
    <w:p w:rsidR="00330CD7" w:rsidRPr="00330CD7" w:rsidRDefault="00330CD7" w:rsidP="00FF72DC">
      <w:pPr>
        <w:pStyle w:val="Doc-title"/>
        <w:rPr>
          <w:rFonts w:eastAsia="宋体"/>
          <w:u w:val="single"/>
          <w:lang w:eastAsia="zh-CN"/>
        </w:rPr>
      </w:pPr>
      <w:r w:rsidRPr="00330CD7">
        <w:rPr>
          <w:rFonts w:eastAsia="宋体" w:hint="eastAsia"/>
          <w:u w:val="single"/>
          <w:lang w:eastAsia="zh-CN"/>
        </w:rPr>
        <w:t>On 38.300</w:t>
      </w:r>
    </w:p>
    <w:p w:rsidR="00FF72DC" w:rsidRDefault="00FF72DC" w:rsidP="00FF72DC">
      <w:pPr>
        <w:pStyle w:val="Doc-title"/>
        <w:rPr>
          <w:rFonts w:eastAsia="宋体"/>
          <w:lang w:eastAsia="zh-CN"/>
        </w:rPr>
      </w:pPr>
      <w:r>
        <w:t>R2-2600323</w:t>
      </w:r>
      <w:r>
        <w:tab/>
        <w:t>Supporting SBFD with CA</w:t>
      </w:r>
      <w:r>
        <w:tab/>
        <w:t xml:space="preserve">CATT, </w:t>
      </w:r>
      <w:proofErr w:type="spellStart"/>
      <w:r>
        <w:t>Xiaomi</w:t>
      </w:r>
      <w:proofErr w:type="spellEnd"/>
      <w:r>
        <w:tab/>
        <w:t>CR</w:t>
      </w:r>
      <w:r>
        <w:tab/>
        <w:t>Rel-19</w:t>
      </w:r>
      <w:r>
        <w:tab/>
        <w:t>38.300</w:t>
      </w:r>
      <w:r>
        <w:tab/>
        <w:t>19.1.0</w:t>
      </w:r>
      <w:r>
        <w:tab/>
        <w:t>1093</w:t>
      </w:r>
      <w:r>
        <w:tab/>
        <w:t>-</w:t>
      </w:r>
      <w:r>
        <w:tab/>
        <w:t>F</w:t>
      </w:r>
      <w:r>
        <w:tab/>
      </w:r>
      <w:proofErr w:type="spellStart"/>
      <w:r>
        <w:t>NR_duplex_evo</w:t>
      </w:r>
      <w:proofErr w:type="spellEnd"/>
      <w:r>
        <w:t>-Core</w:t>
      </w:r>
    </w:p>
    <w:p w:rsidR="0076756F" w:rsidRPr="00A47817" w:rsidRDefault="0076756F" w:rsidP="0076756F">
      <w:pPr>
        <w:pStyle w:val="Agreement"/>
        <w:rPr>
          <w:lang w:eastAsia="zh-CN"/>
        </w:rPr>
      </w:pPr>
      <w:r>
        <w:rPr>
          <w:lang w:eastAsia="zh-CN"/>
        </w:rPr>
        <w:t>C</w:t>
      </w:r>
      <w:r>
        <w:rPr>
          <w:rFonts w:hint="eastAsia"/>
          <w:lang w:eastAsia="zh-CN"/>
        </w:rPr>
        <w:t>ontent agreeable, will update if there are other agreements during the meeting</w:t>
      </w:r>
    </w:p>
    <w:p w:rsidR="00FF72DC" w:rsidRDefault="00FF72DC" w:rsidP="00FF72DC">
      <w:pPr>
        <w:pStyle w:val="Comments"/>
        <w:rPr>
          <w:rFonts w:eastAsia="宋体"/>
          <w:lang w:val="en-US" w:eastAsia="zh-CN"/>
        </w:rPr>
      </w:pPr>
    </w:p>
    <w:p w:rsidR="00A311AD" w:rsidRDefault="00A311AD" w:rsidP="00A311AD">
      <w:pPr>
        <w:pStyle w:val="Agreement"/>
        <w:numPr>
          <w:ilvl w:val="0"/>
          <w:numId w:val="0"/>
        </w:numPr>
        <w:ind w:left="1619"/>
      </w:pPr>
      <w:r w:rsidRPr="001819F8">
        <w:rPr>
          <w:rFonts w:hint="eastAsia"/>
          <w:highlight w:val="yellow"/>
          <w:lang w:eastAsia="zh-CN"/>
        </w:rPr>
        <w:t>??</w:t>
      </w:r>
      <w:r>
        <w:rPr>
          <w:rFonts w:hint="eastAsia"/>
          <w:lang w:eastAsia="zh-CN"/>
        </w:rPr>
        <w:t xml:space="preserve"> </w:t>
      </w:r>
      <w:r>
        <w:t>[AT1</w:t>
      </w:r>
      <w:r>
        <w:rPr>
          <w:rFonts w:hint="eastAsia"/>
          <w:lang w:eastAsia="zh-CN"/>
        </w:rPr>
        <w:t>33</w:t>
      </w:r>
      <w:r>
        <w:t>][</w:t>
      </w:r>
      <w:r w:rsidRPr="00D47F60">
        <w:rPr>
          <w:highlight w:val="yellow"/>
          <w:lang w:eastAsia="zh-CN"/>
        </w:rPr>
        <w:t>2</w:t>
      </w:r>
      <w:r w:rsidRPr="00D47F60">
        <w:rPr>
          <w:rFonts w:eastAsia="宋体" w:hint="eastAsia"/>
          <w:highlight w:val="yellow"/>
          <w:lang w:eastAsia="zh-CN"/>
        </w:rPr>
        <w:t>1</w:t>
      </w:r>
      <w:r>
        <w:rPr>
          <w:rFonts w:eastAsia="宋体" w:hint="eastAsia"/>
          <w:lang w:eastAsia="zh-CN"/>
        </w:rPr>
        <w:t>2</w:t>
      </w:r>
      <w:r>
        <w:t>][</w:t>
      </w:r>
      <w:r>
        <w:rPr>
          <w:rFonts w:eastAsia="宋体" w:cs="Arial" w:hint="eastAsia"/>
          <w:szCs w:val="20"/>
          <w:lang w:val="en-US" w:eastAsia="zh-CN"/>
        </w:rPr>
        <w:t>SBFD</w:t>
      </w:r>
      <w:r>
        <w:t xml:space="preserve">] </w:t>
      </w:r>
      <w:r>
        <w:rPr>
          <w:rFonts w:eastAsia="宋体" w:hint="eastAsia"/>
          <w:lang w:eastAsia="zh-CN"/>
        </w:rPr>
        <w:t>CR for TS 38.300</w:t>
      </w:r>
      <w:r>
        <w:rPr>
          <w:rFonts w:hint="eastAsia"/>
          <w:lang w:eastAsia="zh-CN"/>
        </w:rPr>
        <w:t xml:space="preserve"> </w:t>
      </w:r>
      <w:r>
        <w:t>(</w:t>
      </w:r>
      <w:r>
        <w:rPr>
          <w:rFonts w:eastAsia="宋体" w:hint="eastAsia"/>
          <w:lang w:eastAsia="zh-CN"/>
        </w:rPr>
        <w:t>CATT</w:t>
      </w:r>
      <w:r>
        <w:t>)</w:t>
      </w:r>
    </w:p>
    <w:p w:rsidR="00A311AD" w:rsidRPr="00425925" w:rsidRDefault="00A311AD" w:rsidP="00A311A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38.300 in </w:t>
      </w:r>
      <w:r>
        <w:rPr>
          <w:rFonts w:eastAsia="宋体"/>
          <w:lang w:eastAsia="zh-CN"/>
        </w:rPr>
        <w:t>R2-260118</w:t>
      </w:r>
      <w:r>
        <w:rPr>
          <w:rFonts w:eastAsia="宋体" w:hint="eastAsia"/>
          <w:lang w:eastAsia="zh-CN"/>
        </w:rPr>
        <w:t>2</w:t>
      </w:r>
    </w:p>
    <w:p w:rsidR="00A311AD" w:rsidRDefault="00A311AD" w:rsidP="00A311AD">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A311AD" w:rsidRPr="00A311AD" w:rsidRDefault="00A311AD" w:rsidP="00FF72DC">
      <w:pPr>
        <w:pStyle w:val="Comments"/>
        <w:rPr>
          <w:rFonts w:eastAsia="宋体"/>
          <w:lang w:eastAsia="zh-CN"/>
        </w:rPr>
      </w:pPr>
    </w:p>
    <w:p w:rsidR="001F75CB" w:rsidRDefault="001F75CB" w:rsidP="001F75CB">
      <w:pPr>
        <w:pStyle w:val="Agreement"/>
        <w:numPr>
          <w:ilvl w:val="0"/>
          <w:numId w:val="0"/>
        </w:numPr>
        <w:ind w:left="1619"/>
      </w:pPr>
      <w:r w:rsidRPr="001819F8">
        <w:rPr>
          <w:rFonts w:hint="eastAsia"/>
          <w:highlight w:val="yellow"/>
          <w:lang w:eastAsia="zh-CN"/>
        </w:rPr>
        <w:t>??</w:t>
      </w:r>
      <w:r>
        <w:rPr>
          <w:rFonts w:hint="eastAsia"/>
          <w:lang w:eastAsia="zh-CN"/>
        </w:rPr>
        <w:t xml:space="preserve"> </w:t>
      </w:r>
      <w:r>
        <w:t>[AT1</w:t>
      </w:r>
      <w:r>
        <w:rPr>
          <w:rFonts w:hint="eastAsia"/>
          <w:lang w:eastAsia="zh-CN"/>
        </w:rPr>
        <w:t>33</w:t>
      </w:r>
      <w:r>
        <w:t>][</w:t>
      </w:r>
      <w:r w:rsidRPr="00D47F60">
        <w:rPr>
          <w:highlight w:val="yellow"/>
          <w:lang w:eastAsia="zh-CN"/>
        </w:rPr>
        <w:t>2</w:t>
      </w:r>
      <w:r w:rsidRPr="00D47F60">
        <w:rPr>
          <w:rFonts w:eastAsia="宋体" w:hint="eastAsia"/>
          <w:highlight w:val="yellow"/>
          <w:lang w:eastAsia="zh-CN"/>
        </w:rPr>
        <w:t>1</w:t>
      </w:r>
      <w:r>
        <w:rPr>
          <w:rFonts w:eastAsia="宋体" w:hint="eastAsia"/>
          <w:lang w:eastAsia="zh-CN"/>
        </w:rPr>
        <w:t>3</w:t>
      </w:r>
      <w:r>
        <w:t>][</w:t>
      </w:r>
      <w:r>
        <w:rPr>
          <w:rFonts w:eastAsia="宋体" w:cs="Arial" w:hint="eastAsia"/>
          <w:szCs w:val="20"/>
          <w:lang w:val="en-US" w:eastAsia="zh-CN"/>
        </w:rPr>
        <w:t>SBFD</w:t>
      </w:r>
      <w:r>
        <w:t xml:space="preserve">] </w:t>
      </w:r>
      <w:r>
        <w:rPr>
          <w:rFonts w:eastAsia="宋体" w:hint="eastAsia"/>
          <w:lang w:eastAsia="zh-CN"/>
        </w:rPr>
        <w:t>CR for TS 38.321</w:t>
      </w:r>
      <w:r>
        <w:rPr>
          <w:rFonts w:hint="eastAsia"/>
          <w:lang w:eastAsia="zh-CN"/>
        </w:rPr>
        <w:t xml:space="preserve"> </w:t>
      </w:r>
      <w:r>
        <w:t>(</w:t>
      </w:r>
      <w:r>
        <w:rPr>
          <w:rFonts w:eastAsia="宋体" w:hint="eastAsia"/>
          <w:lang w:eastAsia="zh-CN"/>
        </w:rPr>
        <w:t>Samsung</w:t>
      </w:r>
      <w:r>
        <w:t>)</w:t>
      </w:r>
    </w:p>
    <w:p w:rsidR="001F75CB" w:rsidRPr="00425925" w:rsidRDefault="001F75CB" w:rsidP="001F75CB">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w:t>
      </w:r>
      <w:r>
        <w:rPr>
          <w:rFonts w:eastAsia="宋体"/>
          <w:lang w:eastAsia="zh-CN"/>
        </w:rPr>
        <w:t>the</w:t>
      </w:r>
      <w:r>
        <w:rPr>
          <w:rFonts w:eastAsia="宋体" w:hint="eastAsia"/>
          <w:lang w:eastAsia="zh-CN"/>
        </w:rPr>
        <w:t xml:space="preserve"> CR for TS 38.321 in </w:t>
      </w:r>
      <w:r>
        <w:rPr>
          <w:rFonts w:eastAsia="宋体"/>
          <w:lang w:eastAsia="zh-CN"/>
        </w:rPr>
        <w:t>R2-260118</w:t>
      </w:r>
      <w:r>
        <w:rPr>
          <w:rFonts w:eastAsia="宋体" w:hint="eastAsia"/>
          <w:lang w:eastAsia="zh-CN"/>
        </w:rPr>
        <w:t>3</w:t>
      </w:r>
    </w:p>
    <w:p w:rsidR="001F75CB" w:rsidRDefault="001F75CB" w:rsidP="001F75CB">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the end of the meeting</w:t>
      </w:r>
    </w:p>
    <w:p w:rsidR="00A311AD" w:rsidRPr="001F75CB" w:rsidRDefault="00A311AD" w:rsidP="00FF72DC">
      <w:pPr>
        <w:pStyle w:val="Comments"/>
        <w:rPr>
          <w:rFonts w:eastAsia="宋体"/>
          <w:lang w:eastAsia="zh-CN"/>
        </w:rPr>
      </w:pPr>
    </w:p>
    <w:p w:rsidR="00FF72DC" w:rsidRDefault="00FF72DC" w:rsidP="00FF72DC">
      <w:pPr>
        <w:pStyle w:val="Heading3"/>
        <w:rPr>
          <w:rFonts w:eastAsia="宋体"/>
          <w:lang w:val="en-US"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val="en-US" w:eastAsia="zh-C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3E40D9" w:rsidRDefault="003E40D9" w:rsidP="00FF72DC">
      <w:pPr>
        <w:pStyle w:val="Comments"/>
        <w:rPr>
          <w:rFonts w:eastAsia="宋体"/>
          <w:lang w:val="en-US" w:eastAsia="zh-CN"/>
        </w:rPr>
      </w:pPr>
    </w:p>
    <w:p w:rsidR="00FF72DC" w:rsidRDefault="00FF72DC" w:rsidP="00FF72DC">
      <w:pPr>
        <w:pStyle w:val="Doc-title"/>
        <w:rPr>
          <w:rFonts w:eastAsia="宋体"/>
          <w:lang w:eastAsia="zh-CN"/>
        </w:rPr>
      </w:pPr>
      <w:r>
        <w:t>R2-2600203</w:t>
      </w:r>
      <w:r>
        <w:tab/>
        <w:t>Corrections for SBFD operation</w:t>
      </w:r>
      <w:r>
        <w:tab/>
        <w:t>OPPO</w:t>
      </w:r>
      <w:r>
        <w:tab/>
        <w:t>discussion</w:t>
      </w:r>
      <w:r>
        <w:tab/>
        <w:t>Rel-19</w:t>
      </w:r>
      <w:r>
        <w:tab/>
      </w:r>
      <w:proofErr w:type="spellStart"/>
      <w:r>
        <w:t>NR_duplex_evo</w:t>
      </w:r>
      <w:proofErr w:type="spellEnd"/>
      <w:r>
        <w:t>-Core</w:t>
      </w:r>
    </w:p>
    <w:p w:rsidR="000821A1" w:rsidRPr="000821A1" w:rsidRDefault="000821A1" w:rsidP="000821A1">
      <w:pPr>
        <w:pStyle w:val="Agreement"/>
        <w:rPr>
          <w:lang w:eastAsia="zh-CN"/>
        </w:rPr>
      </w:pPr>
      <w:r>
        <w:rPr>
          <w:rFonts w:hint="eastAsia"/>
          <w:lang w:eastAsia="zh-CN"/>
        </w:rPr>
        <w:t>Noted</w:t>
      </w:r>
    </w:p>
    <w:p w:rsidR="00A030DD" w:rsidRDefault="00A030DD" w:rsidP="00A030DD">
      <w:pPr>
        <w:pStyle w:val="Doc-text2"/>
        <w:rPr>
          <w:rFonts w:eastAsia="宋体"/>
          <w:lang w:eastAsia="zh-CN"/>
        </w:rPr>
      </w:pPr>
    </w:p>
    <w:p w:rsidR="00A837B1" w:rsidRDefault="00A837B1" w:rsidP="00A030DD">
      <w:pPr>
        <w:pStyle w:val="Doc-text2"/>
        <w:rPr>
          <w:rFonts w:eastAsia="宋体"/>
          <w:lang w:eastAsia="zh-CN"/>
        </w:rPr>
      </w:pPr>
      <w:r>
        <w:rPr>
          <w:rFonts w:eastAsia="宋体" w:hint="eastAsia"/>
          <w:lang w:eastAsia="zh-CN"/>
        </w:rPr>
        <w:t>DISCUSSION</w:t>
      </w:r>
    </w:p>
    <w:p w:rsidR="00A030DD" w:rsidRDefault="00A030DD" w:rsidP="00A030D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think this is needed</w:t>
      </w:r>
      <w:r w:rsidR="00AF1511">
        <w:rPr>
          <w:rFonts w:eastAsia="宋体" w:hint="eastAsia"/>
          <w:lang w:eastAsia="zh-CN"/>
        </w:rPr>
        <w:t xml:space="preserve">, </w:t>
      </w:r>
      <w:r w:rsidR="00AF1511">
        <w:rPr>
          <w:rFonts w:eastAsia="宋体"/>
          <w:lang w:eastAsia="zh-CN"/>
        </w:rPr>
        <w:t>because</w:t>
      </w:r>
      <w:r w:rsidR="00AF1511">
        <w:rPr>
          <w:rFonts w:eastAsia="宋体" w:hint="eastAsia"/>
          <w:lang w:eastAsia="zh-CN"/>
        </w:rPr>
        <w:t xml:space="preserve"> for each RO type UE will calculate </w:t>
      </w:r>
      <w:r w:rsidR="00AF1511">
        <w:rPr>
          <w:rFonts w:eastAsia="宋体"/>
          <w:lang w:eastAsia="zh-CN"/>
        </w:rPr>
        <w:t>separately</w:t>
      </w:r>
      <w:r w:rsidR="00AF1511">
        <w:rPr>
          <w:rFonts w:eastAsia="宋体" w:hint="eastAsia"/>
          <w:lang w:eastAsia="zh-CN"/>
        </w:rPr>
        <w:t xml:space="preserve">. </w:t>
      </w:r>
      <w:r w:rsidR="0093678B">
        <w:rPr>
          <w:rFonts w:eastAsia="宋体" w:hint="eastAsia"/>
          <w:lang w:eastAsia="zh-CN"/>
        </w:rPr>
        <w:t>Ericsson</w:t>
      </w:r>
      <w:r w:rsidR="00E431FB">
        <w:rPr>
          <w:rFonts w:eastAsia="宋体" w:hint="eastAsia"/>
          <w:lang w:eastAsia="zh-CN"/>
        </w:rPr>
        <w:t>, Samsung</w:t>
      </w:r>
      <w:r w:rsidR="00EA181D">
        <w:rPr>
          <w:rFonts w:eastAsia="宋体" w:hint="eastAsia"/>
          <w:lang w:eastAsia="zh-CN"/>
        </w:rPr>
        <w:t>, Sony</w:t>
      </w:r>
      <w:r w:rsidR="000A64BD">
        <w:rPr>
          <w:rFonts w:eastAsia="宋体" w:hint="eastAsia"/>
          <w:lang w:eastAsia="zh-CN"/>
        </w:rPr>
        <w:t>, ZTE</w:t>
      </w:r>
      <w:r w:rsidR="0093678B">
        <w:rPr>
          <w:rFonts w:eastAsia="宋体" w:hint="eastAsia"/>
          <w:lang w:eastAsia="zh-CN"/>
        </w:rPr>
        <w:t xml:space="preserve"> agree. </w:t>
      </w:r>
    </w:p>
    <w:p w:rsidR="007A757B" w:rsidRDefault="007A757B" w:rsidP="00A030DD">
      <w:pPr>
        <w:pStyle w:val="Doc-text2"/>
        <w:rPr>
          <w:rFonts w:eastAsia="宋体"/>
          <w:lang w:eastAsia="zh-CN"/>
        </w:rPr>
      </w:pPr>
      <w:r>
        <w:rPr>
          <w:rFonts w:eastAsia="宋体" w:hint="eastAsia"/>
          <w:lang w:eastAsia="zh-CN"/>
        </w:rPr>
        <w:t>-</w:t>
      </w:r>
      <w:r>
        <w:rPr>
          <w:rFonts w:eastAsia="宋体" w:hint="eastAsia"/>
          <w:lang w:eastAsia="zh-CN"/>
        </w:rPr>
        <w:tab/>
        <w:t xml:space="preserve">Samsung and LG Think the PRACH </w:t>
      </w:r>
      <w:r>
        <w:rPr>
          <w:rFonts w:eastAsia="宋体"/>
          <w:lang w:eastAsia="zh-CN"/>
        </w:rPr>
        <w:t>occasion</w:t>
      </w:r>
      <w:r>
        <w:rPr>
          <w:rFonts w:eastAsia="宋体" w:hint="eastAsia"/>
          <w:lang w:eastAsia="zh-CN"/>
        </w:rPr>
        <w:t xml:space="preserve"> </w:t>
      </w:r>
      <w:r>
        <w:rPr>
          <w:rFonts w:eastAsia="宋体"/>
          <w:lang w:eastAsia="zh-CN"/>
        </w:rPr>
        <w:t>depend</w:t>
      </w:r>
      <w:r>
        <w:rPr>
          <w:rFonts w:eastAsia="宋体" w:hint="eastAsia"/>
          <w:lang w:eastAsia="zh-CN"/>
        </w:rPr>
        <w:t>s on physical resource.</w:t>
      </w:r>
    </w:p>
    <w:p w:rsidR="0049124E" w:rsidRDefault="00AF1511" w:rsidP="00A030DD">
      <w:pPr>
        <w:pStyle w:val="Doc-text2"/>
        <w:rPr>
          <w:rFonts w:eastAsia="宋体"/>
          <w:lang w:eastAsia="zh-CN"/>
        </w:rPr>
      </w:pPr>
      <w:r>
        <w:rPr>
          <w:rFonts w:eastAsia="宋体" w:hint="eastAsia"/>
          <w:lang w:eastAsia="zh-CN"/>
        </w:rPr>
        <w:t>-</w:t>
      </w:r>
      <w:r>
        <w:rPr>
          <w:rFonts w:eastAsia="宋体" w:hint="eastAsia"/>
          <w:lang w:eastAsia="zh-CN"/>
        </w:rPr>
        <w:tab/>
      </w:r>
      <w:r w:rsidR="0063291E">
        <w:rPr>
          <w:rFonts w:eastAsia="宋体" w:hint="eastAsia"/>
          <w:lang w:eastAsia="zh-CN"/>
        </w:rPr>
        <w:t>N</w:t>
      </w:r>
      <w:r w:rsidR="0063291E">
        <w:rPr>
          <w:rFonts w:eastAsia="宋体"/>
          <w:lang w:eastAsia="zh-CN"/>
        </w:rPr>
        <w:t>o</w:t>
      </w:r>
      <w:r w:rsidR="0063291E">
        <w:rPr>
          <w:rFonts w:eastAsia="宋体" w:hint="eastAsia"/>
          <w:lang w:eastAsia="zh-CN"/>
        </w:rPr>
        <w:t xml:space="preserve">kia support OPPO proposal. </w:t>
      </w:r>
    </w:p>
    <w:p w:rsidR="00AF1511" w:rsidRDefault="0049124E" w:rsidP="00A030DD">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suggest</w:t>
      </w:r>
      <w:proofErr w:type="gramEnd"/>
      <w:r>
        <w:rPr>
          <w:rFonts w:eastAsia="宋体" w:hint="eastAsia"/>
          <w:lang w:eastAsia="zh-CN"/>
        </w:rPr>
        <w:t xml:space="preserve"> that if the TP is not agreed, we can capture </w:t>
      </w:r>
      <w:r>
        <w:rPr>
          <w:rFonts w:eastAsia="宋体"/>
          <w:lang w:eastAsia="zh-CN"/>
        </w:rPr>
        <w:t>‘</w:t>
      </w:r>
      <w:r w:rsidRPr="0049124E">
        <w:rPr>
          <w:rFonts w:eastAsia="宋体"/>
          <w:lang w:eastAsia="zh-CN"/>
        </w:rPr>
        <w:t>RAN understand the index pools for the 1st and 2nd PRACH occasions are separate. No need to change the spec.</w:t>
      </w:r>
      <w:r>
        <w:rPr>
          <w:rFonts w:eastAsia="宋体"/>
          <w:lang w:eastAsia="zh-CN"/>
        </w:rPr>
        <w:t>’</w:t>
      </w:r>
      <w:r w:rsidR="0063291E">
        <w:rPr>
          <w:rFonts w:eastAsia="宋体" w:hint="eastAsia"/>
          <w:lang w:eastAsia="zh-CN"/>
        </w:rPr>
        <w:t xml:space="preserve"> </w:t>
      </w:r>
      <w:r>
        <w:rPr>
          <w:rFonts w:eastAsia="宋体" w:hint="eastAsia"/>
          <w:lang w:eastAsia="zh-CN"/>
        </w:rPr>
        <w:t xml:space="preserve">in </w:t>
      </w:r>
      <w:r>
        <w:rPr>
          <w:rFonts w:eastAsia="宋体"/>
          <w:lang w:eastAsia="zh-CN"/>
        </w:rPr>
        <w:t>the</w:t>
      </w:r>
      <w:r>
        <w:rPr>
          <w:rFonts w:eastAsia="宋体" w:hint="eastAsia"/>
          <w:lang w:eastAsia="zh-CN"/>
        </w:rPr>
        <w:t xml:space="preserve"> Chair notes. Huawei think the intention is only to clarify, but there is no confusion, so no need to capture anything. </w:t>
      </w:r>
    </w:p>
    <w:p w:rsidR="00A030DD" w:rsidRPr="00A030DD" w:rsidRDefault="00A030DD" w:rsidP="00A030DD">
      <w:pPr>
        <w:pStyle w:val="Doc-text2"/>
        <w:rPr>
          <w:rFonts w:eastAsia="宋体"/>
          <w:lang w:eastAsia="zh-CN"/>
        </w:rPr>
      </w:pPr>
    </w:p>
    <w:p w:rsidR="00FF72DC" w:rsidRDefault="00FF72DC" w:rsidP="00FF72DC">
      <w:pPr>
        <w:pStyle w:val="Doc-title"/>
        <w:rPr>
          <w:rFonts w:eastAsia="宋体"/>
          <w:lang w:eastAsia="zh-CN"/>
        </w:rPr>
      </w:pPr>
      <w:r>
        <w:t>R2-2600600</w:t>
      </w:r>
      <w:r>
        <w:tab/>
        <w:t>SBFD – Remaining Open Issues</w:t>
      </w:r>
      <w:r>
        <w:tab/>
        <w:t xml:space="preserve">Nokia </w:t>
      </w:r>
      <w:r>
        <w:tab/>
        <w:t>discussion</w:t>
      </w:r>
      <w:r>
        <w:tab/>
        <w:t>Rel-19</w:t>
      </w:r>
      <w:r>
        <w:tab/>
      </w:r>
      <w:proofErr w:type="spellStart"/>
      <w:r>
        <w:t>NR_duplex_evo</w:t>
      </w:r>
      <w:proofErr w:type="spellEnd"/>
      <w:r>
        <w:t>-Core</w:t>
      </w:r>
    </w:p>
    <w:p w:rsidR="00C901EB" w:rsidRPr="00C901EB" w:rsidRDefault="00C901EB" w:rsidP="00C901EB">
      <w:pPr>
        <w:pStyle w:val="Agreement"/>
        <w:rPr>
          <w:lang w:eastAsia="zh-CN"/>
        </w:rPr>
      </w:pPr>
      <w:r>
        <w:rPr>
          <w:rFonts w:hint="eastAsia"/>
          <w:lang w:eastAsia="zh-CN"/>
        </w:rPr>
        <w:t>Noted</w:t>
      </w:r>
    </w:p>
    <w:p w:rsidR="00A837B1" w:rsidRDefault="00A837B1" w:rsidP="00A837B1">
      <w:pPr>
        <w:pStyle w:val="Doc-text2"/>
        <w:rPr>
          <w:rFonts w:eastAsia="宋体"/>
          <w:lang w:eastAsia="zh-CN"/>
        </w:rPr>
      </w:pPr>
    </w:p>
    <w:p w:rsidR="00FC32F9" w:rsidRDefault="00FC32F9" w:rsidP="00FC32F9">
      <w:pPr>
        <w:pStyle w:val="Doc-text2"/>
        <w:rPr>
          <w:rFonts w:eastAsia="宋体"/>
          <w:lang w:eastAsia="zh-CN"/>
        </w:rPr>
      </w:pPr>
      <w:r>
        <w:rPr>
          <w:rFonts w:eastAsia="宋体" w:hint="eastAsia"/>
          <w:lang w:eastAsia="zh-CN"/>
        </w:rPr>
        <w:t>DISCUSSION</w:t>
      </w:r>
    </w:p>
    <w:p w:rsidR="00A837B1" w:rsidRDefault="00A837B1" w:rsidP="00A837B1">
      <w:pPr>
        <w:pStyle w:val="Doc-text2"/>
        <w:rPr>
          <w:rFonts w:eastAsia="宋体"/>
          <w:lang w:eastAsia="zh-CN"/>
        </w:rPr>
      </w:pPr>
      <w:r w:rsidRPr="00A837B1">
        <w:rPr>
          <w:rFonts w:eastAsia="宋体" w:hint="eastAsia"/>
          <w:lang w:eastAsia="zh-CN"/>
        </w:rPr>
        <w:t>-</w:t>
      </w:r>
      <w:r w:rsidRPr="00A837B1">
        <w:rPr>
          <w:rFonts w:eastAsia="宋体" w:hint="eastAsia"/>
          <w:lang w:eastAsia="zh-CN"/>
        </w:rPr>
        <w:tab/>
        <w:t>ZTE</w:t>
      </w:r>
      <w:r w:rsidR="00106D0D">
        <w:rPr>
          <w:rFonts w:eastAsia="宋体" w:hint="eastAsia"/>
          <w:lang w:eastAsia="zh-CN"/>
        </w:rPr>
        <w:t xml:space="preserve"> </w:t>
      </w:r>
      <w:proofErr w:type="gramStart"/>
      <w:r w:rsidR="00106D0D">
        <w:rPr>
          <w:rFonts w:eastAsia="宋体" w:hint="eastAsia"/>
          <w:lang w:eastAsia="zh-CN"/>
        </w:rPr>
        <w:t>think</w:t>
      </w:r>
      <w:proofErr w:type="gramEnd"/>
      <w:r w:rsidR="00106D0D">
        <w:rPr>
          <w:rFonts w:eastAsia="宋体" w:hint="eastAsia"/>
          <w:lang w:eastAsia="zh-CN"/>
        </w:rPr>
        <w:t xml:space="preserve"> we </w:t>
      </w:r>
      <w:r w:rsidR="00106D0D">
        <w:rPr>
          <w:rFonts w:eastAsia="宋体"/>
          <w:lang w:eastAsia="zh-CN"/>
        </w:rPr>
        <w:t>should</w:t>
      </w:r>
      <w:r w:rsidR="00106D0D">
        <w:rPr>
          <w:rFonts w:eastAsia="宋体" w:hint="eastAsia"/>
          <w:lang w:eastAsia="zh-CN"/>
        </w:rPr>
        <w:t xml:space="preserve"> wait for R4. </w:t>
      </w:r>
      <w:proofErr w:type="spellStart"/>
      <w:proofErr w:type="gramStart"/>
      <w:r w:rsidR="00FB5075">
        <w:rPr>
          <w:rFonts w:eastAsia="宋体" w:hint="eastAsia"/>
          <w:lang w:eastAsia="zh-CN"/>
        </w:rPr>
        <w:t>InterDigital</w:t>
      </w:r>
      <w:proofErr w:type="spellEnd"/>
      <w:r w:rsidR="001A6D38">
        <w:rPr>
          <w:rFonts w:eastAsia="宋体" w:hint="eastAsia"/>
          <w:lang w:eastAsia="zh-CN"/>
        </w:rPr>
        <w:t>, Qualcomm</w:t>
      </w:r>
      <w:r w:rsidR="00FB5075">
        <w:rPr>
          <w:rFonts w:eastAsia="宋体" w:hint="eastAsia"/>
          <w:lang w:eastAsia="zh-CN"/>
        </w:rPr>
        <w:t xml:space="preserve"> agree</w:t>
      </w:r>
      <w:proofErr w:type="gramEnd"/>
      <w:r w:rsidR="00FB5075">
        <w:rPr>
          <w:rFonts w:eastAsia="宋体" w:hint="eastAsia"/>
          <w:lang w:eastAsia="zh-CN"/>
        </w:rPr>
        <w:t xml:space="preserve">. </w:t>
      </w:r>
    </w:p>
    <w:p w:rsidR="00106D0D" w:rsidRDefault="00106D0D" w:rsidP="00A837B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7B17E6">
        <w:rPr>
          <w:rFonts w:eastAsia="宋体" w:hint="eastAsia"/>
          <w:lang w:eastAsia="zh-CN"/>
        </w:rPr>
        <w:t>InterDigital</w:t>
      </w:r>
      <w:proofErr w:type="spellEnd"/>
      <w:r w:rsidR="007B17E6">
        <w:rPr>
          <w:rFonts w:eastAsia="宋体" w:hint="eastAsia"/>
          <w:lang w:eastAsia="zh-CN"/>
        </w:rPr>
        <w:t xml:space="preserve"> </w:t>
      </w:r>
      <w:proofErr w:type="gramStart"/>
      <w:r w:rsidR="007B17E6">
        <w:rPr>
          <w:rFonts w:eastAsia="宋体" w:hint="eastAsia"/>
          <w:lang w:eastAsia="zh-CN"/>
        </w:rPr>
        <w:t>think</w:t>
      </w:r>
      <w:proofErr w:type="gramEnd"/>
      <w:r w:rsidR="007B17E6">
        <w:rPr>
          <w:rFonts w:eastAsia="宋体" w:hint="eastAsia"/>
          <w:lang w:eastAsia="zh-CN"/>
        </w:rPr>
        <w:t xml:space="preserve"> if we do this the change is only stage 2 so it is ok to wait until R4 indicate us. </w:t>
      </w:r>
      <w:r w:rsidR="00DD4664">
        <w:rPr>
          <w:rFonts w:eastAsia="宋体" w:hint="eastAsia"/>
          <w:lang w:eastAsia="zh-CN"/>
        </w:rPr>
        <w:t>Qualcomm share this understanding.</w:t>
      </w:r>
    </w:p>
    <w:p w:rsidR="007B17E6" w:rsidRDefault="007B17E6" w:rsidP="00A837B1">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agree</w:t>
      </w:r>
      <w:proofErr w:type="gramEnd"/>
      <w:r>
        <w:rPr>
          <w:rFonts w:eastAsia="宋体" w:hint="eastAsia"/>
          <w:lang w:eastAsia="zh-CN"/>
        </w:rPr>
        <w:t xml:space="preserve"> with P1 and think we should conclude considering it is very late stage.</w:t>
      </w:r>
      <w:r w:rsidR="001A6D38">
        <w:rPr>
          <w:rFonts w:eastAsia="宋体" w:hint="eastAsia"/>
          <w:lang w:eastAsia="zh-CN"/>
        </w:rPr>
        <w:t xml:space="preserve"> OPPO agree. </w:t>
      </w:r>
    </w:p>
    <w:p w:rsidR="00837487" w:rsidRPr="00A837B1" w:rsidRDefault="00837487" w:rsidP="00A837B1">
      <w:pPr>
        <w:pStyle w:val="Doc-text2"/>
        <w:rPr>
          <w:rFonts w:eastAsia="宋体"/>
          <w:highlight w:val="cyan"/>
          <w:lang w:eastAsia="zh-CN"/>
        </w:rPr>
      </w:pPr>
    </w:p>
    <w:p w:rsidR="00FF72DC" w:rsidRDefault="00FF72DC" w:rsidP="00FF72DC">
      <w:pPr>
        <w:pStyle w:val="Doc-title"/>
        <w:rPr>
          <w:rFonts w:eastAsia="宋体"/>
          <w:lang w:eastAsia="zh-CN"/>
        </w:rPr>
      </w:pPr>
      <w:r w:rsidRPr="00DC00D7">
        <w:t>R2-2600642</w:t>
      </w:r>
      <w:r>
        <w:tab/>
        <w:t>Discussion on remaining SBFD issues</w:t>
      </w:r>
      <w:r>
        <w:tab/>
        <w:t>ZTE Corporation</w:t>
      </w:r>
      <w:r>
        <w:tab/>
        <w:t>discussion</w:t>
      </w:r>
      <w:r>
        <w:tab/>
        <w:t>Rel-19</w:t>
      </w:r>
      <w:r>
        <w:tab/>
      </w:r>
      <w:proofErr w:type="spellStart"/>
      <w:r>
        <w:t>NR_duplex_evo</w:t>
      </w:r>
      <w:proofErr w:type="spellEnd"/>
      <w:r>
        <w:t>-Core</w:t>
      </w:r>
    </w:p>
    <w:p w:rsidR="00554BA5" w:rsidRDefault="00554BA5" w:rsidP="00554BA5">
      <w:pPr>
        <w:pStyle w:val="Agreement"/>
        <w:rPr>
          <w:rFonts w:eastAsia="宋体"/>
          <w:lang w:eastAsia="zh-CN"/>
        </w:rPr>
      </w:pPr>
      <w:r>
        <w:rPr>
          <w:rFonts w:hint="eastAsia"/>
          <w:lang w:eastAsia="zh-CN"/>
        </w:rPr>
        <w:t>Noted</w:t>
      </w:r>
    </w:p>
    <w:p w:rsidR="00554BA5" w:rsidRDefault="00554BA5" w:rsidP="00554BA5">
      <w:pPr>
        <w:pStyle w:val="Doc-text2"/>
        <w:rPr>
          <w:rFonts w:eastAsia="宋体"/>
          <w:lang w:eastAsia="zh-CN"/>
        </w:rPr>
      </w:pPr>
    </w:p>
    <w:p w:rsidR="00554BA5" w:rsidRDefault="00554BA5" w:rsidP="00554BA5">
      <w:pPr>
        <w:pStyle w:val="Doc-text2"/>
        <w:rPr>
          <w:rFonts w:eastAsia="宋体"/>
          <w:lang w:eastAsia="zh-CN"/>
        </w:rPr>
      </w:pPr>
      <w:r>
        <w:rPr>
          <w:rFonts w:eastAsia="宋体" w:hint="eastAsia"/>
          <w:lang w:eastAsia="zh-CN"/>
        </w:rPr>
        <w:t>DISCUSSION</w:t>
      </w:r>
    </w:p>
    <w:p w:rsidR="00CC44F8" w:rsidRDefault="00CC44F8"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P1</w:t>
      </w:r>
    </w:p>
    <w:p w:rsidR="00CC44F8" w:rsidRDefault="00CC44F8" w:rsidP="00554BA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Huawei think intention may be OK, but the stage 2 change is not necessary. </w:t>
      </w:r>
    </w:p>
    <w:p w:rsidR="00E95DBC" w:rsidRDefault="00E95DBC"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we could </w:t>
      </w:r>
      <w:r>
        <w:rPr>
          <w:rFonts w:eastAsia="宋体"/>
          <w:lang w:eastAsia="zh-CN"/>
        </w:rPr>
        <w:t>capture</w:t>
      </w:r>
      <w:r>
        <w:rPr>
          <w:rFonts w:eastAsia="宋体" w:hint="eastAsia"/>
          <w:lang w:eastAsia="zh-CN"/>
        </w:rPr>
        <w:t xml:space="preserve"> in chair notes.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LG support P1. </w:t>
      </w:r>
    </w:p>
    <w:p w:rsidR="008D1164" w:rsidRDefault="008D1164" w:rsidP="00554BA5">
      <w:pPr>
        <w:pStyle w:val="Doc-text2"/>
        <w:rPr>
          <w:rFonts w:eastAsia="宋体"/>
          <w:lang w:eastAsia="zh-CN"/>
        </w:rPr>
      </w:pPr>
    </w:p>
    <w:p w:rsidR="008D1164" w:rsidRPr="00201355" w:rsidRDefault="008D1164" w:rsidP="00554BA5">
      <w:pPr>
        <w:pStyle w:val="Doc-text2"/>
        <w:rPr>
          <w:rFonts w:eastAsia="宋体"/>
          <w:sz w:val="24"/>
          <w:lang w:eastAsia="zh-CN"/>
        </w:rPr>
      </w:pPr>
      <w:r w:rsidRPr="009010ED">
        <w:rPr>
          <w:rFonts w:ascii="Times New Roman" w:eastAsia="宋体" w:hAnsi="Times New Roman" w:hint="eastAsia"/>
          <w:i/>
          <w:sz w:val="24"/>
          <w:szCs w:val="20"/>
          <w:highlight w:val="yellow"/>
          <w:lang w:eastAsia="zh-CN"/>
        </w:rPr>
        <w:t xml:space="preserve">?? </w:t>
      </w:r>
      <w:r w:rsidRPr="009010ED">
        <w:rPr>
          <w:rFonts w:ascii="Times New Roman" w:hAnsi="Times New Roman"/>
          <w:i/>
          <w:sz w:val="24"/>
          <w:szCs w:val="20"/>
          <w:highlight w:val="yellow"/>
        </w:rPr>
        <w:t>RAN2</w:t>
      </w:r>
      <w:r w:rsidRPr="009010ED">
        <w:rPr>
          <w:rFonts w:ascii="Times New Roman" w:eastAsia="宋体" w:hAnsi="Times New Roman" w:hint="eastAsia"/>
          <w:i/>
          <w:sz w:val="24"/>
          <w:szCs w:val="20"/>
          <w:highlight w:val="yellow"/>
          <w:lang w:eastAsia="zh-CN"/>
        </w:rPr>
        <w:t xml:space="preserve"> understand that </w:t>
      </w:r>
      <w:r w:rsidRPr="009010ED">
        <w:rPr>
          <w:rFonts w:ascii="Times New Roman" w:hAnsi="Times New Roman"/>
          <w:i/>
          <w:sz w:val="24"/>
          <w:szCs w:val="20"/>
          <w:highlight w:val="yellow"/>
        </w:rPr>
        <w:t xml:space="preserve">SBFD RO for RACH associated with additional PCIs in one serving cell </w:t>
      </w:r>
      <w:r w:rsidRPr="009010ED">
        <w:rPr>
          <w:rFonts w:ascii="Times New Roman" w:eastAsia="宋体" w:hAnsi="Times New Roman" w:hint="eastAsia"/>
          <w:i/>
          <w:sz w:val="24"/>
          <w:szCs w:val="20"/>
          <w:highlight w:val="yellow"/>
          <w:lang w:eastAsia="zh-CN"/>
        </w:rPr>
        <w:t xml:space="preserve">is not supported </w:t>
      </w:r>
      <w:r w:rsidRPr="009010ED">
        <w:rPr>
          <w:rFonts w:ascii="Times New Roman" w:hAnsi="Times New Roman"/>
          <w:i/>
          <w:sz w:val="24"/>
          <w:szCs w:val="20"/>
          <w:highlight w:val="yellow"/>
        </w:rPr>
        <w:t>in Rel-19</w:t>
      </w:r>
      <w:r w:rsidRPr="009010ED">
        <w:rPr>
          <w:rFonts w:ascii="Times New Roman" w:eastAsia="宋体" w:hAnsi="Times New Roman" w:hint="eastAsia"/>
          <w:i/>
          <w:sz w:val="24"/>
          <w:szCs w:val="20"/>
          <w:highlight w:val="yellow"/>
          <w:lang w:eastAsia="zh-CN"/>
        </w:rPr>
        <w:t>.</w:t>
      </w:r>
    </w:p>
    <w:p w:rsidR="008D1164" w:rsidRDefault="008D1164"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P2</w:t>
      </w:r>
    </w:p>
    <w:p w:rsidR="00CC44F8" w:rsidRDefault="003128A0" w:rsidP="00554BA5">
      <w:pPr>
        <w:pStyle w:val="Doc-text2"/>
        <w:rPr>
          <w:rFonts w:eastAsia="宋体"/>
          <w:lang w:eastAsia="zh-CN"/>
        </w:rPr>
      </w:pPr>
      <w:r>
        <w:rPr>
          <w:rFonts w:eastAsia="宋体" w:hint="eastAsia"/>
          <w:lang w:eastAsia="zh-CN"/>
        </w:rPr>
        <w:t>-</w:t>
      </w:r>
      <w:r>
        <w:rPr>
          <w:rFonts w:eastAsia="宋体" w:hint="eastAsia"/>
          <w:lang w:eastAsia="zh-CN"/>
        </w:rPr>
        <w:tab/>
      </w:r>
      <w:r w:rsidR="00E50084">
        <w:rPr>
          <w:rFonts w:eastAsia="宋体" w:hint="eastAsia"/>
          <w:lang w:eastAsia="zh-CN"/>
        </w:rPr>
        <w:t xml:space="preserve">Huawei </w:t>
      </w:r>
      <w:proofErr w:type="gramStart"/>
      <w:r w:rsidR="00E50084">
        <w:rPr>
          <w:rFonts w:eastAsia="宋体" w:hint="eastAsia"/>
          <w:lang w:eastAsia="zh-CN"/>
        </w:rPr>
        <w:t>think</w:t>
      </w:r>
      <w:proofErr w:type="gramEnd"/>
      <w:r w:rsidR="00E50084">
        <w:rPr>
          <w:rFonts w:eastAsia="宋体" w:hint="eastAsia"/>
          <w:lang w:eastAsia="zh-CN"/>
        </w:rPr>
        <w:t xml:space="preserve"> there is no confusion so no need to </w:t>
      </w:r>
      <w:r w:rsidR="00E50084">
        <w:rPr>
          <w:rFonts w:eastAsia="宋体"/>
          <w:lang w:eastAsia="zh-CN"/>
        </w:rPr>
        <w:t>change</w:t>
      </w:r>
      <w:r w:rsidR="00E50084">
        <w:rPr>
          <w:rFonts w:eastAsia="宋体" w:hint="eastAsia"/>
          <w:lang w:eastAsia="zh-CN"/>
        </w:rPr>
        <w:t xml:space="preserve">. </w:t>
      </w:r>
      <w:r w:rsidR="00201355">
        <w:rPr>
          <w:rFonts w:eastAsia="宋体" w:hint="eastAsia"/>
          <w:lang w:eastAsia="zh-CN"/>
        </w:rPr>
        <w:t xml:space="preserve">Nokia agree. </w:t>
      </w:r>
    </w:p>
    <w:p w:rsidR="00EC67D0" w:rsidRDefault="00EC67D0" w:rsidP="00554BA5">
      <w:pPr>
        <w:pStyle w:val="Doc-text2"/>
        <w:rPr>
          <w:rFonts w:eastAsia="宋体"/>
          <w:lang w:eastAsia="zh-CN"/>
        </w:rPr>
      </w:pPr>
      <w:r>
        <w:rPr>
          <w:rFonts w:eastAsia="宋体" w:hint="eastAsia"/>
          <w:lang w:eastAsia="zh-CN"/>
        </w:rPr>
        <w:t>-</w:t>
      </w:r>
      <w:r>
        <w:rPr>
          <w:rFonts w:eastAsia="宋体" w:hint="eastAsia"/>
          <w:lang w:eastAsia="zh-CN"/>
        </w:rPr>
        <w:tab/>
        <w:t xml:space="preserve">Qualcomm OK with P2. </w:t>
      </w:r>
    </w:p>
    <w:p w:rsidR="00E21C03" w:rsidRDefault="00E21C03" w:rsidP="00554BA5">
      <w:pPr>
        <w:pStyle w:val="Doc-text2"/>
        <w:rPr>
          <w:rFonts w:eastAsia="宋体"/>
          <w:lang w:eastAsia="zh-CN"/>
        </w:rPr>
      </w:pPr>
      <w:r>
        <w:rPr>
          <w:rFonts w:eastAsia="宋体" w:hint="eastAsia"/>
          <w:lang w:eastAsia="zh-CN"/>
        </w:rPr>
        <w:t>-</w:t>
      </w:r>
      <w:r>
        <w:rPr>
          <w:rFonts w:eastAsia="宋体" w:hint="eastAsia"/>
          <w:lang w:eastAsia="zh-CN"/>
        </w:rPr>
        <w:tab/>
        <w:t xml:space="preserve">LG E think there is no need to clarify for every feature combination. </w:t>
      </w:r>
    </w:p>
    <w:p w:rsidR="003128A0" w:rsidRDefault="003128A0" w:rsidP="00554BA5">
      <w:pPr>
        <w:pStyle w:val="Doc-text2"/>
        <w:rPr>
          <w:rFonts w:eastAsia="宋体"/>
          <w:lang w:eastAsia="zh-CN"/>
        </w:rPr>
      </w:pPr>
    </w:p>
    <w:p w:rsidR="00CC44F8" w:rsidRDefault="00CC44F8" w:rsidP="00554BA5">
      <w:pPr>
        <w:pStyle w:val="Doc-text2"/>
        <w:rPr>
          <w:rFonts w:eastAsia="宋体"/>
          <w:lang w:eastAsia="zh-CN"/>
        </w:rPr>
      </w:pPr>
      <w:r>
        <w:rPr>
          <w:rFonts w:eastAsia="宋体" w:hint="eastAsia"/>
          <w:lang w:eastAsia="zh-CN"/>
        </w:rPr>
        <w:t>P3</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P3 is correct. </w:t>
      </w:r>
      <w:r w:rsidR="00201355">
        <w:rPr>
          <w:rFonts w:eastAsia="宋体" w:hint="eastAsia"/>
          <w:lang w:eastAsia="zh-CN"/>
        </w:rPr>
        <w:t xml:space="preserve">OPPO agree. </w:t>
      </w:r>
    </w:p>
    <w:p w:rsidR="00554BA5" w:rsidRDefault="00554BA5" w:rsidP="00554BA5">
      <w:pPr>
        <w:pStyle w:val="Doc-text2"/>
        <w:rPr>
          <w:rFonts w:eastAsia="宋体"/>
          <w:lang w:eastAsia="zh-CN"/>
        </w:rPr>
      </w:pPr>
      <w:r>
        <w:rPr>
          <w:rFonts w:eastAsia="宋体" w:hint="eastAsia"/>
          <w:lang w:eastAsia="zh-CN"/>
        </w:rPr>
        <w:t>-</w:t>
      </w:r>
      <w:r>
        <w:rPr>
          <w:rFonts w:eastAsia="宋体" w:hint="eastAsia"/>
          <w:lang w:eastAsia="zh-CN"/>
        </w:rPr>
        <w:tab/>
      </w:r>
      <w:r w:rsidR="00CC44F8">
        <w:rPr>
          <w:rFonts w:eastAsia="宋体" w:hint="eastAsia"/>
          <w:lang w:eastAsia="zh-CN"/>
        </w:rPr>
        <w:t>H</w:t>
      </w:r>
      <w:r w:rsidR="00001843">
        <w:rPr>
          <w:rFonts w:eastAsia="宋体" w:hint="eastAsia"/>
          <w:lang w:eastAsia="zh-CN"/>
        </w:rPr>
        <w:t xml:space="preserve">uawei </w:t>
      </w:r>
      <w:proofErr w:type="gramStart"/>
      <w:r w:rsidR="00001843">
        <w:rPr>
          <w:rFonts w:eastAsia="宋体" w:hint="eastAsia"/>
          <w:lang w:eastAsia="zh-CN"/>
        </w:rPr>
        <w:t>think</w:t>
      </w:r>
      <w:proofErr w:type="gramEnd"/>
      <w:r w:rsidR="00001843">
        <w:rPr>
          <w:rFonts w:eastAsia="宋体" w:hint="eastAsia"/>
          <w:lang w:eastAsia="zh-CN"/>
        </w:rPr>
        <w:t xml:space="preserve"> the </w:t>
      </w:r>
      <w:r w:rsidR="00001843">
        <w:rPr>
          <w:rFonts w:eastAsia="宋体"/>
          <w:lang w:eastAsia="zh-CN"/>
        </w:rPr>
        <w:t>behaviour</w:t>
      </w:r>
      <w:r w:rsidR="00001843">
        <w:rPr>
          <w:rFonts w:eastAsia="宋体" w:hint="eastAsia"/>
          <w:lang w:eastAsia="zh-CN"/>
        </w:rPr>
        <w:t xml:space="preserve"> is correct, but there is no need to change</w:t>
      </w:r>
      <w:r w:rsidR="00295C48">
        <w:rPr>
          <w:rFonts w:eastAsia="宋体" w:hint="eastAsia"/>
          <w:lang w:eastAsia="zh-CN"/>
        </w:rPr>
        <w:t xml:space="preserve">, think NW will configure in right way. </w:t>
      </w:r>
      <w:r w:rsidR="00201355">
        <w:rPr>
          <w:rFonts w:eastAsia="宋体" w:hint="eastAsia"/>
          <w:lang w:eastAsia="zh-CN"/>
        </w:rPr>
        <w:t xml:space="preserve">Nokia agree. </w:t>
      </w:r>
      <w:r w:rsidR="00EC67D0">
        <w:rPr>
          <w:rFonts w:eastAsia="宋体" w:hint="eastAsia"/>
          <w:lang w:eastAsia="zh-CN"/>
        </w:rPr>
        <w:t>LG also do not support.</w:t>
      </w:r>
    </w:p>
    <w:p w:rsidR="00EC67D0" w:rsidRDefault="00EC67D0" w:rsidP="00EC67D0">
      <w:pPr>
        <w:pStyle w:val="Doc-text2"/>
        <w:rPr>
          <w:rFonts w:eastAsia="宋体"/>
          <w:lang w:eastAsia="zh-CN"/>
        </w:rPr>
      </w:pPr>
      <w:r>
        <w:rPr>
          <w:rFonts w:eastAsia="宋体" w:hint="eastAsia"/>
          <w:lang w:eastAsia="zh-CN"/>
        </w:rPr>
        <w:t>-</w:t>
      </w:r>
      <w:r>
        <w:rPr>
          <w:rFonts w:eastAsia="宋体" w:hint="eastAsia"/>
          <w:lang w:eastAsia="zh-CN"/>
        </w:rPr>
        <w:tab/>
        <w:t>Qualcomm OK with P3</w:t>
      </w:r>
      <w:r w:rsidR="006A6DD0">
        <w:rPr>
          <w:rFonts w:eastAsia="宋体" w:hint="eastAsia"/>
          <w:lang w:eastAsia="zh-CN"/>
        </w:rPr>
        <w:t xml:space="preserve">, think it is useful to make it clear. </w:t>
      </w:r>
    </w:p>
    <w:p w:rsidR="00201355" w:rsidRDefault="00201355" w:rsidP="00EC67D0">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is already clear from </w:t>
      </w:r>
      <w:r>
        <w:rPr>
          <w:rFonts w:eastAsia="宋体"/>
          <w:lang w:eastAsia="zh-CN"/>
        </w:rPr>
        <w:t>the</w:t>
      </w:r>
      <w:r>
        <w:rPr>
          <w:rFonts w:eastAsia="宋体" w:hint="eastAsia"/>
          <w:lang w:eastAsia="zh-CN"/>
        </w:rPr>
        <w:t xml:space="preserve"> R1 spec.</w:t>
      </w:r>
    </w:p>
    <w:p w:rsidR="009010ED" w:rsidRDefault="009010ED" w:rsidP="00EC67D0">
      <w:pPr>
        <w:pStyle w:val="Doc-text2"/>
        <w:rPr>
          <w:rFonts w:eastAsia="宋体"/>
          <w:lang w:eastAsia="zh-CN"/>
        </w:rPr>
      </w:pPr>
      <w:r>
        <w:rPr>
          <w:rFonts w:eastAsia="宋体" w:hint="eastAsia"/>
          <w:lang w:eastAsia="zh-CN"/>
        </w:rPr>
        <w:t>-</w:t>
      </w:r>
      <w:r>
        <w:rPr>
          <w:rFonts w:eastAsia="宋体" w:hint="eastAsia"/>
          <w:lang w:eastAsia="zh-CN"/>
        </w:rPr>
        <w:tab/>
        <w:t xml:space="preserve">LG wonders if we change in MAC, will this also impact R1 spec in the definition of the DCI bits. ZTE think </w:t>
      </w:r>
      <w:r>
        <w:rPr>
          <w:rFonts w:eastAsia="宋体"/>
          <w:lang w:eastAsia="zh-CN"/>
        </w:rPr>
        <w:t>this</w:t>
      </w:r>
      <w:r>
        <w:rPr>
          <w:rFonts w:eastAsia="宋体" w:hint="eastAsia"/>
          <w:lang w:eastAsia="zh-CN"/>
        </w:rPr>
        <w:t xml:space="preserve"> does not impact R1 spec. </w:t>
      </w:r>
    </w:p>
    <w:p w:rsidR="005565DC" w:rsidRDefault="005565DC" w:rsidP="005565DC">
      <w:pPr>
        <w:pStyle w:val="Doc-text2"/>
        <w:rPr>
          <w:rFonts w:eastAsia="宋体"/>
          <w:lang w:eastAsia="zh-CN"/>
        </w:rPr>
      </w:pPr>
    </w:p>
    <w:p w:rsidR="005565DC" w:rsidRPr="009010ED" w:rsidRDefault="009010ED" w:rsidP="009010ED">
      <w:pPr>
        <w:pStyle w:val="Doc-text2"/>
        <w:rPr>
          <w:rFonts w:ascii="Times New Roman" w:hAnsi="Times New Roman"/>
          <w:i/>
          <w:sz w:val="24"/>
          <w:szCs w:val="20"/>
          <w:highlight w:val="yellow"/>
        </w:rPr>
      </w:pPr>
      <w:r w:rsidRPr="009010ED">
        <w:rPr>
          <w:rFonts w:ascii="Times New Roman" w:hAnsi="Times New Roman" w:hint="eastAsia"/>
          <w:i/>
          <w:sz w:val="24"/>
          <w:szCs w:val="20"/>
          <w:highlight w:val="yellow"/>
        </w:rPr>
        <w:t xml:space="preserve">?? </w:t>
      </w:r>
      <w:r w:rsidR="005565DC" w:rsidRPr="009010ED">
        <w:rPr>
          <w:rFonts w:ascii="Times New Roman" w:hAnsi="Times New Roman"/>
          <w:i/>
          <w:sz w:val="24"/>
          <w:szCs w:val="20"/>
          <w:highlight w:val="yellow"/>
        </w:rPr>
        <w:t>RAN2 to add ‘If S/U field is set to 1, this field should not be set to 1’ in the RO field in (Enhanced) LTM Cell Switch MAC CE. Adopt the TP in TS38.321.</w:t>
      </w:r>
    </w:p>
    <w:p w:rsidR="005565DC" w:rsidRPr="005565DC" w:rsidRDefault="005565DC" w:rsidP="005565DC">
      <w:pPr>
        <w:pStyle w:val="Doc-text2"/>
        <w:rPr>
          <w:rFonts w:eastAsia="宋体"/>
          <w:lang w:eastAsia="zh-CN"/>
        </w:rPr>
      </w:pPr>
    </w:p>
    <w:p w:rsidR="00FF72DC" w:rsidRDefault="00FF72DC" w:rsidP="00FF72DC">
      <w:pPr>
        <w:pStyle w:val="Doc-title"/>
        <w:rPr>
          <w:rFonts w:eastAsia="宋体"/>
          <w:lang w:eastAsia="zh-CN"/>
        </w:rPr>
      </w:pPr>
      <w:r>
        <w:t>R2-2600825</w:t>
      </w:r>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rsidR="003217DA" w:rsidRDefault="003217DA" w:rsidP="003217DA">
      <w:pPr>
        <w:pStyle w:val="Agreement"/>
        <w:rPr>
          <w:rFonts w:eastAsia="宋体"/>
          <w:lang w:eastAsia="zh-CN"/>
        </w:rPr>
      </w:pPr>
      <w:r>
        <w:rPr>
          <w:rFonts w:hint="eastAsia"/>
          <w:lang w:eastAsia="zh-CN"/>
        </w:rPr>
        <w:t>Noted</w:t>
      </w:r>
    </w:p>
    <w:p w:rsidR="003217DA" w:rsidRPr="003217DA" w:rsidRDefault="003217DA" w:rsidP="003217DA">
      <w:pPr>
        <w:pStyle w:val="Agreement"/>
        <w:rPr>
          <w:lang w:eastAsia="zh-CN"/>
        </w:rPr>
      </w:pPr>
      <w:r>
        <w:rPr>
          <w:rFonts w:eastAsia="宋体"/>
          <w:lang w:eastAsia="zh-CN"/>
        </w:rPr>
        <w:t>T</w:t>
      </w:r>
      <w:r>
        <w:rPr>
          <w:rFonts w:eastAsia="宋体" w:hint="eastAsia"/>
          <w:lang w:eastAsia="zh-CN"/>
        </w:rPr>
        <w:t xml:space="preserve">he texts </w:t>
      </w:r>
      <w:r>
        <w:rPr>
          <w:lang w:eastAsia="zh-CN"/>
        </w:rPr>
        <w:t>‘</w:t>
      </w:r>
      <w:r w:rsidRPr="003217DA">
        <w:rPr>
          <w:lang w:eastAsia="zh-CN"/>
        </w:rPr>
        <w:t>as specified in TS 38.213 [38]</w:t>
      </w:r>
      <w:r>
        <w:rPr>
          <w:lang w:eastAsia="zh-CN"/>
        </w:rPr>
        <w:t>’</w:t>
      </w:r>
      <w:r>
        <w:rPr>
          <w:rFonts w:hint="eastAsia"/>
          <w:lang w:eastAsia="zh-CN"/>
        </w:rPr>
        <w:t xml:space="preserve"> </w:t>
      </w:r>
      <w:r>
        <w:rPr>
          <w:rFonts w:eastAsia="宋体" w:hint="eastAsia"/>
          <w:lang w:eastAsia="zh-CN"/>
        </w:rPr>
        <w:t>are</w:t>
      </w:r>
      <w:r>
        <w:rPr>
          <w:rFonts w:hint="eastAsia"/>
          <w:lang w:eastAsia="zh-CN"/>
        </w:rPr>
        <w:t xml:space="preserve"> removed from the paragraph. </w:t>
      </w:r>
    </w:p>
    <w:p w:rsidR="003217DA" w:rsidRDefault="003217DA" w:rsidP="003217DA">
      <w:pPr>
        <w:pStyle w:val="Doc-text2"/>
        <w:rPr>
          <w:rFonts w:eastAsia="宋体"/>
          <w:lang w:eastAsia="zh-CN"/>
        </w:rPr>
      </w:pPr>
    </w:p>
    <w:bookmarkEnd w:id="52"/>
    <w:p w:rsidR="00FF72DC" w:rsidRPr="00C70DED" w:rsidRDefault="00FF72DC" w:rsidP="00FF72DC">
      <w:pPr>
        <w:pStyle w:val="Comments"/>
        <w:rPr>
          <w:rFonts w:eastAsia="宋体"/>
          <w:lang w:val="en-US" w:eastAsia="zh-CN"/>
        </w:rPr>
      </w:pPr>
    </w:p>
    <w:p w:rsidR="00FF72DC" w:rsidRDefault="00FF72DC" w:rsidP="00FF72DC">
      <w:pPr>
        <w:pStyle w:val="Heading2"/>
        <w:rPr>
          <w:rFonts w:eastAsia="宋体"/>
          <w:lang w:eastAsia="zh-CN"/>
        </w:rPr>
      </w:pPr>
      <w:bookmarkStart w:id="55" w:name="OLE_LINK36"/>
      <w:r>
        <w:rPr>
          <w:rFonts w:eastAsia="宋体"/>
          <w:lang w:eastAsia="zh-CN"/>
        </w:rPr>
        <w:t>8.</w:t>
      </w:r>
      <w:r>
        <w:rPr>
          <w:rFonts w:eastAsia="宋体" w:hint="eastAsia"/>
          <w:lang w:eastAsia="zh-CN"/>
        </w:rPr>
        <w:t>12</w:t>
      </w:r>
      <w:r>
        <w:rPr>
          <w:rFonts w:eastAsia="宋体"/>
          <w:lang w:eastAsia="zh-CN"/>
        </w:rPr>
        <w:tab/>
        <w:t>NR MIMO Phase 5</w:t>
      </w:r>
    </w:p>
    <w:p w:rsidR="00FF72DC" w:rsidRDefault="00FF72DC" w:rsidP="00FF72DC">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0" w:history="1">
        <w:r>
          <w:rPr>
            <w:rStyle w:val="Hyperlink"/>
            <w:rFonts w:cs="Arial"/>
            <w:szCs w:val="18"/>
          </w:rPr>
          <w:t>RP-242394</w:t>
        </w:r>
      </w:hyperlink>
      <w:r>
        <w:t>)</w:t>
      </w:r>
    </w:p>
    <w:p w:rsidR="00FF72DC" w:rsidRDefault="00FF72DC" w:rsidP="00FF72DC">
      <w:pPr>
        <w:pStyle w:val="Comments"/>
      </w:pPr>
      <w:r>
        <w:t xml:space="preserve">Time budget: </w:t>
      </w:r>
      <w:r>
        <w:rPr>
          <w:rFonts w:eastAsia="宋体" w:hint="eastAsia"/>
          <w:lang w:eastAsia="zh-CN"/>
        </w:rPr>
        <w:t>0</w:t>
      </w:r>
      <w:r>
        <w:t xml:space="preserve"> TU</w:t>
      </w:r>
    </w:p>
    <w:p w:rsidR="00FF72DC" w:rsidRDefault="00FF72DC" w:rsidP="00FF72DC">
      <w:pPr>
        <w:pStyle w:val="Comments"/>
      </w:pPr>
      <w:proofErr w:type="spellStart"/>
      <w:r>
        <w:t>Tdoc</w:t>
      </w:r>
      <w:proofErr w:type="spellEnd"/>
      <w:r>
        <w:t xml:space="preserve"> Limitation: </w:t>
      </w:r>
      <w:r>
        <w:rPr>
          <w:rFonts w:eastAsia="宋体" w:hint="eastAsia"/>
          <w:lang w:val="en-US" w:eastAsia="zh-CN"/>
        </w:rPr>
        <w:t>1</w:t>
      </w:r>
      <w:r>
        <w:t xml:space="preserve"> </w:t>
      </w:r>
      <w:proofErr w:type="spellStart"/>
      <w:r>
        <w:t>tdocs</w:t>
      </w:r>
      <w:proofErr w:type="spellEnd"/>
      <w:r>
        <w:t xml:space="preserve"> </w:t>
      </w:r>
    </w:p>
    <w:p w:rsidR="00FF72DC" w:rsidRDefault="00FF72DC" w:rsidP="00FF72DC">
      <w:pPr>
        <w:pStyle w:val="Heading3"/>
      </w:pPr>
      <w:r>
        <w:t>8.1</w:t>
      </w:r>
      <w:r>
        <w:rPr>
          <w:rFonts w:eastAsia="宋体" w:hint="eastAsia"/>
          <w:lang w:eastAsia="zh-CN"/>
        </w:rPr>
        <w:t>2</w:t>
      </w:r>
      <w:r>
        <w:t>.1</w:t>
      </w:r>
      <w:r>
        <w:tab/>
        <w:t>Organizational</w:t>
      </w:r>
    </w:p>
    <w:p w:rsidR="00FF72DC" w:rsidRDefault="00FF72DC" w:rsidP="00FF72DC">
      <w:pPr>
        <w:pStyle w:val="Comments"/>
        <w:rPr>
          <w:rFonts w:eastAsia="宋体"/>
          <w:lang w:val="en-US" w:eastAsia="zh-CN"/>
        </w:rPr>
      </w:pPr>
      <w:r>
        <w:rPr>
          <w:lang w:val="en-US"/>
        </w:rPr>
        <w:t>LSs and rapporteur input,</w:t>
      </w:r>
      <w:r>
        <w:rPr>
          <w:rFonts w:eastAsia="宋体" w:hint="eastAsia"/>
          <w:lang w:val="en-US" w:eastAsia="zh-CN"/>
        </w:rPr>
        <w:t xml:space="preserve"> </w:t>
      </w:r>
      <w:r>
        <w:rPr>
          <w:lang w:val="en-US"/>
        </w:rPr>
        <w:t xml:space="preserve">etc. </w:t>
      </w:r>
    </w:p>
    <w:p w:rsidR="00FF72DC" w:rsidRDefault="00FF72DC" w:rsidP="00FF72DC">
      <w:pPr>
        <w:pStyle w:val="Heading3"/>
        <w:rPr>
          <w:rFonts w:eastAsia="宋体"/>
          <w:lang w:eastAsia="zh-CN"/>
        </w:rPr>
      </w:pPr>
      <w:r>
        <w:t>8.1</w:t>
      </w:r>
      <w:r>
        <w:rPr>
          <w:rFonts w:eastAsia="宋体" w:hint="eastAsia"/>
          <w:lang w:eastAsia="zh-CN"/>
        </w:rPr>
        <w:t>2</w:t>
      </w:r>
      <w:r>
        <w:t>.2</w:t>
      </w:r>
      <w:r>
        <w:tab/>
      </w:r>
      <w:r>
        <w:rPr>
          <w:rFonts w:eastAsia="Times New Roman"/>
        </w:rPr>
        <w:t>Corrections</w:t>
      </w:r>
    </w:p>
    <w:p w:rsidR="00FF72DC" w:rsidRDefault="00FF72DC" w:rsidP="00FF72DC">
      <w:pPr>
        <w:pStyle w:val="Comments"/>
        <w:rPr>
          <w:rFonts w:eastAsia="宋体"/>
          <w:lang w:val="en-US" w:eastAsia="zh-CN"/>
        </w:rPr>
      </w:pPr>
      <w:r>
        <w:rPr>
          <w:rFonts w:eastAsia="宋体" w:hint="eastAsia"/>
          <w:lang w:val="en-US" w:eastAsia="zh-CN"/>
        </w:rPr>
        <w:t>Remaining issues for all related specs</w:t>
      </w:r>
    </w:p>
    <w:p w:rsidR="00842716" w:rsidRDefault="00842716" w:rsidP="00FF72DC">
      <w:pPr>
        <w:pStyle w:val="Comments"/>
        <w:rPr>
          <w:rFonts w:eastAsia="宋体"/>
          <w:lang w:val="en-US" w:eastAsia="zh-CN"/>
        </w:rPr>
      </w:pPr>
    </w:p>
    <w:p w:rsidR="000D4ED6" w:rsidRDefault="000D4ED6" w:rsidP="000D4ED6">
      <w:pPr>
        <w:pStyle w:val="Doc-title"/>
        <w:rPr>
          <w:rFonts w:eastAsia="宋体"/>
          <w:lang w:eastAsia="zh-CN"/>
        </w:rPr>
      </w:pPr>
      <w:r>
        <w:t>R2-2600338</w:t>
      </w:r>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rsidR="003374EA" w:rsidRPr="003374EA" w:rsidRDefault="003374EA" w:rsidP="003374EA">
      <w:pPr>
        <w:pStyle w:val="Agreement"/>
        <w:rPr>
          <w:lang w:eastAsia="zh-CN"/>
        </w:rPr>
      </w:pPr>
      <w:r>
        <w:rPr>
          <w:rFonts w:hint="eastAsia"/>
          <w:lang w:eastAsia="zh-CN"/>
        </w:rPr>
        <w:t>Noted</w:t>
      </w:r>
    </w:p>
    <w:p w:rsidR="003374EA" w:rsidRDefault="003374EA" w:rsidP="003374EA">
      <w:pPr>
        <w:pStyle w:val="Agreement"/>
        <w:rPr>
          <w:rFonts w:eastAsia="宋体"/>
          <w:lang w:val="en-US" w:eastAsia="zh-CN"/>
        </w:rPr>
      </w:pPr>
      <w:r w:rsidRPr="001943B5">
        <w:rPr>
          <w:rFonts w:hint="eastAsia"/>
          <w:lang w:eastAsia="zh-CN"/>
        </w:rPr>
        <w:t xml:space="preserve">For non </w:t>
      </w:r>
      <w:proofErr w:type="spellStart"/>
      <w:r w:rsidRPr="001943B5">
        <w:rPr>
          <w:rFonts w:hint="eastAsia"/>
          <w:lang w:eastAsia="zh-CN"/>
        </w:rPr>
        <w:t>mDCI</w:t>
      </w:r>
      <w:proofErr w:type="spellEnd"/>
      <w:r w:rsidRPr="001943B5">
        <w:rPr>
          <w:rFonts w:hint="eastAsia"/>
          <w:lang w:eastAsia="zh-CN"/>
        </w:rPr>
        <w:t xml:space="preserve"> </w:t>
      </w:r>
      <w:proofErr w:type="spellStart"/>
      <w:r w:rsidRPr="001943B5">
        <w:rPr>
          <w:rFonts w:hint="eastAsia"/>
          <w:lang w:eastAsia="zh-CN"/>
        </w:rPr>
        <w:t>mTRP</w:t>
      </w:r>
      <w:proofErr w:type="spellEnd"/>
      <w:r w:rsidRPr="001943B5">
        <w:rPr>
          <w:rFonts w:hint="eastAsia"/>
          <w:lang w:eastAsia="zh-CN"/>
        </w:rPr>
        <w:t xml:space="preserve"> two-TA, the tag2 is mandatory configured if </w:t>
      </w:r>
      <w:proofErr w:type="spellStart"/>
      <w:r w:rsidRPr="001943B5">
        <w:rPr>
          <w:lang w:eastAsia="zh-CN"/>
        </w:rPr>
        <w:t>twoTA</w:t>
      </w:r>
      <w:proofErr w:type="spellEnd"/>
      <w:r w:rsidRPr="001943B5">
        <w:rPr>
          <w:lang w:eastAsia="zh-CN"/>
        </w:rPr>
        <w:t>-Without-</w:t>
      </w:r>
      <w:proofErr w:type="spellStart"/>
      <w:r w:rsidRPr="001943B5">
        <w:rPr>
          <w:lang w:eastAsia="zh-CN"/>
        </w:rPr>
        <w:t>MultiDCI</w:t>
      </w:r>
      <w:proofErr w:type="spellEnd"/>
      <w:r w:rsidRPr="001943B5">
        <w:rPr>
          <w:lang w:eastAsia="zh-CN"/>
        </w:rPr>
        <w:t>-</w:t>
      </w:r>
      <w:proofErr w:type="spellStart"/>
      <w:r w:rsidRPr="001943B5">
        <w:rPr>
          <w:lang w:eastAsia="zh-CN"/>
        </w:rPr>
        <w:t>MultiTRP</w:t>
      </w:r>
      <w:proofErr w:type="spellEnd"/>
      <w:r w:rsidRPr="001943B5">
        <w:rPr>
          <w:lang w:eastAsia="zh-CN"/>
        </w:rPr>
        <w:t xml:space="preserve"> is configured for a BWP</w:t>
      </w:r>
      <w:r w:rsidRPr="001943B5">
        <w:rPr>
          <w:rFonts w:hint="eastAsia"/>
          <w:lang w:eastAsia="zh-CN"/>
        </w:rPr>
        <w:t>.</w:t>
      </w:r>
    </w:p>
    <w:p w:rsidR="003374EA" w:rsidRDefault="003374EA" w:rsidP="00FF72DC">
      <w:pPr>
        <w:pStyle w:val="Comments"/>
        <w:rPr>
          <w:rFonts w:eastAsia="宋体"/>
          <w:lang w:val="en-US" w:eastAsia="zh-CN"/>
        </w:rPr>
      </w:pPr>
    </w:p>
    <w:p w:rsidR="00FF72DC" w:rsidRDefault="00FF72DC" w:rsidP="00FF72DC">
      <w:pPr>
        <w:pStyle w:val="Doc-title"/>
        <w:rPr>
          <w:rFonts w:eastAsia="宋体"/>
          <w:lang w:eastAsia="zh-CN"/>
        </w:rPr>
      </w:pPr>
      <w:r>
        <w:t>R2-2600204</w:t>
      </w:r>
      <w:r>
        <w:tab/>
        <w:t>Corrections for MIMO</w:t>
      </w:r>
      <w:r>
        <w:tab/>
        <w:t>OPPO</w:t>
      </w:r>
      <w:r>
        <w:tab/>
        <w:t>discussion</w:t>
      </w:r>
      <w:r>
        <w:tab/>
        <w:t>Rel-19</w:t>
      </w:r>
      <w:r>
        <w:tab/>
        <w:t>NR_MIMO_Ph5-Core</w:t>
      </w:r>
    </w:p>
    <w:p w:rsidR="00C457B4" w:rsidRPr="00C457B4" w:rsidRDefault="00C457B4" w:rsidP="00C457B4">
      <w:pPr>
        <w:pStyle w:val="Agreement"/>
        <w:rPr>
          <w:lang w:eastAsia="zh-CN"/>
        </w:rPr>
      </w:pPr>
      <w:r>
        <w:rPr>
          <w:rFonts w:hint="eastAsia"/>
          <w:lang w:eastAsia="zh-CN"/>
        </w:rPr>
        <w:t>Noted</w:t>
      </w:r>
    </w:p>
    <w:p w:rsidR="0042713D" w:rsidRDefault="0042713D" w:rsidP="0042713D">
      <w:pPr>
        <w:spacing w:beforeLines="50" w:before="120"/>
        <w:rPr>
          <w:rFonts w:eastAsia="宋体"/>
          <w:b/>
          <w:bCs/>
          <w:lang w:eastAsia="zh-CN"/>
        </w:rPr>
      </w:pPr>
    </w:p>
    <w:p w:rsidR="0042713D" w:rsidRDefault="0042713D" w:rsidP="0042713D">
      <w:pPr>
        <w:pStyle w:val="Doc-text2"/>
        <w:rPr>
          <w:rFonts w:eastAsia="宋体"/>
          <w:lang w:eastAsia="zh-CN"/>
        </w:rPr>
      </w:pPr>
      <w:r>
        <w:rPr>
          <w:rFonts w:eastAsia="宋体" w:hint="eastAsia"/>
          <w:lang w:eastAsia="zh-CN"/>
        </w:rPr>
        <w:t>DISCUSSION</w:t>
      </w:r>
    </w:p>
    <w:p w:rsidR="0042713D" w:rsidRDefault="0042713D" w:rsidP="0042713D">
      <w:pPr>
        <w:pStyle w:val="Doc-text2"/>
        <w:rPr>
          <w:rFonts w:eastAsia="宋体"/>
          <w:lang w:eastAsia="zh-CN"/>
        </w:rPr>
      </w:pPr>
      <w:r>
        <w:rPr>
          <w:rFonts w:eastAsia="宋体" w:hint="eastAsia"/>
          <w:lang w:eastAsia="zh-CN"/>
        </w:rPr>
        <w:t>-</w:t>
      </w:r>
      <w:r>
        <w:rPr>
          <w:rFonts w:eastAsia="宋体" w:hint="eastAsia"/>
          <w:lang w:eastAsia="zh-CN"/>
        </w:rPr>
        <w:tab/>
      </w:r>
      <w:r w:rsidR="00E6249F">
        <w:rPr>
          <w:rFonts w:eastAsia="宋体" w:hint="eastAsia"/>
          <w:lang w:eastAsia="zh-CN"/>
        </w:rPr>
        <w:t xml:space="preserve">Huawei think this is not </w:t>
      </w:r>
      <w:r w:rsidR="00E6249F">
        <w:rPr>
          <w:rFonts w:eastAsia="宋体"/>
          <w:lang w:eastAsia="zh-CN"/>
        </w:rPr>
        <w:t>critical</w:t>
      </w:r>
      <w:r w:rsidR="00E6249F">
        <w:rPr>
          <w:rFonts w:eastAsia="宋体" w:hint="eastAsia"/>
          <w:lang w:eastAsia="zh-CN"/>
        </w:rPr>
        <w:t xml:space="preserve">, and if we </w:t>
      </w:r>
      <w:r w:rsidR="00E6249F">
        <w:rPr>
          <w:rFonts w:eastAsia="宋体"/>
          <w:lang w:eastAsia="zh-CN"/>
        </w:rPr>
        <w:t>change</w:t>
      </w:r>
      <w:r w:rsidR="00E6249F">
        <w:rPr>
          <w:rFonts w:eastAsia="宋体" w:hint="eastAsia"/>
          <w:lang w:eastAsia="zh-CN"/>
        </w:rPr>
        <w:t xml:space="preserve"> it may be </w:t>
      </w:r>
      <w:proofErr w:type="spellStart"/>
      <w:r w:rsidR="00E6249F">
        <w:rPr>
          <w:rFonts w:eastAsia="宋体" w:hint="eastAsia"/>
          <w:lang w:eastAsia="zh-CN"/>
        </w:rPr>
        <w:t>mis</w:t>
      </w:r>
      <w:proofErr w:type="spellEnd"/>
      <w:r w:rsidR="00364A2E">
        <w:rPr>
          <w:rFonts w:eastAsia="宋体" w:hint="eastAsia"/>
          <w:lang w:eastAsia="zh-CN"/>
        </w:rPr>
        <w:t>-</w:t>
      </w:r>
      <w:r w:rsidR="00E6249F">
        <w:rPr>
          <w:rFonts w:eastAsia="宋体" w:hint="eastAsia"/>
          <w:lang w:eastAsia="zh-CN"/>
        </w:rPr>
        <w:t>leading</w:t>
      </w:r>
      <w:r w:rsidR="00364A2E">
        <w:rPr>
          <w:rFonts w:eastAsia="宋体" w:hint="eastAsia"/>
          <w:lang w:eastAsia="zh-CN"/>
        </w:rPr>
        <w:t xml:space="preserve">, since we do </w:t>
      </w:r>
      <w:proofErr w:type="spellStart"/>
      <w:r w:rsidR="00364A2E">
        <w:rPr>
          <w:rFonts w:eastAsia="宋体" w:hint="eastAsia"/>
          <w:lang w:eastAsia="zh-CN"/>
        </w:rPr>
        <w:t>no</w:t>
      </w:r>
      <w:proofErr w:type="spellEnd"/>
      <w:r w:rsidR="00364A2E">
        <w:rPr>
          <w:rFonts w:eastAsia="宋体" w:hint="eastAsia"/>
          <w:lang w:eastAsia="zh-CN"/>
        </w:rPr>
        <w:t xml:space="preserve"> have two UL only TRPs. CATT agree with Huawei, and think UL TRP means UL only TRP. </w:t>
      </w:r>
    </w:p>
    <w:p w:rsidR="00166D35" w:rsidRDefault="00364A2E" w:rsidP="0042713D">
      <w:pPr>
        <w:pStyle w:val="Doc-text2"/>
        <w:rPr>
          <w:rFonts w:eastAsia="宋体"/>
          <w:lang w:eastAsia="zh-CN"/>
        </w:rPr>
      </w:pPr>
      <w:r>
        <w:rPr>
          <w:rFonts w:eastAsia="宋体" w:hint="eastAsia"/>
          <w:lang w:eastAsia="zh-CN"/>
        </w:rPr>
        <w:t>-</w:t>
      </w:r>
      <w:r>
        <w:rPr>
          <w:rFonts w:eastAsia="宋体" w:hint="eastAsia"/>
          <w:lang w:eastAsia="zh-CN"/>
        </w:rPr>
        <w:tab/>
        <w:t>CATT think we can just add reference to R1 spec. Ericsson</w:t>
      </w:r>
      <w:r w:rsidR="00166D35">
        <w:rPr>
          <w:rFonts w:eastAsia="宋体" w:hint="eastAsia"/>
          <w:lang w:eastAsia="zh-CN"/>
        </w:rPr>
        <w:t xml:space="preserve"> and </w:t>
      </w:r>
      <w:proofErr w:type="gramStart"/>
      <w:r w:rsidR="00166D35">
        <w:rPr>
          <w:rFonts w:eastAsia="宋体" w:hint="eastAsia"/>
          <w:lang w:eastAsia="zh-CN"/>
        </w:rPr>
        <w:t xml:space="preserve">LG </w:t>
      </w:r>
      <w:r>
        <w:rPr>
          <w:rFonts w:eastAsia="宋体" w:hint="eastAsia"/>
          <w:lang w:eastAsia="zh-CN"/>
        </w:rPr>
        <w:t xml:space="preserve"> agree</w:t>
      </w:r>
      <w:proofErr w:type="gramEnd"/>
      <w:r w:rsidR="00166D35">
        <w:rPr>
          <w:rFonts w:eastAsia="宋体" w:hint="eastAsia"/>
          <w:lang w:eastAsia="zh-CN"/>
        </w:rPr>
        <w:t xml:space="preserve">. </w:t>
      </w:r>
    </w:p>
    <w:p w:rsidR="00364A2E" w:rsidRPr="0042713D" w:rsidRDefault="00166D35" w:rsidP="0042713D">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364A2E">
        <w:rPr>
          <w:rFonts w:eastAsia="宋体" w:hint="eastAsia"/>
          <w:lang w:eastAsia="zh-CN"/>
        </w:rPr>
        <w:t xml:space="preserve">think another way is to simply the sentence by removing </w:t>
      </w:r>
      <w:r w:rsidR="00364A2E">
        <w:rPr>
          <w:rFonts w:eastAsia="宋体"/>
          <w:lang w:eastAsia="zh-CN"/>
        </w:rPr>
        <w:t>‘</w:t>
      </w:r>
      <w:r w:rsidR="00364A2E">
        <w:rPr>
          <w:rFonts w:eastAsia="宋体" w:hint="eastAsia"/>
          <w:lang w:eastAsia="zh-CN"/>
        </w:rPr>
        <w:t>one for</w:t>
      </w:r>
      <w:proofErr w:type="gramStart"/>
      <w:r w:rsidR="00364A2E">
        <w:rPr>
          <w:rFonts w:eastAsia="宋体" w:hint="eastAsia"/>
          <w:lang w:eastAsia="zh-CN"/>
        </w:rPr>
        <w:t>..</w:t>
      </w:r>
      <w:proofErr w:type="gramEnd"/>
      <w:r w:rsidR="00364A2E">
        <w:rPr>
          <w:rFonts w:eastAsia="宋体" w:hint="eastAsia"/>
          <w:lang w:eastAsia="zh-CN"/>
        </w:rPr>
        <w:t xml:space="preserve"> </w:t>
      </w:r>
      <w:proofErr w:type="gramStart"/>
      <w:r w:rsidR="00364A2E">
        <w:rPr>
          <w:rFonts w:eastAsia="宋体" w:hint="eastAsia"/>
          <w:lang w:eastAsia="zh-CN"/>
        </w:rPr>
        <w:t>and</w:t>
      </w:r>
      <w:proofErr w:type="gramEnd"/>
      <w:r w:rsidR="00364A2E">
        <w:rPr>
          <w:rFonts w:eastAsia="宋体" w:hint="eastAsia"/>
          <w:lang w:eastAsia="zh-CN"/>
        </w:rPr>
        <w:t xml:space="preserve"> the other for</w:t>
      </w:r>
      <w:r w:rsidR="00364A2E">
        <w:rPr>
          <w:rFonts w:eastAsia="宋体"/>
          <w:lang w:eastAsia="zh-CN"/>
        </w:rPr>
        <w:t>…’</w:t>
      </w:r>
      <w:r w:rsidR="00364A2E">
        <w:rPr>
          <w:rFonts w:eastAsia="宋体" w:hint="eastAsia"/>
          <w:lang w:eastAsia="zh-CN"/>
        </w:rPr>
        <w:t xml:space="preserve">. </w:t>
      </w:r>
    </w:p>
    <w:p w:rsidR="0042713D" w:rsidRDefault="0042713D" w:rsidP="0042713D">
      <w:pPr>
        <w:spacing w:beforeLines="50" w:before="120"/>
        <w:rPr>
          <w:rFonts w:eastAsia="宋体"/>
          <w:b/>
          <w:bCs/>
          <w:lang w:eastAsia="zh-CN"/>
        </w:rPr>
      </w:pPr>
    </w:p>
    <w:p w:rsidR="00C457B4" w:rsidRDefault="00C457B4" w:rsidP="00C457B4">
      <w:pPr>
        <w:pStyle w:val="Agreement"/>
        <w:rPr>
          <w:lang w:eastAsia="zh-CN"/>
        </w:rPr>
      </w:pPr>
      <w:r>
        <w:rPr>
          <w:rFonts w:eastAsia="宋体"/>
          <w:lang w:eastAsia="zh-CN"/>
        </w:rPr>
        <w:t>T</w:t>
      </w:r>
      <w:r>
        <w:rPr>
          <w:rFonts w:eastAsia="宋体" w:hint="eastAsia"/>
          <w:lang w:eastAsia="zh-CN"/>
        </w:rPr>
        <w:t xml:space="preserve">o remove </w:t>
      </w:r>
      <w:r>
        <w:rPr>
          <w:rFonts w:eastAsia="宋体"/>
          <w:lang w:eastAsia="zh-CN"/>
        </w:rPr>
        <w:t>‘</w:t>
      </w:r>
      <w:r>
        <w:rPr>
          <w:rFonts w:eastAsia="宋体" w:hint="eastAsia"/>
          <w:lang w:eastAsia="zh-CN"/>
        </w:rPr>
        <w:t>one for the DL TRP and the other for UL TRP</w:t>
      </w:r>
      <w:r>
        <w:rPr>
          <w:rFonts w:eastAsia="宋体"/>
          <w:lang w:eastAsia="zh-CN"/>
        </w:rPr>
        <w:t>’</w:t>
      </w:r>
      <w:r>
        <w:rPr>
          <w:rFonts w:eastAsia="宋体" w:hint="eastAsia"/>
          <w:lang w:eastAsia="zh-CN"/>
        </w:rPr>
        <w:t>, and add reference to RAN1 spec.</w:t>
      </w:r>
    </w:p>
    <w:p w:rsidR="0042713D" w:rsidRPr="0042713D" w:rsidRDefault="0042713D" w:rsidP="0042713D">
      <w:pPr>
        <w:pStyle w:val="Doc-text2"/>
        <w:rPr>
          <w:rFonts w:eastAsia="宋体"/>
          <w:lang w:eastAsia="zh-CN"/>
        </w:rPr>
      </w:pPr>
    </w:p>
    <w:p w:rsidR="00FF72DC" w:rsidRDefault="00FF72DC" w:rsidP="00FF72DC">
      <w:pPr>
        <w:pStyle w:val="Doc-title"/>
        <w:rPr>
          <w:rFonts w:eastAsia="宋体"/>
          <w:lang w:eastAsia="zh-CN"/>
        </w:rPr>
      </w:pPr>
      <w:r>
        <w:t>R2-2600572</w:t>
      </w:r>
      <w:r>
        <w:tab/>
        <w:t>Remaining issue on CSI report configuration for mode B</w:t>
      </w:r>
      <w:r>
        <w:tab/>
      </w:r>
      <w:proofErr w:type="spellStart"/>
      <w:r>
        <w:t>ASUSTeK</w:t>
      </w:r>
      <w:proofErr w:type="spellEnd"/>
      <w:r>
        <w:tab/>
        <w:t>discussion</w:t>
      </w:r>
      <w:r>
        <w:tab/>
        <w:t>Rel-19</w:t>
      </w:r>
      <w:r>
        <w:tab/>
        <w:t>38.331</w:t>
      </w:r>
      <w:r>
        <w:tab/>
        <w:t>NR_MIMO_Ph5-Core</w:t>
      </w:r>
    </w:p>
    <w:p w:rsidR="00C93CB9" w:rsidRPr="00C93CB9" w:rsidRDefault="00C93CB9" w:rsidP="00C93CB9">
      <w:pPr>
        <w:pStyle w:val="Agreement"/>
        <w:rPr>
          <w:lang w:eastAsia="zh-CN"/>
        </w:rPr>
      </w:pPr>
      <w:r>
        <w:rPr>
          <w:rFonts w:hint="eastAsia"/>
          <w:lang w:eastAsia="zh-CN"/>
        </w:rPr>
        <w:t>Noted</w:t>
      </w:r>
    </w:p>
    <w:p w:rsidR="00C93CB9" w:rsidRDefault="00C93CB9" w:rsidP="00C93CB9">
      <w:pPr>
        <w:pStyle w:val="Doc-text2"/>
        <w:rPr>
          <w:rFonts w:eastAsia="宋体"/>
          <w:lang w:eastAsia="zh-CN"/>
        </w:rPr>
      </w:pPr>
    </w:p>
    <w:p w:rsidR="00273205" w:rsidRDefault="00273205" w:rsidP="00273205">
      <w:pPr>
        <w:pStyle w:val="Doc-text2"/>
        <w:rPr>
          <w:rFonts w:eastAsia="宋体"/>
          <w:lang w:eastAsia="zh-CN"/>
        </w:rPr>
      </w:pPr>
      <w:r>
        <w:rPr>
          <w:rFonts w:eastAsia="宋体" w:hint="eastAsia"/>
          <w:lang w:eastAsia="zh-CN"/>
        </w:rPr>
        <w:t>DISCUSSION</w:t>
      </w:r>
    </w:p>
    <w:p w:rsidR="00C93CB9" w:rsidRDefault="00FD5628" w:rsidP="00C93CB9">
      <w:pPr>
        <w:pStyle w:val="Doc-text2"/>
        <w:rPr>
          <w:rFonts w:eastAsia="宋体"/>
          <w:lang w:eastAsia="zh-CN"/>
        </w:rPr>
      </w:pPr>
      <w:r>
        <w:rPr>
          <w:rFonts w:eastAsia="宋体" w:hint="eastAsia"/>
          <w:lang w:eastAsia="zh-CN"/>
        </w:rPr>
        <w:t>-</w:t>
      </w:r>
      <w:r>
        <w:rPr>
          <w:rFonts w:eastAsia="宋体" w:hint="eastAsia"/>
          <w:lang w:eastAsia="zh-CN"/>
        </w:rPr>
        <w:tab/>
        <w:t>CATT think there is no such restriction as proposed by the paper</w:t>
      </w:r>
      <w:r w:rsidR="00AB30D7">
        <w:rPr>
          <w:rFonts w:eastAsia="宋体" w:hint="eastAsia"/>
          <w:lang w:eastAsia="zh-CN"/>
        </w:rPr>
        <w:t xml:space="preserve">, and it is not aligned with previous R2 discussions. </w:t>
      </w:r>
    </w:p>
    <w:p w:rsidR="00FD5628" w:rsidRDefault="00FD5628" w:rsidP="00C93CB9">
      <w:pPr>
        <w:pStyle w:val="Doc-text2"/>
        <w:rPr>
          <w:rFonts w:eastAsia="宋体"/>
          <w:lang w:eastAsia="zh-CN"/>
        </w:rPr>
      </w:pPr>
      <w:r>
        <w:rPr>
          <w:rFonts w:eastAsia="宋体" w:hint="eastAsia"/>
          <w:lang w:eastAsia="zh-CN"/>
        </w:rPr>
        <w:t>-</w:t>
      </w:r>
      <w:r>
        <w:rPr>
          <w:rFonts w:eastAsia="宋体" w:hint="eastAsia"/>
          <w:lang w:eastAsia="zh-CN"/>
        </w:rPr>
        <w:tab/>
      </w:r>
      <w:r w:rsidR="00E2713D">
        <w:rPr>
          <w:rFonts w:eastAsia="宋体" w:hint="eastAsia"/>
          <w:lang w:eastAsia="zh-CN"/>
        </w:rPr>
        <w:t xml:space="preserve">LG think UE may multiplex two </w:t>
      </w:r>
      <w:proofErr w:type="gramStart"/>
      <w:r w:rsidR="00E2713D">
        <w:rPr>
          <w:rFonts w:eastAsia="宋体" w:hint="eastAsia"/>
          <w:lang w:eastAsia="zh-CN"/>
        </w:rPr>
        <w:t>report</w:t>
      </w:r>
      <w:proofErr w:type="gramEnd"/>
      <w:r w:rsidR="00E2713D">
        <w:rPr>
          <w:rFonts w:eastAsia="宋体" w:hint="eastAsia"/>
          <w:lang w:eastAsia="zh-CN"/>
        </w:rPr>
        <w:t xml:space="preserve"> in one PUSCH, or can do </w:t>
      </w:r>
      <w:r w:rsidR="00E2713D">
        <w:rPr>
          <w:rFonts w:eastAsia="宋体"/>
          <w:lang w:eastAsia="zh-CN"/>
        </w:rPr>
        <w:t>prioritization</w:t>
      </w:r>
      <w:r w:rsidR="00E2713D">
        <w:rPr>
          <w:rFonts w:eastAsia="宋体" w:hint="eastAsia"/>
          <w:lang w:eastAsia="zh-CN"/>
        </w:rPr>
        <w:t xml:space="preserve"> based on its capability, so no issue. </w:t>
      </w:r>
      <w:r w:rsidR="00975A62">
        <w:rPr>
          <w:rFonts w:eastAsia="宋体" w:hint="eastAsia"/>
          <w:lang w:eastAsia="zh-CN"/>
        </w:rPr>
        <w:t xml:space="preserve">LG think R1 spec is already sufficient to handle this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ZTE</w:t>
      </w:r>
      <w:r w:rsidR="00720119">
        <w:rPr>
          <w:rFonts w:eastAsia="宋体" w:hint="eastAsia"/>
          <w:lang w:eastAsia="zh-CN"/>
        </w:rPr>
        <w:t xml:space="preserve"> </w:t>
      </w:r>
      <w:proofErr w:type="gramStart"/>
      <w:r w:rsidR="00720119">
        <w:rPr>
          <w:rFonts w:eastAsia="宋体" w:hint="eastAsia"/>
          <w:lang w:eastAsia="zh-CN"/>
        </w:rPr>
        <w:t>think</w:t>
      </w:r>
      <w:proofErr w:type="gramEnd"/>
      <w:r w:rsidR="00720119">
        <w:rPr>
          <w:rFonts w:eastAsia="宋体" w:hint="eastAsia"/>
          <w:lang w:eastAsia="zh-CN"/>
        </w:rPr>
        <w:t xml:space="preserve"> this was </w:t>
      </w:r>
      <w:r w:rsidR="00720119">
        <w:rPr>
          <w:rFonts w:eastAsia="宋体"/>
          <w:lang w:eastAsia="zh-CN"/>
        </w:rPr>
        <w:t>already</w:t>
      </w:r>
      <w:r w:rsidR="00720119">
        <w:rPr>
          <w:rFonts w:eastAsia="宋体" w:hint="eastAsia"/>
          <w:lang w:eastAsia="zh-CN"/>
        </w:rPr>
        <w:t xml:space="preserve"> discussed in R1 and it was </w:t>
      </w:r>
      <w:r w:rsidR="00720119">
        <w:rPr>
          <w:rFonts w:eastAsia="宋体"/>
          <w:lang w:eastAsia="zh-CN"/>
        </w:rPr>
        <w:t>considered</w:t>
      </w:r>
      <w:r w:rsidR="00720119">
        <w:rPr>
          <w:rFonts w:eastAsia="宋体" w:hint="eastAsia"/>
          <w:lang w:eastAsia="zh-CN"/>
        </w:rPr>
        <w:t xml:space="preserve"> as an error case, no need to change. </w:t>
      </w:r>
      <w:r w:rsidR="00F93507">
        <w:rPr>
          <w:rFonts w:eastAsia="宋体" w:hint="eastAsia"/>
          <w:lang w:eastAsia="zh-CN"/>
        </w:rPr>
        <w:t>OPPO</w:t>
      </w:r>
      <w:r w:rsidR="00390EC1">
        <w:rPr>
          <w:rFonts w:eastAsia="宋体" w:hint="eastAsia"/>
          <w:lang w:eastAsia="zh-CN"/>
        </w:rPr>
        <w:t>, Huawei</w:t>
      </w:r>
      <w:r w:rsidR="00F93507">
        <w:rPr>
          <w:rFonts w:eastAsia="宋体" w:hint="eastAsia"/>
          <w:lang w:eastAsia="zh-CN"/>
        </w:rPr>
        <w:t xml:space="preserve"> agree this is error case.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t>Qualcomm</w:t>
      </w:r>
      <w:r w:rsidR="00886F1A">
        <w:rPr>
          <w:rFonts w:eastAsia="宋体" w:hint="eastAsia"/>
          <w:lang w:eastAsia="zh-CN"/>
        </w:rPr>
        <w:t xml:space="preserve"> </w:t>
      </w:r>
      <w:proofErr w:type="gramStart"/>
      <w:r w:rsidR="00886F1A">
        <w:rPr>
          <w:rFonts w:eastAsia="宋体" w:hint="eastAsia"/>
          <w:lang w:eastAsia="zh-CN"/>
        </w:rPr>
        <w:t>do</w:t>
      </w:r>
      <w:proofErr w:type="gramEnd"/>
      <w:r w:rsidR="00886F1A">
        <w:rPr>
          <w:rFonts w:eastAsia="宋体" w:hint="eastAsia"/>
          <w:lang w:eastAsia="zh-CN"/>
        </w:rPr>
        <w:t xml:space="preserve"> not see an issue since NW can </w:t>
      </w:r>
      <w:r w:rsidR="00886F1A">
        <w:rPr>
          <w:rFonts w:eastAsia="宋体"/>
          <w:lang w:eastAsia="zh-CN"/>
        </w:rPr>
        <w:t>handle</w:t>
      </w:r>
      <w:r w:rsidR="00886F1A">
        <w:rPr>
          <w:rFonts w:eastAsia="宋体" w:hint="eastAsia"/>
          <w:lang w:eastAsia="zh-CN"/>
        </w:rPr>
        <w:t xml:space="preserve"> the </w:t>
      </w:r>
      <w:r w:rsidR="00886F1A">
        <w:rPr>
          <w:rFonts w:eastAsia="宋体"/>
          <w:lang w:eastAsia="zh-CN"/>
        </w:rPr>
        <w:t>configuration</w:t>
      </w:r>
      <w:r w:rsidR="00886F1A">
        <w:rPr>
          <w:rFonts w:eastAsia="宋体" w:hint="eastAsia"/>
          <w:lang w:eastAsia="zh-CN"/>
        </w:rPr>
        <w:t xml:space="preserve"> properly, and think R2 do not need to discuss. </w:t>
      </w:r>
      <w:r w:rsidR="00D811C6">
        <w:rPr>
          <w:rFonts w:eastAsia="宋体" w:hint="eastAsia"/>
          <w:lang w:eastAsia="zh-CN"/>
        </w:rPr>
        <w:t xml:space="preserve">Ericsson </w:t>
      </w:r>
      <w:proofErr w:type="gramStart"/>
      <w:r w:rsidR="00D811C6">
        <w:rPr>
          <w:rFonts w:eastAsia="宋体" w:hint="eastAsia"/>
          <w:lang w:eastAsia="zh-CN"/>
        </w:rPr>
        <w:t>agree</w:t>
      </w:r>
      <w:proofErr w:type="gramEnd"/>
      <w:r w:rsidR="00D811C6">
        <w:rPr>
          <w:rFonts w:eastAsia="宋体" w:hint="eastAsia"/>
          <w:lang w:eastAsia="zh-CN"/>
        </w:rPr>
        <w:t xml:space="preserve"> it is R1 </w:t>
      </w:r>
      <w:r w:rsidR="00D811C6">
        <w:rPr>
          <w:rFonts w:eastAsia="宋体"/>
          <w:lang w:eastAsia="zh-CN"/>
        </w:rPr>
        <w:t>discussion</w:t>
      </w:r>
      <w:r w:rsidR="00D811C6">
        <w:rPr>
          <w:rFonts w:eastAsia="宋体" w:hint="eastAsia"/>
          <w:lang w:eastAsia="zh-CN"/>
        </w:rPr>
        <w:t xml:space="preserve">. </w:t>
      </w:r>
    </w:p>
    <w:p w:rsidR="00E2713D" w:rsidRDefault="00E2713D" w:rsidP="00C93CB9">
      <w:pPr>
        <w:pStyle w:val="Doc-text2"/>
        <w:rPr>
          <w:rFonts w:eastAsia="宋体"/>
          <w:lang w:eastAsia="zh-CN"/>
        </w:rPr>
      </w:pPr>
      <w:r>
        <w:rPr>
          <w:rFonts w:eastAsia="宋体" w:hint="eastAsia"/>
          <w:lang w:eastAsia="zh-CN"/>
        </w:rPr>
        <w:t>-</w:t>
      </w:r>
      <w:r>
        <w:rPr>
          <w:rFonts w:eastAsia="宋体" w:hint="eastAsia"/>
          <w:lang w:eastAsia="zh-CN"/>
        </w:rPr>
        <w:tab/>
      </w:r>
      <w:r w:rsidR="001E37A5">
        <w:rPr>
          <w:rFonts w:eastAsia="宋体" w:hint="eastAsia"/>
          <w:lang w:eastAsia="zh-CN"/>
        </w:rPr>
        <w:t xml:space="preserve">CATT </w:t>
      </w:r>
      <w:proofErr w:type="gramStart"/>
      <w:r w:rsidR="001E37A5">
        <w:rPr>
          <w:rFonts w:eastAsia="宋体" w:hint="eastAsia"/>
          <w:lang w:eastAsia="zh-CN"/>
        </w:rPr>
        <w:t>think</w:t>
      </w:r>
      <w:proofErr w:type="gramEnd"/>
      <w:r w:rsidR="001E37A5">
        <w:rPr>
          <w:rFonts w:eastAsia="宋体" w:hint="eastAsia"/>
          <w:lang w:eastAsia="zh-CN"/>
        </w:rPr>
        <w:t xml:space="preserve"> this case may happen and it is up to UE </w:t>
      </w:r>
      <w:r w:rsidR="001E37A5">
        <w:rPr>
          <w:rFonts w:eastAsia="宋体"/>
          <w:lang w:eastAsia="zh-CN"/>
        </w:rPr>
        <w:t>implementation</w:t>
      </w:r>
      <w:r w:rsidR="001E37A5">
        <w:rPr>
          <w:rFonts w:eastAsia="宋体" w:hint="eastAsia"/>
          <w:lang w:eastAsia="zh-CN"/>
        </w:rPr>
        <w:t xml:space="preserve"> which report is included.</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Huawei </w:t>
      </w:r>
      <w:proofErr w:type="gramStart"/>
      <w:r>
        <w:rPr>
          <w:rFonts w:eastAsia="宋体" w:hint="eastAsia"/>
          <w:lang w:eastAsia="zh-CN"/>
        </w:rPr>
        <w:t>think</w:t>
      </w:r>
      <w:proofErr w:type="gramEnd"/>
      <w:r>
        <w:rPr>
          <w:rFonts w:eastAsia="宋体" w:hint="eastAsia"/>
          <w:lang w:eastAsia="zh-CN"/>
        </w:rPr>
        <w:t xml:space="preserve"> we can confirm O3, but do not think we need to change anything. </w:t>
      </w:r>
    </w:p>
    <w:p w:rsidR="004464A4" w:rsidRDefault="004464A4" w:rsidP="00C93CB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no need to capture anything. LG agree. </w:t>
      </w:r>
    </w:p>
    <w:p w:rsidR="007C1329" w:rsidRDefault="007C1329" w:rsidP="00C93CB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r>
        <w:rPr>
          <w:rFonts w:eastAsia="宋体"/>
          <w:lang w:eastAsia="zh-CN"/>
        </w:rPr>
        <w:t>suggest</w:t>
      </w:r>
      <w:r>
        <w:rPr>
          <w:rFonts w:eastAsia="宋体" w:hint="eastAsia"/>
          <w:lang w:eastAsia="zh-CN"/>
        </w:rPr>
        <w:t xml:space="preserve"> to reword O3 and capture as an understanding in the chair notes, without changes to the spec. LG and Ericsson see no need to capture in the chair notes. </w:t>
      </w:r>
    </w:p>
    <w:p w:rsidR="00B0237C" w:rsidRPr="00C93CB9" w:rsidRDefault="00B0237C" w:rsidP="00C93CB9">
      <w:pPr>
        <w:pStyle w:val="Doc-text2"/>
        <w:rPr>
          <w:rFonts w:eastAsia="宋体"/>
          <w:lang w:eastAsia="zh-CN"/>
        </w:rPr>
      </w:pPr>
    </w:p>
    <w:p w:rsidR="00FF72DC" w:rsidRDefault="00FF72DC" w:rsidP="00FF72DC">
      <w:pPr>
        <w:pStyle w:val="Doc-title"/>
        <w:rPr>
          <w:rFonts w:eastAsia="宋体"/>
          <w:lang w:eastAsia="zh-CN"/>
        </w:rPr>
      </w:pPr>
      <w:r>
        <w:t>R2-2600598</w:t>
      </w:r>
      <w:r>
        <w:tab/>
        <w:t>MIMO – Remaining Open issues</w:t>
      </w:r>
      <w:r>
        <w:tab/>
        <w:t xml:space="preserve">Nokia </w:t>
      </w:r>
      <w:r>
        <w:tab/>
        <w:t>discussion</w:t>
      </w:r>
      <w:r>
        <w:tab/>
        <w:t>NR_MIMO_Ph5-Core</w:t>
      </w:r>
    </w:p>
    <w:p w:rsidR="00DC74D4" w:rsidRPr="00DC74D4" w:rsidRDefault="00DC74D4" w:rsidP="00DC74D4">
      <w:pPr>
        <w:pStyle w:val="Agreement"/>
        <w:rPr>
          <w:lang w:eastAsia="zh-CN"/>
        </w:rPr>
      </w:pPr>
      <w:r>
        <w:rPr>
          <w:rFonts w:hint="eastAsia"/>
          <w:lang w:eastAsia="zh-CN"/>
        </w:rPr>
        <w:t>Noted</w:t>
      </w:r>
    </w:p>
    <w:p w:rsidR="00DC74D4" w:rsidRDefault="00DC74D4" w:rsidP="00DC74D4">
      <w:pPr>
        <w:pStyle w:val="Doc-text2"/>
        <w:rPr>
          <w:rFonts w:eastAsia="宋体"/>
          <w:lang w:eastAsia="zh-CN"/>
        </w:rPr>
      </w:pPr>
    </w:p>
    <w:p w:rsidR="00DC74D4" w:rsidRDefault="00DC74D4" w:rsidP="00DC74D4">
      <w:pPr>
        <w:pStyle w:val="Doc-text2"/>
        <w:rPr>
          <w:rFonts w:eastAsia="宋体"/>
          <w:lang w:eastAsia="zh-CN"/>
        </w:rPr>
      </w:pPr>
      <w:r>
        <w:rPr>
          <w:rFonts w:eastAsia="宋体" w:hint="eastAsia"/>
          <w:lang w:eastAsia="zh-CN"/>
        </w:rPr>
        <w:t>DISCUSSION</w:t>
      </w:r>
    </w:p>
    <w:p w:rsidR="00DC74D4" w:rsidRDefault="00DC74D4" w:rsidP="00DC74D4">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enhancement, and if we change like this it will bring more UE complexity.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Huawei wonders what if the PUCCH and PUSCH are in different TAT groups.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LG think we do not need to change since for the case of two TAT groups UE can still transmit PUSCH, and for the case of the same TAT group UE just monitors PDCCH in a rather short time </w:t>
      </w:r>
      <w:r>
        <w:rPr>
          <w:rFonts w:eastAsia="宋体"/>
          <w:lang w:eastAsia="zh-CN"/>
        </w:rPr>
        <w:t>period</w:t>
      </w:r>
      <w:r>
        <w:rPr>
          <w:rFonts w:eastAsia="宋体" w:hint="eastAsia"/>
          <w:lang w:eastAsia="zh-CN"/>
        </w:rPr>
        <w:t xml:space="preserve">.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Ericsson and </w:t>
      </w:r>
      <w:proofErr w:type="spellStart"/>
      <w:r>
        <w:rPr>
          <w:rFonts w:eastAsia="宋体" w:hint="eastAsia"/>
          <w:lang w:eastAsia="zh-CN"/>
        </w:rPr>
        <w:t>Offino</w:t>
      </w:r>
      <w:proofErr w:type="spellEnd"/>
      <w:r>
        <w:rPr>
          <w:rFonts w:eastAsia="宋体" w:hint="eastAsia"/>
          <w:lang w:eastAsia="zh-CN"/>
        </w:rPr>
        <w:t xml:space="preserve"> think this change might cause other issues, so no need. </w:t>
      </w:r>
    </w:p>
    <w:p w:rsidR="00CA76A2" w:rsidRDefault="00CA76A2" w:rsidP="00DC74D4">
      <w:pPr>
        <w:pStyle w:val="Doc-text2"/>
        <w:rPr>
          <w:rFonts w:eastAsia="宋体"/>
          <w:lang w:eastAsia="zh-CN"/>
        </w:rPr>
      </w:pPr>
      <w:r>
        <w:rPr>
          <w:rFonts w:eastAsia="宋体" w:hint="eastAsia"/>
          <w:lang w:eastAsia="zh-CN"/>
        </w:rPr>
        <w:t>-</w:t>
      </w:r>
      <w:r>
        <w:rPr>
          <w:rFonts w:eastAsia="宋体" w:hint="eastAsia"/>
          <w:lang w:eastAsia="zh-CN"/>
        </w:rPr>
        <w:tab/>
        <w:t xml:space="preserve">CATT also </w:t>
      </w:r>
      <w:proofErr w:type="gramStart"/>
      <w:r>
        <w:rPr>
          <w:rFonts w:eastAsia="宋体" w:hint="eastAsia"/>
          <w:lang w:eastAsia="zh-CN"/>
        </w:rPr>
        <w:t>do</w:t>
      </w:r>
      <w:proofErr w:type="gramEnd"/>
      <w:r>
        <w:rPr>
          <w:rFonts w:eastAsia="宋体" w:hint="eastAsia"/>
          <w:lang w:eastAsia="zh-CN"/>
        </w:rPr>
        <w:t xml:space="preserve"> not think this is needed. </w:t>
      </w:r>
    </w:p>
    <w:p w:rsidR="00DC74D4" w:rsidRPr="00DC74D4" w:rsidRDefault="00DC74D4" w:rsidP="00DC74D4">
      <w:pPr>
        <w:pStyle w:val="Doc-text2"/>
        <w:rPr>
          <w:rFonts w:eastAsia="宋体"/>
          <w:lang w:eastAsia="zh-CN"/>
        </w:rPr>
      </w:pPr>
    </w:p>
    <w:p w:rsidR="00FF72DC" w:rsidRDefault="00FF72DC" w:rsidP="00FF72DC">
      <w:pPr>
        <w:pStyle w:val="Doc-title"/>
        <w:rPr>
          <w:rFonts w:eastAsia="宋体"/>
          <w:lang w:eastAsia="zh-CN"/>
        </w:rPr>
      </w:pPr>
      <w:r>
        <w:t>R2-2600822</w:t>
      </w:r>
      <w:r>
        <w:tab/>
        <w:t>RRC correction for mode-A UE-initiated CSI report</w:t>
      </w:r>
      <w:r>
        <w:tab/>
        <w:t>Samsung</w:t>
      </w:r>
      <w:r>
        <w:tab/>
        <w:t>discussion</w:t>
      </w:r>
      <w:r>
        <w:tab/>
        <w:t>NR_MIMO_Ph5-Core</w:t>
      </w:r>
    </w:p>
    <w:p w:rsidR="0096330F" w:rsidRPr="0096330F" w:rsidRDefault="0096330F" w:rsidP="0096330F">
      <w:pPr>
        <w:pStyle w:val="Agreement"/>
        <w:rPr>
          <w:lang w:eastAsia="zh-CN"/>
        </w:rPr>
      </w:pPr>
      <w:r>
        <w:rPr>
          <w:rFonts w:hint="eastAsia"/>
          <w:lang w:eastAsia="zh-CN"/>
        </w:rPr>
        <w:t>Noted</w:t>
      </w:r>
    </w:p>
    <w:p w:rsidR="0096330F" w:rsidRDefault="0096330F" w:rsidP="0096330F">
      <w:pPr>
        <w:pStyle w:val="Doc-text2"/>
        <w:rPr>
          <w:rFonts w:eastAsia="宋体"/>
          <w:lang w:eastAsia="zh-CN"/>
        </w:rPr>
      </w:pPr>
    </w:p>
    <w:p w:rsidR="0096330F" w:rsidRPr="0096330F" w:rsidRDefault="0096330F" w:rsidP="0096330F">
      <w:pPr>
        <w:pStyle w:val="Agreement"/>
        <w:rPr>
          <w:lang w:eastAsia="zh-CN"/>
        </w:rPr>
      </w:pPr>
      <w:r w:rsidRPr="0096330F">
        <w:rPr>
          <w:lang w:eastAsia="zh-CN"/>
        </w:rPr>
        <w:t>For mode-A UE-initiated CSI report, add the field descript</w:t>
      </w:r>
      <w:r>
        <w:rPr>
          <w:lang w:eastAsia="zh-CN"/>
        </w:rPr>
        <w:t>ion of reportSlotOffsetList-r19</w:t>
      </w:r>
      <w:r w:rsidRPr="0096330F">
        <w:rPr>
          <w:lang w:eastAsia="zh-CN"/>
        </w:rPr>
        <w:t>.</w:t>
      </w:r>
    </w:p>
    <w:p w:rsidR="00EC6838" w:rsidRDefault="00EC6838" w:rsidP="00EC6838">
      <w:pPr>
        <w:pStyle w:val="Doc-text2"/>
        <w:rPr>
          <w:rFonts w:eastAsia="宋体"/>
          <w:lang w:eastAsia="zh-CN"/>
        </w:rPr>
      </w:pPr>
    </w:p>
    <w:p w:rsidR="00EC6838" w:rsidRDefault="00EC6838" w:rsidP="00EC6838">
      <w:pPr>
        <w:pStyle w:val="Doc-text2"/>
        <w:rPr>
          <w:rFonts w:eastAsia="宋体"/>
          <w:lang w:eastAsia="zh-CN"/>
        </w:rPr>
      </w:pPr>
      <w:r>
        <w:rPr>
          <w:rFonts w:eastAsia="宋体" w:hint="eastAsia"/>
          <w:lang w:eastAsia="zh-CN"/>
        </w:rPr>
        <w:t>DISCUSSION</w:t>
      </w:r>
    </w:p>
    <w:p w:rsidR="00EC6838" w:rsidRPr="00EC6838" w:rsidRDefault="00EC6838" w:rsidP="00EC6838">
      <w:pPr>
        <w:pStyle w:val="Doc-text2"/>
      </w:pPr>
      <w:r>
        <w:rPr>
          <w:rFonts w:eastAsia="宋体" w:hint="eastAsia"/>
          <w:lang w:eastAsia="zh-CN"/>
        </w:rPr>
        <w:t>-</w:t>
      </w:r>
      <w:r>
        <w:rPr>
          <w:rFonts w:eastAsia="宋体" w:hint="eastAsia"/>
          <w:lang w:eastAsia="zh-CN"/>
        </w:rPr>
        <w:tab/>
      </w:r>
      <w:r>
        <w:rPr>
          <w:rFonts w:hint="eastAsia"/>
          <w:lang w:eastAsia="zh-CN"/>
        </w:rPr>
        <w:t xml:space="preserve">OPPO </w:t>
      </w:r>
      <w:proofErr w:type="gramStart"/>
      <w:r>
        <w:rPr>
          <w:rFonts w:hint="eastAsia"/>
          <w:lang w:eastAsia="zh-CN"/>
        </w:rPr>
        <w:t>think</w:t>
      </w:r>
      <w:proofErr w:type="gramEnd"/>
      <w:r>
        <w:rPr>
          <w:rFonts w:hint="eastAsia"/>
          <w:lang w:eastAsia="zh-CN"/>
        </w:rPr>
        <w:t xml:space="preserve"> the added FD is OK. </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R2-2600835</w:t>
      </w:r>
      <w:r>
        <w:tab/>
        <w:t>Discussion of startingBitOfFormat2-3-r19</w:t>
      </w:r>
      <w:r>
        <w:tab/>
        <w:t>Ericsson</w:t>
      </w:r>
      <w:r>
        <w:tab/>
        <w:t>discussion</w:t>
      </w:r>
    </w:p>
    <w:p w:rsidR="00FA4FCC" w:rsidRDefault="00CE1F77" w:rsidP="00CE1F77">
      <w:pPr>
        <w:pStyle w:val="Agreement"/>
        <w:rPr>
          <w:lang w:eastAsia="zh-CN"/>
        </w:rPr>
      </w:pPr>
      <w:r>
        <w:rPr>
          <w:rFonts w:hint="eastAsia"/>
          <w:lang w:eastAsia="zh-CN"/>
        </w:rPr>
        <w:t>Noted</w:t>
      </w:r>
    </w:p>
    <w:p w:rsidR="00CE1F77" w:rsidRPr="00FA4FCC" w:rsidRDefault="00CE1F77" w:rsidP="00FA4FCC">
      <w:pPr>
        <w:pStyle w:val="Doc-text2"/>
        <w:rPr>
          <w:rFonts w:eastAsia="宋体"/>
          <w:lang w:eastAsia="zh-CN"/>
        </w:rPr>
      </w:pPr>
    </w:p>
    <w:p w:rsidR="000D4ED6" w:rsidRDefault="000D4ED6" w:rsidP="000D4ED6">
      <w:pPr>
        <w:pStyle w:val="Doc-title"/>
        <w:rPr>
          <w:rFonts w:eastAsia="宋体"/>
          <w:lang w:eastAsia="zh-CN"/>
        </w:rPr>
      </w:pPr>
      <w:r>
        <w:t>R2-2600728</w:t>
      </w:r>
      <w:r>
        <w:tab/>
        <w:t>Corrections on MIMO</w:t>
      </w:r>
      <w:r>
        <w:tab/>
        <w:t xml:space="preserve">Huawei, </w:t>
      </w:r>
      <w:proofErr w:type="spellStart"/>
      <w:r>
        <w:t>HiSilicon</w:t>
      </w:r>
      <w:proofErr w:type="spellEnd"/>
      <w:r>
        <w:tab/>
        <w:t>discussion</w:t>
      </w:r>
      <w:r>
        <w:tab/>
        <w:t>Rel-19</w:t>
      </w:r>
      <w:r>
        <w:tab/>
        <w:t>NR_MIMO_Ph5-Core</w:t>
      </w:r>
    </w:p>
    <w:p w:rsidR="00BD14BA" w:rsidRDefault="00BD14BA" w:rsidP="00BD14BA">
      <w:pPr>
        <w:pStyle w:val="Agreement"/>
        <w:rPr>
          <w:lang w:eastAsia="zh-CN"/>
        </w:rPr>
      </w:pPr>
      <w:r>
        <w:rPr>
          <w:rFonts w:hint="eastAsia"/>
          <w:lang w:eastAsia="zh-CN"/>
        </w:rPr>
        <w:t>Noted</w:t>
      </w:r>
    </w:p>
    <w:p w:rsidR="00BD14BA" w:rsidRDefault="00BD14BA" w:rsidP="00BD14BA">
      <w:pPr>
        <w:pStyle w:val="Doc-text2"/>
        <w:rPr>
          <w:rFonts w:eastAsia="宋体"/>
          <w:lang w:eastAsia="zh-CN"/>
        </w:rPr>
      </w:pPr>
    </w:p>
    <w:p w:rsidR="00272E37" w:rsidRDefault="00272E37" w:rsidP="00BD14BA">
      <w:pPr>
        <w:pStyle w:val="Doc-text2"/>
        <w:rPr>
          <w:rFonts w:eastAsia="宋体"/>
          <w:lang w:eastAsia="zh-CN"/>
        </w:rPr>
      </w:pPr>
    </w:p>
    <w:p w:rsidR="00272E37" w:rsidRPr="003276C3" w:rsidRDefault="00272E37" w:rsidP="003276C3">
      <w:pPr>
        <w:pStyle w:val="Agreement"/>
      </w:pPr>
      <w:r w:rsidRPr="003276C3">
        <w:t xml:space="preserve">Specify in TS 38.331 that the network does not set </w:t>
      </w:r>
      <w:r w:rsidRPr="003276C3">
        <w:rPr>
          <w:iCs/>
        </w:rPr>
        <w:t>extendedStartBitDCI-2-3-r19</w:t>
      </w:r>
      <w:r w:rsidRPr="003276C3">
        <w:t xml:space="preserve"> to a value from 1 to 31.</w:t>
      </w:r>
    </w:p>
    <w:p w:rsidR="003276C3" w:rsidRDefault="003276C3" w:rsidP="00272E37">
      <w:pPr>
        <w:ind w:left="1440"/>
        <w:rPr>
          <w:rFonts w:eastAsia="宋体"/>
          <w:b/>
          <w:bCs/>
          <w:i/>
          <w:highlight w:val="yellow"/>
          <w:lang w:eastAsia="zh-CN"/>
        </w:rPr>
      </w:pPr>
    </w:p>
    <w:p w:rsidR="003276C3" w:rsidRPr="003276C3" w:rsidRDefault="003276C3" w:rsidP="00272E37">
      <w:pPr>
        <w:ind w:left="1440"/>
        <w:rPr>
          <w:rFonts w:eastAsia="宋体"/>
          <w:bCs/>
          <w:i/>
          <w:highlight w:val="yellow"/>
          <w:lang w:eastAsia="zh-CN"/>
        </w:rPr>
      </w:pPr>
      <w:r w:rsidRPr="003276C3">
        <w:rPr>
          <w:rFonts w:eastAsia="宋体" w:hint="eastAsia"/>
          <w:bCs/>
          <w:i/>
          <w:highlight w:val="yellow"/>
          <w:lang w:eastAsia="zh-CN"/>
        </w:rPr>
        <w:t>[CB]</w:t>
      </w:r>
    </w:p>
    <w:p w:rsidR="00272E37" w:rsidRPr="003276C3" w:rsidRDefault="00272E37" w:rsidP="00272E37">
      <w:pPr>
        <w:ind w:left="1440"/>
        <w:rPr>
          <w:bCs/>
          <w:i/>
        </w:rPr>
      </w:pPr>
      <w:r w:rsidRPr="003276C3">
        <w:rPr>
          <w:rFonts w:eastAsia="宋体" w:hint="eastAsia"/>
          <w:bCs/>
          <w:i/>
          <w:highlight w:val="yellow"/>
          <w:lang w:eastAsia="zh-CN"/>
        </w:rPr>
        <w:t>??</w:t>
      </w:r>
      <w:r w:rsidRPr="003276C3">
        <w:rPr>
          <w:bCs/>
          <w:i/>
          <w:highlight w:val="yellow"/>
        </w:rPr>
        <w:t xml:space="preserve"> Clarify in TS 38.306 that </w:t>
      </w:r>
      <w:r w:rsidRPr="003276C3">
        <w:rPr>
          <w:bCs/>
          <w:i/>
          <w:iCs/>
          <w:highlight w:val="yellow"/>
        </w:rPr>
        <w:t>extendedStartBitDCI-2-3-r19</w:t>
      </w:r>
      <w:r w:rsidRPr="003276C3">
        <w:rPr>
          <w:bCs/>
          <w:i/>
          <w:highlight w:val="yellow"/>
        </w:rPr>
        <w:t xml:space="preserve"> indicates whether the UE supports values greater than or equal to 32.</w:t>
      </w:r>
    </w:p>
    <w:p w:rsidR="000D4ED6" w:rsidRPr="000D4ED6" w:rsidRDefault="000D4ED6" w:rsidP="000D4ED6">
      <w:pPr>
        <w:pStyle w:val="Doc-text2"/>
        <w:rPr>
          <w:rFonts w:eastAsia="宋体"/>
          <w:lang w:eastAsia="zh-CN"/>
        </w:rPr>
      </w:pPr>
    </w:p>
    <w:p w:rsidR="00FF72DC" w:rsidRDefault="00FF72DC" w:rsidP="00FF72DC">
      <w:pPr>
        <w:pStyle w:val="Doc-title"/>
        <w:rPr>
          <w:rFonts w:eastAsia="宋体"/>
          <w:lang w:eastAsia="zh-CN"/>
        </w:rPr>
      </w:pPr>
      <w:r>
        <w:t>R2-2601030</w:t>
      </w:r>
      <w:r>
        <w:tab/>
        <w:t>Miscellaneous corrections to UEIBM Configuration Parameters</w:t>
      </w:r>
      <w:r>
        <w:tab/>
        <w:t>ZTE Corporation</w:t>
      </w:r>
      <w:r>
        <w:tab/>
        <w:t>discussion</w:t>
      </w:r>
      <w:r>
        <w:tab/>
        <w:t>Rel-19</w:t>
      </w:r>
      <w:r>
        <w:tab/>
        <w:t>NR_MIMO_Ph5-Core</w:t>
      </w:r>
    </w:p>
    <w:p w:rsidR="00F6095E" w:rsidRPr="00F6095E" w:rsidRDefault="00F6095E" w:rsidP="00F6095E">
      <w:pPr>
        <w:pStyle w:val="Agreement"/>
        <w:rPr>
          <w:lang w:eastAsia="zh-CN"/>
        </w:rPr>
      </w:pPr>
      <w:r>
        <w:rPr>
          <w:rFonts w:hint="eastAsia"/>
          <w:lang w:eastAsia="zh-CN"/>
        </w:rPr>
        <w:t>Noted</w:t>
      </w:r>
    </w:p>
    <w:bookmarkEnd w:id="55"/>
    <w:p w:rsidR="009A3B44" w:rsidRDefault="009A3B44" w:rsidP="00FF72DC">
      <w:pPr>
        <w:pStyle w:val="Comments"/>
        <w:rPr>
          <w:rFonts w:eastAsia="宋体"/>
          <w:lang w:val="en-US" w:eastAsia="zh-CN"/>
        </w:rPr>
      </w:pPr>
    </w:p>
    <w:p w:rsidR="009A3B44" w:rsidRPr="009A3B44" w:rsidRDefault="009A3B44" w:rsidP="009A3B44">
      <w:pPr>
        <w:pStyle w:val="Doc-text2"/>
        <w:rPr>
          <w:rFonts w:eastAsia="宋体"/>
          <w:lang w:val="en-US" w:eastAsia="zh-CN"/>
        </w:rPr>
      </w:pPr>
      <w:r>
        <w:rPr>
          <w:rFonts w:eastAsia="宋体" w:hint="eastAsia"/>
          <w:lang w:val="en-US" w:eastAsia="zh-CN"/>
        </w:rPr>
        <w:t>DISCUSSION</w:t>
      </w:r>
    </w:p>
    <w:p w:rsid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Huawei think TP1 and 2 are good, and TP3 and TP4 we do not need to report R1 spec. </w:t>
      </w:r>
    </w:p>
    <w:p w:rsidR="009A3B44" w:rsidRPr="009A3B44" w:rsidRDefault="009A3B44" w:rsidP="009A3B4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Nokia also </w:t>
      </w:r>
      <w:proofErr w:type="gramStart"/>
      <w:r>
        <w:rPr>
          <w:rFonts w:eastAsia="宋体" w:hint="eastAsia"/>
          <w:lang w:val="en-US" w:eastAsia="zh-CN"/>
        </w:rPr>
        <w:t>think</w:t>
      </w:r>
      <w:proofErr w:type="gramEnd"/>
      <w:r>
        <w:rPr>
          <w:rFonts w:eastAsia="宋体" w:hint="eastAsia"/>
          <w:lang w:val="en-US" w:eastAsia="zh-CN"/>
        </w:rPr>
        <w:t xml:space="preserve"> TP3 not needed. Nokia think TP4 is useful. </w:t>
      </w:r>
    </w:p>
    <w:p w:rsidR="009A3B44" w:rsidRDefault="009A3B44" w:rsidP="00FF72DC">
      <w:pPr>
        <w:pStyle w:val="Comments"/>
        <w:rPr>
          <w:rFonts w:eastAsia="宋体"/>
          <w:lang w:val="en-US" w:eastAsia="zh-CN"/>
        </w:rPr>
      </w:pPr>
    </w:p>
    <w:p w:rsidR="00F6095E" w:rsidRDefault="00702E51" w:rsidP="00F6095E">
      <w:pPr>
        <w:pStyle w:val="EmailDiscussion"/>
        <w:numPr>
          <w:ilvl w:val="0"/>
          <w:numId w:val="11"/>
        </w:numPr>
      </w:pPr>
      <w:r>
        <w:t>[</w:t>
      </w:r>
      <w:r>
        <w:rPr>
          <w:rFonts w:eastAsia="宋体" w:hint="eastAsia"/>
          <w:lang w:eastAsia="zh-CN"/>
        </w:rPr>
        <w:t>AT</w:t>
      </w:r>
      <w:r w:rsidR="00F6095E">
        <w:t>1</w:t>
      </w:r>
      <w:r w:rsidR="00F6095E">
        <w:rPr>
          <w:rFonts w:eastAsia="宋体"/>
          <w:lang w:eastAsia="zh-CN"/>
        </w:rPr>
        <w:t>33</w:t>
      </w:r>
      <w:r w:rsidR="00F6095E">
        <w:t>][</w:t>
      </w:r>
      <w:r w:rsidR="00F6095E" w:rsidRPr="00DC20EB">
        <w:rPr>
          <w:rFonts w:eastAsia="宋体"/>
          <w:highlight w:val="yellow"/>
          <w:lang w:eastAsia="zh-CN"/>
        </w:rPr>
        <w:t>20</w:t>
      </w:r>
      <w:r w:rsidR="00F6095E" w:rsidRPr="00DC20EB">
        <w:rPr>
          <w:rFonts w:eastAsia="宋体" w:hint="eastAsia"/>
          <w:highlight w:val="yellow"/>
          <w:lang w:eastAsia="zh-CN"/>
        </w:rPr>
        <w:t>2</w:t>
      </w:r>
      <w:r w:rsidR="00F6095E">
        <w:t>][</w:t>
      </w:r>
      <w:proofErr w:type="spellStart"/>
      <w:r w:rsidR="00F6095E">
        <w:t>MIMOevo</w:t>
      </w:r>
      <w:proofErr w:type="spellEnd"/>
      <w:r w:rsidR="00F6095E">
        <w:t xml:space="preserve">] </w:t>
      </w:r>
      <w:r w:rsidR="00F6095E">
        <w:rPr>
          <w:rFonts w:eastAsia="宋体" w:hint="eastAsia"/>
          <w:lang w:eastAsia="zh-CN"/>
        </w:rPr>
        <w:t>RRC CR for MIMO</w:t>
      </w:r>
      <w:r w:rsidR="00F6095E">
        <w:t xml:space="preserve"> (</w:t>
      </w:r>
      <w:r w:rsidR="002F0C98">
        <w:rPr>
          <w:rFonts w:eastAsia="宋体" w:hint="eastAsia"/>
          <w:lang w:eastAsia="zh-CN"/>
        </w:rPr>
        <w:t>Ericsson</w:t>
      </w:r>
      <w:r w:rsidR="00F6095E">
        <w:t>)</w:t>
      </w:r>
    </w:p>
    <w:p w:rsidR="00F6095E" w:rsidRPr="00F6095E" w:rsidRDefault="00F6095E" w:rsidP="00F6095E">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Agreeable RRC CR</w:t>
      </w:r>
      <w:r w:rsidR="000844CC">
        <w:rPr>
          <w:rFonts w:eastAsia="宋体" w:hint="eastAsia"/>
          <w:lang w:eastAsia="zh-CN"/>
        </w:rPr>
        <w:t xml:space="preserve"> in </w:t>
      </w:r>
      <w:r w:rsidR="000844CC">
        <w:rPr>
          <w:rFonts w:eastAsia="宋体"/>
          <w:lang w:eastAsia="zh-CN"/>
        </w:rPr>
        <w:t>R2-26011</w:t>
      </w:r>
      <w:r w:rsidR="000844CC">
        <w:rPr>
          <w:rFonts w:eastAsia="宋体" w:hint="eastAsia"/>
          <w:lang w:eastAsia="zh-CN"/>
        </w:rPr>
        <w:t>72</w:t>
      </w:r>
      <w:r>
        <w:rPr>
          <w:rFonts w:eastAsia="宋体" w:hint="eastAsia"/>
          <w:lang w:eastAsia="zh-CN"/>
        </w:rPr>
        <w:t xml:space="preserve">, taking into account the agreements, can also discuss the proposed changes in </w:t>
      </w:r>
      <w:r w:rsidR="000844CC">
        <w:rPr>
          <w:rFonts w:eastAsia="宋体"/>
          <w:lang w:eastAsia="zh-CN"/>
        </w:rPr>
        <w:t>R2-2601030</w:t>
      </w:r>
    </w:p>
    <w:p w:rsidR="00F6095E" w:rsidRDefault="002F0C98" w:rsidP="00DB0F6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9A3B44" w:rsidRDefault="009A3B44" w:rsidP="00FF72DC">
      <w:pPr>
        <w:pStyle w:val="Comments"/>
        <w:rPr>
          <w:rFonts w:eastAsia="宋体"/>
          <w:lang w:val="en-US" w:eastAsia="zh-CN"/>
        </w:rPr>
      </w:pPr>
    </w:p>
    <w:p w:rsidR="00551E40" w:rsidRDefault="00551E40" w:rsidP="00551E40">
      <w:pPr>
        <w:pStyle w:val="EmailDiscussion"/>
        <w:numPr>
          <w:ilvl w:val="0"/>
          <w:numId w:val="11"/>
        </w:numPr>
      </w:pPr>
      <w:r>
        <w:t>[</w:t>
      </w:r>
      <w:r>
        <w:rPr>
          <w:rFonts w:eastAsia="宋体" w:hint="eastAsia"/>
          <w:lang w:eastAsia="zh-CN"/>
        </w:rPr>
        <w:t>AT</w:t>
      </w:r>
      <w:r>
        <w:t>1</w:t>
      </w:r>
      <w:r>
        <w:rPr>
          <w:rFonts w:eastAsia="宋体"/>
          <w:lang w:eastAsia="zh-CN"/>
        </w:rPr>
        <w:t>33</w:t>
      </w:r>
      <w:r>
        <w:t>][</w:t>
      </w:r>
      <w:r w:rsidRPr="004A67CE">
        <w:rPr>
          <w:rFonts w:eastAsia="宋体"/>
          <w:highlight w:val="yellow"/>
          <w:lang w:eastAsia="zh-CN"/>
        </w:rPr>
        <w:t>20</w:t>
      </w:r>
      <w:r w:rsidRPr="004A67CE">
        <w:rPr>
          <w:rFonts w:eastAsia="宋体" w:hint="eastAsia"/>
          <w:highlight w:val="yellow"/>
          <w:lang w:eastAsia="zh-CN"/>
        </w:rPr>
        <w:t>3</w:t>
      </w:r>
      <w:r>
        <w:t>][</w:t>
      </w:r>
      <w:proofErr w:type="spellStart"/>
      <w:r>
        <w:t>MIMOevo</w:t>
      </w:r>
      <w:proofErr w:type="spellEnd"/>
      <w:r>
        <w:t xml:space="preserve">] </w:t>
      </w:r>
      <w:r>
        <w:rPr>
          <w:rFonts w:eastAsia="宋体" w:hint="eastAsia"/>
          <w:lang w:eastAsia="zh-CN"/>
        </w:rPr>
        <w:t>Stage 2 CR for MIMO</w:t>
      </w:r>
      <w:r>
        <w:t xml:space="preserve"> (</w:t>
      </w:r>
      <w:r>
        <w:rPr>
          <w:rFonts w:eastAsia="宋体" w:hint="eastAsia"/>
          <w:lang w:eastAsia="zh-CN"/>
        </w:rPr>
        <w:t>CMCC</w:t>
      </w:r>
      <w:r>
        <w:t>)</w:t>
      </w:r>
    </w:p>
    <w:p w:rsidR="00551E40" w:rsidRPr="00F6095E" w:rsidRDefault="00551E40" w:rsidP="00551E4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Agreeable Stage 2 CR in </w:t>
      </w:r>
      <w:r>
        <w:rPr>
          <w:rFonts w:eastAsia="宋体"/>
          <w:lang w:eastAsia="zh-CN"/>
        </w:rPr>
        <w:t>R2-26011</w:t>
      </w:r>
      <w:r>
        <w:rPr>
          <w:rFonts w:eastAsia="宋体" w:hint="eastAsia"/>
          <w:lang w:eastAsia="zh-CN"/>
        </w:rPr>
        <w:t>73, taking into account the agreements</w:t>
      </w:r>
    </w:p>
    <w:p w:rsidR="00551E40" w:rsidRDefault="00551E40" w:rsidP="00551E4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CB</w:t>
      </w:r>
    </w:p>
    <w:p w:rsidR="00551E40" w:rsidRDefault="00551E40" w:rsidP="00FF72DC">
      <w:pPr>
        <w:pStyle w:val="Comments"/>
        <w:rPr>
          <w:rFonts w:eastAsia="宋体"/>
          <w:lang w:val="en-US" w:eastAsia="zh-CN"/>
        </w:rPr>
      </w:pPr>
    </w:p>
    <w:p w:rsidR="00551E40" w:rsidRDefault="00551E40" w:rsidP="00FF72DC">
      <w:pPr>
        <w:pStyle w:val="Comments"/>
        <w:rPr>
          <w:rFonts w:eastAsia="宋体"/>
          <w:lang w:val="en-US" w:eastAsia="zh-CN"/>
        </w:rPr>
      </w:pPr>
    </w:p>
    <w:p w:rsidR="00FF72DC" w:rsidRDefault="00FF72DC" w:rsidP="00FF72DC">
      <w:pPr>
        <w:pStyle w:val="Heading2"/>
        <w:rPr>
          <w:lang w:eastAsia="zh-CN"/>
        </w:rPr>
      </w:pPr>
      <w:r>
        <w:rPr>
          <w:lang w:eastAsia="zh-CN"/>
        </w:rPr>
        <w:t>8.20</w:t>
      </w:r>
      <w:r>
        <w:rPr>
          <w:lang w:eastAsia="zh-CN"/>
        </w:rPr>
        <w:tab/>
        <w:t>NR Others</w:t>
      </w:r>
    </w:p>
    <w:p w:rsidR="00FF72DC" w:rsidRDefault="00FF72DC" w:rsidP="00FF72DC">
      <w:pPr>
        <w:pStyle w:val="Comments"/>
      </w:pPr>
      <w:proofErr w:type="spellStart"/>
      <w:r>
        <w:t>Tdoc</w:t>
      </w:r>
      <w:proofErr w:type="spellEnd"/>
      <w:r>
        <w:t xml:space="preserve"> limit:</w:t>
      </w:r>
      <w:r>
        <w:rPr>
          <w:rFonts w:eastAsia="宋体" w:hint="eastAsia"/>
          <w:lang w:eastAsia="zh-CN"/>
        </w:rPr>
        <w:t xml:space="preserve"> </w:t>
      </w:r>
      <w:r>
        <w:rPr>
          <w:rFonts w:eastAsia="宋体"/>
          <w:lang w:eastAsia="zh-CN"/>
        </w:rPr>
        <w:t>2</w:t>
      </w:r>
    </w:p>
    <w:p w:rsidR="00FF72DC" w:rsidRDefault="00FF72DC" w:rsidP="00FF72DC">
      <w:pPr>
        <w:pStyle w:val="Comments"/>
      </w:pPr>
      <w:r>
        <w:t>Specific items may be allocated to a breakout session for treatment.</w:t>
      </w:r>
    </w:p>
    <w:p w:rsidR="00FF72DC" w:rsidRDefault="00FF72DC" w:rsidP="00FF72DC">
      <w:pPr>
        <w:pStyle w:val="Comments"/>
      </w:pPr>
      <w:r>
        <w:t xml:space="preserve">Impacts from Other RAN WGs and TSGs that has no separate TU budget in RAN2. LS </w:t>
      </w:r>
      <w:proofErr w:type="gramStart"/>
      <w:r>
        <w:t>ins</w:t>
      </w:r>
      <w:proofErr w:type="gramEnd"/>
      <w:r>
        <w:t xml:space="preserve"> for Rel-19 specific WIs/SIs that has no RAN WI. </w:t>
      </w:r>
    </w:p>
    <w:p w:rsidR="00FF72DC" w:rsidRDefault="00FF72DC" w:rsidP="00FF72DC">
      <w:pPr>
        <w:pStyle w:val="Comments"/>
      </w:pPr>
      <w:r>
        <w:t xml:space="preserve">Additional </w:t>
      </w:r>
      <w:proofErr w:type="spellStart"/>
      <w:r>
        <w:t>tdocs</w:t>
      </w:r>
      <w:proofErr w:type="spellEnd"/>
      <w:r>
        <w:t xml:space="preserve"> on top of limit can be allowed for co-sourced contribution with 3 or more companies</w:t>
      </w:r>
    </w:p>
    <w:p w:rsidR="00FF72DC" w:rsidRDefault="00FF72DC" w:rsidP="00FF72DC">
      <w:pPr>
        <w:pStyle w:val="Comments"/>
      </w:pPr>
    </w:p>
    <w:p w:rsidR="00FF72DC" w:rsidRDefault="00FF72DC" w:rsidP="00FF72DC">
      <w:pPr>
        <w:pStyle w:val="Heading3"/>
        <w:rPr>
          <w:lang w:val="en-US"/>
        </w:rPr>
      </w:pPr>
      <w:r>
        <w:rPr>
          <w:lang w:val="en-US"/>
        </w:rPr>
        <w:t>8.20.1</w:t>
      </w:r>
      <w:r>
        <w:rPr>
          <w:lang w:val="en-US"/>
        </w:rPr>
        <w:tab/>
        <w:t>RAN4</w:t>
      </w:r>
    </w:p>
    <w:p w:rsidR="00014B05" w:rsidRDefault="00014B05" w:rsidP="00FF72DC">
      <w:pPr>
        <w:pStyle w:val="Doc-title"/>
        <w:rPr>
          <w:rFonts w:eastAsia="宋体"/>
          <w:lang w:eastAsia="zh-CN"/>
        </w:rPr>
      </w:pPr>
    </w:p>
    <w:p w:rsidR="00014B05" w:rsidRPr="00014B05" w:rsidRDefault="00014B05" w:rsidP="00FF72DC">
      <w:pPr>
        <w:pStyle w:val="Doc-title"/>
        <w:rPr>
          <w:rFonts w:eastAsia="宋体"/>
          <w:u w:val="single"/>
          <w:lang w:eastAsia="zh-CN"/>
        </w:rPr>
      </w:pPr>
      <w:r w:rsidRPr="00EE5204">
        <w:rPr>
          <w:rFonts w:eastAsia="宋体" w:hint="eastAsia"/>
          <w:u w:val="single"/>
          <w:lang w:eastAsia="zh-CN"/>
        </w:rPr>
        <w:t>On MPR enhancement</w:t>
      </w:r>
    </w:p>
    <w:p w:rsidR="00FF72DC" w:rsidRDefault="00FF72DC" w:rsidP="00FF72DC">
      <w:pPr>
        <w:pStyle w:val="Doc-title"/>
        <w:rPr>
          <w:rFonts w:eastAsia="宋体"/>
          <w:lang w:eastAsia="zh-CN"/>
        </w:rPr>
      </w:pPr>
      <w:r>
        <w:t>R2-</w:t>
      </w:r>
      <w:bookmarkStart w:id="56" w:name="OLE_LINK14"/>
      <w:bookmarkStart w:id="57" w:name="OLE_LINK15"/>
      <w:r>
        <w:t>2600022</w:t>
      </w:r>
      <w:bookmarkEnd w:id="56"/>
      <w:bookmarkEnd w:id="57"/>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t>To</w:t>
      </w:r>
      <w:proofErr w:type="gramStart"/>
      <w:r>
        <w:t>:RAN2</w:t>
      </w:r>
      <w:proofErr w:type="gramEnd"/>
    </w:p>
    <w:p w:rsidR="005F1EAB" w:rsidRDefault="00FF5D68" w:rsidP="00FF5D68">
      <w:pPr>
        <w:pStyle w:val="Agreement"/>
        <w:rPr>
          <w:lang w:eastAsia="zh-CN"/>
        </w:rPr>
      </w:pPr>
      <w:r>
        <w:rPr>
          <w:rFonts w:hint="eastAsia"/>
          <w:lang w:eastAsia="zh-CN"/>
        </w:rPr>
        <w:t>Noted</w:t>
      </w:r>
    </w:p>
    <w:p w:rsidR="005F1EAB" w:rsidRPr="005F1EAB" w:rsidRDefault="005F1EAB" w:rsidP="005F1EAB">
      <w:pPr>
        <w:pStyle w:val="Doc-text2"/>
        <w:rPr>
          <w:rFonts w:eastAsia="宋体"/>
          <w:lang w:eastAsia="zh-CN"/>
        </w:rPr>
      </w:pPr>
    </w:p>
    <w:p w:rsidR="00FF72DC" w:rsidRDefault="00FF72DC" w:rsidP="00FF72DC">
      <w:pPr>
        <w:pStyle w:val="Doc-title"/>
        <w:rPr>
          <w:rFonts w:eastAsia="宋体"/>
          <w:lang w:eastAsia="zh-CN"/>
        </w:rPr>
      </w:pPr>
      <w:r>
        <w:t>R2-</w:t>
      </w:r>
      <w:bookmarkStart w:id="58" w:name="OLE_LINK12"/>
      <w:r>
        <w:t>2600133</w:t>
      </w:r>
      <w:bookmarkEnd w:id="58"/>
      <w:r>
        <w:tab/>
        <w:t>Discussion on R4-</w:t>
      </w:r>
      <w:bookmarkStart w:id="59" w:name="OLE_LINK13"/>
      <w:r>
        <w:t>2522409</w:t>
      </w:r>
      <w:bookmarkEnd w:id="59"/>
      <w:r>
        <w:tab/>
        <w:t>OPPO</w:t>
      </w:r>
      <w:r>
        <w:tab/>
        <w:t>discussion</w:t>
      </w:r>
      <w:r>
        <w:tab/>
        <w:t>Rel-19</w:t>
      </w:r>
      <w:r>
        <w:tab/>
        <w:t>NR_ENDC_RF_Ph4-Core</w:t>
      </w:r>
    </w:p>
    <w:p w:rsidR="00EF20EA" w:rsidRPr="00EF20EA" w:rsidRDefault="00EF20EA" w:rsidP="00EF20EA">
      <w:pPr>
        <w:pStyle w:val="Agreement"/>
        <w:rPr>
          <w:lang w:eastAsia="zh-CN"/>
        </w:rPr>
      </w:pPr>
      <w:r>
        <w:rPr>
          <w:rFonts w:hint="eastAsia"/>
          <w:lang w:eastAsia="zh-CN"/>
        </w:rPr>
        <w:t>Noted</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1</w:t>
      </w:r>
      <w:r w:rsidRPr="003F5710">
        <w:rPr>
          <w:rFonts w:eastAsia="宋体"/>
          <w:i/>
          <w:highlight w:val="lightGray"/>
          <w:lang w:eastAsia="zh-CN"/>
        </w:rPr>
        <w:tab/>
        <w:t>R2 define the capability to indicate UE is capable to support co-configuration of mprReductionExtensionRatio-r19 and powerBoostPi2BPSK-r18/powerBoostQPSK-r18. If this capability bit is absent, the UE does not support such co-configuration.</w:t>
      </w:r>
    </w:p>
    <w:p w:rsidR="003F5710" w:rsidRPr="003F5710" w:rsidRDefault="003F5710" w:rsidP="003F5710">
      <w:pPr>
        <w:pStyle w:val="Doc-text2"/>
        <w:rPr>
          <w:rFonts w:eastAsia="宋体"/>
          <w:i/>
          <w:highlight w:val="lightGray"/>
          <w:lang w:eastAsia="zh-CN"/>
        </w:rPr>
      </w:pPr>
      <w:r w:rsidRPr="003F5710">
        <w:rPr>
          <w:rFonts w:eastAsia="宋体"/>
          <w:i/>
          <w:highlight w:val="lightGray"/>
          <w:lang w:eastAsia="zh-CN"/>
        </w:rPr>
        <w:t>Proposal 2</w:t>
      </w:r>
      <w:r w:rsidRPr="003F5710">
        <w:rPr>
          <w:rFonts w:eastAsia="宋体"/>
          <w:i/>
          <w:highlight w:val="lightGray"/>
          <w:lang w:eastAsia="zh-CN"/>
        </w:rPr>
        <w:tab/>
        <w:t xml:space="preserve">R2 define the capability on a per-band basis, consistent with the approach taken for </w:t>
      </w:r>
      <w:proofErr w:type="spellStart"/>
      <w:r w:rsidRPr="003F5710">
        <w:rPr>
          <w:rFonts w:eastAsia="宋体"/>
          <w:i/>
          <w:highlight w:val="lightGray"/>
          <w:lang w:eastAsia="zh-CN"/>
        </w:rPr>
        <w:t>mpr</w:t>
      </w:r>
      <w:proofErr w:type="spellEnd"/>
      <w:r w:rsidRPr="003F5710">
        <w:rPr>
          <w:rFonts w:eastAsia="宋体"/>
          <w:i/>
          <w:highlight w:val="lightGray"/>
          <w:lang w:eastAsia="zh-CN"/>
        </w:rPr>
        <w:t>-</w:t>
      </w:r>
      <w:proofErr w:type="spellStart"/>
      <w:r w:rsidRPr="003F5710">
        <w:rPr>
          <w:rFonts w:eastAsia="宋体"/>
          <w:i/>
          <w:highlight w:val="lightGray"/>
          <w:lang w:eastAsia="zh-CN"/>
        </w:rPr>
        <w:t>SingleCC</w:t>
      </w:r>
      <w:proofErr w:type="spellEnd"/>
      <w:r w:rsidRPr="003F5710">
        <w:rPr>
          <w:rFonts w:eastAsia="宋体"/>
          <w:i/>
          <w:highlight w:val="lightGray"/>
          <w:lang w:eastAsia="zh-CN"/>
        </w:rPr>
        <w:t>-Single/MultipleValue-r19.</w:t>
      </w:r>
    </w:p>
    <w:p w:rsidR="003F5710" w:rsidRPr="003F5710" w:rsidRDefault="003F5710" w:rsidP="003F5710">
      <w:pPr>
        <w:pStyle w:val="Doc-text2"/>
        <w:rPr>
          <w:rFonts w:eastAsia="宋体"/>
          <w:i/>
          <w:lang w:eastAsia="zh-CN"/>
        </w:rPr>
      </w:pPr>
      <w:r w:rsidRPr="003F5710">
        <w:rPr>
          <w:rFonts w:eastAsia="宋体"/>
          <w:i/>
          <w:highlight w:val="lightGray"/>
          <w:lang w:eastAsia="zh-CN"/>
        </w:rPr>
        <w:t>Proposal 3</w:t>
      </w:r>
      <w:r w:rsidRPr="003F5710">
        <w:rPr>
          <w:rFonts w:eastAsia="宋体"/>
          <w:i/>
          <w:highlight w:val="lightGray"/>
          <w:lang w:eastAsia="zh-CN"/>
        </w:rPr>
        <w:tab/>
        <w:t>R2 sends LS to R4 to ask if any concern on the definition or the granularity of the newly defined capability.</w:t>
      </w:r>
    </w:p>
    <w:p w:rsidR="00CA1996" w:rsidRPr="00FF5D68" w:rsidRDefault="00CA1996" w:rsidP="00FF5D68">
      <w:pPr>
        <w:pStyle w:val="Doc-text2"/>
        <w:rPr>
          <w:rFonts w:eastAsia="宋体"/>
          <w:lang w:eastAsia="zh-CN"/>
        </w:rPr>
      </w:pPr>
    </w:p>
    <w:p w:rsidR="006B3FDF" w:rsidRDefault="006B3FDF" w:rsidP="006B3FDF">
      <w:pPr>
        <w:pStyle w:val="Doc-title"/>
        <w:rPr>
          <w:rFonts w:eastAsia="宋体"/>
          <w:lang w:eastAsia="zh-CN"/>
        </w:rPr>
      </w:pPr>
      <w:r>
        <w:t>R2-2601031</w:t>
      </w:r>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rsidR="000C7170" w:rsidRPr="000C7170" w:rsidRDefault="000C7170" w:rsidP="000C7170">
      <w:pPr>
        <w:pStyle w:val="Agreement"/>
        <w:rPr>
          <w:lang w:eastAsia="zh-CN"/>
        </w:rPr>
      </w:pPr>
      <w:r>
        <w:rPr>
          <w:rFonts w:hint="eastAsia"/>
          <w:lang w:eastAsia="zh-CN"/>
        </w:rPr>
        <w:t>Noted</w:t>
      </w:r>
    </w:p>
    <w:p w:rsidR="000C7170" w:rsidRPr="000C7170" w:rsidRDefault="000C7170" w:rsidP="000C7170">
      <w:pPr>
        <w:pStyle w:val="Doc-text2"/>
        <w:rPr>
          <w:rFonts w:eastAsia="宋体"/>
          <w:i/>
          <w:highlight w:val="lightGray"/>
          <w:lang w:eastAsia="zh-CN"/>
        </w:rPr>
      </w:pPr>
      <w:r w:rsidRPr="000C7170">
        <w:rPr>
          <w:rFonts w:eastAsia="宋体"/>
          <w:i/>
          <w:highlight w:val="lightGray"/>
          <w:lang w:eastAsia="zh-CN"/>
        </w:rPr>
        <w:t>Proposal 1: Introduce a new capability to indicate the UE can support power boosting on the newly Inner RB allocation. If this capability is absent, it means the UE can only support power boosting on the old Inner RB allocation.</w:t>
      </w:r>
    </w:p>
    <w:p w:rsidR="000C7170" w:rsidRPr="000C7170" w:rsidRDefault="000C7170" w:rsidP="000C7170">
      <w:pPr>
        <w:pStyle w:val="Doc-text2"/>
        <w:rPr>
          <w:rFonts w:eastAsia="宋体"/>
          <w:i/>
          <w:lang w:eastAsia="zh-CN"/>
        </w:rPr>
      </w:pPr>
      <w:r w:rsidRPr="000C7170">
        <w:rPr>
          <w:rFonts w:eastAsia="宋体"/>
          <w:i/>
          <w:highlight w:val="lightGray"/>
          <w:lang w:eastAsia="zh-CN"/>
        </w:rPr>
        <w:t>Proposal 1a: If the proposal 1 is agreed, send LS to RAN4 to indicate RAN2 conclusion.</w:t>
      </w:r>
    </w:p>
    <w:p w:rsidR="0036433B" w:rsidRDefault="0036433B" w:rsidP="00FA081D">
      <w:pPr>
        <w:pStyle w:val="Doc-text2"/>
        <w:ind w:left="0" w:firstLine="0"/>
        <w:rPr>
          <w:rFonts w:eastAsia="宋体"/>
          <w:lang w:eastAsia="zh-CN"/>
        </w:rPr>
      </w:pPr>
    </w:p>
    <w:p w:rsidR="00CA1996" w:rsidRDefault="00A1617C" w:rsidP="00A1617C">
      <w:pPr>
        <w:pStyle w:val="Doc-text2"/>
        <w:rPr>
          <w:rFonts w:eastAsia="宋体"/>
          <w:lang w:eastAsia="zh-CN"/>
        </w:rPr>
      </w:pPr>
      <w:r>
        <w:rPr>
          <w:rFonts w:eastAsia="宋体" w:hint="eastAsia"/>
          <w:lang w:eastAsia="zh-CN"/>
        </w:rPr>
        <w:t>DISCUSSION</w:t>
      </w:r>
      <w:r w:rsidR="00CA1996">
        <w:rPr>
          <w:rFonts w:eastAsia="宋体" w:hint="eastAsia"/>
          <w:lang w:eastAsia="zh-CN"/>
        </w:rPr>
        <w:t xml:space="preserve"> </w:t>
      </w:r>
    </w:p>
    <w:p w:rsidR="00A1617C" w:rsidRDefault="00CA1996" w:rsidP="00A1617C">
      <w:pPr>
        <w:pStyle w:val="Doc-text2"/>
        <w:rPr>
          <w:rFonts w:eastAsia="宋体"/>
          <w:lang w:eastAsia="zh-CN"/>
        </w:rPr>
      </w:pPr>
      <w:r>
        <w:rPr>
          <w:rFonts w:eastAsia="宋体" w:hint="eastAsia"/>
          <w:lang w:eastAsia="zh-CN"/>
        </w:rPr>
        <w:t>On the capability</w:t>
      </w:r>
    </w:p>
    <w:p w:rsid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 xml:space="preserve">Apple fine with capturing the new </w:t>
      </w:r>
      <w:r>
        <w:rPr>
          <w:rFonts w:eastAsia="宋体"/>
          <w:lang w:eastAsia="zh-CN"/>
        </w:rPr>
        <w:t>capability</w:t>
      </w:r>
      <w:r>
        <w:rPr>
          <w:rFonts w:eastAsia="宋体" w:hint="eastAsia"/>
          <w:lang w:eastAsia="zh-CN"/>
        </w:rPr>
        <w:t xml:space="preserve"> as a </w:t>
      </w:r>
      <w:r>
        <w:rPr>
          <w:rFonts w:eastAsia="宋体"/>
          <w:lang w:eastAsia="zh-CN"/>
        </w:rPr>
        <w:t>‘</w:t>
      </w:r>
      <w:r>
        <w:rPr>
          <w:rFonts w:eastAsia="宋体" w:hint="eastAsia"/>
          <w:lang w:eastAsia="zh-CN"/>
        </w:rPr>
        <w:t>positive</w:t>
      </w:r>
      <w:r>
        <w:rPr>
          <w:rFonts w:eastAsia="宋体"/>
          <w:lang w:eastAsia="zh-CN"/>
        </w:rPr>
        <w:t>’</w:t>
      </w:r>
      <w:r>
        <w:rPr>
          <w:rFonts w:eastAsia="宋体" w:hint="eastAsia"/>
          <w:lang w:eastAsia="zh-CN"/>
        </w:rPr>
        <w:t xml:space="preserve"> capability. </w:t>
      </w:r>
    </w:p>
    <w:p w:rsidR="00A1617C" w:rsidRPr="00A1617C" w:rsidRDefault="00A1617C" w:rsidP="00A1617C">
      <w:pPr>
        <w:pStyle w:val="Doc-text2"/>
        <w:rPr>
          <w:rFonts w:eastAsia="宋体"/>
          <w:lang w:eastAsia="zh-CN"/>
        </w:rPr>
      </w:pPr>
      <w:r>
        <w:rPr>
          <w:rFonts w:eastAsia="宋体" w:hint="eastAsia"/>
          <w:lang w:eastAsia="zh-CN"/>
        </w:rPr>
        <w:t>-</w:t>
      </w:r>
      <w:r>
        <w:rPr>
          <w:rFonts w:eastAsia="宋体" w:hint="eastAsia"/>
          <w:lang w:eastAsia="zh-CN"/>
        </w:rPr>
        <w:tab/>
        <w:t>Qualcomm</w:t>
      </w:r>
      <w:r w:rsidR="00AF3861">
        <w:rPr>
          <w:rFonts w:eastAsia="宋体" w:hint="eastAsia"/>
          <w:lang w:eastAsia="zh-CN"/>
        </w:rPr>
        <w:t>, Ericsson</w:t>
      </w:r>
      <w:r>
        <w:rPr>
          <w:rFonts w:eastAsia="宋体" w:hint="eastAsia"/>
          <w:lang w:eastAsia="zh-CN"/>
        </w:rPr>
        <w:t xml:space="preserve"> </w:t>
      </w:r>
      <w:proofErr w:type="gramStart"/>
      <w:r>
        <w:rPr>
          <w:rFonts w:eastAsia="宋体" w:hint="eastAsia"/>
          <w:lang w:eastAsia="zh-CN"/>
        </w:rPr>
        <w:t>support</w:t>
      </w:r>
      <w:proofErr w:type="gramEnd"/>
      <w:r>
        <w:rPr>
          <w:rFonts w:eastAsia="宋体" w:hint="eastAsia"/>
          <w:lang w:eastAsia="zh-CN"/>
        </w:rPr>
        <w:t xml:space="preserve"> the P1 from OPPO.</w:t>
      </w:r>
    </w:p>
    <w:p w:rsidR="00A1617C" w:rsidRDefault="00A1617C" w:rsidP="00FA081D">
      <w:pPr>
        <w:pStyle w:val="Doc-text2"/>
        <w:ind w:left="0" w:firstLine="0"/>
        <w:rPr>
          <w:rFonts w:eastAsia="宋体"/>
          <w:lang w:eastAsia="zh-CN"/>
        </w:rPr>
      </w:pPr>
    </w:p>
    <w:p w:rsidR="00AF3861" w:rsidRPr="00F73BED" w:rsidRDefault="00AF3861" w:rsidP="00F73BED">
      <w:pPr>
        <w:pStyle w:val="Agreement"/>
        <w:rPr>
          <w:rFonts w:eastAsia="宋体"/>
          <w:lang w:eastAsia="zh-CN"/>
        </w:rPr>
      </w:pPr>
      <w:r w:rsidRPr="00F73BED">
        <w:rPr>
          <w:lang w:eastAsia="zh-CN"/>
        </w:rPr>
        <w:t>R</w:t>
      </w:r>
      <w:r w:rsidR="00F73BED" w:rsidRPr="00F73BED">
        <w:rPr>
          <w:rFonts w:eastAsia="宋体" w:hint="eastAsia"/>
          <w:lang w:eastAsia="zh-CN"/>
        </w:rPr>
        <w:t>AN</w:t>
      </w:r>
      <w:r w:rsidRPr="00F73BED">
        <w:rPr>
          <w:lang w:eastAsia="zh-CN"/>
        </w:rPr>
        <w:t xml:space="preserve">2 define the capability to indicate UE is capable to </w:t>
      </w:r>
      <w:r w:rsidR="00F73BED" w:rsidRPr="00F73BED">
        <w:rPr>
          <w:rFonts w:eastAsia="宋体" w:hint="eastAsia"/>
          <w:lang w:eastAsia="zh-CN"/>
        </w:rPr>
        <w:t xml:space="preserve">apply Rel-19 </w:t>
      </w:r>
      <w:r w:rsidR="00F73BED" w:rsidRPr="00F73BED">
        <w:rPr>
          <w:rFonts w:eastAsia="宋体"/>
          <w:lang w:eastAsia="zh-CN"/>
        </w:rPr>
        <w:t>requirement</w:t>
      </w:r>
      <w:r w:rsidR="00F73BED" w:rsidRPr="00F73BED">
        <w:rPr>
          <w:rFonts w:eastAsia="宋体" w:hint="eastAsia"/>
          <w:lang w:eastAsia="zh-CN"/>
        </w:rPr>
        <w:t xml:space="preserve"> related to </w:t>
      </w:r>
      <w:r w:rsidRPr="00F73BED">
        <w:rPr>
          <w:lang w:eastAsia="zh-CN"/>
        </w:rPr>
        <w:t xml:space="preserve">mprReductionExtensionRatio-r19 and powerBoostPi2BPSK-r18/powerBoostQPSK-r18. If this capability bit is absent, the UE </w:t>
      </w:r>
      <w:r w:rsidR="00F73BED" w:rsidRPr="00F73BED">
        <w:rPr>
          <w:rFonts w:cs="Arial"/>
          <w:szCs w:val="20"/>
          <w:lang w:eastAsia="en-US"/>
        </w:rPr>
        <w:t>would only be able to meet the requirements per Rel-18 power boosting</w:t>
      </w:r>
      <w:r w:rsidR="00F73BED" w:rsidRPr="00F73BED">
        <w:rPr>
          <w:rFonts w:eastAsia="宋体" w:cs="Arial" w:hint="eastAsia"/>
          <w:szCs w:val="20"/>
          <w:lang w:eastAsia="zh-CN"/>
        </w:rPr>
        <w:t>.</w:t>
      </w:r>
    </w:p>
    <w:p w:rsidR="00F73BED" w:rsidRDefault="00F73BED" w:rsidP="00FA081D">
      <w:pPr>
        <w:pStyle w:val="Doc-text2"/>
        <w:ind w:left="0" w:firstLine="0"/>
        <w:rPr>
          <w:rFonts w:eastAsia="宋体"/>
          <w:lang w:eastAsia="zh-CN"/>
        </w:rPr>
      </w:pPr>
    </w:p>
    <w:p w:rsidR="00CA1996" w:rsidRDefault="00CA1996" w:rsidP="00CA1996">
      <w:pPr>
        <w:pStyle w:val="Doc-text2"/>
        <w:rPr>
          <w:rFonts w:eastAsia="宋体"/>
          <w:lang w:eastAsia="zh-CN"/>
        </w:rPr>
      </w:pPr>
      <w:r>
        <w:rPr>
          <w:rFonts w:hint="eastAsia"/>
          <w:lang w:eastAsia="zh-CN"/>
        </w:rPr>
        <w:t>On granularity</w:t>
      </w:r>
      <w:r>
        <w:rPr>
          <w:rFonts w:eastAsia="宋体" w:hint="eastAsia"/>
          <w:lang w:eastAsia="zh-CN"/>
        </w:rPr>
        <w:t xml:space="preserve"> of the capability</w:t>
      </w:r>
    </w:p>
    <w:p w:rsidR="00CA1996" w:rsidRDefault="00DB4872" w:rsidP="00CA1996">
      <w:pPr>
        <w:pStyle w:val="Doc-text2"/>
        <w:rPr>
          <w:rFonts w:eastAsia="宋体"/>
          <w:lang w:eastAsia="zh-CN"/>
        </w:rPr>
      </w:pPr>
      <w:r>
        <w:rPr>
          <w:rFonts w:eastAsia="宋体" w:hint="eastAsia"/>
          <w:lang w:eastAsia="zh-CN"/>
        </w:rPr>
        <w:t>-</w:t>
      </w:r>
      <w:r>
        <w:rPr>
          <w:rFonts w:eastAsia="宋体" w:hint="eastAsia"/>
          <w:lang w:eastAsia="zh-CN"/>
        </w:rPr>
        <w:tab/>
        <w:t xml:space="preserve">Apple </w:t>
      </w:r>
      <w:proofErr w:type="gramStart"/>
      <w:r>
        <w:rPr>
          <w:rFonts w:eastAsia="宋体" w:hint="eastAsia"/>
          <w:lang w:eastAsia="zh-CN"/>
        </w:rPr>
        <w:t>think</w:t>
      </w:r>
      <w:proofErr w:type="gramEnd"/>
      <w:r>
        <w:rPr>
          <w:rFonts w:eastAsia="宋体" w:hint="eastAsia"/>
          <w:lang w:eastAsia="zh-CN"/>
        </w:rPr>
        <w:t xml:space="preserve"> for DL, CA can be configured</w:t>
      </w:r>
      <w:r w:rsidR="00C25C08">
        <w:rPr>
          <w:rFonts w:eastAsia="宋体" w:hint="eastAsia"/>
          <w:lang w:eastAsia="zh-CN"/>
        </w:rPr>
        <w:t xml:space="preserve">, and think UE may report different capability for a band in different BC. Qualcomm agree. </w:t>
      </w:r>
    </w:p>
    <w:p w:rsidR="00DB4872" w:rsidRPr="00CA1996" w:rsidRDefault="00DB4872" w:rsidP="00CA1996">
      <w:pPr>
        <w:pStyle w:val="Doc-text2"/>
        <w:rPr>
          <w:rFonts w:eastAsia="宋体"/>
          <w:lang w:eastAsia="zh-CN"/>
        </w:rPr>
      </w:pPr>
    </w:p>
    <w:p w:rsidR="00CA1996" w:rsidRPr="00384E06" w:rsidRDefault="00CA1996" w:rsidP="00CA1996">
      <w:pPr>
        <w:pStyle w:val="Doc-text2"/>
        <w:rPr>
          <w:rFonts w:eastAsia="宋体"/>
          <w:i/>
          <w:lang w:eastAsia="zh-CN"/>
        </w:rPr>
      </w:pPr>
      <w:r w:rsidRPr="00384E06">
        <w:rPr>
          <w:rFonts w:eastAsia="宋体"/>
          <w:i/>
          <w:lang w:eastAsia="zh-CN"/>
        </w:rPr>
        <w:t>Proposal 2</w:t>
      </w:r>
      <w:r w:rsidRPr="00384E06">
        <w:rPr>
          <w:rFonts w:eastAsia="宋体"/>
          <w:i/>
          <w:lang w:eastAsia="zh-CN"/>
        </w:rPr>
        <w:tab/>
        <w:t xml:space="preserve">R2 define the capability on a per-band basis, consistent with the approach taken for </w:t>
      </w:r>
      <w:proofErr w:type="spellStart"/>
      <w:r w:rsidRPr="00384E06">
        <w:rPr>
          <w:rFonts w:eastAsia="宋体"/>
          <w:i/>
          <w:lang w:eastAsia="zh-CN"/>
        </w:rPr>
        <w:t>mpr</w:t>
      </w:r>
      <w:proofErr w:type="spellEnd"/>
      <w:r w:rsidRPr="00384E06">
        <w:rPr>
          <w:rFonts w:eastAsia="宋体"/>
          <w:i/>
          <w:lang w:eastAsia="zh-CN"/>
        </w:rPr>
        <w:t>-</w:t>
      </w:r>
      <w:proofErr w:type="spellStart"/>
      <w:r w:rsidRPr="00384E06">
        <w:rPr>
          <w:rFonts w:eastAsia="宋体"/>
          <w:i/>
          <w:lang w:eastAsia="zh-CN"/>
        </w:rPr>
        <w:t>SingleCC</w:t>
      </w:r>
      <w:proofErr w:type="spellEnd"/>
      <w:r w:rsidRPr="00384E06">
        <w:rPr>
          <w:rFonts w:eastAsia="宋体"/>
          <w:i/>
          <w:lang w:eastAsia="zh-CN"/>
        </w:rPr>
        <w:t>-Single/MultipleValue-r19.</w:t>
      </w:r>
    </w:p>
    <w:p w:rsidR="00CA1996" w:rsidRPr="003F5710" w:rsidRDefault="00CA1996" w:rsidP="00CA1996">
      <w:pPr>
        <w:pStyle w:val="Doc-text2"/>
        <w:rPr>
          <w:rFonts w:eastAsia="宋体"/>
          <w:i/>
          <w:lang w:eastAsia="zh-CN"/>
        </w:rPr>
      </w:pPr>
      <w:r w:rsidRPr="00384E06">
        <w:rPr>
          <w:rFonts w:eastAsia="宋体"/>
          <w:i/>
          <w:lang w:eastAsia="zh-CN"/>
        </w:rPr>
        <w:t>Proposal 3</w:t>
      </w:r>
      <w:r w:rsidRPr="00384E06">
        <w:rPr>
          <w:rFonts w:eastAsia="宋体"/>
          <w:i/>
          <w:lang w:eastAsia="zh-CN"/>
        </w:rPr>
        <w:tab/>
        <w:t>R2 sends LS to R4 to ask if any concern on the definition or the granularity of the newly defined capability.</w:t>
      </w:r>
    </w:p>
    <w:p w:rsidR="00CA1996" w:rsidRDefault="00CA1996" w:rsidP="00FA081D">
      <w:pPr>
        <w:pStyle w:val="Doc-text2"/>
        <w:ind w:left="0" w:firstLine="0"/>
        <w:rPr>
          <w:rFonts w:eastAsia="宋体"/>
          <w:lang w:eastAsia="zh-CN"/>
        </w:rPr>
      </w:pPr>
    </w:p>
    <w:p w:rsidR="00B01F2E" w:rsidRDefault="00B01F2E" w:rsidP="00B01F2E">
      <w:pPr>
        <w:pStyle w:val="EmailDiscussion"/>
      </w:pPr>
      <w:r>
        <w:t>[</w:t>
      </w:r>
      <w:r>
        <w:rPr>
          <w:rFonts w:eastAsia="宋体" w:hint="eastAsia"/>
          <w:lang w:eastAsia="zh-CN"/>
        </w:rPr>
        <w:t>AT</w:t>
      </w:r>
      <w:r>
        <w:t>1</w:t>
      </w:r>
      <w:r>
        <w:rPr>
          <w:rFonts w:eastAsia="宋体" w:hint="eastAsia"/>
          <w:lang w:eastAsia="zh-CN"/>
        </w:rPr>
        <w:t>33</w:t>
      </w:r>
      <w:r>
        <w:t>][</w:t>
      </w:r>
      <w:r w:rsidRPr="002B6666">
        <w:rPr>
          <w:rFonts w:eastAsia="宋体"/>
          <w:highlight w:val="yellow"/>
          <w:lang w:eastAsia="zh-CN"/>
        </w:rPr>
        <w:t>20</w:t>
      </w:r>
      <w:r w:rsidRPr="002B6666">
        <w:rPr>
          <w:rFonts w:eastAsia="宋体" w:hint="eastAsia"/>
          <w:highlight w:val="yellow"/>
          <w:lang w:eastAsia="zh-CN"/>
        </w:rPr>
        <w:t>4</w:t>
      </w:r>
      <w:r>
        <w:t>][</w:t>
      </w:r>
      <w:proofErr w:type="spellStart"/>
      <w:r>
        <w:rPr>
          <w:rFonts w:eastAsia="宋体" w:cs="Arial"/>
          <w:szCs w:val="20"/>
          <w:lang w:val="en-US" w:eastAsia="zh-CN"/>
        </w:rPr>
        <w:t>NR_Others</w:t>
      </w:r>
      <w:proofErr w:type="spellEnd"/>
      <w:r>
        <w:t xml:space="preserve">] </w:t>
      </w:r>
      <w:r>
        <w:rPr>
          <w:rFonts w:eastAsia="宋体" w:hint="eastAsia"/>
          <w:lang w:eastAsia="zh-CN"/>
        </w:rPr>
        <w:t xml:space="preserve">On </w:t>
      </w:r>
      <w:r w:rsidRPr="00B01F2E">
        <w:rPr>
          <w:rFonts w:eastAsia="宋体"/>
          <w:lang w:eastAsia="zh-CN"/>
        </w:rPr>
        <w:t xml:space="preserve">MPR </w:t>
      </w:r>
      <w:proofErr w:type="spellStart"/>
      <w:r w:rsidRPr="00B01F2E">
        <w:rPr>
          <w:rFonts w:eastAsia="宋体"/>
          <w:lang w:eastAsia="zh-CN"/>
        </w:rPr>
        <w:t>Signaling</w:t>
      </w:r>
      <w:proofErr w:type="spellEnd"/>
      <w:r>
        <w:t xml:space="preserve"> (</w:t>
      </w:r>
      <w:r w:rsidR="00384E06">
        <w:rPr>
          <w:rFonts w:eastAsia="宋体" w:hint="eastAsia"/>
          <w:lang w:eastAsia="zh-CN"/>
        </w:rPr>
        <w:t>Apple</w:t>
      </w:r>
      <w:r>
        <w:t>)</w:t>
      </w:r>
    </w:p>
    <w:p w:rsidR="00B01F2E" w:rsidRPr="00B01F2E" w:rsidRDefault="00B01F2E" w:rsidP="00B01F2E">
      <w:pPr>
        <w:pStyle w:val="EmailDiscussion2"/>
        <w:ind w:left="1619" w:firstLine="0"/>
        <w:rPr>
          <w:rFonts w:eastAsia="宋体"/>
          <w:lang w:eastAsia="zh-CN"/>
        </w:rPr>
      </w:pPr>
      <w:r>
        <w:rPr>
          <w:rFonts w:eastAsia="宋体"/>
          <w:lang w:eastAsia="zh-CN"/>
        </w:rPr>
        <w:t xml:space="preserve">Intended outcome: </w:t>
      </w:r>
      <w:r w:rsidR="00CE3C5E">
        <w:rPr>
          <w:rFonts w:eastAsia="宋体" w:hint="eastAsia"/>
          <w:lang w:eastAsia="zh-CN"/>
        </w:rPr>
        <w:t xml:space="preserve">a) </w:t>
      </w:r>
      <w:proofErr w:type="spellStart"/>
      <w:r w:rsidR="002B17C6">
        <w:rPr>
          <w:rFonts w:eastAsia="宋体" w:hint="eastAsia"/>
          <w:lang w:eastAsia="zh-CN"/>
        </w:rPr>
        <w:t>draft</w:t>
      </w:r>
      <w:r>
        <w:rPr>
          <w:rFonts w:eastAsia="宋体" w:hint="eastAsia"/>
          <w:lang w:eastAsia="zh-CN"/>
        </w:rPr>
        <w:t>CRs</w:t>
      </w:r>
      <w:proofErr w:type="spellEnd"/>
      <w:r>
        <w:rPr>
          <w:rFonts w:eastAsia="宋体" w:hint="eastAsia"/>
          <w:lang w:eastAsia="zh-CN"/>
        </w:rPr>
        <w:t xml:space="preserve"> for</w:t>
      </w:r>
      <w:r w:rsidR="002B17C6">
        <w:rPr>
          <w:rFonts w:eastAsia="宋体" w:hint="eastAsia"/>
          <w:lang w:eastAsia="zh-CN"/>
        </w:rPr>
        <w:t xml:space="preserve"> endorsement for</w:t>
      </w:r>
      <w:r>
        <w:rPr>
          <w:rFonts w:eastAsia="宋体" w:hint="eastAsia"/>
          <w:lang w:eastAsia="zh-CN"/>
        </w:rPr>
        <w:t xml:space="preserve"> 38.331 and 38.306 in </w:t>
      </w:r>
      <w:r w:rsidRPr="00B01F2E">
        <w:rPr>
          <w:rFonts w:eastAsia="宋体"/>
          <w:lang w:eastAsia="zh-CN"/>
        </w:rPr>
        <w:t>R2-2601174 and R2-2601175</w:t>
      </w:r>
      <w:r>
        <w:rPr>
          <w:rFonts w:eastAsia="宋体" w:hint="eastAsia"/>
          <w:lang w:eastAsia="zh-CN"/>
        </w:rPr>
        <w:t xml:space="preserve">, based on the agreement, can also discuss </w:t>
      </w:r>
      <w:r>
        <w:rPr>
          <w:rFonts w:eastAsia="宋体"/>
          <w:lang w:eastAsia="zh-CN"/>
        </w:rPr>
        <w:t>granularity</w:t>
      </w:r>
      <w:r>
        <w:rPr>
          <w:rFonts w:eastAsia="宋体" w:hint="eastAsia"/>
          <w:lang w:eastAsia="zh-CN"/>
        </w:rPr>
        <w:t xml:space="preserve"> based on P2 in </w:t>
      </w:r>
      <w:r w:rsidRPr="00B01F2E">
        <w:rPr>
          <w:rFonts w:eastAsia="宋体"/>
          <w:lang w:eastAsia="zh-CN"/>
        </w:rPr>
        <w:t>R2-2600133</w:t>
      </w:r>
      <w:r w:rsidR="00CE3C5E">
        <w:rPr>
          <w:rFonts w:eastAsia="宋体" w:hint="eastAsia"/>
          <w:lang w:eastAsia="zh-CN"/>
        </w:rPr>
        <w:t xml:space="preserve">, b) draft LS in </w:t>
      </w:r>
      <w:r w:rsidR="00CE3C5E">
        <w:rPr>
          <w:rFonts w:eastAsia="宋体"/>
          <w:lang w:eastAsia="zh-CN"/>
        </w:rPr>
        <w:t>R2-260117</w:t>
      </w:r>
      <w:r w:rsidR="00CE3C5E">
        <w:rPr>
          <w:rFonts w:eastAsia="宋体" w:hint="eastAsia"/>
          <w:lang w:eastAsia="zh-CN"/>
        </w:rPr>
        <w:t>6</w:t>
      </w:r>
    </w:p>
    <w:p w:rsidR="00B01F2E" w:rsidRDefault="00423661" w:rsidP="00B01F2E">
      <w:pPr>
        <w:pStyle w:val="EmailDiscussion2"/>
        <w:ind w:left="1619" w:firstLine="0"/>
        <w:rPr>
          <w:rFonts w:eastAsia="宋体"/>
          <w:lang w:eastAsia="zh-CN"/>
        </w:rPr>
      </w:pPr>
      <w:r>
        <w:rPr>
          <w:rFonts w:eastAsia="宋体"/>
          <w:lang w:eastAsia="zh-CN"/>
        </w:rPr>
        <w:t xml:space="preserve">Deadline: </w:t>
      </w:r>
      <w:r w:rsidR="00B01F2E">
        <w:rPr>
          <w:rFonts w:eastAsia="宋体" w:hint="eastAsia"/>
          <w:lang w:eastAsia="zh-CN"/>
        </w:rPr>
        <w:t>before CB</w:t>
      </w:r>
    </w:p>
    <w:p w:rsidR="00A1617C" w:rsidRDefault="00A1617C" w:rsidP="00FA081D">
      <w:pPr>
        <w:pStyle w:val="Doc-text2"/>
        <w:ind w:left="0" w:firstLine="0"/>
        <w:rPr>
          <w:rFonts w:eastAsia="宋体"/>
          <w:lang w:eastAsia="zh-CN"/>
        </w:rPr>
      </w:pPr>
    </w:p>
    <w:p w:rsidR="0036433B" w:rsidRDefault="0036433B" w:rsidP="0036433B">
      <w:pPr>
        <w:pStyle w:val="Doc-title"/>
      </w:pPr>
      <w:r>
        <w:t>R2-2600473</w:t>
      </w:r>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rsidR="0036433B" w:rsidRDefault="0036433B" w:rsidP="0036433B">
      <w:pPr>
        <w:pStyle w:val="Doc-title"/>
      </w:pPr>
      <w:r>
        <w:t>R2-2600474</w:t>
      </w:r>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rsidR="0025223B" w:rsidRDefault="0025223B" w:rsidP="00FA081D">
      <w:pPr>
        <w:pStyle w:val="Doc-text2"/>
        <w:ind w:left="0" w:firstLine="0"/>
        <w:rPr>
          <w:rFonts w:eastAsia="宋体"/>
          <w:lang w:eastAsia="zh-CN"/>
        </w:rPr>
      </w:pPr>
    </w:p>
    <w:p w:rsidR="00D070A2" w:rsidRPr="00D070A2" w:rsidRDefault="00D070A2" w:rsidP="00FF72DC">
      <w:pPr>
        <w:pStyle w:val="Doc-title"/>
        <w:rPr>
          <w:rFonts w:eastAsia="宋体"/>
          <w:u w:val="single"/>
          <w:lang w:eastAsia="zh-CN"/>
        </w:rPr>
      </w:pPr>
      <w:r w:rsidRPr="00D070A2">
        <w:rPr>
          <w:rFonts w:eastAsia="宋体" w:hint="eastAsia"/>
          <w:u w:val="single"/>
          <w:lang w:eastAsia="zh-CN"/>
        </w:rPr>
        <w:t>O</w:t>
      </w:r>
      <w:r w:rsidRPr="00D070A2">
        <w:rPr>
          <w:rFonts w:eastAsia="宋体"/>
          <w:u w:val="single"/>
          <w:lang w:eastAsia="zh-CN"/>
        </w:rPr>
        <w:t xml:space="preserve">n </w:t>
      </w:r>
      <w:proofErr w:type="gramStart"/>
      <w:r w:rsidRPr="00D070A2">
        <w:rPr>
          <w:rFonts w:eastAsia="宋体"/>
          <w:u w:val="single"/>
          <w:lang w:eastAsia="zh-CN"/>
        </w:rPr>
        <w:t>Increasing</w:t>
      </w:r>
      <w:proofErr w:type="gramEnd"/>
      <w:r w:rsidRPr="00D070A2">
        <w:rPr>
          <w:rFonts w:eastAsia="宋体"/>
          <w:u w:val="single"/>
          <w:lang w:eastAsia="zh-CN"/>
        </w:rPr>
        <w:t xml:space="preserve"> the number of NR inter-frequency carriers</w:t>
      </w:r>
      <w:r w:rsidRPr="00D070A2">
        <w:rPr>
          <w:rFonts w:eastAsia="宋体" w:hint="eastAsia"/>
          <w:u w:val="single"/>
          <w:lang w:eastAsia="zh-CN"/>
        </w:rPr>
        <w:t xml:space="preserve"> for UE monitoring</w:t>
      </w:r>
    </w:p>
    <w:p w:rsidR="00D76893" w:rsidRDefault="00FF72DC" w:rsidP="00D76893">
      <w:pPr>
        <w:pStyle w:val="Doc-title"/>
        <w:rPr>
          <w:rFonts w:eastAsia="宋体"/>
          <w:lang w:eastAsia="zh-CN"/>
        </w:rPr>
      </w:pPr>
      <w:r>
        <w:t>R2-2600998</w:t>
      </w:r>
      <w:r>
        <w:tab/>
        <w:t xml:space="preserve">Motivation on </w:t>
      </w:r>
      <w:proofErr w:type="gramStart"/>
      <w:r>
        <w:t>Increasing</w:t>
      </w:r>
      <w:proofErr w:type="gramEnd"/>
      <w:r>
        <w:t xml:space="preserve"> the number of NR inter-frequency carriers for UE monitoring</w:t>
      </w:r>
      <w:r>
        <w:tab/>
        <w:t>KDDI Corporation (TTC), Ericsson</w:t>
      </w:r>
      <w:r>
        <w:tab/>
        <w:t>discussion</w:t>
      </w:r>
    </w:p>
    <w:p w:rsidR="00D76893" w:rsidRPr="00D76893" w:rsidRDefault="00D76893" w:rsidP="00D76893">
      <w:pPr>
        <w:pStyle w:val="Agreement"/>
        <w:rPr>
          <w:lang w:eastAsia="zh-CN"/>
        </w:rPr>
      </w:pPr>
      <w:r>
        <w:rPr>
          <w:rFonts w:hint="eastAsia"/>
          <w:lang w:eastAsia="zh-CN"/>
        </w:rPr>
        <w:t>Noted</w:t>
      </w:r>
    </w:p>
    <w:p w:rsidR="00D76893" w:rsidRDefault="00D76893" w:rsidP="00D76893">
      <w:pPr>
        <w:pStyle w:val="Doc-text2"/>
        <w:rPr>
          <w:rFonts w:eastAsia="宋体"/>
          <w:lang w:eastAsia="zh-CN"/>
        </w:rPr>
      </w:pPr>
    </w:p>
    <w:p w:rsidR="00D76893" w:rsidRDefault="00D76893" w:rsidP="00D76893">
      <w:pPr>
        <w:pStyle w:val="Doc-text2"/>
        <w:rPr>
          <w:rFonts w:eastAsia="宋体"/>
          <w:lang w:eastAsia="zh-CN"/>
        </w:rPr>
      </w:pPr>
      <w:r>
        <w:rPr>
          <w:rFonts w:eastAsia="宋体" w:hint="eastAsia"/>
          <w:lang w:eastAsia="zh-CN"/>
        </w:rPr>
        <w:t>-</w:t>
      </w:r>
      <w:r>
        <w:rPr>
          <w:rFonts w:eastAsia="宋体" w:hint="eastAsia"/>
          <w:lang w:eastAsia="zh-CN"/>
        </w:rPr>
        <w:tab/>
        <w:t xml:space="preserve">KDDI </w:t>
      </w:r>
      <w:r>
        <w:rPr>
          <w:rFonts w:eastAsia="宋体"/>
          <w:lang w:eastAsia="zh-CN"/>
        </w:rPr>
        <w:t>explains</w:t>
      </w:r>
      <w:r>
        <w:rPr>
          <w:rFonts w:eastAsia="宋体" w:hint="eastAsia"/>
          <w:lang w:eastAsia="zh-CN"/>
        </w:rPr>
        <w:t xml:space="preserve"> that this is submitted to R2 for info.</w:t>
      </w:r>
    </w:p>
    <w:p w:rsidR="00D76893" w:rsidRPr="00D76893" w:rsidRDefault="00D76893" w:rsidP="00D76893">
      <w:pPr>
        <w:pStyle w:val="Doc-text2"/>
        <w:rPr>
          <w:rFonts w:eastAsia="宋体"/>
          <w:lang w:eastAsia="zh-CN"/>
        </w:rPr>
      </w:pPr>
    </w:p>
    <w:p w:rsidR="00FF72DC" w:rsidRDefault="00FF72DC" w:rsidP="00FF72DC">
      <w:pPr>
        <w:pStyle w:val="Doc-title"/>
        <w:rPr>
          <w:rFonts w:eastAsia="宋体"/>
          <w:lang w:eastAsia="zh-CN"/>
        </w:rPr>
      </w:pPr>
      <w:r>
        <w:t>R2-2601000</w:t>
      </w:r>
      <w:r>
        <w:tab/>
        <w:t xml:space="preserve">New WID on </w:t>
      </w:r>
      <w:proofErr w:type="gramStart"/>
      <w:r>
        <w:t>Increasing</w:t>
      </w:r>
      <w:proofErr w:type="gramEnd"/>
      <w:r>
        <w:t xml:space="preserve"> the number of NR inter-frequency carriers for UE monitoring</w:t>
      </w:r>
      <w:r>
        <w:tab/>
        <w:t>KDDI Corporation (TTC), Ericsson</w:t>
      </w:r>
      <w:r>
        <w:tab/>
        <w:t>discussion</w:t>
      </w:r>
    </w:p>
    <w:p w:rsidR="00E6590B" w:rsidRPr="00E6590B" w:rsidRDefault="00E6590B" w:rsidP="00E6590B">
      <w:pPr>
        <w:pStyle w:val="Agreement"/>
        <w:rPr>
          <w:lang w:eastAsia="zh-CN"/>
        </w:rPr>
      </w:pPr>
      <w:r>
        <w:rPr>
          <w:rFonts w:hint="eastAsia"/>
          <w:lang w:eastAsia="zh-CN"/>
        </w:rPr>
        <w:t>Not treated</w:t>
      </w:r>
    </w:p>
    <w:p w:rsidR="00B85B10" w:rsidRDefault="00B85B10" w:rsidP="00B85B10">
      <w:pPr>
        <w:pStyle w:val="Doc-text2"/>
        <w:ind w:left="0" w:firstLine="0"/>
        <w:rPr>
          <w:rFonts w:eastAsia="宋体"/>
          <w:lang w:val="en-US" w:eastAsia="zh-CN"/>
        </w:rPr>
      </w:pPr>
    </w:p>
    <w:p w:rsidR="00D76893" w:rsidRDefault="00D76893" w:rsidP="00D76893">
      <w:pPr>
        <w:pStyle w:val="Doc-title"/>
      </w:pPr>
      <w:r>
        <w:t>R2-2600996</w:t>
      </w:r>
      <w:r>
        <w:tab/>
        <w:t>Motivation on Increasing the number of NR inter-frequency carriers for UE monitoring</w:t>
      </w:r>
      <w:r>
        <w:tab/>
        <w:t>KDDI Corporation (TTC)</w:t>
      </w:r>
      <w:r>
        <w:tab/>
        <w:t>discussion</w:t>
      </w:r>
      <w:r>
        <w:tab/>
        <w:t>Withdrawn</w:t>
      </w:r>
    </w:p>
    <w:p w:rsidR="00D76893" w:rsidRDefault="00D76893" w:rsidP="00D76893">
      <w:pPr>
        <w:pStyle w:val="Doc-title"/>
      </w:pPr>
      <w:r>
        <w:t>R2-2600997</w:t>
      </w:r>
      <w:r>
        <w:tab/>
        <w:t>New WID on Increasing the number of NR inter-frequency carriers for UE monitoring</w:t>
      </w:r>
      <w:r>
        <w:tab/>
        <w:t>KDDI Corporation (TTC)</w:t>
      </w:r>
      <w:r>
        <w:tab/>
        <w:t>discussion</w:t>
      </w:r>
      <w:r>
        <w:tab/>
        <w:t>Withdrawn</w:t>
      </w:r>
    </w:p>
    <w:p w:rsidR="00D76893" w:rsidRPr="00D76893" w:rsidRDefault="00D76893" w:rsidP="00B85B10">
      <w:pPr>
        <w:pStyle w:val="Doc-text2"/>
        <w:ind w:left="0" w:firstLine="0"/>
        <w:rPr>
          <w:rFonts w:eastAsia="宋体"/>
          <w:lang w:eastAsia="zh-CN"/>
        </w:rPr>
      </w:pPr>
    </w:p>
    <w:p w:rsidR="00D76893" w:rsidRDefault="00D76893" w:rsidP="00B85B10">
      <w:pPr>
        <w:pStyle w:val="Doc-text2"/>
        <w:ind w:left="0" w:firstLine="0"/>
        <w:rPr>
          <w:rFonts w:eastAsia="宋体"/>
          <w:lang w:val="en-US" w:eastAsia="zh-CN"/>
        </w:rPr>
      </w:pPr>
    </w:p>
    <w:p w:rsidR="00B85B10" w:rsidRDefault="00B85B10" w:rsidP="00B85B10">
      <w:pPr>
        <w:pStyle w:val="Doc-text2"/>
        <w:ind w:left="0" w:firstLine="0"/>
        <w:rPr>
          <w:rFonts w:eastAsia="宋体"/>
          <w:i/>
          <w:lang w:val="en-US" w:eastAsia="zh-CN"/>
        </w:rPr>
      </w:pPr>
      <w:r w:rsidRPr="00B85B10">
        <w:rPr>
          <w:rFonts w:eastAsia="宋体" w:hint="eastAsia"/>
          <w:i/>
          <w:lang w:val="en-US" w:eastAsia="zh-CN"/>
        </w:rPr>
        <w:t xml:space="preserve">Chair: the following documents will be treated in other sessions. </w:t>
      </w:r>
    </w:p>
    <w:p w:rsidR="00B85B10" w:rsidRDefault="00B85B10" w:rsidP="00B85B10">
      <w:pPr>
        <w:pStyle w:val="Doc-title"/>
      </w:pPr>
      <w:r>
        <w:t>R2-2600180</w:t>
      </w:r>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rsidR="00B85B10" w:rsidRDefault="00B85B10" w:rsidP="00B85B10">
      <w:pPr>
        <w:pStyle w:val="Doc-title"/>
      </w:pPr>
      <w:r>
        <w:t>R2-2600635</w:t>
      </w:r>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rsidR="00B85B10" w:rsidRDefault="00B85B10" w:rsidP="00B85B10">
      <w:pPr>
        <w:pStyle w:val="Doc-title"/>
      </w:pPr>
      <w:r>
        <w:t>R2-2600636</w:t>
      </w:r>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rsidR="00B85B10" w:rsidRPr="00B85B10" w:rsidRDefault="00B85B10" w:rsidP="00B85B10">
      <w:pPr>
        <w:pStyle w:val="Doc-text2"/>
        <w:ind w:left="0" w:firstLine="0"/>
        <w:rPr>
          <w:rFonts w:eastAsia="宋体"/>
          <w:i/>
          <w:lang w:val="en-US" w:eastAsia="zh-CN"/>
        </w:rPr>
      </w:pPr>
    </w:p>
    <w:p w:rsidR="00FF72DC" w:rsidRDefault="00FF72DC" w:rsidP="00FF72DC">
      <w:pPr>
        <w:pStyle w:val="Heading3"/>
        <w:rPr>
          <w:lang w:val="en-US"/>
        </w:rPr>
      </w:pPr>
      <w:r>
        <w:rPr>
          <w:lang w:val="en-US"/>
        </w:rPr>
        <w:t>8.20.2</w:t>
      </w:r>
      <w:r>
        <w:rPr>
          <w:lang w:val="en-US"/>
        </w:rPr>
        <w:tab/>
        <w:t>Other WGs</w:t>
      </w:r>
    </w:p>
    <w:p w:rsidR="008C6CBF" w:rsidRDefault="008C6CBF" w:rsidP="00FF72DC">
      <w:pPr>
        <w:pStyle w:val="Doc-title"/>
        <w:rPr>
          <w:rFonts w:eastAsia="宋体"/>
          <w:lang w:eastAsia="zh-CN"/>
        </w:rPr>
      </w:pPr>
    </w:p>
    <w:p w:rsidR="008C6CBF" w:rsidRPr="008C6CBF" w:rsidRDefault="008C6CBF" w:rsidP="00FF72DC">
      <w:pPr>
        <w:pStyle w:val="Doc-title"/>
        <w:rPr>
          <w:rFonts w:eastAsia="宋体"/>
          <w:u w:val="single"/>
          <w:lang w:eastAsia="zh-CN"/>
        </w:rPr>
      </w:pPr>
      <w:r w:rsidRPr="008C6CBF">
        <w:rPr>
          <w:rFonts w:eastAsia="宋体" w:hint="eastAsia"/>
          <w:u w:val="single"/>
          <w:lang w:eastAsia="zh-CN"/>
        </w:rPr>
        <w:t>MINT related</w:t>
      </w:r>
    </w:p>
    <w:p w:rsidR="00FF72DC" w:rsidRDefault="00FF72DC" w:rsidP="00FF72DC">
      <w:pPr>
        <w:pStyle w:val="Doc-title"/>
        <w:rPr>
          <w:rFonts w:eastAsia="宋体"/>
          <w:lang w:eastAsia="zh-CN"/>
        </w:rPr>
      </w:pPr>
      <w:r>
        <w:lastRenderedPageBreak/>
        <w:t>R2-</w:t>
      </w:r>
      <w:bookmarkStart w:id="60" w:name="OLE_LINK16"/>
      <w:bookmarkStart w:id="61" w:name="OLE_LINK17"/>
      <w:r>
        <w:t>2600004</w:t>
      </w:r>
      <w:bookmarkEnd w:id="60"/>
      <w:bookmarkEnd w:id="61"/>
      <w:r>
        <w:tab/>
        <w:t>Reply LS on Broadcasting Information on Disaster Condition of a PLMN from E-UTRAN in Case of Disaster Condition (C1-257574; contact: Google)</w:t>
      </w:r>
      <w:r>
        <w:tab/>
        <w:t>CT1</w:t>
      </w:r>
      <w:r>
        <w:tab/>
        <w:t>LS in</w:t>
      </w:r>
      <w:r>
        <w:tab/>
        <w:t>Rel-19</w:t>
      </w:r>
      <w:r>
        <w:tab/>
        <w:t>MINT_Ph2</w:t>
      </w:r>
      <w:r>
        <w:tab/>
        <w:t>To</w:t>
      </w:r>
      <w:proofErr w:type="gramStart"/>
      <w:r>
        <w:t>:RAN2</w:t>
      </w:r>
      <w:proofErr w:type="gramEnd"/>
      <w:r>
        <w:tab/>
        <w:t>Cc:SA1, SA2</w:t>
      </w:r>
    </w:p>
    <w:p w:rsidR="006F3335" w:rsidRPr="006F3335" w:rsidRDefault="006F3335" w:rsidP="006F3335">
      <w:pPr>
        <w:pStyle w:val="Agreement"/>
        <w:rPr>
          <w:lang w:eastAsia="zh-CN"/>
        </w:rPr>
      </w:pPr>
      <w:r>
        <w:rPr>
          <w:rFonts w:hint="eastAsia"/>
          <w:lang w:eastAsia="zh-CN"/>
        </w:rPr>
        <w:t>Noted</w:t>
      </w:r>
    </w:p>
    <w:p w:rsidR="006F3335" w:rsidRDefault="006F3335" w:rsidP="00420F40">
      <w:pPr>
        <w:pStyle w:val="Doc-title"/>
        <w:rPr>
          <w:rFonts w:eastAsia="宋体"/>
          <w:lang w:eastAsia="zh-CN"/>
        </w:rPr>
      </w:pPr>
    </w:p>
    <w:p w:rsidR="00420F40" w:rsidRDefault="00420F40" w:rsidP="00420F40">
      <w:pPr>
        <w:pStyle w:val="Doc-title"/>
      </w:pPr>
      <w:r>
        <w:t>R2-2601095</w:t>
      </w:r>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rsidR="00420F40" w:rsidRDefault="00420F40" w:rsidP="00420F40">
      <w:pPr>
        <w:pStyle w:val="Doc-title"/>
      </w:pPr>
      <w:r>
        <w:t>R2-2601096</w:t>
      </w:r>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rsidR="00420F40" w:rsidRDefault="00420F40" w:rsidP="00420F40">
      <w:pPr>
        <w:pStyle w:val="Doc-title"/>
      </w:pPr>
      <w:r>
        <w:t>R2-2601097</w:t>
      </w:r>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rsidR="00420F40" w:rsidRDefault="00420F40" w:rsidP="00420F40">
      <w:pPr>
        <w:pStyle w:val="Doc-title"/>
      </w:pPr>
      <w:r>
        <w:t>R2-2601098</w:t>
      </w:r>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rsidR="00420F40" w:rsidRDefault="00420F40" w:rsidP="00420F40">
      <w:pPr>
        <w:pStyle w:val="Doc-title"/>
      </w:pPr>
      <w:r>
        <w:t>R2-2601099</w:t>
      </w:r>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rsidR="00420F40" w:rsidRDefault="00420F40" w:rsidP="00420F40">
      <w:pPr>
        <w:pStyle w:val="Doc-title"/>
        <w:rPr>
          <w:rFonts w:eastAsia="宋体"/>
          <w:lang w:eastAsia="zh-CN"/>
        </w:rPr>
      </w:pPr>
      <w:r>
        <w:t>R2-2601100</w:t>
      </w:r>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rsidR="00136A13" w:rsidRDefault="00136A13" w:rsidP="00136A13">
      <w:pPr>
        <w:pStyle w:val="Doc-text2"/>
        <w:rPr>
          <w:rFonts w:eastAsia="宋体"/>
          <w:lang w:eastAsia="zh-CN"/>
        </w:rPr>
      </w:pPr>
    </w:p>
    <w:p w:rsidR="00136A13" w:rsidRDefault="00136A13" w:rsidP="00136A13">
      <w:pPr>
        <w:pStyle w:val="Doc-text2"/>
        <w:rPr>
          <w:rFonts w:eastAsia="宋体"/>
          <w:lang w:eastAsia="zh-CN"/>
        </w:rPr>
      </w:pPr>
      <w:r>
        <w:rPr>
          <w:rFonts w:eastAsia="宋体" w:hint="eastAsia"/>
          <w:lang w:eastAsia="zh-CN"/>
        </w:rPr>
        <w:t>DISCUSION</w:t>
      </w:r>
    </w:p>
    <w:p w:rsidR="00136A13" w:rsidRPr="00136A13" w:rsidRDefault="00136A13" w:rsidP="00136A13">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lang w:eastAsia="zh-CN"/>
        </w:rPr>
        <w:t>think</w:t>
      </w:r>
      <w:proofErr w:type="gramEnd"/>
      <w:r>
        <w:rPr>
          <w:rFonts w:eastAsia="宋体" w:hint="eastAsia"/>
          <w:lang w:eastAsia="zh-CN"/>
        </w:rPr>
        <w:t xml:space="preserve"> for NR there is no need to change, and for LTE we need </w:t>
      </w:r>
      <w:r>
        <w:rPr>
          <w:rFonts w:eastAsia="宋体"/>
          <w:lang w:eastAsia="zh-CN"/>
        </w:rPr>
        <w:t>further</w:t>
      </w:r>
      <w:r>
        <w:rPr>
          <w:rFonts w:eastAsia="宋体" w:hint="eastAsia"/>
          <w:lang w:eastAsia="zh-CN"/>
        </w:rPr>
        <w:t xml:space="preserve"> checking. </w:t>
      </w:r>
    </w:p>
    <w:p w:rsidR="00420F40" w:rsidRDefault="00420F40" w:rsidP="00420F40">
      <w:pPr>
        <w:pStyle w:val="Doc-text2"/>
        <w:ind w:left="0" w:firstLine="0"/>
        <w:rPr>
          <w:rFonts w:eastAsia="宋体"/>
          <w:lang w:eastAsia="zh-CN"/>
        </w:rPr>
      </w:pPr>
    </w:p>
    <w:p w:rsidR="008F4B8C" w:rsidRDefault="008F4B8C" w:rsidP="008F4B8C">
      <w:pPr>
        <w:pStyle w:val="EmailDiscussion"/>
      </w:pPr>
      <w:r>
        <w:t>[</w:t>
      </w:r>
      <w:r>
        <w:rPr>
          <w:rFonts w:eastAsia="宋体" w:hint="eastAsia"/>
          <w:lang w:eastAsia="zh-CN"/>
        </w:rPr>
        <w:t>AT</w:t>
      </w:r>
      <w:r>
        <w:t>1</w:t>
      </w:r>
      <w:r>
        <w:rPr>
          <w:rFonts w:eastAsia="宋体" w:hint="eastAsia"/>
          <w:lang w:eastAsia="zh-CN"/>
        </w:rPr>
        <w:t>33</w:t>
      </w:r>
      <w:r>
        <w:t>][</w:t>
      </w:r>
      <w:r w:rsidRPr="002B6666">
        <w:rPr>
          <w:rFonts w:eastAsia="宋体"/>
          <w:highlight w:val="yellow"/>
          <w:lang w:eastAsia="zh-CN"/>
        </w:rPr>
        <w:t>20</w:t>
      </w:r>
      <w:r w:rsidRPr="002B6666">
        <w:rPr>
          <w:rFonts w:eastAsia="宋体" w:hint="eastAsia"/>
          <w:highlight w:val="yellow"/>
          <w:lang w:eastAsia="zh-CN"/>
        </w:rPr>
        <w:t>5</w:t>
      </w:r>
      <w:r>
        <w:t>][</w:t>
      </w:r>
      <w:proofErr w:type="spellStart"/>
      <w:r>
        <w:rPr>
          <w:rFonts w:eastAsia="宋体" w:cs="Arial"/>
          <w:szCs w:val="20"/>
          <w:lang w:val="en-US" w:eastAsia="zh-CN"/>
        </w:rPr>
        <w:t>NR_Others</w:t>
      </w:r>
      <w:proofErr w:type="spellEnd"/>
      <w:r>
        <w:t xml:space="preserve">] </w:t>
      </w:r>
      <w:r w:rsidRPr="008F4B8C">
        <w:rPr>
          <w:rFonts w:eastAsia="宋体"/>
          <w:lang w:eastAsia="zh-CN"/>
        </w:rPr>
        <w:t xml:space="preserve">on disaster roaming access barring check for emergency call </w:t>
      </w:r>
      <w:r>
        <w:t>(</w:t>
      </w:r>
      <w:r w:rsidR="00D013F0">
        <w:rPr>
          <w:rFonts w:eastAsia="宋体" w:hint="eastAsia"/>
          <w:lang w:eastAsia="zh-CN"/>
        </w:rPr>
        <w:t>Huawei</w:t>
      </w:r>
      <w:r>
        <w:t>)</w:t>
      </w:r>
    </w:p>
    <w:p w:rsidR="008F4B8C" w:rsidRPr="008F4B8C" w:rsidRDefault="008F4B8C" w:rsidP="008F4B8C">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Agre</w:t>
      </w:r>
      <w:r w:rsidR="00D3304C">
        <w:rPr>
          <w:rFonts w:eastAsia="宋体" w:hint="eastAsia"/>
          <w:lang w:eastAsia="zh-CN"/>
        </w:rPr>
        <w:t>eable CRs</w:t>
      </w:r>
    </w:p>
    <w:p w:rsidR="008F4B8C" w:rsidRDefault="008F4B8C" w:rsidP="008F4B8C">
      <w:pPr>
        <w:pStyle w:val="EmailDiscussion2"/>
        <w:ind w:left="1619" w:firstLine="0"/>
        <w:rPr>
          <w:rFonts w:eastAsia="宋体"/>
          <w:lang w:eastAsia="zh-CN"/>
        </w:rPr>
      </w:pPr>
      <w:r>
        <w:rPr>
          <w:rFonts w:eastAsia="宋体"/>
          <w:lang w:eastAsia="zh-CN"/>
        </w:rPr>
        <w:t xml:space="preserve">Deadline:  </w:t>
      </w:r>
      <w:r w:rsidR="00D013F0">
        <w:rPr>
          <w:rFonts w:eastAsia="宋体" w:hint="eastAsia"/>
          <w:lang w:eastAsia="zh-CN"/>
        </w:rPr>
        <w:t>before CB</w:t>
      </w:r>
    </w:p>
    <w:p w:rsidR="00136A13" w:rsidRDefault="00136A13" w:rsidP="00420F40">
      <w:pPr>
        <w:pStyle w:val="Doc-text2"/>
        <w:ind w:left="0" w:firstLine="0"/>
        <w:rPr>
          <w:rFonts w:eastAsia="宋体"/>
          <w:lang w:eastAsia="zh-CN"/>
        </w:rPr>
      </w:pPr>
    </w:p>
    <w:p w:rsidR="00136A13" w:rsidRDefault="00136A13" w:rsidP="00420F40">
      <w:pPr>
        <w:pStyle w:val="Doc-text2"/>
        <w:ind w:left="0" w:firstLine="0"/>
        <w:rPr>
          <w:rFonts w:eastAsia="宋体"/>
          <w:lang w:eastAsia="zh-CN"/>
        </w:rPr>
      </w:pPr>
    </w:p>
    <w:p w:rsidR="00420F40" w:rsidRPr="00420F40" w:rsidRDefault="00420F40" w:rsidP="00420F40">
      <w:pPr>
        <w:pStyle w:val="Doc-text2"/>
        <w:ind w:left="0" w:firstLine="0"/>
        <w:rPr>
          <w:rFonts w:eastAsia="宋体"/>
          <w:u w:val="single"/>
          <w:lang w:eastAsia="zh-CN"/>
        </w:rPr>
      </w:pPr>
      <w:r w:rsidRPr="00420F40">
        <w:rPr>
          <w:rFonts w:eastAsia="宋体"/>
          <w:u w:val="single"/>
          <w:lang w:eastAsia="zh-CN"/>
        </w:rPr>
        <w:t>On temporary suspension of trace production</w:t>
      </w:r>
    </w:p>
    <w:p w:rsidR="00FF72DC" w:rsidRDefault="00FF72DC" w:rsidP="00FF72DC">
      <w:pPr>
        <w:pStyle w:val="Doc-title"/>
        <w:rPr>
          <w:rFonts w:eastAsia="宋体"/>
          <w:lang w:eastAsia="zh-CN"/>
        </w:rPr>
      </w:pPr>
      <w:r>
        <w:t>R2-</w:t>
      </w:r>
      <w:bookmarkStart w:id="62" w:name="OLE_LINK18"/>
      <w:bookmarkStart w:id="63" w:name="OLE_LINK19"/>
      <w:r>
        <w:t>2600044</w:t>
      </w:r>
      <w:bookmarkEnd w:id="62"/>
      <w:bookmarkEnd w:id="63"/>
      <w:r>
        <w:tab/>
        <w:t xml:space="preserve">Reply to LS </w:t>
      </w:r>
      <w:bookmarkStart w:id="64" w:name="OLE_LINK22"/>
      <w:bookmarkStart w:id="65" w:name="OLE_LINK23"/>
      <w:r>
        <w:t xml:space="preserve">on temporary suspension of trace production </w:t>
      </w:r>
      <w:bookmarkEnd w:id="64"/>
      <w:bookmarkEnd w:id="65"/>
      <w:r>
        <w:t>(S5-255659; contact: Ericsson)</w:t>
      </w:r>
      <w:r>
        <w:tab/>
        <w:t>SA5</w:t>
      </w:r>
      <w:r>
        <w:tab/>
        <w:t>LS in</w:t>
      </w:r>
      <w:r>
        <w:tab/>
        <w:t>Rel-20</w:t>
      </w:r>
      <w:r>
        <w:tab/>
      </w:r>
      <w:proofErr w:type="spellStart"/>
      <w:r>
        <w:t>PM_KPI_Trace_MDT_QoE</w:t>
      </w:r>
      <w:proofErr w:type="spellEnd"/>
      <w:r>
        <w:t>-OAM</w:t>
      </w:r>
      <w:r>
        <w:tab/>
        <w:t>To</w:t>
      </w:r>
      <w:proofErr w:type="gramStart"/>
      <w:r>
        <w:t>:RAN2</w:t>
      </w:r>
      <w:proofErr w:type="gramEnd"/>
      <w:r>
        <w:t>, RAN3</w:t>
      </w:r>
    </w:p>
    <w:p w:rsidR="00D013F0" w:rsidRPr="00D013F0" w:rsidRDefault="00D013F0" w:rsidP="00D013F0">
      <w:pPr>
        <w:pStyle w:val="Agreement"/>
        <w:rPr>
          <w:lang w:eastAsia="zh-CN"/>
        </w:rPr>
      </w:pPr>
      <w:r>
        <w:rPr>
          <w:rFonts w:hint="eastAsia"/>
          <w:lang w:eastAsia="zh-CN"/>
        </w:rPr>
        <w:t>Noted</w:t>
      </w:r>
    </w:p>
    <w:p w:rsidR="00301FBB" w:rsidRDefault="00301FBB" w:rsidP="00FF72DC">
      <w:pPr>
        <w:pStyle w:val="Doc-title"/>
        <w:rPr>
          <w:rFonts w:eastAsia="宋体"/>
          <w:lang w:eastAsia="zh-CN"/>
        </w:rPr>
      </w:pPr>
    </w:p>
    <w:p w:rsidR="00FF72DC" w:rsidRDefault="00FF72DC" w:rsidP="00FF72DC">
      <w:pPr>
        <w:pStyle w:val="Doc-title"/>
      </w:pPr>
      <w:r>
        <w:t>R2-2601094</w:t>
      </w:r>
      <w:r>
        <w:tab/>
        <w:t>Discussion on disaster roaming access barring check for emergency call</w:t>
      </w:r>
      <w:r>
        <w:tab/>
        <w:t xml:space="preserve">Huawei, </w:t>
      </w:r>
      <w:proofErr w:type="spellStart"/>
      <w:r>
        <w:t>HiSilicon</w:t>
      </w:r>
      <w:proofErr w:type="spellEnd"/>
      <w:r>
        <w:tab/>
        <w:t>discussion</w:t>
      </w:r>
      <w:r>
        <w:tab/>
        <w:t>Rel-17</w:t>
      </w:r>
      <w:r>
        <w:tab/>
        <w:t>TEI17</w:t>
      </w:r>
      <w:r>
        <w:tab/>
        <w:t>Withdrawn</w:t>
      </w:r>
    </w:p>
    <w:p w:rsidR="00FF72DC" w:rsidRPr="00FF72DC" w:rsidRDefault="00FF72DC" w:rsidP="00FF72DC">
      <w:pPr>
        <w:pStyle w:val="Doc-text2"/>
        <w:rPr>
          <w:rFonts w:eastAsia="宋体"/>
          <w:lang w:eastAsia="zh-CN"/>
        </w:rPr>
      </w:pPr>
    </w:p>
    <w:p w:rsidR="00FF72DC" w:rsidRDefault="00FF72DC" w:rsidP="00FF72DC">
      <w:pPr>
        <w:pStyle w:val="Heading1"/>
      </w:pPr>
      <w:r>
        <w:t>9</w:t>
      </w:r>
      <w:r>
        <w:tab/>
        <w:t>NR Rel-20</w:t>
      </w:r>
    </w:p>
    <w:p w:rsidR="00FF72DC" w:rsidRDefault="00FF72DC" w:rsidP="00FF72DC">
      <w:pPr>
        <w:pStyle w:val="Heading2"/>
        <w:rPr>
          <w:rFonts w:eastAsia="Times New Roman"/>
        </w:rPr>
      </w:pPr>
      <w:r>
        <w:rPr>
          <w:rFonts w:eastAsia="Times New Roman"/>
        </w:rPr>
        <w:t>9.1</w:t>
      </w:r>
      <w:r>
        <w:rPr>
          <w:rFonts w:eastAsia="Times New Roman"/>
        </w:rPr>
        <w:tab/>
        <w:t>AI/ML for PHY Ph2</w:t>
      </w:r>
    </w:p>
    <w:p w:rsidR="00FF72DC" w:rsidRDefault="00FF72DC" w:rsidP="00FF72DC">
      <w:pPr>
        <w:pStyle w:val="Comments"/>
        <w:rPr>
          <w:rFonts w:eastAsiaTheme="minorHAnsi"/>
        </w:rPr>
      </w:pPr>
      <w:r>
        <w:t xml:space="preserve">(NR_AIML_air_Ph2, leading WG: RAN1; REL-20; WID: </w:t>
      </w:r>
      <w:hyperlink r:id="rId11" w:history="1">
        <w:r>
          <w:rPr>
            <w:rStyle w:val="Hyperlink"/>
          </w:rPr>
          <w:t>RP-25</w:t>
        </w:r>
      </w:hyperlink>
      <w:r>
        <w:rPr>
          <w:rStyle w:val="Hyperlink"/>
          <w:rFonts w:eastAsia="宋体"/>
          <w:lang w:val="en-US" w:eastAsia="zh-CN"/>
        </w:rPr>
        <w:t>3340</w:t>
      </w:r>
      <w:r>
        <w:t>)</w:t>
      </w:r>
    </w:p>
    <w:p w:rsidR="00FF72DC" w:rsidRDefault="00FF72DC" w:rsidP="00FF72DC">
      <w:pPr>
        <w:pStyle w:val="Comments"/>
        <w:rPr>
          <w:rFonts w:eastAsia="Times New Roman"/>
          <w:lang w:val="en-US"/>
        </w:rPr>
      </w:pPr>
      <w:r>
        <w:t xml:space="preserve">Time budget: </w:t>
      </w:r>
      <w:r>
        <w:rPr>
          <w:rFonts w:eastAsia="宋体"/>
          <w:lang w:val="en-US" w:eastAsia="zh-CN"/>
        </w:rPr>
        <w:t>1</w:t>
      </w:r>
      <w:r>
        <w:t xml:space="preserve"> TU</w:t>
      </w:r>
    </w:p>
    <w:p w:rsidR="00FF72DC" w:rsidRDefault="00FF72DC" w:rsidP="00FF72DC">
      <w:pPr>
        <w:pStyle w:val="Comments"/>
      </w:pPr>
      <w:proofErr w:type="spellStart"/>
      <w:r>
        <w:t>Tdoc</w:t>
      </w:r>
      <w:proofErr w:type="spellEnd"/>
      <w:r>
        <w:t xml:space="preserve"> Limitation: </w:t>
      </w:r>
      <w:r>
        <w:rPr>
          <w:rFonts w:eastAsia="宋体"/>
          <w:lang w:val="en-US" w:eastAsia="zh-CN"/>
        </w:rPr>
        <w:t>2</w:t>
      </w:r>
      <w:r>
        <w:t xml:space="preserve"> </w:t>
      </w:r>
      <w:proofErr w:type="spellStart"/>
      <w:r>
        <w:t>tdoc</w:t>
      </w:r>
      <w:proofErr w:type="spellEnd"/>
      <w:r>
        <w:t xml:space="preserve"> </w:t>
      </w:r>
    </w:p>
    <w:p w:rsidR="00FF72DC" w:rsidRDefault="00FF72DC" w:rsidP="00FF72DC">
      <w:pPr>
        <w:pStyle w:val="Heading3"/>
        <w:rPr>
          <w:lang w:val="en-US" w:eastAsia="zh-CN"/>
        </w:rPr>
      </w:pPr>
      <w:r>
        <w:rPr>
          <w:rFonts w:eastAsia="宋体"/>
          <w:lang w:val="en-US" w:eastAsia="zh-CN"/>
        </w:rPr>
        <w:t>9.1.1</w:t>
      </w:r>
      <w:r>
        <w:rPr>
          <w:lang w:val="en-US" w:eastAsia="zh-CN"/>
        </w:rPr>
        <w:tab/>
        <w:t>Organizational</w:t>
      </w:r>
    </w:p>
    <w:p w:rsidR="00FF72DC" w:rsidRDefault="00FF72DC" w:rsidP="00FF72DC">
      <w:pPr>
        <w:rPr>
          <w:rFonts w:eastAsia="DengXian"/>
          <w:i/>
          <w:iCs/>
          <w:szCs w:val="20"/>
        </w:rPr>
      </w:pPr>
      <w:proofErr w:type="gramStart"/>
      <w:r>
        <w:rPr>
          <w:rFonts w:eastAsia="DengXian"/>
          <w:i/>
          <w:iCs/>
          <w:szCs w:val="20"/>
        </w:rPr>
        <w:t xml:space="preserve">LS, Rapporteur input, including </w:t>
      </w:r>
      <w:proofErr w:type="spellStart"/>
      <w:r>
        <w:rPr>
          <w:rFonts w:eastAsia="DengXian"/>
          <w:i/>
          <w:iCs/>
          <w:szCs w:val="20"/>
        </w:rPr>
        <w:t>workplan</w:t>
      </w:r>
      <w:proofErr w:type="spellEnd"/>
      <w:r>
        <w:rPr>
          <w:rFonts w:eastAsia="DengXian"/>
          <w:i/>
          <w:iCs/>
          <w:szCs w:val="20"/>
        </w:rPr>
        <w:t>.</w:t>
      </w:r>
      <w:proofErr w:type="gramEnd"/>
    </w:p>
    <w:p w:rsidR="00FF72DC" w:rsidRDefault="00FF72DC" w:rsidP="00FF72DC">
      <w:pPr>
        <w:rPr>
          <w:rFonts w:eastAsia="DengXian"/>
          <w:i/>
          <w:iCs/>
          <w:szCs w:val="20"/>
        </w:rPr>
      </w:pPr>
    </w:p>
    <w:p w:rsidR="000603FC" w:rsidRPr="000603FC" w:rsidRDefault="000603FC" w:rsidP="00FF72DC">
      <w:pPr>
        <w:pStyle w:val="Doc-title"/>
        <w:rPr>
          <w:rFonts w:eastAsia="宋体"/>
          <w:u w:val="single"/>
          <w:lang w:eastAsia="zh-CN"/>
        </w:rPr>
      </w:pPr>
      <w:r w:rsidRPr="000603FC">
        <w:rPr>
          <w:rFonts w:eastAsia="宋体" w:hint="eastAsia"/>
          <w:u w:val="single"/>
          <w:lang w:eastAsia="zh-CN"/>
        </w:rPr>
        <w:t>LS</w:t>
      </w:r>
    </w:p>
    <w:p w:rsidR="00FF72DC" w:rsidRDefault="00FF72DC" w:rsidP="00FF72DC">
      <w:pPr>
        <w:pStyle w:val="Doc-title"/>
        <w:rPr>
          <w:rFonts w:eastAsia="宋体"/>
          <w:lang w:eastAsia="zh-CN"/>
        </w:rPr>
      </w:pPr>
      <w:r>
        <w:t>R2-</w:t>
      </w:r>
      <w:bookmarkStart w:id="66" w:name="OLE_LINK2"/>
      <w:bookmarkStart w:id="67" w:name="OLE_LINK37"/>
      <w:r>
        <w:t>2600026</w:t>
      </w:r>
      <w:bookmarkEnd w:id="66"/>
      <w:bookmarkEnd w:id="67"/>
      <w:r>
        <w:tab/>
        <w:t xml:space="preserve">Reply LS on specification of dataset and model parameters exchange (RP-253846; contact: </w:t>
      </w:r>
      <w:proofErr w:type="spellStart"/>
      <w:r>
        <w:t>InterDigital</w:t>
      </w:r>
      <w:proofErr w:type="spellEnd"/>
      <w:r>
        <w:t>)</w:t>
      </w:r>
      <w:r>
        <w:tab/>
        <w:t>RAN</w:t>
      </w:r>
      <w:r>
        <w:tab/>
        <w:t>LS in</w:t>
      </w:r>
      <w:r>
        <w:tab/>
        <w:t>Rel-20</w:t>
      </w:r>
      <w:r>
        <w:tab/>
        <w:t>FS_AIML_MGT_Ph3, NR_AIML_air_Ph2, FS_AIML_CN_Ph2</w:t>
      </w:r>
      <w:r>
        <w:tab/>
      </w:r>
      <w:proofErr w:type="spellStart"/>
      <w:r>
        <w:t>To</w:t>
      </w:r>
      <w:proofErr w:type="gramStart"/>
      <w:r>
        <w:t>:SA</w:t>
      </w:r>
      <w:proofErr w:type="spellEnd"/>
      <w:proofErr w:type="gramEnd"/>
      <w:r>
        <w:t>, SA5</w:t>
      </w:r>
      <w:r>
        <w:tab/>
        <w:t>Cc:RAN2, SA2</w:t>
      </w:r>
    </w:p>
    <w:p w:rsidR="00D66D14" w:rsidRPr="00D66D14" w:rsidRDefault="00D66D14" w:rsidP="00D66D14">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68" w:name="OLE_LINK38"/>
      <w:r>
        <w:t>2600027</w:t>
      </w:r>
      <w:bookmarkEnd w:id="68"/>
      <w:r>
        <w:tab/>
        <w:t xml:space="preserve">Reply LS on AI/ML UE sided data collection (RP-253847; contact: </w:t>
      </w:r>
      <w:proofErr w:type="spellStart"/>
      <w:r>
        <w:t>InterDigital</w:t>
      </w:r>
      <w:proofErr w:type="spellEnd"/>
      <w:r>
        <w:t>)</w:t>
      </w:r>
      <w:r>
        <w:tab/>
        <w:t>RAN</w:t>
      </w:r>
      <w:r>
        <w:tab/>
        <w:t>LS in</w:t>
      </w:r>
      <w:r>
        <w:tab/>
        <w:t>Rel-20</w:t>
      </w:r>
      <w:r>
        <w:tab/>
        <w:t>NR_AIML_air_Ph2, FS_AIML_CN_Ph2, FS_AIML_MGT_Ph3</w:t>
      </w:r>
      <w:r>
        <w:tab/>
      </w:r>
      <w:proofErr w:type="spellStart"/>
      <w:r>
        <w:t>To</w:t>
      </w:r>
      <w:proofErr w:type="gramStart"/>
      <w:r>
        <w:t>:SA</w:t>
      </w:r>
      <w:proofErr w:type="spellEnd"/>
      <w:proofErr w:type="gramEnd"/>
      <w:r>
        <w:t>, SA2</w:t>
      </w:r>
      <w:r>
        <w:tab/>
        <w:t>Cc:RAN2, SA3, SA5</w:t>
      </w:r>
    </w:p>
    <w:p w:rsidR="00720678" w:rsidRPr="00720678" w:rsidRDefault="00720678" w:rsidP="00720678">
      <w:pPr>
        <w:pStyle w:val="Agreement"/>
        <w:rPr>
          <w:lang w:eastAsia="zh-CN"/>
        </w:rPr>
      </w:pPr>
      <w:r>
        <w:rPr>
          <w:rFonts w:hint="eastAsia"/>
          <w:lang w:eastAsia="zh-CN"/>
        </w:rPr>
        <w:t>Noted</w:t>
      </w:r>
    </w:p>
    <w:p w:rsidR="00FF72DC" w:rsidRDefault="00FF72DC" w:rsidP="00FF72DC">
      <w:pPr>
        <w:pStyle w:val="Doc-title"/>
        <w:rPr>
          <w:rFonts w:eastAsia="宋体"/>
          <w:lang w:eastAsia="zh-CN"/>
        </w:rPr>
      </w:pPr>
      <w:r>
        <w:lastRenderedPageBreak/>
        <w:t>R2-</w:t>
      </w:r>
      <w:bookmarkStart w:id="69" w:name="OLE_LINK39"/>
      <w:bookmarkStart w:id="70" w:name="OLE_LINK40"/>
      <w:r>
        <w:t>2600031</w:t>
      </w:r>
      <w:bookmarkEnd w:id="69"/>
      <w:bookmarkEnd w:id="70"/>
      <w:r>
        <w:tab/>
        <w:t>LS on AI/ML UE sided data collection (S2-2510958; contact: Samsung &amp; vivo)</w:t>
      </w:r>
      <w:r>
        <w:tab/>
        <w:t>SA2</w:t>
      </w:r>
      <w:r>
        <w:tab/>
        <w:t>LS in</w:t>
      </w:r>
      <w:r>
        <w:tab/>
        <w:t>Rel-20</w:t>
      </w:r>
      <w:r>
        <w:tab/>
      </w:r>
      <w:proofErr w:type="spellStart"/>
      <w:r>
        <w:t>NR_AIML_air</w:t>
      </w:r>
      <w:proofErr w:type="spellEnd"/>
      <w:r>
        <w:t>, FS_AIML_CN_Ph2</w:t>
      </w:r>
      <w:r>
        <w:tab/>
        <w:t>To</w:t>
      </w:r>
      <w:proofErr w:type="gramStart"/>
      <w:r>
        <w:t>:RAN2</w:t>
      </w:r>
      <w:proofErr w:type="gramEnd"/>
      <w:r>
        <w:t>, RAN</w:t>
      </w:r>
      <w:r>
        <w:tab/>
      </w:r>
      <w:proofErr w:type="spellStart"/>
      <w:r>
        <w:t>Cc:SA</w:t>
      </w:r>
      <w:proofErr w:type="spellEnd"/>
      <w:r>
        <w:t>, SA3, SA5, RAN1</w:t>
      </w:r>
    </w:p>
    <w:p w:rsidR="00E32753" w:rsidRPr="00E32753" w:rsidRDefault="00E32753" w:rsidP="00E32753">
      <w:pPr>
        <w:pStyle w:val="Agreement"/>
        <w:rPr>
          <w:lang w:eastAsia="zh-CN"/>
        </w:rPr>
      </w:pPr>
      <w:r>
        <w:rPr>
          <w:rFonts w:hint="eastAsia"/>
          <w:lang w:eastAsia="zh-CN"/>
        </w:rPr>
        <w:t>Noted</w:t>
      </w:r>
    </w:p>
    <w:p w:rsidR="00FF72DC" w:rsidRDefault="00FF72DC" w:rsidP="00FF72DC">
      <w:pPr>
        <w:pStyle w:val="Doc-title"/>
        <w:rPr>
          <w:rFonts w:eastAsia="宋体"/>
          <w:lang w:eastAsia="zh-CN"/>
        </w:rPr>
      </w:pPr>
      <w:r>
        <w:t>R2-</w:t>
      </w:r>
      <w:bookmarkStart w:id="71" w:name="OLE_LINK41"/>
      <w:r>
        <w:t>2600043</w:t>
      </w:r>
      <w:bookmarkEnd w:id="71"/>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w:t>
      </w:r>
      <w:proofErr w:type="gramStart"/>
      <w:r>
        <w:t>:SA</w:t>
      </w:r>
      <w:proofErr w:type="spellEnd"/>
      <w:proofErr w:type="gramEnd"/>
      <w:r>
        <w:t>, RAN, RAN2</w:t>
      </w:r>
      <w:r>
        <w:tab/>
        <w:t>Cc:SA2, SA3, RAN1</w:t>
      </w:r>
    </w:p>
    <w:p w:rsidR="0038743E" w:rsidRPr="0038743E" w:rsidRDefault="0038743E" w:rsidP="0038743E">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72" w:name="OLE_LINK42"/>
      <w:r>
        <w:t>2600046</w:t>
      </w:r>
      <w:bookmarkEnd w:id="72"/>
      <w:r>
        <w:tab/>
        <w:t>Reply LS on AI/ML UE sided data collection (SP-251687; contact: Apple)</w:t>
      </w:r>
      <w:r>
        <w:tab/>
        <w:t>SA</w:t>
      </w:r>
      <w:r>
        <w:tab/>
        <w:t>LS in</w:t>
      </w:r>
      <w:r>
        <w:tab/>
        <w:t>Rel-20</w:t>
      </w:r>
      <w:r>
        <w:tab/>
        <w:t>NR_AIML_air_Ph2, FS_AIML_CN_Ph2, FS_AIML_MGT_Ph3</w:t>
      </w:r>
      <w:r>
        <w:tab/>
      </w:r>
      <w:proofErr w:type="spellStart"/>
      <w:r>
        <w:t>To</w:t>
      </w:r>
      <w:proofErr w:type="gramStart"/>
      <w:r>
        <w:t>:RAN</w:t>
      </w:r>
      <w:proofErr w:type="spellEnd"/>
      <w:proofErr w:type="gramEnd"/>
      <w:r>
        <w:t>, SA2, SA3, SA5</w:t>
      </w:r>
      <w:r>
        <w:tab/>
        <w:t>Cc:RAN2</w:t>
      </w:r>
      <w:r w:rsidR="00696F9F">
        <w:rPr>
          <w:rFonts w:eastAsia="宋体" w:hint="eastAsia"/>
          <w:lang w:eastAsia="zh-CN"/>
        </w:rPr>
        <w:t>]</w:t>
      </w:r>
    </w:p>
    <w:p w:rsidR="00696F9F" w:rsidRPr="00696F9F" w:rsidRDefault="00696F9F" w:rsidP="00696F9F">
      <w:pPr>
        <w:pStyle w:val="Agreement"/>
        <w:rPr>
          <w:lang w:eastAsia="zh-CN"/>
        </w:rPr>
      </w:pPr>
      <w:r>
        <w:rPr>
          <w:rFonts w:hint="eastAsia"/>
          <w:lang w:eastAsia="zh-CN"/>
        </w:rPr>
        <w:t>Noted</w:t>
      </w:r>
    </w:p>
    <w:p w:rsidR="0038743E" w:rsidRPr="0038743E" w:rsidRDefault="0038743E" w:rsidP="0038743E">
      <w:pPr>
        <w:pStyle w:val="Doc-text2"/>
        <w:rPr>
          <w:rFonts w:eastAsia="宋体"/>
          <w:lang w:eastAsia="zh-CN"/>
        </w:rPr>
      </w:pPr>
    </w:p>
    <w:p w:rsidR="00FF72DC" w:rsidRDefault="00FF72DC" w:rsidP="00FF72DC">
      <w:pPr>
        <w:pStyle w:val="Doc-title"/>
        <w:rPr>
          <w:rFonts w:eastAsia="宋体"/>
          <w:lang w:eastAsia="zh-CN"/>
        </w:rPr>
      </w:pPr>
      <w:r>
        <w:t>R2-</w:t>
      </w:r>
      <w:bookmarkStart w:id="73" w:name="OLE_LINK43"/>
      <w:bookmarkStart w:id="74" w:name="OLE_LINK44"/>
      <w:r>
        <w:t>2600049</w:t>
      </w:r>
      <w:bookmarkEnd w:id="73"/>
      <w:bookmarkEnd w:id="74"/>
      <w:r>
        <w:tab/>
        <w:t>Reply LS on specification of dataset and model parameters exchange (SP-251707; contact: LGE)</w:t>
      </w:r>
      <w:r>
        <w:tab/>
        <w:t>SA</w:t>
      </w:r>
      <w:r>
        <w:tab/>
        <w:t>LS in</w:t>
      </w:r>
      <w:r>
        <w:tab/>
        <w:t>Rel-20</w:t>
      </w:r>
      <w:r>
        <w:tab/>
        <w:t>FS_AIML_MGT_Ph3, NR_AIML_air_Ph2, FS_AIML_CN_Ph2</w:t>
      </w:r>
      <w:r>
        <w:tab/>
      </w:r>
      <w:proofErr w:type="spellStart"/>
      <w:r>
        <w:t>To</w:t>
      </w:r>
      <w:proofErr w:type="gramStart"/>
      <w:r>
        <w:t>:RAN</w:t>
      </w:r>
      <w:proofErr w:type="spellEnd"/>
      <w:proofErr w:type="gramEnd"/>
      <w:r>
        <w:t>, SA2, SA5</w:t>
      </w:r>
      <w:r>
        <w:tab/>
        <w:t>Cc:RAN2</w:t>
      </w:r>
    </w:p>
    <w:p w:rsidR="00696F9F" w:rsidRPr="00696F9F" w:rsidRDefault="00696F9F" w:rsidP="00696F9F">
      <w:pPr>
        <w:pStyle w:val="Agreement"/>
        <w:rPr>
          <w:lang w:eastAsia="zh-CN"/>
        </w:rPr>
      </w:pPr>
      <w:r>
        <w:rPr>
          <w:rFonts w:hint="eastAsia"/>
          <w:lang w:eastAsia="zh-CN"/>
        </w:rPr>
        <w:t>Noted</w:t>
      </w:r>
    </w:p>
    <w:p w:rsidR="00FF72DC" w:rsidRDefault="00FF72DC" w:rsidP="00FF72DC">
      <w:pPr>
        <w:rPr>
          <w:rFonts w:eastAsia="DengXian"/>
          <w:iCs/>
          <w:szCs w:val="20"/>
          <w:lang w:eastAsia="zh-CN"/>
        </w:rPr>
      </w:pPr>
    </w:p>
    <w:p w:rsidR="00FF69CB" w:rsidRPr="00FF69CB" w:rsidRDefault="00FF69CB" w:rsidP="00FF72DC">
      <w:pPr>
        <w:rPr>
          <w:rFonts w:eastAsia="DengXian"/>
          <w:iCs/>
          <w:szCs w:val="20"/>
          <w:u w:val="single"/>
          <w:lang w:eastAsia="zh-CN"/>
        </w:rPr>
      </w:pPr>
      <w:proofErr w:type="spellStart"/>
      <w:r w:rsidRPr="00FF69CB">
        <w:rPr>
          <w:rFonts w:eastAsia="DengXian"/>
          <w:iCs/>
          <w:szCs w:val="20"/>
          <w:u w:val="single"/>
          <w:lang w:eastAsia="zh-CN"/>
        </w:rPr>
        <w:t>W</w:t>
      </w:r>
      <w:r w:rsidRPr="00FF69CB">
        <w:rPr>
          <w:rFonts w:eastAsia="DengXian" w:hint="eastAsia"/>
          <w:iCs/>
          <w:szCs w:val="20"/>
          <w:u w:val="single"/>
          <w:lang w:eastAsia="zh-CN"/>
        </w:rPr>
        <w:t>orkplan</w:t>
      </w:r>
      <w:proofErr w:type="spellEnd"/>
    </w:p>
    <w:p w:rsidR="00FF69CB" w:rsidRDefault="00FF69CB" w:rsidP="00FF69CB">
      <w:pPr>
        <w:pStyle w:val="Doc-title"/>
        <w:rPr>
          <w:rFonts w:eastAsia="宋体"/>
          <w:lang w:eastAsia="zh-CN"/>
        </w:rPr>
      </w:pPr>
      <w:r>
        <w:t>R2-</w:t>
      </w:r>
      <w:bookmarkStart w:id="75" w:name="OLE_LINK1"/>
      <w:r>
        <w:t>2601077</w:t>
      </w:r>
      <w:bookmarkEnd w:id="75"/>
      <w:r>
        <w:tab/>
        <w:t>RAN2 Work Plan for Rel-20 WI on AI/ML for NR air interface Ph2</w:t>
      </w:r>
      <w:r>
        <w:tab/>
        <w:t>Ericsson</w:t>
      </w:r>
      <w:r>
        <w:tab/>
        <w:t>discussion</w:t>
      </w:r>
    </w:p>
    <w:p w:rsidR="00A7466D" w:rsidRDefault="00A7466D" w:rsidP="00A7466D">
      <w:pPr>
        <w:pStyle w:val="Agreement"/>
        <w:rPr>
          <w:rFonts w:eastAsia="宋体"/>
          <w:lang w:eastAsia="zh-CN"/>
        </w:rPr>
      </w:pPr>
      <w:r>
        <w:rPr>
          <w:rFonts w:hint="eastAsia"/>
          <w:lang w:eastAsia="zh-CN"/>
        </w:rPr>
        <w:t>Noted</w:t>
      </w:r>
    </w:p>
    <w:p w:rsidR="00A7466D" w:rsidRDefault="00A7466D" w:rsidP="00A7466D">
      <w:pPr>
        <w:pStyle w:val="Doc-text2"/>
        <w:rPr>
          <w:rFonts w:eastAsia="宋体"/>
          <w:lang w:eastAsia="zh-CN"/>
        </w:rPr>
      </w:pPr>
    </w:p>
    <w:p w:rsidR="00A7466D" w:rsidRDefault="00A7466D" w:rsidP="00A7466D">
      <w:pPr>
        <w:pStyle w:val="Doc-text2"/>
        <w:rPr>
          <w:rFonts w:eastAsia="宋体"/>
          <w:lang w:eastAsia="zh-CN"/>
        </w:rPr>
      </w:pPr>
      <w:r>
        <w:rPr>
          <w:rFonts w:eastAsia="宋体" w:hint="eastAsia"/>
          <w:lang w:eastAsia="zh-CN"/>
        </w:rPr>
        <w:t>DISCUSSION</w:t>
      </w:r>
    </w:p>
    <w:p w:rsidR="00A7466D" w:rsidRPr="00A7466D" w:rsidRDefault="00A7466D" w:rsidP="00A7466D">
      <w:pPr>
        <w:pStyle w:val="Doc-text2"/>
        <w:rPr>
          <w:rFonts w:eastAsia="宋体"/>
          <w:lang w:eastAsia="zh-CN"/>
        </w:rPr>
      </w:pPr>
      <w:r>
        <w:rPr>
          <w:rFonts w:eastAsia="宋体" w:hint="eastAsia"/>
          <w:lang w:eastAsia="zh-CN"/>
        </w:rPr>
        <w:t>-</w:t>
      </w:r>
      <w:r>
        <w:rPr>
          <w:rFonts w:eastAsia="宋体" w:hint="eastAsia"/>
          <w:lang w:eastAsia="zh-CN"/>
        </w:rPr>
        <w:tab/>
        <w:t xml:space="preserve">For P1, Nokia think for </w:t>
      </w:r>
      <w:r w:rsidR="00AB1340">
        <w:rPr>
          <w:rFonts w:eastAsia="宋体" w:hint="eastAsia"/>
          <w:lang w:eastAsia="zh-CN"/>
        </w:rPr>
        <w:t>NW</w:t>
      </w:r>
      <w:r>
        <w:rPr>
          <w:rFonts w:eastAsia="宋体" w:hint="eastAsia"/>
          <w:lang w:eastAsia="zh-CN"/>
        </w:rPr>
        <w:t xml:space="preserve"> data collection we may also need input from R1. For P2, Nokia not sure at </w:t>
      </w:r>
      <w:r>
        <w:rPr>
          <w:rFonts w:eastAsia="宋体"/>
          <w:lang w:eastAsia="zh-CN"/>
        </w:rPr>
        <w:t>this</w:t>
      </w:r>
      <w:r>
        <w:rPr>
          <w:rFonts w:eastAsia="宋体" w:hint="eastAsia"/>
          <w:lang w:eastAsia="zh-CN"/>
        </w:rPr>
        <w:t xml:space="preserve"> stage what is the R4 impact. </w:t>
      </w:r>
    </w:p>
    <w:p w:rsidR="00AB1340" w:rsidRDefault="00AB1340" w:rsidP="00FF72DC">
      <w:pPr>
        <w:rPr>
          <w:rFonts w:eastAsia="DengXian"/>
          <w:iCs/>
          <w:szCs w:val="20"/>
          <w:lang w:eastAsia="zh-CN"/>
        </w:rPr>
      </w:pPr>
    </w:p>
    <w:p w:rsidR="00FF72DC" w:rsidRDefault="00FF72DC" w:rsidP="00FF72DC">
      <w:pPr>
        <w:pStyle w:val="Heading3"/>
        <w:rPr>
          <w:rFonts w:eastAsia="宋体"/>
          <w:lang w:eastAsia="zh-CN"/>
        </w:rPr>
      </w:pPr>
      <w:r>
        <w:t>9.1.2</w:t>
      </w:r>
      <w:r>
        <w:rPr>
          <w:rFonts w:eastAsia="宋体"/>
          <w:lang w:eastAsia="zh-CN"/>
        </w:rPr>
        <w:tab/>
      </w:r>
      <w:r>
        <w:t>LCM</w:t>
      </w:r>
      <w:r>
        <w:rPr>
          <w:rFonts w:eastAsia="宋体"/>
          <w:lang w:eastAsia="zh-CN"/>
        </w:rPr>
        <w:t xml:space="preserve"> for two-sided model</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C370DF" w:rsidRPr="00C370DF" w:rsidRDefault="00C370DF" w:rsidP="00FF72DC">
      <w:pPr>
        <w:pStyle w:val="Doc-text2"/>
        <w:ind w:left="0" w:firstLine="0"/>
        <w:rPr>
          <w:rFonts w:eastAsia="宋体" w:cs="Arial"/>
          <w:iCs/>
          <w:color w:val="000000"/>
          <w:szCs w:val="20"/>
          <w:u w:val="single"/>
          <w:shd w:val="clear" w:color="auto" w:fill="FFFFFF"/>
          <w:lang w:val="en-US" w:eastAsia="zh-CN"/>
        </w:rPr>
      </w:pPr>
      <w:r w:rsidRPr="00C370DF">
        <w:rPr>
          <w:rFonts w:eastAsia="宋体" w:cs="Arial" w:hint="eastAsia"/>
          <w:iCs/>
          <w:color w:val="000000"/>
          <w:szCs w:val="20"/>
          <w:u w:val="single"/>
          <w:shd w:val="clear" w:color="auto" w:fill="FFFFFF"/>
          <w:lang w:val="en-US" w:eastAsia="zh-CN"/>
        </w:rPr>
        <w:t>General</w:t>
      </w:r>
    </w:p>
    <w:p w:rsidR="001044E6" w:rsidRDefault="001044E6" w:rsidP="001044E6">
      <w:pPr>
        <w:pStyle w:val="Doc-title"/>
        <w:rPr>
          <w:rFonts w:eastAsia="宋体"/>
          <w:lang w:eastAsia="zh-CN"/>
        </w:rPr>
      </w:pPr>
      <w:r>
        <w:t>R2-2600610</w:t>
      </w:r>
      <w:r>
        <w:tab/>
        <w:t>Discussions on LCM for the two-sided model</w:t>
      </w:r>
      <w:r>
        <w:tab/>
        <w:t>NTT DOCOMO, INC.</w:t>
      </w:r>
      <w:r>
        <w:tab/>
        <w:t>discussion</w:t>
      </w:r>
    </w:p>
    <w:p w:rsidR="00C50160" w:rsidRPr="00C50160" w:rsidRDefault="00C50160" w:rsidP="00C50160">
      <w:pPr>
        <w:pStyle w:val="Agreement"/>
        <w:rPr>
          <w:lang w:eastAsia="zh-CN"/>
        </w:rPr>
      </w:pPr>
      <w:r>
        <w:rPr>
          <w:rFonts w:hint="eastAsia"/>
          <w:lang w:eastAsia="zh-CN"/>
        </w:rPr>
        <w:t>Noted</w:t>
      </w:r>
    </w:p>
    <w:p w:rsidR="001044E6" w:rsidRPr="00E80361" w:rsidRDefault="001044E6" w:rsidP="001044E6">
      <w:pPr>
        <w:pStyle w:val="Doc-text2"/>
        <w:rPr>
          <w:i/>
          <w:highlight w:val="lightGray"/>
          <w:lang w:val="en-US" w:eastAsia="zh-CN"/>
        </w:rPr>
      </w:pPr>
      <w:r w:rsidRPr="00E80361">
        <w:rPr>
          <w:rFonts w:hint="eastAsia"/>
          <w:i/>
          <w:highlight w:val="lightGray"/>
          <w:lang w:val="en-US" w:eastAsia="zh-CN"/>
        </w:rPr>
        <w:t>P</w:t>
      </w:r>
      <w:r w:rsidRPr="00E80361">
        <w:rPr>
          <w:i/>
          <w:highlight w:val="lightGray"/>
          <w:lang w:val="en-US" w:eastAsia="zh-CN"/>
        </w:rPr>
        <w:t>roposal</w:t>
      </w:r>
      <w:r w:rsidRPr="00E80361">
        <w:rPr>
          <w:rFonts w:hint="eastAsia"/>
          <w:i/>
          <w:highlight w:val="lightGray"/>
          <w:lang w:val="en-US" w:eastAsia="zh-CN"/>
        </w:rPr>
        <w:t xml:space="preserve"> 1</w:t>
      </w:r>
    </w:p>
    <w:p w:rsidR="001044E6" w:rsidRPr="00E80361" w:rsidRDefault="001044E6" w:rsidP="001044E6">
      <w:pPr>
        <w:pStyle w:val="Doc-text2"/>
        <w:rPr>
          <w:i/>
          <w:highlight w:val="lightGray"/>
          <w:lang w:val="en-US" w:eastAsia="zh-CN"/>
        </w:rPr>
      </w:pPr>
      <w:r w:rsidRPr="00E80361">
        <w:rPr>
          <w:i/>
          <w:highlight w:val="lightGray"/>
          <w:lang w:val="en-US" w:eastAsia="zh-CN"/>
        </w:rPr>
        <w:t xml:space="preserve">For </w:t>
      </w:r>
      <w:r w:rsidRPr="00E80361">
        <w:rPr>
          <w:rFonts w:hint="eastAsia"/>
          <w:i/>
          <w:highlight w:val="lightGray"/>
          <w:lang w:val="en-US" w:eastAsia="zh-CN"/>
        </w:rPr>
        <w:t xml:space="preserve">AI/ML </w:t>
      </w:r>
      <w:r w:rsidRPr="00E80361">
        <w:rPr>
          <w:i/>
          <w:highlight w:val="lightGray"/>
          <w:lang w:val="en-US" w:eastAsia="zh-CN"/>
        </w:rPr>
        <w:t>CSI compression</w:t>
      </w:r>
      <w:r w:rsidRPr="00E80361">
        <w:rPr>
          <w:rFonts w:hint="eastAsia"/>
          <w:i/>
          <w:highlight w:val="lightGray"/>
          <w:lang w:val="en-US" w:eastAsia="zh-CN"/>
        </w:rPr>
        <w:t xml:space="preserve"> with the two-sided model</w:t>
      </w:r>
      <w:r w:rsidRPr="00E80361">
        <w:rPr>
          <w:i/>
          <w:highlight w:val="lightGray"/>
          <w:lang w:val="en-US" w:eastAsia="zh-CN"/>
        </w:rPr>
        <w:t xml:space="preserve">, </w:t>
      </w:r>
      <w:r w:rsidRPr="00E80361">
        <w:rPr>
          <w:rFonts w:hint="eastAsia"/>
          <w:i/>
          <w:highlight w:val="lightGray"/>
          <w:lang w:val="en-US" w:eastAsia="zh-CN"/>
        </w:rPr>
        <w:t xml:space="preserve">use the </w:t>
      </w:r>
      <w:r w:rsidRPr="00E80361">
        <w:rPr>
          <w:i/>
          <w:highlight w:val="lightGray"/>
          <w:lang w:val="en-US" w:eastAsia="zh-CN"/>
        </w:rPr>
        <w:t xml:space="preserve">Rel-19 LCM procedure for </w:t>
      </w:r>
      <w:r w:rsidRPr="00E80361">
        <w:rPr>
          <w:rFonts w:hint="eastAsia"/>
          <w:i/>
          <w:highlight w:val="lightGray"/>
          <w:lang w:val="en-US" w:eastAsia="zh-CN"/>
        </w:rPr>
        <w:t>CSI-related use cases (AI/ML beam management and CSI prediction)</w:t>
      </w:r>
      <w:r w:rsidRPr="00E80361">
        <w:rPr>
          <w:i/>
          <w:highlight w:val="lightGray"/>
          <w:lang w:val="en-US" w:eastAsia="zh-CN"/>
        </w:rPr>
        <w:t xml:space="preserve"> as a starting point.</w:t>
      </w:r>
    </w:p>
    <w:p w:rsidR="001044E6" w:rsidRPr="00E80361" w:rsidRDefault="001044E6" w:rsidP="001044E6">
      <w:pPr>
        <w:pStyle w:val="Doc-text2"/>
        <w:rPr>
          <w:i/>
          <w:lang w:val="en-US" w:eastAsia="zh-CN"/>
        </w:rPr>
      </w:pPr>
      <w:r w:rsidRPr="00E80361">
        <w:rPr>
          <w:rFonts w:hint="eastAsia"/>
          <w:i/>
          <w:highlight w:val="lightGray"/>
          <w:lang w:val="en-US" w:eastAsia="zh-CN"/>
        </w:rPr>
        <w:t>Study the enhancements</w:t>
      </w:r>
      <w:r w:rsidRPr="00E80361">
        <w:rPr>
          <w:i/>
          <w:highlight w:val="lightGray"/>
          <w:lang w:val="en-US" w:eastAsia="zh-CN"/>
        </w:rPr>
        <w:t xml:space="preserve"> related to model pairing and </w:t>
      </w:r>
      <w:r w:rsidRPr="00E80361">
        <w:rPr>
          <w:rFonts w:hint="eastAsia"/>
          <w:i/>
          <w:highlight w:val="lightGray"/>
          <w:lang w:val="en-US" w:eastAsia="zh-CN"/>
        </w:rPr>
        <w:t xml:space="preserve">the </w:t>
      </w:r>
      <w:r w:rsidRPr="00E80361">
        <w:rPr>
          <w:i/>
          <w:highlight w:val="lightGray"/>
          <w:lang w:val="en-US" w:eastAsia="zh-CN"/>
        </w:rPr>
        <w:t>pairing ID</w:t>
      </w:r>
      <w:r w:rsidRPr="00E80361">
        <w:rPr>
          <w:rFonts w:hint="eastAsia"/>
          <w:i/>
          <w:highlight w:val="lightGray"/>
          <w:lang w:val="en-US" w:eastAsia="zh-CN"/>
        </w:rPr>
        <w:t>.</w:t>
      </w:r>
    </w:p>
    <w:p w:rsidR="001044E6" w:rsidRDefault="001044E6" w:rsidP="00232608">
      <w:pPr>
        <w:pStyle w:val="Doc-title"/>
        <w:rPr>
          <w:rFonts w:eastAsia="宋体"/>
          <w:lang w:eastAsia="zh-CN"/>
        </w:rPr>
      </w:pPr>
    </w:p>
    <w:p w:rsidR="00232608" w:rsidRDefault="00232608" w:rsidP="00232608">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43404E" w:rsidRPr="0043404E" w:rsidRDefault="0043404E" w:rsidP="0043404E">
      <w:pPr>
        <w:pStyle w:val="Agreement"/>
        <w:rPr>
          <w:lang w:eastAsia="zh-CN"/>
        </w:rPr>
      </w:pPr>
      <w:r>
        <w:rPr>
          <w:rFonts w:hint="eastAsia"/>
          <w:lang w:eastAsia="zh-CN"/>
        </w:rPr>
        <w:t>Noted</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Proposal 1: Two-sided model AI/ML based CSI compression LCM (for both Direction A and Direction C) includes the following components:</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 capability;</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NW-side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UE-side training data collection;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Dataset/model parameter sharing (for Direction A);</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training;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Applicability reporting;</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Model inference operation;</w:t>
      </w:r>
    </w:p>
    <w:p w:rsidR="00232608" w:rsidRPr="00232608" w:rsidRDefault="00232608" w:rsidP="00232608">
      <w:pPr>
        <w:pStyle w:val="Doc-text2"/>
        <w:rPr>
          <w:rFonts w:eastAsia="宋体"/>
          <w:i/>
          <w:highlight w:val="lightGray"/>
          <w:lang w:eastAsia="zh-CN"/>
        </w:rPr>
      </w:pPr>
      <w:r w:rsidRPr="00232608">
        <w:rPr>
          <w:rFonts w:eastAsia="宋体"/>
          <w:i/>
          <w:highlight w:val="lightGray"/>
          <w:lang w:eastAsia="zh-CN"/>
        </w:rPr>
        <w:t>-</w:t>
      </w:r>
      <w:r w:rsidRPr="00232608">
        <w:rPr>
          <w:rFonts w:eastAsia="宋体"/>
          <w:i/>
          <w:highlight w:val="lightGray"/>
          <w:lang w:eastAsia="zh-CN"/>
        </w:rPr>
        <w:tab/>
        <w:t xml:space="preserve">Functionality activation, deactivation, switching, and </w:t>
      </w:r>
      <w:proofErr w:type="spellStart"/>
      <w:r w:rsidRPr="00232608">
        <w:rPr>
          <w:rFonts w:eastAsia="宋体"/>
          <w:i/>
          <w:highlight w:val="lightGray"/>
          <w:lang w:eastAsia="zh-CN"/>
        </w:rPr>
        <w:t>fallback</w:t>
      </w:r>
      <w:proofErr w:type="spellEnd"/>
      <w:r w:rsidRPr="00232608">
        <w:rPr>
          <w:rFonts w:eastAsia="宋体"/>
          <w:i/>
          <w:highlight w:val="lightGray"/>
          <w:lang w:eastAsia="zh-CN"/>
        </w:rPr>
        <w:t xml:space="preserve"> operation;</w:t>
      </w:r>
    </w:p>
    <w:p w:rsidR="00232608" w:rsidRPr="00232608" w:rsidRDefault="00232608" w:rsidP="00232608">
      <w:pPr>
        <w:pStyle w:val="Doc-text2"/>
        <w:rPr>
          <w:rFonts w:eastAsia="宋体"/>
          <w:i/>
          <w:lang w:eastAsia="zh-CN"/>
        </w:rPr>
      </w:pPr>
      <w:r w:rsidRPr="00232608">
        <w:rPr>
          <w:rFonts w:eastAsia="宋体"/>
          <w:i/>
          <w:highlight w:val="lightGray"/>
          <w:lang w:eastAsia="zh-CN"/>
        </w:rPr>
        <w:t>-</w:t>
      </w:r>
      <w:r w:rsidRPr="00232608">
        <w:rPr>
          <w:rFonts w:eastAsia="宋体"/>
          <w:i/>
          <w:highlight w:val="lightGray"/>
          <w:lang w:eastAsia="zh-CN"/>
        </w:rPr>
        <w:tab/>
        <w:t>Functionality monitoring.</w:t>
      </w:r>
    </w:p>
    <w:p w:rsidR="004D0E46" w:rsidRDefault="004D0E46" w:rsidP="00FF72DC">
      <w:pPr>
        <w:pStyle w:val="Doc-text2"/>
        <w:ind w:left="0" w:firstLine="0"/>
        <w:rPr>
          <w:rFonts w:eastAsia="宋体" w:cs="Arial"/>
          <w:i/>
          <w:iCs/>
          <w:color w:val="000000"/>
          <w:szCs w:val="20"/>
          <w:shd w:val="clear" w:color="auto" w:fill="FFFFFF"/>
          <w:lang w:eastAsia="zh-CN"/>
        </w:rPr>
      </w:pPr>
    </w:p>
    <w:p w:rsidR="00F35BA8" w:rsidRDefault="00F35BA8" w:rsidP="00F35BA8">
      <w:pPr>
        <w:pStyle w:val="Doc-text2"/>
        <w:rPr>
          <w:rFonts w:eastAsia="宋体"/>
          <w:lang w:eastAsia="zh-CN"/>
        </w:rPr>
      </w:pPr>
      <w:r>
        <w:rPr>
          <w:rFonts w:eastAsia="宋体" w:hint="eastAsia"/>
          <w:lang w:eastAsia="zh-CN"/>
        </w:rPr>
        <w:t>DISCUSSION BASED ON BOTH PROPOALS</w:t>
      </w:r>
    </w:p>
    <w:p w:rsidR="00487B76" w:rsidRDefault="00F35BA8" w:rsidP="00F35BA8">
      <w:pPr>
        <w:pStyle w:val="Doc-text2"/>
        <w:rPr>
          <w:rFonts w:eastAsia="宋体"/>
          <w:lang w:eastAsia="zh-CN"/>
        </w:rPr>
      </w:pPr>
      <w:r>
        <w:rPr>
          <w:rFonts w:eastAsia="宋体" w:hint="eastAsia"/>
          <w:lang w:eastAsia="zh-CN"/>
        </w:rPr>
        <w:lastRenderedPageBreak/>
        <w:t>-</w:t>
      </w:r>
      <w:r>
        <w:rPr>
          <w:rFonts w:eastAsia="宋体" w:hint="eastAsia"/>
          <w:lang w:eastAsia="zh-CN"/>
        </w:rPr>
        <w:tab/>
      </w:r>
      <w:r w:rsidR="00397A9A">
        <w:rPr>
          <w:rFonts w:eastAsia="宋体" w:hint="eastAsia"/>
          <w:lang w:eastAsia="zh-CN"/>
        </w:rPr>
        <w:t>Samsung</w:t>
      </w:r>
      <w:r w:rsidR="003F7A56">
        <w:rPr>
          <w:rFonts w:eastAsia="宋体" w:hint="eastAsia"/>
          <w:lang w:eastAsia="zh-CN"/>
        </w:rPr>
        <w:t xml:space="preserve"> </w:t>
      </w:r>
      <w:proofErr w:type="gramStart"/>
      <w:r w:rsidR="003F7A56">
        <w:rPr>
          <w:rFonts w:eastAsia="宋体" w:hint="eastAsia"/>
          <w:lang w:eastAsia="zh-CN"/>
        </w:rPr>
        <w:t>ok</w:t>
      </w:r>
      <w:proofErr w:type="gramEnd"/>
      <w:r w:rsidR="003F7A56">
        <w:rPr>
          <w:rFonts w:eastAsia="宋体" w:hint="eastAsia"/>
          <w:lang w:eastAsia="zh-CN"/>
        </w:rPr>
        <w:t xml:space="preserve"> with the general proposal, but think it is too early to conclude on paring ID since we need R1 input. </w:t>
      </w:r>
    </w:p>
    <w:p w:rsidR="00F35BA8" w:rsidRDefault="00487B76" w:rsidP="00F35BA8">
      <w:pPr>
        <w:pStyle w:val="Doc-text2"/>
        <w:rPr>
          <w:rFonts w:eastAsia="宋体"/>
          <w:lang w:eastAsia="zh-CN"/>
        </w:rPr>
      </w:pPr>
      <w:r>
        <w:rPr>
          <w:rFonts w:eastAsia="宋体" w:hint="eastAsia"/>
          <w:lang w:eastAsia="zh-CN"/>
        </w:rPr>
        <w:t>-</w:t>
      </w:r>
      <w:r>
        <w:rPr>
          <w:rFonts w:eastAsia="宋体" w:hint="eastAsia"/>
          <w:lang w:eastAsia="zh-CN"/>
        </w:rPr>
        <w:tab/>
      </w:r>
      <w:r w:rsidR="003F7A56">
        <w:rPr>
          <w:rFonts w:eastAsia="宋体" w:hint="eastAsia"/>
          <w:lang w:eastAsia="zh-CN"/>
        </w:rPr>
        <w:t xml:space="preserve">Samsung think there is no R2 impact from </w:t>
      </w:r>
      <w:r w:rsidR="003F7A56" w:rsidRPr="003F7A56">
        <w:rPr>
          <w:rFonts w:eastAsia="宋体"/>
          <w:lang w:eastAsia="zh-CN"/>
        </w:rPr>
        <w:t>Direction A</w:t>
      </w:r>
      <w:r w:rsidR="003F7A56">
        <w:rPr>
          <w:rFonts w:eastAsia="宋体" w:hint="eastAsia"/>
          <w:lang w:eastAsia="zh-CN"/>
        </w:rPr>
        <w:t>.</w:t>
      </w:r>
      <w:r>
        <w:rPr>
          <w:rFonts w:eastAsia="宋体" w:hint="eastAsia"/>
          <w:lang w:eastAsia="zh-CN"/>
        </w:rPr>
        <w:t xml:space="preserve"> LG agree, think the bullet should be removed.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t>ZTE</w:t>
      </w:r>
      <w:r w:rsidR="00857386">
        <w:rPr>
          <w:rFonts w:eastAsia="宋体" w:hint="eastAsia"/>
          <w:lang w:eastAsia="zh-CN"/>
        </w:rPr>
        <w:t xml:space="preserve"> think Direction C is based on fully specified model, so not sure what need to be discussed for LCM. ZTE not sure why should we discuss </w:t>
      </w:r>
      <w:proofErr w:type="spellStart"/>
      <w:r w:rsidR="00857386">
        <w:rPr>
          <w:rFonts w:eastAsia="宋体" w:hint="eastAsia"/>
          <w:lang w:eastAsia="zh-CN"/>
        </w:rPr>
        <w:t>fallback</w:t>
      </w:r>
      <w:proofErr w:type="spellEnd"/>
      <w:r w:rsidR="00857386">
        <w:rPr>
          <w:rFonts w:eastAsia="宋体" w:hint="eastAsia"/>
          <w:lang w:eastAsia="zh-CN"/>
        </w:rPr>
        <w:t xml:space="preserve">, as it is not part of Rel-19 discussion. </w:t>
      </w:r>
    </w:p>
    <w:p w:rsidR="00397A9A" w:rsidRDefault="00397A9A" w:rsidP="00F35BA8">
      <w:pPr>
        <w:pStyle w:val="Doc-text2"/>
        <w:rPr>
          <w:rFonts w:eastAsia="宋体"/>
          <w:lang w:eastAsia="zh-CN"/>
        </w:rPr>
      </w:pPr>
      <w:r>
        <w:rPr>
          <w:rFonts w:eastAsia="宋体" w:hint="eastAsia"/>
          <w:lang w:eastAsia="zh-CN"/>
        </w:rPr>
        <w:t>-</w:t>
      </w:r>
      <w:r>
        <w:rPr>
          <w:rFonts w:eastAsia="宋体" w:hint="eastAsia"/>
          <w:lang w:eastAsia="zh-CN"/>
        </w:rPr>
        <w:tab/>
      </w:r>
      <w:r w:rsidR="00857386">
        <w:rPr>
          <w:rFonts w:eastAsia="宋体" w:hint="eastAsia"/>
          <w:lang w:eastAsia="zh-CN"/>
        </w:rPr>
        <w:t>Apple</w:t>
      </w:r>
      <w:r w:rsidR="00885E5C">
        <w:rPr>
          <w:rFonts w:eastAsia="宋体" w:hint="eastAsia"/>
          <w:lang w:eastAsia="zh-CN"/>
        </w:rPr>
        <w:t xml:space="preserve"> think first part of DCM proposal is sufficient. Apple </w:t>
      </w:r>
      <w:proofErr w:type="gramStart"/>
      <w:r w:rsidR="00885E5C">
        <w:rPr>
          <w:rFonts w:eastAsia="宋体" w:hint="eastAsia"/>
          <w:lang w:eastAsia="zh-CN"/>
        </w:rPr>
        <w:t>think</w:t>
      </w:r>
      <w:proofErr w:type="gramEnd"/>
      <w:r w:rsidR="00885E5C">
        <w:rPr>
          <w:rFonts w:eastAsia="宋体" w:hint="eastAsia"/>
          <w:lang w:eastAsia="zh-CN"/>
        </w:rPr>
        <w:t xml:space="preserve"> the detailed bullets, e.g., modelling training in </w:t>
      </w:r>
      <w:proofErr w:type="spellStart"/>
      <w:r w:rsidR="00885E5C">
        <w:rPr>
          <w:rFonts w:eastAsia="宋体" w:hint="eastAsia"/>
          <w:lang w:eastAsia="zh-CN"/>
        </w:rPr>
        <w:t>Xiaomi</w:t>
      </w:r>
      <w:proofErr w:type="spellEnd"/>
      <w:r w:rsidR="00885E5C">
        <w:rPr>
          <w:rFonts w:eastAsia="宋体" w:hint="eastAsia"/>
          <w:lang w:eastAsia="zh-CN"/>
        </w:rPr>
        <w:t xml:space="preserve"> proposal are not needed. </w:t>
      </w:r>
      <w:r w:rsidR="00313BF3">
        <w:rPr>
          <w:rFonts w:eastAsia="宋体" w:hint="eastAsia"/>
          <w:lang w:eastAsia="zh-CN"/>
        </w:rPr>
        <w:t xml:space="preserve">Ericsson </w:t>
      </w:r>
      <w:proofErr w:type="gramStart"/>
      <w:r w:rsidR="00313BF3">
        <w:rPr>
          <w:rFonts w:eastAsia="宋体" w:hint="eastAsia"/>
          <w:lang w:eastAsia="zh-CN"/>
        </w:rPr>
        <w:t>share</w:t>
      </w:r>
      <w:proofErr w:type="gramEnd"/>
      <w:r w:rsidR="00313BF3">
        <w:rPr>
          <w:rFonts w:eastAsia="宋体" w:hint="eastAsia"/>
          <w:lang w:eastAsia="zh-CN"/>
        </w:rPr>
        <w:t xml:space="preserve"> this view.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Ericsson</w:t>
      </w:r>
      <w:r w:rsidR="00313BF3">
        <w:rPr>
          <w:rFonts w:eastAsia="宋体" w:hint="eastAsia"/>
          <w:lang w:eastAsia="zh-CN"/>
        </w:rPr>
        <w:t xml:space="preserve"> think the part of UE side data collection is only related to radio configuration, and think it is too </w:t>
      </w:r>
      <w:r w:rsidR="00313BF3">
        <w:rPr>
          <w:rFonts w:eastAsia="宋体"/>
          <w:lang w:eastAsia="zh-CN"/>
        </w:rPr>
        <w:t>detailed</w:t>
      </w:r>
      <w:r w:rsidR="00313BF3">
        <w:rPr>
          <w:rFonts w:eastAsia="宋体" w:hint="eastAsia"/>
          <w:lang w:eastAsia="zh-CN"/>
        </w:rPr>
        <w:t xml:space="preserve"> in </w:t>
      </w:r>
      <w:r w:rsidR="00313BF3">
        <w:rPr>
          <w:rFonts w:eastAsia="宋体"/>
          <w:lang w:eastAsia="zh-CN"/>
        </w:rPr>
        <w:t>this</w:t>
      </w:r>
      <w:r w:rsidR="00313BF3">
        <w:rPr>
          <w:rFonts w:eastAsia="宋体" w:hint="eastAsia"/>
          <w:lang w:eastAsia="zh-CN"/>
        </w:rPr>
        <w:t xml:space="preserve"> stage. </w:t>
      </w:r>
    </w:p>
    <w:p w:rsidR="00857386" w:rsidRDefault="00857386" w:rsidP="00F35BA8">
      <w:pPr>
        <w:pStyle w:val="Doc-text2"/>
        <w:rPr>
          <w:rFonts w:eastAsia="宋体"/>
          <w:lang w:eastAsia="zh-CN"/>
        </w:rPr>
      </w:pPr>
      <w:r>
        <w:rPr>
          <w:rFonts w:eastAsia="宋体" w:hint="eastAsia"/>
          <w:lang w:eastAsia="zh-CN"/>
        </w:rPr>
        <w:t>-</w:t>
      </w:r>
      <w:r>
        <w:rPr>
          <w:rFonts w:eastAsia="宋体" w:hint="eastAsia"/>
          <w:lang w:eastAsia="zh-CN"/>
        </w:rPr>
        <w:tab/>
        <w:t>Qualcomm</w:t>
      </w:r>
      <w:r w:rsidR="004C28AD">
        <w:rPr>
          <w:rFonts w:eastAsia="宋体" w:hint="eastAsia"/>
          <w:lang w:eastAsia="zh-CN"/>
        </w:rPr>
        <w:t>, Nokia</w:t>
      </w:r>
      <w:r w:rsidR="003E750E">
        <w:rPr>
          <w:rFonts w:eastAsia="宋体" w:hint="eastAsia"/>
          <w:lang w:eastAsia="zh-CN"/>
        </w:rPr>
        <w:t xml:space="preserve"> have similar view as Apple and Ericsson. </w:t>
      </w:r>
    </w:p>
    <w:p w:rsidR="003E750E" w:rsidRDefault="00857386" w:rsidP="00F35BA8">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E750E">
        <w:rPr>
          <w:rFonts w:eastAsia="宋体" w:hint="eastAsia"/>
          <w:lang w:eastAsia="zh-CN"/>
        </w:rPr>
        <w:t>InterDigital</w:t>
      </w:r>
      <w:proofErr w:type="spellEnd"/>
      <w:r w:rsidR="00E061EF">
        <w:rPr>
          <w:rFonts w:eastAsia="宋体" w:hint="eastAsia"/>
          <w:lang w:eastAsia="zh-CN"/>
        </w:rPr>
        <w:t xml:space="preserve"> suggest to take Rel-19 as baseline</w:t>
      </w:r>
      <w:del w:id="76" w:author="Author">
        <w:r w:rsidR="00E061EF" w:rsidDel="00C779B3">
          <w:rPr>
            <w:rFonts w:eastAsia="宋体" w:hint="eastAsia"/>
            <w:lang w:eastAsia="zh-CN"/>
          </w:rPr>
          <w:delText>, and</w:delText>
        </w:r>
      </w:del>
      <w:r w:rsidR="00E061EF">
        <w:rPr>
          <w:rFonts w:eastAsia="宋体" w:hint="eastAsia"/>
          <w:lang w:eastAsia="zh-CN"/>
        </w:rPr>
        <w:t xml:space="preserve"> </w:t>
      </w:r>
    </w:p>
    <w:p w:rsidR="00914F91" w:rsidRDefault="00914F91" w:rsidP="00F35BA8">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E061EF">
        <w:rPr>
          <w:rFonts w:eastAsia="宋体" w:hint="eastAsia"/>
          <w:lang w:eastAsia="zh-CN"/>
        </w:rPr>
        <w:t xml:space="preserve"> agree with </w:t>
      </w:r>
      <w:proofErr w:type="spellStart"/>
      <w:r w:rsidR="00E061EF">
        <w:rPr>
          <w:rFonts w:eastAsia="宋体" w:hint="eastAsia"/>
          <w:lang w:eastAsia="zh-CN"/>
        </w:rPr>
        <w:t>Docomo</w:t>
      </w:r>
      <w:proofErr w:type="spellEnd"/>
      <w:r w:rsidR="00E061EF">
        <w:rPr>
          <w:rFonts w:eastAsia="宋体" w:hint="eastAsia"/>
          <w:lang w:eastAsia="zh-CN"/>
        </w:rPr>
        <w:t xml:space="preserve"> proposal, and regarding </w:t>
      </w:r>
      <w:proofErr w:type="spellStart"/>
      <w:r w:rsidR="00E061EF">
        <w:rPr>
          <w:rFonts w:eastAsia="宋体" w:hint="eastAsia"/>
          <w:lang w:eastAsia="zh-CN"/>
        </w:rPr>
        <w:t>Xiaomi</w:t>
      </w:r>
      <w:proofErr w:type="spellEnd"/>
      <w:r w:rsidR="00E061EF">
        <w:rPr>
          <w:rFonts w:eastAsia="宋体" w:hint="eastAsia"/>
          <w:lang w:eastAsia="zh-CN"/>
        </w:rPr>
        <w:t xml:space="preserve"> proposal we should talk about UE data collection </w:t>
      </w:r>
      <w:r w:rsidR="00E061EF">
        <w:rPr>
          <w:rFonts w:eastAsia="宋体"/>
          <w:lang w:eastAsia="zh-CN"/>
        </w:rPr>
        <w:t>configuration</w:t>
      </w:r>
      <w:r w:rsidR="00E061EF">
        <w:rPr>
          <w:rFonts w:eastAsia="宋体" w:hint="eastAsia"/>
          <w:lang w:eastAsia="zh-CN"/>
        </w:rPr>
        <w:t xml:space="preserv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t xml:space="preserve">Huawei also </w:t>
      </w:r>
      <w:proofErr w:type="gramStart"/>
      <w:r>
        <w:rPr>
          <w:rFonts w:eastAsia="宋体" w:hint="eastAsia"/>
          <w:lang w:eastAsia="zh-CN"/>
        </w:rPr>
        <w:t>do</w:t>
      </w:r>
      <w:proofErr w:type="gramEnd"/>
      <w:r>
        <w:rPr>
          <w:rFonts w:eastAsia="宋体" w:hint="eastAsia"/>
          <w:lang w:eastAsia="zh-CN"/>
        </w:rPr>
        <w:t xml:space="preserve"> not think we should have thos</w:t>
      </w:r>
      <w:bookmarkStart w:id="77" w:name="_GoBack"/>
      <w:bookmarkEnd w:id="77"/>
      <w:r>
        <w:rPr>
          <w:rFonts w:eastAsia="宋体" w:hint="eastAsia"/>
          <w:lang w:eastAsia="zh-CN"/>
        </w:rPr>
        <w:t>e 2</w:t>
      </w:r>
      <w:r w:rsidRPr="00137FEE">
        <w:rPr>
          <w:rFonts w:eastAsia="宋体" w:hint="eastAsia"/>
          <w:vertAlign w:val="superscript"/>
          <w:lang w:eastAsia="zh-CN"/>
        </w:rPr>
        <w:t>nd</w:t>
      </w:r>
      <w:r>
        <w:rPr>
          <w:rFonts w:eastAsia="宋体" w:hint="eastAsia"/>
          <w:lang w:eastAsia="zh-CN"/>
        </w:rPr>
        <w:t xml:space="preserve"> level details. OPPO agree. </w:t>
      </w:r>
    </w:p>
    <w:p w:rsidR="00137FEE" w:rsidRDefault="00137FEE" w:rsidP="00F35BA8">
      <w:pPr>
        <w:pStyle w:val="Doc-text2"/>
        <w:rPr>
          <w:rFonts w:eastAsia="宋体"/>
          <w:lang w:eastAsia="zh-CN"/>
        </w:rPr>
      </w:pPr>
      <w:r>
        <w:rPr>
          <w:rFonts w:eastAsia="宋体" w:hint="eastAsia"/>
          <w:lang w:eastAsia="zh-CN"/>
        </w:rPr>
        <w:t>-</w:t>
      </w:r>
      <w:r>
        <w:rPr>
          <w:rFonts w:eastAsia="宋体" w:hint="eastAsia"/>
          <w:lang w:eastAsia="zh-CN"/>
        </w:rPr>
        <w:tab/>
      </w:r>
      <w:r w:rsidR="00ED2328">
        <w:rPr>
          <w:rFonts w:eastAsia="宋体" w:hint="eastAsia"/>
          <w:lang w:eastAsia="zh-CN"/>
        </w:rPr>
        <w:t xml:space="preserve">LG fine with </w:t>
      </w:r>
      <w:proofErr w:type="spellStart"/>
      <w:r w:rsidR="00ED2328">
        <w:rPr>
          <w:rFonts w:eastAsia="宋体" w:hint="eastAsia"/>
          <w:lang w:eastAsia="zh-CN"/>
        </w:rPr>
        <w:t>Docomo</w:t>
      </w:r>
      <w:proofErr w:type="spellEnd"/>
      <w:r w:rsidR="00ED2328">
        <w:rPr>
          <w:rFonts w:eastAsia="宋体" w:hint="eastAsia"/>
          <w:lang w:eastAsia="zh-CN"/>
        </w:rPr>
        <w:t xml:space="preserve"> proposal. </w:t>
      </w:r>
      <w:r>
        <w:rPr>
          <w:rFonts w:eastAsia="宋体" w:hint="eastAsia"/>
          <w:lang w:eastAsia="zh-CN"/>
        </w:rPr>
        <w:t xml:space="preserve"> </w:t>
      </w:r>
    </w:p>
    <w:p w:rsidR="00B01FAF" w:rsidRDefault="00B01FAF" w:rsidP="00F35BA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should focus on what impacts R2. </w:t>
      </w:r>
    </w:p>
    <w:p w:rsidR="00914F91" w:rsidRPr="00F35BA8" w:rsidRDefault="00914F91" w:rsidP="00F35BA8">
      <w:pPr>
        <w:pStyle w:val="Doc-text2"/>
        <w:rPr>
          <w:rFonts w:eastAsia="宋体"/>
          <w:lang w:eastAsia="zh-CN"/>
        </w:rPr>
      </w:pPr>
    </w:p>
    <w:p w:rsidR="00F35BA8" w:rsidRDefault="00F35BA8" w:rsidP="00FF72DC">
      <w:pPr>
        <w:pStyle w:val="Doc-text2"/>
        <w:ind w:left="0" w:firstLine="0"/>
        <w:rPr>
          <w:rFonts w:eastAsia="宋体" w:cs="Arial"/>
          <w:i/>
          <w:iCs/>
          <w:color w:val="000000"/>
          <w:szCs w:val="20"/>
          <w:shd w:val="clear" w:color="auto" w:fill="FFFFFF"/>
          <w:lang w:eastAsia="zh-CN"/>
        </w:rPr>
      </w:pPr>
    </w:p>
    <w:p w:rsidR="00E061EF" w:rsidRPr="00B01FAF" w:rsidRDefault="00E061EF" w:rsidP="00FF72DC">
      <w:pPr>
        <w:pStyle w:val="Doc-text2"/>
        <w:ind w:left="0" w:firstLine="0"/>
        <w:rPr>
          <w:rFonts w:eastAsia="宋体" w:cs="Arial"/>
          <w:i/>
          <w:iCs/>
          <w:color w:val="000000"/>
          <w:szCs w:val="20"/>
          <w:shd w:val="clear" w:color="auto" w:fill="FFFFFF"/>
          <w:lang w:eastAsia="zh-CN"/>
        </w:rPr>
      </w:pPr>
      <w:r w:rsidRPr="00B01FAF">
        <w:rPr>
          <w:rFonts w:eastAsia="宋体" w:cs="Arial" w:hint="eastAsia"/>
          <w:i/>
          <w:iCs/>
          <w:color w:val="000000"/>
          <w:szCs w:val="20"/>
          <w:shd w:val="clear" w:color="auto" w:fill="FFFFFF"/>
          <w:lang w:eastAsia="zh-CN"/>
        </w:rPr>
        <w:t xml:space="preserve">?? </w:t>
      </w:r>
      <w:r w:rsidRPr="00B01FAF">
        <w:rPr>
          <w:i/>
          <w:lang w:val="en-US" w:eastAsia="zh-CN"/>
        </w:rPr>
        <w:t xml:space="preserve">For </w:t>
      </w:r>
      <w:r w:rsidRPr="00B01FAF">
        <w:rPr>
          <w:rFonts w:hint="eastAsia"/>
          <w:i/>
          <w:lang w:val="en-US" w:eastAsia="zh-CN"/>
        </w:rPr>
        <w:t xml:space="preserve">AI/ML </w:t>
      </w:r>
      <w:r w:rsidRPr="00B01FAF">
        <w:rPr>
          <w:i/>
          <w:lang w:val="en-US" w:eastAsia="zh-CN"/>
        </w:rPr>
        <w:t>CSI compression</w:t>
      </w:r>
      <w:r w:rsidRPr="00B01FAF">
        <w:rPr>
          <w:rFonts w:hint="eastAsia"/>
          <w:i/>
          <w:lang w:val="en-US" w:eastAsia="zh-CN"/>
        </w:rPr>
        <w:t xml:space="preserve"> with the two-sided model</w:t>
      </w:r>
      <w:r w:rsidRPr="00B01FAF">
        <w:rPr>
          <w:i/>
          <w:lang w:val="en-US" w:eastAsia="zh-CN"/>
        </w:rPr>
        <w:t xml:space="preserve">, </w:t>
      </w:r>
      <w:r w:rsidRPr="00B01FAF">
        <w:rPr>
          <w:rFonts w:hint="eastAsia"/>
          <w:i/>
          <w:lang w:val="en-US" w:eastAsia="zh-CN"/>
        </w:rPr>
        <w:t xml:space="preserve">use the </w:t>
      </w:r>
      <w:r w:rsidRPr="00B01FAF">
        <w:rPr>
          <w:i/>
          <w:lang w:val="en-US" w:eastAsia="zh-CN"/>
        </w:rPr>
        <w:t xml:space="preserve">Rel-19 LCM procedure for </w:t>
      </w:r>
      <w:r w:rsidRPr="00B01FAF">
        <w:rPr>
          <w:rFonts w:hint="eastAsia"/>
          <w:i/>
          <w:lang w:val="en-US" w:eastAsia="zh-CN"/>
        </w:rPr>
        <w:t>CSI-related use cases</w:t>
      </w:r>
      <w:r w:rsidRPr="00B01FAF">
        <w:rPr>
          <w:rFonts w:eastAsia="宋体" w:hint="eastAsia"/>
          <w:i/>
          <w:lang w:val="en-US" w:eastAsia="zh-CN"/>
        </w:rPr>
        <w:t xml:space="preserve"> as baseline. FFS on the following aspects (if needed)</w:t>
      </w:r>
    </w:p>
    <w:p w:rsidR="00E061EF" w:rsidRPr="00B01FAF" w:rsidRDefault="00E061EF" w:rsidP="00E061EF">
      <w:pPr>
        <w:pStyle w:val="Doc-text2"/>
        <w:rPr>
          <w:rFonts w:eastAsia="宋体"/>
          <w:i/>
          <w:lang w:eastAsia="zh-CN"/>
        </w:rPr>
      </w:pPr>
      <w:r w:rsidRPr="00B01FAF">
        <w:rPr>
          <w:rFonts w:eastAsia="宋体"/>
          <w:i/>
          <w:lang w:eastAsia="zh-CN"/>
        </w:rPr>
        <w:t>-</w:t>
      </w:r>
      <w:r w:rsidRPr="00B01FAF">
        <w:rPr>
          <w:rFonts w:eastAsia="宋体"/>
          <w:i/>
          <w:lang w:eastAsia="zh-CN"/>
        </w:rPr>
        <w:tab/>
        <w:t>UE capability;</w:t>
      </w:r>
    </w:p>
    <w:p w:rsidR="00E061EF" w:rsidRPr="00B01FAF" w:rsidRDefault="00E061EF" w:rsidP="00E061EF">
      <w:pPr>
        <w:pStyle w:val="Doc-text2"/>
        <w:rPr>
          <w:rFonts w:eastAsia="宋体"/>
          <w:i/>
          <w:lang w:eastAsia="zh-CN"/>
        </w:rPr>
      </w:pPr>
      <w:r w:rsidRPr="00B01FAF">
        <w:rPr>
          <w:rFonts w:eastAsia="宋体"/>
          <w:i/>
          <w:lang w:eastAsia="zh-CN"/>
        </w:rPr>
        <w:t>-</w:t>
      </w:r>
      <w:r w:rsidRPr="00B01FAF">
        <w:rPr>
          <w:rFonts w:eastAsia="宋体"/>
          <w:i/>
          <w:lang w:eastAsia="zh-CN"/>
        </w:rPr>
        <w:tab/>
        <w:t>NW-side training data collection;</w:t>
      </w:r>
    </w:p>
    <w:p w:rsidR="00E061EF" w:rsidRPr="00B01FAF" w:rsidRDefault="00E061EF" w:rsidP="00E061EF">
      <w:pPr>
        <w:pStyle w:val="Doc-text2"/>
        <w:rPr>
          <w:rFonts w:eastAsia="宋体"/>
          <w:i/>
          <w:lang w:eastAsia="zh-CN"/>
        </w:rPr>
      </w:pPr>
      <w:r w:rsidRPr="00B01FAF">
        <w:rPr>
          <w:rFonts w:eastAsia="宋体"/>
          <w:i/>
          <w:lang w:eastAsia="zh-CN"/>
        </w:rPr>
        <w:t>-</w:t>
      </w:r>
      <w:r w:rsidRPr="00B01FAF">
        <w:rPr>
          <w:rFonts w:eastAsia="宋体"/>
          <w:i/>
          <w:lang w:eastAsia="zh-CN"/>
        </w:rPr>
        <w:tab/>
        <w:t>UE-side training data collection</w:t>
      </w:r>
      <w:r w:rsidR="00137FEE" w:rsidRPr="00B01FAF">
        <w:rPr>
          <w:rFonts w:eastAsia="宋体" w:hint="eastAsia"/>
          <w:i/>
          <w:lang w:eastAsia="zh-CN"/>
        </w:rPr>
        <w:t xml:space="preserve"> (for </w:t>
      </w:r>
      <w:r w:rsidR="00137FEE" w:rsidRPr="00B01FAF">
        <w:rPr>
          <w:rFonts w:eastAsia="宋体"/>
          <w:i/>
          <w:lang w:eastAsia="zh-CN"/>
        </w:rPr>
        <w:t>configuration</w:t>
      </w:r>
      <w:r w:rsidR="00137FEE" w:rsidRPr="00B01FAF">
        <w:rPr>
          <w:rFonts w:eastAsia="宋体" w:hint="eastAsia"/>
          <w:i/>
          <w:lang w:eastAsia="zh-CN"/>
        </w:rPr>
        <w:t xml:space="preserve"> only)</w:t>
      </w:r>
      <w:r w:rsidRPr="00B01FAF">
        <w:rPr>
          <w:rFonts w:eastAsia="宋体"/>
          <w:i/>
          <w:lang w:eastAsia="zh-CN"/>
        </w:rPr>
        <w:t>;</w:t>
      </w:r>
    </w:p>
    <w:p w:rsidR="00E061EF" w:rsidRPr="00B01FAF" w:rsidRDefault="00E061EF" w:rsidP="00E061EF">
      <w:pPr>
        <w:pStyle w:val="Doc-text2"/>
        <w:rPr>
          <w:rFonts w:eastAsia="宋体"/>
          <w:i/>
          <w:lang w:eastAsia="zh-CN"/>
        </w:rPr>
      </w:pPr>
      <w:r w:rsidRPr="00B01FAF">
        <w:rPr>
          <w:rFonts w:eastAsia="宋体"/>
          <w:i/>
          <w:lang w:eastAsia="zh-CN"/>
        </w:rPr>
        <w:t>-</w:t>
      </w:r>
      <w:r w:rsidRPr="00B01FAF">
        <w:rPr>
          <w:rFonts w:eastAsia="宋体"/>
          <w:i/>
          <w:lang w:eastAsia="zh-CN"/>
        </w:rPr>
        <w:tab/>
        <w:t>Dataset/model parameter sharing (for Direction A);</w:t>
      </w:r>
    </w:p>
    <w:p w:rsidR="00E061EF" w:rsidRPr="00B01FAF" w:rsidRDefault="00E061EF" w:rsidP="00E061EF">
      <w:pPr>
        <w:pStyle w:val="Doc-text2"/>
        <w:rPr>
          <w:rFonts w:eastAsia="宋体"/>
          <w:i/>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training</w:t>
      </w:r>
      <w:r w:rsidR="00137FEE" w:rsidRPr="00B01FAF">
        <w:rPr>
          <w:rFonts w:eastAsia="宋体" w:hint="eastAsia"/>
          <w:i/>
          <w:strike/>
          <w:lang w:eastAsia="zh-CN"/>
        </w:rPr>
        <w:t xml:space="preserve"> (no specification impact)</w:t>
      </w:r>
      <w:r w:rsidRPr="00B01FAF">
        <w:rPr>
          <w:rFonts w:eastAsia="宋体"/>
          <w:i/>
          <w:strike/>
          <w:lang w:eastAsia="zh-CN"/>
        </w:rPr>
        <w:t>;</w:t>
      </w:r>
    </w:p>
    <w:p w:rsidR="00E061EF" w:rsidRPr="00B01FAF" w:rsidRDefault="00E061EF" w:rsidP="00E061EF">
      <w:pPr>
        <w:pStyle w:val="Doc-text2"/>
        <w:rPr>
          <w:rFonts w:eastAsia="宋体"/>
          <w:i/>
          <w:lang w:eastAsia="zh-CN"/>
        </w:rPr>
      </w:pPr>
      <w:r w:rsidRPr="00B01FAF">
        <w:rPr>
          <w:rFonts w:eastAsia="宋体"/>
          <w:i/>
          <w:lang w:eastAsia="zh-CN"/>
        </w:rPr>
        <w:t>-</w:t>
      </w:r>
      <w:r w:rsidRPr="00B01FAF">
        <w:rPr>
          <w:rFonts w:eastAsia="宋体"/>
          <w:i/>
          <w:lang w:eastAsia="zh-CN"/>
        </w:rPr>
        <w:tab/>
        <w:t>Applicability reporting</w:t>
      </w:r>
      <w:r w:rsidR="00137FEE" w:rsidRPr="00B01FAF">
        <w:rPr>
          <w:rFonts w:eastAsia="宋体" w:hint="eastAsia"/>
          <w:i/>
          <w:lang w:eastAsia="zh-CN"/>
        </w:rPr>
        <w:t xml:space="preserve"> / model paring procedure</w:t>
      </w:r>
      <w:r w:rsidRPr="00B01FAF">
        <w:rPr>
          <w:rFonts w:eastAsia="宋体"/>
          <w:i/>
          <w:lang w:eastAsia="zh-CN"/>
        </w:rPr>
        <w:t>;</w:t>
      </w:r>
    </w:p>
    <w:p w:rsidR="00E061EF" w:rsidRPr="00B01FAF" w:rsidRDefault="00E061EF" w:rsidP="00E061EF">
      <w:pPr>
        <w:pStyle w:val="Doc-text2"/>
        <w:rPr>
          <w:rFonts w:eastAsia="宋体"/>
          <w:i/>
          <w:strike/>
          <w:lang w:eastAsia="zh-CN"/>
        </w:rPr>
      </w:pPr>
      <w:r w:rsidRPr="00B01FAF">
        <w:rPr>
          <w:rFonts w:eastAsia="宋体"/>
          <w:i/>
          <w:lang w:eastAsia="zh-CN"/>
        </w:rPr>
        <w:t>-</w:t>
      </w:r>
      <w:r w:rsidRPr="00B01FAF">
        <w:rPr>
          <w:rFonts w:eastAsia="宋体"/>
          <w:i/>
          <w:lang w:eastAsia="zh-CN"/>
        </w:rPr>
        <w:tab/>
      </w:r>
      <w:r w:rsidRPr="00B01FAF">
        <w:rPr>
          <w:rFonts w:eastAsia="宋体"/>
          <w:i/>
          <w:strike/>
          <w:lang w:eastAsia="zh-CN"/>
        </w:rPr>
        <w:t>Model inference operation;</w:t>
      </w:r>
    </w:p>
    <w:p w:rsidR="00E061EF" w:rsidRPr="00B01FAF" w:rsidRDefault="00E061EF" w:rsidP="00E061EF">
      <w:pPr>
        <w:pStyle w:val="Doc-text2"/>
        <w:rPr>
          <w:rFonts w:eastAsia="宋体"/>
          <w:i/>
          <w:strike/>
          <w:lang w:eastAsia="zh-CN"/>
        </w:rPr>
      </w:pPr>
      <w:r w:rsidRPr="00B01FAF">
        <w:rPr>
          <w:rFonts w:eastAsia="宋体"/>
          <w:i/>
          <w:lang w:eastAsia="zh-CN"/>
        </w:rPr>
        <w:t>-</w:t>
      </w:r>
      <w:r w:rsidRPr="00B01FAF">
        <w:rPr>
          <w:rFonts w:eastAsia="宋体"/>
          <w:i/>
          <w:strike/>
          <w:lang w:eastAsia="zh-CN"/>
        </w:rPr>
        <w:tab/>
        <w:t xml:space="preserve">Functionality activation, deactivation, switching, and </w:t>
      </w:r>
      <w:proofErr w:type="spellStart"/>
      <w:r w:rsidRPr="00B01FAF">
        <w:rPr>
          <w:rFonts w:eastAsia="宋体"/>
          <w:i/>
          <w:strike/>
          <w:lang w:eastAsia="zh-CN"/>
        </w:rPr>
        <w:t>fallback</w:t>
      </w:r>
      <w:proofErr w:type="spellEnd"/>
      <w:r w:rsidRPr="00B01FAF">
        <w:rPr>
          <w:rFonts w:eastAsia="宋体"/>
          <w:i/>
          <w:strike/>
          <w:lang w:eastAsia="zh-CN"/>
        </w:rPr>
        <w:t xml:space="preserve"> operation;</w:t>
      </w:r>
    </w:p>
    <w:p w:rsidR="00E061EF" w:rsidRPr="00B01FAF" w:rsidRDefault="00E061EF" w:rsidP="00E061EF">
      <w:pPr>
        <w:pStyle w:val="Doc-text2"/>
        <w:rPr>
          <w:rFonts w:eastAsia="宋体"/>
          <w:i/>
          <w:strike/>
          <w:lang w:eastAsia="zh-CN"/>
        </w:rPr>
      </w:pPr>
      <w:r w:rsidRPr="00B01FAF">
        <w:rPr>
          <w:rFonts w:eastAsia="宋体"/>
          <w:i/>
          <w:strike/>
          <w:lang w:eastAsia="zh-CN"/>
        </w:rPr>
        <w:t>-</w:t>
      </w:r>
      <w:r w:rsidRPr="00B01FAF">
        <w:rPr>
          <w:rFonts w:eastAsia="宋体"/>
          <w:i/>
          <w:strike/>
          <w:lang w:eastAsia="zh-CN"/>
        </w:rPr>
        <w:tab/>
        <w:t>Functionality monitoring.</w:t>
      </w:r>
    </w:p>
    <w:p w:rsidR="00B01FAF" w:rsidRDefault="00B01FAF" w:rsidP="00B01FAF">
      <w:pPr>
        <w:pStyle w:val="Agreement"/>
        <w:numPr>
          <w:ilvl w:val="0"/>
          <w:numId w:val="0"/>
        </w:numPr>
        <w:ind w:left="1619"/>
        <w:rPr>
          <w:shd w:val="clear" w:color="auto" w:fill="FFFFFF"/>
          <w:lang w:eastAsia="zh-CN"/>
        </w:rPr>
      </w:pPr>
    </w:p>
    <w:p w:rsidR="00B01FAF" w:rsidRDefault="00B01FAF" w:rsidP="00B01FAF">
      <w:pPr>
        <w:pStyle w:val="Agreement"/>
        <w:rPr>
          <w:shd w:val="clear" w:color="auto" w:fill="FFFFFF"/>
          <w:lang w:eastAsia="zh-CN"/>
        </w:rPr>
      </w:pPr>
      <w:r w:rsidRPr="00B01FAF">
        <w:rPr>
          <w:lang w:val="en-US" w:eastAsia="zh-CN"/>
        </w:rPr>
        <w:t xml:space="preserve">For </w:t>
      </w:r>
      <w:r w:rsidRPr="00B01FAF">
        <w:rPr>
          <w:rFonts w:hint="eastAsia"/>
          <w:lang w:val="en-US" w:eastAsia="zh-CN"/>
        </w:rPr>
        <w:t xml:space="preserve">AI/ML </w:t>
      </w:r>
      <w:r w:rsidRPr="00B01FAF">
        <w:rPr>
          <w:lang w:val="en-US" w:eastAsia="zh-CN"/>
        </w:rPr>
        <w:t>CSI compression</w:t>
      </w:r>
      <w:r w:rsidRPr="00B01FAF">
        <w:rPr>
          <w:rFonts w:hint="eastAsia"/>
          <w:lang w:val="en-US" w:eastAsia="zh-CN"/>
        </w:rPr>
        <w:t xml:space="preserve"> with the two-sided model</w:t>
      </w:r>
      <w:r w:rsidRPr="00B01FAF">
        <w:rPr>
          <w:lang w:val="en-US" w:eastAsia="zh-CN"/>
        </w:rPr>
        <w:t xml:space="preserve">, </w:t>
      </w:r>
      <w:r w:rsidRPr="00B01FAF">
        <w:rPr>
          <w:rFonts w:hint="eastAsia"/>
          <w:lang w:val="en-US" w:eastAsia="zh-CN"/>
        </w:rPr>
        <w:t xml:space="preserve">use the </w:t>
      </w:r>
      <w:r w:rsidRPr="00B01FAF">
        <w:rPr>
          <w:lang w:val="en-US" w:eastAsia="zh-CN"/>
        </w:rPr>
        <w:t xml:space="preserve">Rel-19 LCM procedure for </w:t>
      </w:r>
      <w:r w:rsidRPr="00B01FAF">
        <w:rPr>
          <w:rFonts w:hint="eastAsia"/>
          <w:lang w:val="en-US" w:eastAsia="zh-CN"/>
        </w:rPr>
        <w:t>CSI-related use cases as baseline.</w:t>
      </w:r>
    </w:p>
    <w:p w:rsidR="00B01FAF" w:rsidRDefault="00B01FAF" w:rsidP="00FF72DC">
      <w:pPr>
        <w:pStyle w:val="Doc-text2"/>
        <w:ind w:left="0" w:firstLine="0"/>
        <w:rPr>
          <w:rFonts w:eastAsia="宋体" w:cs="Arial"/>
          <w:i/>
          <w:iCs/>
          <w:color w:val="000000"/>
          <w:szCs w:val="20"/>
          <w:shd w:val="clear" w:color="auto" w:fill="FFFFFF"/>
          <w:lang w:eastAsia="zh-CN"/>
        </w:rPr>
      </w:pPr>
    </w:p>
    <w:p w:rsidR="00F35BA8" w:rsidRDefault="00F35BA8" w:rsidP="00FF72DC">
      <w:pPr>
        <w:pStyle w:val="Doc-text2"/>
        <w:ind w:left="0" w:firstLine="0"/>
        <w:rPr>
          <w:rFonts w:eastAsia="宋体" w:cs="Arial"/>
          <w:i/>
          <w:iCs/>
          <w:color w:val="000000"/>
          <w:szCs w:val="20"/>
          <w:shd w:val="clear" w:color="auto" w:fill="FFFFFF"/>
          <w:lang w:eastAsia="zh-CN"/>
        </w:rPr>
      </w:pPr>
    </w:p>
    <w:p w:rsidR="003A5F91" w:rsidRDefault="003A5F91" w:rsidP="003A5F91">
      <w:pPr>
        <w:pStyle w:val="Doc-text2"/>
        <w:ind w:left="0" w:firstLine="0"/>
        <w:rPr>
          <w:rFonts w:eastAsia="宋体"/>
          <w:lang w:eastAsia="zh-CN"/>
        </w:rPr>
      </w:pPr>
      <w:r>
        <w:rPr>
          <w:rFonts w:eastAsia="宋体" w:hint="eastAsia"/>
          <w:u w:val="single"/>
          <w:lang w:eastAsia="zh-CN"/>
        </w:rPr>
        <w:t>A</w:t>
      </w:r>
      <w:r w:rsidRPr="00727656">
        <w:rPr>
          <w:rFonts w:eastAsia="宋体" w:hint="eastAsia"/>
          <w:u w:val="single"/>
          <w:lang w:eastAsia="zh-CN"/>
        </w:rPr>
        <w:t>pplicability reporting</w:t>
      </w:r>
      <w:r w:rsidR="00E71025">
        <w:rPr>
          <w:rFonts w:eastAsia="宋体" w:hint="eastAsia"/>
          <w:u w:val="single"/>
          <w:lang w:eastAsia="zh-CN"/>
        </w:rPr>
        <w:t xml:space="preserve"> - </w:t>
      </w:r>
      <w:r>
        <w:rPr>
          <w:rFonts w:eastAsia="宋体" w:hint="eastAsia"/>
          <w:u w:val="single"/>
          <w:lang w:eastAsia="zh-CN"/>
        </w:rPr>
        <w:t>general aspects</w:t>
      </w:r>
    </w:p>
    <w:p w:rsidR="0069559E" w:rsidRDefault="00447A91" w:rsidP="00447A91">
      <w:pPr>
        <w:pStyle w:val="Doc-title"/>
        <w:rPr>
          <w:rFonts w:eastAsia="宋体"/>
          <w:lang w:eastAsia="zh-CN"/>
        </w:rPr>
      </w:pPr>
      <w:r>
        <w:t>R2-2600955</w:t>
      </w:r>
      <w:r>
        <w:tab/>
        <w:t>Discussion on LCM for two-sided model</w:t>
      </w:r>
      <w:r>
        <w:tab/>
        <w:t>CMCC</w:t>
      </w:r>
      <w:r>
        <w:tab/>
        <w:t>discussion</w:t>
      </w:r>
      <w:r>
        <w:tab/>
        <w:t>Rel-20</w:t>
      </w:r>
      <w:r>
        <w:tab/>
        <w:t>NR_AIML_air_Ph2</w:t>
      </w:r>
    </w:p>
    <w:p w:rsidR="00BF4955" w:rsidRPr="00BF4955" w:rsidRDefault="00BF4955" w:rsidP="00BF4955">
      <w:pPr>
        <w:pStyle w:val="Agreement"/>
        <w:rPr>
          <w:lang w:eastAsia="zh-CN"/>
        </w:rPr>
      </w:pPr>
      <w:r>
        <w:rPr>
          <w:rFonts w:hint="eastAsia"/>
          <w:lang w:eastAsia="zh-CN"/>
        </w:rPr>
        <w:t>Noted</w:t>
      </w:r>
    </w:p>
    <w:p w:rsidR="00447A91" w:rsidRPr="00447A91" w:rsidRDefault="00447A91" w:rsidP="00447A91">
      <w:pPr>
        <w:pStyle w:val="Doc-text2"/>
        <w:rPr>
          <w:i/>
          <w:highlight w:val="lightGray"/>
        </w:rPr>
      </w:pPr>
      <w:r w:rsidRPr="00447A91">
        <w:rPr>
          <w:rFonts w:hint="eastAsia"/>
          <w:i/>
          <w:highlight w:val="lightGray"/>
          <w:lang w:val="en-US" w:eastAsia="zh-CN"/>
        </w:rPr>
        <w:t xml:space="preserve">Proposal 1: The applicability reporting procedure for BM and CSI prediction in R19 can be reused with some essential enhancements for two-sided model. </w:t>
      </w:r>
    </w:p>
    <w:p w:rsidR="00314E7A" w:rsidRDefault="00314E7A" w:rsidP="0023608E">
      <w:pPr>
        <w:pStyle w:val="Doc-text2"/>
        <w:ind w:left="0" w:firstLine="0"/>
        <w:rPr>
          <w:rFonts w:eastAsia="宋体"/>
          <w:lang w:eastAsia="zh-CN"/>
        </w:rPr>
      </w:pPr>
    </w:p>
    <w:p w:rsidR="00BF4955" w:rsidRDefault="00F31D7F" w:rsidP="00F31D7F">
      <w:pPr>
        <w:pStyle w:val="Doc-text2"/>
        <w:rPr>
          <w:rFonts w:eastAsia="宋体"/>
          <w:lang w:eastAsia="zh-CN"/>
        </w:rPr>
      </w:pPr>
      <w:r>
        <w:rPr>
          <w:rFonts w:eastAsia="宋体" w:hint="eastAsia"/>
          <w:lang w:eastAsia="zh-CN"/>
        </w:rPr>
        <w:t>DISCUSSION</w:t>
      </w:r>
    </w:p>
    <w:p w:rsidR="00F31D7F" w:rsidRDefault="00F31D7F" w:rsidP="00F31D7F">
      <w:pPr>
        <w:pStyle w:val="Doc-text2"/>
        <w:rPr>
          <w:rFonts w:eastAsia="宋体"/>
          <w:lang w:eastAsia="zh-CN"/>
        </w:rPr>
      </w:pPr>
      <w:r>
        <w:rPr>
          <w:rFonts w:eastAsia="宋体" w:hint="eastAsia"/>
          <w:lang w:eastAsia="zh-CN"/>
        </w:rPr>
        <w:t>-</w:t>
      </w:r>
      <w:r>
        <w:rPr>
          <w:rFonts w:eastAsia="宋体" w:hint="eastAsia"/>
          <w:lang w:eastAsia="zh-CN"/>
        </w:rPr>
        <w:tab/>
      </w:r>
      <w:r w:rsidR="00725FD7">
        <w:rPr>
          <w:rFonts w:eastAsia="宋体" w:hint="eastAsia"/>
          <w:lang w:eastAsia="zh-CN"/>
        </w:rPr>
        <w:t xml:space="preserve">Apple </w:t>
      </w:r>
      <w:proofErr w:type="gramStart"/>
      <w:r w:rsidR="00F37BA4">
        <w:rPr>
          <w:rFonts w:eastAsia="宋体" w:hint="eastAsia"/>
          <w:lang w:eastAsia="zh-CN"/>
        </w:rPr>
        <w:t>agree</w:t>
      </w:r>
      <w:proofErr w:type="gramEnd"/>
      <w:r w:rsidR="00F37BA4">
        <w:rPr>
          <w:rFonts w:eastAsia="宋体" w:hint="eastAsia"/>
          <w:lang w:eastAsia="zh-CN"/>
        </w:rPr>
        <w:t xml:space="preserve"> with the intention, but not sure what are the enhancements. </w:t>
      </w:r>
    </w:p>
    <w:p w:rsidR="0048210A" w:rsidRDefault="0048210A" w:rsidP="00F31D7F">
      <w:pPr>
        <w:pStyle w:val="Doc-text2"/>
        <w:rPr>
          <w:rFonts w:eastAsia="宋体"/>
          <w:lang w:eastAsia="zh-CN"/>
        </w:rPr>
      </w:pPr>
      <w:r>
        <w:rPr>
          <w:rFonts w:eastAsia="宋体" w:hint="eastAsia"/>
          <w:lang w:eastAsia="zh-CN"/>
        </w:rPr>
        <w:t>-</w:t>
      </w:r>
      <w:r>
        <w:rPr>
          <w:rFonts w:eastAsia="宋体" w:hint="eastAsia"/>
          <w:lang w:eastAsia="zh-CN"/>
        </w:rPr>
        <w:tab/>
        <w:t xml:space="preserve">Lenovo think P1 is already covered by the previous agreement. </w:t>
      </w:r>
    </w:p>
    <w:p w:rsidR="00EA1784" w:rsidRDefault="00EA1784" w:rsidP="00F31D7F">
      <w:pPr>
        <w:pStyle w:val="Doc-text2"/>
        <w:rPr>
          <w:rFonts w:eastAsia="宋体"/>
          <w:lang w:eastAsia="zh-CN"/>
        </w:rPr>
      </w:pPr>
      <w:proofErr w:type="gramStart"/>
      <w:r>
        <w:rPr>
          <w:rFonts w:eastAsia="宋体" w:hint="eastAsia"/>
          <w:lang w:eastAsia="zh-CN"/>
        </w:rPr>
        <w:t>-</w:t>
      </w:r>
      <w:r>
        <w:rPr>
          <w:rFonts w:eastAsia="宋体" w:hint="eastAsia"/>
          <w:lang w:eastAsia="zh-CN"/>
        </w:rPr>
        <w:tab/>
        <w:t>Qualcomm Ok with P1</w:t>
      </w:r>
      <w:r w:rsidR="00AE009A">
        <w:rPr>
          <w:rFonts w:eastAsia="宋体" w:hint="eastAsia"/>
          <w:lang w:eastAsia="zh-CN"/>
        </w:rPr>
        <w:t>.</w:t>
      </w:r>
      <w:proofErr w:type="gramEnd"/>
    </w:p>
    <w:p w:rsidR="00AE009A" w:rsidRDefault="00AE009A" w:rsidP="00F31D7F">
      <w:pPr>
        <w:pStyle w:val="Doc-text2"/>
        <w:rPr>
          <w:rFonts w:eastAsia="宋体"/>
          <w:lang w:eastAsia="zh-CN"/>
        </w:rPr>
      </w:pPr>
      <w:r>
        <w:rPr>
          <w:rFonts w:eastAsia="宋体" w:hint="eastAsia"/>
          <w:lang w:eastAsia="zh-CN"/>
        </w:rPr>
        <w:t>-</w:t>
      </w:r>
      <w:r>
        <w:rPr>
          <w:rFonts w:eastAsia="宋体" w:hint="eastAsia"/>
          <w:lang w:eastAsia="zh-CN"/>
        </w:rPr>
        <w:tab/>
        <w:t xml:space="preserve">Nokia think baseline is too strong wording and we can use starting point instead. </w:t>
      </w:r>
    </w:p>
    <w:p w:rsidR="00AE009A" w:rsidRPr="00F31D7F" w:rsidRDefault="00AE009A" w:rsidP="00F31D7F">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a </w:t>
      </w:r>
      <w:r>
        <w:rPr>
          <w:rFonts w:eastAsia="宋体"/>
          <w:lang w:eastAsia="zh-CN"/>
        </w:rPr>
        <w:t>separate</w:t>
      </w:r>
      <w:r>
        <w:rPr>
          <w:rFonts w:eastAsia="宋体" w:hint="eastAsia"/>
          <w:lang w:eastAsia="zh-CN"/>
        </w:rPr>
        <w:t xml:space="preserve"> agreement is useful.</w:t>
      </w:r>
    </w:p>
    <w:p w:rsidR="00F31D7F" w:rsidRDefault="00F31D7F" w:rsidP="0023608E">
      <w:pPr>
        <w:pStyle w:val="Doc-text2"/>
        <w:ind w:left="0" w:firstLine="0"/>
        <w:rPr>
          <w:rFonts w:eastAsia="宋体"/>
          <w:lang w:eastAsia="zh-CN"/>
        </w:rPr>
      </w:pPr>
    </w:p>
    <w:p w:rsidR="00F31D7F" w:rsidRPr="00AE009A" w:rsidRDefault="00F31D7F" w:rsidP="00AE009A">
      <w:pPr>
        <w:pStyle w:val="Agreement"/>
      </w:pPr>
      <w:r w:rsidRPr="00AE009A">
        <w:rPr>
          <w:rFonts w:hint="eastAsia"/>
          <w:lang w:val="en-US" w:eastAsia="zh-CN"/>
        </w:rPr>
        <w:t xml:space="preserve">The applicability reporting procedure </w:t>
      </w:r>
      <w:r w:rsidR="00AE009A" w:rsidRPr="00AE009A">
        <w:rPr>
          <w:rFonts w:eastAsia="宋体" w:hint="eastAsia"/>
          <w:lang w:val="en-US" w:eastAsia="zh-CN"/>
        </w:rPr>
        <w:t xml:space="preserve">defined in Rel-19 </w:t>
      </w:r>
      <w:r w:rsidRPr="00AE009A">
        <w:rPr>
          <w:rFonts w:hint="eastAsia"/>
          <w:lang w:val="en-US" w:eastAsia="zh-CN"/>
        </w:rPr>
        <w:t>can be reused</w:t>
      </w:r>
      <w:r w:rsidR="00F37BA4" w:rsidRPr="00AE009A">
        <w:rPr>
          <w:rFonts w:eastAsia="宋体" w:hint="eastAsia"/>
          <w:lang w:val="en-US" w:eastAsia="zh-CN"/>
        </w:rPr>
        <w:t xml:space="preserve"> as </w:t>
      </w:r>
      <w:r w:rsidR="00AE009A" w:rsidRPr="00AE009A">
        <w:rPr>
          <w:rFonts w:eastAsia="宋体" w:hint="eastAsia"/>
          <w:lang w:val="en-US" w:eastAsia="zh-CN"/>
        </w:rPr>
        <w:t>starting point</w:t>
      </w:r>
      <w:r w:rsidRPr="00AE009A">
        <w:rPr>
          <w:rFonts w:hint="eastAsia"/>
          <w:lang w:val="en-US" w:eastAsia="zh-CN"/>
        </w:rPr>
        <w:t xml:space="preserve"> with </w:t>
      </w:r>
      <w:r w:rsidR="00F37BA4" w:rsidRPr="00AE009A">
        <w:rPr>
          <w:rFonts w:eastAsia="宋体" w:hint="eastAsia"/>
          <w:lang w:val="en-US" w:eastAsia="zh-CN"/>
        </w:rPr>
        <w:t>necessary</w:t>
      </w:r>
      <w:r w:rsidRPr="00AE009A">
        <w:rPr>
          <w:rFonts w:hint="eastAsia"/>
          <w:lang w:val="en-US" w:eastAsia="zh-CN"/>
        </w:rPr>
        <w:t xml:space="preserve"> enhancements for two-sided model. </w:t>
      </w:r>
    </w:p>
    <w:p w:rsidR="00F31D7F" w:rsidRDefault="00F31D7F" w:rsidP="0023608E">
      <w:pPr>
        <w:pStyle w:val="Doc-text2"/>
        <w:ind w:left="0" w:firstLine="0"/>
        <w:rPr>
          <w:rFonts w:eastAsia="宋体"/>
          <w:lang w:eastAsia="zh-CN"/>
        </w:rPr>
      </w:pPr>
    </w:p>
    <w:p w:rsidR="00FD4DE6" w:rsidRPr="00FD4DE6" w:rsidRDefault="00FD4DE6" w:rsidP="0023608E">
      <w:pPr>
        <w:pStyle w:val="Doc-text2"/>
        <w:ind w:left="0" w:firstLine="0"/>
        <w:rPr>
          <w:rFonts w:eastAsia="宋体"/>
          <w:u w:val="single"/>
          <w:lang w:eastAsia="zh-CN"/>
        </w:rPr>
      </w:pPr>
      <w:r w:rsidRPr="00FD4DE6">
        <w:rPr>
          <w:rFonts w:eastAsia="宋体" w:hint="eastAsia"/>
          <w:u w:val="single"/>
          <w:lang w:eastAsia="zh-CN"/>
        </w:rPr>
        <w:t>Applicability reporting</w:t>
      </w:r>
      <w:r w:rsidR="00E71025">
        <w:rPr>
          <w:rFonts w:eastAsia="宋体" w:hint="eastAsia"/>
          <w:u w:val="single"/>
          <w:lang w:eastAsia="zh-CN"/>
        </w:rPr>
        <w:t xml:space="preserve"> - </w:t>
      </w:r>
      <w:r w:rsidRPr="00FD4DE6">
        <w:rPr>
          <w:rFonts w:eastAsia="宋体" w:hint="eastAsia"/>
          <w:u w:val="single"/>
          <w:lang w:eastAsia="zh-CN"/>
        </w:rPr>
        <w:t>Option A, Option B, other potential options</w:t>
      </w:r>
    </w:p>
    <w:p w:rsidR="00D91F41" w:rsidRDefault="00D91F41" w:rsidP="00D91F41">
      <w:pPr>
        <w:pStyle w:val="Doc-title"/>
        <w:rPr>
          <w:rFonts w:eastAsia="宋体"/>
          <w:lang w:eastAsia="zh-CN"/>
        </w:rPr>
      </w:pPr>
      <w:r>
        <w:t>R2-2600841</w:t>
      </w:r>
      <w:r>
        <w:tab/>
        <w:t>LCM for Two-Sided Models</w:t>
      </w:r>
      <w:r>
        <w:tab/>
        <w:t xml:space="preserve">Qualcomm Incorporated </w:t>
      </w:r>
      <w:r>
        <w:tab/>
        <w:t>discussion</w:t>
      </w:r>
      <w:r>
        <w:tab/>
        <w:t>Rel-20</w:t>
      </w:r>
    </w:p>
    <w:p w:rsidR="00126825" w:rsidRPr="00126825" w:rsidRDefault="00126825" w:rsidP="00126825">
      <w:pPr>
        <w:pStyle w:val="Agreement"/>
        <w:rPr>
          <w:lang w:eastAsia="zh-CN"/>
        </w:rPr>
      </w:pPr>
      <w:r>
        <w:rPr>
          <w:rFonts w:hint="eastAsia"/>
          <w:lang w:eastAsia="zh-CN"/>
        </w:rPr>
        <w:t>Noted</w:t>
      </w:r>
    </w:p>
    <w:p w:rsidR="00D91F41" w:rsidRPr="00D73C1B" w:rsidRDefault="00D91F41" w:rsidP="00D91F41">
      <w:pPr>
        <w:pStyle w:val="Doc-text2"/>
        <w:rPr>
          <w:i/>
        </w:rPr>
      </w:pPr>
      <w:r w:rsidRPr="00D73C1B">
        <w:rPr>
          <w:i/>
          <w:highlight w:val="lightGray"/>
        </w:rPr>
        <w:t>Proposal 1: For two-sided CSI feedback use</w:t>
      </w:r>
      <w:r w:rsidR="008A01B0">
        <w:rPr>
          <w:rFonts w:eastAsia="宋体" w:hint="eastAsia"/>
          <w:i/>
          <w:highlight w:val="lightGray"/>
          <w:lang w:eastAsia="zh-CN"/>
        </w:rPr>
        <w:t xml:space="preserve"> </w:t>
      </w:r>
      <w:r w:rsidRPr="00D73C1B">
        <w:rPr>
          <w:i/>
          <w:highlight w:val="lightGray"/>
        </w:rPr>
        <w:t>case applicability reporting, only option A is supported.</w:t>
      </w:r>
    </w:p>
    <w:p w:rsidR="00D91F41" w:rsidRDefault="00D91F41" w:rsidP="00D91F41">
      <w:pPr>
        <w:pStyle w:val="Doc-text2"/>
        <w:rPr>
          <w:rFonts w:eastAsia="宋体"/>
          <w:lang w:eastAsia="zh-CN"/>
        </w:rPr>
      </w:pPr>
    </w:p>
    <w:p w:rsidR="006D246D" w:rsidRDefault="006D246D" w:rsidP="006D246D">
      <w:pPr>
        <w:pStyle w:val="Doc-title"/>
        <w:rPr>
          <w:rFonts w:eastAsia="宋体"/>
          <w:i/>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rsidRPr="006D246D">
        <w:rPr>
          <w:i/>
        </w:rPr>
        <w:tab/>
        <w:t>Rel-20</w:t>
      </w:r>
      <w:r w:rsidRPr="006D246D">
        <w:rPr>
          <w:i/>
        </w:rPr>
        <w:tab/>
        <w:t>NR_AIML_air_Ph2</w:t>
      </w:r>
    </w:p>
    <w:p w:rsidR="008F0B61" w:rsidRPr="008F0B61" w:rsidRDefault="008F0B61" w:rsidP="008F0B61">
      <w:pPr>
        <w:pStyle w:val="Agreement"/>
        <w:rPr>
          <w:lang w:eastAsia="zh-CN"/>
        </w:rPr>
      </w:pPr>
      <w:r>
        <w:rPr>
          <w:rFonts w:hint="eastAsia"/>
          <w:lang w:eastAsia="zh-CN"/>
        </w:rPr>
        <w:t>Noted</w:t>
      </w:r>
    </w:p>
    <w:p w:rsidR="006D246D" w:rsidRPr="006D246D" w:rsidRDefault="003A2AA7" w:rsidP="00D91F41">
      <w:pPr>
        <w:pStyle w:val="Doc-text2"/>
        <w:rPr>
          <w:rFonts w:eastAsia="宋体"/>
          <w:i/>
          <w:lang w:eastAsia="zh-CN"/>
        </w:rPr>
      </w:pPr>
      <w:r w:rsidRPr="003A2AA7">
        <w:rPr>
          <w:rFonts w:eastAsia="宋体"/>
          <w:i/>
          <w:highlight w:val="lightGray"/>
          <w:lang w:eastAsia="zh-CN"/>
        </w:rPr>
        <w:lastRenderedPageBreak/>
        <w:t>Proposal 5:</w:t>
      </w:r>
      <w:r w:rsidRPr="003A2AA7">
        <w:rPr>
          <w:rFonts w:eastAsia="宋体"/>
          <w:i/>
          <w:highlight w:val="lightGray"/>
          <w:lang w:eastAsia="zh-CN"/>
        </w:rPr>
        <w:tab/>
        <w:t>Only option B is supported for applicability reporting procedure for CSI feedback enhancement.</w:t>
      </w:r>
    </w:p>
    <w:p w:rsidR="006D246D" w:rsidRDefault="006D246D" w:rsidP="00D91F41">
      <w:pPr>
        <w:pStyle w:val="Doc-text2"/>
        <w:rPr>
          <w:rFonts w:eastAsia="宋体"/>
          <w:lang w:eastAsia="zh-CN"/>
        </w:rPr>
      </w:pPr>
    </w:p>
    <w:p w:rsidR="00D91F41" w:rsidRDefault="00D91F41" w:rsidP="00D91F41">
      <w:pPr>
        <w:pStyle w:val="Doc-title"/>
        <w:rPr>
          <w:rFonts w:eastAsia="宋体"/>
          <w:lang w:eastAsia="zh-CN"/>
        </w:rPr>
      </w:pPr>
      <w:r>
        <w:t>R2-</w:t>
      </w:r>
      <w:r w:rsidRPr="00A85B0A">
        <w:t>2601016</w:t>
      </w:r>
      <w:r>
        <w:tab/>
        <w:t>LCM for two-sided model</w:t>
      </w:r>
      <w:r>
        <w:tab/>
      </w:r>
      <w:proofErr w:type="spellStart"/>
      <w:r>
        <w:t>InterDigital</w:t>
      </w:r>
      <w:proofErr w:type="spellEnd"/>
      <w:r>
        <w:tab/>
        <w:t>discussion</w:t>
      </w:r>
      <w:r>
        <w:tab/>
        <w:t>Rel-20</w:t>
      </w:r>
      <w:r>
        <w:tab/>
        <w:t>NR_AIML_air_Ph2</w:t>
      </w:r>
    </w:p>
    <w:p w:rsidR="009858AD" w:rsidRPr="009858AD" w:rsidRDefault="009858AD" w:rsidP="009858AD">
      <w:pPr>
        <w:pStyle w:val="Agreement"/>
        <w:rPr>
          <w:lang w:eastAsia="zh-CN"/>
        </w:rPr>
      </w:pPr>
      <w:r>
        <w:rPr>
          <w:rFonts w:hint="eastAsia"/>
          <w:lang w:eastAsia="zh-CN"/>
        </w:rPr>
        <w:t>Noted</w:t>
      </w:r>
    </w:p>
    <w:p w:rsidR="00D91F41" w:rsidRPr="00D91F41" w:rsidRDefault="00D91F41" w:rsidP="00D91F41">
      <w:pPr>
        <w:pStyle w:val="Doc-text2"/>
        <w:rPr>
          <w:rFonts w:eastAsia="宋体"/>
          <w:i/>
          <w:lang w:eastAsia="zh-CN"/>
        </w:rPr>
      </w:pPr>
      <w:r w:rsidRPr="00D91F41">
        <w:rPr>
          <w:rFonts w:eastAsia="宋体"/>
          <w:i/>
          <w:highlight w:val="lightGray"/>
          <w:lang w:eastAsia="zh-CN"/>
        </w:rPr>
        <w:t>Proposal 4:</w:t>
      </w:r>
      <w:r w:rsidRPr="00D91F41">
        <w:rPr>
          <w:rFonts w:eastAsia="宋体"/>
          <w:i/>
          <w:highlight w:val="lightGray"/>
          <w:lang w:eastAsia="zh-CN"/>
        </w:rPr>
        <w:tab/>
        <w:t>From RAN2 perspective, both Option A and Option B can be supported for CSI-compression use case (i.e., the current LCM framework can support signalling both).</w:t>
      </w:r>
    </w:p>
    <w:p w:rsidR="00E71025" w:rsidRDefault="00E71025" w:rsidP="00E71025">
      <w:pPr>
        <w:pStyle w:val="Doc-text2"/>
        <w:ind w:left="0" w:firstLine="0"/>
        <w:rPr>
          <w:rFonts w:eastAsia="宋体"/>
          <w:lang w:eastAsia="zh-CN"/>
        </w:rPr>
      </w:pPr>
    </w:p>
    <w:p w:rsidR="00DD5872" w:rsidRPr="00DD5872" w:rsidRDefault="00DD5872" w:rsidP="00DD5872">
      <w:pPr>
        <w:pStyle w:val="Doc-text2"/>
      </w:pPr>
      <w:r w:rsidRPr="00DD5872">
        <w:rPr>
          <w:rFonts w:hint="eastAsia"/>
        </w:rPr>
        <w:t>DISCUSSION</w:t>
      </w:r>
    </w:p>
    <w:p w:rsidR="00DD5872" w:rsidRDefault="00DD5872" w:rsidP="00DD5872">
      <w:pPr>
        <w:pStyle w:val="Doc-text2"/>
        <w:rPr>
          <w:rFonts w:eastAsia="宋体"/>
          <w:lang w:eastAsia="zh-CN"/>
        </w:rPr>
      </w:pPr>
      <w:r w:rsidRPr="00DD5872">
        <w:rPr>
          <w:rFonts w:hint="eastAsia"/>
        </w:rPr>
        <w:t>-</w:t>
      </w:r>
      <w:r w:rsidRPr="00DD5872">
        <w:rPr>
          <w:rFonts w:hint="eastAsia"/>
        </w:rPr>
        <w:tab/>
        <w:t>Samsung</w:t>
      </w:r>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should be decided by R1, and think it is now FFS in R1. Samsung think we can </w:t>
      </w:r>
      <w:r>
        <w:rPr>
          <w:rFonts w:eastAsia="宋体"/>
          <w:lang w:eastAsia="zh-CN"/>
        </w:rPr>
        <w:t>discuss</w:t>
      </w:r>
      <w:r>
        <w:rPr>
          <w:rFonts w:eastAsia="宋体" w:hint="eastAsia"/>
          <w:lang w:eastAsia="zh-CN"/>
        </w:rPr>
        <w:t xml:space="preserve"> from </w:t>
      </w:r>
      <w:proofErr w:type="spellStart"/>
      <w:r>
        <w:rPr>
          <w:rFonts w:eastAsia="宋体" w:hint="eastAsia"/>
          <w:lang w:eastAsia="zh-CN"/>
        </w:rPr>
        <w:t>Signaling</w:t>
      </w:r>
      <w:proofErr w:type="spellEnd"/>
      <w:r>
        <w:rPr>
          <w:rFonts w:eastAsia="宋体" w:hint="eastAsia"/>
          <w:lang w:eastAsia="zh-CN"/>
        </w:rPr>
        <w:t xml:space="preserve"> point of view and wait for R1 for decision. </w:t>
      </w:r>
    </w:p>
    <w:p w:rsidR="00DD5872" w:rsidRDefault="00DD5872" w:rsidP="00DD5872">
      <w:pPr>
        <w:pStyle w:val="Doc-text2"/>
        <w:rPr>
          <w:rFonts w:eastAsia="宋体"/>
          <w:lang w:eastAsia="zh-CN"/>
        </w:rPr>
      </w:pPr>
      <w:r>
        <w:rPr>
          <w:rFonts w:eastAsia="宋体" w:hint="eastAsia"/>
          <w:lang w:eastAsia="zh-CN"/>
        </w:rPr>
        <w:t>-</w:t>
      </w:r>
      <w:r>
        <w:rPr>
          <w:rFonts w:eastAsia="宋体" w:hint="eastAsia"/>
          <w:lang w:eastAsia="zh-CN"/>
        </w:rPr>
        <w:tab/>
        <w:t>Apple</w:t>
      </w:r>
      <w:r w:rsidR="0021125B">
        <w:rPr>
          <w:rFonts w:eastAsia="宋体" w:hint="eastAsia"/>
          <w:lang w:eastAsia="zh-CN"/>
        </w:rPr>
        <w:t xml:space="preserve"> think there is no urgency and we can further discuss. Apple think with the agreement in R1 that </w:t>
      </w:r>
      <w:proofErr w:type="spellStart"/>
      <w:r w:rsidR="0021125B">
        <w:rPr>
          <w:rFonts w:eastAsia="宋体" w:hint="eastAsia"/>
          <w:lang w:eastAsia="zh-CN"/>
        </w:rPr>
        <w:t>pCSI</w:t>
      </w:r>
      <w:proofErr w:type="spellEnd"/>
      <w:r w:rsidR="0021125B">
        <w:rPr>
          <w:rFonts w:eastAsia="宋体" w:hint="eastAsia"/>
          <w:lang w:eastAsia="zh-CN"/>
        </w:rPr>
        <w:t xml:space="preserve"> is not supported then the gap btw Option </w:t>
      </w:r>
      <w:proofErr w:type="gramStart"/>
      <w:r w:rsidR="0021125B">
        <w:rPr>
          <w:rFonts w:eastAsia="宋体" w:hint="eastAsia"/>
          <w:lang w:eastAsia="zh-CN"/>
        </w:rPr>
        <w:t>A and</w:t>
      </w:r>
      <w:proofErr w:type="gramEnd"/>
      <w:r w:rsidR="0021125B">
        <w:rPr>
          <w:rFonts w:eastAsia="宋体" w:hint="eastAsia"/>
          <w:lang w:eastAsia="zh-CN"/>
        </w:rPr>
        <w:t xml:space="preserve"> B is not too large. </w:t>
      </w:r>
      <w:proofErr w:type="spellStart"/>
      <w:proofErr w:type="gramStart"/>
      <w:r w:rsidR="0021125B">
        <w:rPr>
          <w:rFonts w:eastAsia="宋体" w:hint="eastAsia"/>
          <w:lang w:eastAsia="zh-CN"/>
        </w:rPr>
        <w:t>InterDigital</w:t>
      </w:r>
      <w:proofErr w:type="spellEnd"/>
      <w:r w:rsidR="0021125B">
        <w:rPr>
          <w:rFonts w:eastAsia="宋体" w:hint="eastAsia"/>
          <w:lang w:eastAsia="zh-CN"/>
        </w:rPr>
        <w:t xml:space="preserve"> understand</w:t>
      </w:r>
      <w:proofErr w:type="gramEnd"/>
      <w:r w:rsidR="0021125B">
        <w:rPr>
          <w:rFonts w:eastAsia="宋体" w:hint="eastAsia"/>
          <w:lang w:eastAsia="zh-CN"/>
        </w:rPr>
        <w:t xml:space="preserve"> that the final decision is up to R1, and OK to postpone. </w:t>
      </w:r>
      <w:r w:rsidR="0088443E">
        <w:rPr>
          <w:rFonts w:eastAsia="宋体" w:hint="eastAsia"/>
          <w:lang w:eastAsia="zh-CN"/>
        </w:rPr>
        <w:t xml:space="preserve">Nokia </w:t>
      </w:r>
      <w:r w:rsidR="0088443E">
        <w:rPr>
          <w:rFonts w:eastAsia="宋体"/>
          <w:lang w:eastAsia="zh-CN"/>
        </w:rPr>
        <w:t>share</w:t>
      </w:r>
      <w:r w:rsidR="0088443E">
        <w:rPr>
          <w:rFonts w:eastAsia="宋体" w:hint="eastAsia"/>
          <w:lang w:eastAsia="zh-CN"/>
        </w:rPr>
        <w:t xml:space="preserve"> the view of </w:t>
      </w:r>
      <w:proofErr w:type="spellStart"/>
      <w:r w:rsidR="0088443E">
        <w:rPr>
          <w:rFonts w:eastAsia="宋体" w:hint="eastAsia"/>
          <w:lang w:eastAsia="zh-CN"/>
        </w:rPr>
        <w:t>InterDigital</w:t>
      </w:r>
      <w:proofErr w:type="spellEnd"/>
      <w:r w:rsidR="0088443E">
        <w:rPr>
          <w:rFonts w:eastAsia="宋体" w:hint="eastAsia"/>
          <w:lang w:eastAsia="zh-CN"/>
        </w:rPr>
        <w:t xml:space="preserve">. </w:t>
      </w:r>
    </w:p>
    <w:p w:rsidR="00DD5872" w:rsidRDefault="00DD5872" w:rsidP="00DD5872">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21125B">
        <w:rPr>
          <w:rFonts w:eastAsia="宋体" w:hint="eastAsia"/>
          <w:lang w:eastAsia="zh-CN"/>
        </w:rPr>
        <w:t xml:space="preserve"> think we can say from </w:t>
      </w:r>
      <w:r w:rsidR="0021125B">
        <w:rPr>
          <w:rFonts w:eastAsia="宋体"/>
          <w:lang w:eastAsia="zh-CN"/>
        </w:rPr>
        <w:t>signalling</w:t>
      </w:r>
      <w:r w:rsidR="0021125B">
        <w:rPr>
          <w:rFonts w:eastAsia="宋体" w:hint="eastAsia"/>
          <w:lang w:eastAsia="zh-CN"/>
        </w:rPr>
        <w:t xml:space="preserve"> point of view both can be supported. </w:t>
      </w:r>
      <w:r w:rsidR="0088443E">
        <w:rPr>
          <w:rFonts w:eastAsia="宋体" w:hint="eastAsia"/>
          <w:lang w:eastAsia="zh-CN"/>
        </w:rPr>
        <w:t xml:space="preserve">LG agree. </w:t>
      </w:r>
      <w:proofErr w:type="spellStart"/>
      <w:r w:rsidR="0088443E">
        <w:rPr>
          <w:rFonts w:eastAsia="宋体" w:hint="eastAsia"/>
          <w:lang w:eastAsia="zh-CN"/>
        </w:rPr>
        <w:t>Xiaomi</w:t>
      </w:r>
      <w:proofErr w:type="spellEnd"/>
      <w:r w:rsidR="0088443E">
        <w:rPr>
          <w:rFonts w:eastAsia="宋体" w:hint="eastAsia"/>
          <w:lang w:eastAsia="zh-CN"/>
        </w:rPr>
        <w:t xml:space="preserve"> ok with vivo </w:t>
      </w:r>
      <w:r w:rsidR="0088443E">
        <w:rPr>
          <w:rFonts w:eastAsia="宋体"/>
          <w:lang w:eastAsia="zh-CN"/>
        </w:rPr>
        <w:t>suggestion</w:t>
      </w:r>
      <w:r w:rsidR="0088443E">
        <w:rPr>
          <w:rFonts w:eastAsia="宋体" w:hint="eastAsia"/>
          <w:lang w:eastAsia="zh-CN"/>
        </w:rPr>
        <w:t xml:space="preserve">, and think we can add some FFS points. </w:t>
      </w:r>
    </w:p>
    <w:p w:rsidR="0047169F" w:rsidRDefault="0047169F" w:rsidP="00E71025">
      <w:pPr>
        <w:pStyle w:val="Doc-text2"/>
        <w:ind w:left="0" w:firstLine="0"/>
        <w:rPr>
          <w:rFonts w:eastAsia="宋体"/>
          <w:lang w:eastAsia="zh-CN"/>
        </w:rPr>
      </w:pPr>
    </w:p>
    <w:p w:rsidR="008A7F76" w:rsidRPr="008A7F76" w:rsidRDefault="008A7F76" w:rsidP="008A7F76">
      <w:pPr>
        <w:pStyle w:val="Agreement"/>
        <w:rPr>
          <w:lang w:eastAsia="zh-CN"/>
        </w:rPr>
      </w:pPr>
      <w:r>
        <w:rPr>
          <w:lang w:eastAsia="zh-CN"/>
        </w:rPr>
        <w:t>F</w:t>
      </w:r>
      <w:r>
        <w:rPr>
          <w:rFonts w:hint="eastAsia"/>
          <w:lang w:eastAsia="zh-CN"/>
        </w:rPr>
        <w:t xml:space="preserve">rom RAN2 </w:t>
      </w:r>
      <w:r>
        <w:rPr>
          <w:lang w:eastAsia="zh-CN"/>
        </w:rPr>
        <w:t>signalling</w:t>
      </w:r>
      <w:r>
        <w:rPr>
          <w:rFonts w:hint="eastAsia"/>
          <w:lang w:eastAsia="zh-CN"/>
        </w:rPr>
        <w:t xml:space="preserve"> point of view, </w:t>
      </w:r>
      <w:r w:rsidRPr="008A7F76">
        <w:rPr>
          <w:lang w:eastAsia="zh-CN"/>
        </w:rPr>
        <w:t>both Option A and Op</w:t>
      </w:r>
      <w:r>
        <w:rPr>
          <w:lang w:eastAsia="zh-CN"/>
        </w:rPr>
        <w:t xml:space="preserve">tion B can be supported for </w:t>
      </w:r>
      <w:r>
        <w:rPr>
          <w:rFonts w:eastAsia="宋体" w:hint="eastAsia"/>
          <w:lang w:eastAsia="zh-CN"/>
        </w:rPr>
        <w:t xml:space="preserve">Rel-20 </w:t>
      </w:r>
      <w:r>
        <w:rPr>
          <w:lang w:eastAsia="zh-CN"/>
        </w:rPr>
        <w:t>CSI</w:t>
      </w:r>
      <w:r>
        <w:rPr>
          <w:rFonts w:eastAsia="宋体" w:hint="eastAsia"/>
          <w:lang w:eastAsia="zh-CN"/>
        </w:rPr>
        <w:t xml:space="preserve"> </w:t>
      </w:r>
      <w:r>
        <w:rPr>
          <w:lang w:eastAsia="zh-CN"/>
        </w:rPr>
        <w:t>compression use case</w:t>
      </w:r>
      <w:r>
        <w:rPr>
          <w:rFonts w:eastAsia="宋体" w:hint="eastAsia"/>
          <w:lang w:eastAsia="zh-CN"/>
        </w:rPr>
        <w:t xml:space="preserve">. </w:t>
      </w:r>
      <w:r w:rsidRPr="008A7F76">
        <w:rPr>
          <w:rFonts w:eastAsia="宋体" w:hint="eastAsia"/>
          <w:lang w:eastAsia="zh-CN"/>
        </w:rPr>
        <w:t xml:space="preserve">RAN2 </w:t>
      </w:r>
      <w:r w:rsidRPr="008A7F76">
        <w:rPr>
          <w:rFonts w:eastAsia="宋体"/>
          <w:lang w:eastAsia="zh-CN"/>
        </w:rPr>
        <w:t>understand</w:t>
      </w:r>
      <w:r w:rsidRPr="008A7F76">
        <w:rPr>
          <w:rFonts w:eastAsia="宋体" w:hint="eastAsia"/>
          <w:lang w:eastAsia="zh-CN"/>
        </w:rPr>
        <w:t xml:space="preserve"> that RAN1 will discuss and decide. </w:t>
      </w:r>
    </w:p>
    <w:p w:rsidR="0047169F" w:rsidRDefault="0047169F" w:rsidP="00E71025">
      <w:pPr>
        <w:pStyle w:val="Doc-text2"/>
        <w:ind w:left="0" w:firstLine="0"/>
        <w:rPr>
          <w:rFonts w:eastAsia="宋体"/>
          <w:lang w:eastAsia="zh-CN"/>
        </w:rPr>
      </w:pPr>
    </w:p>
    <w:p w:rsidR="0047169F" w:rsidRDefault="0047169F" w:rsidP="00E71025">
      <w:pPr>
        <w:pStyle w:val="Doc-text2"/>
        <w:ind w:left="0" w:firstLine="0"/>
        <w:rPr>
          <w:rFonts w:eastAsia="宋体"/>
          <w:lang w:eastAsia="zh-CN"/>
        </w:rPr>
      </w:pPr>
      <w:r w:rsidRPr="00564E56">
        <w:rPr>
          <w:rFonts w:eastAsia="宋体" w:hint="eastAsia"/>
          <w:highlight w:val="yellow"/>
          <w:lang w:eastAsia="zh-CN"/>
        </w:rPr>
        <w:t>Chair: we will continue in the 2</w:t>
      </w:r>
      <w:r w:rsidRPr="00564E56">
        <w:rPr>
          <w:rFonts w:eastAsia="宋体" w:hint="eastAsia"/>
          <w:highlight w:val="yellow"/>
          <w:vertAlign w:val="superscript"/>
          <w:lang w:eastAsia="zh-CN"/>
        </w:rPr>
        <w:t>nd</w:t>
      </w:r>
      <w:r w:rsidRPr="00564E56">
        <w:rPr>
          <w:rFonts w:eastAsia="宋体" w:hint="eastAsia"/>
          <w:highlight w:val="yellow"/>
          <w:lang w:eastAsia="zh-CN"/>
        </w:rPr>
        <w:t xml:space="preserve"> session</w:t>
      </w:r>
    </w:p>
    <w:p w:rsidR="0047169F" w:rsidRDefault="0047169F" w:rsidP="00E71025">
      <w:pPr>
        <w:pStyle w:val="Doc-text2"/>
        <w:ind w:left="0" w:firstLine="0"/>
        <w:rPr>
          <w:rFonts w:eastAsia="宋体"/>
          <w:lang w:eastAsia="zh-CN"/>
        </w:rPr>
      </w:pPr>
    </w:p>
    <w:p w:rsidR="00E71025" w:rsidRDefault="00E71025" w:rsidP="00E71025">
      <w:pPr>
        <w:pStyle w:val="Doc-title"/>
        <w:rPr>
          <w:rFonts w:eastAsia="宋体"/>
          <w:lang w:eastAsia="zh-CN"/>
        </w:rPr>
      </w:pPr>
      <w:r>
        <w:t>R2-2600225</w:t>
      </w:r>
      <w:r>
        <w:tab/>
        <w:t>Discussion on AI/ML based CSI compression LCM</w:t>
      </w:r>
      <w:r>
        <w:tab/>
      </w:r>
      <w:proofErr w:type="spellStart"/>
      <w:r>
        <w:t>Xiaomi</w:t>
      </w:r>
      <w:proofErr w:type="spellEnd"/>
      <w:r>
        <w:tab/>
        <w:t>discussion</w:t>
      </w:r>
      <w:r>
        <w:tab/>
        <w:t>Rel-20</w:t>
      </w:r>
      <w:r>
        <w:tab/>
        <w:t>NR_AIML_air_Ph2</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Proposal 5: For two-sided model, support UE-initiated applicability reporting procedure with the following steps:</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gramStart"/>
      <w:r w:rsidRPr="0048096F">
        <w:rPr>
          <w:rFonts w:eastAsia="宋体"/>
          <w:i/>
          <w:highlight w:val="lightGray"/>
          <w:lang w:eastAsia="zh-CN"/>
        </w:rPr>
        <w:t>its</w:t>
      </w:r>
      <w:proofErr w:type="gramEnd"/>
      <w:r w:rsidRPr="0048096F">
        <w:rPr>
          <w:rFonts w:eastAsia="宋体"/>
          <w:i/>
          <w:highlight w:val="lightGray"/>
          <w:lang w:eastAsia="zh-CN"/>
        </w:rPr>
        <w:t xml:space="preserve"> supported pairing ID of two-sided CSI compression prior to Step 3 (</w:t>
      </w:r>
      <w:proofErr w:type="spellStart"/>
      <w:r w:rsidRPr="0048096F">
        <w:rPr>
          <w:rFonts w:eastAsia="宋体"/>
          <w:i/>
          <w:highlight w:val="lightGray"/>
          <w:lang w:eastAsia="zh-CN"/>
        </w:rPr>
        <w:t>RRCReconfiguration</w:t>
      </w:r>
      <w:proofErr w:type="spellEnd"/>
      <w:r w:rsidRPr="0048096F">
        <w:rPr>
          <w:rFonts w:eastAsia="宋体"/>
          <w:i/>
          <w:highlight w:val="lightGray"/>
          <w:lang w:eastAsia="zh-CN"/>
        </w:rPr>
        <w:t xml:space="preserve">). </w:t>
      </w:r>
    </w:p>
    <w:p w:rsidR="00E71025" w:rsidRPr="0048096F" w:rsidRDefault="00E71025" w:rsidP="00E71025">
      <w:pPr>
        <w:pStyle w:val="Doc-text2"/>
        <w:rPr>
          <w:rFonts w:eastAsia="宋体"/>
          <w:i/>
          <w:highlight w:val="lightGray"/>
          <w:lang w:eastAsia="zh-CN"/>
        </w:rPr>
      </w:pPr>
      <w:r w:rsidRPr="0048096F">
        <w:rPr>
          <w:rFonts w:eastAsia="宋体"/>
          <w:i/>
          <w:highlight w:val="lightGray"/>
          <w:lang w:eastAsia="zh-CN"/>
        </w:rPr>
        <w:t>-</w:t>
      </w:r>
      <w:r w:rsidRPr="0048096F">
        <w:rPr>
          <w:rFonts w:eastAsia="宋体"/>
          <w:i/>
          <w:highlight w:val="lightGray"/>
          <w:lang w:eastAsia="zh-CN"/>
        </w:rPr>
        <w:tab/>
        <w:t>NW provides full inference configuration in CSI-</w:t>
      </w:r>
      <w:proofErr w:type="spellStart"/>
      <w:r w:rsidRPr="0048096F">
        <w:rPr>
          <w:rFonts w:eastAsia="宋体"/>
          <w:i/>
          <w:highlight w:val="lightGray"/>
          <w:lang w:eastAsia="zh-CN"/>
        </w:rPr>
        <w:t>ReportConfig</w:t>
      </w:r>
      <w:proofErr w:type="spellEnd"/>
      <w:r w:rsidRPr="0048096F">
        <w:rPr>
          <w:rFonts w:eastAsia="宋体"/>
          <w:i/>
          <w:highlight w:val="lightGray"/>
          <w:lang w:eastAsia="zh-CN"/>
        </w:rPr>
        <w:t xml:space="preserve"> to one of UE supported pairing ID in Step 3. </w:t>
      </w:r>
    </w:p>
    <w:p w:rsidR="00E71025" w:rsidRPr="0048096F" w:rsidRDefault="00E71025" w:rsidP="00E71025">
      <w:pPr>
        <w:pStyle w:val="Doc-text2"/>
        <w:rPr>
          <w:rFonts w:eastAsia="宋体"/>
          <w:i/>
          <w:lang w:eastAsia="zh-CN"/>
        </w:rPr>
      </w:pPr>
      <w:r w:rsidRPr="0048096F">
        <w:rPr>
          <w:rFonts w:eastAsia="宋体"/>
          <w:i/>
          <w:highlight w:val="lightGray"/>
          <w:lang w:eastAsia="zh-CN"/>
        </w:rPr>
        <w:t>-</w:t>
      </w:r>
      <w:r w:rsidRPr="0048096F">
        <w:rPr>
          <w:rFonts w:eastAsia="宋体"/>
          <w:i/>
          <w:highlight w:val="lightGray"/>
          <w:lang w:eastAsia="zh-CN"/>
        </w:rPr>
        <w:tab/>
        <w:t xml:space="preserve">UE reports </w:t>
      </w:r>
      <w:proofErr w:type="spellStart"/>
      <w:r w:rsidRPr="0048096F">
        <w:rPr>
          <w:rFonts w:eastAsia="宋体"/>
          <w:i/>
          <w:highlight w:val="lightGray"/>
          <w:lang w:eastAsia="zh-CN"/>
        </w:rPr>
        <w:t>RRCReconfigurationComplete</w:t>
      </w:r>
      <w:proofErr w:type="spellEnd"/>
      <w:r w:rsidRPr="0048096F">
        <w:rPr>
          <w:rFonts w:eastAsia="宋体"/>
          <w:i/>
          <w:highlight w:val="lightGray"/>
          <w:lang w:eastAsia="zh-CN"/>
        </w:rPr>
        <w:t xml:space="preserve"> without applicability report list in Step 4.</w:t>
      </w:r>
    </w:p>
    <w:p w:rsidR="00E71025" w:rsidRDefault="00E71025" w:rsidP="0023608E">
      <w:pPr>
        <w:pStyle w:val="Doc-text2"/>
        <w:ind w:left="0" w:firstLine="0"/>
        <w:rPr>
          <w:rFonts w:eastAsia="宋体"/>
          <w:lang w:eastAsia="zh-CN"/>
        </w:rPr>
      </w:pPr>
    </w:p>
    <w:p w:rsidR="00B67E10" w:rsidRDefault="006646CB" w:rsidP="00B67E10">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General aspects on </w:t>
      </w:r>
      <w:r w:rsidR="007317EF" w:rsidRPr="006646CB">
        <w:rPr>
          <w:rFonts w:eastAsia="宋体" w:hint="eastAsia"/>
          <w:u w:val="single"/>
          <w:lang w:eastAsia="zh-CN"/>
        </w:rPr>
        <w:t xml:space="preserve">paring ID </w:t>
      </w:r>
    </w:p>
    <w:p w:rsidR="00420B25" w:rsidRDefault="00420B25" w:rsidP="00420B25">
      <w:pPr>
        <w:pStyle w:val="Doc-title"/>
        <w:rPr>
          <w:rFonts w:eastAsia="宋体"/>
          <w:lang w:eastAsia="zh-CN"/>
        </w:rPr>
      </w:pPr>
      <w:r>
        <w:t>R2-2600532</w:t>
      </w:r>
      <w:r>
        <w:tab/>
        <w:t>Discussion on Functionality based LCM</w:t>
      </w:r>
      <w:r>
        <w:tab/>
        <w:t xml:space="preserve">Huawei, </w:t>
      </w:r>
      <w:proofErr w:type="spellStart"/>
      <w:r>
        <w:t>HiSilicon</w:t>
      </w:r>
      <w:proofErr w:type="spellEnd"/>
      <w:r>
        <w:tab/>
        <w:t>discussion</w:t>
      </w:r>
      <w:r>
        <w:tab/>
        <w:t>Rel-20</w:t>
      </w:r>
      <w:r>
        <w:tab/>
        <w:t>NR_AIML_air_Ph2</w:t>
      </w:r>
    </w:p>
    <w:p w:rsidR="00420B25" w:rsidRPr="00420B25" w:rsidRDefault="00420B25" w:rsidP="00420B25">
      <w:pPr>
        <w:pStyle w:val="Doc-text2"/>
        <w:rPr>
          <w:rFonts w:eastAsia="宋体"/>
          <w:i/>
          <w:lang w:eastAsia="zh-CN"/>
        </w:rPr>
      </w:pPr>
      <w:r w:rsidRPr="00420B25">
        <w:rPr>
          <w:rFonts w:eastAsia="宋体"/>
          <w:i/>
          <w:highlight w:val="lightGray"/>
          <w:lang w:eastAsia="zh-CN"/>
        </w:rPr>
        <w:t>Proposal 4: RAN2 assumes that pairing ID (if confirmed by RAN1) is used during applicability determination.</w:t>
      </w:r>
    </w:p>
    <w:p w:rsidR="004142B1" w:rsidRDefault="004142B1" w:rsidP="00750A16">
      <w:pPr>
        <w:pStyle w:val="Doc-text2"/>
        <w:rPr>
          <w:rFonts w:eastAsia="宋体"/>
          <w:lang w:eastAsia="zh-CN"/>
        </w:rPr>
      </w:pPr>
    </w:p>
    <w:p w:rsidR="006646CB" w:rsidRDefault="006646CB" w:rsidP="006646CB">
      <w:pPr>
        <w:pStyle w:val="Doc-text2"/>
        <w:ind w:left="0" w:firstLine="0"/>
        <w:rPr>
          <w:rFonts w:eastAsia="宋体"/>
          <w:lang w:eastAsia="zh-CN"/>
        </w:rPr>
      </w:pPr>
      <w:r>
        <w:rPr>
          <w:rFonts w:eastAsia="宋体" w:hint="eastAsia"/>
          <w:u w:val="single"/>
          <w:lang w:eastAsia="zh-CN"/>
        </w:rPr>
        <w:t xml:space="preserve">Applicability reporting </w:t>
      </w:r>
      <w:r>
        <w:rPr>
          <w:rFonts w:eastAsia="宋体"/>
          <w:u w:val="single"/>
          <w:lang w:eastAsia="zh-CN"/>
        </w:rPr>
        <w:t>–</w:t>
      </w:r>
      <w:r>
        <w:rPr>
          <w:rFonts w:eastAsia="宋体" w:hint="eastAsia"/>
          <w:u w:val="single"/>
          <w:lang w:eastAsia="zh-CN"/>
        </w:rPr>
        <w:t xml:space="preserve"> Further discussions on pairing ID,</w:t>
      </w:r>
      <w:r w:rsidR="008057CA">
        <w:rPr>
          <w:rFonts w:eastAsia="宋体" w:hint="eastAsia"/>
          <w:u w:val="single"/>
          <w:lang w:eastAsia="zh-CN"/>
        </w:rPr>
        <w:t xml:space="preserve"> including how it works, </w:t>
      </w:r>
      <w:r>
        <w:rPr>
          <w:rFonts w:eastAsia="宋体" w:hint="eastAsia"/>
          <w:u w:val="single"/>
          <w:lang w:eastAsia="zh-CN"/>
        </w:rPr>
        <w:t>potential questions to other WG(s)</w:t>
      </w:r>
      <w:r w:rsidR="008057CA">
        <w:rPr>
          <w:rFonts w:eastAsia="宋体" w:hint="eastAsia"/>
          <w:u w:val="single"/>
          <w:lang w:eastAsia="zh-CN"/>
        </w:rPr>
        <w:t xml:space="preserve"> in order to progress R2 discussions, etc.</w:t>
      </w:r>
      <w:r w:rsidRPr="006646CB">
        <w:rPr>
          <w:rFonts w:eastAsia="宋体" w:hint="eastAsia"/>
          <w:u w:val="single"/>
          <w:lang w:eastAsia="zh-CN"/>
        </w:rPr>
        <w:t xml:space="preserve"> </w:t>
      </w:r>
    </w:p>
    <w:p w:rsidR="006646CB" w:rsidRDefault="006646CB" w:rsidP="00750A16">
      <w:pPr>
        <w:pStyle w:val="Doc-text2"/>
        <w:rPr>
          <w:rFonts w:eastAsia="宋体"/>
          <w:lang w:eastAsia="zh-CN"/>
        </w:rPr>
      </w:pPr>
    </w:p>
    <w:p w:rsidR="008057CA" w:rsidRDefault="008057CA" w:rsidP="008057CA">
      <w:pPr>
        <w:pStyle w:val="Doc-title"/>
        <w:rPr>
          <w:rFonts w:eastAsia="宋体"/>
          <w:lang w:eastAsia="zh-CN"/>
        </w:rPr>
      </w:pPr>
      <w:r>
        <w:t>R2-</w:t>
      </w:r>
      <w:r w:rsidRPr="00750A16">
        <w:t>2600325</w:t>
      </w:r>
      <w:r>
        <w:tab/>
        <w:t>Discussion on LCM for two-sided model</w:t>
      </w:r>
      <w:r>
        <w:tab/>
        <w:t>LG Electronics</w:t>
      </w:r>
      <w:r>
        <w:tab/>
        <w:t>discussion</w:t>
      </w:r>
      <w:r>
        <w:tab/>
        <w:t>NR_AIML_air_Ph2-Core</w:t>
      </w:r>
    </w:p>
    <w:p w:rsidR="008057CA" w:rsidRPr="00717C0A" w:rsidRDefault="008057CA" w:rsidP="008057CA">
      <w:pPr>
        <w:pStyle w:val="Doc-text2"/>
        <w:rPr>
          <w:i/>
        </w:rPr>
      </w:pPr>
      <w:proofErr w:type="gramStart"/>
      <w:r w:rsidRPr="00717C0A">
        <w:rPr>
          <w:i/>
          <w:highlight w:val="lightGray"/>
        </w:rPr>
        <w:t>Proposal 1.</w:t>
      </w:r>
      <w:proofErr w:type="gramEnd"/>
      <w:r w:rsidRPr="00717C0A">
        <w:rPr>
          <w:i/>
          <w:highlight w:val="lightGray"/>
        </w:rPr>
        <w:t xml:space="preserve"> </w:t>
      </w:r>
      <w:r w:rsidRPr="00717C0A">
        <w:rPr>
          <w:rFonts w:hint="eastAsia"/>
          <w:i/>
          <w:highlight w:val="lightGray"/>
        </w:rPr>
        <w:t>RAN2 t</w:t>
      </w:r>
      <w:r w:rsidRPr="00717C0A">
        <w:rPr>
          <w:i/>
          <w:highlight w:val="lightGray"/>
        </w:rPr>
        <w:t>o discuss whether the pairing ID should be designed differently or distinctly per inter-vendor collaboration option</w:t>
      </w:r>
    </w:p>
    <w:p w:rsidR="008057CA" w:rsidRDefault="008057CA" w:rsidP="008057CA">
      <w:pPr>
        <w:pStyle w:val="Doc-text2"/>
        <w:rPr>
          <w:rFonts w:eastAsia="宋体"/>
          <w:lang w:eastAsia="zh-CN"/>
        </w:rPr>
      </w:pPr>
    </w:p>
    <w:p w:rsidR="008057CA" w:rsidRDefault="008057CA" w:rsidP="008057CA">
      <w:pPr>
        <w:pStyle w:val="Doc-title"/>
        <w:rPr>
          <w:rFonts w:eastAsia="宋体"/>
          <w:lang w:eastAsia="zh-CN"/>
        </w:rPr>
      </w:pPr>
      <w:r>
        <w:t>R2-2600550</w:t>
      </w:r>
      <w:r>
        <w:tab/>
        <w:t>Applicability Report with Model Pairing for Two-sided AI/ML Model</w:t>
      </w:r>
      <w:r>
        <w:tab/>
        <w:t>NEC</w:t>
      </w:r>
      <w:r>
        <w:tab/>
        <w:t>discussion</w:t>
      </w:r>
      <w:r>
        <w:tab/>
        <w:t>Rel-20</w:t>
      </w:r>
      <w:r>
        <w:tab/>
        <w:t>NR_AIML_air_Ph2</w:t>
      </w:r>
    </w:p>
    <w:p w:rsidR="008057CA" w:rsidRDefault="008057CA" w:rsidP="008057CA">
      <w:pPr>
        <w:pStyle w:val="Doc-text2"/>
        <w:rPr>
          <w:rFonts w:eastAsia="游明朝"/>
          <w:i/>
          <w:noProof/>
          <w:lang w:eastAsia="zh-CN"/>
        </w:rPr>
      </w:pPr>
      <w:r w:rsidRPr="007A25B3">
        <w:rPr>
          <w:i/>
          <w:noProof/>
          <w:highlight w:val="lightGray"/>
          <w:lang w:eastAsia="ja-JP"/>
        </w:rPr>
        <w:t>Proposal 2:</w:t>
      </w:r>
      <w:r w:rsidRPr="007A25B3">
        <w:rPr>
          <w:rFonts w:asciiTheme="minorHAnsi" w:eastAsiaTheme="minorEastAsia" w:hAnsiTheme="minorHAnsi" w:cstheme="minorBidi"/>
          <w:i/>
          <w:noProof/>
          <w:sz w:val="21"/>
          <w:highlight w:val="lightGray"/>
          <w:lang w:eastAsia="ja-JP"/>
          <w14:ligatures w14:val="standardContextual"/>
        </w:rPr>
        <w:tab/>
      </w:r>
      <w:r w:rsidRPr="007A25B3">
        <w:rPr>
          <w:rFonts w:eastAsia="游明朝"/>
          <w:i/>
          <w:noProof/>
          <w:highlight w:val="lightGray"/>
          <w:lang w:eastAsia="ja-JP"/>
        </w:rPr>
        <w:t>RAN2 waits for further RAN1 progress on whether and how to link the pairing ID with the inter-vendor collaboration before discussing detailed signalling</w:t>
      </w:r>
      <w:r w:rsidRPr="007A25B3">
        <w:rPr>
          <w:rFonts w:eastAsiaTheme="minorEastAsia"/>
          <w:i/>
          <w:noProof/>
          <w:highlight w:val="lightGray"/>
        </w:rPr>
        <w:t xml:space="preserve"> </w:t>
      </w:r>
      <w:r w:rsidRPr="007A25B3">
        <w:rPr>
          <w:rFonts w:eastAsia="游明朝"/>
          <w:i/>
          <w:noProof/>
          <w:highlight w:val="lightGray"/>
          <w:lang w:eastAsia="ja-JP"/>
        </w:rPr>
        <w:t>of model pairing procedure</w:t>
      </w:r>
      <w:r w:rsidRPr="007A25B3">
        <w:rPr>
          <w:rFonts w:eastAsiaTheme="minorEastAsia"/>
          <w:i/>
          <w:noProof/>
          <w:highlight w:val="lightGray"/>
        </w:rPr>
        <w:t xml:space="preserve"> provided in Step3</w:t>
      </w:r>
      <w:r w:rsidRPr="007A25B3">
        <w:rPr>
          <w:rFonts w:eastAsia="游明朝"/>
          <w:i/>
          <w:noProof/>
          <w:highlight w:val="lightGray"/>
          <w:lang w:eastAsia="ja-JP"/>
        </w:rPr>
        <w:t>.</w:t>
      </w:r>
    </w:p>
    <w:p w:rsidR="008057CA" w:rsidRDefault="008057CA" w:rsidP="00750A16">
      <w:pPr>
        <w:pStyle w:val="Doc-text2"/>
        <w:rPr>
          <w:rFonts w:eastAsia="宋体"/>
          <w:lang w:eastAsia="zh-CN"/>
        </w:rPr>
      </w:pPr>
    </w:p>
    <w:p w:rsidR="005C7C3E" w:rsidRDefault="005C7C3E" w:rsidP="005C7C3E">
      <w:pPr>
        <w:pStyle w:val="Doc-title"/>
        <w:rPr>
          <w:rFonts w:eastAsia="宋体"/>
          <w:lang w:eastAsia="zh-CN"/>
        </w:rPr>
      </w:pPr>
      <w:r>
        <w:t>R2-2600306</w:t>
      </w:r>
      <w:r>
        <w:tab/>
        <w:t>LCM for two-sided model</w:t>
      </w:r>
      <w:r>
        <w:tab/>
        <w:t>vivo</w:t>
      </w:r>
      <w:r>
        <w:tab/>
        <w:t>discussion</w:t>
      </w:r>
      <w:r>
        <w:tab/>
        <w:t>NR_AIML_air_Ph2</w:t>
      </w:r>
    </w:p>
    <w:p w:rsidR="005C7C3E" w:rsidRPr="005C7C3E" w:rsidRDefault="005C7C3E" w:rsidP="005C7C3E">
      <w:pPr>
        <w:pStyle w:val="Doc-text2"/>
        <w:rPr>
          <w:rFonts w:eastAsia="宋体"/>
          <w:i/>
          <w:highlight w:val="lightGray"/>
          <w:lang w:eastAsia="zh-CN"/>
        </w:rPr>
      </w:pPr>
      <w:proofErr w:type="gramStart"/>
      <w:r w:rsidRPr="005C7C3E">
        <w:rPr>
          <w:rFonts w:eastAsia="宋体"/>
          <w:i/>
          <w:highlight w:val="lightGray"/>
          <w:lang w:eastAsia="zh-CN"/>
        </w:rPr>
        <w:t>Proposal 4.</w:t>
      </w:r>
      <w:proofErr w:type="gramEnd"/>
      <w:r w:rsidRPr="005C7C3E">
        <w:rPr>
          <w:rFonts w:eastAsia="宋体"/>
          <w:i/>
          <w:highlight w:val="lightGray"/>
          <w:lang w:eastAsia="zh-CN"/>
        </w:rPr>
        <w:tab/>
        <w:t>RAN2 to discuss the relationship between associated ID and pairing ID for CSI compression use case, including the following options:</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1: pairing ID is </w:t>
      </w:r>
      <w:proofErr w:type="gramStart"/>
      <w:r w:rsidRPr="005C7C3E">
        <w:rPr>
          <w:rFonts w:eastAsia="宋体"/>
          <w:i/>
          <w:highlight w:val="lightGray"/>
          <w:lang w:eastAsia="zh-CN"/>
        </w:rPr>
        <w:t>used,</w:t>
      </w:r>
      <w:proofErr w:type="gramEnd"/>
      <w:r w:rsidRPr="005C7C3E">
        <w:rPr>
          <w:rFonts w:eastAsia="宋体"/>
          <w:i/>
          <w:highlight w:val="lightGray"/>
          <w:lang w:eastAsia="zh-CN"/>
        </w:rPr>
        <w:t xml:space="preserve"> no associated ID is needed;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Alt 2: both pairing ID and associated ID are used;</w:t>
      </w:r>
    </w:p>
    <w:p w:rsidR="005C7C3E" w:rsidRPr="005C7C3E" w:rsidRDefault="005C7C3E" w:rsidP="005C7C3E">
      <w:pPr>
        <w:pStyle w:val="Doc-text2"/>
        <w:rPr>
          <w:rFonts w:eastAsia="宋体"/>
          <w:i/>
          <w:highlight w:val="lightGray"/>
          <w:lang w:eastAsia="zh-CN"/>
        </w:rPr>
      </w:pPr>
      <w:r w:rsidRPr="005C7C3E">
        <w:rPr>
          <w:rFonts w:eastAsia="宋体"/>
          <w:i/>
          <w:highlight w:val="lightGray"/>
          <w:lang w:eastAsia="zh-CN"/>
        </w:rPr>
        <w:t>-</w:t>
      </w:r>
      <w:r w:rsidRPr="005C7C3E">
        <w:rPr>
          <w:rFonts w:eastAsia="宋体"/>
          <w:i/>
          <w:highlight w:val="lightGray"/>
          <w:lang w:eastAsia="zh-CN"/>
        </w:rPr>
        <w:tab/>
        <w:t xml:space="preserve">Alt 3: using </w:t>
      </w:r>
      <w:proofErr w:type="gramStart"/>
      <w:r w:rsidRPr="005C7C3E">
        <w:rPr>
          <w:rFonts w:eastAsia="宋体"/>
          <w:i/>
          <w:highlight w:val="lightGray"/>
          <w:lang w:eastAsia="zh-CN"/>
        </w:rPr>
        <w:t>an</w:t>
      </w:r>
      <w:proofErr w:type="gramEnd"/>
      <w:r w:rsidRPr="005C7C3E">
        <w:rPr>
          <w:rFonts w:eastAsia="宋体"/>
          <w:i/>
          <w:highlight w:val="lightGray"/>
          <w:lang w:eastAsia="zh-CN"/>
        </w:rPr>
        <w:t xml:space="preserve"> unified term “associated ID” to align with Rel-19, which assumes the function of pairing ID;</w:t>
      </w:r>
    </w:p>
    <w:p w:rsidR="00717C0A" w:rsidRPr="005C7C3E" w:rsidRDefault="005C7C3E" w:rsidP="005C7C3E">
      <w:pPr>
        <w:pStyle w:val="Doc-text2"/>
        <w:rPr>
          <w:rFonts w:eastAsia="宋体"/>
          <w:i/>
          <w:lang w:eastAsia="zh-CN"/>
        </w:rPr>
      </w:pPr>
      <w:r w:rsidRPr="005C7C3E">
        <w:rPr>
          <w:i/>
          <w:highlight w:val="lightGray"/>
          <w:lang w:eastAsia="zh-CN"/>
        </w:rPr>
        <w:t xml:space="preserve">Send LS to RAN1 to ask for more information or </w:t>
      </w:r>
      <w:proofErr w:type="spellStart"/>
      <w:r w:rsidRPr="005C7C3E">
        <w:rPr>
          <w:i/>
          <w:highlight w:val="lightGray"/>
          <w:lang w:eastAsia="zh-CN"/>
        </w:rPr>
        <w:t>informate</w:t>
      </w:r>
      <w:proofErr w:type="spellEnd"/>
      <w:r w:rsidRPr="005C7C3E">
        <w:rPr>
          <w:i/>
          <w:highlight w:val="lightGray"/>
          <w:lang w:eastAsia="zh-CN"/>
        </w:rPr>
        <w:t xml:space="preserve"> RAN2’s conclusion if needed.</w:t>
      </w:r>
    </w:p>
    <w:p w:rsidR="008D038F" w:rsidRPr="008D038F" w:rsidRDefault="008D038F" w:rsidP="00A96A23">
      <w:pPr>
        <w:pStyle w:val="Doc-text2"/>
        <w:rPr>
          <w:rFonts w:asciiTheme="minorHAnsi" w:eastAsia="宋体" w:hAnsiTheme="minorHAnsi" w:cstheme="minorBidi"/>
          <w:b/>
          <w:i/>
          <w:noProof/>
          <w:sz w:val="21"/>
          <w:lang w:eastAsia="zh-CN"/>
          <w14:ligatures w14:val="standardContextual"/>
        </w:rPr>
      </w:pPr>
    </w:p>
    <w:p w:rsidR="008C1C9B" w:rsidRDefault="008C1C9B" w:rsidP="008C1C9B">
      <w:pPr>
        <w:pStyle w:val="Doc-title"/>
        <w:rPr>
          <w:rFonts w:eastAsia="宋体"/>
          <w:lang w:eastAsia="zh-CN"/>
        </w:rPr>
      </w:pPr>
      <w:r>
        <w:t>R2-2601078</w:t>
      </w:r>
      <w:r>
        <w:tab/>
        <w:t>Discussion on LCM for two-sided model</w:t>
      </w:r>
      <w:r>
        <w:tab/>
      </w:r>
      <w:r w:rsidRPr="008C1C9B">
        <w:t>Ericsson</w:t>
      </w:r>
      <w:r>
        <w:tab/>
        <w:t>discussion</w:t>
      </w:r>
    </w:p>
    <w:p w:rsidR="00871A80" w:rsidRPr="00871A80" w:rsidRDefault="00871A80" w:rsidP="00871A80">
      <w:pPr>
        <w:pStyle w:val="Doc-text2"/>
        <w:rPr>
          <w:rFonts w:eastAsia="宋体"/>
          <w:i/>
          <w:highlight w:val="lightGray"/>
          <w:lang w:eastAsia="zh-CN"/>
        </w:rPr>
      </w:pPr>
      <w:r w:rsidRPr="00871A80">
        <w:rPr>
          <w:rFonts w:eastAsia="宋体"/>
          <w:i/>
          <w:highlight w:val="lightGray"/>
          <w:lang w:eastAsia="zh-CN"/>
        </w:rPr>
        <w:t>Proposal 2</w:t>
      </w:r>
      <w:r w:rsidRPr="00871A80">
        <w:rPr>
          <w:rFonts w:eastAsia="宋体"/>
          <w:i/>
          <w:highlight w:val="lightGray"/>
          <w:lang w:eastAsia="zh-CN"/>
        </w:rPr>
        <w:tab/>
        <w:t>RAN2 to discuss the following aspects related to the assignment of the pairing IDs and involve SA5 in the discussion if needed:</w:t>
      </w:r>
    </w:p>
    <w:p w:rsidR="00871A80" w:rsidRPr="00871A80" w:rsidRDefault="00871A80" w:rsidP="00871A80">
      <w:pPr>
        <w:pStyle w:val="Doc-text2"/>
        <w:rPr>
          <w:rFonts w:eastAsia="宋体"/>
          <w:i/>
          <w:highlight w:val="lightGray"/>
          <w:lang w:eastAsia="zh-CN"/>
        </w:rPr>
      </w:pPr>
      <w:r w:rsidRPr="00871A80">
        <w:rPr>
          <w:rFonts w:eastAsia="宋体"/>
          <w:i/>
          <w:highlight w:val="lightGray"/>
          <w:lang w:eastAsia="zh-CN"/>
        </w:rPr>
        <w:t>a.</w:t>
      </w:r>
      <w:r w:rsidRPr="00871A80">
        <w:rPr>
          <w:rFonts w:eastAsia="宋体"/>
          <w:i/>
          <w:highlight w:val="lightGray"/>
          <w:lang w:eastAsia="zh-CN"/>
        </w:rPr>
        <w:tab/>
        <w:t>How to ensure that the pairing IDs are unique within the PLMN</w:t>
      </w:r>
    </w:p>
    <w:p w:rsidR="008C1C9B" w:rsidRPr="00871A80" w:rsidRDefault="00871A80" w:rsidP="00871A80">
      <w:pPr>
        <w:pStyle w:val="Doc-text2"/>
        <w:rPr>
          <w:rFonts w:eastAsia="宋体"/>
          <w:i/>
          <w:lang w:eastAsia="zh-CN"/>
        </w:rPr>
      </w:pPr>
      <w:r w:rsidRPr="00871A80">
        <w:rPr>
          <w:rFonts w:eastAsia="宋体"/>
          <w:i/>
          <w:highlight w:val="lightGray"/>
          <w:lang w:eastAsia="zh-CN"/>
        </w:rPr>
        <w:t>b.</w:t>
      </w:r>
      <w:r w:rsidRPr="00871A80">
        <w:rPr>
          <w:rFonts w:eastAsia="宋体"/>
          <w:i/>
          <w:highlight w:val="lightGray"/>
          <w:lang w:eastAsia="zh-CN"/>
        </w:rPr>
        <w:tab/>
        <w:t xml:space="preserve">Whether it is the </w:t>
      </w:r>
      <w:proofErr w:type="spellStart"/>
      <w:r w:rsidRPr="00871A80">
        <w:rPr>
          <w:rFonts w:eastAsia="宋体"/>
          <w:i/>
          <w:highlight w:val="lightGray"/>
          <w:lang w:eastAsia="zh-CN"/>
        </w:rPr>
        <w:t>gNB</w:t>
      </w:r>
      <w:proofErr w:type="spellEnd"/>
      <w:r w:rsidRPr="00871A80">
        <w:rPr>
          <w:rFonts w:eastAsia="宋体"/>
          <w:i/>
          <w:highlight w:val="lightGray"/>
          <w:lang w:eastAsia="zh-CN"/>
        </w:rPr>
        <w:t xml:space="preserve"> and/or the OAM that assigns a pairing ID to the dataset/model parameters.</w:t>
      </w:r>
    </w:p>
    <w:p w:rsidR="002D1F49" w:rsidRDefault="002D1F49" w:rsidP="00FF72DC">
      <w:pPr>
        <w:pStyle w:val="Doc-text2"/>
        <w:ind w:left="0" w:firstLine="0"/>
        <w:rPr>
          <w:rFonts w:eastAsia="宋体" w:cs="Arial"/>
          <w:i/>
          <w:iCs/>
          <w:color w:val="000000"/>
          <w:szCs w:val="20"/>
          <w:shd w:val="clear" w:color="auto" w:fill="FFFFFF"/>
          <w:lang w:val="en-US" w:eastAsia="zh-CN"/>
        </w:rPr>
      </w:pPr>
    </w:p>
    <w:p w:rsidR="00C370DF" w:rsidRPr="00727656" w:rsidRDefault="00727656" w:rsidP="00FF72DC">
      <w:pPr>
        <w:pStyle w:val="Doc-text2"/>
        <w:ind w:left="0" w:firstLine="0"/>
        <w:rPr>
          <w:rFonts w:eastAsia="宋体" w:cs="Arial"/>
          <w:iCs/>
          <w:color w:val="000000"/>
          <w:szCs w:val="20"/>
          <w:u w:val="single"/>
          <w:shd w:val="clear" w:color="auto" w:fill="FFFFFF"/>
          <w:lang w:val="en-US" w:eastAsia="zh-CN"/>
        </w:rPr>
      </w:pPr>
      <w:r w:rsidRPr="00727656">
        <w:rPr>
          <w:rFonts w:eastAsia="宋体" w:cs="Arial" w:hint="eastAsia"/>
          <w:iCs/>
          <w:color w:val="000000"/>
          <w:szCs w:val="20"/>
          <w:u w:val="single"/>
          <w:shd w:val="clear" w:color="auto" w:fill="FFFFFF"/>
          <w:lang w:val="en-US" w:eastAsia="zh-CN"/>
        </w:rPr>
        <w:t>UE data collection</w:t>
      </w:r>
    </w:p>
    <w:p w:rsidR="009F21EE" w:rsidRDefault="009F21EE" w:rsidP="009F21EE">
      <w:pPr>
        <w:pStyle w:val="Doc-title"/>
      </w:pPr>
      <w:r>
        <w:t>R2-2600383</w:t>
      </w:r>
      <w:r>
        <w:tab/>
        <w:t>Discussion on AI/ML LCM for CSI Compression</w:t>
      </w:r>
      <w:r>
        <w:tab/>
      </w:r>
      <w:proofErr w:type="spellStart"/>
      <w:r>
        <w:t>MediaTek</w:t>
      </w:r>
      <w:proofErr w:type="spellEnd"/>
      <w:r>
        <w:t xml:space="preserve"> Inc.</w:t>
      </w:r>
      <w:r>
        <w:tab/>
        <w:t>discussion</w:t>
      </w:r>
    </w:p>
    <w:p w:rsidR="009F21EE" w:rsidRPr="009F21EE" w:rsidRDefault="009F21EE" w:rsidP="009F21EE">
      <w:pPr>
        <w:pStyle w:val="Doc-text2"/>
        <w:rPr>
          <w:i/>
        </w:rPr>
      </w:pPr>
      <w:r w:rsidRPr="009F21EE">
        <w:rPr>
          <w:i/>
          <w:highlight w:val="lightGray"/>
        </w:rPr>
        <w:t>Proposal 9: For the two</w:t>
      </w:r>
      <w:r w:rsidRPr="009F21EE">
        <w:rPr>
          <w:i/>
          <w:highlight w:val="lightGray"/>
        </w:rPr>
        <w:noBreakHyphen/>
        <w:t>sided model of CSI compression, UE</w:t>
      </w:r>
      <w:r w:rsidRPr="009F21EE">
        <w:rPr>
          <w:i/>
          <w:highlight w:val="lightGray"/>
        </w:rPr>
        <w:noBreakHyphen/>
        <w:t>side data collection applies to Direction A sub</w:t>
      </w:r>
      <w:r w:rsidRPr="009F21EE">
        <w:rPr>
          <w:i/>
          <w:highlight w:val="lightGray"/>
        </w:rPr>
        <w:noBreakHyphen/>
        <w:t>option 3a</w:t>
      </w:r>
      <w:r w:rsidRPr="009F21EE">
        <w:rPr>
          <w:i/>
          <w:highlight w:val="lightGray"/>
        </w:rPr>
        <w:noBreakHyphen/>
        <w:t>1 and Direction C.</w:t>
      </w:r>
    </w:p>
    <w:p w:rsidR="000C1810" w:rsidRDefault="000C1810" w:rsidP="00FF72DC">
      <w:pPr>
        <w:pStyle w:val="Doc-text2"/>
        <w:ind w:left="0" w:firstLine="0"/>
        <w:rPr>
          <w:rFonts w:eastAsia="宋体" w:cs="Arial"/>
          <w:i/>
          <w:iCs/>
          <w:color w:val="000000"/>
          <w:szCs w:val="20"/>
          <w:shd w:val="clear" w:color="auto" w:fill="FFFFFF"/>
          <w:lang w:eastAsia="zh-CN"/>
        </w:rPr>
      </w:pPr>
    </w:p>
    <w:p w:rsidR="00B11C8C" w:rsidRDefault="00B11C8C" w:rsidP="00B11C8C">
      <w:pPr>
        <w:pStyle w:val="Doc-title"/>
        <w:rPr>
          <w:rFonts w:eastAsia="宋体"/>
          <w:lang w:eastAsia="zh-CN"/>
        </w:rPr>
      </w:pPr>
      <w:r>
        <w:t>R2-2600360</w:t>
      </w:r>
      <w:r>
        <w:tab/>
        <w:t>LCM for CSI compression</w:t>
      </w:r>
      <w:r>
        <w:tab/>
        <w:t>Samsung</w:t>
      </w:r>
      <w:r>
        <w:tab/>
        <w:t>discussion</w:t>
      </w:r>
      <w:r>
        <w:tab/>
        <w:t>Rel-20</w:t>
      </w:r>
      <w:r>
        <w:tab/>
        <w:t>NR_AIML_air_Ph2</w:t>
      </w:r>
    </w:p>
    <w:p w:rsidR="00B11C8C" w:rsidRPr="00B11C8C" w:rsidRDefault="00B11C8C" w:rsidP="00B11C8C">
      <w:pPr>
        <w:pStyle w:val="Doc-text2"/>
        <w:rPr>
          <w:rFonts w:eastAsia="宋体"/>
          <w:i/>
          <w:lang w:eastAsia="zh-CN"/>
        </w:rPr>
      </w:pPr>
      <w:r w:rsidRPr="00B11C8C">
        <w:rPr>
          <w:rFonts w:eastAsia="宋体"/>
          <w:i/>
          <w:highlight w:val="lightGray"/>
          <w:lang w:eastAsia="zh-CN"/>
        </w:rPr>
        <w:t>Proposal 1: RAN2 assume that there is no need to introduce new procedures for UE side data collection and inference procedure for CSI compression use case.</w:t>
      </w:r>
    </w:p>
    <w:p w:rsidR="001E083D" w:rsidRDefault="001E083D" w:rsidP="00FF72DC">
      <w:pPr>
        <w:pStyle w:val="Doc-text2"/>
        <w:ind w:left="0" w:firstLine="0"/>
        <w:rPr>
          <w:rFonts w:eastAsia="宋体" w:cs="Arial"/>
          <w:i/>
          <w:iCs/>
          <w:color w:val="000000"/>
          <w:szCs w:val="20"/>
          <w:shd w:val="clear" w:color="auto" w:fill="FFFFFF"/>
          <w:lang w:eastAsia="zh-CN"/>
        </w:rPr>
      </w:pPr>
    </w:p>
    <w:p w:rsidR="00166C39" w:rsidRDefault="00166C39" w:rsidP="00166C39">
      <w:pPr>
        <w:pStyle w:val="Doc-title"/>
        <w:rPr>
          <w:rFonts w:eastAsia="宋体"/>
          <w:lang w:eastAsia="zh-CN"/>
        </w:rPr>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166C39" w:rsidRPr="00166C39" w:rsidRDefault="00166C39" w:rsidP="00166C39">
      <w:pPr>
        <w:pStyle w:val="Doc-text2"/>
        <w:rPr>
          <w:rFonts w:eastAsia="宋体"/>
          <w:i/>
          <w:lang w:eastAsia="zh-CN"/>
        </w:rPr>
      </w:pPr>
      <w:r w:rsidRPr="00166C39">
        <w:rPr>
          <w:rFonts w:eastAsia="宋体"/>
          <w:i/>
          <w:highlight w:val="lightGray"/>
          <w:lang w:eastAsia="zh-CN"/>
        </w:rPr>
        <w:t>Proposal 7:</w:t>
      </w:r>
      <w:r w:rsidRPr="00166C39">
        <w:rPr>
          <w:rFonts w:eastAsia="宋体"/>
          <w:i/>
          <w:highlight w:val="lightGray"/>
          <w:lang w:eastAsia="zh-CN"/>
        </w:rPr>
        <w:tab/>
        <w:t>To reuse the framework adopted in Rel-19 AI/ML to enable UE to request UE side data collection configuration in CSI feedback enhancement. The parameters that are included in candidate configuration and in the configuration for UE side data collection should be determined by RAN1.</w:t>
      </w:r>
    </w:p>
    <w:p w:rsidR="00DA1158" w:rsidRDefault="00DA1158" w:rsidP="00FF72DC">
      <w:pPr>
        <w:pStyle w:val="Doc-text2"/>
        <w:ind w:left="0" w:firstLine="0"/>
        <w:rPr>
          <w:rFonts w:eastAsia="宋体" w:cs="Arial"/>
          <w:i/>
          <w:iCs/>
          <w:color w:val="000000"/>
          <w:szCs w:val="20"/>
          <w:shd w:val="clear" w:color="auto" w:fill="FFFFFF"/>
          <w:lang w:val="en-US" w:eastAsia="zh-CN"/>
        </w:rPr>
      </w:pPr>
    </w:p>
    <w:p w:rsidR="00DA1158" w:rsidRDefault="00DA1158" w:rsidP="00FF72DC">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83476F" w:rsidRDefault="0083476F" w:rsidP="00FF72DC">
      <w:pPr>
        <w:pStyle w:val="Doc-text2"/>
        <w:ind w:left="0" w:firstLine="0"/>
        <w:rPr>
          <w:rFonts w:eastAsia="宋体" w:cs="Arial"/>
          <w:i/>
          <w:iCs/>
          <w:color w:val="000000"/>
          <w:szCs w:val="20"/>
          <w:shd w:val="clear" w:color="auto" w:fill="FFFFFF"/>
          <w:lang w:val="en-US" w:eastAsia="zh-CN"/>
        </w:rPr>
      </w:pPr>
    </w:p>
    <w:p w:rsidR="00727656" w:rsidRPr="004672C2" w:rsidRDefault="000E357F" w:rsidP="00FF72DC">
      <w:pPr>
        <w:pStyle w:val="Doc-text2"/>
        <w:ind w:left="0" w:firstLine="0"/>
        <w:rPr>
          <w:rFonts w:eastAsia="宋体" w:cs="Arial"/>
          <w:iCs/>
          <w:color w:val="000000"/>
          <w:szCs w:val="20"/>
          <w:u w:val="single"/>
          <w:shd w:val="clear" w:color="auto" w:fill="FFFFFF"/>
          <w:lang w:val="en-US" w:eastAsia="zh-CN"/>
        </w:rPr>
      </w:pPr>
      <w:r w:rsidRPr="004672C2">
        <w:rPr>
          <w:rFonts w:eastAsia="宋体" w:cs="Arial"/>
          <w:iCs/>
          <w:color w:val="000000"/>
          <w:szCs w:val="20"/>
          <w:u w:val="single"/>
          <w:shd w:val="clear" w:color="auto" w:fill="FFFFFF"/>
          <w:lang w:val="en-US" w:eastAsia="zh-CN"/>
        </w:rPr>
        <w:t>Other</w:t>
      </w:r>
      <w:r w:rsidRPr="004672C2">
        <w:rPr>
          <w:rFonts w:eastAsia="宋体" w:cs="Arial" w:hint="eastAsia"/>
          <w:iCs/>
          <w:color w:val="000000"/>
          <w:szCs w:val="20"/>
          <w:u w:val="single"/>
          <w:shd w:val="clear" w:color="auto" w:fill="FFFFFF"/>
          <w:lang w:val="en-US" w:eastAsia="zh-CN"/>
        </w:rPr>
        <w:t xml:space="preserve"> aspects</w:t>
      </w:r>
      <w:r w:rsidR="008C6685">
        <w:rPr>
          <w:rFonts w:eastAsia="宋体" w:cs="Arial" w:hint="eastAsia"/>
          <w:iCs/>
          <w:color w:val="000000"/>
          <w:szCs w:val="20"/>
          <w:u w:val="single"/>
          <w:shd w:val="clear" w:color="auto" w:fill="FFFFFF"/>
          <w:lang w:val="en-US" w:eastAsia="zh-CN"/>
        </w:rPr>
        <w:t xml:space="preserve">, e.g., inference </w:t>
      </w:r>
      <w:r w:rsidR="008C6685">
        <w:rPr>
          <w:rFonts w:eastAsia="宋体" w:cs="Arial"/>
          <w:iCs/>
          <w:color w:val="000000"/>
          <w:szCs w:val="20"/>
          <w:u w:val="single"/>
          <w:shd w:val="clear" w:color="auto" w:fill="FFFFFF"/>
          <w:lang w:val="en-US" w:eastAsia="zh-CN"/>
        </w:rPr>
        <w:t>configuration</w:t>
      </w:r>
      <w:r w:rsidR="008C6685">
        <w:rPr>
          <w:rFonts w:eastAsia="宋体" w:cs="Arial" w:hint="eastAsia"/>
          <w:iCs/>
          <w:color w:val="000000"/>
          <w:szCs w:val="20"/>
          <w:u w:val="single"/>
          <w:shd w:val="clear" w:color="auto" w:fill="FFFFFF"/>
          <w:lang w:val="en-US" w:eastAsia="zh-CN"/>
        </w:rPr>
        <w:t>, performance monitoring, and UE capability</w:t>
      </w:r>
    </w:p>
    <w:p w:rsidR="006B1024" w:rsidRDefault="006B1024" w:rsidP="006B1024">
      <w:pPr>
        <w:pStyle w:val="Doc-title"/>
        <w:rPr>
          <w:rFonts w:eastAsia="宋体"/>
          <w:lang w:eastAsia="zh-CN"/>
        </w:rPr>
      </w:pPr>
      <w:r>
        <w:t>R2-2600789</w:t>
      </w:r>
      <w:r>
        <w:tab/>
        <w:t>Discussion on LCM for two-sided models</w:t>
      </w:r>
      <w:r>
        <w:tab/>
        <w:t>Nokia</w:t>
      </w:r>
      <w:r>
        <w:tab/>
        <w:t>discussion</w:t>
      </w:r>
      <w:r>
        <w:tab/>
        <w:t>Rel-20</w:t>
      </w:r>
      <w:r>
        <w:tab/>
        <w:t>NR_AIML_air_Ph2-Core</w:t>
      </w:r>
    </w:p>
    <w:p w:rsidR="003954AA" w:rsidRPr="003954AA" w:rsidRDefault="003954AA" w:rsidP="003954AA">
      <w:pPr>
        <w:pStyle w:val="Doc-text2"/>
        <w:rPr>
          <w:i/>
        </w:rPr>
      </w:pPr>
      <w:r w:rsidRPr="003954AA">
        <w:rPr>
          <w:i/>
          <w:highlight w:val="lightGray"/>
        </w:rPr>
        <w:t>Proposal 4: RAN2 can wait for RAN1 to define further additional information needed for inference configuration.</w:t>
      </w:r>
    </w:p>
    <w:p w:rsidR="003954AA" w:rsidRPr="003954AA" w:rsidRDefault="003954AA" w:rsidP="003954AA">
      <w:pPr>
        <w:pStyle w:val="Doc-text2"/>
        <w:rPr>
          <w:rFonts w:eastAsia="宋体"/>
          <w:lang w:eastAsia="zh-CN"/>
        </w:rPr>
      </w:pPr>
    </w:p>
    <w:p w:rsidR="00036250" w:rsidRDefault="00036250" w:rsidP="00036250">
      <w:pPr>
        <w:pStyle w:val="Doc-title"/>
        <w:rPr>
          <w:rFonts w:eastAsia="宋体"/>
          <w:lang w:eastAsia="zh-CN"/>
        </w:rPr>
      </w:pPr>
      <w:r>
        <w:t>R2-2600463</w:t>
      </w:r>
      <w:r>
        <w:tab/>
        <w:t>Initial discussion on LCM framework for two-sided model</w:t>
      </w:r>
      <w:r>
        <w:tab/>
        <w:t>Apple</w:t>
      </w:r>
      <w:r>
        <w:tab/>
        <w:t>discussion</w:t>
      </w:r>
      <w:r>
        <w:tab/>
        <w:t>Rel-20</w:t>
      </w:r>
      <w:r>
        <w:tab/>
        <w:t>NR_AIML_air_Ph2</w:t>
      </w:r>
    </w:p>
    <w:p w:rsidR="00036250" w:rsidRPr="00036250" w:rsidRDefault="00036250" w:rsidP="00036250">
      <w:pPr>
        <w:pStyle w:val="Doc-text2"/>
        <w:rPr>
          <w:rFonts w:eastAsia="宋体"/>
          <w:i/>
          <w:highlight w:val="lightGray"/>
          <w:lang w:eastAsia="zh-CN"/>
        </w:rPr>
      </w:pPr>
      <w:r w:rsidRPr="00036250">
        <w:rPr>
          <w:rFonts w:eastAsia="宋体"/>
          <w:i/>
          <w:highlight w:val="lightGray"/>
          <w:lang w:eastAsia="zh-CN"/>
        </w:rPr>
        <w:t xml:space="preserve">Proposal 10: On NW-side performance monitoring in CSI compression, RAN2 evaluate the feasibility of reusing logged L1 measurement framework to report multiple time samples of target CSI and send conclusion to RAN1.      </w:t>
      </w:r>
    </w:p>
    <w:p w:rsidR="00036250" w:rsidRPr="00036250" w:rsidRDefault="00036250" w:rsidP="00036250">
      <w:pPr>
        <w:pStyle w:val="Doc-text2"/>
        <w:rPr>
          <w:rFonts w:eastAsia="宋体"/>
          <w:i/>
          <w:lang w:eastAsia="zh-CN"/>
        </w:rPr>
      </w:pPr>
      <w:r w:rsidRPr="00036250">
        <w:rPr>
          <w:rFonts w:eastAsia="宋体"/>
          <w:i/>
          <w:highlight w:val="lightGray"/>
          <w:lang w:eastAsia="zh-CN"/>
        </w:rPr>
        <w:t>Proposal 11: On UE-side performance monitoring in CSI compression, no RAN2 specification impacts are foreseen.</w:t>
      </w:r>
      <w:r w:rsidRPr="00036250">
        <w:rPr>
          <w:rFonts w:eastAsia="宋体"/>
          <w:i/>
          <w:lang w:eastAsia="zh-CN"/>
        </w:rPr>
        <w:t xml:space="preserve">     </w:t>
      </w:r>
    </w:p>
    <w:p w:rsidR="00C370DF" w:rsidRDefault="00C370DF" w:rsidP="00FF72DC">
      <w:pPr>
        <w:pStyle w:val="Doc-text2"/>
        <w:ind w:left="0" w:firstLine="0"/>
        <w:rPr>
          <w:rFonts w:eastAsia="宋体" w:cs="Arial"/>
          <w:i/>
          <w:iCs/>
          <w:color w:val="000000"/>
          <w:szCs w:val="20"/>
          <w:shd w:val="clear" w:color="auto" w:fill="FFFFFF"/>
          <w:lang w:val="en-US" w:eastAsia="zh-CN"/>
        </w:rPr>
      </w:pPr>
    </w:p>
    <w:p w:rsidR="00327632" w:rsidRDefault="00327632" w:rsidP="00327632">
      <w:pPr>
        <w:pStyle w:val="Doc-title"/>
        <w:rPr>
          <w:rFonts w:eastAsia="宋体"/>
          <w:lang w:eastAsia="zh-CN"/>
        </w:rPr>
      </w:pPr>
      <w:r>
        <w:t>R2-2600196</w:t>
      </w:r>
      <w:r>
        <w:tab/>
        <w:t>Discussion on LCM for two-sided model in the CSI compression use case</w:t>
      </w:r>
      <w:r>
        <w:tab/>
        <w:t>CATT</w:t>
      </w:r>
      <w:r>
        <w:tab/>
        <w:t>discussion</w:t>
      </w:r>
      <w:r>
        <w:tab/>
        <w:t>Rel-20</w:t>
      </w:r>
      <w:r>
        <w:tab/>
        <w:t>NR_AIML_air_Ph2</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 xml:space="preserve">Proposal 3: In the Rel-20 CSI compression use case, the following UE capability </w:t>
      </w:r>
      <w:proofErr w:type="spellStart"/>
      <w:r w:rsidRPr="00327632">
        <w:rPr>
          <w:rFonts w:eastAsia="宋体"/>
          <w:i/>
          <w:highlight w:val="lightGray"/>
          <w:lang w:eastAsia="zh-CN"/>
        </w:rPr>
        <w:t>signaling</w:t>
      </w:r>
      <w:proofErr w:type="spellEnd"/>
      <w:r w:rsidRPr="00327632">
        <w:rPr>
          <w:rFonts w:eastAsia="宋体"/>
          <w:i/>
          <w:highlight w:val="lightGray"/>
          <w:lang w:eastAsia="zh-CN"/>
        </w:rPr>
        <w:t xml:space="preserve"> can be used:</w:t>
      </w:r>
    </w:p>
    <w:p w:rsidR="00327632" w:rsidRPr="00327632" w:rsidRDefault="00327632" w:rsidP="00327632">
      <w:pPr>
        <w:pStyle w:val="Doc-text2"/>
        <w:rPr>
          <w:rFonts w:eastAsia="宋体"/>
          <w:i/>
          <w:highlight w:val="lightGray"/>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network sends </w:t>
      </w:r>
      <w:proofErr w:type="spellStart"/>
      <w:r w:rsidRPr="00327632">
        <w:rPr>
          <w:rFonts w:eastAsia="宋体"/>
          <w:i/>
          <w:highlight w:val="lightGray"/>
          <w:lang w:eastAsia="zh-CN"/>
        </w:rPr>
        <w:t>UECapabilityEnquiry</w:t>
      </w:r>
      <w:proofErr w:type="spellEnd"/>
      <w:r w:rsidRPr="00327632">
        <w:rPr>
          <w:rFonts w:eastAsia="宋体"/>
          <w:i/>
          <w:highlight w:val="lightGray"/>
          <w:lang w:eastAsia="zh-CN"/>
        </w:rPr>
        <w:t xml:space="preserve"> message to UE for its reporting of the supported AI/ML based CSI compression capability;</w:t>
      </w:r>
    </w:p>
    <w:p w:rsidR="00327632" w:rsidRPr="00327632" w:rsidRDefault="00327632" w:rsidP="00327632">
      <w:pPr>
        <w:pStyle w:val="Doc-text2"/>
        <w:rPr>
          <w:rFonts w:eastAsia="宋体"/>
          <w:i/>
          <w:lang w:eastAsia="zh-CN"/>
        </w:rPr>
      </w:pPr>
      <w:r w:rsidRPr="00327632">
        <w:rPr>
          <w:rFonts w:eastAsia="宋体"/>
          <w:i/>
          <w:highlight w:val="lightGray"/>
          <w:lang w:eastAsia="zh-CN"/>
        </w:rPr>
        <w:t>-</w:t>
      </w:r>
      <w:r w:rsidRPr="00327632">
        <w:rPr>
          <w:rFonts w:eastAsia="宋体"/>
          <w:i/>
          <w:highlight w:val="lightGray"/>
          <w:lang w:eastAsia="zh-CN"/>
        </w:rPr>
        <w:tab/>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UE sends </w:t>
      </w:r>
      <w:proofErr w:type="spellStart"/>
      <w:r w:rsidRPr="00327632">
        <w:rPr>
          <w:rFonts w:eastAsia="宋体"/>
          <w:i/>
          <w:highlight w:val="lightGray"/>
          <w:lang w:eastAsia="zh-CN"/>
        </w:rPr>
        <w:t>UECapabilityInformation</w:t>
      </w:r>
      <w:proofErr w:type="spellEnd"/>
      <w:r w:rsidRPr="00327632">
        <w:rPr>
          <w:rFonts w:eastAsia="宋体"/>
          <w:i/>
          <w:highlight w:val="lightGray"/>
          <w:lang w:eastAsia="zh-CN"/>
        </w:rPr>
        <w:t xml:space="preserve"> message to network to indicate the supported AI/ML based CSI compression capability.</w:t>
      </w:r>
    </w:p>
    <w:p w:rsidR="00F83E42" w:rsidRDefault="00F83E42" w:rsidP="00FF72DC">
      <w:pPr>
        <w:pStyle w:val="Doc-text2"/>
        <w:ind w:left="0" w:firstLine="0"/>
        <w:rPr>
          <w:rFonts w:eastAsia="宋体" w:cs="Arial"/>
          <w:i/>
          <w:iCs/>
          <w:color w:val="000000"/>
          <w:szCs w:val="20"/>
          <w:shd w:val="clear" w:color="auto" w:fill="FFFFFF"/>
          <w:lang w:val="en-US" w:eastAsia="zh-CN"/>
        </w:rPr>
      </w:pPr>
    </w:p>
    <w:p w:rsidR="00FF72DC" w:rsidRDefault="00FF72DC" w:rsidP="00FF72DC">
      <w:pPr>
        <w:pStyle w:val="Doc-title"/>
      </w:pPr>
      <w:r>
        <w:t>R2-2600063</w:t>
      </w:r>
      <w:r>
        <w:tab/>
        <w:t>LCM for two-sided model</w:t>
      </w:r>
      <w:r>
        <w:tab/>
        <w:t>OPPO</w:t>
      </w:r>
      <w:r>
        <w:tab/>
        <w:t>discussion</w:t>
      </w:r>
      <w:r>
        <w:tab/>
        <w:t>Rel-20</w:t>
      </w:r>
    </w:p>
    <w:p w:rsidR="00FF72DC" w:rsidRDefault="00FF72DC" w:rsidP="00FF72DC">
      <w:pPr>
        <w:pStyle w:val="Doc-title"/>
      </w:pPr>
      <w:r>
        <w:t>R2-</w:t>
      </w:r>
      <w:bookmarkStart w:id="78" w:name="OLE_LINK65"/>
      <w:r>
        <w:t>2600196</w:t>
      </w:r>
      <w:bookmarkEnd w:id="78"/>
      <w:r>
        <w:tab/>
        <w:t>Discussion on LCM for two-sided model in the CSI compression use case</w:t>
      </w:r>
      <w:r>
        <w:tab/>
        <w:t>CATT</w:t>
      </w:r>
      <w:r>
        <w:tab/>
        <w:t>discussion</w:t>
      </w:r>
      <w:r>
        <w:tab/>
        <w:t>Rel-20</w:t>
      </w:r>
      <w:r>
        <w:tab/>
        <w:t>NR_AIML_air_Ph2</w:t>
      </w:r>
    </w:p>
    <w:p w:rsidR="00FF72DC" w:rsidRDefault="00FF72DC" w:rsidP="00FF72DC">
      <w:pPr>
        <w:pStyle w:val="Doc-title"/>
      </w:pPr>
      <w:r>
        <w:t>R2-</w:t>
      </w:r>
      <w:bookmarkStart w:id="79" w:name="OLE_LINK59"/>
      <w:bookmarkStart w:id="80" w:name="OLE_LINK60"/>
      <w:r>
        <w:t>2600225</w:t>
      </w:r>
      <w:bookmarkEnd w:id="79"/>
      <w:bookmarkEnd w:id="80"/>
      <w:r>
        <w:tab/>
        <w:t>Discussion on AI/ML based CSI compression LCM</w:t>
      </w:r>
      <w:r>
        <w:tab/>
      </w:r>
      <w:proofErr w:type="spellStart"/>
      <w:r>
        <w:t>Xiaomi</w:t>
      </w:r>
      <w:proofErr w:type="spellEnd"/>
      <w:r>
        <w:tab/>
        <w:t>discussion</w:t>
      </w:r>
      <w:r>
        <w:tab/>
        <w:t>Rel-20</w:t>
      </w:r>
      <w:r>
        <w:tab/>
        <w:t>NR_AIML_air_Ph2</w:t>
      </w:r>
    </w:p>
    <w:p w:rsidR="00FF72DC" w:rsidRDefault="00FF72DC" w:rsidP="00FF72DC">
      <w:pPr>
        <w:pStyle w:val="Doc-title"/>
      </w:pPr>
      <w:r>
        <w:t>R2-2600306</w:t>
      </w:r>
      <w:r>
        <w:tab/>
        <w:t>LCM for two-sided model</w:t>
      </w:r>
      <w:r>
        <w:tab/>
        <w:t>vivo</w:t>
      </w:r>
      <w:r>
        <w:tab/>
        <w:t>discussion</w:t>
      </w:r>
      <w:r>
        <w:tab/>
        <w:t>NR_AIML_air_Ph2</w:t>
      </w:r>
    </w:p>
    <w:p w:rsidR="00FF72DC" w:rsidRDefault="00FF72DC" w:rsidP="00FF72DC">
      <w:pPr>
        <w:pStyle w:val="Doc-title"/>
      </w:pPr>
      <w:r>
        <w:t>R2-2600307</w:t>
      </w:r>
      <w:r>
        <w:tab/>
        <w:t>Discussion on Network side data collection</w:t>
      </w:r>
      <w:r>
        <w:tab/>
        <w:t>vivo</w:t>
      </w:r>
      <w:r>
        <w:tab/>
        <w:t>discussion</w:t>
      </w:r>
      <w:r>
        <w:tab/>
        <w:t>NR_AIML_air_Ph2</w:t>
      </w:r>
    </w:p>
    <w:p w:rsidR="00FF72DC" w:rsidRDefault="00FF72DC" w:rsidP="00FF72DC">
      <w:pPr>
        <w:pStyle w:val="Doc-title"/>
      </w:pPr>
      <w:r>
        <w:t>R2-2600325</w:t>
      </w:r>
      <w:r>
        <w:tab/>
        <w:t>Discussion on LCM for two-sided model</w:t>
      </w:r>
      <w:r>
        <w:tab/>
        <w:t>LG Electronics</w:t>
      </w:r>
      <w:r>
        <w:tab/>
        <w:t>discussion</w:t>
      </w:r>
      <w:r>
        <w:tab/>
        <w:t>NR_AIML_air_Ph2-Core</w:t>
      </w:r>
    </w:p>
    <w:p w:rsidR="00FF72DC" w:rsidRDefault="00FF72DC" w:rsidP="00FF72DC">
      <w:pPr>
        <w:pStyle w:val="Doc-title"/>
      </w:pPr>
      <w:r>
        <w:t>R2-2600341</w:t>
      </w:r>
      <w:r>
        <w:tab/>
        <w:t>Discussion on LCM for two-sided model</w:t>
      </w:r>
      <w:r>
        <w:tab/>
        <w:t>Fujitsu</w:t>
      </w:r>
      <w:r>
        <w:tab/>
        <w:t>discussion</w:t>
      </w:r>
      <w:r>
        <w:tab/>
        <w:t>Rel-20</w:t>
      </w:r>
      <w:r>
        <w:tab/>
        <w:t>NR_AIML_air_Ph2</w:t>
      </w:r>
    </w:p>
    <w:p w:rsidR="00FF72DC" w:rsidRDefault="00FF72DC" w:rsidP="00FF72DC">
      <w:pPr>
        <w:pStyle w:val="Doc-title"/>
      </w:pPr>
      <w:r>
        <w:t>R2-2600360</w:t>
      </w:r>
      <w:r>
        <w:tab/>
        <w:t>LCM for CSI compression</w:t>
      </w:r>
      <w:r>
        <w:tab/>
        <w:t>Samsung</w:t>
      </w:r>
      <w:r>
        <w:tab/>
        <w:t>discussion</w:t>
      </w:r>
      <w:r>
        <w:tab/>
        <w:t>Rel-20</w:t>
      </w:r>
      <w:r>
        <w:tab/>
        <w:t>NR_AIML_air_Ph2</w:t>
      </w:r>
    </w:p>
    <w:p w:rsidR="00FF72DC" w:rsidRDefault="00FF72DC" w:rsidP="00FF72DC">
      <w:pPr>
        <w:pStyle w:val="Doc-title"/>
      </w:pPr>
      <w:r>
        <w:t>R2-</w:t>
      </w:r>
      <w:bookmarkStart w:id="81" w:name="OLE_LINK55"/>
      <w:bookmarkStart w:id="82" w:name="OLE_LINK56"/>
      <w:r>
        <w:t>2600383</w:t>
      </w:r>
      <w:bookmarkEnd w:id="81"/>
      <w:bookmarkEnd w:id="82"/>
      <w:r>
        <w:tab/>
        <w:t>Discussion on AI/ML LCM for CSI Compression</w:t>
      </w:r>
      <w:r>
        <w:tab/>
      </w:r>
      <w:proofErr w:type="spellStart"/>
      <w:r>
        <w:t>MediaTek</w:t>
      </w:r>
      <w:proofErr w:type="spellEnd"/>
      <w:r>
        <w:t xml:space="preserve"> Inc.</w:t>
      </w:r>
      <w:r>
        <w:tab/>
        <w:t>discussion</w:t>
      </w:r>
    </w:p>
    <w:p w:rsidR="00FF72DC" w:rsidRDefault="00FF72DC" w:rsidP="00FF72DC">
      <w:pPr>
        <w:pStyle w:val="Doc-title"/>
      </w:pPr>
      <w:r>
        <w:lastRenderedPageBreak/>
        <w:t>R2-2600463</w:t>
      </w:r>
      <w:r>
        <w:tab/>
        <w:t>Initial discussion on LCM framework for two-sided model</w:t>
      </w:r>
      <w:r>
        <w:tab/>
        <w:t>Apple</w:t>
      </w:r>
      <w:r>
        <w:tab/>
        <w:t>discussion</w:t>
      </w:r>
      <w:r>
        <w:tab/>
        <w:t>Rel-20</w:t>
      </w:r>
      <w:r>
        <w:tab/>
        <w:t>NR_AIML_air_Ph2</w:t>
      </w:r>
    </w:p>
    <w:p w:rsidR="00FF72DC" w:rsidRDefault="00FF72DC" w:rsidP="00FF72DC">
      <w:pPr>
        <w:pStyle w:val="Doc-title"/>
      </w:pPr>
      <w:r>
        <w:t>R2-2600514</w:t>
      </w:r>
      <w:r>
        <w:tab/>
        <w:t>Discussion on LCM for two-sided model</w:t>
      </w:r>
      <w:r>
        <w:tab/>
        <w:t>HONOR</w:t>
      </w:r>
      <w:r>
        <w:tab/>
        <w:t>discussion</w:t>
      </w:r>
      <w:r>
        <w:tab/>
        <w:t>Rel-20</w:t>
      </w:r>
      <w:r>
        <w:tab/>
        <w:t>NR_AIML_air_Ph2</w:t>
      </w:r>
    </w:p>
    <w:p w:rsidR="00FF72DC" w:rsidRDefault="00FF72DC" w:rsidP="00FF72DC">
      <w:pPr>
        <w:pStyle w:val="Doc-title"/>
      </w:pPr>
      <w:r>
        <w:t>R2-</w:t>
      </w:r>
      <w:bookmarkStart w:id="83" w:name="OLE_LINK54"/>
      <w:r>
        <w:t>2600532</w:t>
      </w:r>
      <w:bookmarkEnd w:id="83"/>
      <w:r>
        <w:tab/>
        <w:t>Discussion on Functionality based LCM</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R2-2600550</w:t>
      </w:r>
      <w:r>
        <w:tab/>
        <w:t>Applicability Report with Model Pairing for Two-sided AI/ML Model</w:t>
      </w:r>
      <w:r>
        <w:tab/>
        <w:t>NEC</w:t>
      </w:r>
      <w:r>
        <w:tab/>
        <w:t>discussion</w:t>
      </w:r>
      <w:r>
        <w:tab/>
        <w:t>Rel-20</w:t>
      </w:r>
      <w:r>
        <w:tab/>
        <w:t>NR_AIML_air_Ph2</w:t>
      </w:r>
    </w:p>
    <w:p w:rsidR="00FF72DC" w:rsidRDefault="00FF72DC" w:rsidP="00FF72DC">
      <w:pPr>
        <w:pStyle w:val="Doc-title"/>
      </w:pPr>
      <w:r>
        <w:t>R2-2600561</w:t>
      </w:r>
      <w:r>
        <w:tab/>
        <w:t xml:space="preserve">Considerations On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R2-2600573</w:t>
      </w:r>
      <w:r>
        <w:tab/>
        <w:t>Discussion on LCM for two-sided model</w:t>
      </w:r>
      <w:r>
        <w:tab/>
      </w:r>
      <w:proofErr w:type="spellStart"/>
      <w:r>
        <w:t>ASUSTeK</w:t>
      </w:r>
      <w:proofErr w:type="spellEnd"/>
      <w:r>
        <w:tab/>
        <w:t>discussion</w:t>
      </w:r>
      <w:r>
        <w:tab/>
        <w:t>Rel-20</w:t>
      </w:r>
      <w:r>
        <w:tab/>
        <w:t>NR_AIML_air_Ph2</w:t>
      </w:r>
    </w:p>
    <w:p w:rsidR="00FF72DC" w:rsidRDefault="00FF72DC" w:rsidP="00FF72DC">
      <w:pPr>
        <w:pStyle w:val="Doc-title"/>
      </w:pPr>
      <w:r>
        <w:t>R2-2600610</w:t>
      </w:r>
      <w:r>
        <w:tab/>
        <w:t>Discussions on LCM for the two-sided model</w:t>
      </w:r>
      <w:r>
        <w:tab/>
        <w:t>NTT DOCOMO, INC.</w:t>
      </w:r>
      <w:r>
        <w:tab/>
        <w:t>discussion</w:t>
      </w:r>
    </w:p>
    <w:p w:rsidR="00FF72DC" w:rsidRDefault="00FF72DC" w:rsidP="00FF72DC">
      <w:pPr>
        <w:pStyle w:val="Doc-title"/>
      </w:pPr>
      <w:r>
        <w:t>R2-2600660</w:t>
      </w:r>
      <w:r>
        <w:tab/>
        <w:t>Discussion on LCM for two-sided model</w:t>
      </w:r>
      <w:r>
        <w:tab/>
      </w:r>
      <w:proofErr w:type="spellStart"/>
      <w:r>
        <w:t>Spreadtrum</w:t>
      </w:r>
      <w:proofErr w:type="spellEnd"/>
      <w:r>
        <w:t>, UNISOC</w:t>
      </w:r>
      <w:r>
        <w:tab/>
        <w:t>discussion</w:t>
      </w:r>
      <w:r>
        <w:tab/>
        <w:t>Rel-20</w:t>
      </w:r>
    </w:p>
    <w:p w:rsidR="00FF72DC" w:rsidRDefault="00FF72DC" w:rsidP="00FF72DC">
      <w:pPr>
        <w:pStyle w:val="Doc-title"/>
      </w:pPr>
      <w:r>
        <w:t>R2-2600754</w:t>
      </w:r>
      <w:r>
        <w:tab/>
        <w:t>LCM for AIML based CSI compression</w:t>
      </w:r>
      <w:r>
        <w:tab/>
        <w:t>Lenovo</w:t>
      </w:r>
      <w:r>
        <w:tab/>
        <w:t>discussion</w:t>
      </w:r>
      <w:r>
        <w:tab/>
        <w:t>Rel-20</w:t>
      </w:r>
    </w:p>
    <w:p w:rsidR="00FF72DC" w:rsidRDefault="00FF72DC" w:rsidP="00FF72DC">
      <w:pPr>
        <w:pStyle w:val="Doc-title"/>
      </w:pPr>
      <w:r>
        <w:t>R2-2600789</w:t>
      </w:r>
      <w:r>
        <w:tab/>
        <w:t>Discussion on LCM for two-sided models</w:t>
      </w:r>
      <w:r>
        <w:tab/>
        <w:t>Nokia</w:t>
      </w:r>
      <w:r>
        <w:tab/>
        <w:t>discussion</w:t>
      </w:r>
      <w:r>
        <w:tab/>
        <w:t>Rel-20</w:t>
      </w:r>
      <w:r>
        <w:tab/>
        <w:t>NR_AIML_air_Ph2-Core</w:t>
      </w:r>
    </w:p>
    <w:p w:rsidR="00FF72DC" w:rsidRDefault="00FF72DC" w:rsidP="00FF72DC">
      <w:pPr>
        <w:pStyle w:val="Doc-title"/>
      </w:pPr>
      <w:r>
        <w:t>R2-2600841</w:t>
      </w:r>
      <w:r>
        <w:tab/>
        <w:t>LCM for Two-Sided Models</w:t>
      </w:r>
      <w:r>
        <w:tab/>
        <w:t xml:space="preserve">Qualcomm Incorporated </w:t>
      </w:r>
      <w:r>
        <w:tab/>
        <w:t>discussion</w:t>
      </w:r>
      <w:r>
        <w:tab/>
        <w:t>Rel-20</w:t>
      </w:r>
    </w:p>
    <w:p w:rsidR="00FF72DC" w:rsidRDefault="00FF72DC" w:rsidP="00FF72DC">
      <w:pPr>
        <w:pStyle w:val="Doc-title"/>
      </w:pPr>
      <w:r>
        <w:t>R2-2600872</w:t>
      </w:r>
      <w:r>
        <w:tab/>
        <w:t>Discussion on LCM for two-sided model</w:t>
      </w:r>
      <w:r>
        <w:tab/>
      </w:r>
      <w:proofErr w:type="spellStart"/>
      <w:r>
        <w:t>Ofinno</w:t>
      </w:r>
      <w:proofErr w:type="spellEnd"/>
      <w:r>
        <w:tab/>
        <w:t>discussion</w:t>
      </w:r>
      <w:r>
        <w:tab/>
        <w:t>Rel-20</w:t>
      </w:r>
      <w:r>
        <w:tab/>
        <w:t>NR_AIML_air_Ph2</w:t>
      </w:r>
    </w:p>
    <w:p w:rsidR="00FF72DC" w:rsidRDefault="00FF72DC" w:rsidP="00FF72DC">
      <w:pPr>
        <w:pStyle w:val="Doc-title"/>
      </w:pPr>
      <w:r>
        <w:t>R2-2600955</w:t>
      </w:r>
      <w:r>
        <w:tab/>
        <w:t>Discussion on LCM for two-sided model</w:t>
      </w:r>
      <w:r>
        <w:tab/>
        <w:t>CMCC</w:t>
      </w:r>
      <w:r>
        <w:tab/>
        <w:t>discussion</w:t>
      </w:r>
      <w:r>
        <w:tab/>
        <w:t>Rel-20</w:t>
      </w:r>
      <w:r>
        <w:tab/>
        <w:t>NR_AIML_air_Ph2</w:t>
      </w:r>
    </w:p>
    <w:p w:rsidR="00FF72DC" w:rsidRDefault="00FF72DC" w:rsidP="00FF72DC">
      <w:pPr>
        <w:pStyle w:val="Doc-title"/>
      </w:pPr>
      <w:r>
        <w:t>R2-2601016</w:t>
      </w:r>
      <w:r>
        <w:tab/>
        <w:t>LCM for two-sided model</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84" w:name="OLE_LINK50"/>
      <w:r>
        <w:t>2601078</w:t>
      </w:r>
      <w:bookmarkEnd w:id="84"/>
      <w:r>
        <w:tab/>
        <w:t>Discussion on LCM for two-sided model</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Default="00FF72DC" w:rsidP="00FF72DC">
      <w:pPr>
        <w:pStyle w:val="Heading3"/>
      </w:pPr>
      <w:r>
        <w:t>9.1.3</w:t>
      </w:r>
      <w:r>
        <w:tab/>
        <w:t>NW side data collection</w:t>
      </w:r>
    </w:p>
    <w:p w:rsidR="00FF72DC" w:rsidRDefault="00FF72DC" w:rsidP="00FF72DC">
      <w:pPr>
        <w:pStyle w:val="Doc-text2"/>
        <w:ind w:left="0" w:firstLine="0"/>
        <w:rPr>
          <w:rFonts w:eastAsia="宋体" w:cs="Arial"/>
          <w:i/>
          <w:iCs/>
          <w:color w:val="000000"/>
          <w:szCs w:val="20"/>
          <w:shd w:val="clear" w:color="auto" w:fill="FFFFFF"/>
          <w:lang w:val="en-US" w:eastAsia="zh-CN"/>
        </w:rPr>
      </w:pPr>
      <w:r>
        <w:rPr>
          <w:rFonts w:eastAsia="宋体" w:cs="Arial"/>
          <w:i/>
          <w:iCs/>
          <w:color w:val="000000"/>
          <w:szCs w:val="20"/>
          <w:shd w:val="clear" w:color="auto" w:fill="FFFFFF"/>
          <w:lang w:val="en-US" w:eastAsia="zh-CN"/>
        </w:rPr>
        <w:t>On NW side data collection for CSI compression use case, including signaling design for NW sided model training, potential questions to RAN1 if any to progress RAN2 work, etc.</w:t>
      </w:r>
    </w:p>
    <w:p w:rsidR="00FF72DC" w:rsidRDefault="00FF72DC" w:rsidP="00FF72DC">
      <w:pPr>
        <w:pStyle w:val="Doc-text2"/>
        <w:ind w:left="0" w:firstLine="0"/>
        <w:rPr>
          <w:rFonts w:eastAsia="宋体" w:cs="Arial"/>
          <w:i/>
          <w:iCs/>
          <w:color w:val="000000"/>
          <w:szCs w:val="20"/>
          <w:shd w:val="clear" w:color="auto" w:fill="FFFFFF"/>
          <w:lang w:val="en-US" w:eastAsia="zh-CN"/>
        </w:rPr>
      </w:pPr>
    </w:p>
    <w:p w:rsidR="009D06CE" w:rsidRPr="009D06CE" w:rsidRDefault="009D06CE" w:rsidP="00FF72DC">
      <w:pPr>
        <w:pStyle w:val="Doc-text2"/>
        <w:ind w:left="0" w:firstLine="0"/>
        <w:rPr>
          <w:rFonts w:eastAsia="宋体" w:cs="Arial"/>
          <w:iCs/>
          <w:color w:val="000000"/>
          <w:szCs w:val="20"/>
          <w:u w:val="single"/>
          <w:shd w:val="clear" w:color="auto" w:fill="FFFFFF"/>
          <w:lang w:val="en-US" w:eastAsia="zh-CN"/>
        </w:rPr>
      </w:pPr>
      <w:r w:rsidRPr="009D06CE">
        <w:rPr>
          <w:rFonts w:eastAsia="宋体" w:cs="Arial" w:hint="eastAsia"/>
          <w:iCs/>
          <w:color w:val="000000"/>
          <w:szCs w:val="20"/>
          <w:u w:val="single"/>
          <w:shd w:val="clear" w:color="auto" w:fill="FFFFFF"/>
          <w:lang w:val="en-US" w:eastAsia="zh-CN"/>
        </w:rPr>
        <w:t xml:space="preserve">General </w:t>
      </w:r>
    </w:p>
    <w:p w:rsidR="008E04E9" w:rsidRDefault="008E04E9" w:rsidP="008E04E9">
      <w:pPr>
        <w:pStyle w:val="Doc-title"/>
        <w:rPr>
          <w:rFonts w:eastAsia="宋体"/>
          <w:lang w:eastAsia="zh-CN"/>
        </w:rPr>
      </w:pPr>
      <w:r>
        <w:t>R2-2600533</w:t>
      </w:r>
      <w:r>
        <w:tab/>
        <w:t>Discussion on NW side data collection</w:t>
      </w:r>
      <w:r>
        <w:tab/>
        <w:t xml:space="preserve">Huawei, </w:t>
      </w:r>
      <w:proofErr w:type="spellStart"/>
      <w:r>
        <w:t>HiSilicon</w:t>
      </w:r>
      <w:proofErr w:type="spellEnd"/>
      <w:r>
        <w:tab/>
        <w:t>discussion</w:t>
      </w:r>
      <w:r>
        <w:tab/>
        <w:t>Rel-20</w:t>
      </w:r>
      <w:r>
        <w:tab/>
        <w:t>NR_AIML_air_Ph2</w:t>
      </w:r>
    </w:p>
    <w:p w:rsidR="008E04E9" w:rsidRPr="008E04E9" w:rsidRDefault="008E04E9" w:rsidP="008E04E9">
      <w:pPr>
        <w:pStyle w:val="Doc-text2"/>
        <w:rPr>
          <w:rFonts w:eastAsia="宋体"/>
          <w:i/>
          <w:lang w:eastAsia="zh-CN"/>
        </w:rPr>
      </w:pPr>
      <w:r w:rsidRPr="008E04E9">
        <w:rPr>
          <w:rFonts w:eastAsia="宋体"/>
          <w:i/>
          <w:highlight w:val="lightGray"/>
          <w:lang w:eastAsia="zh-CN"/>
        </w:rPr>
        <w:t>Proposal 1: For network-side data collection for two-sided model, Rel-19 network-side data collection solution can be used as a starting point. The measurements to be collected for CSI compression use case should be decided by RAN1.</w:t>
      </w:r>
    </w:p>
    <w:p w:rsidR="009D06CE" w:rsidRDefault="009D06CE" w:rsidP="00FF72DC">
      <w:pPr>
        <w:pStyle w:val="Doc-text2"/>
        <w:ind w:left="0" w:firstLine="0"/>
        <w:rPr>
          <w:rFonts w:eastAsia="宋体" w:cs="Arial"/>
          <w:i/>
          <w:iCs/>
          <w:color w:val="000000"/>
          <w:szCs w:val="20"/>
          <w:shd w:val="clear" w:color="auto" w:fill="FFFFFF"/>
          <w:lang w:eastAsia="zh-CN"/>
        </w:rPr>
      </w:pPr>
    </w:p>
    <w:p w:rsidR="009352F4" w:rsidRDefault="009352F4" w:rsidP="009352F4">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9352F4" w:rsidRPr="009352F4" w:rsidRDefault="009352F4" w:rsidP="009352F4">
      <w:pPr>
        <w:pStyle w:val="Doc-text2"/>
        <w:rPr>
          <w:rFonts w:eastAsia="宋体"/>
          <w:i/>
          <w:lang w:eastAsia="zh-CN"/>
        </w:rPr>
      </w:pPr>
      <w:r w:rsidRPr="009352F4">
        <w:rPr>
          <w:rFonts w:eastAsia="宋体"/>
          <w:i/>
          <w:highlight w:val="lightGray"/>
          <w:lang w:eastAsia="zh-CN"/>
        </w:rPr>
        <w:t xml:space="preserve">Proposal 1: Support both </w:t>
      </w:r>
      <w:proofErr w:type="spellStart"/>
      <w:r w:rsidRPr="009352F4">
        <w:rPr>
          <w:rFonts w:eastAsia="宋体"/>
          <w:i/>
          <w:highlight w:val="lightGray"/>
          <w:lang w:eastAsia="zh-CN"/>
        </w:rPr>
        <w:t>gNB</w:t>
      </w:r>
      <w:proofErr w:type="spellEnd"/>
      <w:r w:rsidRPr="009352F4">
        <w:rPr>
          <w:rFonts w:eastAsia="宋体"/>
          <w:i/>
          <w:highlight w:val="lightGray"/>
          <w:lang w:eastAsia="zh-CN"/>
        </w:rPr>
        <w:t>-centric and OAM-centric data collections, where the RRC is used to configure measurement and logging configurations.</w:t>
      </w:r>
    </w:p>
    <w:p w:rsidR="008E04E9" w:rsidRDefault="008E04E9" w:rsidP="00FF72DC">
      <w:pPr>
        <w:pStyle w:val="Doc-text2"/>
        <w:ind w:left="0" w:firstLine="0"/>
        <w:rPr>
          <w:rFonts w:eastAsia="宋体" w:cs="Arial"/>
          <w:i/>
          <w:iCs/>
          <w:color w:val="000000"/>
          <w:szCs w:val="20"/>
          <w:shd w:val="clear" w:color="auto" w:fill="FFFFFF"/>
          <w:lang w:eastAsia="zh-CN"/>
        </w:rPr>
      </w:pPr>
    </w:p>
    <w:p w:rsidR="00EC58EA" w:rsidRDefault="00EC58EA" w:rsidP="00EC58EA">
      <w:pPr>
        <w:pStyle w:val="Doc-title"/>
        <w:rPr>
          <w:rFonts w:eastAsia="宋体"/>
          <w:lang w:eastAsia="zh-CN"/>
        </w:rPr>
      </w:pPr>
      <w:r>
        <w:t>R2-2600790</w:t>
      </w:r>
      <w:r>
        <w:tab/>
        <w:t>Discussion on network-side data collection</w:t>
      </w:r>
      <w:r>
        <w:tab/>
        <w:t>Nokia</w:t>
      </w:r>
      <w:r>
        <w:tab/>
        <w:t>discussion</w:t>
      </w:r>
      <w:r>
        <w:tab/>
        <w:t>Rel-20</w:t>
      </w:r>
      <w:r>
        <w:tab/>
        <w:t>NR_AIML_air_Ph2-Core</w:t>
      </w:r>
    </w:p>
    <w:p w:rsidR="00EC58EA" w:rsidRPr="00EC58EA" w:rsidRDefault="00EC58EA" w:rsidP="00EC58EA">
      <w:pPr>
        <w:pStyle w:val="Doc-text2"/>
        <w:rPr>
          <w:rFonts w:eastAsia="宋体"/>
          <w:i/>
          <w:highlight w:val="lightGray"/>
          <w:lang w:eastAsia="zh-CN"/>
        </w:rPr>
      </w:pPr>
      <w:r w:rsidRPr="00EC58EA">
        <w:rPr>
          <w:rFonts w:eastAsia="宋体"/>
          <w:i/>
          <w:highlight w:val="lightGray"/>
          <w:lang w:eastAsia="zh-CN"/>
        </w:rPr>
        <w:t>Proposal 2: RAN2 to wait for further refinement on the procedure and signalling details on the network-side data collection for two-sided models until RAN1 evaluates the payload requirement.</w:t>
      </w:r>
    </w:p>
    <w:p w:rsidR="00EC58EA" w:rsidRPr="00EC58EA" w:rsidRDefault="00EC58EA" w:rsidP="00EC58EA">
      <w:pPr>
        <w:pStyle w:val="Doc-text2"/>
        <w:rPr>
          <w:rFonts w:eastAsia="宋体"/>
          <w:i/>
          <w:lang w:eastAsia="zh-CN"/>
        </w:rPr>
      </w:pPr>
      <w:r w:rsidRPr="00EC58EA">
        <w:rPr>
          <w:rFonts w:eastAsia="宋体"/>
          <w:i/>
          <w:highlight w:val="lightGray"/>
          <w:lang w:eastAsia="zh-CN"/>
        </w:rPr>
        <w:t>Proposal 3: RAN2 to wait for RAN1 on any additional requirements (e.g., data quality) for network-side data collection for two-sided models.</w:t>
      </w:r>
    </w:p>
    <w:p w:rsidR="008E04E9" w:rsidRDefault="008E04E9" w:rsidP="00FF72DC">
      <w:pPr>
        <w:pStyle w:val="Doc-text2"/>
        <w:ind w:left="0" w:firstLine="0"/>
        <w:rPr>
          <w:rFonts w:eastAsia="宋体" w:cs="Arial"/>
          <w:i/>
          <w:iCs/>
          <w:color w:val="000000"/>
          <w:szCs w:val="20"/>
          <w:shd w:val="clear" w:color="auto" w:fill="FFFFFF"/>
          <w:lang w:eastAsia="zh-CN"/>
        </w:rPr>
      </w:pPr>
    </w:p>
    <w:p w:rsidR="006A0340" w:rsidRPr="006A0340" w:rsidRDefault="006A0340" w:rsidP="00FF72DC">
      <w:pPr>
        <w:pStyle w:val="Doc-text2"/>
        <w:ind w:left="0" w:firstLine="0"/>
        <w:rPr>
          <w:rFonts w:eastAsia="宋体" w:cs="Arial"/>
          <w:iCs/>
          <w:color w:val="000000"/>
          <w:szCs w:val="20"/>
          <w:u w:val="single"/>
          <w:shd w:val="clear" w:color="auto" w:fill="FFFFFF"/>
          <w:lang w:eastAsia="zh-CN"/>
        </w:rPr>
      </w:pPr>
      <w:r w:rsidRPr="006A0340">
        <w:rPr>
          <w:rFonts w:eastAsia="宋体" w:cs="Arial" w:hint="eastAsia"/>
          <w:iCs/>
          <w:color w:val="000000"/>
          <w:szCs w:val="20"/>
          <w:u w:val="single"/>
          <w:shd w:val="clear" w:color="auto" w:fill="FFFFFF"/>
          <w:lang w:eastAsia="zh-CN"/>
        </w:rPr>
        <w:t xml:space="preserve">Configuration of NW data collection </w:t>
      </w:r>
    </w:p>
    <w:p w:rsidR="006A0340" w:rsidRDefault="006A0340" w:rsidP="006A0340">
      <w:pPr>
        <w:pStyle w:val="Doc-title"/>
        <w:rPr>
          <w:rFonts w:eastAsia="宋体"/>
          <w:lang w:eastAsia="zh-CN"/>
        </w:rPr>
      </w:pPr>
      <w:r>
        <w:t>R2-2601079</w:t>
      </w:r>
      <w:r>
        <w:tab/>
        <w:t>Discussion on network side data collection</w:t>
      </w:r>
      <w:r>
        <w:tab/>
        <w:t>Ericsson</w:t>
      </w:r>
      <w:r>
        <w:tab/>
        <w:t>discussion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1</w:t>
      </w:r>
      <w:r w:rsidRPr="006A0340">
        <w:rPr>
          <w:rFonts w:eastAsia="宋体"/>
          <w:i/>
          <w:highlight w:val="lightGray"/>
          <w:lang w:eastAsia="zh-CN"/>
        </w:rPr>
        <w:tab/>
        <w:t>For NW-side data collection configuration for CSI compression, CSI-</w:t>
      </w:r>
      <w:proofErr w:type="spellStart"/>
      <w:r w:rsidRPr="006A0340">
        <w:rPr>
          <w:rFonts w:eastAsia="宋体"/>
          <w:i/>
          <w:highlight w:val="lightGray"/>
          <w:lang w:eastAsia="zh-CN"/>
        </w:rPr>
        <w:t>LoggedMeasurementConfig</w:t>
      </w:r>
      <w:proofErr w:type="spellEnd"/>
      <w:r w:rsidRPr="006A0340">
        <w:rPr>
          <w:rFonts w:eastAsia="宋体"/>
          <w:i/>
          <w:highlight w:val="lightGray"/>
          <w:lang w:eastAsia="zh-CN"/>
        </w:rPr>
        <w:t xml:space="preserve"> is reused. FFS any enhancements, based on RAN1 input.</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2</w:t>
      </w:r>
      <w:r w:rsidRPr="006A0340">
        <w:rPr>
          <w:rFonts w:eastAsia="宋体"/>
          <w:i/>
          <w:highlight w:val="lightGray"/>
          <w:lang w:eastAsia="zh-CN"/>
        </w:rPr>
        <w:tab/>
        <w:t>The pairing ID is not signalled to the UE for the purpose of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3</w:t>
      </w:r>
      <w:r w:rsidRPr="006A0340">
        <w:rPr>
          <w:rFonts w:eastAsia="宋体"/>
          <w:i/>
          <w:highlight w:val="lightGray"/>
          <w:lang w:eastAsia="zh-CN"/>
        </w:rPr>
        <w:tab/>
        <w:t xml:space="preserve">Use the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w:t>
      </w:r>
      <w:proofErr w:type="spellStart"/>
      <w:r w:rsidRPr="006A0340">
        <w:rPr>
          <w:rFonts w:eastAsia="宋体"/>
          <w:i/>
          <w:highlight w:val="lightGray"/>
          <w:lang w:eastAsia="zh-CN"/>
        </w:rPr>
        <w:t>UEInformationResponse</w:t>
      </w:r>
      <w:proofErr w:type="spellEnd"/>
      <w:r w:rsidRPr="006A0340">
        <w:rPr>
          <w:rFonts w:eastAsia="宋体"/>
          <w:i/>
          <w:highlight w:val="lightGray"/>
          <w:lang w:eastAsia="zh-CN"/>
        </w:rPr>
        <w:t xml:space="preserve"> mechanism to retrieve data from UE for NW-side data collection.</w:t>
      </w:r>
    </w:p>
    <w:p w:rsidR="006A0340" w:rsidRPr="006A0340" w:rsidRDefault="006A0340" w:rsidP="006A0340">
      <w:pPr>
        <w:pStyle w:val="Doc-text2"/>
        <w:rPr>
          <w:rFonts w:eastAsia="宋体"/>
          <w:i/>
          <w:highlight w:val="lightGray"/>
          <w:lang w:eastAsia="zh-CN"/>
        </w:rPr>
      </w:pPr>
      <w:r w:rsidRPr="006A0340">
        <w:rPr>
          <w:rFonts w:eastAsia="宋体"/>
          <w:i/>
          <w:highlight w:val="lightGray"/>
          <w:lang w:eastAsia="zh-CN"/>
        </w:rPr>
        <w:t>Proposal 4</w:t>
      </w:r>
      <w:r w:rsidRPr="006A0340">
        <w:rPr>
          <w:rFonts w:eastAsia="宋体"/>
          <w:i/>
          <w:highlight w:val="lightGray"/>
          <w:lang w:eastAsia="zh-CN"/>
        </w:rPr>
        <w:tab/>
        <w:t xml:space="preserve">Enhance </w:t>
      </w:r>
      <w:proofErr w:type="spellStart"/>
      <w:r w:rsidRPr="006A0340">
        <w:rPr>
          <w:rFonts w:eastAsia="宋体"/>
          <w:i/>
          <w:highlight w:val="lightGray"/>
          <w:lang w:eastAsia="zh-CN"/>
        </w:rPr>
        <w:t>UEInformationRequest</w:t>
      </w:r>
      <w:proofErr w:type="spellEnd"/>
      <w:r w:rsidRPr="006A0340">
        <w:rPr>
          <w:rFonts w:eastAsia="宋体"/>
          <w:i/>
          <w:highlight w:val="lightGray"/>
          <w:lang w:eastAsia="zh-CN"/>
        </w:rPr>
        <w:t xml:space="preserve"> to distinguish between requesting logged data for beam management versus CSI compression.</w:t>
      </w:r>
    </w:p>
    <w:p w:rsidR="006A0340" w:rsidRPr="006A0340" w:rsidRDefault="006A0340" w:rsidP="006A0340">
      <w:pPr>
        <w:pStyle w:val="Doc-text2"/>
        <w:rPr>
          <w:rFonts w:eastAsia="宋体"/>
          <w:lang w:eastAsia="zh-CN"/>
        </w:rPr>
      </w:pPr>
    </w:p>
    <w:p w:rsidR="00352E16" w:rsidRDefault="00352E16" w:rsidP="00352E16">
      <w:pPr>
        <w:pStyle w:val="Doc-title"/>
        <w:rPr>
          <w:rFonts w:eastAsia="宋体"/>
          <w:lang w:eastAsia="zh-CN"/>
        </w:rPr>
      </w:pPr>
      <w:r>
        <w:t>R2-2600842</w:t>
      </w:r>
      <w:r>
        <w:tab/>
        <w:t>Network Side Data Collection for Two-Sided Models</w:t>
      </w:r>
      <w:r>
        <w:tab/>
        <w:t xml:space="preserve">Qualcomm Incorporated </w:t>
      </w:r>
      <w:r>
        <w:tab/>
        <w:t>discussion</w:t>
      </w:r>
      <w:r>
        <w:tab/>
        <w:t>Rel-20</w:t>
      </w:r>
    </w:p>
    <w:p w:rsidR="00352E16" w:rsidRDefault="00352E16" w:rsidP="00352E16">
      <w:pPr>
        <w:pStyle w:val="Doc-text2"/>
        <w:rPr>
          <w:rFonts w:eastAsia="宋体"/>
          <w:i/>
          <w:lang w:eastAsia="zh-CN"/>
        </w:rPr>
      </w:pPr>
      <w:r w:rsidRPr="00352E16">
        <w:rPr>
          <w:i/>
          <w:highlight w:val="lightGray"/>
          <w:lang w:eastAsia="zh-CN"/>
        </w:rPr>
        <w:lastRenderedPageBreak/>
        <w:t>Proposal 2: The network optionally indicates pairing ID in the RRC configuration for network-side model training.</w:t>
      </w:r>
      <w:r w:rsidRPr="00352E16">
        <w:rPr>
          <w:i/>
          <w:lang w:eastAsia="zh-CN"/>
        </w:rPr>
        <w:t xml:space="preserve"> </w:t>
      </w:r>
    </w:p>
    <w:p w:rsidR="00B0656E" w:rsidRPr="00B0656E" w:rsidRDefault="00B0656E" w:rsidP="00B0656E">
      <w:pPr>
        <w:pStyle w:val="Doc-text2"/>
        <w:rPr>
          <w:i/>
          <w:highlight w:val="lightGray"/>
          <w:lang w:eastAsia="zh-CN"/>
        </w:rPr>
      </w:pPr>
      <w:r w:rsidRPr="00B0656E">
        <w:rPr>
          <w:i/>
          <w:highlight w:val="lightGray"/>
          <w:lang w:eastAsia="zh-CN"/>
        </w:rPr>
        <w:t>Proposal 6: The UE Information Request and Response messages are used for reporting logged measurements over SRB6.</w:t>
      </w:r>
    </w:p>
    <w:p w:rsidR="006A0340" w:rsidRDefault="006A0340" w:rsidP="00FF72DC">
      <w:pPr>
        <w:pStyle w:val="Doc-text2"/>
        <w:ind w:left="0" w:firstLine="0"/>
        <w:rPr>
          <w:rFonts w:eastAsia="宋体" w:cs="Arial"/>
          <w:i/>
          <w:iCs/>
          <w:color w:val="000000"/>
          <w:szCs w:val="20"/>
          <w:shd w:val="clear" w:color="auto" w:fill="FFFFFF"/>
          <w:lang w:eastAsia="zh-CN"/>
        </w:rPr>
      </w:pPr>
    </w:p>
    <w:p w:rsidR="00E13AFA" w:rsidRPr="00604ADA" w:rsidRDefault="00FB5AD8" w:rsidP="00FF72DC">
      <w:pPr>
        <w:pStyle w:val="Doc-text2"/>
        <w:ind w:left="0" w:firstLine="0"/>
        <w:rPr>
          <w:rFonts w:eastAsia="宋体" w:cs="Arial"/>
          <w:iCs/>
          <w:color w:val="000000"/>
          <w:szCs w:val="20"/>
          <w:u w:val="single"/>
          <w:shd w:val="clear" w:color="auto" w:fill="FFFFFF"/>
          <w:lang w:eastAsia="zh-CN"/>
        </w:rPr>
      </w:pPr>
      <w:r>
        <w:rPr>
          <w:rFonts w:eastAsia="宋体" w:cs="Arial"/>
          <w:iCs/>
          <w:color w:val="000000"/>
          <w:szCs w:val="20"/>
          <w:u w:val="single"/>
          <w:shd w:val="clear" w:color="auto" w:fill="FFFFFF"/>
          <w:lang w:eastAsia="zh-CN"/>
        </w:rPr>
        <w:t>E</w:t>
      </w:r>
      <w:r>
        <w:rPr>
          <w:rFonts w:eastAsia="宋体" w:cs="Arial" w:hint="eastAsia"/>
          <w:iCs/>
          <w:color w:val="000000"/>
          <w:szCs w:val="20"/>
          <w:u w:val="single"/>
          <w:shd w:val="clear" w:color="auto" w:fill="FFFFFF"/>
          <w:lang w:eastAsia="zh-CN"/>
        </w:rPr>
        <w:t xml:space="preserve">vent triggered, </w:t>
      </w:r>
      <w:r>
        <w:rPr>
          <w:rFonts w:eastAsia="宋体" w:cs="Arial"/>
          <w:iCs/>
          <w:color w:val="000000"/>
          <w:szCs w:val="20"/>
          <w:u w:val="single"/>
          <w:shd w:val="clear" w:color="auto" w:fill="FFFFFF"/>
          <w:lang w:eastAsia="zh-CN"/>
        </w:rPr>
        <w:t>periodic</w:t>
      </w:r>
      <w:r>
        <w:rPr>
          <w:rFonts w:eastAsia="宋体" w:cs="Arial" w:hint="eastAsia"/>
          <w:iCs/>
          <w:color w:val="000000"/>
          <w:szCs w:val="20"/>
          <w:u w:val="single"/>
          <w:shd w:val="clear" w:color="auto" w:fill="FFFFFF"/>
          <w:lang w:eastAsia="zh-CN"/>
        </w:rPr>
        <w:t xml:space="preserve"> </w:t>
      </w:r>
      <w:r>
        <w:rPr>
          <w:rFonts w:eastAsia="宋体" w:cs="Arial"/>
          <w:iCs/>
          <w:color w:val="000000"/>
          <w:szCs w:val="20"/>
          <w:u w:val="single"/>
          <w:shd w:val="clear" w:color="auto" w:fill="FFFFFF"/>
          <w:lang w:eastAsia="zh-CN"/>
        </w:rPr>
        <w:t>report</w:t>
      </w:r>
    </w:p>
    <w:p w:rsidR="00E97EB0" w:rsidRDefault="00E97EB0" w:rsidP="00E97EB0">
      <w:pPr>
        <w:pStyle w:val="Doc-title"/>
        <w:rPr>
          <w:rFonts w:eastAsia="宋体"/>
          <w:lang w:eastAsia="zh-CN"/>
        </w:rPr>
      </w:pPr>
      <w:r>
        <w:t>R2-2600064</w:t>
      </w:r>
      <w:r>
        <w:tab/>
        <w:t>NW side data collection for two-sided model</w:t>
      </w:r>
      <w:r>
        <w:tab/>
        <w:t>OPPO</w:t>
      </w:r>
      <w:r>
        <w:tab/>
        <w:t>discussion</w:t>
      </w:r>
      <w:r>
        <w:tab/>
        <w:t>Rel-20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5: For NW-side data collection for two-sided model training, event-triggered data logging method is not supported, i.e. only support periodic data logging method for CSI compression use case in R20.</w:t>
      </w:r>
    </w:p>
    <w:p w:rsidR="00E97EB0" w:rsidRPr="00E97EB0" w:rsidRDefault="00E97EB0" w:rsidP="00E97EB0">
      <w:pPr>
        <w:pStyle w:val="Doc-text2"/>
        <w:rPr>
          <w:rFonts w:eastAsia="宋体"/>
          <w:i/>
          <w:highlight w:val="lightGray"/>
          <w:lang w:eastAsia="zh-CN"/>
        </w:rPr>
      </w:pPr>
      <w:r w:rsidRPr="00E97EB0">
        <w:rPr>
          <w:rFonts w:eastAsia="宋体"/>
          <w:i/>
          <w:highlight w:val="lightGray"/>
          <w:lang w:eastAsia="zh-CN"/>
        </w:rPr>
        <w:t>Proposal 7: Only periodic CSI resources are used for NW sided data collection.</w:t>
      </w:r>
    </w:p>
    <w:p w:rsidR="006A1D28" w:rsidRDefault="006A1D28" w:rsidP="00FF72DC">
      <w:pPr>
        <w:pStyle w:val="Doc-text2"/>
        <w:ind w:left="0" w:firstLine="0"/>
        <w:rPr>
          <w:rFonts w:eastAsia="宋体" w:cs="Arial"/>
          <w:i/>
          <w:iCs/>
          <w:color w:val="000000"/>
          <w:szCs w:val="20"/>
          <w:shd w:val="clear" w:color="auto" w:fill="FFFFFF"/>
          <w:lang w:eastAsia="zh-CN"/>
        </w:rPr>
      </w:pPr>
    </w:p>
    <w:p w:rsidR="006C7F6E" w:rsidRDefault="006C7F6E" w:rsidP="006C7F6E">
      <w:pPr>
        <w:pStyle w:val="Doc-title"/>
        <w:rPr>
          <w:rFonts w:eastAsia="宋体"/>
          <w:lang w:eastAsia="zh-CN"/>
        </w:rPr>
      </w:pPr>
      <w:r>
        <w:t>R2-2600956</w:t>
      </w:r>
      <w:r>
        <w:tab/>
        <w:t>Discussion on NW side data collection</w:t>
      </w:r>
      <w:r>
        <w:tab/>
        <w:t>CMCC</w:t>
      </w:r>
      <w:r>
        <w:tab/>
        <w:t>discussion</w:t>
      </w:r>
      <w:r>
        <w:tab/>
        <w:t>Rel-20</w:t>
      </w:r>
      <w:r>
        <w:tab/>
        <w:t>NR_AIML_air_Ph2</w:t>
      </w:r>
    </w:p>
    <w:p w:rsidR="006C7F6E" w:rsidRPr="006C7F6E" w:rsidRDefault="006C7F6E" w:rsidP="006C7F6E">
      <w:pPr>
        <w:pStyle w:val="Doc-text2"/>
        <w:rPr>
          <w:rFonts w:eastAsia="宋体"/>
          <w:i/>
          <w:lang w:eastAsia="zh-CN"/>
        </w:rPr>
      </w:pPr>
      <w:r w:rsidRPr="006C7F6E">
        <w:rPr>
          <w:rFonts w:eastAsia="宋体"/>
          <w:i/>
          <w:highlight w:val="lightGray"/>
          <w:lang w:eastAsia="zh-CN"/>
        </w:rPr>
        <w:t xml:space="preserve">Proposal 1: NW side data collection procedure for BM in R19 can be reused for CSI compression, including at least supporting L1 measurements logging, data reporting via </w:t>
      </w:r>
      <w:proofErr w:type="spellStart"/>
      <w:r w:rsidRPr="006C7F6E">
        <w:rPr>
          <w:rFonts w:eastAsia="宋体"/>
          <w:i/>
          <w:highlight w:val="lightGray"/>
          <w:lang w:eastAsia="zh-CN"/>
        </w:rPr>
        <w:t>UEInformationRequest</w:t>
      </w:r>
      <w:proofErr w:type="spellEnd"/>
      <w:r w:rsidRPr="006C7F6E">
        <w:rPr>
          <w:rFonts w:eastAsia="宋体"/>
          <w:i/>
          <w:highlight w:val="lightGray"/>
          <w:lang w:eastAsia="zh-CN"/>
        </w:rPr>
        <w:t xml:space="preserve"> and </w:t>
      </w:r>
      <w:proofErr w:type="spellStart"/>
      <w:r w:rsidRPr="006C7F6E">
        <w:rPr>
          <w:rFonts w:eastAsia="宋体"/>
          <w:i/>
          <w:highlight w:val="lightGray"/>
          <w:lang w:eastAsia="zh-CN"/>
        </w:rPr>
        <w:t>UEInformationResponse</w:t>
      </w:r>
      <w:proofErr w:type="spellEnd"/>
      <w:r w:rsidRPr="006C7F6E">
        <w:rPr>
          <w:rFonts w:eastAsia="宋体"/>
          <w:i/>
          <w:highlight w:val="lightGray"/>
          <w:lang w:eastAsia="zh-CN"/>
        </w:rPr>
        <w:t xml:space="preserve"> message, supporting periodic and event-triggered data logging, low power state and AS buffer indication, etc..</w:t>
      </w:r>
    </w:p>
    <w:p w:rsidR="00D313CD" w:rsidRDefault="00D313CD" w:rsidP="00FF72DC">
      <w:pPr>
        <w:pStyle w:val="Doc-text2"/>
        <w:ind w:left="0" w:firstLine="0"/>
        <w:rPr>
          <w:rFonts w:eastAsia="宋体" w:cs="Arial"/>
          <w:i/>
          <w:iCs/>
          <w:color w:val="000000"/>
          <w:szCs w:val="20"/>
          <w:shd w:val="clear" w:color="auto" w:fill="FFFFFF"/>
          <w:lang w:eastAsia="zh-CN"/>
        </w:rPr>
      </w:pPr>
    </w:p>
    <w:p w:rsidR="00D214E8" w:rsidRPr="008C5533" w:rsidRDefault="00D214E8" w:rsidP="00D214E8">
      <w:pPr>
        <w:pStyle w:val="Doc-text2"/>
        <w:ind w:left="0" w:firstLine="0"/>
        <w:rPr>
          <w:rFonts w:eastAsia="宋体" w:cs="Arial"/>
          <w:iCs/>
          <w:color w:val="000000"/>
          <w:szCs w:val="20"/>
          <w:u w:val="single"/>
          <w:shd w:val="clear" w:color="auto" w:fill="FFFFFF"/>
          <w:lang w:eastAsia="zh-CN"/>
        </w:rPr>
      </w:pPr>
      <w:r>
        <w:rPr>
          <w:rFonts w:eastAsia="宋体" w:cs="Arial" w:hint="eastAsia"/>
          <w:iCs/>
          <w:color w:val="000000"/>
          <w:szCs w:val="20"/>
          <w:u w:val="single"/>
          <w:shd w:val="clear" w:color="auto" w:fill="FFFFFF"/>
          <w:lang w:eastAsia="zh-CN"/>
        </w:rPr>
        <w:t xml:space="preserve">On </w:t>
      </w:r>
      <w:r w:rsidR="00F26861">
        <w:rPr>
          <w:rFonts w:eastAsia="宋体" w:cs="Arial" w:hint="eastAsia"/>
          <w:iCs/>
          <w:color w:val="000000"/>
          <w:szCs w:val="20"/>
          <w:u w:val="single"/>
          <w:shd w:val="clear" w:color="auto" w:fill="FFFFFF"/>
          <w:lang w:eastAsia="zh-CN"/>
        </w:rPr>
        <w:t>handling of the logged data</w:t>
      </w:r>
    </w:p>
    <w:p w:rsidR="00CF51A0" w:rsidRDefault="00CF51A0" w:rsidP="00CF51A0">
      <w:pPr>
        <w:pStyle w:val="Doc-title"/>
        <w:rPr>
          <w:rFonts w:eastAsia="宋体"/>
          <w:lang w:eastAsia="zh-CN"/>
        </w:rPr>
      </w:pPr>
      <w:r>
        <w:t>R2-2600755</w:t>
      </w:r>
      <w:r>
        <w:tab/>
        <w:t>NW side data collection for AIML based CSI compression</w:t>
      </w:r>
      <w:r>
        <w:tab/>
        <w:t>Lenovo</w:t>
      </w:r>
      <w:r>
        <w:tab/>
        <w:t>discussion</w:t>
      </w:r>
      <w:r>
        <w:tab/>
        <w:t>Rel-20</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Proposal 1</w:t>
      </w:r>
      <w:r w:rsidRPr="00CF51A0">
        <w:rPr>
          <w:rFonts w:eastAsia="宋体"/>
          <w:i/>
          <w:highlight w:val="lightGray"/>
          <w:lang w:eastAsia="zh-CN"/>
        </w:rPr>
        <w:tab/>
        <w:t>The same NW side data collection framework/IE specified in Rel19 can be the baseline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a.</w:t>
      </w:r>
      <w:r w:rsidRPr="00CF51A0">
        <w:rPr>
          <w:rFonts w:eastAsia="宋体"/>
          <w:i/>
          <w:highlight w:val="lightGray"/>
          <w:lang w:eastAsia="zh-CN"/>
        </w:rPr>
        <w:tab/>
        <w:t>CSI-</w:t>
      </w:r>
      <w:proofErr w:type="spellStart"/>
      <w:r w:rsidRPr="00CF51A0">
        <w:rPr>
          <w:rFonts w:eastAsia="宋体"/>
          <w:i/>
          <w:highlight w:val="lightGray"/>
          <w:lang w:eastAsia="zh-CN"/>
        </w:rPr>
        <w:t>LoggedMeasurmentConfig</w:t>
      </w:r>
      <w:proofErr w:type="spellEnd"/>
      <w:r w:rsidRPr="00CF51A0">
        <w:rPr>
          <w:rFonts w:eastAsia="宋体"/>
          <w:i/>
          <w:highlight w:val="lightGray"/>
          <w:lang w:eastAsia="zh-CN"/>
        </w:rPr>
        <w:t xml:space="preserve"> can be enhanced to configure the data logging for CSI compression use case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b.</w:t>
      </w:r>
      <w:r w:rsidRPr="00CF51A0">
        <w:rPr>
          <w:rFonts w:eastAsia="宋体"/>
          <w:i/>
          <w:highlight w:val="lightGray"/>
          <w:lang w:eastAsia="zh-CN"/>
        </w:rPr>
        <w:tab/>
        <w:t xml:space="preserve">UE variable </w:t>
      </w:r>
      <w:proofErr w:type="spellStart"/>
      <w:r w:rsidRPr="00CF51A0">
        <w:rPr>
          <w:rFonts w:eastAsia="宋体"/>
          <w:i/>
          <w:highlight w:val="lightGray"/>
          <w:lang w:eastAsia="zh-CN"/>
        </w:rPr>
        <w:t>VarCSI-LogMeasReport</w:t>
      </w:r>
      <w:proofErr w:type="spellEnd"/>
      <w:r w:rsidRPr="00CF51A0">
        <w:rPr>
          <w:rFonts w:eastAsia="宋体"/>
          <w:i/>
          <w:highlight w:val="lightGray"/>
          <w:lang w:eastAsia="zh-CN"/>
        </w:rPr>
        <w:t xml:space="preserve"> can be enhanced to log the CSI payload as configured</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c.</w:t>
      </w:r>
      <w:r w:rsidRPr="00CF51A0">
        <w:rPr>
          <w:rFonts w:eastAsia="宋体"/>
          <w:i/>
          <w:highlight w:val="lightGray"/>
          <w:lang w:eastAsia="zh-CN"/>
        </w:rPr>
        <w:tab/>
        <w:t>UE indicates the availability of logged CSI payload to RAN via UAI upon buffer threshold/full or low power state</w:t>
      </w:r>
    </w:p>
    <w:p w:rsidR="00CF51A0" w:rsidRPr="00CF51A0" w:rsidRDefault="00CF51A0" w:rsidP="00CF51A0">
      <w:pPr>
        <w:pStyle w:val="Doc-text2"/>
        <w:rPr>
          <w:rFonts w:eastAsia="宋体"/>
          <w:i/>
          <w:highlight w:val="lightGray"/>
          <w:lang w:eastAsia="zh-CN"/>
        </w:rPr>
      </w:pPr>
      <w:r w:rsidRPr="00CF51A0">
        <w:rPr>
          <w:rFonts w:eastAsia="宋体"/>
          <w:i/>
          <w:highlight w:val="lightGray"/>
          <w:lang w:eastAsia="zh-CN"/>
        </w:rPr>
        <w:t>d.</w:t>
      </w:r>
      <w:r w:rsidRPr="00CF51A0">
        <w:rPr>
          <w:rFonts w:eastAsia="宋体"/>
          <w:i/>
          <w:highlight w:val="lightGray"/>
          <w:lang w:eastAsia="zh-CN"/>
        </w:rPr>
        <w:tab/>
        <w:t>During handover the UE can be configured to retain or not retain any logged CSI payload.</w:t>
      </w:r>
    </w:p>
    <w:p w:rsidR="00CF51A0" w:rsidRPr="00CF51A0" w:rsidRDefault="00CF51A0" w:rsidP="00CF51A0">
      <w:pPr>
        <w:pStyle w:val="Doc-text2"/>
        <w:rPr>
          <w:rFonts w:eastAsia="宋体"/>
          <w:i/>
          <w:lang w:eastAsia="zh-CN"/>
        </w:rPr>
      </w:pPr>
      <w:r w:rsidRPr="00CF51A0">
        <w:rPr>
          <w:rFonts w:eastAsia="宋体"/>
          <w:i/>
          <w:highlight w:val="lightGray"/>
          <w:lang w:eastAsia="zh-CN"/>
        </w:rPr>
        <w:t>e.</w:t>
      </w:r>
      <w:r w:rsidRPr="00CF51A0">
        <w:rPr>
          <w:rFonts w:eastAsia="宋体"/>
          <w:i/>
          <w:highlight w:val="lightGray"/>
          <w:lang w:eastAsia="zh-CN"/>
        </w:rPr>
        <w:tab/>
        <w:t>UE will release any logged CSI payload upon entering RRC Inactive/Idle.</w:t>
      </w:r>
    </w:p>
    <w:p w:rsidR="00CF51A0" w:rsidRDefault="00CF51A0" w:rsidP="00D214E8">
      <w:pPr>
        <w:pStyle w:val="Doc-title"/>
        <w:rPr>
          <w:rFonts w:eastAsia="宋体"/>
          <w:lang w:eastAsia="zh-CN"/>
        </w:rPr>
      </w:pPr>
    </w:p>
    <w:p w:rsidR="00D214E8" w:rsidRDefault="00D214E8" w:rsidP="00D214E8">
      <w:pPr>
        <w:pStyle w:val="Doc-title"/>
        <w:rPr>
          <w:rFonts w:eastAsia="宋体"/>
          <w:lang w:eastAsia="zh-CN"/>
        </w:rPr>
      </w:pPr>
      <w:r>
        <w:t>R2-2601017</w:t>
      </w:r>
      <w:r>
        <w:tab/>
        <w:t>NW-side data collection for CSI-compression use case</w:t>
      </w:r>
      <w:r>
        <w:tab/>
      </w:r>
      <w:proofErr w:type="spellStart"/>
      <w:r>
        <w:t>InterDigital</w:t>
      </w:r>
      <w:proofErr w:type="spellEnd"/>
      <w:r>
        <w:tab/>
        <w:t>discussion</w:t>
      </w:r>
      <w:r>
        <w:tab/>
        <w:t>Rel-20</w:t>
      </w:r>
      <w:r>
        <w:tab/>
        <w:t>NR_AIML_air_Ph2</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4a:</w:t>
      </w:r>
      <w:r w:rsidRPr="003734C2">
        <w:rPr>
          <w:rFonts w:eastAsia="宋体"/>
          <w:i/>
          <w:highlight w:val="lightGray"/>
          <w:lang w:eastAsia="zh-CN"/>
        </w:rPr>
        <w:tab/>
        <w:t xml:space="preserve">For CSI compression use case, when the AS buffer for storing logged data becomes full, the UE stops measurement and logging for data collection. </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Proposal 4b:</w:t>
      </w:r>
      <w:r w:rsidRPr="003734C2">
        <w:rPr>
          <w:rFonts w:eastAsia="宋体"/>
          <w:i/>
          <w:highlight w:val="lightGray"/>
          <w:lang w:eastAsia="zh-CN"/>
        </w:rPr>
        <w:tab/>
        <w:t>When the AS buffer reserved for storing logged data becomes full or reaches an absolute threshold (if configured), the UE indicates data availability to the network. It is up to UE implementation how to determine the AS buffer threshold is reached.</w:t>
      </w:r>
    </w:p>
    <w:p w:rsidR="00D214E8" w:rsidRPr="003734C2" w:rsidRDefault="00D214E8" w:rsidP="00D214E8">
      <w:pPr>
        <w:pStyle w:val="Doc-text2"/>
        <w:rPr>
          <w:rFonts w:eastAsia="宋体"/>
          <w:i/>
          <w:highlight w:val="lightGray"/>
          <w:lang w:eastAsia="zh-CN"/>
        </w:rPr>
      </w:pPr>
      <w:r w:rsidRPr="003734C2">
        <w:rPr>
          <w:rFonts w:eastAsia="宋体"/>
          <w:i/>
          <w:highlight w:val="lightGray"/>
          <w:lang w:eastAsia="zh-CN"/>
        </w:rPr>
        <w:t>Observation 8:</w:t>
      </w:r>
      <w:r w:rsidRPr="003734C2">
        <w:rPr>
          <w:rFonts w:eastAsia="宋体"/>
          <w:i/>
          <w:highlight w:val="lightGray"/>
          <w:lang w:eastAsia="zh-CN"/>
        </w:rPr>
        <w:tab/>
        <w:t xml:space="preserve">If the UE indicates low power to the network, the network can </w:t>
      </w:r>
      <w:proofErr w:type="spellStart"/>
      <w:r w:rsidRPr="003734C2">
        <w:rPr>
          <w:rFonts w:eastAsia="宋体"/>
          <w:i/>
          <w:highlight w:val="lightGray"/>
          <w:lang w:eastAsia="zh-CN"/>
        </w:rPr>
        <w:t>deconfigure</w:t>
      </w:r>
      <w:proofErr w:type="spellEnd"/>
      <w:r w:rsidRPr="003734C2">
        <w:rPr>
          <w:rFonts w:eastAsia="宋体"/>
          <w:i/>
          <w:highlight w:val="lightGray"/>
          <w:lang w:eastAsia="zh-CN"/>
        </w:rPr>
        <w:t>/release the data collection configuration and enable the UE preserve battery life for other UP/CP data reception/transmission.</w:t>
      </w:r>
    </w:p>
    <w:p w:rsidR="00D214E8" w:rsidRPr="003734C2" w:rsidRDefault="00D214E8" w:rsidP="00D214E8">
      <w:pPr>
        <w:pStyle w:val="Doc-text2"/>
        <w:rPr>
          <w:rFonts w:eastAsia="宋体"/>
          <w:i/>
          <w:lang w:eastAsia="zh-CN"/>
        </w:rPr>
      </w:pPr>
      <w:r w:rsidRPr="003734C2">
        <w:rPr>
          <w:rFonts w:eastAsia="宋体"/>
          <w:i/>
          <w:highlight w:val="lightGray"/>
          <w:lang w:eastAsia="zh-CN"/>
        </w:rPr>
        <w:t>Proposal 6:</w:t>
      </w:r>
      <w:r w:rsidRPr="003734C2">
        <w:rPr>
          <w:rFonts w:eastAsia="宋体"/>
          <w:i/>
          <w:highlight w:val="lightGray"/>
          <w:lang w:eastAsia="zh-CN"/>
        </w:rPr>
        <w:tab/>
        <w:t>For CSI compression use case, a UE configured for network side data collection can send a low power indication. The low power determination is left to UE implementation.</w:t>
      </w:r>
    </w:p>
    <w:p w:rsidR="00D313CD" w:rsidRDefault="00D313CD" w:rsidP="00FF72DC">
      <w:pPr>
        <w:pStyle w:val="Doc-text2"/>
        <w:ind w:left="0" w:firstLine="0"/>
        <w:rPr>
          <w:rFonts w:eastAsia="宋体" w:cs="Arial"/>
          <w:i/>
          <w:iCs/>
          <w:color w:val="000000"/>
          <w:szCs w:val="20"/>
          <w:shd w:val="clear" w:color="auto" w:fill="FFFFFF"/>
          <w:lang w:eastAsia="zh-CN"/>
        </w:rPr>
      </w:pPr>
    </w:p>
    <w:p w:rsidR="00D313CD" w:rsidRPr="00A8051C" w:rsidRDefault="00A8051C" w:rsidP="00FF72DC">
      <w:pPr>
        <w:pStyle w:val="Doc-text2"/>
        <w:ind w:left="0" w:firstLine="0"/>
        <w:rPr>
          <w:rFonts w:eastAsia="宋体" w:cs="Arial"/>
          <w:iCs/>
          <w:color w:val="000000"/>
          <w:szCs w:val="20"/>
          <w:u w:val="single"/>
          <w:shd w:val="clear" w:color="auto" w:fill="FFFFFF"/>
          <w:lang w:eastAsia="zh-CN"/>
        </w:rPr>
      </w:pPr>
      <w:r w:rsidRPr="00A8051C">
        <w:rPr>
          <w:rFonts w:eastAsia="宋体" w:cs="Arial" w:hint="eastAsia"/>
          <w:iCs/>
          <w:color w:val="000000"/>
          <w:szCs w:val="20"/>
          <w:u w:val="single"/>
          <w:shd w:val="clear" w:color="auto" w:fill="FFFFFF"/>
          <w:lang w:eastAsia="zh-CN"/>
        </w:rPr>
        <w:t xml:space="preserve">On data size and content </w:t>
      </w:r>
    </w:p>
    <w:p w:rsidR="00C31234" w:rsidRDefault="00C31234" w:rsidP="00C31234">
      <w:pPr>
        <w:pStyle w:val="Doc-title"/>
        <w:rPr>
          <w:rFonts w:eastAsia="宋体"/>
          <w:lang w:eastAsia="zh-CN"/>
        </w:rPr>
      </w:pPr>
      <w:r>
        <w:t>R2-2600464</w:t>
      </w:r>
      <w:r>
        <w:tab/>
        <w:t>Initial discussion on data collection in two-sided model</w:t>
      </w:r>
      <w:r>
        <w:tab/>
        <w:t>Apple</w:t>
      </w:r>
      <w:r>
        <w:tab/>
        <w:t>discussion</w:t>
      </w:r>
      <w:r>
        <w:tab/>
        <w:t>Rel-20</w:t>
      </w:r>
      <w:r>
        <w:tab/>
        <w:t>NR_AIML_air_Ph2</w:t>
      </w:r>
    </w:p>
    <w:p w:rsidR="00AB444C" w:rsidRPr="00AB444C" w:rsidRDefault="00AB444C" w:rsidP="00AB444C">
      <w:pPr>
        <w:pStyle w:val="Doc-text2"/>
        <w:rPr>
          <w:rFonts w:eastAsia="宋体"/>
          <w:i/>
          <w:lang w:eastAsia="zh-CN"/>
        </w:rPr>
      </w:pPr>
      <w:r w:rsidRPr="00AB444C">
        <w:rPr>
          <w:rFonts w:eastAsia="宋体"/>
          <w:i/>
          <w:highlight w:val="lightGray"/>
          <w:lang w:eastAsia="zh-CN"/>
        </w:rPr>
        <w:t>Proposal 3: RAN2 conclude that it is technically feasible to use logged L1 measurement framework to support target CSI payload size greater than single RRC message in CSI compression. FFS detailed solutions.</w:t>
      </w:r>
    </w:p>
    <w:p w:rsidR="00306477" w:rsidRDefault="00306477" w:rsidP="00FF72DC">
      <w:pPr>
        <w:pStyle w:val="Doc-text2"/>
        <w:ind w:left="0" w:firstLine="0"/>
        <w:rPr>
          <w:rFonts w:eastAsia="宋体" w:cs="Arial"/>
          <w:i/>
          <w:iCs/>
          <w:color w:val="000000"/>
          <w:szCs w:val="20"/>
          <w:shd w:val="clear" w:color="auto" w:fill="FFFFFF"/>
          <w:lang w:eastAsia="zh-CN"/>
        </w:rPr>
      </w:pPr>
    </w:p>
    <w:p w:rsidR="00437EF0" w:rsidRDefault="00437EF0" w:rsidP="00437EF0">
      <w:pPr>
        <w:pStyle w:val="Doc-title"/>
        <w:rPr>
          <w:rFonts w:eastAsia="宋体"/>
          <w:lang w:eastAsia="zh-CN"/>
        </w:rPr>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4: A target CSI payload size greater than a single RRC message is supported.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Proposal 5: To support a target CSI payload size greater than a single RRC message, the following two options can be considered:</w:t>
      </w:r>
    </w:p>
    <w:p w:rsidR="00437EF0" w:rsidRPr="00437EF0" w:rsidRDefault="00437EF0" w:rsidP="00437EF0">
      <w:pPr>
        <w:pStyle w:val="Doc-text2"/>
        <w:rPr>
          <w:rFonts w:eastAsia="宋体"/>
          <w:i/>
          <w:highlight w:val="lightGray"/>
          <w:lang w:eastAsia="zh-CN"/>
        </w:rPr>
      </w:pPr>
      <w:r w:rsidRPr="00437EF0">
        <w:rPr>
          <w:rFonts w:eastAsia="宋体"/>
          <w:i/>
          <w:highlight w:val="lightGray"/>
          <w:lang w:eastAsia="zh-CN"/>
        </w:rPr>
        <w:t>­</w:t>
      </w:r>
      <w:r w:rsidRPr="00437EF0">
        <w:rPr>
          <w:rFonts w:eastAsia="宋体"/>
          <w:i/>
          <w:highlight w:val="lightGray"/>
          <w:lang w:eastAsia="zh-CN"/>
        </w:rPr>
        <w:tab/>
        <w:t>Option1: RRC segmentation;</w:t>
      </w:r>
    </w:p>
    <w:p w:rsidR="00437EF0" w:rsidRPr="00437EF0" w:rsidRDefault="00437EF0" w:rsidP="00437EF0">
      <w:pPr>
        <w:pStyle w:val="Doc-text2"/>
        <w:rPr>
          <w:rFonts w:eastAsia="宋体"/>
          <w:i/>
          <w:lang w:eastAsia="zh-CN"/>
        </w:rPr>
      </w:pPr>
      <w:r w:rsidRPr="00437EF0">
        <w:rPr>
          <w:rFonts w:eastAsia="宋体"/>
          <w:i/>
          <w:highlight w:val="lightGray"/>
          <w:lang w:eastAsia="zh-CN"/>
        </w:rPr>
        <w:t>­</w:t>
      </w:r>
      <w:r w:rsidRPr="00437EF0">
        <w:rPr>
          <w:rFonts w:eastAsia="宋体"/>
          <w:i/>
          <w:highlight w:val="lightGray"/>
          <w:lang w:eastAsia="zh-CN"/>
        </w:rPr>
        <w:tab/>
        <w:t>Option2: 1-bit indicator for additional logged data available for transmission similar to logMeasAvailable-r16 in logged MDT.</w:t>
      </w:r>
    </w:p>
    <w:p w:rsidR="00A61E7C" w:rsidRDefault="00A61E7C" w:rsidP="00FF72DC">
      <w:pPr>
        <w:pStyle w:val="Doc-text2"/>
        <w:ind w:left="0" w:firstLine="0"/>
        <w:rPr>
          <w:rFonts w:eastAsia="宋体" w:cs="Arial"/>
          <w:i/>
          <w:iCs/>
          <w:color w:val="000000"/>
          <w:szCs w:val="20"/>
          <w:shd w:val="clear" w:color="auto" w:fill="FFFFFF"/>
          <w:lang w:eastAsia="zh-CN"/>
        </w:rPr>
      </w:pPr>
    </w:p>
    <w:p w:rsidR="005E72D4" w:rsidRPr="005E72D4" w:rsidRDefault="005E72D4" w:rsidP="005E72D4">
      <w:pPr>
        <w:pStyle w:val="Doc-title"/>
        <w:rPr>
          <w:rFonts w:eastAsia="宋体"/>
          <w:i/>
          <w:highlight w:val="lightGray"/>
          <w:lang w:eastAsia="zh-CN"/>
        </w:rPr>
      </w:pPr>
      <w:r>
        <w:lastRenderedPageBreak/>
        <w:t>R2-2600342</w:t>
      </w:r>
      <w:r>
        <w:tab/>
        <w:t>Discussion on NW side data collection for CSI compression</w:t>
      </w:r>
      <w:r>
        <w:tab/>
        <w:t>Fujitsu</w:t>
      </w:r>
      <w:r>
        <w:tab/>
        <w:t>discussion</w:t>
      </w:r>
      <w:r>
        <w:tab/>
        <w:t>Rel-20</w:t>
      </w:r>
      <w:r w:rsidRPr="005E72D4">
        <w:rPr>
          <w:i/>
        </w:rPr>
        <w:tab/>
      </w:r>
      <w:r w:rsidRPr="005E72D4">
        <w:rPr>
          <w:i/>
          <w:highlight w:val="lightGray"/>
        </w:rPr>
        <w:t>NR_AIML_air_Ph2</w:t>
      </w:r>
    </w:p>
    <w:p w:rsidR="005E72D4" w:rsidRPr="005E72D4" w:rsidRDefault="005E72D4" w:rsidP="005E72D4">
      <w:pPr>
        <w:pStyle w:val="Doc-text2"/>
        <w:rPr>
          <w:rFonts w:eastAsia="宋体"/>
          <w:i/>
          <w:highlight w:val="lightGray"/>
          <w:lang w:val="en-US" w:eastAsia="zh-CN"/>
        </w:rPr>
      </w:pPr>
      <w:r w:rsidRPr="005E72D4">
        <w:rPr>
          <w:rFonts w:eastAsia="宋体"/>
          <w:i/>
          <w:highlight w:val="lightGray"/>
          <w:lang w:val="en-US" w:eastAsia="zh-CN"/>
        </w:rPr>
        <w:t>Proposal 2</w:t>
      </w:r>
      <w:r w:rsidRPr="005E72D4">
        <w:rPr>
          <w:rFonts w:eastAsia="宋体"/>
          <w:i/>
          <w:highlight w:val="lightGray"/>
          <w:lang w:val="en-US" w:eastAsia="zh-CN"/>
        </w:rPr>
        <w:tab/>
        <w:t xml:space="preserve">For NW side data collection with higher layer reporting in AI/ML based CSI </w:t>
      </w:r>
      <w:proofErr w:type="gramStart"/>
      <w:r w:rsidRPr="005E72D4">
        <w:rPr>
          <w:rFonts w:eastAsia="宋体"/>
          <w:i/>
          <w:highlight w:val="lightGray"/>
          <w:lang w:val="en-US" w:eastAsia="zh-CN"/>
        </w:rPr>
        <w:t>compression,</w:t>
      </w:r>
      <w:proofErr w:type="gramEnd"/>
      <w:r w:rsidRPr="005E72D4">
        <w:rPr>
          <w:rFonts w:eastAsia="宋体"/>
          <w:i/>
          <w:highlight w:val="lightGray"/>
          <w:lang w:val="en-US" w:eastAsia="zh-CN"/>
        </w:rPr>
        <w:t xml:space="preserve"> RAN2 confirms that the size limit of one RRC message is unchanged.</w:t>
      </w:r>
    </w:p>
    <w:p w:rsidR="005E72D4" w:rsidRPr="005E72D4" w:rsidRDefault="005E72D4" w:rsidP="005E72D4">
      <w:pPr>
        <w:pStyle w:val="Doc-text2"/>
        <w:rPr>
          <w:rFonts w:eastAsia="宋体"/>
          <w:i/>
          <w:lang w:val="en-US" w:eastAsia="zh-CN"/>
        </w:rPr>
      </w:pPr>
      <w:r w:rsidRPr="005E72D4">
        <w:rPr>
          <w:rFonts w:eastAsia="宋体"/>
          <w:i/>
          <w:highlight w:val="lightGray"/>
          <w:lang w:val="en-US" w:eastAsia="zh-CN"/>
        </w:rPr>
        <w:t>Proposal 3</w:t>
      </w:r>
      <w:r w:rsidRPr="005E72D4">
        <w:rPr>
          <w:rFonts w:eastAsia="宋体"/>
          <w:i/>
          <w:highlight w:val="lightGray"/>
          <w:lang w:val="en-US" w:eastAsia="zh-CN"/>
        </w:rPr>
        <w:tab/>
        <w:t>To meet the size limit of one RRC message, layer number of target CSI in data collection report can be configured by NW.</w:t>
      </w:r>
    </w:p>
    <w:p w:rsidR="003B5FFB" w:rsidRDefault="003B5FFB" w:rsidP="003B5FFB">
      <w:pPr>
        <w:pStyle w:val="Doc-title"/>
        <w:rPr>
          <w:rFonts w:eastAsia="宋体"/>
          <w:lang w:eastAsia="zh-CN"/>
        </w:rPr>
      </w:pPr>
    </w:p>
    <w:p w:rsidR="003B5FFB" w:rsidRDefault="003B5FFB" w:rsidP="003B5FFB">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Proposal 1: Send LS to RAN1 requiring the inputs for the following points:</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1.</w:t>
      </w:r>
      <w:r w:rsidRPr="003B5FFB">
        <w:rPr>
          <w:rFonts w:eastAsia="宋体"/>
          <w:i/>
          <w:highlight w:val="lightGray"/>
          <w:lang w:eastAsia="zh-CN"/>
        </w:rPr>
        <w:tab/>
        <w:t>How large is the data sample?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2.</w:t>
      </w:r>
      <w:r w:rsidRPr="003B5FFB">
        <w:rPr>
          <w:rFonts w:eastAsia="宋体"/>
          <w:i/>
          <w:highlight w:val="lightGray"/>
          <w:lang w:eastAsia="zh-CN"/>
        </w:rPr>
        <w:tab/>
        <w:t>How many Target-CSI samples (per UE / per cell / per scenario) are foreseen for an “offline model-training campaign”? How large the overall dataset size would be?</w:t>
      </w:r>
    </w:p>
    <w:p w:rsidR="003B5FFB" w:rsidRPr="003B5FFB" w:rsidRDefault="003B5FFB" w:rsidP="003B5FFB">
      <w:pPr>
        <w:pStyle w:val="Doc-text2"/>
        <w:rPr>
          <w:rFonts w:eastAsia="宋体"/>
          <w:i/>
          <w:highlight w:val="lightGray"/>
          <w:lang w:eastAsia="zh-CN"/>
        </w:rPr>
      </w:pPr>
      <w:r w:rsidRPr="003B5FFB">
        <w:rPr>
          <w:rFonts w:eastAsia="宋体"/>
          <w:i/>
          <w:highlight w:val="lightGray"/>
          <w:lang w:eastAsia="zh-CN"/>
        </w:rPr>
        <w:t>3.</w:t>
      </w:r>
      <w:r w:rsidRPr="003B5FFB">
        <w:rPr>
          <w:rFonts w:eastAsia="宋体"/>
          <w:i/>
          <w:highlight w:val="lightGray"/>
          <w:lang w:eastAsia="zh-CN"/>
        </w:rPr>
        <w:tab/>
        <w:t xml:space="preserve">Over what time window (e.g., hour, day, week, or month) should these samples </w:t>
      </w:r>
      <w:proofErr w:type="gramStart"/>
      <w:r w:rsidRPr="003B5FFB">
        <w:rPr>
          <w:rFonts w:eastAsia="宋体"/>
          <w:i/>
          <w:highlight w:val="lightGray"/>
          <w:lang w:eastAsia="zh-CN"/>
        </w:rPr>
        <w:t>be</w:t>
      </w:r>
      <w:proofErr w:type="gramEnd"/>
      <w:r w:rsidRPr="003B5FFB">
        <w:rPr>
          <w:rFonts w:eastAsia="宋体"/>
          <w:i/>
          <w:highlight w:val="lightGray"/>
          <w:lang w:eastAsia="zh-CN"/>
        </w:rPr>
        <w:t xml:space="preserve"> collected?</w:t>
      </w:r>
    </w:p>
    <w:p w:rsidR="003B5FFB" w:rsidRPr="003B5FFB" w:rsidRDefault="003B5FFB" w:rsidP="003B5FFB">
      <w:pPr>
        <w:pStyle w:val="Doc-text2"/>
        <w:rPr>
          <w:rFonts w:eastAsia="宋体"/>
          <w:i/>
          <w:lang w:eastAsia="zh-CN"/>
        </w:rPr>
      </w:pPr>
      <w:r w:rsidRPr="003B5FFB">
        <w:rPr>
          <w:rFonts w:eastAsia="宋体"/>
          <w:i/>
          <w:highlight w:val="lightGray"/>
          <w:lang w:eastAsia="zh-CN"/>
        </w:rPr>
        <w:t>4.</w:t>
      </w:r>
      <w:r w:rsidRPr="003B5FFB">
        <w:rPr>
          <w:rFonts w:eastAsia="宋体"/>
          <w:i/>
          <w:highlight w:val="lightGray"/>
          <w:lang w:eastAsia="zh-CN"/>
        </w:rPr>
        <w:tab/>
        <w:t>To what extent the model training can tolerate missing or partially delivered samples</w:t>
      </w:r>
    </w:p>
    <w:p w:rsidR="00A61E7C" w:rsidRDefault="00A61E7C" w:rsidP="00FF72DC">
      <w:pPr>
        <w:pStyle w:val="Doc-text2"/>
        <w:ind w:left="0" w:firstLine="0"/>
        <w:rPr>
          <w:rFonts w:eastAsia="宋体" w:cs="Arial"/>
          <w:i/>
          <w:iCs/>
          <w:color w:val="000000"/>
          <w:szCs w:val="20"/>
          <w:shd w:val="clear" w:color="auto" w:fill="FFFFFF"/>
          <w:lang w:eastAsia="zh-CN"/>
        </w:rPr>
      </w:pPr>
    </w:p>
    <w:p w:rsidR="004E47B9" w:rsidRDefault="004E47B9" w:rsidP="004E47B9">
      <w:pPr>
        <w:pStyle w:val="Doc-text2"/>
        <w:ind w:left="0" w:firstLine="0"/>
        <w:rPr>
          <w:rFonts w:eastAsia="宋体" w:cs="Arial"/>
          <w:i/>
          <w:iCs/>
          <w:color w:val="000000"/>
          <w:szCs w:val="20"/>
          <w:shd w:val="clear" w:color="auto" w:fill="FFFFFF"/>
          <w:lang w:val="en-US" w:eastAsia="zh-CN"/>
        </w:rPr>
      </w:pPr>
      <w:r>
        <w:rPr>
          <w:rFonts w:eastAsia="宋体" w:cs="Arial" w:hint="eastAsia"/>
          <w:i/>
          <w:iCs/>
          <w:color w:val="000000"/>
          <w:szCs w:val="20"/>
          <w:shd w:val="clear" w:color="auto" w:fill="FFFFFF"/>
          <w:lang w:val="en-US" w:eastAsia="zh-CN"/>
        </w:rPr>
        <w:t>Chair: the following will be treated if time allows</w:t>
      </w:r>
    </w:p>
    <w:p w:rsidR="00E012E1" w:rsidRDefault="00E012E1" w:rsidP="004E47B9">
      <w:pPr>
        <w:pStyle w:val="Doc-text2"/>
        <w:ind w:left="0" w:firstLine="0"/>
        <w:rPr>
          <w:rFonts w:eastAsia="宋体" w:cs="Arial"/>
          <w:i/>
          <w:iCs/>
          <w:color w:val="000000"/>
          <w:szCs w:val="20"/>
          <w:shd w:val="clear" w:color="auto" w:fill="FFFFFF"/>
          <w:lang w:val="en-US" w:eastAsia="zh-CN"/>
        </w:rPr>
      </w:pPr>
    </w:p>
    <w:p w:rsidR="008C5533" w:rsidRDefault="006D520C" w:rsidP="00FF72DC">
      <w:pPr>
        <w:pStyle w:val="Doc-text2"/>
        <w:ind w:left="0" w:firstLine="0"/>
        <w:rPr>
          <w:rFonts w:eastAsia="宋体" w:cs="Arial"/>
          <w:iCs/>
          <w:color w:val="000000"/>
          <w:szCs w:val="20"/>
          <w:u w:val="single"/>
          <w:shd w:val="clear" w:color="auto" w:fill="FFFFFF"/>
          <w:lang w:eastAsia="zh-CN"/>
        </w:rPr>
      </w:pPr>
      <w:r w:rsidRPr="006D520C">
        <w:rPr>
          <w:rFonts w:eastAsia="宋体" w:cs="Arial" w:hint="eastAsia"/>
          <w:iCs/>
          <w:color w:val="000000"/>
          <w:szCs w:val="20"/>
          <w:u w:val="single"/>
          <w:shd w:val="clear" w:color="auto" w:fill="FFFFFF"/>
          <w:lang w:eastAsia="zh-CN"/>
        </w:rPr>
        <w:t>Other aspects</w:t>
      </w:r>
    </w:p>
    <w:p w:rsidR="00322F8E" w:rsidRDefault="00322F8E" w:rsidP="00322F8E">
      <w:pPr>
        <w:pStyle w:val="Doc-title"/>
        <w:rPr>
          <w:rFonts w:eastAsia="宋体"/>
          <w:lang w:eastAsia="zh-CN"/>
        </w:rPr>
      </w:pPr>
      <w:r>
        <w:t>R2-2600384</w:t>
      </w:r>
      <w:r>
        <w:tab/>
        <w:t>Discussion on Network-side Data Collection for CSI Compression</w:t>
      </w:r>
      <w:r>
        <w:tab/>
      </w:r>
      <w:proofErr w:type="spellStart"/>
      <w:r>
        <w:t>MediaTek</w:t>
      </w:r>
      <w:proofErr w:type="spellEnd"/>
      <w:r>
        <w:t xml:space="preserve"> Inc.</w:t>
      </w:r>
      <w:r>
        <w:tab/>
        <w:t>discussion</w:t>
      </w:r>
    </w:p>
    <w:p w:rsidR="00CF71B5" w:rsidRPr="00CF71B5" w:rsidRDefault="00CF71B5" w:rsidP="00CF71B5">
      <w:pPr>
        <w:pStyle w:val="Doc-text2"/>
        <w:rPr>
          <w:i/>
        </w:rPr>
      </w:pPr>
      <w:r w:rsidRPr="00CF71B5">
        <w:rPr>
          <w:i/>
          <w:highlight w:val="lightGray"/>
        </w:rPr>
        <w:t>Proposal 2: Maintain the UE buffer size at 64 </w:t>
      </w:r>
      <w:proofErr w:type="spellStart"/>
      <w:r w:rsidRPr="00CF71B5">
        <w:rPr>
          <w:i/>
          <w:highlight w:val="lightGray"/>
        </w:rPr>
        <w:t>kB</w:t>
      </w:r>
      <w:proofErr w:type="spellEnd"/>
      <w:r w:rsidRPr="00CF71B5">
        <w:rPr>
          <w:i/>
          <w:highlight w:val="lightGray"/>
        </w:rPr>
        <w:t>, to be shared among multiple AI-enabled features (e.g., AI-BM, AI-CSI prediction, AI mobility, AI CSI compression).</w:t>
      </w:r>
    </w:p>
    <w:p w:rsidR="00CF71B5" w:rsidRPr="00CF71B5" w:rsidRDefault="00CF71B5" w:rsidP="00CF71B5">
      <w:pPr>
        <w:pStyle w:val="Doc-text2"/>
        <w:rPr>
          <w:rFonts w:eastAsia="宋体"/>
          <w:lang w:eastAsia="zh-CN"/>
        </w:rPr>
      </w:pPr>
    </w:p>
    <w:p w:rsidR="0059464F" w:rsidRDefault="0059464F" w:rsidP="0059464F">
      <w:pPr>
        <w:pStyle w:val="Doc-title"/>
        <w:rPr>
          <w:rFonts w:eastAsia="宋体"/>
          <w:lang w:eastAsia="zh-CN"/>
        </w:rPr>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4: The AS buffer for NW side data collection is shared across all the AIML use cases, including AIML beam management, AIML mobility, </w:t>
      </w:r>
      <w:proofErr w:type="gramStart"/>
      <w:r w:rsidRPr="0059464F">
        <w:rPr>
          <w:rFonts w:eastAsia="宋体"/>
          <w:i/>
          <w:highlight w:val="lightGray"/>
          <w:lang w:eastAsia="zh-CN"/>
        </w:rPr>
        <w:t>AIML</w:t>
      </w:r>
      <w:proofErr w:type="gramEnd"/>
      <w:r w:rsidRPr="0059464F">
        <w:rPr>
          <w:rFonts w:eastAsia="宋体"/>
          <w:i/>
          <w:highlight w:val="lightGray"/>
          <w:lang w:eastAsia="zh-CN"/>
        </w:rPr>
        <w:t xml:space="preserve"> CSI feedback enhancement.</w:t>
      </w:r>
    </w:p>
    <w:p w:rsidR="0059464F" w:rsidRPr="0059464F" w:rsidRDefault="0059464F" w:rsidP="0059464F">
      <w:pPr>
        <w:pStyle w:val="Doc-text2"/>
        <w:rPr>
          <w:rFonts w:eastAsia="宋体"/>
          <w:i/>
          <w:highlight w:val="lightGray"/>
          <w:lang w:eastAsia="zh-CN"/>
        </w:rPr>
      </w:pPr>
      <w:r w:rsidRPr="0059464F">
        <w:rPr>
          <w:rFonts w:eastAsia="宋体"/>
          <w:i/>
          <w:highlight w:val="lightGray"/>
          <w:lang w:eastAsia="zh-CN"/>
        </w:rPr>
        <w:t xml:space="preserve">Proposal 5: the minimum size of AS buffer is extended to the MB level for supporting target CSI </w:t>
      </w:r>
      <w:proofErr w:type="gramStart"/>
      <w:r w:rsidRPr="0059464F">
        <w:rPr>
          <w:rFonts w:eastAsia="宋体"/>
          <w:i/>
          <w:highlight w:val="lightGray"/>
          <w:lang w:eastAsia="zh-CN"/>
        </w:rPr>
        <w:t>logging ,</w:t>
      </w:r>
      <w:proofErr w:type="gramEnd"/>
      <w:r w:rsidRPr="0059464F">
        <w:rPr>
          <w:rFonts w:eastAsia="宋体"/>
          <w:i/>
          <w:highlight w:val="lightGray"/>
          <w:lang w:eastAsia="zh-CN"/>
        </w:rPr>
        <w:t xml:space="preserve"> the detail number is FFS.</w:t>
      </w:r>
    </w:p>
    <w:p w:rsidR="0059464F" w:rsidRPr="0059464F" w:rsidRDefault="0059464F" w:rsidP="0059464F">
      <w:pPr>
        <w:pStyle w:val="Doc-text2"/>
        <w:rPr>
          <w:rFonts w:eastAsia="宋体"/>
          <w:i/>
          <w:lang w:eastAsia="zh-CN"/>
        </w:rPr>
      </w:pPr>
      <w:r w:rsidRPr="0059464F">
        <w:rPr>
          <w:rFonts w:eastAsia="宋体"/>
          <w:i/>
          <w:highlight w:val="lightGray"/>
          <w:lang w:eastAsia="zh-CN"/>
        </w:rPr>
        <w:t>Proposal 6: Introduce a UE capability to indicate the maximum AS buffer size that the UE supports, the supported maximum AS buffer size shall be at least larger than the minimum AS buffer size.</w:t>
      </w:r>
    </w:p>
    <w:p w:rsidR="008C5533" w:rsidRPr="008E04E9" w:rsidRDefault="008C5533" w:rsidP="00FF72DC">
      <w:pPr>
        <w:pStyle w:val="Doc-text2"/>
        <w:ind w:left="0" w:firstLine="0"/>
        <w:rPr>
          <w:rFonts w:eastAsia="宋体" w:cs="Arial"/>
          <w:i/>
          <w:iCs/>
          <w:color w:val="000000"/>
          <w:szCs w:val="20"/>
          <w:shd w:val="clear" w:color="auto" w:fill="FFFFFF"/>
          <w:lang w:eastAsia="zh-CN"/>
        </w:rPr>
      </w:pPr>
    </w:p>
    <w:p w:rsidR="00FF72DC" w:rsidRDefault="00FF72DC" w:rsidP="00FF72DC">
      <w:pPr>
        <w:pStyle w:val="Doc-title"/>
      </w:pPr>
      <w:r>
        <w:t>R2-2600064</w:t>
      </w:r>
      <w:r>
        <w:tab/>
        <w:t>NW side data collection for two-sided model</w:t>
      </w:r>
      <w:r>
        <w:tab/>
        <w:t>OPPO</w:t>
      </w:r>
      <w:r>
        <w:tab/>
        <w:t>discussion</w:t>
      </w:r>
      <w:r>
        <w:tab/>
        <w:t>Rel-20</w:t>
      </w:r>
    </w:p>
    <w:p w:rsidR="00FF72DC" w:rsidRDefault="00FF72DC" w:rsidP="00FF72DC">
      <w:pPr>
        <w:pStyle w:val="Doc-title"/>
      </w:pPr>
      <w:r>
        <w:t>R2-2600197</w:t>
      </w:r>
      <w:r>
        <w:tab/>
        <w:t>Consideration on NW side data collection in the CSI compression use case</w:t>
      </w:r>
      <w:r>
        <w:tab/>
        <w:t xml:space="preserve">CATT, CBN, China </w:t>
      </w:r>
      <w:proofErr w:type="spellStart"/>
      <w:r>
        <w:t>Broadnet</w:t>
      </w:r>
      <w:proofErr w:type="spellEnd"/>
      <w:r>
        <w:tab/>
        <w:t>discussion</w:t>
      </w:r>
      <w:r>
        <w:tab/>
        <w:t>Rel-20</w:t>
      </w:r>
      <w:r>
        <w:tab/>
        <w:t>NR_AIML_air_Ph2</w:t>
      </w:r>
    </w:p>
    <w:p w:rsidR="00FF72DC" w:rsidRDefault="00FF72DC" w:rsidP="00FF72DC">
      <w:pPr>
        <w:pStyle w:val="Doc-title"/>
      </w:pPr>
      <w:r>
        <w:t>R2-</w:t>
      </w:r>
      <w:bookmarkStart w:id="85" w:name="OLE_LINK63"/>
      <w:bookmarkStart w:id="86" w:name="OLE_LINK64"/>
      <w:r>
        <w:t>2600226</w:t>
      </w:r>
      <w:bookmarkEnd w:id="85"/>
      <w:bookmarkEnd w:id="86"/>
      <w:r>
        <w:tab/>
        <w:t>Discussion on CSI compression NW-side data collection</w:t>
      </w:r>
      <w:r>
        <w:tab/>
      </w:r>
      <w:proofErr w:type="spellStart"/>
      <w:r>
        <w:t>Xiaomi</w:t>
      </w:r>
      <w:proofErr w:type="spellEnd"/>
      <w:r>
        <w:tab/>
        <w:t>discussion</w:t>
      </w:r>
      <w:r>
        <w:tab/>
        <w:t>Rel-20</w:t>
      </w:r>
      <w:r>
        <w:tab/>
        <w:t>NR_AIML_air_Ph2</w:t>
      </w:r>
    </w:p>
    <w:p w:rsidR="00FF72DC" w:rsidRDefault="00FF72DC" w:rsidP="00FF72DC">
      <w:pPr>
        <w:pStyle w:val="Doc-title"/>
      </w:pPr>
      <w:r>
        <w:t>R2-2600324</w:t>
      </w:r>
      <w:r>
        <w:tab/>
        <w:t>Discussion on NW-side Data Collection</w:t>
      </w:r>
      <w:r>
        <w:tab/>
        <w:t>LG Electronics Inc.</w:t>
      </w:r>
      <w:r>
        <w:tab/>
        <w:t>discussion</w:t>
      </w:r>
      <w:r>
        <w:tab/>
        <w:t>Rel-20</w:t>
      </w:r>
      <w:r>
        <w:tab/>
        <w:t>NR_AIML_air_Ph2-Core</w:t>
      </w:r>
    </w:p>
    <w:p w:rsidR="00FF72DC" w:rsidRDefault="00FF72DC" w:rsidP="00FF72DC">
      <w:pPr>
        <w:pStyle w:val="Doc-title"/>
      </w:pPr>
      <w:r>
        <w:t>R2-2600342</w:t>
      </w:r>
      <w:r>
        <w:tab/>
        <w:t>Discussion on NW side data collection for CSI compression</w:t>
      </w:r>
      <w:r>
        <w:tab/>
        <w:t>Fujitsu</w:t>
      </w:r>
      <w:r>
        <w:tab/>
        <w:t>discussion</w:t>
      </w:r>
      <w:r>
        <w:tab/>
        <w:t>Rel-20</w:t>
      </w:r>
      <w:r>
        <w:tab/>
        <w:t>NR_AIML_air_Ph2</w:t>
      </w:r>
    </w:p>
    <w:p w:rsidR="00FF72DC" w:rsidRDefault="00FF72DC" w:rsidP="00FF72DC">
      <w:pPr>
        <w:pStyle w:val="Doc-title"/>
      </w:pPr>
      <w:r>
        <w:t>R2-2600361</w:t>
      </w:r>
      <w:r>
        <w:tab/>
        <w:t>NW side data collection for CSI compression</w:t>
      </w:r>
      <w:r>
        <w:tab/>
        <w:t>Samsung</w:t>
      </w:r>
      <w:r>
        <w:tab/>
        <w:t>discussion</w:t>
      </w:r>
      <w:r>
        <w:tab/>
        <w:t>Rel-20</w:t>
      </w:r>
      <w:r>
        <w:tab/>
        <w:t>NR_AIML_air_Ph2</w:t>
      </w:r>
    </w:p>
    <w:p w:rsidR="00FF72DC" w:rsidRDefault="00FF72DC" w:rsidP="00FF72DC">
      <w:pPr>
        <w:pStyle w:val="Doc-title"/>
      </w:pPr>
      <w:r>
        <w:t>R2-</w:t>
      </w:r>
      <w:bookmarkStart w:id="87" w:name="OLE_LINK57"/>
      <w:bookmarkStart w:id="88" w:name="OLE_LINK58"/>
      <w:r>
        <w:t>2600384</w:t>
      </w:r>
      <w:bookmarkEnd w:id="87"/>
      <w:bookmarkEnd w:id="88"/>
      <w:r>
        <w:tab/>
        <w:t>Discussion on Network-side Data Collection for CSI Compression</w:t>
      </w:r>
      <w:r>
        <w:tab/>
      </w:r>
      <w:proofErr w:type="spellStart"/>
      <w:r>
        <w:t>MediaTek</w:t>
      </w:r>
      <w:proofErr w:type="spellEnd"/>
      <w:r>
        <w:t xml:space="preserve"> Inc.</w:t>
      </w:r>
      <w:r>
        <w:tab/>
        <w:t>discussion</w:t>
      </w:r>
    </w:p>
    <w:p w:rsidR="00FF72DC" w:rsidRDefault="00FF72DC" w:rsidP="00FF72DC">
      <w:pPr>
        <w:pStyle w:val="Doc-title"/>
      </w:pPr>
      <w:r>
        <w:t>R2-2600464</w:t>
      </w:r>
      <w:r>
        <w:tab/>
        <w:t>Initial discussion on data collection in two-sided model</w:t>
      </w:r>
      <w:r>
        <w:tab/>
        <w:t>Apple</w:t>
      </w:r>
      <w:r>
        <w:tab/>
        <w:t>discussion</w:t>
      </w:r>
      <w:r>
        <w:tab/>
        <w:t>Rel-20</w:t>
      </w:r>
      <w:r>
        <w:tab/>
        <w:t>NR_AIML_air_Ph2</w:t>
      </w:r>
    </w:p>
    <w:p w:rsidR="00FF72DC" w:rsidRDefault="00FF72DC" w:rsidP="00FF72DC">
      <w:pPr>
        <w:pStyle w:val="Doc-title"/>
      </w:pPr>
      <w:r>
        <w:t>R2-</w:t>
      </w:r>
      <w:bookmarkStart w:id="89" w:name="OLE_LINK52"/>
      <w:bookmarkStart w:id="90" w:name="OLE_LINK53"/>
      <w:r>
        <w:t>2600533</w:t>
      </w:r>
      <w:bookmarkEnd w:id="89"/>
      <w:bookmarkEnd w:id="90"/>
      <w:r>
        <w:tab/>
        <w:t>Discussion on NW side data collection</w:t>
      </w:r>
      <w:r>
        <w:tab/>
        <w:t xml:space="preserve">Huawei, </w:t>
      </w:r>
      <w:proofErr w:type="spellStart"/>
      <w:r>
        <w:t>HiSilicon</w:t>
      </w:r>
      <w:proofErr w:type="spellEnd"/>
      <w:r>
        <w:tab/>
        <w:t>discussion</w:t>
      </w:r>
      <w:r>
        <w:tab/>
        <w:t>Rel-20</w:t>
      </w:r>
      <w:r>
        <w:tab/>
        <w:t>NR_AIML_air_Ph2</w:t>
      </w:r>
    </w:p>
    <w:p w:rsidR="00FF72DC" w:rsidRDefault="00FF72DC" w:rsidP="00FF72DC">
      <w:pPr>
        <w:pStyle w:val="Doc-title"/>
      </w:pPr>
      <w:r>
        <w:t>R2-2600551</w:t>
      </w:r>
      <w:r>
        <w:tab/>
        <w:t>Discussion on NW Side Data Collection</w:t>
      </w:r>
      <w:r>
        <w:tab/>
        <w:t>NEC</w:t>
      </w:r>
      <w:r>
        <w:tab/>
        <w:t>discussion</w:t>
      </w:r>
      <w:r>
        <w:tab/>
        <w:t>Rel-20</w:t>
      </w:r>
      <w:r>
        <w:tab/>
        <w:t>NR_AIML_air_Ph2</w:t>
      </w:r>
    </w:p>
    <w:p w:rsidR="00FF72DC" w:rsidRDefault="00FF72DC" w:rsidP="00FF72DC">
      <w:pPr>
        <w:pStyle w:val="Doc-title"/>
      </w:pPr>
      <w:r>
        <w:t>R2-2600560</w:t>
      </w:r>
      <w:r>
        <w:tab/>
        <w:t>Considerations On NW Side Data Collection For CSI-feedback Enhancement</w:t>
      </w:r>
      <w:r>
        <w:tab/>
        <w:t xml:space="preserve">ZTE Corporation, </w:t>
      </w:r>
      <w:proofErr w:type="spellStart"/>
      <w:r>
        <w:t>Sanechips</w:t>
      </w:r>
      <w:proofErr w:type="spellEnd"/>
      <w:r>
        <w:tab/>
        <w:t>discussion</w:t>
      </w:r>
      <w:r>
        <w:tab/>
        <w:t>Rel-20</w:t>
      </w:r>
      <w:r>
        <w:tab/>
        <w:t>NR_AIML_air_Ph2</w:t>
      </w:r>
    </w:p>
    <w:p w:rsidR="00FF72DC" w:rsidRDefault="00FF72DC" w:rsidP="00FF72DC">
      <w:pPr>
        <w:pStyle w:val="Doc-title"/>
      </w:pPr>
      <w:r>
        <w:t>R2-2600611</w:t>
      </w:r>
      <w:r>
        <w:tab/>
        <w:t>Discussions on the NW side data collection</w:t>
      </w:r>
      <w:r>
        <w:tab/>
        <w:t>NTT DOCOMO, INC.</w:t>
      </w:r>
      <w:r>
        <w:tab/>
        <w:t>discussion</w:t>
      </w:r>
    </w:p>
    <w:p w:rsidR="00FF72DC" w:rsidRDefault="00FF72DC" w:rsidP="00FF72DC">
      <w:pPr>
        <w:pStyle w:val="Doc-title"/>
      </w:pPr>
      <w:r>
        <w:t>R2-2600661</w:t>
      </w:r>
      <w:r>
        <w:tab/>
        <w:t>Discussion on NW side data collection</w:t>
      </w:r>
      <w:r>
        <w:tab/>
      </w:r>
      <w:proofErr w:type="spellStart"/>
      <w:r>
        <w:t>Spreadtrum</w:t>
      </w:r>
      <w:proofErr w:type="spellEnd"/>
      <w:r>
        <w:t>, UNISOC</w:t>
      </w:r>
      <w:r>
        <w:tab/>
        <w:t>discussion</w:t>
      </w:r>
      <w:r>
        <w:tab/>
        <w:t>Rel-20</w:t>
      </w:r>
    </w:p>
    <w:p w:rsidR="00FF72DC" w:rsidRDefault="00FF72DC" w:rsidP="00FF72DC">
      <w:pPr>
        <w:pStyle w:val="Doc-title"/>
      </w:pPr>
      <w:r>
        <w:t>R2-2600755</w:t>
      </w:r>
      <w:r>
        <w:tab/>
        <w:t>NW side data collection for AIML based CSI compression</w:t>
      </w:r>
      <w:r>
        <w:tab/>
        <w:t>Lenovo</w:t>
      </w:r>
      <w:r>
        <w:tab/>
        <w:t>discussion</w:t>
      </w:r>
      <w:r>
        <w:tab/>
        <w:t>Rel-20</w:t>
      </w:r>
    </w:p>
    <w:p w:rsidR="00FF72DC" w:rsidRDefault="00FF72DC" w:rsidP="00FF72DC">
      <w:pPr>
        <w:pStyle w:val="Doc-title"/>
      </w:pPr>
      <w:r>
        <w:t>R2-2600790</w:t>
      </w:r>
      <w:r>
        <w:tab/>
        <w:t>Discussion on network-side data collection</w:t>
      </w:r>
      <w:r>
        <w:tab/>
        <w:t>Nokia</w:t>
      </w:r>
      <w:r>
        <w:tab/>
        <w:t>discussion</w:t>
      </w:r>
      <w:r>
        <w:tab/>
        <w:t>Rel-20</w:t>
      </w:r>
      <w:r>
        <w:tab/>
        <w:t>NR_AIML_air_Ph2-Core</w:t>
      </w:r>
    </w:p>
    <w:p w:rsidR="00FF72DC" w:rsidRDefault="00FF72DC" w:rsidP="00FF72DC">
      <w:pPr>
        <w:pStyle w:val="Doc-title"/>
      </w:pPr>
      <w:r>
        <w:t>R2-2600811</w:t>
      </w:r>
      <w:r>
        <w:tab/>
        <w:t>NW Side Data Collection</w:t>
      </w:r>
      <w:r>
        <w:tab/>
        <w:t>SHARP Corporation</w:t>
      </w:r>
      <w:r>
        <w:tab/>
        <w:t>discussion</w:t>
      </w:r>
    </w:p>
    <w:p w:rsidR="00FF72DC" w:rsidRDefault="00FF72DC" w:rsidP="00FF72DC">
      <w:pPr>
        <w:pStyle w:val="Doc-title"/>
      </w:pPr>
      <w:r>
        <w:t>R2-2600842</w:t>
      </w:r>
      <w:r>
        <w:tab/>
        <w:t>Network Side Data Collection for Two-Sided Models</w:t>
      </w:r>
      <w:r>
        <w:tab/>
        <w:t xml:space="preserve">Qualcomm Incorporated </w:t>
      </w:r>
      <w:r>
        <w:tab/>
        <w:t>discussion</w:t>
      </w:r>
      <w:r>
        <w:tab/>
        <w:t>Rel-20</w:t>
      </w:r>
    </w:p>
    <w:p w:rsidR="00FF72DC" w:rsidRDefault="00FF72DC" w:rsidP="00FF72DC">
      <w:pPr>
        <w:pStyle w:val="Doc-title"/>
      </w:pPr>
      <w:r>
        <w:lastRenderedPageBreak/>
        <w:t>R2-2600873</w:t>
      </w:r>
      <w:r>
        <w:tab/>
        <w:t>Discussion on NW side data collection</w:t>
      </w:r>
      <w:r>
        <w:tab/>
      </w:r>
      <w:proofErr w:type="spellStart"/>
      <w:r>
        <w:t>Ofinno</w:t>
      </w:r>
      <w:proofErr w:type="spellEnd"/>
      <w:r>
        <w:tab/>
        <w:t>discussion</w:t>
      </w:r>
      <w:r>
        <w:tab/>
        <w:t>Rel-20</w:t>
      </w:r>
      <w:r>
        <w:tab/>
        <w:t>NR_AIML_air_Ph2</w:t>
      </w:r>
    </w:p>
    <w:p w:rsidR="00FF72DC" w:rsidRDefault="00FF72DC" w:rsidP="00FF72DC">
      <w:pPr>
        <w:pStyle w:val="Doc-title"/>
      </w:pPr>
      <w:r>
        <w:t>R2-2600956</w:t>
      </w:r>
      <w:r>
        <w:tab/>
        <w:t>Discussion on NW side data collection</w:t>
      </w:r>
      <w:r>
        <w:tab/>
        <w:t>CMCC</w:t>
      </w:r>
      <w:r>
        <w:tab/>
        <w:t>discussion</w:t>
      </w:r>
      <w:r>
        <w:tab/>
        <w:t>Rel-20</w:t>
      </w:r>
      <w:r>
        <w:tab/>
        <w:t>NR_AIML_air_Ph2</w:t>
      </w:r>
    </w:p>
    <w:p w:rsidR="00FF72DC" w:rsidRDefault="00FF72DC" w:rsidP="00FF72DC">
      <w:pPr>
        <w:pStyle w:val="Doc-title"/>
      </w:pPr>
      <w:r>
        <w:t>R2-2601017</w:t>
      </w:r>
      <w:r>
        <w:tab/>
        <w:t>NW-side data collection for CSI-compression use case</w:t>
      </w:r>
      <w:r>
        <w:tab/>
      </w:r>
      <w:proofErr w:type="spellStart"/>
      <w:r>
        <w:t>InterDigital</w:t>
      </w:r>
      <w:proofErr w:type="spellEnd"/>
      <w:r>
        <w:tab/>
        <w:t>discussion</w:t>
      </w:r>
      <w:r>
        <w:tab/>
        <w:t>Rel-20</w:t>
      </w:r>
      <w:r>
        <w:tab/>
        <w:t>NR_AIML_air_Ph2</w:t>
      </w:r>
    </w:p>
    <w:p w:rsidR="00FF72DC" w:rsidRDefault="00FF72DC" w:rsidP="00FF72DC">
      <w:pPr>
        <w:pStyle w:val="Doc-title"/>
      </w:pPr>
      <w:r>
        <w:t>R2-</w:t>
      </w:r>
      <w:bookmarkStart w:id="91" w:name="OLE_LINK51"/>
      <w:r>
        <w:t>2601079</w:t>
      </w:r>
      <w:bookmarkEnd w:id="91"/>
      <w:r>
        <w:tab/>
        <w:t>Discussion on network side data collection</w:t>
      </w:r>
      <w:r>
        <w:tab/>
        <w:t>Ericsson</w:t>
      </w:r>
      <w:r>
        <w:tab/>
        <w:t>discussion</w:t>
      </w:r>
    </w:p>
    <w:p w:rsidR="00FF72DC" w:rsidRDefault="00FF72DC" w:rsidP="00FF72DC">
      <w:pPr>
        <w:pStyle w:val="Doc-text2"/>
        <w:ind w:left="0" w:firstLine="0"/>
        <w:rPr>
          <w:rFonts w:eastAsia="宋体" w:cs="Arial"/>
          <w:iCs/>
          <w:color w:val="000000"/>
          <w:szCs w:val="20"/>
          <w:shd w:val="clear" w:color="auto" w:fill="FFFFFF"/>
          <w:lang w:val="en-US" w:eastAsia="zh-CN"/>
        </w:rPr>
      </w:pPr>
    </w:p>
    <w:p w:rsidR="00FF72DC" w:rsidRPr="00FF72DC" w:rsidRDefault="00FF72DC" w:rsidP="00FF72DC">
      <w:pPr>
        <w:pStyle w:val="Doc-text2"/>
        <w:rPr>
          <w:rFonts w:eastAsia="宋体"/>
          <w:lang w:val="en-US" w:eastAsia="zh-CN"/>
        </w:rPr>
      </w:pPr>
    </w:p>
    <w:p w:rsidR="008862C4" w:rsidRDefault="00D67F20">
      <w:pPr>
        <w:pStyle w:val="Heading2"/>
        <w:rPr>
          <w:rFonts w:eastAsia="宋体"/>
          <w:lang w:eastAsia="zh-CN"/>
        </w:rPr>
      </w:pPr>
      <w:r>
        <w:rPr>
          <w:lang w:val="en-US"/>
        </w:rPr>
        <w:t>List of post meeting email discussions</w:t>
      </w: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Short</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D67F20">
      <w:pPr>
        <w:pStyle w:val="Doc-text2"/>
        <w:ind w:left="0" w:firstLine="0"/>
        <w:rPr>
          <w:rFonts w:eastAsia="宋体"/>
          <w:u w:val="single"/>
          <w:lang w:eastAsia="zh-CN"/>
        </w:rPr>
      </w:pPr>
      <w:r>
        <w:rPr>
          <w:rFonts w:eastAsia="宋体" w:hint="eastAsia"/>
          <w:u w:val="single"/>
          <w:lang w:eastAsia="zh-CN"/>
        </w:rPr>
        <w:t>Long</w:t>
      </w:r>
    </w:p>
    <w:p w:rsidR="008862C4" w:rsidRDefault="00D67F2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o be added.</w:t>
      </w: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i/>
          <w:lang w:val="en-US" w:eastAsia="zh-CN"/>
        </w:rPr>
      </w:pPr>
    </w:p>
    <w:p w:rsidR="008862C4" w:rsidRDefault="008862C4">
      <w:pPr>
        <w:pStyle w:val="Doc-text2"/>
        <w:ind w:left="0" w:firstLine="0"/>
        <w:rPr>
          <w:rFonts w:eastAsia="宋体"/>
          <w:lang w:eastAsia="zh-CN"/>
        </w:rPr>
      </w:pPr>
    </w:p>
    <w:p w:rsidR="008862C4" w:rsidRDefault="008862C4">
      <w:pPr>
        <w:pStyle w:val="Doc-text2"/>
        <w:ind w:left="0" w:firstLine="0"/>
        <w:rPr>
          <w:rFonts w:eastAsia="宋体"/>
          <w:lang w:eastAsia="zh-CN"/>
        </w:rPr>
      </w:pPr>
    </w:p>
    <w:p w:rsidR="008862C4" w:rsidRDefault="008862C4">
      <w:pPr>
        <w:pStyle w:val="Comments"/>
        <w:rPr>
          <w:rFonts w:eastAsia="宋体"/>
          <w:lang w:eastAsia="zh-CN"/>
        </w:rPr>
      </w:pPr>
    </w:p>
    <w:sectPr w:rsidR="008862C4">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E1C" w:rsidRDefault="00B20E1C">
      <w:pPr>
        <w:spacing w:before="0"/>
      </w:pPr>
      <w:r>
        <w:separator/>
      </w:r>
    </w:p>
  </w:endnote>
  <w:endnote w:type="continuationSeparator" w:id="0">
    <w:p w:rsidR="00B20E1C" w:rsidRDefault="00B20E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Noto Serif SC Extra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8C" w:rsidRDefault="008F4B8C">
    <w:pPr>
      <w:pStyle w:val="Footer"/>
      <w:jc w:val="center"/>
    </w:pPr>
    <w:r>
      <w:rPr>
        <w:rStyle w:val="PageNumber"/>
      </w:rPr>
      <w:fldChar w:fldCharType="begin"/>
    </w:r>
    <w:r>
      <w:rPr>
        <w:rStyle w:val="PageNumber"/>
      </w:rPr>
      <w:instrText xml:space="preserve"> PAGE </w:instrText>
    </w:r>
    <w:r>
      <w:rPr>
        <w:rStyle w:val="PageNumber"/>
      </w:rPr>
      <w:fldChar w:fldCharType="separate"/>
    </w:r>
    <w:r w:rsidR="00C779B3">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779B3">
      <w:rPr>
        <w:rStyle w:val="PageNumber"/>
        <w:noProof/>
      </w:rPr>
      <w:t>23</w:t>
    </w:r>
    <w:r>
      <w:rPr>
        <w:rStyle w:val="PageNumber"/>
      </w:rPr>
      <w:fldChar w:fldCharType="end"/>
    </w:r>
  </w:p>
  <w:p w:rsidR="008F4B8C" w:rsidRDefault="008F4B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E1C" w:rsidRDefault="00B20E1C">
      <w:pPr>
        <w:spacing w:before="0"/>
      </w:pPr>
      <w:r>
        <w:separator/>
      </w:r>
    </w:p>
  </w:footnote>
  <w:footnote w:type="continuationSeparator" w:id="0">
    <w:p w:rsidR="00B20E1C" w:rsidRDefault="00B20E1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23709BD"/>
    <w:multiLevelType w:val="hybridMultilevel"/>
    <w:tmpl w:val="59047848"/>
    <w:lvl w:ilvl="0" w:tplc="E6EA24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F940FD"/>
    <w:multiLevelType w:val="hybridMultilevel"/>
    <w:tmpl w:val="B9D8494E"/>
    <w:lvl w:ilvl="0" w:tplc="00000002">
      <w:start w:val="1"/>
      <w:numFmt w:val="bullet"/>
      <w:lvlText w:val="⁃"/>
      <w:lvlJc w:val="left"/>
      <w:pPr>
        <w:ind w:left="440" w:hanging="440"/>
      </w:pPr>
    </w:lvl>
    <w:lvl w:ilvl="1" w:tplc="2C04FE90">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 w:numId="7">
    <w:abstractNumId w:val="7"/>
  </w:num>
  <w:num w:numId="8">
    <w:abstractNumId w:val="5"/>
  </w:num>
  <w:num w:numId="9">
    <w:abstractNumId w:val="6"/>
  </w:num>
  <w:num w:numId="10">
    <w:abstractNumId w:val="5"/>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843"/>
    <w:rsid w:val="00001DB0"/>
    <w:rsid w:val="0000318E"/>
    <w:rsid w:val="000035A8"/>
    <w:rsid w:val="00004A95"/>
    <w:rsid w:val="000051A7"/>
    <w:rsid w:val="00007CA9"/>
    <w:rsid w:val="0001065D"/>
    <w:rsid w:val="00011000"/>
    <w:rsid w:val="00011EBA"/>
    <w:rsid w:val="000123FB"/>
    <w:rsid w:val="000132A9"/>
    <w:rsid w:val="0001386B"/>
    <w:rsid w:val="0001426B"/>
    <w:rsid w:val="000145AC"/>
    <w:rsid w:val="00014B05"/>
    <w:rsid w:val="00014F45"/>
    <w:rsid w:val="00015792"/>
    <w:rsid w:val="00015E58"/>
    <w:rsid w:val="0001661D"/>
    <w:rsid w:val="000168C4"/>
    <w:rsid w:val="000169B5"/>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24F"/>
    <w:rsid w:val="000304C0"/>
    <w:rsid w:val="00031716"/>
    <w:rsid w:val="00031936"/>
    <w:rsid w:val="000327A2"/>
    <w:rsid w:val="00032A59"/>
    <w:rsid w:val="00033291"/>
    <w:rsid w:val="00033BF4"/>
    <w:rsid w:val="00034661"/>
    <w:rsid w:val="0003518D"/>
    <w:rsid w:val="00035B1F"/>
    <w:rsid w:val="00036071"/>
    <w:rsid w:val="00036250"/>
    <w:rsid w:val="0003625E"/>
    <w:rsid w:val="00036ADB"/>
    <w:rsid w:val="0003787C"/>
    <w:rsid w:val="00040589"/>
    <w:rsid w:val="000405F7"/>
    <w:rsid w:val="00040E4A"/>
    <w:rsid w:val="00041291"/>
    <w:rsid w:val="00041A34"/>
    <w:rsid w:val="00041EB2"/>
    <w:rsid w:val="00041F1A"/>
    <w:rsid w:val="00042248"/>
    <w:rsid w:val="00042D17"/>
    <w:rsid w:val="00043863"/>
    <w:rsid w:val="00044C1C"/>
    <w:rsid w:val="000460DE"/>
    <w:rsid w:val="00046578"/>
    <w:rsid w:val="0004675F"/>
    <w:rsid w:val="0004693A"/>
    <w:rsid w:val="00046E53"/>
    <w:rsid w:val="00047623"/>
    <w:rsid w:val="000501A6"/>
    <w:rsid w:val="00050ACF"/>
    <w:rsid w:val="00050F84"/>
    <w:rsid w:val="000510A1"/>
    <w:rsid w:val="000510B2"/>
    <w:rsid w:val="000510F6"/>
    <w:rsid w:val="00051A01"/>
    <w:rsid w:val="000522EE"/>
    <w:rsid w:val="000528A4"/>
    <w:rsid w:val="00052FEA"/>
    <w:rsid w:val="0005309F"/>
    <w:rsid w:val="00053BB7"/>
    <w:rsid w:val="00054204"/>
    <w:rsid w:val="00055C92"/>
    <w:rsid w:val="0005642C"/>
    <w:rsid w:val="000568BE"/>
    <w:rsid w:val="000568D2"/>
    <w:rsid w:val="00056D5E"/>
    <w:rsid w:val="0005750D"/>
    <w:rsid w:val="00057C25"/>
    <w:rsid w:val="00060104"/>
    <w:rsid w:val="000602B2"/>
    <w:rsid w:val="000603B3"/>
    <w:rsid w:val="000603FC"/>
    <w:rsid w:val="0006066B"/>
    <w:rsid w:val="00060706"/>
    <w:rsid w:val="00061E02"/>
    <w:rsid w:val="00062672"/>
    <w:rsid w:val="00062A8E"/>
    <w:rsid w:val="00062EB9"/>
    <w:rsid w:val="00063838"/>
    <w:rsid w:val="0006442C"/>
    <w:rsid w:val="0006485A"/>
    <w:rsid w:val="000655A3"/>
    <w:rsid w:val="00065972"/>
    <w:rsid w:val="00066BFB"/>
    <w:rsid w:val="00066CE7"/>
    <w:rsid w:val="00067733"/>
    <w:rsid w:val="0007090C"/>
    <w:rsid w:val="0007095F"/>
    <w:rsid w:val="00070BF5"/>
    <w:rsid w:val="00070CE8"/>
    <w:rsid w:val="000711BD"/>
    <w:rsid w:val="000728B3"/>
    <w:rsid w:val="00073508"/>
    <w:rsid w:val="00073FA0"/>
    <w:rsid w:val="000762D3"/>
    <w:rsid w:val="0007740E"/>
    <w:rsid w:val="00081FB9"/>
    <w:rsid w:val="000821A1"/>
    <w:rsid w:val="000828E5"/>
    <w:rsid w:val="00083095"/>
    <w:rsid w:val="00083705"/>
    <w:rsid w:val="0008394C"/>
    <w:rsid w:val="00083E4B"/>
    <w:rsid w:val="000844CC"/>
    <w:rsid w:val="00084A14"/>
    <w:rsid w:val="00084EE7"/>
    <w:rsid w:val="0008504E"/>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64B"/>
    <w:rsid w:val="000A0A6B"/>
    <w:rsid w:val="000A0EE8"/>
    <w:rsid w:val="000A105F"/>
    <w:rsid w:val="000A22A5"/>
    <w:rsid w:val="000A2CB1"/>
    <w:rsid w:val="000A3202"/>
    <w:rsid w:val="000A3EDC"/>
    <w:rsid w:val="000A415E"/>
    <w:rsid w:val="000A464C"/>
    <w:rsid w:val="000A4FB7"/>
    <w:rsid w:val="000A64BD"/>
    <w:rsid w:val="000A6915"/>
    <w:rsid w:val="000A6D77"/>
    <w:rsid w:val="000A7016"/>
    <w:rsid w:val="000A7C74"/>
    <w:rsid w:val="000A7D41"/>
    <w:rsid w:val="000B0674"/>
    <w:rsid w:val="000B0CEC"/>
    <w:rsid w:val="000B0EBB"/>
    <w:rsid w:val="000B21D3"/>
    <w:rsid w:val="000B285B"/>
    <w:rsid w:val="000B3CCF"/>
    <w:rsid w:val="000B41BD"/>
    <w:rsid w:val="000B4D7F"/>
    <w:rsid w:val="000B54EC"/>
    <w:rsid w:val="000B570B"/>
    <w:rsid w:val="000B5D8E"/>
    <w:rsid w:val="000B738A"/>
    <w:rsid w:val="000B7507"/>
    <w:rsid w:val="000B78E3"/>
    <w:rsid w:val="000C0C4B"/>
    <w:rsid w:val="000C1232"/>
    <w:rsid w:val="000C1810"/>
    <w:rsid w:val="000C1931"/>
    <w:rsid w:val="000C1DDE"/>
    <w:rsid w:val="000C2218"/>
    <w:rsid w:val="000C2C51"/>
    <w:rsid w:val="000C2FCB"/>
    <w:rsid w:val="000C31A3"/>
    <w:rsid w:val="000C3D9B"/>
    <w:rsid w:val="000C58ED"/>
    <w:rsid w:val="000C704D"/>
    <w:rsid w:val="000C7170"/>
    <w:rsid w:val="000C7198"/>
    <w:rsid w:val="000C719C"/>
    <w:rsid w:val="000C7EFE"/>
    <w:rsid w:val="000D04B8"/>
    <w:rsid w:val="000D0A39"/>
    <w:rsid w:val="000D0EB0"/>
    <w:rsid w:val="000D1BF0"/>
    <w:rsid w:val="000D1CE6"/>
    <w:rsid w:val="000D2990"/>
    <w:rsid w:val="000D2FA2"/>
    <w:rsid w:val="000D3816"/>
    <w:rsid w:val="000D38B2"/>
    <w:rsid w:val="000D3D07"/>
    <w:rsid w:val="000D4ED6"/>
    <w:rsid w:val="000D534F"/>
    <w:rsid w:val="000D5414"/>
    <w:rsid w:val="000D5817"/>
    <w:rsid w:val="000D62F5"/>
    <w:rsid w:val="000E0000"/>
    <w:rsid w:val="000E0130"/>
    <w:rsid w:val="000E0293"/>
    <w:rsid w:val="000E0424"/>
    <w:rsid w:val="000E0916"/>
    <w:rsid w:val="000E1403"/>
    <w:rsid w:val="000E1C54"/>
    <w:rsid w:val="000E2D71"/>
    <w:rsid w:val="000E3160"/>
    <w:rsid w:val="000E348C"/>
    <w:rsid w:val="000E357F"/>
    <w:rsid w:val="000E3F65"/>
    <w:rsid w:val="000E41BA"/>
    <w:rsid w:val="000E4623"/>
    <w:rsid w:val="000E5B4D"/>
    <w:rsid w:val="000E6F28"/>
    <w:rsid w:val="000E746C"/>
    <w:rsid w:val="000F04B8"/>
    <w:rsid w:val="000F0B0A"/>
    <w:rsid w:val="000F0C83"/>
    <w:rsid w:val="000F110A"/>
    <w:rsid w:val="000F1BAC"/>
    <w:rsid w:val="000F1D74"/>
    <w:rsid w:val="000F2088"/>
    <w:rsid w:val="000F2701"/>
    <w:rsid w:val="000F29D9"/>
    <w:rsid w:val="000F2B2F"/>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44D2"/>
    <w:rsid w:val="001044E6"/>
    <w:rsid w:val="00104864"/>
    <w:rsid w:val="0010677F"/>
    <w:rsid w:val="00106D0D"/>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186C"/>
    <w:rsid w:val="00122214"/>
    <w:rsid w:val="00122423"/>
    <w:rsid w:val="0012288B"/>
    <w:rsid w:val="0012308D"/>
    <w:rsid w:val="00124C48"/>
    <w:rsid w:val="0012537B"/>
    <w:rsid w:val="00125B14"/>
    <w:rsid w:val="00125CD5"/>
    <w:rsid w:val="00125E0C"/>
    <w:rsid w:val="00126825"/>
    <w:rsid w:val="001269B9"/>
    <w:rsid w:val="00126FC1"/>
    <w:rsid w:val="00127260"/>
    <w:rsid w:val="001275F8"/>
    <w:rsid w:val="0012760C"/>
    <w:rsid w:val="0012794D"/>
    <w:rsid w:val="001301A1"/>
    <w:rsid w:val="00130764"/>
    <w:rsid w:val="00130BB1"/>
    <w:rsid w:val="0013194F"/>
    <w:rsid w:val="00131EBA"/>
    <w:rsid w:val="0013243C"/>
    <w:rsid w:val="00132555"/>
    <w:rsid w:val="0013446C"/>
    <w:rsid w:val="0013468D"/>
    <w:rsid w:val="00134690"/>
    <w:rsid w:val="00134AB0"/>
    <w:rsid w:val="00134C49"/>
    <w:rsid w:val="00135C30"/>
    <w:rsid w:val="00136A13"/>
    <w:rsid w:val="00137EBC"/>
    <w:rsid w:val="00137FEE"/>
    <w:rsid w:val="001400BC"/>
    <w:rsid w:val="00140279"/>
    <w:rsid w:val="0014202B"/>
    <w:rsid w:val="00142689"/>
    <w:rsid w:val="00142F39"/>
    <w:rsid w:val="00143439"/>
    <w:rsid w:val="0014466F"/>
    <w:rsid w:val="00144971"/>
    <w:rsid w:val="00144F49"/>
    <w:rsid w:val="00145005"/>
    <w:rsid w:val="00145278"/>
    <w:rsid w:val="001456D0"/>
    <w:rsid w:val="00145FDE"/>
    <w:rsid w:val="001460A3"/>
    <w:rsid w:val="00147234"/>
    <w:rsid w:val="00152170"/>
    <w:rsid w:val="0015304C"/>
    <w:rsid w:val="00153E12"/>
    <w:rsid w:val="00153F09"/>
    <w:rsid w:val="00154351"/>
    <w:rsid w:val="00155193"/>
    <w:rsid w:val="001555F8"/>
    <w:rsid w:val="001557C3"/>
    <w:rsid w:val="00156C15"/>
    <w:rsid w:val="00156CBA"/>
    <w:rsid w:val="00156EDA"/>
    <w:rsid w:val="0015735D"/>
    <w:rsid w:val="00160563"/>
    <w:rsid w:val="001608D0"/>
    <w:rsid w:val="00160FEE"/>
    <w:rsid w:val="001615F5"/>
    <w:rsid w:val="0016180A"/>
    <w:rsid w:val="00161DEF"/>
    <w:rsid w:val="00162454"/>
    <w:rsid w:val="00163EB4"/>
    <w:rsid w:val="00165086"/>
    <w:rsid w:val="001656D1"/>
    <w:rsid w:val="001666D5"/>
    <w:rsid w:val="00166C39"/>
    <w:rsid w:val="00166D35"/>
    <w:rsid w:val="00166DB0"/>
    <w:rsid w:val="00167065"/>
    <w:rsid w:val="001672B3"/>
    <w:rsid w:val="001674FB"/>
    <w:rsid w:val="00167DF5"/>
    <w:rsid w:val="001708C6"/>
    <w:rsid w:val="00170E6D"/>
    <w:rsid w:val="001711E0"/>
    <w:rsid w:val="001718B2"/>
    <w:rsid w:val="00171C6A"/>
    <w:rsid w:val="00171CFC"/>
    <w:rsid w:val="001724C3"/>
    <w:rsid w:val="001728B3"/>
    <w:rsid w:val="00172E6A"/>
    <w:rsid w:val="0017309B"/>
    <w:rsid w:val="00173B7F"/>
    <w:rsid w:val="001743C5"/>
    <w:rsid w:val="0017489E"/>
    <w:rsid w:val="00175478"/>
    <w:rsid w:val="001768E0"/>
    <w:rsid w:val="00176FC6"/>
    <w:rsid w:val="0017796A"/>
    <w:rsid w:val="0018064D"/>
    <w:rsid w:val="0018180D"/>
    <w:rsid w:val="001819F8"/>
    <w:rsid w:val="00181FC6"/>
    <w:rsid w:val="001820DF"/>
    <w:rsid w:val="00182269"/>
    <w:rsid w:val="001824A3"/>
    <w:rsid w:val="0018285D"/>
    <w:rsid w:val="0018303A"/>
    <w:rsid w:val="00184A61"/>
    <w:rsid w:val="00185107"/>
    <w:rsid w:val="00185303"/>
    <w:rsid w:val="001855A0"/>
    <w:rsid w:val="00185938"/>
    <w:rsid w:val="00185F7E"/>
    <w:rsid w:val="00186040"/>
    <w:rsid w:val="00186AB2"/>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6D38"/>
    <w:rsid w:val="001A7387"/>
    <w:rsid w:val="001A7579"/>
    <w:rsid w:val="001A7D5C"/>
    <w:rsid w:val="001B12CD"/>
    <w:rsid w:val="001B1C92"/>
    <w:rsid w:val="001B1C9C"/>
    <w:rsid w:val="001B29A9"/>
    <w:rsid w:val="001B3E14"/>
    <w:rsid w:val="001B4CD2"/>
    <w:rsid w:val="001B6032"/>
    <w:rsid w:val="001B69FE"/>
    <w:rsid w:val="001B6BAD"/>
    <w:rsid w:val="001B7BA6"/>
    <w:rsid w:val="001C0791"/>
    <w:rsid w:val="001C083B"/>
    <w:rsid w:val="001C1174"/>
    <w:rsid w:val="001C1988"/>
    <w:rsid w:val="001C2571"/>
    <w:rsid w:val="001C3676"/>
    <w:rsid w:val="001C3766"/>
    <w:rsid w:val="001C3B23"/>
    <w:rsid w:val="001C59BD"/>
    <w:rsid w:val="001C6510"/>
    <w:rsid w:val="001C7164"/>
    <w:rsid w:val="001C7888"/>
    <w:rsid w:val="001C7E5E"/>
    <w:rsid w:val="001C7EFD"/>
    <w:rsid w:val="001D0108"/>
    <w:rsid w:val="001D274D"/>
    <w:rsid w:val="001D28A0"/>
    <w:rsid w:val="001D2C50"/>
    <w:rsid w:val="001D345A"/>
    <w:rsid w:val="001D5342"/>
    <w:rsid w:val="001D55E7"/>
    <w:rsid w:val="001D562D"/>
    <w:rsid w:val="001D5645"/>
    <w:rsid w:val="001D5A19"/>
    <w:rsid w:val="001D5B43"/>
    <w:rsid w:val="001D5CA5"/>
    <w:rsid w:val="001D6CA4"/>
    <w:rsid w:val="001E083D"/>
    <w:rsid w:val="001E0972"/>
    <w:rsid w:val="001E0AD2"/>
    <w:rsid w:val="001E14D1"/>
    <w:rsid w:val="001E1696"/>
    <w:rsid w:val="001E1A9B"/>
    <w:rsid w:val="001E2188"/>
    <w:rsid w:val="001E242A"/>
    <w:rsid w:val="001E29AB"/>
    <w:rsid w:val="001E302B"/>
    <w:rsid w:val="001E37A5"/>
    <w:rsid w:val="001E41F2"/>
    <w:rsid w:val="001E4CE2"/>
    <w:rsid w:val="001E5370"/>
    <w:rsid w:val="001E59D3"/>
    <w:rsid w:val="001E5D6C"/>
    <w:rsid w:val="001E68E4"/>
    <w:rsid w:val="001E782E"/>
    <w:rsid w:val="001E7A36"/>
    <w:rsid w:val="001F0384"/>
    <w:rsid w:val="001F06F3"/>
    <w:rsid w:val="001F1217"/>
    <w:rsid w:val="001F17CB"/>
    <w:rsid w:val="001F199D"/>
    <w:rsid w:val="001F3610"/>
    <w:rsid w:val="001F3D7F"/>
    <w:rsid w:val="001F40AB"/>
    <w:rsid w:val="001F421E"/>
    <w:rsid w:val="001F44AE"/>
    <w:rsid w:val="001F4CCD"/>
    <w:rsid w:val="001F75CB"/>
    <w:rsid w:val="001F79EC"/>
    <w:rsid w:val="00200DD5"/>
    <w:rsid w:val="00201355"/>
    <w:rsid w:val="0020152B"/>
    <w:rsid w:val="00201C11"/>
    <w:rsid w:val="00202094"/>
    <w:rsid w:val="00202A84"/>
    <w:rsid w:val="002030B1"/>
    <w:rsid w:val="00204402"/>
    <w:rsid w:val="00204A32"/>
    <w:rsid w:val="00204A60"/>
    <w:rsid w:val="00204EBA"/>
    <w:rsid w:val="002051B0"/>
    <w:rsid w:val="00206203"/>
    <w:rsid w:val="00206B6A"/>
    <w:rsid w:val="0021022A"/>
    <w:rsid w:val="00210577"/>
    <w:rsid w:val="00210804"/>
    <w:rsid w:val="00210C83"/>
    <w:rsid w:val="00210DAC"/>
    <w:rsid w:val="0021125B"/>
    <w:rsid w:val="00211B06"/>
    <w:rsid w:val="00212C55"/>
    <w:rsid w:val="00213CCA"/>
    <w:rsid w:val="002143E0"/>
    <w:rsid w:val="00214D98"/>
    <w:rsid w:val="002152E2"/>
    <w:rsid w:val="00215F02"/>
    <w:rsid w:val="002173D3"/>
    <w:rsid w:val="00217448"/>
    <w:rsid w:val="00217AAA"/>
    <w:rsid w:val="0022014A"/>
    <w:rsid w:val="00220393"/>
    <w:rsid w:val="00220782"/>
    <w:rsid w:val="00222070"/>
    <w:rsid w:val="00222897"/>
    <w:rsid w:val="002238AF"/>
    <w:rsid w:val="00223F9E"/>
    <w:rsid w:val="00224EBA"/>
    <w:rsid w:val="0022704A"/>
    <w:rsid w:val="002271B4"/>
    <w:rsid w:val="002273CE"/>
    <w:rsid w:val="002300AF"/>
    <w:rsid w:val="00230444"/>
    <w:rsid w:val="002317CF"/>
    <w:rsid w:val="002318EB"/>
    <w:rsid w:val="00231F48"/>
    <w:rsid w:val="00232363"/>
    <w:rsid w:val="00232608"/>
    <w:rsid w:val="002327B7"/>
    <w:rsid w:val="0023607E"/>
    <w:rsid w:val="0023608E"/>
    <w:rsid w:val="00236659"/>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00B2"/>
    <w:rsid w:val="002514D2"/>
    <w:rsid w:val="00251DDE"/>
    <w:rsid w:val="00252055"/>
    <w:rsid w:val="0025223B"/>
    <w:rsid w:val="002527D0"/>
    <w:rsid w:val="00252B2E"/>
    <w:rsid w:val="00253D7C"/>
    <w:rsid w:val="0025473A"/>
    <w:rsid w:val="002547AC"/>
    <w:rsid w:val="002554CA"/>
    <w:rsid w:val="0025639A"/>
    <w:rsid w:val="00256473"/>
    <w:rsid w:val="002572BF"/>
    <w:rsid w:val="002572EE"/>
    <w:rsid w:val="00257AEA"/>
    <w:rsid w:val="00257E48"/>
    <w:rsid w:val="00261BC4"/>
    <w:rsid w:val="00262A01"/>
    <w:rsid w:val="0026315E"/>
    <w:rsid w:val="00263554"/>
    <w:rsid w:val="002636FB"/>
    <w:rsid w:val="00263804"/>
    <w:rsid w:val="002638B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2E37"/>
    <w:rsid w:val="00273205"/>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9F5"/>
    <w:rsid w:val="00285A6A"/>
    <w:rsid w:val="00285C5B"/>
    <w:rsid w:val="00286511"/>
    <w:rsid w:val="00287817"/>
    <w:rsid w:val="00290420"/>
    <w:rsid w:val="00290B62"/>
    <w:rsid w:val="00290DEA"/>
    <w:rsid w:val="002914B7"/>
    <w:rsid w:val="00292220"/>
    <w:rsid w:val="002928D1"/>
    <w:rsid w:val="00292C84"/>
    <w:rsid w:val="00292FBE"/>
    <w:rsid w:val="0029333C"/>
    <w:rsid w:val="00293714"/>
    <w:rsid w:val="00294854"/>
    <w:rsid w:val="002953CD"/>
    <w:rsid w:val="00295C48"/>
    <w:rsid w:val="00297793"/>
    <w:rsid w:val="002A0480"/>
    <w:rsid w:val="002A15FC"/>
    <w:rsid w:val="002A263E"/>
    <w:rsid w:val="002A418E"/>
    <w:rsid w:val="002A59A1"/>
    <w:rsid w:val="002A76F2"/>
    <w:rsid w:val="002B02A5"/>
    <w:rsid w:val="002B04B5"/>
    <w:rsid w:val="002B0D36"/>
    <w:rsid w:val="002B0E11"/>
    <w:rsid w:val="002B17C6"/>
    <w:rsid w:val="002B19E6"/>
    <w:rsid w:val="002B1B53"/>
    <w:rsid w:val="002B1FE8"/>
    <w:rsid w:val="002B289D"/>
    <w:rsid w:val="002B4048"/>
    <w:rsid w:val="002B4413"/>
    <w:rsid w:val="002B5A4B"/>
    <w:rsid w:val="002B6157"/>
    <w:rsid w:val="002B656A"/>
    <w:rsid w:val="002B6666"/>
    <w:rsid w:val="002B6D78"/>
    <w:rsid w:val="002B7F55"/>
    <w:rsid w:val="002C06B7"/>
    <w:rsid w:val="002C1A2A"/>
    <w:rsid w:val="002C1E66"/>
    <w:rsid w:val="002C2A5E"/>
    <w:rsid w:val="002C41F9"/>
    <w:rsid w:val="002C4AF5"/>
    <w:rsid w:val="002C4B40"/>
    <w:rsid w:val="002C5C68"/>
    <w:rsid w:val="002C5D5E"/>
    <w:rsid w:val="002C636F"/>
    <w:rsid w:val="002C74AB"/>
    <w:rsid w:val="002C79B0"/>
    <w:rsid w:val="002C7A06"/>
    <w:rsid w:val="002D0940"/>
    <w:rsid w:val="002D0F54"/>
    <w:rsid w:val="002D1630"/>
    <w:rsid w:val="002D17C7"/>
    <w:rsid w:val="002D1DD5"/>
    <w:rsid w:val="002D1F49"/>
    <w:rsid w:val="002D1FC9"/>
    <w:rsid w:val="002D2CDE"/>
    <w:rsid w:val="002D3195"/>
    <w:rsid w:val="002D33C9"/>
    <w:rsid w:val="002D3779"/>
    <w:rsid w:val="002D5332"/>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2BFB"/>
    <w:rsid w:val="002E2CB4"/>
    <w:rsid w:val="002E4132"/>
    <w:rsid w:val="002E41B7"/>
    <w:rsid w:val="002E42D2"/>
    <w:rsid w:val="002E481C"/>
    <w:rsid w:val="002E5A0B"/>
    <w:rsid w:val="002E6602"/>
    <w:rsid w:val="002E76C4"/>
    <w:rsid w:val="002F0C3D"/>
    <w:rsid w:val="002F0C98"/>
    <w:rsid w:val="002F151D"/>
    <w:rsid w:val="002F16A6"/>
    <w:rsid w:val="002F32DF"/>
    <w:rsid w:val="002F5BE7"/>
    <w:rsid w:val="002F6393"/>
    <w:rsid w:val="002F69C2"/>
    <w:rsid w:val="002F6A45"/>
    <w:rsid w:val="003007DE"/>
    <w:rsid w:val="00301FBB"/>
    <w:rsid w:val="00302168"/>
    <w:rsid w:val="00305C54"/>
    <w:rsid w:val="003061D8"/>
    <w:rsid w:val="00306445"/>
    <w:rsid w:val="00306477"/>
    <w:rsid w:val="0030691A"/>
    <w:rsid w:val="003069AE"/>
    <w:rsid w:val="00306D89"/>
    <w:rsid w:val="003074B1"/>
    <w:rsid w:val="003077CA"/>
    <w:rsid w:val="003079D5"/>
    <w:rsid w:val="0031007B"/>
    <w:rsid w:val="00310307"/>
    <w:rsid w:val="0031068F"/>
    <w:rsid w:val="0031188D"/>
    <w:rsid w:val="003128A0"/>
    <w:rsid w:val="00313522"/>
    <w:rsid w:val="00313BF3"/>
    <w:rsid w:val="003141BE"/>
    <w:rsid w:val="00314E7A"/>
    <w:rsid w:val="003163F0"/>
    <w:rsid w:val="0032146F"/>
    <w:rsid w:val="003217DA"/>
    <w:rsid w:val="00321C22"/>
    <w:rsid w:val="00322E58"/>
    <w:rsid w:val="00322F8E"/>
    <w:rsid w:val="00323D5F"/>
    <w:rsid w:val="0032427D"/>
    <w:rsid w:val="003245B0"/>
    <w:rsid w:val="00324771"/>
    <w:rsid w:val="0032484D"/>
    <w:rsid w:val="0032513B"/>
    <w:rsid w:val="00325F0F"/>
    <w:rsid w:val="0032647C"/>
    <w:rsid w:val="003264FC"/>
    <w:rsid w:val="00326501"/>
    <w:rsid w:val="00327632"/>
    <w:rsid w:val="003276C3"/>
    <w:rsid w:val="00330CD7"/>
    <w:rsid w:val="003314AF"/>
    <w:rsid w:val="0033177C"/>
    <w:rsid w:val="00331CA9"/>
    <w:rsid w:val="00332D6E"/>
    <w:rsid w:val="00332DC0"/>
    <w:rsid w:val="00332EEC"/>
    <w:rsid w:val="00333F11"/>
    <w:rsid w:val="00334815"/>
    <w:rsid w:val="00334DA1"/>
    <w:rsid w:val="003357A3"/>
    <w:rsid w:val="00335B15"/>
    <w:rsid w:val="003374D5"/>
    <w:rsid w:val="003374EA"/>
    <w:rsid w:val="00337733"/>
    <w:rsid w:val="0034021A"/>
    <w:rsid w:val="003405C9"/>
    <w:rsid w:val="0034116B"/>
    <w:rsid w:val="00342785"/>
    <w:rsid w:val="0034312C"/>
    <w:rsid w:val="00343A2D"/>
    <w:rsid w:val="00345154"/>
    <w:rsid w:val="00347DE5"/>
    <w:rsid w:val="00350044"/>
    <w:rsid w:val="00350D32"/>
    <w:rsid w:val="00350D59"/>
    <w:rsid w:val="00351AC3"/>
    <w:rsid w:val="00352E16"/>
    <w:rsid w:val="00352FD2"/>
    <w:rsid w:val="00355091"/>
    <w:rsid w:val="00355127"/>
    <w:rsid w:val="003566B0"/>
    <w:rsid w:val="00357681"/>
    <w:rsid w:val="00362D01"/>
    <w:rsid w:val="00363254"/>
    <w:rsid w:val="00363ABB"/>
    <w:rsid w:val="0036433B"/>
    <w:rsid w:val="003644EA"/>
    <w:rsid w:val="00364A2E"/>
    <w:rsid w:val="003663E9"/>
    <w:rsid w:val="003668BA"/>
    <w:rsid w:val="00366C3E"/>
    <w:rsid w:val="0037017B"/>
    <w:rsid w:val="00370259"/>
    <w:rsid w:val="00370892"/>
    <w:rsid w:val="003715D1"/>
    <w:rsid w:val="00371BFA"/>
    <w:rsid w:val="003734C2"/>
    <w:rsid w:val="0037351C"/>
    <w:rsid w:val="0037353E"/>
    <w:rsid w:val="00375421"/>
    <w:rsid w:val="00375E4C"/>
    <w:rsid w:val="00376852"/>
    <w:rsid w:val="00377ADB"/>
    <w:rsid w:val="003803AB"/>
    <w:rsid w:val="003804F8"/>
    <w:rsid w:val="00380DA8"/>
    <w:rsid w:val="0038303F"/>
    <w:rsid w:val="003837B4"/>
    <w:rsid w:val="00383B42"/>
    <w:rsid w:val="00383CA0"/>
    <w:rsid w:val="00384E06"/>
    <w:rsid w:val="0038743E"/>
    <w:rsid w:val="003875D6"/>
    <w:rsid w:val="00390D52"/>
    <w:rsid w:val="00390EC1"/>
    <w:rsid w:val="00392119"/>
    <w:rsid w:val="0039297B"/>
    <w:rsid w:val="003930B8"/>
    <w:rsid w:val="003936C0"/>
    <w:rsid w:val="00393AF6"/>
    <w:rsid w:val="003943F4"/>
    <w:rsid w:val="003946A2"/>
    <w:rsid w:val="00394E6C"/>
    <w:rsid w:val="00395013"/>
    <w:rsid w:val="003952AD"/>
    <w:rsid w:val="003954AA"/>
    <w:rsid w:val="003961A8"/>
    <w:rsid w:val="00397315"/>
    <w:rsid w:val="00397A9A"/>
    <w:rsid w:val="003A0AC7"/>
    <w:rsid w:val="003A0E22"/>
    <w:rsid w:val="003A136B"/>
    <w:rsid w:val="003A2AA7"/>
    <w:rsid w:val="003A3E2D"/>
    <w:rsid w:val="003A4367"/>
    <w:rsid w:val="003A45E0"/>
    <w:rsid w:val="003A4E49"/>
    <w:rsid w:val="003A5F91"/>
    <w:rsid w:val="003A6A29"/>
    <w:rsid w:val="003A7429"/>
    <w:rsid w:val="003A7484"/>
    <w:rsid w:val="003A7719"/>
    <w:rsid w:val="003B02D4"/>
    <w:rsid w:val="003B0380"/>
    <w:rsid w:val="003B0A4E"/>
    <w:rsid w:val="003B173A"/>
    <w:rsid w:val="003B218E"/>
    <w:rsid w:val="003B24E7"/>
    <w:rsid w:val="003B2612"/>
    <w:rsid w:val="003B2993"/>
    <w:rsid w:val="003B2A8F"/>
    <w:rsid w:val="003B402B"/>
    <w:rsid w:val="003B432D"/>
    <w:rsid w:val="003B5554"/>
    <w:rsid w:val="003B5EFB"/>
    <w:rsid w:val="003B5FFB"/>
    <w:rsid w:val="003B6555"/>
    <w:rsid w:val="003B6C83"/>
    <w:rsid w:val="003B72D7"/>
    <w:rsid w:val="003B7F48"/>
    <w:rsid w:val="003C08F7"/>
    <w:rsid w:val="003C14C8"/>
    <w:rsid w:val="003C199A"/>
    <w:rsid w:val="003C1F84"/>
    <w:rsid w:val="003C20CF"/>
    <w:rsid w:val="003C2802"/>
    <w:rsid w:val="003C4A5E"/>
    <w:rsid w:val="003C5DB6"/>
    <w:rsid w:val="003C722A"/>
    <w:rsid w:val="003D05B8"/>
    <w:rsid w:val="003D09DB"/>
    <w:rsid w:val="003D168A"/>
    <w:rsid w:val="003D2117"/>
    <w:rsid w:val="003D2242"/>
    <w:rsid w:val="003D30A6"/>
    <w:rsid w:val="003D38D9"/>
    <w:rsid w:val="003D42E5"/>
    <w:rsid w:val="003D5702"/>
    <w:rsid w:val="003D593C"/>
    <w:rsid w:val="003D5A29"/>
    <w:rsid w:val="003D730B"/>
    <w:rsid w:val="003D7755"/>
    <w:rsid w:val="003D790D"/>
    <w:rsid w:val="003E02B3"/>
    <w:rsid w:val="003E2140"/>
    <w:rsid w:val="003E25CC"/>
    <w:rsid w:val="003E330D"/>
    <w:rsid w:val="003E40D9"/>
    <w:rsid w:val="003E4B10"/>
    <w:rsid w:val="003E5024"/>
    <w:rsid w:val="003E5581"/>
    <w:rsid w:val="003E5952"/>
    <w:rsid w:val="003E5B54"/>
    <w:rsid w:val="003E6436"/>
    <w:rsid w:val="003E64D2"/>
    <w:rsid w:val="003E6538"/>
    <w:rsid w:val="003E750E"/>
    <w:rsid w:val="003F0B06"/>
    <w:rsid w:val="003F1605"/>
    <w:rsid w:val="003F2392"/>
    <w:rsid w:val="003F24FB"/>
    <w:rsid w:val="003F28A5"/>
    <w:rsid w:val="003F364A"/>
    <w:rsid w:val="003F3655"/>
    <w:rsid w:val="003F4963"/>
    <w:rsid w:val="003F49D0"/>
    <w:rsid w:val="003F4E37"/>
    <w:rsid w:val="003F5710"/>
    <w:rsid w:val="003F57AE"/>
    <w:rsid w:val="003F5F70"/>
    <w:rsid w:val="003F5FDC"/>
    <w:rsid w:val="003F62BC"/>
    <w:rsid w:val="003F6362"/>
    <w:rsid w:val="003F7A56"/>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3CB4"/>
    <w:rsid w:val="004142B1"/>
    <w:rsid w:val="00414763"/>
    <w:rsid w:val="00414CB3"/>
    <w:rsid w:val="004161D7"/>
    <w:rsid w:val="0041686E"/>
    <w:rsid w:val="004168D1"/>
    <w:rsid w:val="00417E1F"/>
    <w:rsid w:val="00420B25"/>
    <w:rsid w:val="00420F40"/>
    <w:rsid w:val="004215F5"/>
    <w:rsid w:val="004217BF"/>
    <w:rsid w:val="00421AB1"/>
    <w:rsid w:val="0042224F"/>
    <w:rsid w:val="0042263F"/>
    <w:rsid w:val="0042308B"/>
    <w:rsid w:val="00423661"/>
    <w:rsid w:val="00423CDD"/>
    <w:rsid w:val="0042465E"/>
    <w:rsid w:val="00424CCE"/>
    <w:rsid w:val="0042522B"/>
    <w:rsid w:val="00425925"/>
    <w:rsid w:val="00426C39"/>
    <w:rsid w:val="0042713D"/>
    <w:rsid w:val="0042758B"/>
    <w:rsid w:val="00427825"/>
    <w:rsid w:val="0043063F"/>
    <w:rsid w:val="004307D0"/>
    <w:rsid w:val="004308A1"/>
    <w:rsid w:val="00430D96"/>
    <w:rsid w:val="004310CA"/>
    <w:rsid w:val="0043142C"/>
    <w:rsid w:val="004315D6"/>
    <w:rsid w:val="00432828"/>
    <w:rsid w:val="004332A3"/>
    <w:rsid w:val="0043375A"/>
    <w:rsid w:val="0043404E"/>
    <w:rsid w:val="00434AF6"/>
    <w:rsid w:val="004353BA"/>
    <w:rsid w:val="00435C4C"/>
    <w:rsid w:val="00435C81"/>
    <w:rsid w:val="004369E5"/>
    <w:rsid w:val="00436BFB"/>
    <w:rsid w:val="00436CC6"/>
    <w:rsid w:val="00436E5E"/>
    <w:rsid w:val="00436ED8"/>
    <w:rsid w:val="00437EF0"/>
    <w:rsid w:val="00437FF3"/>
    <w:rsid w:val="00440FB1"/>
    <w:rsid w:val="004413C4"/>
    <w:rsid w:val="004418A0"/>
    <w:rsid w:val="0044555C"/>
    <w:rsid w:val="0044599C"/>
    <w:rsid w:val="00445BCB"/>
    <w:rsid w:val="0044614C"/>
    <w:rsid w:val="004462E4"/>
    <w:rsid w:val="004464A4"/>
    <w:rsid w:val="00446A09"/>
    <w:rsid w:val="00446ACD"/>
    <w:rsid w:val="00447A11"/>
    <w:rsid w:val="00447A91"/>
    <w:rsid w:val="00447CB0"/>
    <w:rsid w:val="00451578"/>
    <w:rsid w:val="00451FA2"/>
    <w:rsid w:val="004532BA"/>
    <w:rsid w:val="004533DC"/>
    <w:rsid w:val="00454B35"/>
    <w:rsid w:val="00454F25"/>
    <w:rsid w:val="00455380"/>
    <w:rsid w:val="004563C8"/>
    <w:rsid w:val="00456D0D"/>
    <w:rsid w:val="0045761C"/>
    <w:rsid w:val="004625D8"/>
    <w:rsid w:val="0046409F"/>
    <w:rsid w:val="00464210"/>
    <w:rsid w:val="0046686F"/>
    <w:rsid w:val="004670EE"/>
    <w:rsid w:val="004672C2"/>
    <w:rsid w:val="00467C84"/>
    <w:rsid w:val="004701A2"/>
    <w:rsid w:val="00470A24"/>
    <w:rsid w:val="004715EC"/>
    <w:rsid w:val="0047169F"/>
    <w:rsid w:val="00471D48"/>
    <w:rsid w:val="00471D62"/>
    <w:rsid w:val="00472309"/>
    <w:rsid w:val="004724A7"/>
    <w:rsid w:val="004740FE"/>
    <w:rsid w:val="00474DDC"/>
    <w:rsid w:val="0047631F"/>
    <w:rsid w:val="00480259"/>
    <w:rsid w:val="00480573"/>
    <w:rsid w:val="0048096F"/>
    <w:rsid w:val="004809CB"/>
    <w:rsid w:val="004816F4"/>
    <w:rsid w:val="0048210A"/>
    <w:rsid w:val="00482782"/>
    <w:rsid w:val="00483914"/>
    <w:rsid w:val="004840B7"/>
    <w:rsid w:val="00484226"/>
    <w:rsid w:val="004852A1"/>
    <w:rsid w:val="00485388"/>
    <w:rsid w:val="00485485"/>
    <w:rsid w:val="00485961"/>
    <w:rsid w:val="00485F38"/>
    <w:rsid w:val="00486C89"/>
    <w:rsid w:val="0048704C"/>
    <w:rsid w:val="004874EA"/>
    <w:rsid w:val="00487B76"/>
    <w:rsid w:val="00487DCA"/>
    <w:rsid w:val="0049124E"/>
    <w:rsid w:val="0049184C"/>
    <w:rsid w:val="0049312F"/>
    <w:rsid w:val="004931DA"/>
    <w:rsid w:val="00493720"/>
    <w:rsid w:val="00493CB9"/>
    <w:rsid w:val="00494112"/>
    <w:rsid w:val="004941A0"/>
    <w:rsid w:val="00494AF6"/>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67CE"/>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D85"/>
    <w:rsid w:val="004B4E05"/>
    <w:rsid w:val="004B58F2"/>
    <w:rsid w:val="004B6913"/>
    <w:rsid w:val="004B7456"/>
    <w:rsid w:val="004C0160"/>
    <w:rsid w:val="004C09EA"/>
    <w:rsid w:val="004C28AD"/>
    <w:rsid w:val="004C2937"/>
    <w:rsid w:val="004C2A3E"/>
    <w:rsid w:val="004C32B3"/>
    <w:rsid w:val="004C398D"/>
    <w:rsid w:val="004C4342"/>
    <w:rsid w:val="004C4457"/>
    <w:rsid w:val="004C4B0C"/>
    <w:rsid w:val="004C510D"/>
    <w:rsid w:val="004C5686"/>
    <w:rsid w:val="004C630D"/>
    <w:rsid w:val="004C6AB8"/>
    <w:rsid w:val="004C75CD"/>
    <w:rsid w:val="004C7E10"/>
    <w:rsid w:val="004D056E"/>
    <w:rsid w:val="004D0E46"/>
    <w:rsid w:val="004D11BD"/>
    <w:rsid w:val="004D1A10"/>
    <w:rsid w:val="004D2550"/>
    <w:rsid w:val="004D27BA"/>
    <w:rsid w:val="004D2A8E"/>
    <w:rsid w:val="004D2B56"/>
    <w:rsid w:val="004D2BF2"/>
    <w:rsid w:val="004D410F"/>
    <w:rsid w:val="004D4917"/>
    <w:rsid w:val="004D496F"/>
    <w:rsid w:val="004D4B5F"/>
    <w:rsid w:val="004D4C0A"/>
    <w:rsid w:val="004D5023"/>
    <w:rsid w:val="004D6341"/>
    <w:rsid w:val="004D70DE"/>
    <w:rsid w:val="004D78A2"/>
    <w:rsid w:val="004D78F3"/>
    <w:rsid w:val="004E0F14"/>
    <w:rsid w:val="004E228F"/>
    <w:rsid w:val="004E249B"/>
    <w:rsid w:val="004E2739"/>
    <w:rsid w:val="004E2D57"/>
    <w:rsid w:val="004E3251"/>
    <w:rsid w:val="004E388A"/>
    <w:rsid w:val="004E47B9"/>
    <w:rsid w:val="004E5338"/>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6EFB"/>
    <w:rsid w:val="004F7095"/>
    <w:rsid w:val="004F7B0B"/>
    <w:rsid w:val="005001CE"/>
    <w:rsid w:val="005002E6"/>
    <w:rsid w:val="0050036C"/>
    <w:rsid w:val="005009D2"/>
    <w:rsid w:val="00501326"/>
    <w:rsid w:val="005019EF"/>
    <w:rsid w:val="00502173"/>
    <w:rsid w:val="005028E0"/>
    <w:rsid w:val="00505266"/>
    <w:rsid w:val="0050569B"/>
    <w:rsid w:val="00505947"/>
    <w:rsid w:val="005069A3"/>
    <w:rsid w:val="00506F70"/>
    <w:rsid w:val="00507CEF"/>
    <w:rsid w:val="0051004A"/>
    <w:rsid w:val="0051015D"/>
    <w:rsid w:val="005102F2"/>
    <w:rsid w:val="00510FAE"/>
    <w:rsid w:val="005113A9"/>
    <w:rsid w:val="005114EE"/>
    <w:rsid w:val="00511B59"/>
    <w:rsid w:val="00511FC5"/>
    <w:rsid w:val="00512082"/>
    <w:rsid w:val="005120B9"/>
    <w:rsid w:val="005126FB"/>
    <w:rsid w:val="0051274D"/>
    <w:rsid w:val="00513118"/>
    <w:rsid w:val="00513371"/>
    <w:rsid w:val="005136BB"/>
    <w:rsid w:val="005155FF"/>
    <w:rsid w:val="00517CB8"/>
    <w:rsid w:val="00520284"/>
    <w:rsid w:val="0052050B"/>
    <w:rsid w:val="00520FEC"/>
    <w:rsid w:val="00521951"/>
    <w:rsid w:val="00521D40"/>
    <w:rsid w:val="00522298"/>
    <w:rsid w:val="00522C2A"/>
    <w:rsid w:val="00523FD0"/>
    <w:rsid w:val="0052529E"/>
    <w:rsid w:val="00525BDA"/>
    <w:rsid w:val="00525C53"/>
    <w:rsid w:val="00525E71"/>
    <w:rsid w:val="0052626E"/>
    <w:rsid w:val="005268C9"/>
    <w:rsid w:val="00526EF6"/>
    <w:rsid w:val="00527171"/>
    <w:rsid w:val="00527715"/>
    <w:rsid w:val="00527989"/>
    <w:rsid w:val="0053084F"/>
    <w:rsid w:val="00531CD5"/>
    <w:rsid w:val="005326C2"/>
    <w:rsid w:val="0053299F"/>
    <w:rsid w:val="005330A3"/>
    <w:rsid w:val="00533103"/>
    <w:rsid w:val="005334FE"/>
    <w:rsid w:val="00533DC3"/>
    <w:rsid w:val="00533FCD"/>
    <w:rsid w:val="00535641"/>
    <w:rsid w:val="00536283"/>
    <w:rsid w:val="0053659E"/>
    <w:rsid w:val="0054138D"/>
    <w:rsid w:val="00541A37"/>
    <w:rsid w:val="00541C3F"/>
    <w:rsid w:val="00541F4C"/>
    <w:rsid w:val="00542046"/>
    <w:rsid w:val="0054273D"/>
    <w:rsid w:val="005432F9"/>
    <w:rsid w:val="00543A43"/>
    <w:rsid w:val="00543BC7"/>
    <w:rsid w:val="00544E0F"/>
    <w:rsid w:val="00545D61"/>
    <w:rsid w:val="0054615F"/>
    <w:rsid w:val="00546D90"/>
    <w:rsid w:val="00546DCE"/>
    <w:rsid w:val="00547C10"/>
    <w:rsid w:val="00547D8C"/>
    <w:rsid w:val="00551052"/>
    <w:rsid w:val="00551625"/>
    <w:rsid w:val="00551E40"/>
    <w:rsid w:val="00552635"/>
    <w:rsid w:val="00552BE2"/>
    <w:rsid w:val="00552E24"/>
    <w:rsid w:val="00554BA5"/>
    <w:rsid w:val="00555B3E"/>
    <w:rsid w:val="005565DC"/>
    <w:rsid w:val="00556CF0"/>
    <w:rsid w:val="00557598"/>
    <w:rsid w:val="005576F2"/>
    <w:rsid w:val="00557E62"/>
    <w:rsid w:val="00560748"/>
    <w:rsid w:val="00560BAD"/>
    <w:rsid w:val="00562CA0"/>
    <w:rsid w:val="00563082"/>
    <w:rsid w:val="00563E29"/>
    <w:rsid w:val="00564291"/>
    <w:rsid w:val="00564E56"/>
    <w:rsid w:val="005657F9"/>
    <w:rsid w:val="00566C2E"/>
    <w:rsid w:val="00567315"/>
    <w:rsid w:val="005679FE"/>
    <w:rsid w:val="00571456"/>
    <w:rsid w:val="00572D27"/>
    <w:rsid w:val="00572DB6"/>
    <w:rsid w:val="005734F4"/>
    <w:rsid w:val="00573540"/>
    <w:rsid w:val="00573A5E"/>
    <w:rsid w:val="00574137"/>
    <w:rsid w:val="00574FFA"/>
    <w:rsid w:val="00576054"/>
    <w:rsid w:val="005762B8"/>
    <w:rsid w:val="00576C97"/>
    <w:rsid w:val="0057761A"/>
    <w:rsid w:val="00580A85"/>
    <w:rsid w:val="00580A88"/>
    <w:rsid w:val="00580AFB"/>
    <w:rsid w:val="005814A7"/>
    <w:rsid w:val="00582316"/>
    <w:rsid w:val="00582B87"/>
    <w:rsid w:val="00583493"/>
    <w:rsid w:val="00584323"/>
    <w:rsid w:val="005844BF"/>
    <w:rsid w:val="005844C8"/>
    <w:rsid w:val="00584EAB"/>
    <w:rsid w:val="0058562A"/>
    <w:rsid w:val="00586C7F"/>
    <w:rsid w:val="00586CEC"/>
    <w:rsid w:val="00587590"/>
    <w:rsid w:val="00587A20"/>
    <w:rsid w:val="0059050C"/>
    <w:rsid w:val="0059137C"/>
    <w:rsid w:val="0059196F"/>
    <w:rsid w:val="00591C51"/>
    <w:rsid w:val="00591D86"/>
    <w:rsid w:val="0059322A"/>
    <w:rsid w:val="00593DC6"/>
    <w:rsid w:val="0059464F"/>
    <w:rsid w:val="00595DBD"/>
    <w:rsid w:val="00595DE5"/>
    <w:rsid w:val="00596993"/>
    <w:rsid w:val="00597765"/>
    <w:rsid w:val="005978BC"/>
    <w:rsid w:val="00597989"/>
    <w:rsid w:val="005A003E"/>
    <w:rsid w:val="005A0C2D"/>
    <w:rsid w:val="005A1840"/>
    <w:rsid w:val="005A20BB"/>
    <w:rsid w:val="005A2D2C"/>
    <w:rsid w:val="005A3B3A"/>
    <w:rsid w:val="005A45CE"/>
    <w:rsid w:val="005A4DC7"/>
    <w:rsid w:val="005A4E75"/>
    <w:rsid w:val="005A4F85"/>
    <w:rsid w:val="005A50BF"/>
    <w:rsid w:val="005A608E"/>
    <w:rsid w:val="005A7730"/>
    <w:rsid w:val="005A7CB5"/>
    <w:rsid w:val="005A7D13"/>
    <w:rsid w:val="005B0B78"/>
    <w:rsid w:val="005B0DF2"/>
    <w:rsid w:val="005B1770"/>
    <w:rsid w:val="005B18B6"/>
    <w:rsid w:val="005B1E2A"/>
    <w:rsid w:val="005B4A74"/>
    <w:rsid w:val="005B4AF0"/>
    <w:rsid w:val="005B5352"/>
    <w:rsid w:val="005B53D2"/>
    <w:rsid w:val="005B55B1"/>
    <w:rsid w:val="005B55DA"/>
    <w:rsid w:val="005B5A2E"/>
    <w:rsid w:val="005B6425"/>
    <w:rsid w:val="005B6EA9"/>
    <w:rsid w:val="005B794C"/>
    <w:rsid w:val="005B79AF"/>
    <w:rsid w:val="005C0299"/>
    <w:rsid w:val="005C0CB7"/>
    <w:rsid w:val="005C1AFE"/>
    <w:rsid w:val="005C1DA9"/>
    <w:rsid w:val="005C1E9C"/>
    <w:rsid w:val="005C29E6"/>
    <w:rsid w:val="005C2EDE"/>
    <w:rsid w:val="005C3C33"/>
    <w:rsid w:val="005C44AD"/>
    <w:rsid w:val="005C4C60"/>
    <w:rsid w:val="005C567E"/>
    <w:rsid w:val="005C642D"/>
    <w:rsid w:val="005C7913"/>
    <w:rsid w:val="005C79FD"/>
    <w:rsid w:val="005C7C3E"/>
    <w:rsid w:val="005D26CF"/>
    <w:rsid w:val="005D29E4"/>
    <w:rsid w:val="005D2BCA"/>
    <w:rsid w:val="005D3940"/>
    <w:rsid w:val="005D4B1A"/>
    <w:rsid w:val="005D596B"/>
    <w:rsid w:val="005D5AF4"/>
    <w:rsid w:val="005D5E40"/>
    <w:rsid w:val="005D67F5"/>
    <w:rsid w:val="005D6E63"/>
    <w:rsid w:val="005D7415"/>
    <w:rsid w:val="005E37FC"/>
    <w:rsid w:val="005E5810"/>
    <w:rsid w:val="005E5B08"/>
    <w:rsid w:val="005E618D"/>
    <w:rsid w:val="005E6378"/>
    <w:rsid w:val="005E643E"/>
    <w:rsid w:val="005E663B"/>
    <w:rsid w:val="005E67EB"/>
    <w:rsid w:val="005E72D4"/>
    <w:rsid w:val="005E7518"/>
    <w:rsid w:val="005F05AC"/>
    <w:rsid w:val="005F0B2C"/>
    <w:rsid w:val="005F0CE9"/>
    <w:rsid w:val="005F110A"/>
    <w:rsid w:val="005F1EAB"/>
    <w:rsid w:val="005F3579"/>
    <w:rsid w:val="005F5563"/>
    <w:rsid w:val="005F5B97"/>
    <w:rsid w:val="005F5CDB"/>
    <w:rsid w:val="005F6456"/>
    <w:rsid w:val="005F7E84"/>
    <w:rsid w:val="005F7FF4"/>
    <w:rsid w:val="00601BDA"/>
    <w:rsid w:val="00601ED6"/>
    <w:rsid w:val="00602E50"/>
    <w:rsid w:val="00603A9B"/>
    <w:rsid w:val="00603FBF"/>
    <w:rsid w:val="00604514"/>
    <w:rsid w:val="00604ADA"/>
    <w:rsid w:val="00604DCE"/>
    <w:rsid w:val="00606556"/>
    <w:rsid w:val="0060684B"/>
    <w:rsid w:val="006070C3"/>
    <w:rsid w:val="0060788A"/>
    <w:rsid w:val="006118E1"/>
    <w:rsid w:val="00611CF4"/>
    <w:rsid w:val="00612667"/>
    <w:rsid w:val="006129EB"/>
    <w:rsid w:val="0061346C"/>
    <w:rsid w:val="00613B40"/>
    <w:rsid w:val="006144AB"/>
    <w:rsid w:val="00614948"/>
    <w:rsid w:val="00615C76"/>
    <w:rsid w:val="0061613A"/>
    <w:rsid w:val="00616978"/>
    <w:rsid w:val="00617CFE"/>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291E"/>
    <w:rsid w:val="00633448"/>
    <w:rsid w:val="0063366F"/>
    <w:rsid w:val="00633EA5"/>
    <w:rsid w:val="006350F0"/>
    <w:rsid w:val="006356F0"/>
    <w:rsid w:val="00636036"/>
    <w:rsid w:val="00636FB4"/>
    <w:rsid w:val="00637AA1"/>
    <w:rsid w:val="00637E5D"/>
    <w:rsid w:val="00641DC2"/>
    <w:rsid w:val="00641EA1"/>
    <w:rsid w:val="006421BD"/>
    <w:rsid w:val="00642BD4"/>
    <w:rsid w:val="00643990"/>
    <w:rsid w:val="00643D85"/>
    <w:rsid w:val="00644582"/>
    <w:rsid w:val="00644887"/>
    <w:rsid w:val="00644C19"/>
    <w:rsid w:val="006458E0"/>
    <w:rsid w:val="006462D0"/>
    <w:rsid w:val="006464CC"/>
    <w:rsid w:val="006476BD"/>
    <w:rsid w:val="006476ED"/>
    <w:rsid w:val="00647A1E"/>
    <w:rsid w:val="00647D1D"/>
    <w:rsid w:val="00650AE2"/>
    <w:rsid w:val="0065132C"/>
    <w:rsid w:val="006522A0"/>
    <w:rsid w:val="00652BF7"/>
    <w:rsid w:val="00653D52"/>
    <w:rsid w:val="00653DB3"/>
    <w:rsid w:val="00653FBE"/>
    <w:rsid w:val="006547EE"/>
    <w:rsid w:val="00655065"/>
    <w:rsid w:val="00655BAB"/>
    <w:rsid w:val="00655E1F"/>
    <w:rsid w:val="00656B3A"/>
    <w:rsid w:val="00656BF3"/>
    <w:rsid w:val="00656F60"/>
    <w:rsid w:val="0065714F"/>
    <w:rsid w:val="006571F4"/>
    <w:rsid w:val="006575C9"/>
    <w:rsid w:val="00657959"/>
    <w:rsid w:val="006579CC"/>
    <w:rsid w:val="00660E00"/>
    <w:rsid w:val="00661E0C"/>
    <w:rsid w:val="00661EF3"/>
    <w:rsid w:val="006630C8"/>
    <w:rsid w:val="006636E6"/>
    <w:rsid w:val="00664456"/>
    <w:rsid w:val="0066457D"/>
    <w:rsid w:val="006646CB"/>
    <w:rsid w:val="00664A3B"/>
    <w:rsid w:val="00664A4D"/>
    <w:rsid w:val="00664A73"/>
    <w:rsid w:val="00664E50"/>
    <w:rsid w:val="0066575B"/>
    <w:rsid w:val="00666307"/>
    <w:rsid w:val="0067384B"/>
    <w:rsid w:val="006740A3"/>
    <w:rsid w:val="006742F7"/>
    <w:rsid w:val="00675404"/>
    <w:rsid w:val="006758F7"/>
    <w:rsid w:val="0067598F"/>
    <w:rsid w:val="00676A6B"/>
    <w:rsid w:val="00676CBB"/>
    <w:rsid w:val="006779E9"/>
    <w:rsid w:val="006811EC"/>
    <w:rsid w:val="00681C3E"/>
    <w:rsid w:val="006824E5"/>
    <w:rsid w:val="00682CA4"/>
    <w:rsid w:val="00683220"/>
    <w:rsid w:val="00683633"/>
    <w:rsid w:val="0068419C"/>
    <w:rsid w:val="00684A5F"/>
    <w:rsid w:val="00684FCD"/>
    <w:rsid w:val="006875AD"/>
    <w:rsid w:val="006876FE"/>
    <w:rsid w:val="0069178E"/>
    <w:rsid w:val="00691EF4"/>
    <w:rsid w:val="006923B8"/>
    <w:rsid w:val="0069250F"/>
    <w:rsid w:val="006936E7"/>
    <w:rsid w:val="00693C64"/>
    <w:rsid w:val="0069405F"/>
    <w:rsid w:val="0069428D"/>
    <w:rsid w:val="00694782"/>
    <w:rsid w:val="00694CB2"/>
    <w:rsid w:val="0069559E"/>
    <w:rsid w:val="0069654D"/>
    <w:rsid w:val="00696F9F"/>
    <w:rsid w:val="006970FA"/>
    <w:rsid w:val="006979FC"/>
    <w:rsid w:val="00697ACF"/>
    <w:rsid w:val="006A0340"/>
    <w:rsid w:val="006A060D"/>
    <w:rsid w:val="006A10E0"/>
    <w:rsid w:val="006A1438"/>
    <w:rsid w:val="006A19D6"/>
    <w:rsid w:val="006A1CBF"/>
    <w:rsid w:val="006A1D28"/>
    <w:rsid w:val="006A1D48"/>
    <w:rsid w:val="006A2634"/>
    <w:rsid w:val="006A2B13"/>
    <w:rsid w:val="006A4B3C"/>
    <w:rsid w:val="006A4BE7"/>
    <w:rsid w:val="006A5B0B"/>
    <w:rsid w:val="006A5C78"/>
    <w:rsid w:val="006A6134"/>
    <w:rsid w:val="006A614B"/>
    <w:rsid w:val="006A66EA"/>
    <w:rsid w:val="006A67B0"/>
    <w:rsid w:val="006A6DD0"/>
    <w:rsid w:val="006A779C"/>
    <w:rsid w:val="006B1024"/>
    <w:rsid w:val="006B1138"/>
    <w:rsid w:val="006B17B5"/>
    <w:rsid w:val="006B221E"/>
    <w:rsid w:val="006B3236"/>
    <w:rsid w:val="006B3F2B"/>
    <w:rsid w:val="006B3FDF"/>
    <w:rsid w:val="006B4CA6"/>
    <w:rsid w:val="006C0EA6"/>
    <w:rsid w:val="006C0F81"/>
    <w:rsid w:val="006C2000"/>
    <w:rsid w:val="006C34AC"/>
    <w:rsid w:val="006C3664"/>
    <w:rsid w:val="006C3A62"/>
    <w:rsid w:val="006C4390"/>
    <w:rsid w:val="006C4443"/>
    <w:rsid w:val="006C44EB"/>
    <w:rsid w:val="006C5CDE"/>
    <w:rsid w:val="006C6597"/>
    <w:rsid w:val="006C72C9"/>
    <w:rsid w:val="006C7F6E"/>
    <w:rsid w:val="006D06B8"/>
    <w:rsid w:val="006D0D06"/>
    <w:rsid w:val="006D1BBE"/>
    <w:rsid w:val="006D246D"/>
    <w:rsid w:val="006D3100"/>
    <w:rsid w:val="006D3299"/>
    <w:rsid w:val="006D44EB"/>
    <w:rsid w:val="006D492E"/>
    <w:rsid w:val="006D520C"/>
    <w:rsid w:val="006D5842"/>
    <w:rsid w:val="006D5A30"/>
    <w:rsid w:val="006D5DA4"/>
    <w:rsid w:val="006E0401"/>
    <w:rsid w:val="006E041A"/>
    <w:rsid w:val="006E072F"/>
    <w:rsid w:val="006E0BEB"/>
    <w:rsid w:val="006E0D25"/>
    <w:rsid w:val="006E0D57"/>
    <w:rsid w:val="006E0F2D"/>
    <w:rsid w:val="006E1C44"/>
    <w:rsid w:val="006E2471"/>
    <w:rsid w:val="006E2B26"/>
    <w:rsid w:val="006E2CD2"/>
    <w:rsid w:val="006E4395"/>
    <w:rsid w:val="006E4A62"/>
    <w:rsid w:val="006E4F72"/>
    <w:rsid w:val="006E6506"/>
    <w:rsid w:val="006E76B8"/>
    <w:rsid w:val="006E7A36"/>
    <w:rsid w:val="006E7A96"/>
    <w:rsid w:val="006E7C8F"/>
    <w:rsid w:val="006E7FC4"/>
    <w:rsid w:val="006F0B04"/>
    <w:rsid w:val="006F0DD1"/>
    <w:rsid w:val="006F172E"/>
    <w:rsid w:val="006F3335"/>
    <w:rsid w:val="006F58A5"/>
    <w:rsid w:val="006F6573"/>
    <w:rsid w:val="006F68F1"/>
    <w:rsid w:val="006F6AC8"/>
    <w:rsid w:val="006F6EDC"/>
    <w:rsid w:val="006F7326"/>
    <w:rsid w:val="0070007B"/>
    <w:rsid w:val="007000D9"/>
    <w:rsid w:val="007013AD"/>
    <w:rsid w:val="00702011"/>
    <w:rsid w:val="0070220B"/>
    <w:rsid w:val="0070254C"/>
    <w:rsid w:val="00702E51"/>
    <w:rsid w:val="00703955"/>
    <w:rsid w:val="00703F87"/>
    <w:rsid w:val="00704BC8"/>
    <w:rsid w:val="00705928"/>
    <w:rsid w:val="00707D68"/>
    <w:rsid w:val="00707D9E"/>
    <w:rsid w:val="00710B01"/>
    <w:rsid w:val="00710EE2"/>
    <w:rsid w:val="00712E70"/>
    <w:rsid w:val="00713B49"/>
    <w:rsid w:val="00717C0A"/>
    <w:rsid w:val="00717D0D"/>
    <w:rsid w:val="00717D61"/>
    <w:rsid w:val="00720119"/>
    <w:rsid w:val="0072029F"/>
    <w:rsid w:val="00720678"/>
    <w:rsid w:val="00720C76"/>
    <w:rsid w:val="00720FA6"/>
    <w:rsid w:val="0072186E"/>
    <w:rsid w:val="007223A6"/>
    <w:rsid w:val="00722A0F"/>
    <w:rsid w:val="00722FBC"/>
    <w:rsid w:val="0072444D"/>
    <w:rsid w:val="00725AAA"/>
    <w:rsid w:val="00725FD7"/>
    <w:rsid w:val="00727083"/>
    <w:rsid w:val="0072758F"/>
    <w:rsid w:val="00727656"/>
    <w:rsid w:val="00727F16"/>
    <w:rsid w:val="00730397"/>
    <w:rsid w:val="00730515"/>
    <w:rsid w:val="007315DB"/>
    <w:rsid w:val="007317EF"/>
    <w:rsid w:val="00731DBB"/>
    <w:rsid w:val="00732752"/>
    <w:rsid w:val="00732D84"/>
    <w:rsid w:val="007331B2"/>
    <w:rsid w:val="007332B1"/>
    <w:rsid w:val="00734AAE"/>
    <w:rsid w:val="007355E5"/>
    <w:rsid w:val="007357E0"/>
    <w:rsid w:val="0073727A"/>
    <w:rsid w:val="007378F0"/>
    <w:rsid w:val="00737F4D"/>
    <w:rsid w:val="007413B3"/>
    <w:rsid w:val="0074154C"/>
    <w:rsid w:val="0074202F"/>
    <w:rsid w:val="00742646"/>
    <w:rsid w:val="00742A82"/>
    <w:rsid w:val="00743BDB"/>
    <w:rsid w:val="00743CBB"/>
    <w:rsid w:val="007441E9"/>
    <w:rsid w:val="00745376"/>
    <w:rsid w:val="0074539B"/>
    <w:rsid w:val="00745773"/>
    <w:rsid w:val="00746B1F"/>
    <w:rsid w:val="00746B23"/>
    <w:rsid w:val="007470F4"/>
    <w:rsid w:val="0074729D"/>
    <w:rsid w:val="00747603"/>
    <w:rsid w:val="007503E7"/>
    <w:rsid w:val="00750A16"/>
    <w:rsid w:val="00750DC8"/>
    <w:rsid w:val="0075108B"/>
    <w:rsid w:val="0075179D"/>
    <w:rsid w:val="00751EDF"/>
    <w:rsid w:val="00752159"/>
    <w:rsid w:val="00752FC2"/>
    <w:rsid w:val="0075303C"/>
    <w:rsid w:val="0075473F"/>
    <w:rsid w:val="007548C7"/>
    <w:rsid w:val="007557B6"/>
    <w:rsid w:val="007558BC"/>
    <w:rsid w:val="00755D34"/>
    <w:rsid w:val="007563D0"/>
    <w:rsid w:val="007565F3"/>
    <w:rsid w:val="007566F7"/>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56F"/>
    <w:rsid w:val="0076789E"/>
    <w:rsid w:val="00767AD4"/>
    <w:rsid w:val="00770886"/>
    <w:rsid w:val="00772FB8"/>
    <w:rsid w:val="007739A6"/>
    <w:rsid w:val="00773CA9"/>
    <w:rsid w:val="007740AF"/>
    <w:rsid w:val="00774EAA"/>
    <w:rsid w:val="00775090"/>
    <w:rsid w:val="00775818"/>
    <w:rsid w:val="00775996"/>
    <w:rsid w:val="00776BB8"/>
    <w:rsid w:val="00776C5C"/>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5B3"/>
    <w:rsid w:val="007A2A97"/>
    <w:rsid w:val="007A2B92"/>
    <w:rsid w:val="007A2E1F"/>
    <w:rsid w:val="007A36E6"/>
    <w:rsid w:val="007A48A9"/>
    <w:rsid w:val="007A6ACA"/>
    <w:rsid w:val="007A6CB2"/>
    <w:rsid w:val="007A719F"/>
    <w:rsid w:val="007A744C"/>
    <w:rsid w:val="007A757B"/>
    <w:rsid w:val="007B0CDF"/>
    <w:rsid w:val="007B16D5"/>
    <w:rsid w:val="007B17E6"/>
    <w:rsid w:val="007B1CD8"/>
    <w:rsid w:val="007B1DE6"/>
    <w:rsid w:val="007B2496"/>
    <w:rsid w:val="007B325A"/>
    <w:rsid w:val="007B3790"/>
    <w:rsid w:val="007B3A5A"/>
    <w:rsid w:val="007B3D96"/>
    <w:rsid w:val="007B454B"/>
    <w:rsid w:val="007B5D11"/>
    <w:rsid w:val="007B717A"/>
    <w:rsid w:val="007B79C2"/>
    <w:rsid w:val="007C0634"/>
    <w:rsid w:val="007C11EA"/>
    <w:rsid w:val="007C1329"/>
    <w:rsid w:val="007C1582"/>
    <w:rsid w:val="007C2A34"/>
    <w:rsid w:val="007C3904"/>
    <w:rsid w:val="007C51F4"/>
    <w:rsid w:val="007C556F"/>
    <w:rsid w:val="007C5583"/>
    <w:rsid w:val="007C5D4A"/>
    <w:rsid w:val="007C763C"/>
    <w:rsid w:val="007C7B3F"/>
    <w:rsid w:val="007C7F4A"/>
    <w:rsid w:val="007D11E6"/>
    <w:rsid w:val="007D20BE"/>
    <w:rsid w:val="007D2DB9"/>
    <w:rsid w:val="007D3C8C"/>
    <w:rsid w:val="007D4296"/>
    <w:rsid w:val="007D4E55"/>
    <w:rsid w:val="007D4FBA"/>
    <w:rsid w:val="007E000D"/>
    <w:rsid w:val="007E00A4"/>
    <w:rsid w:val="007E1293"/>
    <w:rsid w:val="007E1724"/>
    <w:rsid w:val="007E1FD7"/>
    <w:rsid w:val="007E29A2"/>
    <w:rsid w:val="007E3AD1"/>
    <w:rsid w:val="007E41A0"/>
    <w:rsid w:val="007E41A3"/>
    <w:rsid w:val="007E4A76"/>
    <w:rsid w:val="007E4C82"/>
    <w:rsid w:val="007E4EF2"/>
    <w:rsid w:val="007E66EB"/>
    <w:rsid w:val="007E6E60"/>
    <w:rsid w:val="007E6E74"/>
    <w:rsid w:val="007E6FC3"/>
    <w:rsid w:val="007E780D"/>
    <w:rsid w:val="007F01DB"/>
    <w:rsid w:val="007F1B87"/>
    <w:rsid w:val="007F25A9"/>
    <w:rsid w:val="007F4621"/>
    <w:rsid w:val="007F46CC"/>
    <w:rsid w:val="007F4F6E"/>
    <w:rsid w:val="007F56D0"/>
    <w:rsid w:val="007F58DA"/>
    <w:rsid w:val="007F5914"/>
    <w:rsid w:val="007F6474"/>
    <w:rsid w:val="00800062"/>
    <w:rsid w:val="008003D0"/>
    <w:rsid w:val="00801F76"/>
    <w:rsid w:val="0080245A"/>
    <w:rsid w:val="00803CDA"/>
    <w:rsid w:val="0080453E"/>
    <w:rsid w:val="00804FB6"/>
    <w:rsid w:val="00805300"/>
    <w:rsid w:val="00805477"/>
    <w:rsid w:val="008057B3"/>
    <w:rsid w:val="008057CA"/>
    <w:rsid w:val="00805EDF"/>
    <w:rsid w:val="0080629C"/>
    <w:rsid w:val="00806534"/>
    <w:rsid w:val="00806BAE"/>
    <w:rsid w:val="00807D28"/>
    <w:rsid w:val="00810B9A"/>
    <w:rsid w:val="00811228"/>
    <w:rsid w:val="00811966"/>
    <w:rsid w:val="00812071"/>
    <w:rsid w:val="008120A4"/>
    <w:rsid w:val="00812554"/>
    <w:rsid w:val="00812DAF"/>
    <w:rsid w:val="00813601"/>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3060"/>
    <w:rsid w:val="0082500A"/>
    <w:rsid w:val="00825069"/>
    <w:rsid w:val="008252A1"/>
    <w:rsid w:val="0082546A"/>
    <w:rsid w:val="00826B85"/>
    <w:rsid w:val="008278B6"/>
    <w:rsid w:val="00827C6E"/>
    <w:rsid w:val="0083136D"/>
    <w:rsid w:val="008317DA"/>
    <w:rsid w:val="00831A5E"/>
    <w:rsid w:val="00831DFF"/>
    <w:rsid w:val="00832664"/>
    <w:rsid w:val="00832794"/>
    <w:rsid w:val="00832ED1"/>
    <w:rsid w:val="00833177"/>
    <w:rsid w:val="00833846"/>
    <w:rsid w:val="00833E7A"/>
    <w:rsid w:val="00834028"/>
    <w:rsid w:val="008346EF"/>
    <w:rsid w:val="0083476F"/>
    <w:rsid w:val="0083588B"/>
    <w:rsid w:val="00836BC0"/>
    <w:rsid w:val="00836CAC"/>
    <w:rsid w:val="0083714C"/>
    <w:rsid w:val="00837248"/>
    <w:rsid w:val="00837487"/>
    <w:rsid w:val="00841045"/>
    <w:rsid w:val="00842643"/>
    <w:rsid w:val="00842716"/>
    <w:rsid w:val="00842907"/>
    <w:rsid w:val="00843344"/>
    <w:rsid w:val="00844247"/>
    <w:rsid w:val="00844283"/>
    <w:rsid w:val="0084438E"/>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3E9"/>
    <w:rsid w:val="0085695B"/>
    <w:rsid w:val="0085699B"/>
    <w:rsid w:val="008569CB"/>
    <w:rsid w:val="00856C75"/>
    <w:rsid w:val="008570CC"/>
    <w:rsid w:val="00857386"/>
    <w:rsid w:val="008575DF"/>
    <w:rsid w:val="00857D2D"/>
    <w:rsid w:val="00860AD5"/>
    <w:rsid w:val="00860EE5"/>
    <w:rsid w:val="0086121E"/>
    <w:rsid w:val="00862169"/>
    <w:rsid w:val="00862403"/>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1A80"/>
    <w:rsid w:val="0087241F"/>
    <w:rsid w:val="00872559"/>
    <w:rsid w:val="00872BBB"/>
    <w:rsid w:val="008739F3"/>
    <w:rsid w:val="00874279"/>
    <w:rsid w:val="008742A1"/>
    <w:rsid w:val="00874ABD"/>
    <w:rsid w:val="00876301"/>
    <w:rsid w:val="0087678F"/>
    <w:rsid w:val="00877006"/>
    <w:rsid w:val="008776D4"/>
    <w:rsid w:val="00877D06"/>
    <w:rsid w:val="00880012"/>
    <w:rsid w:val="00880D74"/>
    <w:rsid w:val="0088143A"/>
    <w:rsid w:val="008815E5"/>
    <w:rsid w:val="008826DA"/>
    <w:rsid w:val="00882A5E"/>
    <w:rsid w:val="00882F97"/>
    <w:rsid w:val="00883B72"/>
    <w:rsid w:val="0088443E"/>
    <w:rsid w:val="00885E5C"/>
    <w:rsid w:val="008862C4"/>
    <w:rsid w:val="00886F1A"/>
    <w:rsid w:val="008871EE"/>
    <w:rsid w:val="00887768"/>
    <w:rsid w:val="00891893"/>
    <w:rsid w:val="00891BBA"/>
    <w:rsid w:val="00891E87"/>
    <w:rsid w:val="008930A1"/>
    <w:rsid w:val="00894DA1"/>
    <w:rsid w:val="00895DC6"/>
    <w:rsid w:val="008A01B0"/>
    <w:rsid w:val="008A02F8"/>
    <w:rsid w:val="008A072B"/>
    <w:rsid w:val="008A083A"/>
    <w:rsid w:val="008A1574"/>
    <w:rsid w:val="008A1A82"/>
    <w:rsid w:val="008A1E1C"/>
    <w:rsid w:val="008A218B"/>
    <w:rsid w:val="008A2A43"/>
    <w:rsid w:val="008A2AF8"/>
    <w:rsid w:val="008A2C9D"/>
    <w:rsid w:val="008A31C9"/>
    <w:rsid w:val="008A36B4"/>
    <w:rsid w:val="008A393F"/>
    <w:rsid w:val="008A4948"/>
    <w:rsid w:val="008A5EDA"/>
    <w:rsid w:val="008A6CB5"/>
    <w:rsid w:val="008A7742"/>
    <w:rsid w:val="008A7F76"/>
    <w:rsid w:val="008B0DCA"/>
    <w:rsid w:val="008B1268"/>
    <w:rsid w:val="008B3050"/>
    <w:rsid w:val="008B3E9A"/>
    <w:rsid w:val="008B473A"/>
    <w:rsid w:val="008B4D9E"/>
    <w:rsid w:val="008B4F48"/>
    <w:rsid w:val="008B71A7"/>
    <w:rsid w:val="008C095F"/>
    <w:rsid w:val="008C09F4"/>
    <w:rsid w:val="008C0EDA"/>
    <w:rsid w:val="008C141A"/>
    <w:rsid w:val="008C1C9B"/>
    <w:rsid w:val="008C2404"/>
    <w:rsid w:val="008C3A2E"/>
    <w:rsid w:val="008C3BD0"/>
    <w:rsid w:val="008C3F24"/>
    <w:rsid w:val="008C44E6"/>
    <w:rsid w:val="008C4D11"/>
    <w:rsid w:val="008C4FF5"/>
    <w:rsid w:val="008C5334"/>
    <w:rsid w:val="008C5533"/>
    <w:rsid w:val="008C662E"/>
    <w:rsid w:val="008C6685"/>
    <w:rsid w:val="008C68F0"/>
    <w:rsid w:val="008C6CBF"/>
    <w:rsid w:val="008C7F3C"/>
    <w:rsid w:val="008D01AC"/>
    <w:rsid w:val="008D038F"/>
    <w:rsid w:val="008D1164"/>
    <w:rsid w:val="008D25DC"/>
    <w:rsid w:val="008D448A"/>
    <w:rsid w:val="008D5361"/>
    <w:rsid w:val="008D580F"/>
    <w:rsid w:val="008D6B4C"/>
    <w:rsid w:val="008D7814"/>
    <w:rsid w:val="008D7D7B"/>
    <w:rsid w:val="008E042C"/>
    <w:rsid w:val="008E04E9"/>
    <w:rsid w:val="008E0FBD"/>
    <w:rsid w:val="008E34B9"/>
    <w:rsid w:val="008E35ED"/>
    <w:rsid w:val="008E5C67"/>
    <w:rsid w:val="008E5C74"/>
    <w:rsid w:val="008E6215"/>
    <w:rsid w:val="008E677F"/>
    <w:rsid w:val="008F00C3"/>
    <w:rsid w:val="008F0116"/>
    <w:rsid w:val="008F0B61"/>
    <w:rsid w:val="008F1727"/>
    <w:rsid w:val="008F2A9B"/>
    <w:rsid w:val="008F37CD"/>
    <w:rsid w:val="008F46D2"/>
    <w:rsid w:val="008F4B8C"/>
    <w:rsid w:val="008F53A0"/>
    <w:rsid w:val="008F54A0"/>
    <w:rsid w:val="008F5518"/>
    <w:rsid w:val="008F6002"/>
    <w:rsid w:val="008F634B"/>
    <w:rsid w:val="008F6548"/>
    <w:rsid w:val="008F6BA5"/>
    <w:rsid w:val="008F7520"/>
    <w:rsid w:val="008F7834"/>
    <w:rsid w:val="0090054C"/>
    <w:rsid w:val="009006FB"/>
    <w:rsid w:val="009010ED"/>
    <w:rsid w:val="00901558"/>
    <w:rsid w:val="009030B6"/>
    <w:rsid w:val="00903A97"/>
    <w:rsid w:val="00903AC2"/>
    <w:rsid w:val="009053B7"/>
    <w:rsid w:val="0090593E"/>
    <w:rsid w:val="0090598B"/>
    <w:rsid w:val="0090599E"/>
    <w:rsid w:val="00905CCA"/>
    <w:rsid w:val="00906447"/>
    <w:rsid w:val="009112F3"/>
    <w:rsid w:val="0091169B"/>
    <w:rsid w:val="00911790"/>
    <w:rsid w:val="00911C51"/>
    <w:rsid w:val="00911D20"/>
    <w:rsid w:val="00912039"/>
    <w:rsid w:val="00912942"/>
    <w:rsid w:val="009129E2"/>
    <w:rsid w:val="00912D0C"/>
    <w:rsid w:val="009138B6"/>
    <w:rsid w:val="00914597"/>
    <w:rsid w:val="00914F91"/>
    <w:rsid w:val="00915BC8"/>
    <w:rsid w:val="00915D2D"/>
    <w:rsid w:val="00915F04"/>
    <w:rsid w:val="0091639A"/>
    <w:rsid w:val="00916F18"/>
    <w:rsid w:val="009173A9"/>
    <w:rsid w:val="0092150E"/>
    <w:rsid w:val="00921909"/>
    <w:rsid w:val="00921BC6"/>
    <w:rsid w:val="00921EE6"/>
    <w:rsid w:val="00921EFE"/>
    <w:rsid w:val="00922CAD"/>
    <w:rsid w:val="009232CA"/>
    <w:rsid w:val="0092367C"/>
    <w:rsid w:val="00924261"/>
    <w:rsid w:val="00924388"/>
    <w:rsid w:val="00924488"/>
    <w:rsid w:val="009244CC"/>
    <w:rsid w:val="00925E74"/>
    <w:rsid w:val="00925FA6"/>
    <w:rsid w:val="00927BE0"/>
    <w:rsid w:val="00930037"/>
    <w:rsid w:val="00930EAE"/>
    <w:rsid w:val="009312A7"/>
    <w:rsid w:val="009312CE"/>
    <w:rsid w:val="009313A0"/>
    <w:rsid w:val="00931858"/>
    <w:rsid w:val="009320B8"/>
    <w:rsid w:val="00932200"/>
    <w:rsid w:val="009322F5"/>
    <w:rsid w:val="009336FA"/>
    <w:rsid w:val="009352F4"/>
    <w:rsid w:val="00935B7A"/>
    <w:rsid w:val="0093601A"/>
    <w:rsid w:val="00936066"/>
    <w:rsid w:val="0093668E"/>
    <w:rsid w:val="0093678B"/>
    <w:rsid w:val="009404DB"/>
    <w:rsid w:val="009408C6"/>
    <w:rsid w:val="009408EF"/>
    <w:rsid w:val="009409E8"/>
    <w:rsid w:val="00941BCE"/>
    <w:rsid w:val="00941EC2"/>
    <w:rsid w:val="00943243"/>
    <w:rsid w:val="009435F2"/>
    <w:rsid w:val="0094389E"/>
    <w:rsid w:val="00944693"/>
    <w:rsid w:val="00945849"/>
    <w:rsid w:val="009472AB"/>
    <w:rsid w:val="009503DA"/>
    <w:rsid w:val="009506B6"/>
    <w:rsid w:val="009509C3"/>
    <w:rsid w:val="00950BD7"/>
    <w:rsid w:val="00950D88"/>
    <w:rsid w:val="00950DEC"/>
    <w:rsid w:val="00951196"/>
    <w:rsid w:val="00951E74"/>
    <w:rsid w:val="009531B7"/>
    <w:rsid w:val="009542B4"/>
    <w:rsid w:val="0095692B"/>
    <w:rsid w:val="00956A26"/>
    <w:rsid w:val="009570FE"/>
    <w:rsid w:val="009575B8"/>
    <w:rsid w:val="009576A1"/>
    <w:rsid w:val="00957E6C"/>
    <w:rsid w:val="0096045F"/>
    <w:rsid w:val="009604D2"/>
    <w:rsid w:val="00960C4F"/>
    <w:rsid w:val="00961762"/>
    <w:rsid w:val="00962568"/>
    <w:rsid w:val="00962975"/>
    <w:rsid w:val="0096330F"/>
    <w:rsid w:val="00963FBD"/>
    <w:rsid w:val="009647E0"/>
    <w:rsid w:val="00964CD5"/>
    <w:rsid w:val="00965445"/>
    <w:rsid w:val="009667A7"/>
    <w:rsid w:val="00967453"/>
    <w:rsid w:val="00970AD3"/>
    <w:rsid w:val="00970C23"/>
    <w:rsid w:val="00971B15"/>
    <w:rsid w:val="00971E83"/>
    <w:rsid w:val="00973335"/>
    <w:rsid w:val="00973A2F"/>
    <w:rsid w:val="00973F77"/>
    <w:rsid w:val="009750C4"/>
    <w:rsid w:val="009751CB"/>
    <w:rsid w:val="00975A62"/>
    <w:rsid w:val="00976683"/>
    <w:rsid w:val="009768CD"/>
    <w:rsid w:val="009776CC"/>
    <w:rsid w:val="00980A7C"/>
    <w:rsid w:val="00981990"/>
    <w:rsid w:val="00982CD0"/>
    <w:rsid w:val="00983B84"/>
    <w:rsid w:val="00983BE3"/>
    <w:rsid w:val="00983F99"/>
    <w:rsid w:val="009858AD"/>
    <w:rsid w:val="00986133"/>
    <w:rsid w:val="00986647"/>
    <w:rsid w:val="0098680F"/>
    <w:rsid w:val="009868B9"/>
    <w:rsid w:val="0098772A"/>
    <w:rsid w:val="009900B8"/>
    <w:rsid w:val="009907B9"/>
    <w:rsid w:val="0099095C"/>
    <w:rsid w:val="00991850"/>
    <w:rsid w:val="00991FAC"/>
    <w:rsid w:val="0099280B"/>
    <w:rsid w:val="009928E6"/>
    <w:rsid w:val="0099338B"/>
    <w:rsid w:val="009942A4"/>
    <w:rsid w:val="00994427"/>
    <w:rsid w:val="00994850"/>
    <w:rsid w:val="009957B7"/>
    <w:rsid w:val="009967BE"/>
    <w:rsid w:val="00997009"/>
    <w:rsid w:val="009A0C3D"/>
    <w:rsid w:val="009A2B67"/>
    <w:rsid w:val="009A2D37"/>
    <w:rsid w:val="009A369A"/>
    <w:rsid w:val="009A388F"/>
    <w:rsid w:val="009A3B44"/>
    <w:rsid w:val="009A3EF0"/>
    <w:rsid w:val="009A46CE"/>
    <w:rsid w:val="009A4E3B"/>
    <w:rsid w:val="009A4F6B"/>
    <w:rsid w:val="009A5195"/>
    <w:rsid w:val="009A662E"/>
    <w:rsid w:val="009A6812"/>
    <w:rsid w:val="009A7596"/>
    <w:rsid w:val="009A7C58"/>
    <w:rsid w:val="009B01DD"/>
    <w:rsid w:val="009B059D"/>
    <w:rsid w:val="009B169F"/>
    <w:rsid w:val="009B1A24"/>
    <w:rsid w:val="009B1A90"/>
    <w:rsid w:val="009B1CE7"/>
    <w:rsid w:val="009B22C7"/>
    <w:rsid w:val="009B24A8"/>
    <w:rsid w:val="009B3491"/>
    <w:rsid w:val="009B3513"/>
    <w:rsid w:val="009B3D0A"/>
    <w:rsid w:val="009B3F33"/>
    <w:rsid w:val="009B47D2"/>
    <w:rsid w:val="009B5E22"/>
    <w:rsid w:val="009B68EB"/>
    <w:rsid w:val="009B68F7"/>
    <w:rsid w:val="009B7095"/>
    <w:rsid w:val="009B7522"/>
    <w:rsid w:val="009B7BC1"/>
    <w:rsid w:val="009B7C00"/>
    <w:rsid w:val="009C02BA"/>
    <w:rsid w:val="009C03E0"/>
    <w:rsid w:val="009C08A6"/>
    <w:rsid w:val="009C228D"/>
    <w:rsid w:val="009C2AD7"/>
    <w:rsid w:val="009C4007"/>
    <w:rsid w:val="009C5BD5"/>
    <w:rsid w:val="009D06CE"/>
    <w:rsid w:val="009D0BD6"/>
    <w:rsid w:val="009D2257"/>
    <w:rsid w:val="009D2558"/>
    <w:rsid w:val="009D349A"/>
    <w:rsid w:val="009D3FB2"/>
    <w:rsid w:val="009D409A"/>
    <w:rsid w:val="009D469E"/>
    <w:rsid w:val="009D5B20"/>
    <w:rsid w:val="009D6FD4"/>
    <w:rsid w:val="009D73B6"/>
    <w:rsid w:val="009D77DD"/>
    <w:rsid w:val="009E085E"/>
    <w:rsid w:val="009E090E"/>
    <w:rsid w:val="009E11BE"/>
    <w:rsid w:val="009E127F"/>
    <w:rsid w:val="009E1E86"/>
    <w:rsid w:val="009E218F"/>
    <w:rsid w:val="009E233B"/>
    <w:rsid w:val="009E3A9B"/>
    <w:rsid w:val="009E3E88"/>
    <w:rsid w:val="009E41DB"/>
    <w:rsid w:val="009E48E0"/>
    <w:rsid w:val="009E5CF4"/>
    <w:rsid w:val="009E5D04"/>
    <w:rsid w:val="009E6302"/>
    <w:rsid w:val="009E7401"/>
    <w:rsid w:val="009E752E"/>
    <w:rsid w:val="009E79B6"/>
    <w:rsid w:val="009F16F1"/>
    <w:rsid w:val="009F1808"/>
    <w:rsid w:val="009F18B4"/>
    <w:rsid w:val="009F1B8F"/>
    <w:rsid w:val="009F1C99"/>
    <w:rsid w:val="009F21EE"/>
    <w:rsid w:val="009F24CB"/>
    <w:rsid w:val="009F4B75"/>
    <w:rsid w:val="009F51D3"/>
    <w:rsid w:val="009F6413"/>
    <w:rsid w:val="009F71A8"/>
    <w:rsid w:val="00A01ACE"/>
    <w:rsid w:val="00A02F8E"/>
    <w:rsid w:val="00A030DD"/>
    <w:rsid w:val="00A076C8"/>
    <w:rsid w:val="00A10159"/>
    <w:rsid w:val="00A101B7"/>
    <w:rsid w:val="00A10515"/>
    <w:rsid w:val="00A10AF5"/>
    <w:rsid w:val="00A11B09"/>
    <w:rsid w:val="00A11C1D"/>
    <w:rsid w:val="00A11E87"/>
    <w:rsid w:val="00A1209A"/>
    <w:rsid w:val="00A1617C"/>
    <w:rsid w:val="00A179AA"/>
    <w:rsid w:val="00A20688"/>
    <w:rsid w:val="00A21038"/>
    <w:rsid w:val="00A2204E"/>
    <w:rsid w:val="00A22265"/>
    <w:rsid w:val="00A2307A"/>
    <w:rsid w:val="00A23123"/>
    <w:rsid w:val="00A2363B"/>
    <w:rsid w:val="00A236F6"/>
    <w:rsid w:val="00A240B3"/>
    <w:rsid w:val="00A242B0"/>
    <w:rsid w:val="00A24EFA"/>
    <w:rsid w:val="00A25416"/>
    <w:rsid w:val="00A2713F"/>
    <w:rsid w:val="00A27733"/>
    <w:rsid w:val="00A27DC3"/>
    <w:rsid w:val="00A301FD"/>
    <w:rsid w:val="00A30580"/>
    <w:rsid w:val="00A3093A"/>
    <w:rsid w:val="00A311AD"/>
    <w:rsid w:val="00A31773"/>
    <w:rsid w:val="00A34190"/>
    <w:rsid w:val="00A341BD"/>
    <w:rsid w:val="00A34F71"/>
    <w:rsid w:val="00A36C0E"/>
    <w:rsid w:val="00A3737D"/>
    <w:rsid w:val="00A37613"/>
    <w:rsid w:val="00A37685"/>
    <w:rsid w:val="00A37C9C"/>
    <w:rsid w:val="00A40C8F"/>
    <w:rsid w:val="00A41F1B"/>
    <w:rsid w:val="00A42563"/>
    <w:rsid w:val="00A4262B"/>
    <w:rsid w:val="00A42A6A"/>
    <w:rsid w:val="00A43403"/>
    <w:rsid w:val="00A4492C"/>
    <w:rsid w:val="00A4577D"/>
    <w:rsid w:val="00A459DF"/>
    <w:rsid w:val="00A4729D"/>
    <w:rsid w:val="00A477B5"/>
    <w:rsid w:val="00A477DF"/>
    <w:rsid w:val="00A47817"/>
    <w:rsid w:val="00A47E1C"/>
    <w:rsid w:val="00A47F4E"/>
    <w:rsid w:val="00A501B6"/>
    <w:rsid w:val="00A50527"/>
    <w:rsid w:val="00A50E18"/>
    <w:rsid w:val="00A50EA4"/>
    <w:rsid w:val="00A50F93"/>
    <w:rsid w:val="00A51598"/>
    <w:rsid w:val="00A519AB"/>
    <w:rsid w:val="00A51E27"/>
    <w:rsid w:val="00A52B44"/>
    <w:rsid w:val="00A537BC"/>
    <w:rsid w:val="00A53A40"/>
    <w:rsid w:val="00A53FCE"/>
    <w:rsid w:val="00A54095"/>
    <w:rsid w:val="00A54A85"/>
    <w:rsid w:val="00A55048"/>
    <w:rsid w:val="00A552CC"/>
    <w:rsid w:val="00A60597"/>
    <w:rsid w:val="00A617D8"/>
    <w:rsid w:val="00A61E7C"/>
    <w:rsid w:val="00A62071"/>
    <w:rsid w:val="00A6218C"/>
    <w:rsid w:val="00A626EC"/>
    <w:rsid w:val="00A62AB7"/>
    <w:rsid w:val="00A645BC"/>
    <w:rsid w:val="00A64A55"/>
    <w:rsid w:val="00A64C1F"/>
    <w:rsid w:val="00A654DE"/>
    <w:rsid w:val="00A65C3B"/>
    <w:rsid w:val="00A6652A"/>
    <w:rsid w:val="00A67051"/>
    <w:rsid w:val="00A71255"/>
    <w:rsid w:val="00A71694"/>
    <w:rsid w:val="00A723E1"/>
    <w:rsid w:val="00A727EE"/>
    <w:rsid w:val="00A72B9E"/>
    <w:rsid w:val="00A72EB4"/>
    <w:rsid w:val="00A72F17"/>
    <w:rsid w:val="00A73867"/>
    <w:rsid w:val="00A73DF7"/>
    <w:rsid w:val="00A74254"/>
    <w:rsid w:val="00A7466D"/>
    <w:rsid w:val="00A749F2"/>
    <w:rsid w:val="00A74D22"/>
    <w:rsid w:val="00A763AA"/>
    <w:rsid w:val="00A76C0C"/>
    <w:rsid w:val="00A77DA1"/>
    <w:rsid w:val="00A8051C"/>
    <w:rsid w:val="00A8058D"/>
    <w:rsid w:val="00A80647"/>
    <w:rsid w:val="00A806FC"/>
    <w:rsid w:val="00A8193A"/>
    <w:rsid w:val="00A823AD"/>
    <w:rsid w:val="00A82E84"/>
    <w:rsid w:val="00A837B1"/>
    <w:rsid w:val="00A84261"/>
    <w:rsid w:val="00A84328"/>
    <w:rsid w:val="00A84344"/>
    <w:rsid w:val="00A85B0A"/>
    <w:rsid w:val="00A85FA2"/>
    <w:rsid w:val="00A86165"/>
    <w:rsid w:val="00A86907"/>
    <w:rsid w:val="00A86BD4"/>
    <w:rsid w:val="00A91339"/>
    <w:rsid w:val="00A91D62"/>
    <w:rsid w:val="00A92979"/>
    <w:rsid w:val="00A92B84"/>
    <w:rsid w:val="00A94E18"/>
    <w:rsid w:val="00A952CD"/>
    <w:rsid w:val="00A958E8"/>
    <w:rsid w:val="00A95C0A"/>
    <w:rsid w:val="00A96558"/>
    <w:rsid w:val="00A96A23"/>
    <w:rsid w:val="00A96CA8"/>
    <w:rsid w:val="00A972AE"/>
    <w:rsid w:val="00A9769E"/>
    <w:rsid w:val="00AA0D8D"/>
    <w:rsid w:val="00AA160F"/>
    <w:rsid w:val="00AA34BB"/>
    <w:rsid w:val="00AA3E52"/>
    <w:rsid w:val="00AA5CC6"/>
    <w:rsid w:val="00AA5D3B"/>
    <w:rsid w:val="00AA6B85"/>
    <w:rsid w:val="00AA7012"/>
    <w:rsid w:val="00AA7177"/>
    <w:rsid w:val="00AA7F57"/>
    <w:rsid w:val="00AB1012"/>
    <w:rsid w:val="00AB1228"/>
    <w:rsid w:val="00AB12E7"/>
    <w:rsid w:val="00AB1340"/>
    <w:rsid w:val="00AB14C1"/>
    <w:rsid w:val="00AB1751"/>
    <w:rsid w:val="00AB1A5B"/>
    <w:rsid w:val="00AB203C"/>
    <w:rsid w:val="00AB30D7"/>
    <w:rsid w:val="00AB3854"/>
    <w:rsid w:val="00AB4383"/>
    <w:rsid w:val="00AB444C"/>
    <w:rsid w:val="00AB45B1"/>
    <w:rsid w:val="00AB4883"/>
    <w:rsid w:val="00AB4F53"/>
    <w:rsid w:val="00AB5992"/>
    <w:rsid w:val="00AB5A24"/>
    <w:rsid w:val="00AB62C0"/>
    <w:rsid w:val="00AB73E1"/>
    <w:rsid w:val="00AB75C8"/>
    <w:rsid w:val="00AB7C89"/>
    <w:rsid w:val="00AC0151"/>
    <w:rsid w:val="00AC0FFA"/>
    <w:rsid w:val="00AC1194"/>
    <w:rsid w:val="00AC1EEE"/>
    <w:rsid w:val="00AC47E5"/>
    <w:rsid w:val="00AC49D9"/>
    <w:rsid w:val="00AC4C3E"/>
    <w:rsid w:val="00AC5D42"/>
    <w:rsid w:val="00AC77AB"/>
    <w:rsid w:val="00AC780D"/>
    <w:rsid w:val="00AD01A5"/>
    <w:rsid w:val="00AD03EE"/>
    <w:rsid w:val="00AD08A6"/>
    <w:rsid w:val="00AD0DD9"/>
    <w:rsid w:val="00AD105A"/>
    <w:rsid w:val="00AD2126"/>
    <w:rsid w:val="00AD3ED5"/>
    <w:rsid w:val="00AD4244"/>
    <w:rsid w:val="00AD46EE"/>
    <w:rsid w:val="00AD4904"/>
    <w:rsid w:val="00AD6C3E"/>
    <w:rsid w:val="00AD7214"/>
    <w:rsid w:val="00AD7CF7"/>
    <w:rsid w:val="00AE009A"/>
    <w:rsid w:val="00AE0337"/>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511"/>
    <w:rsid w:val="00AF1FBB"/>
    <w:rsid w:val="00AF3351"/>
    <w:rsid w:val="00AF3662"/>
    <w:rsid w:val="00AF3861"/>
    <w:rsid w:val="00AF4964"/>
    <w:rsid w:val="00AF4A7E"/>
    <w:rsid w:val="00AF4EDE"/>
    <w:rsid w:val="00AF4F2B"/>
    <w:rsid w:val="00AF5211"/>
    <w:rsid w:val="00AF57C0"/>
    <w:rsid w:val="00AF5A44"/>
    <w:rsid w:val="00AF5B2E"/>
    <w:rsid w:val="00AF6E3A"/>
    <w:rsid w:val="00B0105B"/>
    <w:rsid w:val="00B018BF"/>
    <w:rsid w:val="00B01F2E"/>
    <w:rsid w:val="00B01FAF"/>
    <w:rsid w:val="00B0237C"/>
    <w:rsid w:val="00B024D7"/>
    <w:rsid w:val="00B0298D"/>
    <w:rsid w:val="00B0314A"/>
    <w:rsid w:val="00B0437A"/>
    <w:rsid w:val="00B063BA"/>
    <w:rsid w:val="00B0656E"/>
    <w:rsid w:val="00B112E3"/>
    <w:rsid w:val="00B11B4D"/>
    <w:rsid w:val="00B11C8C"/>
    <w:rsid w:val="00B1251D"/>
    <w:rsid w:val="00B12596"/>
    <w:rsid w:val="00B128DD"/>
    <w:rsid w:val="00B13C5A"/>
    <w:rsid w:val="00B148E8"/>
    <w:rsid w:val="00B155DE"/>
    <w:rsid w:val="00B15ED5"/>
    <w:rsid w:val="00B16004"/>
    <w:rsid w:val="00B16873"/>
    <w:rsid w:val="00B16A85"/>
    <w:rsid w:val="00B17979"/>
    <w:rsid w:val="00B20C99"/>
    <w:rsid w:val="00B20E1C"/>
    <w:rsid w:val="00B20EFB"/>
    <w:rsid w:val="00B21A3E"/>
    <w:rsid w:val="00B227DF"/>
    <w:rsid w:val="00B22871"/>
    <w:rsid w:val="00B23FC9"/>
    <w:rsid w:val="00B2431F"/>
    <w:rsid w:val="00B246F5"/>
    <w:rsid w:val="00B24FD7"/>
    <w:rsid w:val="00B26078"/>
    <w:rsid w:val="00B30550"/>
    <w:rsid w:val="00B31401"/>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210"/>
    <w:rsid w:val="00B627B8"/>
    <w:rsid w:val="00B62881"/>
    <w:rsid w:val="00B62E3D"/>
    <w:rsid w:val="00B634C1"/>
    <w:rsid w:val="00B640A4"/>
    <w:rsid w:val="00B668CF"/>
    <w:rsid w:val="00B66A5B"/>
    <w:rsid w:val="00B674FB"/>
    <w:rsid w:val="00B679F7"/>
    <w:rsid w:val="00B67D2F"/>
    <w:rsid w:val="00B67E10"/>
    <w:rsid w:val="00B701D9"/>
    <w:rsid w:val="00B7048F"/>
    <w:rsid w:val="00B71F19"/>
    <w:rsid w:val="00B731C0"/>
    <w:rsid w:val="00B73E64"/>
    <w:rsid w:val="00B751C8"/>
    <w:rsid w:val="00B75270"/>
    <w:rsid w:val="00B75CEC"/>
    <w:rsid w:val="00B75DE6"/>
    <w:rsid w:val="00B774EE"/>
    <w:rsid w:val="00B778CA"/>
    <w:rsid w:val="00B77A17"/>
    <w:rsid w:val="00B77E3A"/>
    <w:rsid w:val="00B807DC"/>
    <w:rsid w:val="00B82019"/>
    <w:rsid w:val="00B82422"/>
    <w:rsid w:val="00B824F5"/>
    <w:rsid w:val="00B83903"/>
    <w:rsid w:val="00B83E1B"/>
    <w:rsid w:val="00B84EF8"/>
    <w:rsid w:val="00B852BD"/>
    <w:rsid w:val="00B856BB"/>
    <w:rsid w:val="00B85B10"/>
    <w:rsid w:val="00B86361"/>
    <w:rsid w:val="00B87135"/>
    <w:rsid w:val="00B872B7"/>
    <w:rsid w:val="00B872D5"/>
    <w:rsid w:val="00B8759F"/>
    <w:rsid w:val="00B9014B"/>
    <w:rsid w:val="00B9135B"/>
    <w:rsid w:val="00B91E47"/>
    <w:rsid w:val="00B92D11"/>
    <w:rsid w:val="00B93621"/>
    <w:rsid w:val="00B93E9C"/>
    <w:rsid w:val="00B943D4"/>
    <w:rsid w:val="00B9458B"/>
    <w:rsid w:val="00B94A9F"/>
    <w:rsid w:val="00B94D09"/>
    <w:rsid w:val="00B94FBE"/>
    <w:rsid w:val="00B95183"/>
    <w:rsid w:val="00B96134"/>
    <w:rsid w:val="00B97844"/>
    <w:rsid w:val="00BA02DC"/>
    <w:rsid w:val="00BA07AE"/>
    <w:rsid w:val="00BA0DD1"/>
    <w:rsid w:val="00BA11CB"/>
    <w:rsid w:val="00BA1F86"/>
    <w:rsid w:val="00BA2239"/>
    <w:rsid w:val="00BA2E86"/>
    <w:rsid w:val="00BA3144"/>
    <w:rsid w:val="00BA33F7"/>
    <w:rsid w:val="00BA418F"/>
    <w:rsid w:val="00BA43A8"/>
    <w:rsid w:val="00BA43F3"/>
    <w:rsid w:val="00BA6134"/>
    <w:rsid w:val="00BA677B"/>
    <w:rsid w:val="00BA684F"/>
    <w:rsid w:val="00BB00DF"/>
    <w:rsid w:val="00BB0B04"/>
    <w:rsid w:val="00BB135C"/>
    <w:rsid w:val="00BB14C5"/>
    <w:rsid w:val="00BB17C0"/>
    <w:rsid w:val="00BB194F"/>
    <w:rsid w:val="00BB2430"/>
    <w:rsid w:val="00BB2D7E"/>
    <w:rsid w:val="00BB3622"/>
    <w:rsid w:val="00BB3B83"/>
    <w:rsid w:val="00BB3E8E"/>
    <w:rsid w:val="00BB3FFE"/>
    <w:rsid w:val="00BB5D48"/>
    <w:rsid w:val="00BB5ED8"/>
    <w:rsid w:val="00BB69D9"/>
    <w:rsid w:val="00BC07BE"/>
    <w:rsid w:val="00BC1B08"/>
    <w:rsid w:val="00BC1FB2"/>
    <w:rsid w:val="00BC2187"/>
    <w:rsid w:val="00BC3EEB"/>
    <w:rsid w:val="00BC415D"/>
    <w:rsid w:val="00BC5CF7"/>
    <w:rsid w:val="00BC5F4D"/>
    <w:rsid w:val="00BC705A"/>
    <w:rsid w:val="00BD14BA"/>
    <w:rsid w:val="00BD1535"/>
    <w:rsid w:val="00BD19F4"/>
    <w:rsid w:val="00BD486D"/>
    <w:rsid w:val="00BD5F77"/>
    <w:rsid w:val="00BD6AA1"/>
    <w:rsid w:val="00BD7D06"/>
    <w:rsid w:val="00BD7D10"/>
    <w:rsid w:val="00BE133B"/>
    <w:rsid w:val="00BE176A"/>
    <w:rsid w:val="00BE19B7"/>
    <w:rsid w:val="00BE20D9"/>
    <w:rsid w:val="00BE28ED"/>
    <w:rsid w:val="00BE423F"/>
    <w:rsid w:val="00BE43F0"/>
    <w:rsid w:val="00BE46A8"/>
    <w:rsid w:val="00BE5270"/>
    <w:rsid w:val="00BE5FE3"/>
    <w:rsid w:val="00BE60C3"/>
    <w:rsid w:val="00BE6922"/>
    <w:rsid w:val="00BE7876"/>
    <w:rsid w:val="00BF0361"/>
    <w:rsid w:val="00BF0797"/>
    <w:rsid w:val="00BF0EA3"/>
    <w:rsid w:val="00BF2551"/>
    <w:rsid w:val="00BF4955"/>
    <w:rsid w:val="00BF51DF"/>
    <w:rsid w:val="00BF654B"/>
    <w:rsid w:val="00BF660B"/>
    <w:rsid w:val="00BF7242"/>
    <w:rsid w:val="00BF7304"/>
    <w:rsid w:val="00BF7EB1"/>
    <w:rsid w:val="00C00242"/>
    <w:rsid w:val="00C003E1"/>
    <w:rsid w:val="00C00421"/>
    <w:rsid w:val="00C0153F"/>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7CD"/>
    <w:rsid w:val="00C16916"/>
    <w:rsid w:val="00C17616"/>
    <w:rsid w:val="00C17E60"/>
    <w:rsid w:val="00C202AA"/>
    <w:rsid w:val="00C23541"/>
    <w:rsid w:val="00C2362B"/>
    <w:rsid w:val="00C23840"/>
    <w:rsid w:val="00C23EE5"/>
    <w:rsid w:val="00C24783"/>
    <w:rsid w:val="00C25C08"/>
    <w:rsid w:val="00C2641D"/>
    <w:rsid w:val="00C266F5"/>
    <w:rsid w:val="00C26D83"/>
    <w:rsid w:val="00C26E2C"/>
    <w:rsid w:val="00C27AF6"/>
    <w:rsid w:val="00C27B5F"/>
    <w:rsid w:val="00C30A0A"/>
    <w:rsid w:val="00C30BA0"/>
    <w:rsid w:val="00C31234"/>
    <w:rsid w:val="00C31E34"/>
    <w:rsid w:val="00C32475"/>
    <w:rsid w:val="00C32C1E"/>
    <w:rsid w:val="00C349AD"/>
    <w:rsid w:val="00C35619"/>
    <w:rsid w:val="00C36018"/>
    <w:rsid w:val="00C36265"/>
    <w:rsid w:val="00C370DF"/>
    <w:rsid w:val="00C407A7"/>
    <w:rsid w:val="00C40DDD"/>
    <w:rsid w:val="00C40F8C"/>
    <w:rsid w:val="00C413DE"/>
    <w:rsid w:val="00C41A9E"/>
    <w:rsid w:val="00C41B83"/>
    <w:rsid w:val="00C4240D"/>
    <w:rsid w:val="00C425A3"/>
    <w:rsid w:val="00C42709"/>
    <w:rsid w:val="00C42E4F"/>
    <w:rsid w:val="00C439F4"/>
    <w:rsid w:val="00C43D56"/>
    <w:rsid w:val="00C441B7"/>
    <w:rsid w:val="00C457B4"/>
    <w:rsid w:val="00C463EC"/>
    <w:rsid w:val="00C4680A"/>
    <w:rsid w:val="00C472F7"/>
    <w:rsid w:val="00C4739A"/>
    <w:rsid w:val="00C4770B"/>
    <w:rsid w:val="00C4777A"/>
    <w:rsid w:val="00C47CBA"/>
    <w:rsid w:val="00C50160"/>
    <w:rsid w:val="00C50343"/>
    <w:rsid w:val="00C512F4"/>
    <w:rsid w:val="00C517B5"/>
    <w:rsid w:val="00C517FD"/>
    <w:rsid w:val="00C524F1"/>
    <w:rsid w:val="00C527F9"/>
    <w:rsid w:val="00C53088"/>
    <w:rsid w:val="00C53201"/>
    <w:rsid w:val="00C55578"/>
    <w:rsid w:val="00C5593D"/>
    <w:rsid w:val="00C55B71"/>
    <w:rsid w:val="00C55FBF"/>
    <w:rsid w:val="00C601FA"/>
    <w:rsid w:val="00C60C20"/>
    <w:rsid w:val="00C60D57"/>
    <w:rsid w:val="00C60FCB"/>
    <w:rsid w:val="00C6266C"/>
    <w:rsid w:val="00C633B6"/>
    <w:rsid w:val="00C633E7"/>
    <w:rsid w:val="00C638A2"/>
    <w:rsid w:val="00C638D5"/>
    <w:rsid w:val="00C6398C"/>
    <w:rsid w:val="00C650EF"/>
    <w:rsid w:val="00C656CB"/>
    <w:rsid w:val="00C65700"/>
    <w:rsid w:val="00C65BD3"/>
    <w:rsid w:val="00C65DAD"/>
    <w:rsid w:val="00C67149"/>
    <w:rsid w:val="00C700DF"/>
    <w:rsid w:val="00C704AE"/>
    <w:rsid w:val="00C70DB1"/>
    <w:rsid w:val="00C72422"/>
    <w:rsid w:val="00C72F95"/>
    <w:rsid w:val="00C73143"/>
    <w:rsid w:val="00C7327F"/>
    <w:rsid w:val="00C74251"/>
    <w:rsid w:val="00C74750"/>
    <w:rsid w:val="00C74B2B"/>
    <w:rsid w:val="00C770CB"/>
    <w:rsid w:val="00C7790E"/>
    <w:rsid w:val="00C779B3"/>
    <w:rsid w:val="00C802C5"/>
    <w:rsid w:val="00C818F2"/>
    <w:rsid w:val="00C81C1A"/>
    <w:rsid w:val="00C81ECC"/>
    <w:rsid w:val="00C82489"/>
    <w:rsid w:val="00C8249D"/>
    <w:rsid w:val="00C82EBD"/>
    <w:rsid w:val="00C82ECC"/>
    <w:rsid w:val="00C82FCB"/>
    <w:rsid w:val="00C83424"/>
    <w:rsid w:val="00C8355F"/>
    <w:rsid w:val="00C83B66"/>
    <w:rsid w:val="00C8499C"/>
    <w:rsid w:val="00C84BD9"/>
    <w:rsid w:val="00C84CEC"/>
    <w:rsid w:val="00C8611E"/>
    <w:rsid w:val="00C86210"/>
    <w:rsid w:val="00C87802"/>
    <w:rsid w:val="00C87969"/>
    <w:rsid w:val="00C87BE0"/>
    <w:rsid w:val="00C87EB3"/>
    <w:rsid w:val="00C901EB"/>
    <w:rsid w:val="00C907B3"/>
    <w:rsid w:val="00C91A23"/>
    <w:rsid w:val="00C91C7A"/>
    <w:rsid w:val="00C925DD"/>
    <w:rsid w:val="00C927E1"/>
    <w:rsid w:val="00C9329D"/>
    <w:rsid w:val="00C93CB9"/>
    <w:rsid w:val="00C950E5"/>
    <w:rsid w:val="00C952C1"/>
    <w:rsid w:val="00C969E4"/>
    <w:rsid w:val="00C979DC"/>
    <w:rsid w:val="00CA0086"/>
    <w:rsid w:val="00CA040F"/>
    <w:rsid w:val="00CA1996"/>
    <w:rsid w:val="00CA1CB4"/>
    <w:rsid w:val="00CA2DBE"/>
    <w:rsid w:val="00CA3668"/>
    <w:rsid w:val="00CA3A68"/>
    <w:rsid w:val="00CA449B"/>
    <w:rsid w:val="00CA479C"/>
    <w:rsid w:val="00CA4919"/>
    <w:rsid w:val="00CA50C7"/>
    <w:rsid w:val="00CA5AA7"/>
    <w:rsid w:val="00CA678A"/>
    <w:rsid w:val="00CA76A2"/>
    <w:rsid w:val="00CB0B62"/>
    <w:rsid w:val="00CB1180"/>
    <w:rsid w:val="00CB1755"/>
    <w:rsid w:val="00CB1757"/>
    <w:rsid w:val="00CB21F9"/>
    <w:rsid w:val="00CB22F9"/>
    <w:rsid w:val="00CB267A"/>
    <w:rsid w:val="00CB320D"/>
    <w:rsid w:val="00CB3498"/>
    <w:rsid w:val="00CB3C1C"/>
    <w:rsid w:val="00CB403F"/>
    <w:rsid w:val="00CB5307"/>
    <w:rsid w:val="00CB547D"/>
    <w:rsid w:val="00CB59DF"/>
    <w:rsid w:val="00CB617C"/>
    <w:rsid w:val="00CC09BD"/>
    <w:rsid w:val="00CC09CA"/>
    <w:rsid w:val="00CC0B36"/>
    <w:rsid w:val="00CC19B7"/>
    <w:rsid w:val="00CC2D36"/>
    <w:rsid w:val="00CC2E8E"/>
    <w:rsid w:val="00CC34A6"/>
    <w:rsid w:val="00CC3A7F"/>
    <w:rsid w:val="00CC41FB"/>
    <w:rsid w:val="00CC44F8"/>
    <w:rsid w:val="00CC4DB0"/>
    <w:rsid w:val="00CC56EB"/>
    <w:rsid w:val="00CC7285"/>
    <w:rsid w:val="00CC7351"/>
    <w:rsid w:val="00CC7583"/>
    <w:rsid w:val="00CC76CF"/>
    <w:rsid w:val="00CC7703"/>
    <w:rsid w:val="00CD006F"/>
    <w:rsid w:val="00CD00A5"/>
    <w:rsid w:val="00CD0988"/>
    <w:rsid w:val="00CD0B90"/>
    <w:rsid w:val="00CD1E93"/>
    <w:rsid w:val="00CD2021"/>
    <w:rsid w:val="00CD3111"/>
    <w:rsid w:val="00CD33DC"/>
    <w:rsid w:val="00CD4D67"/>
    <w:rsid w:val="00CD56C5"/>
    <w:rsid w:val="00CD6311"/>
    <w:rsid w:val="00CD7594"/>
    <w:rsid w:val="00CE0671"/>
    <w:rsid w:val="00CE0BF4"/>
    <w:rsid w:val="00CE0CB8"/>
    <w:rsid w:val="00CE1214"/>
    <w:rsid w:val="00CE1F77"/>
    <w:rsid w:val="00CE32B1"/>
    <w:rsid w:val="00CE3C5E"/>
    <w:rsid w:val="00CE4363"/>
    <w:rsid w:val="00CE4B78"/>
    <w:rsid w:val="00CE4D9C"/>
    <w:rsid w:val="00CE525A"/>
    <w:rsid w:val="00CE6E1A"/>
    <w:rsid w:val="00CE77A7"/>
    <w:rsid w:val="00CF0CC9"/>
    <w:rsid w:val="00CF0F1D"/>
    <w:rsid w:val="00CF12CE"/>
    <w:rsid w:val="00CF21CA"/>
    <w:rsid w:val="00CF2867"/>
    <w:rsid w:val="00CF2C4F"/>
    <w:rsid w:val="00CF2E0B"/>
    <w:rsid w:val="00CF3269"/>
    <w:rsid w:val="00CF36FD"/>
    <w:rsid w:val="00CF3B8A"/>
    <w:rsid w:val="00CF3BAA"/>
    <w:rsid w:val="00CF3DA0"/>
    <w:rsid w:val="00CF4152"/>
    <w:rsid w:val="00CF51A0"/>
    <w:rsid w:val="00CF58D7"/>
    <w:rsid w:val="00CF5B37"/>
    <w:rsid w:val="00CF5D9F"/>
    <w:rsid w:val="00CF5E92"/>
    <w:rsid w:val="00CF624B"/>
    <w:rsid w:val="00CF6DFC"/>
    <w:rsid w:val="00CF71B5"/>
    <w:rsid w:val="00CF777B"/>
    <w:rsid w:val="00D0062F"/>
    <w:rsid w:val="00D009BC"/>
    <w:rsid w:val="00D00A89"/>
    <w:rsid w:val="00D00BEA"/>
    <w:rsid w:val="00D0101B"/>
    <w:rsid w:val="00D013F0"/>
    <w:rsid w:val="00D01C28"/>
    <w:rsid w:val="00D02869"/>
    <w:rsid w:val="00D03798"/>
    <w:rsid w:val="00D03853"/>
    <w:rsid w:val="00D05D0F"/>
    <w:rsid w:val="00D05EEF"/>
    <w:rsid w:val="00D05FBB"/>
    <w:rsid w:val="00D06447"/>
    <w:rsid w:val="00D06E55"/>
    <w:rsid w:val="00D070A2"/>
    <w:rsid w:val="00D103F1"/>
    <w:rsid w:val="00D109B9"/>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4E8"/>
    <w:rsid w:val="00D21569"/>
    <w:rsid w:val="00D2174B"/>
    <w:rsid w:val="00D217D6"/>
    <w:rsid w:val="00D227BE"/>
    <w:rsid w:val="00D235F5"/>
    <w:rsid w:val="00D23676"/>
    <w:rsid w:val="00D2382A"/>
    <w:rsid w:val="00D241D7"/>
    <w:rsid w:val="00D24C48"/>
    <w:rsid w:val="00D252C9"/>
    <w:rsid w:val="00D25CE6"/>
    <w:rsid w:val="00D25F60"/>
    <w:rsid w:val="00D26597"/>
    <w:rsid w:val="00D266E6"/>
    <w:rsid w:val="00D276C2"/>
    <w:rsid w:val="00D30EE4"/>
    <w:rsid w:val="00D312FE"/>
    <w:rsid w:val="00D313CD"/>
    <w:rsid w:val="00D31DC7"/>
    <w:rsid w:val="00D31E89"/>
    <w:rsid w:val="00D3228C"/>
    <w:rsid w:val="00D32ECC"/>
    <w:rsid w:val="00D3304C"/>
    <w:rsid w:val="00D33668"/>
    <w:rsid w:val="00D33FBD"/>
    <w:rsid w:val="00D34BC8"/>
    <w:rsid w:val="00D351DD"/>
    <w:rsid w:val="00D35F59"/>
    <w:rsid w:val="00D375D9"/>
    <w:rsid w:val="00D37A2D"/>
    <w:rsid w:val="00D414AF"/>
    <w:rsid w:val="00D4164B"/>
    <w:rsid w:val="00D416C1"/>
    <w:rsid w:val="00D42A19"/>
    <w:rsid w:val="00D42EEE"/>
    <w:rsid w:val="00D43328"/>
    <w:rsid w:val="00D439F4"/>
    <w:rsid w:val="00D43D85"/>
    <w:rsid w:val="00D4434F"/>
    <w:rsid w:val="00D4467A"/>
    <w:rsid w:val="00D4534C"/>
    <w:rsid w:val="00D45A28"/>
    <w:rsid w:val="00D46881"/>
    <w:rsid w:val="00D468CF"/>
    <w:rsid w:val="00D4768B"/>
    <w:rsid w:val="00D47F60"/>
    <w:rsid w:val="00D507A8"/>
    <w:rsid w:val="00D50FDD"/>
    <w:rsid w:val="00D53666"/>
    <w:rsid w:val="00D54B08"/>
    <w:rsid w:val="00D54C48"/>
    <w:rsid w:val="00D54ED9"/>
    <w:rsid w:val="00D550FF"/>
    <w:rsid w:val="00D56673"/>
    <w:rsid w:val="00D5680B"/>
    <w:rsid w:val="00D56FB4"/>
    <w:rsid w:val="00D571B4"/>
    <w:rsid w:val="00D5722A"/>
    <w:rsid w:val="00D5722C"/>
    <w:rsid w:val="00D57719"/>
    <w:rsid w:val="00D608EB"/>
    <w:rsid w:val="00D61414"/>
    <w:rsid w:val="00D63DA2"/>
    <w:rsid w:val="00D64C83"/>
    <w:rsid w:val="00D64CEB"/>
    <w:rsid w:val="00D66930"/>
    <w:rsid w:val="00D66C57"/>
    <w:rsid w:val="00D66D14"/>
    <w:rsid w:val="00D67802"/>
    <w:rsid w:val="00D67BD7"/>
    <w:rsid w:val="00D67F20"/>
    <w:rsid w:val="00D701D3"/>
    <w:rsid w:val="00D70851"/>
    <w:rsid w:val="00D70D1E"/>
    <w:rsid w:val="00D71B47"/>
    <w:rsid w:val="00D736F8"/>
    <w:rsid w:val="00D73A9F"/>
    <w:rsid w:val="00D73C1B"/>
    <w:rsid w:val="00D747EA"/>
    <w:rsid w:val="00D766D4"/>
    <w:rsid w:val="00D76893"/>
    <w:rsid w:val="00D76B35"/>
    <w:rsid w:val="00D76CDF"/>
    <w:rsid w:val="00D80055"/>
    <w:rsid w:val="00D80687"/>
    <w:rsid w:val="00D811C6"/>
    <w:rsid w:val="00D817D4"/>
    <w:rsid w:val="00D822CB"/>
    <w:rsid w:val="00D82963"/>
    <w:rsid w:val="00D854A9"/>
    <w:rsid w:val="00D85649"/>
    <w:rsid w:val="00D8586C"/>
    <w:rsid w:val="00D90E09"/>
    <w:rsid w:val="00D913AA"/>
    <w:rsid w:val="00D916C0"/>
    <w:rsid w:val="00D91D59"/>
    <w:rsid w:val="00D91F41"/>
    <w:rsid w:val="00D9219A"/>
    <w:rsid w:val="00D92D74"/>
    <w:rsid w:val="00D93E08"/>
    <w:rsid w:val="00D959E1"/>
    <w:rsid w:val="00D96A64"/>
    <w:rsid w:val="00D97733"/>
    <w:rsid w:val="00DA02BD"/>
    <w:rsid w:val="00DA08ED"/>
    <w:rsid w:val="00DA1158"/>
    <w:rsid w:val="00DA1D57"/>
    <w:rsid w:val="00DA2490"/>
    <w:rsid w:val="00DA25FD"/>
    <w:rsid w:val="00DA2DD8"/>
    <w:rsid w:val="00DA326F"/>
    <w:rsid w:val="00DA34EE"/>
    <w:rsid w:val="00DA353E"/>
    <w:rsid w:val="00DA38A7"/>
    <w:rsid w:val="00DA3CA8"/>
    <w:rsid w:val="00DA4613"/>
    <w:rsid w:val="00DA5C98"/>
    <w:rsid w:val="00DA6284"/>
    <w:rsid w:val="00DA7B48"/>
    <w:rsid w:val="00DB06A0"/>
    <w:rsid w:val="00DB0F61"/>
    <w:rsid w:val="00DB153A"/>
    <w:rsid w:val="00DB15F0"/>
    <w:rsid w:val="00DB1CD5"/>
    <w:rsid w:val="00DB2032"/>
    <w:rsid w:val="00DB20FC"/>
    <w:rsid w:val="00DB2253"/>
    <w:rsid w:val="00DB2551"/>
    <w:rsid w:val="00DB2756"/>
    <w:rsid w:val="00DB2A8F"/>
    <w:rsid w:val="00DB2C0B"/>
    <w:rsid w:val="00DB2F94"/>
    <w:rsid w:val="00DB302F"/>
    <w:rsid w:val="00DB47B3"/>
    <w:rsid w:val="00DB4872"/>
    <w:rsid w:val="00DB55E4"/>
    <w:rsid w:val="00DB585C"/>
    <w:rsid w:val="00DB6046"/>
    <w:rsid w:val="00DB6FDB"/>
    <w:rsid w:val="00DB795B"/>
    <w:rsid w:val="00DB7F1D"/>
    <w:rsid w:val="00DC00D7"/>
    <w:rsid w:val="00DC04A0"/>
    <w:rsid w:val="00DC0D7C"/>
    <w:rsid w:val="00DC14FC"/>
    <w:rsid w:val="00DC1640"/>
    <w:rsid w:val="00DC185E"/>
    <w:rsid w:val="00DC1E95"/>
    <w:rsid w:val="00DC20EB"/>
    <w:rsid w:val="00DC210F"/>
    <w:rsid w:val="00DC2CF0"/>
    <w:rsid w:val="00DC4390"/>
    <w:rsid w:val="00DC6DA7"/>
    <w:rsid w:val="00DC718C"/>
    <w:rsid w:val="00DC7495"/>
    <w:rsid w:val="00DC74D4"/>
    <w:rsid w:val="00DC790C"/>
    <w:rsid w:val="00DC7970"/>
    <w:rsid w:val="00DC7DDA"/>
    <w:rsid w:val="00DD0279"/>
    <w:rsid w:val="00DD2EEE"/>
    <w:rsid w:val="00DD3D8A"/>
    <w:rsid w:val="00DD4119"/>
    <w:rsid w:val="00DD4664"/>
    <w:rsid w:val="00DD5872"/>
    <w:rsid w:val="00DD6060"/>
    <w:rsid w:val="00DD6260"/>
    <w:rsid w:val="00DD77E0"/>
    <w:rsid w:val="00DD7885"/>
    <w:rsid w:val="00DE00B9"/>
    <w:rsid w:val="00DE039F"/>
    <w:rsid w:val="00DE079A"/>
    <w:rsid w:val="00DE2974"/>
    <w:rsid w:val="00DE2D16"/>
    <w:rsid w:val="00DE318D"/>
    <w:rsid w:val="00DE344F"/>
    <w:rsid w:val="00DE3C1E"/>
    <w:rsid w:val="00DE4B92"/>
    <w:rsid w:val="00DE4D76"/>
    <w:rsid w:val="00DE52C3"/>
    <w:rsid w:val="00DE5895"/>
    <w:rsid w:val="00DE60EE"/>
    <w:rsid w:val="00DE6176"/>
    <w:rsid w:val="00DE641A"/>
    <w:rsid w:val="00DE6E8B"/>
    <w:rsid w:val="00DE7023"/>
    <w:rsid w:val="00DE7314"/>
    <w:rsid w:val="00DE799F"/>
    <w:rsid w:val="00DF0F68"/>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1"/>
    <w:rsid w:val="00E012E2"/>
    <w:rsid w:val="00E03BFE"/>
    <w:rsid w:val="00E03F35"/>
    <w:rsid w:val="00E052EF"/>
    <w:rsid w:val="00E057D7"/>
    <w:rsid w:val="00E05DBC"/>
    <w:rsid w:val="00E061EF"/>
    <w:rsid w:val="00E06DCD"/>
    <w:rsid w:val="00E0793E"/>
    <w:rsid w:val="00E110F1"/>
    <w:rsid w:val="00E13AFA"/>
    <w:rsid w:val="00E15D4F"/>
    <w:rsid w:val="00E15E80"/>
    <w:rsid w:val="00E16107"/>
    <w:rsid w:val="00E16CD8"/>
    <w:rsid w:val="00E20885"/>
    <w:rsid w:val="00E21841"/>
    <w:rsid w:val="00E219ED"/>
    <w:rsid w:val="00E21A9B"/>
    <w:rsid w:val="00E21C03"/>
    <w:rsid w:val="00E22043"/>
    <w:rsid w:val="00E2248A"/>
    <w:rsid w:val="00E23630"/>
    <w:rsid w:val="00E23F23"/>
    <w:rsid w:val="00E25498"/>
    <w:rsid w:val="00E2587A"/>
    <w:rsid w:val="00E25F8E"/>
    <w:rsid w:val="00E264BE"/>
    <w:rsid w:val="00E266B9"/>
    <w:rsid w:val="00E2712C"/>
    <w:rsid w:val="00E2713D"/>
    <w:rsid w:val="00E273C9"/>
    <w:rsid w:val="00E2748B"/>
    <w:rsid w:val="00E27491"/>
    <w:rsid w:val="00E306E3"/>
    <w:rsid w:val="00E30C33"/>
    <w:rsid w:val="00E322F8"/>
    <w:rsid w:val="00E32753"/>
    <w:rsid w:val="00E32B81"/>
    <w:rsid w:val="00E32BF9"/>
    <w:rsid w:val="00E341AD"/>
    <w:rsid w:val="00E34A8F"/>
    <w:rsid w:val="00E354AC"/>
    <w:rsid w:val="00E36573"/>
    <w:rsid w:val="00E36939"/>
    <w:rsid w:val="00E37809"/>
    <w:rsid w:val="00E41283"/>
    <w:rsid w:val="00E41D6C"/>
    <w:rsid w:val="00E42A94"/>
    <w:rsid w:val="00E431FB"/>
    <w:rsid w:val="00E44AA2"/>
    <w:rsid w:val="00E44F79"/>
    <w:rsid w:val="00E453DB"/>
    <w:rsid w:val="00E45B57"/>
    <w:rsid w:val="00E479C4"/>
    <w:rsid w:val="00E50084"/>
    <w:rsid w:val="00E50348"/>
    <w:rsid w:val="00E507E9"/>
    <w:rsid w:val="00E5084A"/>
    <w:rsid w:val="00E51761"/>
    <w:rsid w:val="00E520C6"/>
    <w:rsid w:val="00E537E6"/>
    <w:rsid w:val="00E53D58"/>
    <w:rsid w:val="00E53D5A"/>
    <w:rsid w:val="00E54185"/>
    <w:rsid w:val="00E55282"/>
    <w:rsid w:val="00E55564"/>
    <w:rsid w:val="00E56DB6"/>
    <w:rsid w:val="00E57A55"/>
    <w:rsid w:val="00E57A58"/>
    <w:rsid w:val="00E6098C"/>
    <w:rsid w:val="00E61C9F"/>
    <w:rsid w:val="00E62366"/>
    <w:rsid w:val="00E6249F"/>
    <w:rsid w:val="00E62604"/>
    <w:rsid w:val="00E62B6A"/>
    <w:rsid w:val="00E62E99"/>
    <w:rsid w:val="00E6367D"/>
    <w:rsid w:val="00E64C5F"/>
    <w:rsid w:val="00E654A1"/>
    <w:rsid w:val="00E6590B"/>
    <w:rsid w:val="00E65AF6"/>
    <w:rsid w:val="00E65FB8"/>
    <w:rsid w:val="00E66A55"/>
    <w:rsid w:val="00E675E2"/>
    <w:rsid w:val="00E67936"/>
    <w:rsid w:val="00E70429"/>
    <w:rsid w:val="00E70942"/>
    <w:rsid w:val="00E71025"/>
    <w:rsid w:val="00E723D0"/>
    <w:rsid w:val="00E73108"/>
    <w:rsid w:val="00E73135"/>
    <w:rsid w:val="00E74B45"/>
    <w:rsid w:val="00E75037"/>
    <w:rsid w:val="00E7504B"/>
    <w:rsid w:val="00E76488"/>
    <w:rsid w:val="00E76CE5"/>
    <w:rsid w:val="00E76E28"/>
    <w:rsid w:val="00E779F5"/>
    <w:rsid w:val="00E80361"/>
    <w:rsid w:val="00E81543"/>
    <w:rsid w:val="00E81D89"/>
    <w:rsid w:val="00E8281C"/>
    <w:rsid w:val="00E82B32"/>
    <w:rsid w:val="00E83780"/>
    <w:rsid w:val="00E85376"/>
    <w:rsid w:val="00E85849"/>
    <w:rsid w:val="00E8647F"/>
    <w:rsid w:val="00E8747C"/>
    <w:rsid w:val="00E87E80"/>
    <w:rsid w:val="00E903BC"/>
    <w:rsid w:val="00E90C0F"/>
    <w:rsid w:val="00E911D6"/>
    <w:rsid w:val="00E92403"/>
    <w:rsid w:val="00E935AF"/>
    <w:rsid w:val="00E941E9"/>
    <w:rsid w:val="00E947DE"/>
    <w:rsid w:val="00E95BE3"/>
    <w:rsid w:val="00E95DBC"/>
    <w:rsid w:val="00E972F3"/>
    <w:rsid w:val="00E97C2B"/>
    <w:rsid w:val="00E97EB0"/>
    <w:rsid w:val="00EA09B3"/>
    <w:rsid w:val="00EA1784"/>
    <w:rsid w:val="00EA181D"/>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B7F03"/>
    <w:rsid w:val="00EC0684"/>
    <w:rsid w:val="00EC14F4"/>
    <w:rsid w:val="00EC240C"/>
    <w:rsid w:val="00EC2631"/>
    <w:rsid w:val="00EC27F1"/>
    <w:rsid w:val="00EC2FC1"/>
    <w:rsid w:val="00EC363A"/>
    <w:rsid w:val="00EC39E5"/>
    <w:rsid w:val="00EC3A79"/>
    <w:rsid w:val="00EC3A88"/>
    <w:rsid w:val="00EC5087"/>
    <w:rsid w:val="00EC58EA"/>
    <w:rsid w:val="00EC636B"/>
    <w:rsid w:val="00EC67D0"/>
    <w:rsid w:val="00EC6838"/>
    <w:rsid w:val="00EC6BB3"/>
    <w:rsid w:val="00EC6F6A"/>
    <w:rsid w:val="00ED2182"/>
    <w:rsid w:val="00ED2328"/>
    <w:rsid w:val="00ED244C"/>
    <w:rsid w:val="00ED2DFF"/>
    <w:rsid w:val="00ED3CCA"/>
    <w:rsid w:val="00ED3D3D"/>
    <w:rsid w:val="00ED44D2"/>
    <w:rsid w:val="00ED56E7"/>
    <w:rsid w:val="00ED5C27"/>
    <w:rsid w:val="00ED5E0F"/>
    <w:rsid w:val="00ED5F20"/>
    <w:rsid w:val="00ED6587"/>
    <w:rsid w:val="00ED6B20"/>
    <w:rsid w:val="00ED6C6D"/>
    <w:rsid w:val="00ED6F00"/>
    <w:rsid w:val="00ED6F17"/>
    <w:rsid w:val="00ED7103"/>
    <w:rsid w:val="00ED786B"/>
    <w:rsid w:val="00EE1610"/>
    <w:rsid w:val="00EE2680"/>
    <w:rsid w:val="00EE2B74"/>
    <w:rsid w:val="00EE2D13"/>
    <w:rsid w:val="00EE5204"/>
    <w:rsid w:val="00EE565C"/>
    <w:rsid w:val="00EE69B9"/>
    <w:rsid w:val="00EE746F"/>
    <w:rsid w:val="00EE7B6A"/>
    <w:rsid w:val="00EF0706"/>
    <w:rsid w:val="00EF08D8"/>
    <w:rsid w:val="00EF11BD"/>
    <w:rsid w:val="00EF1619"/>
    <w:rsid w:val="00EF1DDD"/>
    <w:rsid w:val="00EF20EA"/>
    <w:rsid w:val="00EF3254"/>
    <w:rsid w:val="00EF3623"/>
    <w:rsid w:val="00EF3BE2"/>
    <w:rsid w:val="00EF4B3B"/>
    <w:rsid w:val="00EF6377"/>
    <w:rsid w:val="00EF667D"/>
    <w:rsid w:val="00EF6992"/>
    <w:rsid w:val="00EF6E8F"/>
    <w:rsid w:val="00EF79CC"/>
    <w:rsid w:val="00EF79D6"/>
    <w:rsid w:val="00F00089"/>
    <w:rsid w:val="00F001AE"/>
    <w:rsid w:val="00F00DC1"/>
    <w:rsid w:val="00F01393"/>
    <w:rsid w:val="00F0191D"/>
    <w:rsid w:val="00F020BA"/>
    <w:rsid w:val="00F0260D"/>
    <w:rsid w:val="00F0300D"/>
    <w:rsid w:val="00F032A5"/>
    <w:rsid w:val="00F03853"/>
    <w:rsid w:val="00F03C05"/>
    <w:rsid w:val="00F05BEA"/>
    <w:rsid w:val="00F05E99"/>
    <w:rsid w:val="00F06A1E"/>
    <w:rsid w:val="00F075CE"/>
    <w:rsid w:val="00F07F6B"/>
    <w:rsid w:val="00F07FCD"/>
    <w:rsid w:val="00F10B28"/>
    <w:rsid w:val="00F10B9A"/>
    <w:rsid w:val="00F10F95"/>
    <w:rsid w:val="00F116DF"/>
    <w:rsid w:val="00F12DB5"/>
    <w:rsid w:val="00F1410B"/>
    <w:rsid w:val="00F14983"/>
    <w:rsid w:val="00F14A4A"/>
    <w:rsid w:val="00F15077"/>
    <w:rsid w:val="00F15B07"/>
    <w:rsid w:val="00F163E8"/>
    <w:rsid w:val="00F16BD8"/>
    <w:rsid w:val="00F170A2"/>
    <w:rsid w:val="00F200FF"/>
    <w:rsid w:val="00F20E82"/>
    <w:rsid w:val="00F20F52"/>
    <w:rsid w:val="00F21E6D"/>
    <w:rsid w:val="00F22F9C"/>
    <w:rsid w:val="00F23650"/>
    <w:rsid w:val="00F23E4E"/>
    <w:rsid w:val="00F2436E"/>
    <w:rsid w:val="00F2442E"/>
    <w:rsid w:val="00F265C4"/>
    <w:rsid w:val="00F26631"/>
    <w:rsid w:val="00F26861"/>
    <w:rsid w:val="00F278DA"/>
    <w:rsid w:val="00F3156C"/>
    <w:rsid w:val="00F31D7F"/>
    <w:rsid w:val="00F31DF2"/>
    <w:rsid w:val="00F31F9A"/>
    <w:rsid w:val="00F32A0D"/>
    <w:rsid w:val="00F32F59"/>
    <w:rsid w:val="00F3377B"/>
    <w:rsid w:val="00F343D5"/>
    <w:rsid w:val="00F343E7"/>
    <w:rsid w:val="00F348AF"/>
    <w:rsid w:val="00F35083"/>
    <w:rsid w:val="00F35A58"/>
    <w:rsid w:val="00F35ABD"/>
    <w:rsid w:val="00F35BA8"/>
    <w:rsid w:val="00F36852"/>
    <w:rsid w:val="00F36941"/>
    <w:rsid w:val="00F37BA4"/>
    <w:rsid w:val="00F37BD1"/>
    <w:rsid w:val="00F402C1"/>
    <w:rsid w:val="00F40E5D"/>
    <w:rsid w:val="00F41A34"/>
    <w:rsid w:val="00F42A37"/>
    <w:rsid w:val="00F439AC"/>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29A"/>
    <w:rsid w:val="00F6095E"/>
    <w:rsid w:val="00F60E6F"/>
    <w:rsid w:val="00F611CC"/>
    <w:rsid w:val="00F61356"/>
    <w:rsid w:val="00F623EA"/>
    <w:rsid w:val="00F63496"/>
    <w:rsid w:val="00F653BB"/>
    <w:rsid w:val="00F66266"/>
    <w:rsid w:val="00F67411"/>
    <w:rsid w:val="00F71AF3"/>
    <w:rsid w:val="00F71C52"/>
    <w:rsid w:val="00F72C55"/>
    <w:rsid w:val="00F73BED"/>
    <w:rsid w:val="00F740FF"/>
    <w:rsid w:val="00F74782"/>
    <w:rsid w:val="00F75336"/>
    <w:rsid w:val="00F769AF"/>
    <w:rsid w:val="00F774A9"/>
    <w:rsid w:val="00F774BE"/>
    <w:rsid w:val="00F77C1F"/>
    <w:rsid w:val="00F808E9"/>
    <w:rsid w:val="00F810FE"/>
    <w:rsid w:val="00F81E41"/>
    <w:rsid w:val="00F82E39"/>
    <w:rsid w:val="00F83589"/>
    <w:rsid w:val="00F839C8"/>
    <w:rsid w:val="00F83A52"/>
    <w:rsid w:val="00F83E42"/>
    <w:rsid w:val="00F84493"/>
    <w:rsid w:val="00F84A0D"/>
    <w:rsid w:val="00F84B8D"/>
    <w:rsid w:val="00F85331"/>
    <w:rsid w:val="00F85CE8"/>
    <w:rsid w:val="00F862F0"/>
    <w:rsid w:val="00F8698F"/>
    <w:rsid w:val="00F87926"/>
    <w:rsid w:val="00F9018C"/>
    <w:rsid w:val="00F91E1D"/>
    <w:rsid w:val="00F9211A"/>
    <w:rsid w:val="00F9268F"/>
    <w:rsid w:val="00F92F8A"/>
    <w:rsid w:val="00F93507"/>
    <w:rsid w:val="00F93751"/>
    <w:rsid w:val="00F93D92"/>
    <w:rsid w:val="00F9410A"/>
    <w:rsid w:val="00F94C2F"/>
    <w:rsid w:val="00F95042"/>
    <w:rsid w:val="00F952DE"/>
    <w:rsid w:val="00F958DF"/>
    <w:rsid w:val="00F96372"/>
    <w:rsid w:val="00F971A2"/>
    <w:rsid w:val="00F97875"/>
    <w:rsid w:val="00FA081D"/>
    <w:rsid w:val="00FA1EC0"/>
    <w:rsid w:val="00FA2085"/>
    <w:rsid w:val="00FA258F"/>
    <w:rsid w:val="00FA2A86"/>
    <w:rsid w:val="00FA3127"/>
    <w:rsid w:val="00FA3AE7"/>
    <w:rsid w:val="00FA4447"/>
    <w:rsid w:val="00FA4828"/>
    <w:rsid w:val="00FA4FCC"/>
    <w:rsid w:val="00FA5CBE"/>
    <w:rsid w:val="00FA625C"/>
    <w:rsid w:val="00FA6344"/>
    <w:rsid w:val="00FA6D1F"/>
    <w:rsid w:val="00FA70B1"/>
    <w:rsid w:val="00FB0394"/>
    <w:rsid w:val="00FB1D4C"/>
    <w:rsid w:val="00FB2408"/>
    <w:rsid w:val="00FB2701"/>
    <w:rsid w:val="00FB2AF0"/>
    <w:rsid w:val="00FB3043"/>
    <w:rsid w:val="00FB3101"/>
    <w:rsid w:val="00FB397B"/>
    <w:rsid w:val="00FB484E"/>
    <w:rsid w:val="00FB5075"/>
    <w:rsid w:val="00FB554E"/>
    <w:rsid w:val="00FB56A6"/>
    <w:rsid w:val="00FB5AD8"/>
    <w:rsid w:val="00FB5C49"/>
    <w:rsid w:val="00FB7295"/>
    <w:rsid w:val="00FB772F"/>
    <w:rsid w:val="00FC018C"/>
    <w:rsid w:val="00FC2B2D"/>
    <w:rsid w:val="00FC2E39"/>
    <w:rsid w:val="00FC32F9"/>
    <w:rsid w:val="00FC35D2"/>
    <w:rsid w:val="00FC36AB"/>
    <w:rsid w:val="00FC3CE0"/>
    <w:rsid w:val="00FC3D56"/>
    <w:rsid w:val="00FC4AF1"/>
    <w:rsid w:val="00FC5DCB"/>
    <w:rsid w:val="00FC5FC3"/>
    <w:rsid w:val="00FC7067"/>
    <w:rsid w:val="00FD0119"/>
    <w:rsid w:val="00FD0EB3"/>
    <w:rsid w:val="00FD1683"/>
    <w:rsid w:val="00FD2074"/>
    <w:rsid w:val="00FD3774"/>
    <w:rsid w:val="00FD42AE"/>
    <w:rsid w:val="00FD4322"/>
    <w:rsid w:val="00FD4DA1"/>
    <w:rsid w:val="00FD4DE6"/>
    <w:rsid w:val="00FD5628"/>
    <w:rsid w:val="00FD6575"/>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38E"/>
    <w:rsid w:val="00FF0814"/>
    <w:rsid w:val="00FF14FC"/>
    <w:rsid w:val="00FF2C78"/>
    <w:rsid w:val="00FF2CF1"/>
    <w:rsid w:val="00FF2F3E"/>
    <w:rsid w:val="00FF3340"/>
    <w:rsid w:val="00FF4915"/>
    <w:rsid w:val="00FF52B2"/>
    <w:rsid w:val="00FF56F2"/>
    <w:rsid w:val="00FF5D68"/>
    <w:rsid w:val="00FF622C"/>
    <w:rsid w:val="00FF69CB"/>
    <w:rsid w:val="00FF6D36"/>
    <w:rsid w:val="00FF72DC"/>
    <w:rsid w:val="00FF7E3C"/>
    <w:rsid w:val="02FE4051"/>
    <w:rsid w:val="150A3F56"/>
    <w:rsid w:val="18AD2173"/>
    <w:rsid w:val="3C156BB1"/>
    <w:rsid w:val="65FA5E5E"/>
    <w:rsid w:val="6CD02BA7"/>
    <w:rsid w:val="71F536C9"/>
    <w:rsid w:val="7973756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aliases w:val="TableGrid,网格型"/>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 ??,?????,????,Lista1,列出段落1,中等深浅网格 1 - 着色 21,¥¡¡¡¡ì¬º¥¹¥È¶ÎÂä,ÁÐ³ö¶ÎÂä,列表段落1,—ño’i—Ž,¥ê¥¹¥È¶ÎÂä,列出段落,1st level - Bullet List Paragraph,Lettre d'introduction,Paragrafo elenco,Normal bullet 2,Bullet list,列表段落11,목록단락,列,P,목"/>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列出段落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GB"/>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Pr>
      <w:rFonts w:ascii="Times New Roman" w:eastAsia="Times New Roman" w:hAnsi="Times New Roman" w:cs="Times New Roman"/>
      <w:lang w:val="en-GB" w:eastAsia="ja-JP"/>
    </w:rPr>
  </w:style>
  <w:style w:type="character" w:customStyle="1" w:styleId="ProposalChar">
    <w:name w:val="Proposal Char"/>
    <w:link w:val="Proposal"/>
    <w:qFormat/>
    <w:rPr>
      <w:rFonts w:ascii="Arial" w:eastAsia="等线" w:hAnsi="Arial"/>
      <w:b/>
      <w:bCs/>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TALZchn">
    <w:name w:val="TAL Zchn"/>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560">
      <w:bodyDiv w:val="1"/>
      <w:marLeft w:val="0"/>
      <w:marRight w:val="0"/>
      <w:marTop w:val="0"/>
      <w:marBottom w:val="0"/>
      <w:divBdr>
        <w:top w:val="none" w:sz="0" w:space="0" w:color="auto"/>
        <w:left w:val="none" w:sz="0" w:space="0" w:color="auto"/>
        <w:bottom w:val="none" w:sz="0" w:space="0" w:color="auto"/>
        <w:right w:val="none" w:sz="0" w:space="0" w:color="auto"/>
      </w:divBdr>
    </w:div>
    <w:div w:id="324817906">
      <w:bodyDiv w:val="1"/>
      <w:marLeft w:val="0"/>
      <w:marRight w:val="0"/>
      <w:marTop w:val="0"/>
      <w:marBottom w:val="0"/>
      <w:divBdr>
        <w:top w:val="none" w:sz="0" w:space="0" w:color="auto"/>
        <w:left w:val="none" w:sz="0" w:space="0" w:color="auto"/>
        <w:bottom w:val="none" w:sz="0" w:space="0" w:color="auto"/>
        <w:right w:val="none" w:sz="0" w:space="0" w:color="auto"/>
      </w:divBdr>
    </w:div>
    <w:div w:id="1077166090">
      <w:bodyDiv w:val="1"/>
      <w:marLeft w:val="0"/>
      <w:marRight w:val="0"/>
      <w:marTop w:val="0"/>
      <w:marBottom w:val="0"/>
      <w:divBdr>
        <w:top w:val="none" w:sz="0" w:space="0" w:color="auto"/>
        <w:left w:val="none" w:sz="0" w:space="0" w:color="auto"/>
        <w:bottom w:val="none" w:sz="0" w:space="0" w:color="auto"/>
        <w:right w:val="none" w:sz="0" w:space="0" w:color="auto"/>
      </w:divBdr>
    </w:div>
    <w:div w:id="1181504996">
      <w:bodyDiv w:val="1"/>
      <w:marLeft w:val="0"/>
      <w:marRight w:val="0"/>
      <w:marTop w:val="0"/>
      <w:marBottom w:val="0"/>
      <w:divBdr>
        <w:top w:val="none" w:sz="0" w:space="0" w:color="auto"/>
        <w:left w:val="none" w:sz="0" w:space="0" w:color="auto"/>
        <w:bottom w:val="none" w:sz="0" w:space="0" w:color="auto"/>
        <w:right w:val="none" w:sz="0" w:space="0" w:color="auto"/>
      </w:divBdr>
    </w:div>
    <w:div w:id="1345550423">
      <w:bodyDiv w:val="1"/>
      <w:marLeft w:val="0"/>
      <w:marRight w:val="0"/>
      <w:marTop w:val="0"/>
      <w:marBottom w:val="0"/>
      <w:divBdr>
        <w:top w:val="none" w:sz="0" w:space="0" w:color="auto"/>
        <w:left w:val="none" w:sz="0" w:space="0" w:color="auto"/>
        <w:bottom w:val="none" w:sz="0" w:space="0" w:color="auto"/>
        <w:right w:val="none" w:sz="0" w:space="0" w:color="auto"/>
      </w:divBdr>
    </w:div>
    <w:div w:id="1478959083">
      <w:bodyDiv w:val="1"/>
      <w:marLeft w:val="0"/>
      <w:marRight w:val="0"/>
      <w:marTop w:val="0"/>
      <w:marBottom w:val="0"/>
      <w:divBdr>
        <w:top w:val="none" w:sz="0" w:space="0" w:color="auto"/>
        <w:left w:val="none" w:sz="0" w:space="0" w:color="auto"/>
        <w:bottom w:val="none" w:sz="0" w:space="0" w:color="auto"/>
        <w:right w:val="none" w:sz="0" w:space="0" w:color="auto"/>
      </w:divBdr>
    </w:div>
    <w:div w:id="1498417191">
      <w:bodyDiv w:val="1"/>
      <w:marLeft w:val="0"/>
      <w:marRight w:val="0"/>
      <w:marTop w:val="0"/>
      <w:marBottom w:val="0"/>
      <w:divBdr>
        <w:top w:val="none" w:sz="0" w:space="0" w:color="auto"/>
        <w:left w:val="none" w:sz="0" w:space="0" w:color="auto"/>
        <w:bottom w:val="none" w:sz="0" w:space="0" w:color="auto"/>
        <w:right w:val="none" w:sz="0" w:space="0" w:color="auto"/>
      </w:divBdr>
    </w:div>
    <w:div w:id="1636911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109/Docs/RP-252445.zip" TargetMode="External"/><Relationship Id="rId5" Type="http://schemas.openxmlformats.org/officeDocument/2006/relationships/settings" Target="setting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3389D-04A7-4D86-B578-C18FA789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8696</Words>
  <Characters>49573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2026-02-11T07:34:00Z</dcterms:created>
  <dcterms:modified xsi:type="dcterms:W3CDTF">2026-02-11T07:34:00Z</dcterms:modified>
</cp:coreProperties>
</file>