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A385" w14:textId="77777777" w:rsidR="009A3B55" w:rsidRDefault="009A3B55">
      <w:pPr>
        <w:pStyle w:val="CRCoverPage"/>
        <w:spacing w:after="0"/>
        <w:rPr>
          <w:sz w:val="8"/>
          <w:szCs w:val="8"/>
        </w:rPr>
      </w:pPr>
    </w:p>
    <w:p w14:paraId="3D5A1410" w14:textId="06FB7777" w:rsidR="009A3B55" w:rsidRDefault="004E3E72">
      <w:pPr>
        <w:pStyle w:val="CRCoverPage"/>
        <w:tabs>
          <w:tab w:val="right" w:pos="9639"/>
        </w:tabs>
        <w:spacing w:after="0"/>
        <w:rPr>
          <w:b/>
          <w:i/>
          <w:sz w:val="28"/>
        </w:rPr>
      </w:pPr>
      <w:r>
        <w:rPr>
          <w:b/>
          <w:sz w:val="24"/>
        </w:rPr>
        <w:t>3GPP TSG-RAN4 Meeting #11</w:t>
      </w:r>
      <w:r w:rsidR="00D05AE8">
        <w:rPr>
          <w:b/>
          <w:sz w:val="24"/>
        </w:rPr>
        <w:t>8</w:t>
      </w:r>
      <w:r>
        <w:rPr>
          <w:b/>
          <w:i/>
          <w:sz w:val="28"/>
        </w:rPr>
        <w:tab/>
      </w:r>
      <w:r w:rsidR="00370C2F" w:rsidRPr="00E25332">
        <w:rPr>
          <w:b/>
          <w:sz w:val="24"/>
        </w:rPr>
        <w:t>R4-2601833</w:t>
      </w:r>
    </w:p>
    <w:p w14:paraId="11B727E9" w14:textId="77777777" w:rsidR="00D05AE8" w:rsidRPr="00384CD6" w:rsidRDefault="00D05AE8" w:rsidP="00D05AE8">
      <w:pPr>
        <w:pStyle w:val="CRCoverPage"/>
        <w:tabs>
          <w:tab w:val="right" w:pos="9639"/>
        </w:tabs>
        <w:spacing w:before="120"/>
        <w:rPr>
          <w:b/>
          <w:sz w:val="22"/>
          <w:szCs w:val="22"/>
        </w:rPr>
      </w:pPr>
      <w:bookmarkStart w:id="0" w:name="_Hlk195697858"/>
      <w:r w:rsidRPr="00EC6A02">
        <w:rPr>
          <w:b/>
          <w:sz w:val="22"/>
          <w:szCs w:val="22"/>
        </w:rPr>
        <w:t>Gothenburg</w:t>
      </w:r>
      <w:r w:rsidRPr="00AF1D46">
        <w:rPr>
          <w:b/>
          <w:sz w:val="22"/>
          <w:szCs w:val="22"/>
        </w:rPr>
        <w:t xml:space="preserve">, </w:t>
      </w:r>
      <w:r>
        <w:rPr>
          <w:b/>
          <w:sz w:val="22"/>
          <w:szCs w:val="22"/>
        </w:rPr>
        <w:t>SE</w:t>
      </w:r>
      <w:r w:rsidRPr="00384CD6">
        <w:rPr>
          <w:b/>
          <w:sz w:val="22"/>
          <w:szCs w:val="22"/>
        </w:rPr>
        <w:t xml:space="preserve">, </w:t>
      </w:r>
      <w:r>
        <w:rPr>
          <w:b/>
          <w:sz w:val="22"/>
          <w:szCs w:val="22"/>
        </w:rPr>
        <w:t>Feb. 09-13</w:t>
      </w:r>
      <w:r w:rsidRPr="00384CD6">
        <w:rPr>
          <w:b/>
          <w:sz w:val="22"/>
          <w:szCs w:val="22"/>
        </w:rPr>
        <w:t>, 202</w:t>
      </w:r>
      <w:r>
        <w:rPr>
          <w:b/>
          <w:sz w:val="22"/>
          <w:szCs w:val="22"/>
        </w:rPr>
        <w:t>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A3B55" w14:paraId="7AF6B3BB" w14:textId="77777777">
        <w:tc>
          <w:tcPr>
            <w:tcW w:w="9641" w:type="dxa"/>
            <w:gridSpan w:val="9"/>
            <w:tcBorders>
              <w:top w:val="single" w:sz="4" w:space="0" w:color="auto"/>
              <w:left w:val="single" w:sz="4" w:space="0" w:color="auto"/>
              <w:right w:val="single" w:sz="4" w:space="0" w:color="auto"/>
            </w:tcBorders>
          </w:tcPr>
          <w:bookmarkEnd w:id="0"/>
          <w:p w14:paraId="48799284" w14:textId="77777777" w:rsidR="009A3B55" w:rsidRDefault="004E3E72">
            <w:pPr>
              <w:pStyle w:val="CRCoverPage"/>
              <w:spacing w:after="0"/>
              <w:jc w:val="right"/>
              <w:rPr>
                <w:i/>
              </w:rPr>
            </w:pPr>
            <w:r>
              <w:rPr>
                <w:i/>
                <w:sz w:val="14"/>
              </w:rPr>
              <w:t>CR-Form-v12.3</w:t>
            </w:r>
          </w:p>
        </w:tc>
      </w:tr>
      <w:tr w:rsidR="009A3B55" w14:paraId="4AF326AC" w14:textId="77777777">
        <w:tc>
          <w:tcPr>
            <w:tcW w:w="9641" w:type="dxa"/>
            <w:gridSpan w:val="9"/>
            <w:tcBorders>
              <w:left w:val="single" w:sz="4" w:space="0" w:color="auto"/>
              <w:right w:val="single" w:sz="4" w:space="0" w:color="auto"/>
            </w:tcBorders>
          </w:tcPr>
          <w:p w14:paraId="655A0EB5" w14:textId="77777777" w:rsidR="009A3B55" w:rsidRDefault="004E3E72">
            <w:pPr>
              <w:pStyle w:val="CRCoverPage"/>
              <w:spacing w:after="0"/>
              <w:jc w:val="center"/>
            </w:pPr>
            <w:r>
              <w:rPr>
                <w:b/>
                <w:sz w:val="32"/>
              </w:rPr>
              <w:t>CHANGE REQUEST</w:t>
            </w:r>
          </w:p>
        </w:tc>
      </w:tr>
      <w:tr w:rsidR="009A3B55" w14:paraId="684E698A" w14:textId="77777777">
        <w:tc>
          <w:tcPr>
            <w:tcW w:w="9641" w:type="dxa"/>
            <w:gridSpan w:val="9"/>
            <w:tcBorders>
              <w:left w:val="single" w:sz="4" w:space="0" w:color="auto"/>
              <w:right w:val="single" w:sz="4" w:space="0" w:color="auto"/>
            </w:tcBorders>
          </w:tcPr>
          <w:p w14:paraId="6D1F640E" w14:textId="77777777" w:rsidR="009A3B55" w:rsidRDefault="009A3B55">
            <w:pPr>
              <w:pStyle w:val="CRCoverPage"/>
              <w:spacing w:after="0"/>
              <w:rPr>
                <w:sz w:val="8"/>
                <w:szCs w:val="8"/>
              </w:rPr>
            </w:pPr>
          </w:p>
        </w:tc>
      </w:tr>
      <w:tr w:rsidR="009A3B55" w14:paraId="73B4EC92" w14:textId="77777777">
        <w:tc>
          <w:tcPr>
            <w:tcW w:w="142" w:type="dxa"/>
            <w:tcBorders>
              <w:left w:val="single" w:sz="4" w:space="0" w:color="auto"/>
            </w:tcBorders>
          </w:tcPr>
          <w:p w14:paraId="2333C819" w14:textId="77777777" w:rsidR="009A3B55" w:rsidRDefault="009A3B55">
            <w:pPr>
              <w:pStyle w:val="CRCoverPage"/>
              <w:spacing w:after="0"/>
              <w:jc w:val="right"/>
            </w:pPr>
          </w:p>
        </w:tc>
        <w:tc>
          <w:tcPr>
            <w:tcW w:w="1559" w:type="dxa"/>
            <w:shd w:val="pct30" w:color="FFFF00" w:fill="auto"/>
          </w:tcPr>
          <w:p w14:paraId="14902F51" w14:textId="77777777" w:rsidR="009A3B55" w:rsidRDefault="00F018E0">
            <w:pPr>
              <w:pStyle w:val="CRCoverPage"/>
              <w:spacing w:after="0"/>
              <w:jc w:val="right"/>
              <w:rPr>
                <w:b/>
                <w:sz w:val="28"/>
              </w:rPr>
            </w:pPr>
            <w:r>
              <w:fldChar w:fldCharType="begin"/>
            </w:r>
            <w:r>
              <w:instrText xml:space="preserve"> DOCPROPERTY  Spec#  \* MERGEFORMAT </w:instrText>
            </w:r>
            <w:r>
              <w:fldChar w:fldCharType="separate"/>
            </w:r>
            <w:r w:rsidR="004E3E72">
              <w:rPr>
                <w:b/>
                <w:sz w:val="28"/>
              </w:rPr>
              <w:t>38.133</w:t>
            </w:r>
            <w:r>
              <w:rPr>
                <w:b/>
                <w:sz w:val="28"/>
              </w:rPr>
              <w:fldChar w:fldCharType="end"/>
            </w:r>
          </w:p>
        </w:tc>
        <w:tc>
          <w:tcPr>
            <w:tcW w:w="709" w:type="dxa"/>
          </w:tcPr>
          <w:p w14:paraId="7A73EDCB" w14:textId="77777777" w:rsidR="009A3B55" w:rsidRDefault="004E3E72">
            <w:pPr>
              <w:pStyle w:val="CRCoverPage"/>
              <w:spacing w:after="0"/>
              <w:jc w:val="center"/>
            </w:pPr>
            <w:r>
              <w:rPr>
                <w:b/>
                <w:sz w:val="28"/>
              </w:rPr>
              <w:t>CR</w:t>
            </w:r>
          </w:p>
        </w:tc>
        <w:tc>
          <w:tcPr>
            <w:tcW w:w="1276" w:type="dxa"/>
            <w:shd w:val="pct30" w:color="FFFF00" w:fill="auto"/>
          </w:tcPr>
          <w:p w14:paraId="4C768DDD" w14:textId="07C49372" w:rsidR="009A3B55" w:rsidRDefault="009A3B55" w:rsidP="00935472">
            <w:pPr>
              <w:pStyle w:val="CRCoverPage"/>
              <w:spacing w:after="0"/>
              <w:jc w:val="right"/>
            </w:pPr>
          </w:p>
        </w:tc>
        <w:tc>
          <w:tcPr>
            <w:tcW w:w="709" w:type="dxa"/>
          </w:tcPr>
          <w:p w14:paraId="7B2D40B5" w14:textId="77777777" w:rsidR="009A3B55" w:rsidRDefault="004E3E72">
            <w:pPr>
              <w:pStyle w:val="CRCoverPage"/>
              <w:tabs>
                <w:tab w:val="right" w:pos="625"/>
              </w:tabs>
              <w:spacing w:after="0"/>
              <w:jc w:val="center"/>
            </w:pPr>
            <w:r>
              <w:rPr>
                <w:b/>
                <w:bCs/>
                <w:sz w:val="28"/>
              </w:rPr>
              <w:t>rev</w:t>
            </w:r>
          </w:p>
        </w:tc>
        <w:tc>
          <w:tcPr>
            <w:tcW w:w="992" w:type="dxa"/>
            <w:shd w:val="pct30" w:color="FFFF00" w:fill="auto"/>
          </w:tcPr>
          <w:p w14:paraId="12184F66" w14:textId="77777777" w:rsidR="009A3B55" w:rsidRDefault="004E3E72">
            <w:pPr>
              <w:pStyle w:val="CRCoverPage"/>
              <w:spacing w:after="0"/>
              <w:jc w:val="center"/>
              <w:rPr>
                <w:b/>
              </w:rPr>
            </w:pPr>
            <w:r>
              <w:t>-</w:t>
            </w:r>
          </w:p>
        </w:tc>
        <w:tc>
          <w:tcPr>
            <w:tcW w:w="2410" w:type="dxa"/>
          </w:tcPr>
          <w:p w14:paraId="49AAC868" w14:textId="77777777" w:rsidR="009A3B55" w:rsidRDefault="004E3E72">
            <w:pPr>
              <w:pStyle w:val="CRCoverPage"/>
              <w:tabs>
                <w:tab w:val="right" w:pos="1825"/>
              </w:tabs>
              <w:spacing w:after="0"/>
              <w:jc w:val="center"/>
            </w:pPr>
            <w:r>
              <w:rPr>
                <w:b/>
                <w:sz w:val="28"/>
                <w:szCs w:val="28"/>
              </w:rPr>
              <w:t>Current version:</w:t>
            </w:r>
          </w:p>
        </w:tc>
        <w:tc>
          <w:tcPr>
            <w:tcW w:w="1701" w:type="dxa"/>
            <w:shd w:val="pct30" w:color="FFFF00" w:fill="auto"/>
          </w:tcPr>
          <w:p w14:paraId="37D71B25" w14:textId="0FBE15B2" w:rsidR="009A3B55" w:rsidRDefault="00F018E0">
            <w:pPr>
              <w:pStyle w:val="CRCoverPage"/>
              <w:spacing w:after="0"/>
              <w:jc w:val="center"/>
              <w:rPr>
                <w:sz w:val="28"/>
              </w:rPr>
            </w:pPr>
            <w:r>
              <w:fldChar w:fldCharType="begin"/>
            </w:r>
            <w:r>
              <w:instrText xml:space="preserve"> DOCPROPERTY  Version  \* MERGEFORMAT </w:instrText>
            </w:r>
            <w:r>
              <w:fldChar w:fldCharType="separate"/>
            </w:r>
            <w:r w:rsidR="004E3E72">
              <w:rPr>
                <w:b/>
                <w:sz w:val="28"/>
              </w:rPr>
              <w:t>19.</w:t>
            </w:r>
            <w:r w:rsidR="00D05AE8">
              <w:rPr>
                <w:b/>
                <w:sz w:val="28"/>
              </w:rPr>
              <w:t>3</w:t>
            </w:r>
            <w:r w:rsidR="004E3E72">
              <w:rPr>
                <w:b/>
                <w:sz w:val="28"/>
              </w:rPr>
              <w:t>.0</w:t>
            </w:r>
            <w:r>
              <w:rPr>
                <w:b/>
                <w:sz w:val="28"/>
              </w:rPr>
              <w:fldChar w:fldCharType="end"/>
            </w:r>
          </w:p>
        </w:tc>
        <w:tc>
          <w:tcPr>
            <w:tcW w:w="143" w:type="dxa"/>
            <w:tcBorders>
              <w:right w:val="single" w:sz="4" w:space="0" w:color="auto"/>
            </w:tcBorders>
          </w:tcPr>
          <w:p w14:paraId="52391A5B" w14:textId="77777777" w:rsidR="009A3B55" w:rsidRDefault="009A3B55">
            <w:pPr>
              <w:pStyle w:val="CRCoverPage"/>
              <w:spacing w:after="0"/>
            </w:pPr>
          </w:p>
        </w:tc>
      </w:tr>
      <w:tr w:rsidR="009A3B55" w14:paraId="24571AED" w14:textId="77777777">
        <w:tc>
          <w:tcPr>
            <w:tcW w:w="9641" w:type="dxa"/>
            <w:gridSpan w:val="9"/>
            <w:tcBorders>
              <w:left w:val="single" w:sz="4" w:space="0" w:color="auto"/>
              <w:right w:val="single" w:sz="4" w:space="0" w:color="auto"/>
            </w:tcBorders>
          </w:tcPr>
          <w:p w14:paraId="7EE4A33B" w14:textId="77777777" w:rsidR="009A3B55" w:rsidRDefault="009A3B55">
            <w:pPr>
              <w:pStyle w:val="CRCoverPage"/>
              <w:spacing w:after="0"/>
            </w:pPr>
          </w:p>
        </w:tc>
      </w:tr>
      <w:tr w:rsidR="009A3B55" w14:paraId="63B917CB" w14:textId="77777777">
        <w:tc>
          <w:tcPr>
            <w:tcW w:w="9641" w:type="dxa"/>
            <w:gridSpan w:val="9"/>
            <w:tcBorders>
              <w:top w:val="single" w:sz="4" w:space="0" w:color="auto"/>
            </w:tcBorders>
          </w:tcPr>
          <w:p w14:paraId="3CB0BFC1" w14:textId="77777777" w:rsidR="009A3B55" w:rsidRDefault="004E3E72">
            <w:pPr>
              <w:pStyle w:val="CRCoverPage"/>
              <w:spacing w:after="0"/>
              <w:jc w:val="center"/>
              <w:rPr>
                <w:rFonts w:cs="Arial"/>
                <w:i/>
              </w:rPr>
            </w:pPr>
            <w:r>
              <w:rPr>
                <w:rFonts w:cs="Arial"/>
                <w:i/>
              </w:rPr>
              <w:t xml:space="preserve">For </w:t>
            </w:r>
            <w:hyperlink r:id="rId12" w:anchor="_blank" w:history="1">
              <w:r>
                <w:rPr>
                  <w:rStyle w:val="afff0"/>
                  <w:rFonts w:cs="Arial"/>
                  <w:b/>
                  <w:i/>
                  <w:color w:val="FF0000"/>
                </w:rPr>
                <w:t>HE</w:t>
              </w:r>
              <w:bookmarkStart w:id="1" w:name="_Hlt497126619"/>
              <w:r>
                <w:rPr>
                  <w:rStyle w:val="afff0"/>
                  <w:rFonts w:cs="Arial"/>
                  <w:b/>
                  <w:i/>
                  <w:color w:val="FF0000"/>
                </w:rPr>
                <w:t>L</w:t>
              </w:r>
              <w:bookmarkEnd w:id="1"/>
              <w:r>
                <w:rPr>
                  <w:rStyle w:val="af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0"/>
                  <w:rFonts w:cs="Arial"/>
                  <w:i/>
                </w:rPr>
                <w:t>http://www.3gpp.org/Change-Requests</w:t>
              </w:r>
            </w:hyperlink>
            <w:r>
              <w:rPr>
                <w:rFonts w:cs="Arial"/>
                <w:i/>
              </w:rPr>
              <w:t>.</w:t>
            </w:r>
          </w:p>
        </w:tc>
      </w:tr>
      <w:tr w:rsidR="009A3B55" w14:paraId="02811F7F" w14:textId="77777777">
        <w:tc>
          <w:tcPr>
            <w:tcW w:w="9641" w:type="dxa"/>
            <w:gridSpan w:val="9"/>
          </w:tcPr>
          <w:p w14:paraId="4ED2A7ED" w14:textId="77777777" w:rsidR="009A3B55" w:rsidRDefault="009A3B55">
            <w:pPr>
              <w:pStyle w:val="CRCoverPage"/>
              <w:spacing w:after="0"/>
              <w:rPr>
                <w:sz w:val="8"/>
                <w:szCs w:val="8"/>
              </w:rPr>
            </w:pPr>
          </w:p>
        </w:tc>
      </w:tr>
    </w:tbl>
    <w:p w14:paraId="2EA1E9EF" w14:textId="77777777" w:rsidR="009A3B55" w:rsidRDefault="009A3B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A3B55" w14:paraId="1D1A4E2D" w14:textId="77777777">
        <w:tc>
          <w:tcPr>
            <w:tcW w:w="2835" w:type="dxa"/>
          </w:tcPr>
          <w:p w14:paraId="14984268" w14:textId="77777777" w:rsidR="009A3B55" w:rsidRDefault="004E3E72">
            <w:pPr>
              <w:pStyle w:val="CRCoverPage"/>
              <w:tabs>
                <w:tab w:val="right" w:pos="2751"/>
              </w:tabs>
              <w:spacing w:after="0"/>
              <w:rPr>
                <w:b/>
                <w:i/>
              </w:rPr>
            </w:pPr>
            <w:r>
              <w:rPr>
                <w:b/>
                <w:i/>
              </w:rPr>
              <w:t>Proposed change affects:</w:t>
            </w:r>
          </w:p>
        </w:tc>
        <w:tc>
          <w:tcPr>
            <w:tcW w:w="1418" w:type="dxa"/>
          </w:tcPr>
          <w:p w14:paraId="30384C53" w14:textId="77777777" w:rsidR="009A3B55" w:rsidRDefault="004E3E7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D4DCFF" w14:textId="77777777" w:rsidR="009A3B55" w:rsidRDefault="009A3B55">
            <w:pPr>
              <w:pStyle w:val="CRCoverPage"/>
              <w:spacing w:after="0"/>
              <w:jc w:val="center"/>
              <w:rPr>
                <w:b/>
                <w:caps/>
              </w:rPr>
            </w:pPr>
          </w:p>
        </w:tc>
        <w:tc>
          <w:tcPr>
            <w:tcW w:w="709" w:type="dxa"/>
            <w:tcBorders>
              <w:left w:val="single" w:sz="4" w:space="0" w:color="auto"/>
            </w:tcBorders>
          </w:tcPr>
          <w:p w14:paraId="532F2277" w14:textId="77777777" w:rsidR="009A3B55" w:rsidRDefault="004E3E7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4A0493" w14:textId="77777777" w:rsidR="009A3B55" w:rsidRDefault="004E3E72">
            <w:pPr>
              <w:pStyle w:val="CRCoverPage"/>
              <w:spacing w:after="0"/>
              <w:jc w:val="center"/>
              <w:rPr>
                <w:b/>
                <w:caps/>
              </w:rPr>
            </w:pPr>
            <w:r>
              <w:rPr>
                <w:rFonts w:hint="eastAsia"/>
                <w:b/>
                <w:caps/>
                <w:lang w:eastAsia="zh-CN"/>
              </w:rPr>
              <w:t>x</w:t>
            </w:r>
          </w:p>
        </w:tc>
        <w:tc>
          <w:tcPr>
            <w:tcW w:w="2126" w:type="dxa"/>
          </w:tcPr>
          <w:p w14:paraId="7C9E50F8" w14:textId="77777777" w:rsidR="009A3B55" w:rsidRDefault="004E3E7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52491" w14:textId="77777777" w:rsidR="009A3B55" w:rsidRDefault="009A3B55">
            <w:pPr>
              <w:pStyle w:val="CRCoverPage"/>
              <w:spacing w:after="0"/>
              <w:jc w:val="center"/>
              <w:rPr>
                <w:b/>
                <w:caps/>
              </w:rPr>
            </w:pPr>
          </w:p>
        </w:tc>
        <w:tc>
          <w:tcPr>
            <w:tcW w:w="1418" w:type="dxa"/>
            <w:tcBorders>
              <w:left w:val="nil"/>
            </w:tcBorders>
          </w:tcPr>
          <w:p w14:paraId="54A8ACDC" w14:textId="77777777" w:rsidR="009A3B55" w:rsidRDefault="004E3E7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FC5A1F" w14:textId="77777777" w:rsidR="009A3B55" w:rsidRDefault="009A3B55">
            <w:pPr>
              <w:pStyle w:val="CRCoverPage"/>
              <w:spacing w:after="0"/>
              <w:jc w:val="center"/>
              <w:rPr>
                <w:b/>
                <w:bCs/>
                <w:caps/>
              </w:rPr>
            </w:pPr>
          </w:p>
        </w:tc>
      </w:tr>
    </w:tbl>
    <w:p w14:paraId="1535D1F1" w14:textId="77777777" w:rsidR="009A3B55" w:rsidRDefault="009A3B55">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A3B55" w14:paraId="0E240FC9" w14:textId="77777777">
        <w:tc>
          <w:tcPr>
            <w:tcW w:w="9640" w:type="dxa"/>
            <w:gridSpan w:val="11"/>
          </w:tcPr>
          <w:p w14:paraId="4CC3C9DD" w14:textId="77777777" w:rsidR="009A3B55" w:rsidRDefault="009A3B55">
            <w:pPr>
              <w:pStyle w:val="CRCoverPage"/>
              <w:spacing w:after="0"/>
              <w:rPr>
                <w:sz w:val="8"/>
                <w:szCs w:val="8"/>
              </w:rPr>
            </w:pPr>
          </w:p>
        </w:tc>
      </w:tr>
      <w:tr w:rsidR="009A3B55" w14:paraId="113C2FB8" w14:textId="77777777">
        <w:tc>
          <w:tcPr>
            <w:tcW w:w="1843" w:type="dxa"/>
            <w:tcBorders>
              <w:top w:val="single" w:sz="4" w:space="0" w:color="auto"/>
              <w:left w:val="single" w:sz="4" w:space="0" w:color="auto"/>
            </w:tcBorders>
          </w:tcPr>
          <w:p w14:paraId="187E4619" w14:textId="77777777" w:rsidR="009A3B55" w:rsidRDefault="004E3E7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F53E9C6" w14:textId="09F6D70B" w:rsidR="009A3B55" w:rsidRPr="00886F2B" w:rsidRDefault="00D466EE">
            <w:pPr>
              <w:pStyle w:val="CRCoverPage"/>
              <w:spacing w:after="0"/>
              <w:ind w:left="100"/>
            </w:pPr>
            <w:r w:rsidRPr="00D466EE">
              <w:t>draft CR on conditions for LP-WUR at idle state</w:t>
            </w:r>
          </w:p>
        </w:tc>
      </w:tr>
      <w:tr w:rsidR="009A3B55" w14:paraId="03CFA6D6" w14:textId="77777777">
        <w:tc>
          <w:tcPr>
            <w:tcW w:w="1843" w:type="dxa"/>
            <w:tcBorders>
              <w:left w:val="single" w:sz="4" w:space="0" w:color="auto"/>
            </w:tcBorders>
          </w:tcPr>
          <w:p w14:paraId="4CFF50B4" w14:textId="77777777" w:rsidR="009A3B55" w:rsidRDefault="009A3B55">
            <w:pPr>
              <w:pStyle w:val="CRCoverPage"/>
              <w:spacing w:after="0"/>
              <w:rPr>
                <w:b/>
                <w:i/>
                <w:sz w:val="8"/>
                <w:szCs w:val="8"/>
              </w:rPr>
            </w:pPr>
          </w:p>
        </w:tc>
        <w:tc>
          <w:tcPr>
            <w:tcW w:w="7797" w:type="dxa"/>
            <w:gridSpan w:val="10"/>
            <w:tcBorders>
              <w:right w:val="single" w:sz="4" w:space="0" w:color="auto"/>
            </w:tcBorders>
          </w:tcPr>
          <w:p w14:paraId="79C7DF55" w14:textId="77777777" w:rsidR="009A3B55" w:rsidRDefault="009A3B55">
            <w:pPr>
              <w:pStyle w:val="CRCoverPage"/>
              <w:spacing w:after="0"/>
              <w:rPr>
                <w:sz w:val="8"/>
                <w:szCs w:val="8"/>
              </w:rPr>
            </w:pPr>
          </w:p>
        </w:tc>
      </w:tr>
      <w:tr w:rsidR="009A3B55" w14:paraId="09B2A377" w14:textId="77777777">
        <w:tc>
          <w:tcPr>
            <w:tcW w:w="1843" w:type="dxa"/>
            <w:tcBorders>
              <w:left w:val="single" w:sz="4" w:space="0" w:color="auto"/>
            </w:tcBorders>
          </w:tcPr>
          <w:p w14:paraId="50400308" w14:textId="77777777" w:rsidR="009A3B55" w:rsidRDefault="004E3E7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C138F3" w14:textId="44AC13B2" w:rsidR="009A3B55" w:rsidRDefault="00AA3DDE">
            <w:pPr>
              <w:pStyle w:val="CRCoverPage"/>
              <w:spacing w:after="0"/>
              <w:ind w:left="100"/>
            </w:pPr>
            <w:r>
              <w:t xml:space="preserve">vivo </w:t>
            </w:r>
          </w:p>
        </w:tc>
      </w:tr>
      <w:tr w:rsidR="009A3B55" w14:paraId="68926C0E" w14:textId="77777777">
        <w:tc>
          <w:tcPr>
            <w:tcW w:w="1843" w:type="dxa"/>
            <w:tcBorders>
              <w:left w:val="single" w:sz="4" w:space="0" w:color="auto"/>
            </w:tcBorders>
          </w:tcPr>
          <w:p w14:paraId="2535AFE6" w14:textId="77777777" w:rsidR="009A3B55" w:rsidRDefault="004E3E7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A9CFB7" w14:textId="77777777" w:rsidR="009A3B55" w:rsidRDefault="004E3E72">
            <w:pPr>
              <w:pStyle w:val="CRCoverPage"/>
              <w:spacing w:after="0"/>
              <w:ind w:left="100"/>
            </w:pPr>
            <w:r>
              <w:t>R4</w:t>
            </w:r>
          </w:p>
        </w:tc>
      </w:tr>
      <w:tr w:rsidR="009A3B55" w14:paraId="5EA4364F" w14:textId="77777777">
        <w:tc>
          <w:tcPr>
            <w:tcW w:w="1843" w:type="dxa"/>
            <w:tcBorders>
              <w:left w:val="single" w:sz="4" w:space="0" w:color="auto"/>
            </w:tcBorders>
          </w:tcPr>
          <w:p w14:paraId="5448475A" w14:textId="77777777" w:rsidR="009A3B55" w:rsidRDefault="009A3B55">
            <w:pPr>
              <w:pStyle w:val="CRCoverPage"/>
              <w:spacing w:after="0"/>
              <w:rPr>
                <w:b/>
                <w:i/>
                <w:sz w:val="8"/>
                <w:szCs w:val="8"/>
              </w:rPr>
            </w:pPr>
          </w:p>
        </w:tc>
        <w:tc>
          <w:tcPr>
            <w:tcW w:w="7797" w:type="dxa"/>
            <w:gridSpan w:val="10"/>
            <w:tcBorders>
              <w:right w:val="single" w:sz="4" w:space="0" w:color="auto"/>
            </w:tcBorders>
          </w:tcPr>
          <w:p w14:paraId="73E6219B" w14:textId="77777777" w:rsidR="009A3B55" w:rsidRDefault="009A3B55">
            <w:pPr>
              <w:pStyle w:val="CRCoverPage"/>
              <w:spacing w:after="0"/>
              <w:rPr>
                <w:sz w:val="8"/>
                <w:szCs w:val="8"/>
              </w:rPr>
            </w:pPr>
          </w:p>
        </w:tc>
      </w:tr>
      <w:tr w:rsidR="009A3B55" w14:paraId="17668E5E" w14:textId="77777777">
        <w:tc>
          <w:tcPr>
            <w:tcW w:w="1843" w:type="dxa"/>
            <w:tcBorders>
              <w:left w:val="single" w:sz="4" w:space="0" w:color="auto"/>
            </w:tcBorders>
          </w:tcPr>
          <w:p w14:paraId="5CC47068" w14:textId="77777777" w:rsidR="009A3B55" w:rsidRDefault="004E3E72">
            <w:pPr>
              <w:pStyle w:val="CRCoverPage"/>
              <w:tabs>
                <w:tab w:val="right" w:pos="1759"/>
              </w:tabs>
              <w:spacing w:after="0"/>
              <w:rPr>
                <w:b/>
                <w:i/>
              </w:rPr>
            </w:pPr>
            <w:r>
              <w:rPr>
                <w:b/>
                <w:i/>
              </w:rPr>
              <w:t>Work item code:</w:t>
            </w:r>
          </w:p>
        </w:tc>
        <w:tc>
          <w:tcPr>
            <w:tcW w:w="3686" w:type="dxa"/>
            <w:gridSpan w:val="5"/>
            <w:shd w:val="pct30" w:color="FFFF00" w:fill="auto"/>
          </w:tcPr>
          <w:p w14:paraId="77191B59" w14:textId="53645BCE" w:rsidR="009A3B55" w:rsidRDefault="001B7A2F">
            <w:pPr>
              <w:pStyle w:val="CRCoverPage"/>
              <w:spacing w:after="0"/>
              <w:ind w:left="100"/>
            </w:pPr>
            <w:r w:rsidRPr="00CC39FD">
              <w:rPr>
                <w:rFonts w:cs="Arial"/>
                <w:sz w:val="18"/>
                <w:szCs w:val="18"/>
              </w:rPr>
              <w:t>NR_LPWUS-Perf</w:t>
            </w:r>
          </w:p>
        </w:tc>
        <w:tc>
          <w:tcPr>
            <w:tcW w:w="567" w:type="dxa"/>
            <w:tcBorders>
              <w:left w:val="nil"/>
            </w:tcBorders>
          </w:tcPr>
          <w:p w14:paraId="193B0FCF" w14:textId="77777777" w:rsidR="009A3B55" w:rsidRDefault="009A3B55">
            <w:pPr>
              <w:pStyle w:val="CRCoverPage"/>
              <w:spacing w:after="0"/>
              <w:ind w:right="100"/>
            </w:pPr>
          </w:p>
        </w:tc>
        <w:tc>
          <w:tcPr>
            <w:tcW w:w="1417" w:type="dxa"/>
            <w:gridSpan w:val="3"/>
            <w:tcBorders>
              <w:left w:val="nil"/>
            </w:tcBorders>
          </w:tcPr>
          <w:p w14:paraId="09DA3006" w14:textId="77777777" w:rsidR="009A3B55" w:rsidRDefault="004E3E72">
            <w:pPr>
              <w:pStyle w:val="CRCoverPage"/>
              <w:spacing w:after="0"/>
              <w:jc w:val="right"/>
            </w:pPr>
            <w:r>
              <w:rPr>
                <w:b/>
                <w:i/>
              </w:rPr>
              <w:t>Date:</w:t>
            </w:r>
          </w:p>
        </w:tc>
        <w:tc>
          <w:tcPr>
            <w:tcW w:w="2127" w:type="dxa"/>
            <w:tcBorders>
              <w:right w:val="single" w:sz="4" w:space="0" w:color="auto"/>
            </w:tcBorders>
            <w:shd w:val="pct30" w:color="FFFF00" w:fill="auto"/>
          </w:tcPr>
          <w:p w14:paraId="12711606" w14:textId="728F2A22" w:rsidR="009A3B55" w:rsidRDefault="004E3E72">
            <w:pPr>
              <w:pStyle w:val="CRCoverPage"/>
              <w:spacing w:after="0"/>
              <w:ind w:left="100"/>
            </w:pPr>
            <w:r>
              <w:t>202</w:t>
            </w:r>
            <w:r w:rsidR="00097B2F">
              <w:t>6</w:t>
            </w:r>
            <w:r>
              <w:t>-</w:t>
            </w:r>
            <w:r w:rsidR="00097B2F">
              <w:t>0</w:t>
            </w:r>
            <w:r w:rsidR="00AD57E7">
              <w:t>1</w:t>
            </w:r>
            <w:r>
              <w:t>-</w:t>
            </w:r>
            <w:r w:rsidR="003F6D2E">
              <w:t>2</w:t>
            </w:r>
            <w:r w:rsidR="00AD57E7">
              <w:t>5</w:t>
            </w:r>
          </w:p>
        </w:tc>
      </w:tr>
      <w:tr w:rsidR="009A3B55" w14:paraId="5C4B447F" w14:textId="77777777">
        <w:tc>
          <w:tcPr>
            <w:tcW w:w="1843" w:type="dxa"/>
            <w:tcBorders>
              <w:left w:val="single" w:sz="4" w:space="0" w:color="auto"/>
            </w:tcBorders>
          </w:tcPr>
          <w:p w14:paraId="547069BD" w14:textId="77777777" w:rsidR="009A3B55" w:rsidRDefault="009A3B55">
            <w:pPr>
              <w:pStyle w:val="CRCoverPage"/>
              <w:spacing w:after="0"/>
              <w:rPr>
                <w:b/>
                <w:i/>
                <w:sz w:val="8"/>
                <w:szCs w:val="8"/>
              </w:rPr>
            </w:pPr>
          </w:p>
        </w:tc>
        <w:tc>
          <w:tcPr>
            <w:tcW w:w="1986" w:type="dxa"/>
            <w:gridSpan w:val="4"/>
          </w:tcPr>
          <w:p w14:paraId="77955D56" w14:textId="77777777" w:rsidR="009A3B55" w:rsidRDefault="009A3B55">
            <w:pPr>
              <w:pStyle w:val="CRCoverPage"/>
              <w:spacing w:after="0"/>
              <w:rPr>
                <w:sz w:val="8"/>
                <w:szCs w:val="8"/>
              </w:rPr>
            </w:pPr>
          </w:p>
        </w:tc>
        <w:tc>
          <w:tcPr>
            <w:tcW w:w="2267" w:type="dxa"/>
            <w:gridSpan w:val="2"/>
          </w:tcPr>
          <w:p w14:paraId="382A98BD" w14:textId="77777777" w:rsidR="009A3B55" w:rsidRDefault="009A3B55">
            <w:pPr>
              <w:pStyle w:val="CRCoverPage"/>
              <w:spacing w:after="0"/>
              <w:rPr>
                <w:sz w:val="8"/>
                <w:szCs w:val="8"/>
              </w:rPr>
            </w:pPr>
          </w:p>
        </w:tc>
        <w:tc>
          <w:tcPr>
            <w:tcW w:w="1417" w:type="dxa"/>
            <w:gridSpan w:val="3"/>
          </w:tcPr>
          <w:p w14:paraId="55326519" w14:textId="77777777" w:rsidR="009A3B55" w:rsidRDefault="009A3B55">
            <w:pPr>
              <w:pStyle w:val="CRCoverPage"/>
              <w:spacing w:after="0"/>
              <w:rPr>
                <w:sz w:val="8"/>
                <w:szCs w:val="8"/>
              </w:rPr>
            </w:pPr>
          </w:p>
        </w:tc>
        <w:tc>
          <w:tcPr>
            <w:tcW w:w="2127" w:type="dxa"/>
            <w:tcBorders>
              <w:right w:val="single" w:sz="4" w:space="0" w:color="auto"/>
            </w:tcBorders>
          </w:tcPr>
          <w:p w14:paraId="095D5324" w14:textId="77777777" w:rsidR="009A3B55" w:rsidRDefault="009A3B55">
            <w:pPr>
              <w:pStyle w:val="CRCoverPage"/>
              <w:spacing w:after="0"/>
              <w:rPr>
                <w:sz w:val="8"/>
                <w:szCs w:val="8"/>
              </w:rPr>
            </w:pPr>
          </w:p>
        </w:tc>
      </w:tr>
      <w:tr w:rsidR="009A3B55" w14:paraId="177BFB3E" w14:textId="77777777">
        <w:trPr>
          <w:cantSplit/>
        </w:trPr>
        <w:tc>
          <w:tcPr>
            <w:tcW w:w="1843" w:type="dxa"/>
            <w:tcBorders>
              <w:left w:val="single" w:sz="4" w:space="0" w:color="auto"/>
            </w:tcBorders>
          </w:tcPr>
          <w:p w14:paraId="4E8FB3B9" w14:textId="77777777" w:rsidR="009A3B55" w:rsidRDefault="004E3E72">
            <w:pPr>
              <w:pStyle w:val="CRCoverPage"/>
              <w:tabs>
                <w:tab w:val="right" w:pos="1759"/>
              </w:tabs>
              <w:spacing w:after="0"/>
              <w:rPr>
                <w:b/>
                <w:i/>
              </w:rPr>
            </w:pPr>
            <w:r>
              <w:rPr>
                <w:b/>
                <w:i/>
              </w:rPr>
              <w:t>Category:</w:t>
            </w:r>
          </w:p>
        </w:tc>
        <w:tc>
          <w:tcPr>
            <w:tcW w:w="851" w:type="dxa"/>
            <w:shd w:val="pct30" w:color="FFFF00" w:fill="auto"/>
          </w:tcPr>
          <w:p w14:paraId="79EE9626" w14:textId="6EF3D6C4" w:rsidR="009A3B55" w:rsidRDefault="001B7A2F">
            <w:pPr>
              <w:pStyle w:val="CRCoverPage"/>
              <w:spacing w:after="0"/>
              <w:ind w:left="100" w:right="-609"/>
              <w:rPr>
                <w:b/>
              </w:rPr>
            </w:pPr>
            <w:r>
              <w:t>B</w:t>
            </w:r>
          </w:p>
        </w:tc>
        <w:tc>
          <w:tcPr>
            <w:tcW w:w="3402" w:type="dxa"/>
            <w:gridSpan w:val="5"/>
            <w:tcBorders>
              <w:left w:val="nil"/>
            </w:tcBorders>
          </w:tcPr>
          <w:p w14:paraId="510316C1" w14:textId="77777777" w:rsidR="009A3B55" w:rsidRDefault="009A3B55">
            <w:pPr>
              <w:pStyle w:val="CRCoverPage"/>
              <w:spacing w:after="0"/>
            </w:pPr>
          </w:p>
        </w:tc>
        <w:tc>
          <w:tcPr>
            <w:tcW w:w="1417" w:type="dxa"/>
            <w:gridSpan w:val="3"/>
            <w:tcBorders>
              <w:left w:val="nil"/>
            </w:tcBorders>
          </w:tcPr>
          <w:p w14:paraId="7E8CDA21" w14:textId="77777777" w:rsidR="009A3B55" w:rsidRDefault="004E3E72">
            <w:pPr>
              <w:pStyle w:val="CRCoverPage"/>
              <w:spacing w:after="0"/>
              <w:jc w:val="right"/>
              <w:rPr>
                <w:b/>
                <w:i/>
              </w:rPr>
            </w:pPr>
            <w:r>
              <w:rPr>
                <w:b/>
                <w:i/>
              </w:rPr>
              <w:t>Release:</w:t>
            </w:r>
          </w:p>
        </w:tc>
        <w:tc>
          <w:tcPr>
            <w:tcW w:w="2127" w:type="dxa"/>
            <w:tcBorders>
              <w:right w:val="single" w:sz="4" w:space="0" w:color="auto"/>
            </w:tcBorders>
            <w:shd w:val="pct30" w:color="FFFF00" w:fill="auto"/>
          </w:tcPr>
          <w:p w14:paraId="7C991307" w14:textId="77777777" w:rsidR="009A3B55" w:rsidRDefault="004E3E72">
            <w:pPr>
              <w:pStyle w:val="CRCoverPage"/>
              <w:spacing w:after="0"/>
              <w:ind w:left="100"/>
            </w:pPr>
            <w:r>
              <w:t>Rel-19</w:t>
            </w:r>
          </w:p>
        </w:tc>
      </w:tr>
      <w:tr w:rsidR="009A3B55" w14:paraId="1B84BAB7" w14:textId="77777777">
        <w:tc>
          <w:tcPr>
            <w:tcW w:w="1843" w:type="dxa"/>
            <w:tcBorders>
              <w:left w:val="single" w:sz="4" w:space="0" w:color="auto"/>
              <w:bottom w:val="single" w:sz="4" w:space="0" w:color="auto"/>
            </w:tcBorders>
          </w:tcPr>
          <w:p w14:paraId="0A622B34" w14:textId="77777777" w:rsidR="009A3B55" w:rsidRDefault="009A3B55">
            <w:pPr>
              <w:pStyle w:val="CRCoverPage"/>
              <w:spacing w:after="0"/>
              <w:rPr>
                <w:b/>
                <w:i/>
              </w:rPr>
            </w:pPr>
          </w:p>
        </w:tc>
        <w:tc>
          <w:tcPr>
            <w:tcW w:w="4677" w:type="dxa"/>
            <w:gridSpan w:val="8"/>
            <w:tcBorders>
              <w:bottom w:val="single" w:sz="4" w:space="0" w:color="auto"/>
            </w:tcBorders>
          </w:tcPr>
          <w:p w14:paraId="73202DC6" w14:textId="77777777" w:rsidR="009A3B55" w:rsidRDefault="004E3E7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88F480" w14:textId="77777777" w:rsidR="009A3B55" w:rsidRDefault="004E3E72">
            <w:pPr>
              <w:pStyle w:val="CRCoverPage"/>
            </w:pPr>
            <w:r>
              <w:rPr>
                <w:sz w:val="18"/>
              </w:rPr>
              <w:t>Detailed explanations of the above categories can</w:t>
            </w:r>
            <w:r>
              <w:rPr>
                <w:sz w:val="18"/>
              </w:rPr>
              <w:br/>
              <w:t xml:space="preserve">be found in 3GPP </w:t>
            </w:r>
            <w:hyperlink r:id="rId14" w:history="1">
              <w:r>
                <w:rPr>
                  <w:rStyle w:val="afff0"/>
                  <w:sz w:val="18"/>
                </w:rPr>
                <w:t>TR 21.900</w:t>
              </w:r>
            </w:hyperlink>
            <w:r>
              <w:rPr>
                <w:sz w:val="18"/>
              </w:rPr>
              <w:t>.</w:t>
            </w:r>
          </w:p>
        </w:tc>
        <w:tc>
          <w:tcPr>
            <w:tcW w:w="3120" w:type="dxa"/>
            <w:gridSpan w:val="2"/>
            <w:tcBorders>
              <w:bottom w:val="single" w:sz="4" w:space="0" w:color="auto"/>
              <w:right w:val="single" w:sz="4" w:space="0" w:color="auto"/>
            </w:tcBorders>
          </w:tcPr>
          <w:p w14:paraId="051897D0" w14:textId="77777777" w:rsidR="009A3B55" w:rsidRDefault="004E3E7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A3B55" w14:paraId="7D097F9E" w14:textId="77777777">
        <w:tc>
          <w:tcPr>
            <w:tcW w:w="1843" w:type="dxa"/>
          </w:tcPr>
          <w:p w14:paraId="4DFBC224" w14:textId="77777777" w:rsidR="009A3B55" w:rsidRDefault="009A3B55">
            <w:pPr>
              <w:pStyle w:val="CRCoverPage"/>
              <w:spacing w:after="0"/>
              <w:rPr>
                <w:b/>
                <w:i/>
                <w:sz w:val="8"/>
                <w:szCs w:val="8"/>
              </w:rPr>
            </w:pPr>
          </w:p>
        </w:tc>
        <w:tc>
          <w:tcPr>
            <w:tcW w:w="7797" w:type="dxa"/>
            <w:gridSpan w:val="10"/>
          </w:tcPr>
          <w:p w14:paraId="4E53B9BE" w14:textId="77777777" w:rsidR="009A3B55" w:rsidRDefault="009A3B55">
            <w:pPr>
              <w:pStyle w:val="CRCoverPage"/>
              <w:spacing w:after="0"/>
              <w:rPr>
                <w:sz w:val="8"/>
                <w:szCs w:val="8"/>
              </w:rPr>
            </w:pPr>
          </w:p>
        </w:tc>
      </w:tr>
      <w:tr w:rsidR="009A3B55" w14:paraId="25DE14B0" w14:textId="77777777">
        <w:tc>
          <w:tcPr>
            <w:tcW w:w="2694" w:type="dxa"/>
            <w:gridSpan w:val="2"/>
            <w:tcBorders>
              <w:top w:val="single" w:sz="4" w:space="0" w:color="auto"/>
              <w:left w:val="single" w:sz="4" w:space="0" w:color="auto"/>
            </w:tcBorders>
          </w:tcPr>
          <w:p w14:paraId="7071C92E" w14:textId="77777777" w:rsidR="009A3B55" w:rsidRDefault="004E3E7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3FE26B" w14:textId="0FA8E061" w:rsidR="009A3B55" w:rsidRPr="00097B2F" w:rsidRDefault="005A7F12">
            <w:pPr>
              <w:pStyle w:val="CRCoverPage"/>
              <w:spacing w:after="0"/>
              <w:rPr>
                <w:rFonts w:ascii="Times New Roman" w:hAnsi="Times New Roman"/>
                <w:lang w:eastAsia="zh-CN"/>
              </w:rPr>
            </w:pPr>
            <w:r>
              <w:rPr>
                <w:rFonts w:ascii="Times New Roman" w:hAnsi="Times New Roman"/>
                <w:lang w:eastAsia="zh-CN"/>
              </w:rPr>
              <w:t>C</w:t>
            </w:r>
            <w:r w:rsidRPr="005A7F12">
              <w:rPr>
                <w:rFonts w:ascii="Times New Roman" w:hAnsi="Times New Roman"/>
                <w:lang w:eastAsia="zh-CN"/>
              </w:rPr>
              <w:t xml:space="preserve">onditions for LP-WUR </w:t>
            </w:r>
            <w:r>
              <w:rPr>
                <w:rFonts w:ascii="Times New Roman" w:hAnsi="Times New Roman"/>
                <w:lang w:eastAsia="zh-CN"/>
              </w:rPr>
              <w:t xml:space="preserve">requirement </w:t>
            </w:r>
            <w:r w:rsidRPr="005A7F12">
              <w:rPr>
                <w:rFonts w:ascii="Times New Roman" w:hAnsi="Times New Roman"/>
                <w:lang w:eastAsia="zh-CN"/>
              </w:rPr>
              <w:t>at idle state</w:t>
            </w:r>
            <w:r>
              <w:rPr>
                <w:rFonts w:ascii="Times New Roman" w:hAnsi="Times New Roman"/>
                <w:lang w:eastAsia="zh-CN"/>
              </w:rPr>
              <w:t xml:space="preserve"> needs be specified</w:t>
            </w:r>
          </w:p>
        </w:tc>
      </w:tr>
      <w:tr w:rsidR="009A3B55" w14:paraId="72579C0A" w14:textId="77777777">
        <w:tc>
          <w:tcPr>
            <w:tcW w:w="2694" w:type="dxa"/>
            <w:gridSpan w:val="2"/>
            <w:tcBorders>
              <w:left w:val="single" w:sz="4" w:space="0" w:color="auto"/>
            </w:tcBorders>
          </w:tcPr>
          <w:p w14:paraId="53CC7A67" w14:textId="77777777" w:rsidR="009A3B55" w:rsidRDefault="009A3B55">
            <w:pPr>
              <w:pStyle w:val="CRCoverPage"/>
              <w:spacing w:after="0"/>
              <w:rPr>
                <w:b/>
                <w:i/>
                <w:sz w:val="8"/>
                <w:szCs w:val="8"/>
                <w:lang w:eastAsia="zh-CN"/>
              </w:rPr>
            </w:pPr>
          </w:p>
        </w:tc>
        <w:tc>
          <w:tcPr>
            <w:tcW w:w="6946" w:type="dxa"/>
            <w:gridSpan w:val="9"/>
            <w:tcBorders>
              <w:right w:val="single" w:sz="4" w:space="0" w:color="auto"/>
            </w:tcBorders>
          </w:tcPr>
          <w:p w14:paraId="6680B2C8" w14:textId="77777777" w:rsidR="009A3B55" w:rsidRDefault="009A3B55">
            <w:pPr>
              <w:pStyle w:val="CRCoverPage"/>
              <w:spacing w:after="0"/>
              <w:rPr>
                <w:sz w:val="8"/>
                <w:szCs w:val="8"/>
              </w:rPr>
            </w:pPr>
          </w:p>
        </w:tc>
      </w:tr>
      <w:tr w:rsidR="009A3B55" w14:paraId="014DB9B9" w14:textId="77777777">
        <w:tc>
          <w:tcPr>
            <w:tcW w:w="2694" w:type="dxa"/>
            <w:gridSpan w:val="2"/>
            <w:tcBorders>
              <w:left w:val="single" w:sz="4" w:space="0" w:color="auto"/>
            </w:tcBorders>
          </w:tcPr>
          <w:p w14:paraId="260A0F5D" w14:textId="77777777" w:rsidR="009A3B55" w:rsidRDefault="004E3E7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4A8F863" w14:textId="2CB2B588" w:rsidR="009A3B55" w:rsidRDefault="00DA5BB0">
            <w:pPr>
              <w:pStyle w:val="CRCoverPage"/>
              <w:spacing w:after="0"/>
              <w:rPr>
                <w:rFonts w:ascii="Times New Roman" w:hAnsi="Times New Roman"/>
                <w:lang w:eastAsia="zh-CN"/>
              </w:rPr>
            </w:pPr>
            <w:r>
              <w:rPr>
                <w:rFonts w:ascii="Times New Roman" w:hAnsi="Times New Roman"/>
                <w:lang w:eastAsia="zh-CN"/>
              </w:rPr>
              <w:t>Add c</w:t>
            </w:r>
            <w:r w:rsidRPr="005A7F12">
              <w:rPr>
                <w:rFonts w:ascii="Times New Roman" w:hAnsi="Times New Roman"/>
                <w:lang w:eastAsia="zh-CN"/>
              </w:rPr>
              <w:t xml:space="preserve">onditions for LP-WUR </w:t>
            </w:r>
            <w:r>
              <w:rPr>
                <w:rFonts w:ascii="Times New Roman" w:hAnsi="Times New Roman"/>
                <w:lang w:eastAsia="zh-CN"/>
              </w:rPr>
              <w:t xml:space="preserve">requirement </w:t>
            </w:r>
            <w:r w:rsidRPr="005A7F12">
              <w:rPr>
                <w:rFonts w:ascii="Times New Roman" w:hAnsi="Times New Roman"/>
                <w:lang w:eastAsia="zh-CN"/>
              </w:rPr>
              <w:t>at idle state</w:t>
            </w:r>
            <w:r w:rsidR="00D6598D">
              <w:rPr>
                <w:rFonts w:ascii="Times New Roman" w:hAnsi="Times New Roman"/>
                <w:lang w:eastAsia="zh-CN"/>
              </w:rPr>
              <w:t xml:space="preserve">. The </w:t>
            </w:r>
            <w:r w:rsidR="00D6598D" w:rsidRPr="007E15D9">
              <w:rPr>
                <w:rFonts w:ascii="Times New Roman" w:hAnsi="Times New Roman"/>
                <w:lang w:eastAsia="zh-CN"/>
              </w:rPr>
              <w:t>SSB_RP or LS-SS_RP</w:t>
            </w:r>
            <w:r w:rsidR="00D6598D" w:rsidRPr="007E15D9">
              <w:rPr>
                <w:rFonts w:ascii="Times New Roman" w:hAnsi="Times New Roman"/>
                <w:lang w:eastAsia="zh-CN"/>
              </w:rPr>
              <w:t xml:space="preserve"> were derived based on </w:t>
            </w:r>
            <w:proofErr w:type="spellStart"/>
            <w:r w:rsidR="00D6598D" w:rsidRPr="007E15D9">
              <w:rPr>
                <w:rFonts w:ascii="Times New Roman" w:hAnsi="Times New Roman"/>
                <w:lang w:eastAsia="zh-CN"/>
              </w:rPr>
              <w:t>corrersponding</w:t>
            </w:r>
            <w:proofErr w:type="spellEnd"/>
            <w:r w:rsidR="00D6598D" w:rsidRPr="007E15D9">
              <w:rPr>
                <w:rFonts w:ascii="Times New Roman" w:hAnsi="Times New Roman"/>
                <w:lang w:eastAsia="zh-CN"/>
              </w:rPr>
              <w:t xml:space="preserve"> RF sensitivity defined</w:t>
            </w:r>
            <w:r w:rsidR="007E15D9">
              <w:rPr>
                <w:rFonts w:ascii="Times New Roman" w:hAnsi="Times New Roman"/>
                <w:lang w:eastAsia="zh-CN"/>
              </w:rPr>
              <w:t xml:space="preserve"> for FR1 and FR2</w:t>
            </w:r>
            <w:bookmarkStart w:id="2" w:name="_GoBack"/>
            <w:bookmarkEnd w:id="2"/>
            <w:r w:rsidR="00D6598D" w:rsidRPr="007E15D9">
              <w:rPr>
                <w:rFonts w:ascii="Times New Roman" w:hAnsi="Times New Roman"/>
                <w:lang w:eastAsia="zh-CN"/>
              </w:rPr>
              <w:t xml:space="preserve"> in [19].</w:t>
            </w:r>
            <w:r w:rsidR="00D6598D">
              <w:t xml:space="preserve"> </w:t>
            </w:r>
          </w:p>
        </w:tc>
      </w:tr>
      <w:tr w:rsidR="009A3B55" w14:paraId="0B8A3802" w14:textId="77777777">
        <w:tc>
          <w:tcPr>
            <w:tcW w:w="2694" w:type="dxa"/>
            <w:gridSpan w:val="2"/>
            <w:tcBorders>
              <w:left w:val="single" w:sz="4" w:space="0" w:color="auto"/>
            </w:tcBorders>
          </w:tcPr>
          <w:p w14:paraId="1DDA93D3" w14:textId="77777777" w:rsidR="009A3B55" w:rsidRDefault="009A3B55">
            <w:pPr>
              <w:pStyle w:val="CRCoverPage"/>
              <w:spacing w:after="0"/>
              <w:rPr>
                <w:b/>
                <w:i/>
                <w:sz w:val="8"/>
                <w:szCs w:val="8"/>
              </w:rPr>
            </w:pPr>
          </w:p>
        </w:tc>
        <w:tc>
          <w:tcPr>
            <w:tcW w:w="6946" w:type="dxa"/>
            <w:gridSpan w:val="9"/>
            <w:tcBorders>
              <w:right w:val="single" w:sz="4" w:space="0" w:color="auto"/>
            </w:tcBorders>
          </w:tcPr>
          <w:p w14:paraId="6565C02C" w14:textId="77777777" w:rsidR="009A3B55" w:rsidRDefault="009A3B55">
            <w:pPr>
              <w:pStyle w:val="CRCoverPage"/>
              <w:spacing w:after="0"/>
              <w:rPr>
                <w:sz w:val="8"/>
                <w:szCs w:val="8"/>
              </w:rPr>
            </w:pPr>
          </w:p>
        </w:tc>
      </w:tr>
      <w:tr w:rsidR="00DA5BB0" w14:paraId="14AAB082" w14:textId="77777777">
        <w:tc>
          <w:tcPr>
            <w:tcW w:w="2694" w:type="dxa"/>
            <w:gridSpan w:val="2"/>
            <w:tcBorders>
              <w:left w:val="single" w:sz="4" w:space="0" w:color="auto"/>
              <w:bottom w:val="single" w:sz="4" w:space="0" w:color="auto"/>
            </w:tcBorders>
          </w:tcPr>
          <w:p w14:paraId="5093629E" w14:textId="77777777" w:rsidR="00DA5BB0" w:rsidRDefault="00DA5BB0" w:rsidP="00DA5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3B2296" w14:textId="1CD17EC2" w:rsidR="00DA5BB0" w:rsidRDefault="00DA5BB0" w:rsidP="00DA5BB0">
            <w:pPr>
              <w:pStyle w:val="CRCoverPage"/>
              <w:spacing w:after="0"/>
            </w:pPr>
            <w:r>
              <w:rPr>
                <w:rFonts w:ascii="Times New Roman" w:hAnsi="Times New Roman"/>
                <w:lang w:eastAsia="zh-CN"/>
              </w:rPr>
              <w:t>The c</w:t>
            </w:r>
            <w:r w:rsidRPr="005A7F12">
              <w:rPr>
                <w:rFonts w:ascii="Times New Roman" w:hAnsi="Times New Roman"/>
                <w:lang w:eastAsia="zh-CN"/>
              </w:rPr>
              <w:t xml:space="preserve">onditions for LP-WUR </w:t>
            </w:r>
            <w:r>
              <w:rPr>
                <w:rFonts w:ascii="Times New Roman" w:hAnsi="Times New Roman"/>
                <w:lang w:eastAsia="zh-CN"/>
              </w:rPr>
              <w:t xml:space="preserve">requirement </w:t>
            </w:r>
            <w:r w:rsidRPr="005A7F12">
              <w:rPr>
                <w:rFonts w:ascii="Times New Roman" w:hAnsi="Times New Roman"/>
                <w:lang w:eastAsia="zh-CN"/>
              </w:rPr>
              <w:t>at idle state</w:t>
            </w:r>
            <w:r>
              <w:rPr>
                <w:rFonts w:ascii="Times New Roman" w:hAnsi="Times New Roman"/>
                <w:lang w:eastAsia="zh-CN"/>
              </w:rPr>
              <w:t xml:space="preserve"> will not be specified</w:t>
            </w:r>
          </w:p>
        </w:tc>
      </w:tr>
      <w:tr w:rsidR="00DA5BB0" w14:paraId="2169214B" w14:textId="77777777">
        <w:tc>
          <w:tcPr>
            <w:tcW w:w="2694" w:type="dxa"/>
            <w:gridSpan w:val="2"/>
          </w:tcPr>
          <w:p w14:paraId="734220CC" w14:textId="77777777" w:rsidR="00DA5BB0" w:rsidRDefault="00DA5BB0" w:rsidP="00DA5BB0">
            <w:pPr>
              <w:pStyle w:val="CRCoverPage"/>
              <w:spacing w:after="0"/>
              <w:rPr>
                <w:b/>
                <w:i/>
                <w:sz w:val="8"/>
                <w:szCs w:val="8"/>
              </w:rPr>
            </w:pPr>
          </w:p>
        </w:tc>
        <w:tc>
          <w:tcPr>
            <w:tcW w:w="6946" w:type="dxa"/>
            <w:gridSpan w:val="9"/>
          </w:tcPr>
          <w:p w14:paraId="4AF12D71" w14:textId="77777777" w:rsidR="00DA5BB0" w:rsidRDefault="00DA5BB0" w:rsidP="00DA5BB0">
            <w:pPr>
              <w:pStyle w:val="CRCoverPage"/>
              <w:spacing w:after="0"/>
              <w:rPr>
                <w:sz w:val="8"/>
                <w:szCs w:val="8"/>
              </w:rPr>
            </w:pPr>
          </w:p>
        </w:tc>
      </w:tr>
      <w:tr w:rsidR="00DA5BB0" w14:paraId="243E836F" w14:textId="77777777">
        <w:tc>
          <w:tcPr>
            <w:tcW w:w="2694" w:type="dxa"/>
            <w:gridSpan w:val="2"/>
            <w:tcBorders>
              <w:top w:val="single" w:sz="4" w:space="0" w:color="auto"/>
              <w:left w:val="single" w:sz="4" w:space="0" w:color="auto"/>
            </w:tcBorders>
          </w:tcPr>
          <w:p w14:paraId="592EFA89" w14:textId="77777777" w:rsidR="00DA5BB0" w:rsidRDefault="00DA5BB0" w:rsidP="00DA5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4E2DC3" w14:textId="33FFDE49" w:rsidR="00DA5BB0" w:rsidRDefault="005636A5" w:rsidP="00DA5BB0">
            <w:pPr>
              <w:pStyle w:val="CRCoverPage"/>
              <w:spacing w:after="0"/>
              <w:ind w:left="100"/>
              <w:rPr>
                <w:lang w:eastAsia="zh-CN"/>
              </w:rPr>
            </w:pPr>
            <w:r>
              <w:rPr>
                <w:lang w:eastAsia="zh-CN"/>
              </w:rPr>
              <w:t>B</w:t>
            </w:r>
            <w:r w:rsidR="00DA5BB0">
              <w:rPr>
                <w:lang w:eastAsia="zh-CN"/>
              </w:rPr>
              <w:t>.</w:t>
            </w:r>
            <w:r w:rsidR="00851485">
              <w:rPr>
                <w:lang w:eastAsia="zh-CN"/>
              </w:rPr>
              <w:t>1.</w:t>
            </w:r>
            <w:r w:rsidR="00DA5BB0">
              <w:rPr>
                <w:lang w:eastAsia="zh-CN"/>
              </w:rPr>
              <w:t xml:space="preserve">X; </w:t>
            </w:r>
          </w:p>
        </w:tc>
      </w:tr>
      <w:tr w:rsidR="00DA5BB0" w14:paraId="4D6E9646" w14:textId="77777777">
        <w:tc>
          <w:tcPr>
            <w:tcW w:w="2694" w:type="dxa"/>
            <w:gridSpan w:val="2"/>
            <w:tcBorders>
              <w:left w:val="single" w:sz="4" w:space="0" w:color="auto"/>
            </w:tcBorders>
          </w:tcPr>
          <w:p w14:paraId="0D44FAE4" w14:textId="77777777" w:rsidR="00DA5BB0" w:rsidRDefault="00DA5BB0" w:rsidP="00DA5BB0">
            <w:pPr>
              <w:pStyle w:val="CRCoverPage"/>
              <w:spacing w:after="0"/>
              <w:rPr>
                <w:b/>
                <w:i/>
                <w:sz w:val="8"/>
                <w:szCs w:val="8"/>
              </w:rPr>
            </w:pPr>
          </w:p>
        </w:tc>
        <w:tc>
          <w:tcPr>
            <w:tcW w:w="6946" w:type="dxa"/>
            <w:gridSpan w:val="9"/>
            <w:tcBorders>
              <w:right w:val="single" w:sz="4" w:space="0" w:color="auto"/>
            </w:tcBorders>
          </w:tcPr>
          <w:p w14:paraId="2A59ADD5" w14:textId="77777777" w:rsidR="00DA5BB0" w:rsidRDefault="00DA5BB0" w:rsidP="00DA5BB0">
            <w:pPr>
              <w:pStyle w:val="CRCoverPage"/>
              <w:spacing w:after="0"/>
              <w:rPr>
                <w:sz w:val="8"/>
                <w:szCs w:val="8"/>
              </w:rPr>
            </w:pPr>
          </w:p>
        </w:tc>
      </w:tr>
      <w:tr w:rsidR="00DA5BB0" w14:paraId="78B14B36" w14:textId="77777777">
        <w:tc>
          <w:tcPr>
            <w:tcW w:w="2694" w:type="dxa"/>
            <w:gridSpan w:val="2"/>
            <w:tcBorders>
              <w:left w:val="single" w:sz="4" w:space="0" w:color="auto"/>
            </w:tcBorders>
          </w:tcPr>
          <w:p w14:paraId="2687E9BA" w14:textId="77777777" w:rsidR="00DA5BB0" w:rsidRDefault="00DA5BB0" w:rsidP="00DA5B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1E466F" w14:textId="77777777" w:rsidR="00DA5BB0" w:rsidRDefault="00DA5BB0" w:rsidP="00DA5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80DD33" w14:textId="77777777" w:rsidR="00DA5BB0" w:rsidRDefault="00DA5BB0" w:rsidP="00DA5BB0">
            <w:pPr>
              <w:pStyle w:val="CRCoverPage"/>
              <w:spacing w:after="0"/>
              <w:jc w:val="center"/>
              <w:rPr>
                <w:b/>
                <w:caps/>
              </w:rPr>
            </w:pPr>
            <w:r>
              <w:rPr>
                <w:b/>
                <w:caps/>
              </w:rPr>
              <w:t>N</w:t>
            </w:r>
          </w:p>
        </w:tc>
        <w:tc>
          <w:tcPr>
            <w:tcW w:w="2977" w:type="dxa"/>
            <w:gridSpan w:val="4"/>
          </w:tcPr>
          <w:p w14:paraId="3DB2D54E" w14:textId="77777777" w:rsidR="00DA5BB0" w:rsidRDefault="00DA5BB0" w:rsidP="00DA5BB0">
            <w:pPr>
              <w:pStyle w:val="CRCoverPage"/>
              <w:tabs>
                <w:tab w:val="right" w:pos="2893"/>
              </w:tabs>
              <w:spacing w:after="0"/>
            </w:pPr>
          </w:p>
        </w:tc>
        <w:tc>
          <w:tcPr>
            <w:tcW w:w="3401" w:type="dxa"/>
            <w:gridSpan w:val="3"/>
            <w:tcBorders>
              <w:right w:val="single" w:sz="4" w:space="0" w:color="auto"/>
            </w:tcBorders>
            <w:shd w:val="clear" w:color="FFFF00" w:fill="auto"/>
          </w:tcPr>
          <w:p w14:paraId="10ADDAD8" w14:textId="77777777" w:rsidR="00DA5BB0" w:rsidRDefault="00DA5BB0" w:rsidP="00DA5BB0">
            <w:pPr>
              <w:pStyle w:val="CRCoverPage"/>
              <w:spacing w:after="0"/>
              <w:ind w:left="99"/>
            </w:pPr>
          </w:p>
        </w:tc>
      </w:tr>
      <w:tr w:rsidR="00DA5BB0" w14:paraId="4A8EF13B" w14:textId="77777777">
        <w:tc>
          <w:tcPr>
            <w:tcW w:w="2694" w:type="dxa"/>
            <w:gridSpan w:val="2"/>
            <w:tcBorders>
              <w:left w:val="single" w:sz="4" w:space="0" w:color="auto"/>
            </w:tcBorders>
          </w:tcPr>
          <w:p w14:paraId="449F400B" w14:textId="77777777" w:rsidR="00DA5BB0" w:rsidRDefault="00DA5BB0" w:rsidP="00DA5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C68AF5A" w14:textId="77777777" w:rsidR="00DA5BB0" w:rsidRDefault="00DA5BB0" w:rsidP="00DA5B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BE2DE" w14:textId="77777777" w:rsidR="00DA5BB0" w:rsidRDefault="00DA5BB0" w:rsidP="00DA5BB0">
            <w:pPr>
              <w:pStyle w:val="CRCoverPage"/>
              <w:spacing w:after="0"/>
              <w:jc w:val="center"/>
              <w:rPr>
                <w:b/>
                <w:caps/>
              </w:rPr>
            </w:pPr>
            <w:r>
              <w:rPr>
                <w:rFonts w:hint="eastAsia"/>
                <w:b/>
                <w:caps/>
                <w:lang w:eastAsia="zh-CN"/>
              </w:rPr>
              <w:t>x</w:t>
            </w:r>
          </w:p>
        </w:tc>
        <w:tc>
          <w:tcPr>
            <w:tcW w:w="2977" w:type="dxa"/>
            <w:gridSpan w:val="4"/>
          </w:tcPr>
          <w:p w14:paraId="13DB29F4" w14:textId="77777777" w:rsidR="00DA5BB0" w:rsidRDefault="00DA5BB0" w:rsidP="00DA5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E53E2C" w14:textId="77777777" w:rsidR="00DA5BB0" w:rsidRDefault="00DA5BB0" w:rsidP="00DA5BB0">
            <w:pPr>
              <w:pStyle w:val="CRCoverPage"/>
              <w:spacing w:after="0"/>
              <w:ind w:left="99"/>
            </w:pPr>
            <w:r>
              <w:t xml:space="preserve">TS/TR ... CR ... </w:t>
            </w:r>
          </w:p>
        </w:tc>
      </w:tr>
      <w:tr w:rsidR="00DA5BB0" w14:paraId="32A1A9B9" w14:textId="77777777">
        <w:tc>
          <w:tcPr>
            <w:tcW w:w="2694" w:type="dxa"/>
            <w:gridSpan w:val="2"/>
            <w:tcBorders>
              <w:left w:val="single" w:sz="4" w:space="0" w:color="auto"/>
            </w:tcBorders>
          </w:tcPr>
          <w:p w14:paraId="68C936B4" w14:textId="77777777" w:rsidR="00DA5BB0" w:rsidRDefault="00DA5BB0" w:rsidP="00DA5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44822B" w14:textId="342570AB" w:rsidR="00DA5BB0" w:rsidRDefault="00DA5BB0" w:rsidP="00DA5BB0">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258E2" w14:textId="71931F52" w:rsidR="00DA5BB0" w:rsidRDefault="00DA5BB0" w:rsidP="00DA5BB0">
            <w:pPr>
              <w:pStyle w:val="CRCoverPage"/>
              <w:spacing w:after="0"/>
              <w:jc w:val="center"/>
              <w:rPr>
                <w:b/>
                <w:caps/>
              </w:rPr>
            </w:pPr>
          </w:p>
        </w:tc>
        <w:tc>
          <w:tcPr>
            <w:tcW w:w="2977" w:type="dxa"/>
            <w:gridSpan w:val="4"/>
          </w:tcPr>
          <w:p w14:paraId="69587E7C" w14:textId="77777777" w:rsidR="00DA5BB0" w:rsidRDefault="00DA5BB0" w:rsidP="00DA5BB0">
            <w:pPr>
              <w:pStyle w:val="CRCoverPage"/>
              <w:spacing w:after="0"/>
            </w:pPr>
            <w:r>
              <w:t xml:space="preserve"> Test specifications</w:t>
            </w:r>
          </w:p>
        </w:tc>
        <w:tc>
          <w:tcPr>
            <w:tcW w:w="3401" w:type="dxa"/>
            <w:gridSpan w:val="3"/>
            <w:tcBorders>
              <w:right w:val="single" w:sz="4" w:space="0" w:color="auto"/>
            </w:tcBorders>
            <w:shd w:val="pct30" w:color="FFFF00" w:fill="auto"/>
          </w:tcPr>
          <w:p w14:paraId="02F95795" w14:textId="7744EAC9" w:rsidR="00DA5BB0" w:rsidRDefault="00DA5BB0" w:rsidP="00DA5BB0">
            <w:pPr>
              <w:pStyle w:val="CRCoverPage"/>
              <w:spacing w:after="0"/>
              <w:ind w:left="99"/>
            </w:pPr>
            <w:r>
              <w:rPr>
                <w:noProof/>
              </w:rPr>
              <w:t>TS 38.533</w:t>
            </w:r>
          </w:p>
        </w:tc>
      </w:tr>
      <w:tr w:rsidR="00DA5BB0" w14:paraId="1322BE8B" w14:textId="77777777">
        <w:tc>
          <w:tcPr>
            <w:tcW w:w="2694" w:type="dxa"/>
            <w:gridSpan w:val="2"/>
            <w:tcBorders>
              <w:left w:val="single" w:sz="4" w:space="0" w:color="auto"/>
            </w:tcBorders>
          </w:tcPr>
          <w:p w14:paraId="7EF8F9B1" w14:textId="77777777" w:rsidR="00DA5BB0" w:rsidRDefault="00DA5BB0" w:rsidP="00DA5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0900A31" w14:textId="77777777" w:rsidR="00DA5BB0" w:rsidRDefault="00DA5BB0" w:rsidP="00DA5B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E3BC44" w14:textId="77777777" w:rsidR="00DA5BB0" w:rsidRDefault="00DA5BB0" w:rsidP="00DA5BB0">
            <w:pPr>
              <w:pStyle w:val="CRCoverPage"/>
              <w:spacing w:after="0"/>
              <w:jc w:val="center"/>
              <w:rPr>
                <w:b/>
                <w:caps/>
              </w:rPr>
            </w:pPr>
            <w:r>
              <w:rPr>
                <w:rFonts w:hint="eastAsia"/>
                <w:b/>
                <w:caps/>
                <w:lang w:eastAsia="zh-CN"/>
              </w:rPr>
              <w:t>x</w:t>
            </w:r>
          </w:p>
        </w:tc>
        <w:tc>
          <w:tcPr>
            <w:tcW w:w="2977" w:type="dxa"/>
            <w:gridSpan w:val="4"/>
          </w:tcPr>
          <w:p w14:paraId="5BBA3499" w14:textId="77777777" w:rsidR="00DA5BB0" w:rsidRDefault="00DA5BB0" w:rsidP="00DA5BB0">
            <w:pPr>
              <w:pStyle w:val="CRCoverPage"/>
              <w:spacing w:after="0"/>
            </w:pPr>
            <w:r>
              <w:t xml:space="preserve"> O&amp;M Specifications</w:t>
            </w:r>
          </w:p>
        </w:tc>
        <w:tc>
          <w:tcPr>
            <w:tcW w:w="3401" w:type="dxa"/>
            <w:gridSpan w:val="3"/>
            <w:tcBorders>
              <w:right w:val="single" w:sz="4" w:space="0" w:color="auto"/>
            </w:tcBorders>
            <w:shd w:val="pct30" w:color="FFFF00" w:fill="auto"/>
          </w:tcPr>
          <w:p w14:paraId="1180BEC1" w14:textId="77777777" w:rsidR="00DA5BB0" w:rsidRDefault="00DA5BB0" w:rsidP="00DA5BB0">
            <w:pPr>
              <w:pStyle w:val="CRCoverPage"/>
              <w:spacing w:after="0"/>
              <w:ind w:left="99"/>
            </w:pPr>
            <w:r>
              <w:t xml:space="preserve">TS/TR ... CR ... </w:t>
            </w:r>
          </w:p>
        </w:tc>
      </w:tr>
      <w:tr w:rsidR="00DA5BB0" w14:paraId="20F1C313" w14:textId="77777777">
        <w:tc>
          <w:tcPr>
            <w:tcW w:w="2694" w:type="dxa"/>
            <w:gridSpan w:val="2"/>
            <w:tcBorders>
              <w:left w:val="single" w:sz="4" w:space="0" w:color="auto"/>
            </w:tcBorders>
          </w:tcPr>
          <w:p w14:paraId="36F49876" w14:textId="77777777" w:rsidR="00DA5BB0" w:rsidRDefault="00DA5BB0" w:rsidP="00DA5BB0">
            <w:pPr>
              <w:pStyle w:val="CRCoverPage"/>
              <w:spacing w:after="0"/>
              <w:rPr>
                <w:b/>
                <w:i/>
              </w:rPr>
            </w:pPr>
          </w:p>
        </w:tc>
        <w:tc>
          <w:tcPr>
            <w:tcW w:w="6946" w:type="dxa"/>
            <w:gridSpan w:val="9"/>
            <w:tcBorders>
              <w:right w:val="single" w:sz="4" w:space="0" w:color="auto"/>
            </w:tcBorders>
          </w:tcPr>
          <w:p w14:paraId="6089C906" w14:textId="77777777" w:rsidR="00DA5BB0" w:rsidRDefault="00DA5BB0" w:rsidP="00DA5BB0">
            <w:pPr>
              <w:pStyle w:val="CRCoverPage"/>
              <w:spacing w:after="0"/>
            </w:pPr>
          </w:p>
        </w:tc>
      </w:tr>
      <w:tr w:rsidR="00DA5BB0" w14:paraId="2630D781" w14:textId="77777777">
        <w:tc>
          <w:tcPr>
            <w:tcW w:w="2694" w:type="dxa"/>
            <w:gridSpan w:val="2"/>
            <w:tcBorders>
              <w:left w:val="single" w:sz="4" w:space="0" w:color="auto"/>
              <w:bottom w:val="single" w:sz="4" w:space="0" w:color="auto"/>
            </w:tcBorders>
          </w:tcPr>
          <w:p w14:paraId="75D565D9" w14:textId="77777777" w:rsidR="00DA5BB0" w:rsidRDefault="00DA5BB0" w:rsidP="00DA5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6B12DA5" w14:textId="7A43EB05" w:rsidR="00DA5BB0" w:rsidRDefault="00DA5BB0" w:rsidP="00DA5BB0">
            <w:pPr>
              <w:pStyle w:val="CRCoverPage"/>
              <w:spacing w:after="0"/>
              <w:ind w:left="100"/>
              <w:rPr>
                <w:lang w:eastAsia="zh-CN"/>
              </w:rPr>
            </w:pPr>
          </w:p>
        </w:tc>
      </w:tr>
      <w:tr w:rsidR="00DA5BB0" w14:paraId="2E4D21EC" w14:textId="77777777">
        <w:tc>
          <w:tcPr>
            <w:tcW w:w="2694" w:type="dxa"/>
            <w:gridSpan w:val="2"/>
            <w:tcBorders>
              <w:top w:val="single" w:sz="4" w:space="0" w:color="auto"/>
              <w:bottom w:val="single" w:sz="4" w:space="0" w:color="auto"/>
            </w:tcBorders>
          </w:tcPr>
          <w:p w14:paraId="3AC82B0F" w14:textId="77777777" w:rsidR="00DA5BB0" w:rsidRDefault="00DA5BB0" w:rsidP="00DA5B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28A4F5" w14:textId="77777777" w:rsidR="00DA5BB0" w:rsidRDefault="00DA5BB0" w:rsidP="00DA5BB0">
            <w:pPr>
              <w:pStyle w:val="CRCoverPage"/>
              <w:spacing w:after="0"/>
              <w:ind w:left="100"/>
              <w:rPr>
                <w:sz w:val="8"/>
                <w:szCs w:val="8"/>
              </w:rPr>
            </w:pPr>
          </w:p>
        </w:tc>
      </w:tr>
      <w:tr w:rsidR="00DA5BB0" w14:paraId="7FDF7BE8" w14:textId="77777777">
        <w:tc>
          <w:tcPr>
            <w:tcW w:w="2694" w:type="dxa"/>
            <w:gridSpan w:val="2"/>
            <w:tcBorders>
              <w:top w:val="single" w:sz="4" w:space="0" w:color="auto"/>
              <w:left w:val="single" w:sz="4" w:space="0" w:color="auto"/>
              <w:bottom w:val="single" w:sz="4" w:space="0" w:color="auto"/>
            </w:tcBorders>
          </w:tcPr>
          <w:p w14:paraId="601B292F" w14:textId="77777777" w:rsidR="00DA5BB0" w:rsidRDefault="00DA5BB0" w:rsidP="00DA5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07D0BC" w14:textId="77777777" w:rsidR="00DA5BB0" w:rsidRDefault="00DA5BB0" w:rsidP="00DA5BB0">
            <w:pPr>
              <w:pStyle w:val="CRCoverPage"/>
              <w:spacing w:after="0"/>
              <w:ind w:left="100"/>
            </w:pPr>
          </w:p>
        </w:tc>
      </w:tr>
    </w:tbl>
    <w:p w14:paraId="51AC67E6" w14:textId="3F5D923C" w:rsidR="00844B72" w:rsidRDefault="004E3E72" w:rsidP="00844B72">
      <w:pPr>
        <w:spacing w:after="0"/>
        <w:jc w:val="center"/>
        <w:rPr>
          <w:rFonts w:eastAsia="宋体"/>
          <w:noProof/>
          <w:highlight w:val="yellow"/>
          <w:lang w:eastAsia="zh-CN"/>
        </w:rPr>
      </w:pPr>
      <w:r>
        <w:rPr>
          <w:rFonts w:eastAsia="宋体"/>
          <w:highlight w:val="yellow"/>
          <w:lang w:eastAsia="zh-CN"/>
        </w:rPr>
        <w:br w:type="page"/>
      </w:r>
      <w:r w:rsidR="00844B72" w:rsidRPr="000F7347">
        <w:rPr>
          <w:rFonts w:eastAsia="宋体"/>
          <w:noProof/>
          <w:highlight w:val="yellow"/>
          <w:lang w:eastAsia="zh-CN"/>
        </w:rPr>
        <w:lastRenderedPageBreak/>
        <w:t>&lt;Start of Change 1&gt;</w:t>
      </w:r>
    </w:p>
    <w:p w14:paraId="1F8C10E1" w14:textId="77ADD746" w:rsidR="00774AD2" w:rsidRDefault="00774AD2" w:rsidP="00844B72">
      <w:pPr>
        <w:spacing w:after="0"/>
        <w:jc w:val="center"/>
        <w:rPr>
          <w:rFonts w:eastAsia="宋体"/>
          <w:noProof/>
          <w:highlight w:val="yellow"/>
          <w:lang w:eastAsia="zh-CN"/>
        </w:rPr>
      </w:pPr>
    </w:p>
    <w:p w14:paraId="290C7E3C" w14:textId="449AEEF3" w:rsidR="001C32B9" w:rsidRPr="00D515F4" w:rsidRDefault="001C32B9" w:rsidP="001C32B9">
      <w:pPr>
        <w:pStyle w:val="2"/>
        <w:keepNext w:val="0"/>
        <w:keepLines w:val="0"/>
        <w:rPr>
          <w:ins w:id="3" w:author="xusheng wei" w:date="2026-01-30T16:02:00Z"/>
        </w:rPr>
      </w:pPr>
      <w:bookmarkStart w:id="4" w:name="_Toc535476820"/>
      <w:ins w:id="5" w:author="xusheng wei" w:date="2026-01-30T16:02:00Z">
        <w:r w:rsidRPr="00D515F4">
          <w:t>B.1.</w:t>
        </w:r>
        <w:r w:rsidR="000416C6">
          <w:t>x</w:t>
        </w:r>
        <w:r w:rsidRPr="00D515F4">
          <w:tab/>
          <w:t xml:space="preserve">Conditions for measurements on NR </w:t>
        </w:r>
        <w:r w:rsidR="000416C6">
          <w:t>serving</w:t>
        </w:r>
        <w:r w:rsidRPr="00D515F4">
          <w:t xml:space="preserve"> cells </w:t>
        </w:r>
        <w:bookmarkEnd w:id="4"/>
        <w:r w:rsidR="000416C6">
          <w:t>by LP-WUR</w:t>
        </w:r>
      </w:ins>
    </w:p>
    <w:p w14:paraId="5F539A6A" w14:textId="679244F5" w:rsidR="001C32B9" w:rsidRPr="00D515F4" w:rsidRDefault="001C32B9" w:rsidP="001C32B9">
      <w:pPr>
        <w:rPr>
          <w:ins w:id="6" w:author="xusheng wei" w:date="2026-01-30T16:02:00Z"/>
        </w:rPr>
      </w:pPr>
      <w:ins w:id="7" w:author="xusheng wei" w:date="2026-01-30T16:02:00Z">
        <w:r w:rsidRPr="00D515F4">
          <w:t xml:space="preserve">This clause defines the following conditions for NR </w:t>
        </w:r>
        <w:r w:rsidR="009B4405">
          <w:t>serving cell measurement</w:t>
        </w:r>
        <w:r w:rsidRPr="00D515F4">
          <w:t xml:space="preserve"> performed based on SSBs</w:t>
        </w:r>
      </w:ins>
      <w:ins w:id="8" w:author="xusheng wei" w:date="2026-01-30T16:03:00Z">
        <w:r w:rsidR="009B4405">
          <w:t xml:space="preserve"> or LP-SS</w:t>
        </w:r>
      </w:ins>
      <w:ins w:id="9" w:author="xusheng wei" w:date="2026-01-30T16:02:00Z">
        <w:r w:rsidRPr="00D515F4">
          <w:t xml:space="preserve"> </w:t>
        </w:r>
      </w:ins>
      <w:ins w:id="10" w:author="xusheng wei" w:date="2026-01-30T16:03:00Z">
        <w:r w:rsidR="00BE07CA">
          <w:t>by LR</w:t>
        </w:r>
      </w:ins>
      <w:ins w:id="11" w:author="xusheng wei" w:date="2026-01-30T16:02:00Z">
        <w:r w:rsidRPr="00D515F4">
          <w:t xml:space="preserve">: SSB_RP and SSB </w:t>
        </w:r>
        <w:proofErr w:type="spellStart"/>
        <w:r w:rsidRPr="00D515F4">
          <w:t>Ês</w:t>
        </w:r>
        <w:proofErr w:type="spellEnd"/>
        <w:r w:rsidRPr="00D515F4">
          <w:t>/</w:t>
        </w:r>
        <w:proofErr w:type="spellStart"/>
        <w:r w:rsidRPr="00D515F4">
          <w:t>Iot</w:t>
        </w:r>
        <w:proofErr w:type="spellEnd"/>
        <w:r w:rsidRPr="00D515F4">
          <w:t>, applicable for a corresponding operating band.</w:t>
        </w:r>
      </w:ins>
    </w:p>
    <w:p w14:paraId="2557AD73" w14:textId="3CC275BE" w:rsidR="001C32B9" w:rsidRPr="00D515F4" w:rsidRDefault="001C32B9" w:rsidP="001C32B9">
      <w:pPr>
        <w:rPr>
          <w:ins w:id="12" w:author="xusheng wei" w:date="2026-01-30T16:02:00Z"/>
        </w:rPr>
      </w:pPr>
      <w:ins w:id="13" w:author="xusheng wei" w:date="2026-01-30T16:02:00Z">
        <w:r w:rsidRPr="00D515F4">
          <w:t xml:space="preserve">The conditions are defined </w:t>
        </w:r>
        <w:r>
          <w:t>in table</w:t>
        </w:r>
        <w:r w:rsidRPr="00D515F4">
          <w:t xml:space="preserve"> B.1.</w:t>
        </w:r>
      </w:ins>
      <w:ins w:id="14" w:author="xusheng wei" w:date="2026-01-30T21:52:00Z">
        <w:r w:rsidR="00B10029">
          <w:t>x</w:t>
        </w:r>
      </w:ins>
      <w:ins w:id="15" w:author="xusheng wei" w:date="2026-01-30T16:02:00Z">
        <w:r w:rsidRPr="00D515F4">
          <w:t>-1 for FR1 NR cells.</w:t>
        </w:r>
      </w:ins>
    </w:p>
    <w:p w14:paraId="2FA5DF8F" w14:textId="2A186638" w:rsidR="001C32B9" w:rsidRPr="00D515F4" w:rsidRDefault="001C32B9" w:rsidP="001C32B9">
      <w:pPr>
        <w:rPr>
          <w:ins w:id="16" w:author="xusheng wei" w:date="2026-01-30T16:02:00Z"/>
        </w:rPr>
      </w:pPr>
      <w:ins w:id="17" w:author="xusheng wei" w:date="2026-01-30T16:02:00Z">
        <w:r w:rsidRPr="00D515F4">
          <w:t xml:space="preserve">The conditions are defined </w:t>
        </w:r>
        <w:r>
          <w:t>in table</w:t>
        </w:r>
        <w:r w:rsidRPr="00D515F4">
          <w:t xml:space="preserve"> B.1.</w:t>
        </w:r>
      </w:ins>
      <w:ins w:id="18" w:author="xusheng wei" w:date="2026-01-30T21:52:00Z">
        <w:r w:rsidR="00B10029">
          <w:t>x</w:t>
        </w:r>
      </w:ins>
      <w:ins w:id="19" w:author="xusheng wei" w:date="2026-01-30T16:02:00Z">
        <w:r w:rsidRPr="00D515F4">
          <w:t>-2 for FR2 NR cells.</w:t>
        </w:r>
      </w:ins>
    </w:p>
    <w:p w14:paraId="097E2F12" w14:textId="11A4C1BB" w:rsidR="001C32B9" w:rsidRDefault="001C32B9" w:rsidP="001C32B9">
      <w:pPr>
        <w:pStyle w:val="TH"/>
        <w:keepNext w:val="0"/>
        <w:keepLines w:val="0"/>
        <w:rPr>
          <w:ins w:id="20" w:author="xusheng wei" w:date="2026-01-30T21:53:00Z"/>
        </w:rPr>
      </w:pPr>
      <w:ins w:id="21" w:author="xusheng wei" w:date="2026-01-30T16:02:00Z">
        <w:r w:rsidRPr="00D515F4">
          <w:t>Table B.1.</w:t>
        </w:r>
      </w:ins>
      <w:ins w:id="22" w:author="xusheng wei" w:date="2026-01-30T21:52:00Z">
        <w:r w:rsidR="00126167">
          <w:t>x</w:t>
        </w:r>
      </w:ins>
      <w:ins w:id="23" w:author="xusheng wei" w:date="2026-01-30T16:02:00Z">
        <w:r w:rsidRPr="00D515F4">
          <w:t xml:space="preserve">-1: Conditions for </w:t>
        </w:r>
      </w:ins>
      <w:ins w:id="24" w:author="xusheng wei" w:date="2026-01-30T16:03:00Z">
        <w:r w:rsidR="00FF47E5">
          <w:t xml:space="preserve">serving cell </w:t>
        </w:r>
      </w:ins>
      <w:ins w:id="25" w:author="xusheng wei" w:date="2026-01-30T16:04:00Z">
        <w:r w:rsidR="00FF47E5">
          <w:t xml:space="preserve">measurement by LR </w:t>
        </w:r>
      </w:ins>
      <w:ins w:id="26" w:author="xusheng wei" w:date="2026-01-30T16:02:00Z">
        <w:r w:rsidRPr="00D515F4">
          <w:t>in FR1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3393"/>
        <w:gridCol w:w="1541"/>
        <w:gridCol w:w="1544"/>
        <w:gridCol w:w="1808"/>
      </w:tblGrid>
      <w:tr w:rsidR="00126167" w14:paraId="2560FC62" w14:textId="77777777" w:rsidTr="00CB0597">
        <w:trPr>
          <w:trHeight w:val="105"/>
          <w:ins w:id="27" w:author="xusheng wei" w:date="2026-01-30T21:53:00Z"/>
        </w:trPr>
        <w:tc>
          <w:tcPr>
            <w:tcW w:w="697" w:type="pct"/>
            <w:vMerge w:val="restart"/>
            <w:tcBorders>
              <w:top w:val="single" w:sz="4" w:space="0" w:color="auto"/>
              <w:left w:val="single" w:sz="4" w:space="0" w:color="auto"/>
              <w:bottom w:val="single" w:sz="4" w:space="0" w:color="auto"/>
              <w:right w:val="single" w:sz="4" w:space="0" w:color="auto"/>
            </w:tcBorders>
            <w:vAlign w:val="center"/>
            <w:hideMark/>
          </w:tcPr>
          <w:p w14:paraId="2682DFD7" w14:textId="77777777" w:rsidR="00126167" w:rsidRDefault="00126167" w:rsidP="00CB0597">
            <w:pPr>
              <w:pStyle w:val="TAH"/>
              <w:spacing w:line="256" w:lineRule="auto"/>
              <w:rPr>
                <w:ins w:id="28" w:author="xusheng wei" w:date="2026-01-30T21:53:00Z"/>
              </w:rPr>
            </w:pPr>
            <w:ins w:id="29" w:author="xusheng wei" w:date="2026-01-30T21:53:00Z">
              <w:r>
                <w:t>Parameter</w:t>
              </w:r>
            </w:ins>
          </w:p>
        </w:tc>
        <w:tc>
          <w:tcPr>
            <w:tcW w:w="1762" w:type="pct"/>
            <w:vMerge w:val="restart"/>
            <w:tcBorders>
              <w:top w:val="single" w:sz="4" w:space="0" w:color="auto"/>
              <w:left w:val="single" w:sz="4" w:space="0" w:color="auto"/>
              <w:bottom w:val="single" w:sz="4" w:space="0" w:color="auto"/>
              <w:right w:val="single" w:sz="4" w:space="0" w:color="auto"/>
            </w:tcBorders>
            <w:vAlign w:val="center"/>
            <w:hideMark/>
          </w:tcPr>
          <w:p w14:paraId="05D20630" w14:textId="77777777" w:rsidR="00126167" w:rsidRDefault="00126167" w:rsidP="00CB0597">
            <w:pPr>
              <w:pStyle w:val="TAH"/>
              <w:spacing w:line="256" w:lineRule="auto"/>
              <w:rPr>
                <w:ins w:id="30" w:author="xusheng wei" w:date="2026-01-30T21:53:00Z"/>
              </w:rPr>
            </w:pPr>
            <w:ins w:id="31" w:author="xusheng wei" w:date="2026-01-30T21:53:00Z">
              <w:r>
                <w:t>NR operating band</w:t>
              </w:r>
              <w:r>
                <w:rPr>
                  <w:vertAlign w:val="superscript"/>
                </w:rPr>
                <w:t>Note1</w:t>
              </w:r>
            </w:ins>
          </w:p>
        </w:tc>
        <w:tc>
          <w:tcPr>
            <w:tcW w:w="1602" w:type="pct"/>
            <w:gridSpan w:val="2"/>
            <w:tcBorders>
              <w:top w:val="single" w:sz="4" w:space="0" w:color="auto"/>
              <w:left w:val="single" w:sz="4" w:space="0" w:color="auto"/>
              <w:bottom w:val="single" w:sz="4" w:space="0" w:color="auto"/>
              <w:right w:val="single" w:sz="4" w:space="0" w:color="auto"/>
            </w:tcBorders>
            <w:vAlign w:val="center"/>
            <w:hideMark/>
          </w:tcPr>
          <w:p w14:paraId="65441310" w14:textId="77777777" w:rsidR="00126167" w:rsidRDefault="00126167" w:rsidP="00CB0597">
            <w:pPr>
              <w:pStyle w:val="TAH"/>
              <w:spacing w:line="256" w:lineRule="auto"/>
              <w:rPr>
                <w:ins w:id="32" w:author="xusheng wei" w:date="2026-01-30T21:53:00Z"/>
              </w:rPr>
            </w:pPr>
            <w:ins w:id="33" w:author="xusheng wei" w:date="2026-01-30T21:53:00Z">
              <w:r>
                <w:t>Minimum SSB_RP or LS-SS_RP</w:t>
              </w:r>
            </w:ins>
          </w:p>
        </w:tc>
        <w:tc>
          <w:tcPr>
            <w:tcW w:w="939" w:type="pct"/>
            <w:tcBorders>
              <w:top w:val="single" w:sz="4" w:space="0" w:color="auto"/>
              <w:left w:val="single" w:sz="4" w:space="0" w:color="auto"/>
              <w:bottom w:val="single" w:sz="4" w:space="0" w:color="auto"/>
              <w:right w:val="single" w:sz="4" w:space="0" w:color="auto"/>
            </w:tcBorders>
            <w:hideMark/>
          </w:tcPr>
          <w:p w14:paraId="7F9C2C6B" w14:textId="77777777" w:rsidR="00126167" w:rsidRDefault="00126167" w:rsidP="00CB0597">
            <w:pPr>
              <w:pStyle w:val="TAH"/>
              <w:spacing w:line="256" w:lineRule="auto"/>
              <w:rPr>
                <w:ins w:id="34" w:author="xusheng wei" w:date="2026-01-30T21:53:00Z"/>
              </w:rPr>
            </w:pPr>
            <w:ins w:id="35" w:author="xusheng wei" w:date="2026-01-30T21:53:00Z">
              <w:r>
                <w:t xml:space="preserve">SSB or LP-SS </w:t>
              </w:r>
              <w:proofErr w:type="spellStart"/>
              <w:r>
                <w:t>Ês</w:t>
              </w:r>
              <w:proofErr w:type="spellEnd"/>
              <w:r>
                <w:t>/</w:t>
              </w:r>
              <w:proofErr w:type="spellStart"/>
              <w:r>
                <w:t>Iot</w:t>
              </w:r>
              <w:proofErr w:type="spellEnd"/>
            </w:ins>
          </w:p>
        </w:tc>
      </w:tr>
      <w:tr w:rsidR="00126167" w14:paraId="361C2F74" w14:textId="77777777" w:rsidTr="00CB0597">
        <w:trPr>
          <w:trHeight w:val="105"/>
          <w:ins w:id="36" w:author="xusheng wei" w:date="2026-01-30T21: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F0AA7" w14:textId="77777777" w:rsidR="00126167" w:rsidRDefault="00126167" w:rsidP="00CB0597">
            <w:pPr>
              <w:spacing w:after="0" w:line="256" w:lineRule="auto"/>
              <w:rPr>
                <w:ins w:id="37" w:author="xusheng wei" w:date="2026-01-30T21:53:00Z"/>
                <w:rFonts w:ascii="Arial"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8745A" w14:textId="77777777" w:rsidR="00126167" w:rsidRDefault="00126167" w:rsidP="00CB0597">
            <w:pPr>
              <w:spacing w:after="0" w:line="256" w:lineRule="auto"/>
              <w:rPr>
                <w:ins w:id="38" w:author="xusheng wei" w:date="2026-01-30T21:53:00Z"/>
                <w:rFonts w:ascii="Arial" w:hAnsi="Arial"/>
                <w:b/>
                <w:sz w:val="18"/>
                <w:lang w:eastAsia="en-GB"/>
              </w:rPr>
            </w:pPr>
          </w:p>
        </w:tc>
        <w:tc>
          <w:tcPr>
            <w:tcW w:w="1602" w:type="pct"/>
            <w:gridSpan w:val="2"/>
            <w:tcBorders>
              <w:top w:val="single" w:sz="4" w:space="0" w:color="auto"/>
              <w:left w:val="single" w:sz="4" w:space="0" w:color="auto"/>
              <w:bottom w:val="single" w:sz="4" w:space="0" w:color="auto"/>
              <w:right w:val="single" w:sz="4" w:space="0" w:color="auto"/>
            </w:tcBorders>
            <w:vAlign w:val="center"/>
            <w:hideMark/>
          </w:tcPr>
          <w:p w14:paraId="5F643F57" w14:textId="77777777" w:rsidR="00126167" w:rsidRDefault="00126167" w:rsidP="00CB0597">
            <w:pPr>
              <w:pStyle w:val="TAH"/>
              <w:spacing w:line="256" w:lineRule="auto"/>
              <w:rPr>
                <w:ins w:id="39" w:author="xusheng wei" w:date="2026-01-30T21:53:00Z"/>
              </w:rPr>
            </w:pPr>
            <w:ins w:id="40" w:author="xusheng wei" w:date="2026-01-30T21:53:00Z">
              <w:r>
                <w:t>dBm / SCS</w:t>
              </w:r>
              <w:r>
                <w:rPr>
                  <w:vertAlign w:val="subscript"/>
                </w:rPr>
                <w:t>SSB</w:t>
              </w:r>
            </w:ins>
          </w:p>
        </w:tc>
        <w:tc>
          <w:tcPr>
            <w:tcW w:w="939" w:type="pct"/>
            <w:vMerge w:val="restart"/>
            <w:tcBorders>
              <w:top w:val="single" w:sz="4" w:space="0" w:color="auto"/>
              <w:left w:val="single" w:sz="4" w:space="0" w:color="auto"/>
              <w:bottom w:val="single" w:sz="4" w:space="0" w:color="auto"/>
              <w:right w:val="single" w:sz="4" w:space="0" w:color="auto"/>
            </w:tcBorders>
            <w:vAlign w:val="center"/>
            <w:hideMark/>
          </w:tcPr>
          <w:p w14:paraId="23DED19D" w14:textId="77777777" w:rsidR="00126167" w:rsidRDefault="00126167" w:rsidP="00CB0597">
            <w:pPr>
              <w:pStyle w:val="TAH"/>
              <w:spacing w:line="256" w:lineRule="auto"/>
              <w:rPr>
                <w:ins w:id="41" w:author="xusheng wei" w:date="2026-01-30T21:53:00Z"/>
              </w:rPr>
            </w:pPr>
            <w:ins w:id="42" w:author="xusheng wei" w:date="2026-01-30T21:53:00Z">
              <w:r>
                <w:t>dB</w:t>
              </w:r>
            </w:ins>
          </w:p>
        </w:tc>
      </w:tr>
      <w:tr w:rsidR="00126167" w14:paraId="39A5F45B" w14:textId="77777777" w:rsidTr="00CB0597">
        <w:trPr>
          <w:trHeight w:val="105"/>
          <w:ins w:id="43" w:author="xusheng wei" w:date="2026-01-30T21: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5508D" w14:textId="77777777" w:rsidR="00126167" w:rsidRDefault="00126167" w:rsidP="00CB0597">
            <w:pPr>
              <w:spacing w:after="0" w:line="256" w:lineRule="auto"/>
              <w:rPr>
                <w:ins w:id="44" w:author="xusheng wei" w:date="2026-01-30T21:53:00Z"/>
                <w:rFonts w:ascii="Arial"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02224" w14:textId="77777777" w:rsidR="00126167" w:rsidRDefault="00126167" w:rsidP="00CB0597">
            <w:pPr>
              <w:spacing w:after="0" w:line="256" w:lineRule="auto"/>
              <w:rPr>
                <w:ins w:id="45" w:author="xusheng wei" w:date="2026-01-30T21:53:00Z"/>
                <w:rFonts w:ascii="Arial" w:hAnsi="Arial"/>
                <w:b/>
                <w:sz w:val="18"/>
                <w:lang w:eastAsia="en-GB"/>
              </w:rPr>
            </w:pPr>
          </w:p>
        </w:tc>
        <w:tc>
          <w:tcPr>
            <w:tcW w:w="800" w:type="pct"/>
            <w:tcBorders>
              <w:top w:val="single" w:sz="4" w:space="0" w:color="auto"/>
              <w:left w:val="single" w:sz="4" w:space="0" w:color="auto"/>
              <w:bottom w:val="single" w:sz="4" w:space="0" w:color="auto"/>
              <w:right w:val="single" w:sz="4" w:space="0" w:color="auto"/>
            </w:tcBorders>
            <w:vAlign w:val="center"/>
            <w:hideMark/>
          </w:tcPr>
          <w:p w14:paraId="762A8EB9" w14:textId="77777777" w:rsidR="00126167" w:rsidRDefault="00126167" w:rsidP="00CB0597">
            <w:pPr>
              <w:pStyle w:val="TAH"/>
              <w:spacing w:line="256" w:lineRule="auto"/>
              <w:rPr>
                <w:ins w:id="46" w:author="xusheng wei" w:date="2026-01-30T21:53:00Z"/>
              </w:rPr>
            </w:pPr>
            <w:ins w:id="47" w:author="xusheng wei" w:date="2026-01-30T21:53:00Z">
              <w:r>
                <w:t>SCS</w:t>
              </w:r>
              <w:r>
                <w:rPr>
                  <w:vertAlign w:val="subscript"/>
                </w:rPr>
                <w:t>SSB</w:t>
              </w:r>
              <w:r>
                <w:t xml:space="preserve"> = 15 kHz</w:t>
              </w:r>
            </w:ins>
          </w:p>
        </w:tc>
        <w:tc>
          <w:tcPr>
            <w:tcW w:w="802" w:type="pct"/>
            <w:tcBorders>
              <w:top w:val="single" w:sz="4" w:space="0" w:color="auto"/>
              <w:left w:val="single" w:sz="4" w:space="0" w:color="auto"/>
              <w:bottom w:val="single" w:sz="4" w:space="0" w:color="auto"/>
              <w:right w:val="single" w:sz="4" w:space="0" w:color="auto"/>
            </w:tcBorders>
            <w:vAlign w:val="center"/>
            <w:hideMark/>
          </w:tcPr>
          <w:p w14:paraId="59B252A1" w14:textId="77777777" w:rsidR="00126167" w:rsidRDefault="00126167" w:rsidP="00CB0597">
            <w:pPr>
              <w:pStyle w:val="TAH"/>
              <w:spacing w:line="256" w:lineRule="auto"/>
              <w:rPr>
                <w:ins w:id="48" w:author="xusheng wei" w:date="2026-01-30T21:53:00Z"/>
              </w:rPr>
            </w:pPr>
            <w:ins w:id="49" w:author="xusheng wei" w:date="2026-01-30T21:53:00Z">
              <w:r>
                <w:t>SCS</w:t>
              </w:r>
              <w:r>
                <w:rPr>
                  <w:vertAlign w:val="subscript"/>
                </w:rPr>
                <w:t>SSB</w:t>
              </w:r>
              <w:r>
                <w:t xml:space="preserve"> = 30 kHz</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8DB68" w14:textId="77777777" w:rsidR="00126167" w:rsidRDefault="00126167" w:rsidP="00CB0597">
            <w:pPr>
              <w:spacing w:after="0" w:line="256" w:lineRule="auto"/>
              <w:rPr>
                <w:ins w:id="50" w:author="xusheng wei" w:date="2026-01-30T21:53:00Z"/>
                <w:rFonts w:ascii="Arial" w:hAnsi="Arial"/>
                <w:b/>
                <w:sz w:val="18"/>
                <w:lang w:eastAsia="en-GB"/>
              </w:rPr>
            </w:pPr>
          </w:p>
        </w:tc>
      </w:tr>
      <w:tr w:rsidR="00126167" w14:paraId="4A6A40B0" w14:textId="77777777" w:rsidTr="00CB0597">
        <w:trPr>
          <w:ins w:id="51" w:author="xusheng wei" w:date="2026-01-30T21:53:00Z"/>
        </w:trPr>
        <w:tc>
          <w:tcPr>
            <w:tcW w:w="697" w:type="pct"/>
            <w:tcBorders>
              <w:top w:val="single" w:sz="4" w:space="0" w:color="auto"/>
              <w:left w:val="single" w:sz="4" w:space="0" w:color="auto"/>
              <w:bottom w:val="single" w:sz="4" w:space="0" w:color="auto"/>
              <w:right w:val="single" w:sz="4" w:space="0" w:color="auto"/>
            </w:tcBorders>
            <w:vAlign w:val="center"/>
            <w:hideMark/>
          </w:tcPr>
          <w:p w14:paraId="2E9C1D27" w14:textId="77777777" w:rsidR="00126167" w:rsidRDefault="00126167" w:rsidP="00CB0597">
            <w:pPr>
              <w:keepNext/>
              <w:keepLines/>
              <w:spacing w:after="0" w:line="256" w:lineRule="auto"/>
              <w:jc w:val="center"/>
              <w:rPr>
                <w:ins w:id="52" w:author="xusheng wei" w:date="2026-01-30T21:53:00Z"/>
                <w:rFonts w:ascii="Arial" w:hAnsi="Arial" w:cs="Arial"/>
                <w:b/>
                <w:sz w:val="18"/>
              </w:rPr>
            </w:pPr>
            <w:ins w:id="53" w:author="xusheng wei" w:date="2026-01-30T21:53:00Z">
              <w:r>
                <w:rPr>
                  <w:rFonts w:ascii="Arial" w:hAnsi="Arial"/>
                  <w:b/>
                  <w:sz w:val="18"/>
                </w:rPr>
                <w:t>Condition</w:t>
              </w:r>
              <w:r>
                <w:rPr>
                  <w:rFonts w:ascii="Arial" w:hAnsi="Arial" w:cs="Arial"/>
                  <w:b/>
                  <w:sz w:val="18"/>
                </w:rPr>
                <w:t>s</w:t>
              </w:r>
            </w:ins>
          </w:p>
        </w:tc>
        <w:tc>
          <w:tcPr>
            <w:tcW w:w="1762" w:type="pct"/>
            <w:tcBorders>
              <w:top w:val="single" w:sz="4" w:space="0" w:color="auto"/>
              <w:left w:val="single" w:sz="4" w:space="0" w:color="auto"/>
              <w:bottom w:val="single" w:sz="4" w:space="0" w:color="auto"/>
              <w:right w:val="single" w:sz="4" w:space="0" w:color="auto"/>
            </w:tcBorders>
            <w:hideMark/>
          </w:tcPr>
          <w:p w14:paraId="36172FB2" w14:textId="77777777" w:rsidR="00126167" w:rsidRDefault="00126167" w:rsidP="00CB0597">
            <w:pPr>
              <w:pStyle w:val="TAC"/>
              <w:spacing w:line="256" w:lineRule="auto"/>
              <w:rPr>
                <w:ins w:id="54" w:author="xusheng wei" w:date="2026-01-30T21:53:00Z"/>
              </w:rPr>
            </w:pPr>
            <w:ins w:id="55" w:author="xusheng wei" w:date="2026-01-30T21:53:00Z">
              <w:r>
                <w:t xml:space="preserve">NR operating bands in </w:t>
              </w:r>
              <w:r w:rsidRPr="00A2470A">
                <w:t>Table 5.2-1</w:t>
              </w:r>
              <w:r>
                <w:t xml:space="preserve"> in [18]</w:t>
              </w:r>
            </w:ins>
          </w:p>
        </w:tc>
        <w:tc>
          <w:tcPr>
            <w:tcW w:w="800" w:type="pct"/>
            <w:tcBorders>
              <w:top w:val="single" w:sz="4" w:space="0" w:color="auto"/>
              <w:left w:val="single" w:sz="4" w:space="0" w:color="auto"/>
              <w:bottom w:val="single" w:sz="4" w:space="0" w:color="auto"/>
              <w:right w:val="single" w:sz="4" w:space="0" w:color="auto"/>
            </w:tcBorders>
            <w:vAlign w:val="center"/>
            <w:hideMark/>
          </w:tcPr>
          <w:p w14:paraId="328D80EE" w14:textId="141640B4" w:rsidR="00126167" w:rsidRDefault="00126167" w:rsidP="00CB0597">
            <w:pPr>
              <w:pStyle w:val="TAC"/>
              <w:spacing w:line="256" w:lineRule="auto"/>
              <w:rPr>
                <w:ins w:id="56" w:author="xusheng wei" w:date="2026-01-30T21:53:00Z"/>
              </w:rPr>
            </w:pPr>
            <w:ins w:id="57" w:author="xusheng wei" w:date="2026-01-30T21:53:00Z">
              <w:r>
                <w:t>-11</w:t>
              </w:r>
            </w:ins>
            <w:ins w:id="58" w:author="xusheng wei" w:date="2026-02-11T17:24:00Z">
              <w:r w:rsidR="007757A6">
                <w:t>7</w:t>
              </w:r>
            </w:ins>
          </w:p>
        </w:tc>
        <w:tc>
          <w:tcPr>
            <w:tcW w:w="802" w:type="pct"/>
            <w:tcBorders>
              <w:top w:val="single" w:sz="4" w:space="0" w:color="auto"/>
              <w:left w:val="single" w:sz="4" w:space="0" w:color="auto"/>
              <w:bottom w:val="single" w:sz="4" w:space="0" w:color="auto"/>
              <w:right w:val="single" w:sz="4" w:space="0" w:color="auto"/>
            </w:tcBorders>
            <w:vAlign w:val="center"/>
            <w:hideMark/>
          </w:tcPr>
          <w:p w14:paraId="7997E5F3" w14:textId="13DE2179" w:rsidR="00126167" w:rsidRDefault="00126167" w:rsidP="00CB0597">
            <w:pPr>
              <w:pStyle w:val="TAC"/>
              <w:spacing w:line="256" w:lineRule="auto"/>
              <w:rPr>
                <w:ins w:id="59" w:author="xusheng wei" w:date="2026-01-30T21:53:00Z"/>
              </w:rPr>
            </w:pPr>
            <w:ins w:id="60" w:author="xusheng wei" w:date="2026-01-30T21:53:00Z">
              <w:r>
                <w:t>-12</w:t>
              </w:r>
            </w:ins>
            <w:ins w:id="61" w:author="xusheng wei" w:date="2026-02-11T17:24:00Z">
              <w:r w:rsidR="007757A6">
                <w:t>0</w:t>
              </w:r>
            </w:ins>
          </w:p>
        </w:tc>
        <w:tc>
          <w:tcPr>
            <w:tcW w:w="939" w:type="pct"/>
            <w:tcBorders>
              <w:top w:val="single" w:sz="4" w:space="0" w:color="auto"/>
              <w:left w:val="single" w:sz="4" w:space="0" w:color="auto"/>
              <w:bottom w:val="single" w:sz="4" w:space="0" w:color="auto"/>
              <w:right w:val="single" w:sz="4" w:space="0" w:color="auto"/>
            </w:tcBorders>
            <w:vAlign w:val="center"/>
            <w:hideMark/>
          </w:tcPr>
          <w:p w14:paraId="535DA405" w14:textId="77777777" w:rsidR="00126167" w:rsidRDefault="00126167" w:rsidP="00CB0597">
            <w:pPr>
              <w:pStyle w:val="TAC"/>
              <w:spacing w:line="256" w:lineRule="auto"/>
              <w:rPr>
                <w:ins w:id="62" w:author="xusheng wei" w:date="2026-01-30T21:53:00Z"/>
              </w:rPr>
            </w:pPr>
            <w:ins w:id="63" w:author="xusheng wei" w:date="2026-01-30T21:53:00Z">
              <w:r>
                <w:sym w:font="Symbol" w:char="F0B3"/>
              </w:r>
              <w:r>
                <w:t xml:space="preserve"> -3</w:t>
              </w:r>
            </w:ins>
          </w:p>
        </w:tc>
      </w:tr>
      <w:tr w:rsidR="00126167" w14:paraId="691C7E02" w14:textId="77777777" w:rsidTr="00CB0597">
        <w:trPr>
          <w:ins w:id="64" w:author="xusheng wei" w:date="2026-01-30T21:53:00Z"/>
        </w:trPr>
        <w:tc>
          <w:tcPr>
            <w:tcW w:w="5000" w:type="pct"/>
            <w:gridSpan w:val="5"/>
            <w:tcBorders>
              <w:top w:val="single" w:sz="4" w:space="0" w:color="auto"/>
              <w:left w:val="single" w:sz="4" w:space="0" w:color="auto"/>
              <w:bottom w:val="single" w:sz="4" w:space="0" w:color="auto"/>
              <w:right w:val="single" w:sz="4" w:space="0" w:color="auto"/>
            </w:tcBorders>
            <w:hideMark/>
          </w:tcPr>
          <w:p w14:paraId="694076DA" w14:textId="77777777" w:rsidR="00126167" w:rsidRDefault="00126167" w:rsidP="00CB0597">
            <w:pPr>
              <w:pStyle w:val="TAN"/>
              <w:spacing w:line="256" w:lineRule="auto"/>
              <w:rPr>
                <w:ins w:id="65" w:author="xusheng wei" w:date="2026-01-30T21:53:00Z"/>
              </w:rPr>
            </w:pPr>
          </w:p>
        </w:tc>
      </w:tr>
      <w:tr w:rsidR="00126167" w14:paraId="75F7DC93" w14:textId="77777777" w:rsidTr="00CB0597">
        <w:trPr>
          <w:ins w:id="66" w:author="xusheng wei" w:date="2026-01-30T21:53:00Z"/>
        </w:trPr>
        <w:tc>
          <w:tcPr>
            <w:tcW w:w="5000" w:type="pct"/>
            <w:gridSpan w:val="5"/>
            <w:tcBorders>
              <w:top w:val="single" w:sz="4" w:space="0" w:color="auto"/>
              <w:left w:val="single" w:sz="4" w:space="0" w:color="auto"/>
              <w:bottom w:val="single" w:sz="4" w:space="0" w:color="auto"/>
              <w:right w:val="single" w:sz="4" w:space="0" w:color="auto"/>
            </w:tcBorders>
            <w:hideMark/>
          </w:tcPr>
          <w:p w14:paraId="051AF363" w14:textId="77777777" w:rsidR="00126167" w:rsidRDefault="00126167" w:rsidP="00CB0597">
            <w:pPr>
              <w:pStyle w:val="TAN"/>
              <w:spacing w:line="256" w:lineRule="auto"/>
              <w:rPr>
                <w:ins w:id="67" w:author="xusheng wei" w:date="2026-01-30T21:53:00Z"/>
              </w:rPr>
            </w:pPr>
            <w:ins w:id="68" w:author="xusheng wei" w:date="2026-01-30T21:53:00Z">
              <w:r>
                <w:t>NOTE 1:</w:t>
              </w:r>
              <w:r>
                <w:tab/>
                <w:t>For NR operating band n41</w:t>
              </w:r>
              <w:r>
                <w:rPr>
                  <w:rFonts w:hint="eastAsia"/>
                  <w:lang w:eastAsia="zh-CN"/>
                </w:rPr>
                <w:t>,</w:t>
              </w:r>
              <w:r>
                <w:t xml:space="preserve"> n77</w:t>
              </w:r>
              <w:r>
                <w:rPr>
                  <w:rFonts w:hint="eastAsia"/>
                  <w:lang w:eastAsia="zh-CN"/>
                </w:rPr>
                <w:t>,</w:t>
              </w:r>
              <w:r>
                <w:t xml:space="preserve"> n78, n79 and n104, </w:t>
              </w:r>
              <w:r w:rsidRPr="009D4451">
                <w:rPr>
                  <w:lang w:val="en-US"/>
                </w:rPr>
                <w:t xml:space="preserve">allowance </w:t>
              </w:r>
              <w:r w:rsidRPr="00F9519C">
                <w:t>Δ</w:t>
              </w:r>
              <w:r w:rsidRPr="009D4451">
                <w:rPr>
                  <w:lang w:val="en-US"/>
                </w:rPr>
                <w:t>R</w:t>
              </w:r>
              <w:r>
                <w:rPr>
                  <w:bCs/>
                  <w:vertAlign w:val="subscript"/>
                  <w:lang w:val="en-US"/>
                </w:rPr>
                <w:t>LP-WUS</w:t>
              </w:r>
              <w:r>
                <w:rPr>
                  <w:bCs/>
                  <w:vertAlign w:val="subscript"/>
                </w:rPr>
                <w:t xml:space="preserve"> </w:t>
              </w:r>
              <w:r>
                <w:t xml:space="preserve">with value specified in </w:t>
              </w:r>
              <w:r w:rsidRPr="009D4451">
                <w:rPr>
                  <w:lang w:val="en-US"/>
                </w:rPr>
                <w:t>Table 7.3M.2-2</w:t>
              </w:r>
              <w:r>
                <w:rPr>
                  <w:lang w:val="en-US"/>
                </w:rPr>
                <w:t xml:space="preserve"> in [18] applies</w:t>
              </w:r>
            </w:ins>
          </w:p>
        </w:tc>
      </w:tr>
    </w:tbl>
    <w:p w14:paraId="78A8E9E3" w14:textId="2C3C17FD" w:rsidR="00126167" w:rsidRDefault="00126167" w:rsidP="001C32B9">
      <w:pPr>
        <w:pStyle w:val="TH"/>
        <w:keepNext w:val="0"/>
        <w:keepLines w:val="0"/>
        <w:rPr>
          <w:ins w:id="69" w:author="xusheng wei" w:date="2026-01-30T21:53:00Z"/>
        </w:rPr>
      </w:pPr>
    </w:p>
    <w:p w14:paraId="6809DFFF" w14:textId="448A3FD8" w:rsidR="001C32B9" w:rsidRPr="00D515F4" w:rsidRDefault="001C32B9" w:rsidP="001C32B9">
      <w:pPr>
        <w:pStyle w:val="TH"/>
        <w:keepLines w:val="0"/>
        <w:rPr>
          <w:ins w:id="70" w:author="xusheng wei" w:date="2026-01-30T16:02:00Z"/>
        </w:rPr>
      </w:pPr>
      <w:ins w:id="71" w:author="xusheng wei" w:date="2026-01-30T16:02:00Z">
        <w:r w:rsidRPr="00D515F4">
          <w:t>Table B.1.</w:t>
        </w:r>
      </w:ins>
      <w:ins w:id="72" w:author="xusheng wei" w:date="2026-01-30T21:53:00Z">
        <w:r w:rsidR="00126167">
          <w:t>x</w:t>
        </w:r>
      </w:ins>
      <w:ins w:id="73" w:author="xusheng wei" w:date="2026-01-30T16:02:00Z">
        <w:r w:rsidRPr="00D515F4">
          <w:t xml:space="preserve">-2: Conditions for </w:t>
        </w:r>
      </w:ins>
      <w:ins w:id="74" w:author="xusheng wei" w:date="2026-01-30T16:04:00Z">
        <w:r w:rsidR="00FF47E5">
          <w:t>servin</w:t>
        </w:r>
      </w:ins>
      <w:ins w:id="75" w:author="xusheng wei" w:date="2026-02-12T21:41:00Z">
        <w:r w:rsidR="00D6598D">
          <w:t>g</w:t>
        </w:r>
      </w:ins>
      <w:ins w:id="76" w:author="xusheng wei" w:date="2026-01-30T16:04:00Z">
        <w:r w:rsidR="00FF47E5">
          <w:t xml:space="preserve"> cell measurement by LR</w:t>
        </w:r>
      </w:ins>
      <w:ins w:id="77" w:author="xusheng wei" w:date="2026-01-30T16:02:00Z">
        <w:r w:rsidRPr="00D515F4">
          <w:t xml:space="preserve"> in FR2</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1083"/>
        <w:gridCol w:w="1023"/>
        <w:gridCol w:w="2128"/>
        <w:gridCol w:w="1514"/>
        <w:gridCol w:w="1335"/>
        <w:gridCol w:w="1390"/>
      </w:tblGrid>
      <w:tr w:rsidR="00A96971" w14:paraId="6CDE3169" w14:textId="77777777" w:rsidTr="007508A4">
        <w:trPr>
          <w:trHeight w:val="105"/>
          <w:jc w:val="center"/>
          <w:ins w:id="78" w:author="xusheng wei" w:date="2026-01-30T21:54:00Z"/>
        </w:trPr>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4412A62B" w14:textId="77777777" w:rsidR="00A96971" w:rsidRDefault="00A96971" w:rsidP="00CB0597">
            <w:pPr>
              <w:pStyle w:val="TAH"/>
              <w:spacing w:line="256" w:lineRule="auto"/>
              <w:rPr>
                <w:ins w:id="79" w:author="xusheng wei" w:date="2026-01-30T21:54:00Z"/>
              </w:rPr>
            </w:pPr>
            <w:ins w:id="80" w:author="xusheng wei" w:date="2026-01-30T21:54:00Z">
              <w:r>
                <w:t>Parameter</w:t>
              </w:r>
            </w:ins>
          </w:p>
        </w:tc>
        <w:tc>
          <w:tcPr>
            <w:tcW w:w="1094" w:type="pct"/>
            <w:gridSpan w:val="2"/>
            <w:vMerge w:val="restart"/>
            <w:tcBorders>
              <w:top w:val="single" w:sz="4" w:space="0" w:color="auto"/>
              <w:left w:val="single" w:sz="4" w:space="0" w:color="auto"/>
              <w:right w:val="single" w:sz="4" w:space="0" w:color="auto"/>
            </w:tcBorders>
            <w:vAlign w:val="center"/>
          </w:tcPr>
          <w:p w14:paraId="520000BF" w14:textId="3B0DBAE2" w:rsidR="00A96971" w:rsidRDefault="00A96971" w:rsidP="00D33981">
            <w:pPr>
              <w:pStyle w:val="TAH"/>
              <w:spacing w:line="256" w:lineRule="auto"/>
              <w:rPr>
                <w:ins w:id="81" w:author="xusheng wei" w:date="2026-02-11T18:50:00Z"/>
              </w:rPr>
            </w:pPr>
            <w:ins w:id="82" w:author="xusheng wei" w:date="2026-02-11T18:51:00Z">
              <w:r w:rsidRPr="00D515F4">
                <w:t>Angle</w:t>
              </w:r>
              <w:r>
                <w:t xml:space="preserve"> </w:t>
              </w:r>
              <w:r w:rsidRPr="00D515F4">
                <w:t>of</w:t>
              </w:r>
              <w:r>
                <w:t xml:space="preserve"> </w:t>
              </w:r>
              <w:r w:rsidRPr="00D515F4">
                <w:t>arrival</w:t>
              </w:r>
            </w:ins>
          </w:p>
        </w:tc>
        <w:tc>
          <w:tcPr>
            <w:tcW w:w="1105" w:type="pct"/>
            <w:vMerge w:val="restart"/>
            <w:tcBorders>
              <w:top w:val="single" w:sz="4" w:space="0" w:color="auto"/>
              <w:left w:val="single" w:sz="4" w:space="0" w:color="auto"/>
              <w:bottom w:val="single" w:sz="4" w:space="0" w:color="auto"/>
              <w:right w:val="single" w:sz="4" w:space="0" w:color="auto"/>
            </w:tcBorders>
            <w:vAlign w:val="center"/>
            <w:hideMark/>
          </w:tcPr>
          <w:p w14:paraId="1A7DA1C8" w14:textId="55379FF3" w:rsidR="00A96971" w:rsidRDefault="00A96971" w:rsidP="00CB0597">
            <w:pPr>
              <w:pStyle w:val="TAH"/>
              <w:spacing w:line="256" w:lineRule="auto"/>
              <w:rPr>
                <w:ins w:id="83" w:author="xusheng wei" w:date="2026-01-30T21:54:00Z"/>
              </w:rPr>
            </w:pPr>
            <w:ins w:id="84" w:author="xusheng wei" w:date="2026-01-30T21:54:00Z">
              <w:r>
                <w:t>NR operating band</w:t>
              </w:r>
            </w:ins>
          </w:p>
        </w:tc>
        <w:tc>
          <w:tcPr>
            <w:tcW w:w="1479" w:type="pct"/>
            <w:gridSpan w:val="2"/>
            <w:tcBorders>
              <w:top w:val="single" w:sz="4" w:space="0" w:color="auto"/>
              <w:left w:val="single" w:sz="4" w:space="0" w:color="auto"/>
              <w:bottom w:val="single" w:sz="4" w:space="0" w:color="auto"/>
              <w:right w:val="single" w:sz="4" w:space="0" w:color="auto"/>
            </w:tcBorders>
            <w:vAlign w:val="center"/>
            <w:hideMark/>
          </w:tcPr>
          <w:p w14:paraId="60B4272F" w14:textId="77777777" w:rsidR="00A96971" w:rsidRDefault="00A96971" w:rsidP="00CB0597">
            <w:pPr>
              <w:pStyle w:val="TAH"/>
              <w:spacing w:line="256" w:lineRule="auto"/>
              <w:rPr>
                <w:ins w:id="85" w:author="xusheng wei" w:date="2026-01-30T21:54:00Z"/>
              </w:rPr>
            </w:pPr>
            <w:ins w:id="86" w:author="xusheng wei" w:date="2026-01-30T21:54:00Z">
              <w:r>
                <w:t>Minimum SSB_RP or LS-SS_RP</w:t>
              </w:r>
            </w:ins>
          </w:p>
        </w:tc>
        <w:tc>
          <w:tcPr>
            <w:tcW w:w="721" w:type="pct"/>
            <w:tcBorders>
              <w:top w:val="single" w:sz="4" w:space="0" w:color="auto"/>
              <w:left w:val="single" w:sz="4" w:space="0" w:color="auto"/>
              <w:bottom w:val="single" w:sz="4" w:space="0" w:color="auto"/>
              <w:right w:val="single" w:sz="4" w:space="0" w:color="auto"/>
            </w:tcBorders>
            <w:vAlign w:val="center"/>
            <w:hideMark/>
          </w:tcPr>
          <w:p w14:paraId="7A501262" w14:textId="77777777" w:rsidR="00A96971" w:rsidRDefault="00A96971" w:rsidP="00CB0597">
            <w:pPr>
              <w:pStyle w:val="TAH"/>
              <w:spacing w:line="256" w:lineRule="auto"/>
              <w:rPr>
                <w:ins w:id="87" w:author="xusheng wei" w:date="2026-01-30T21:54:00Z"/>
              </w:rPr>
            </w:pPr>
            <w:ins w:id="88" w:author="xusheng wei" w:date="2026-01-30T21:54:00Z">
              <w:r>
                <w:t xml:space="preserve">SSB or LP-SS </w:t>
              </w:r>
              <w:proofErr w:type="spellStart"/>
              <w:r>
                <w:t>Ês</w:t>
              </w:r>
              <w:proofErr w:type="spellEnd"/>
              <w:r>
                <w:t>/</w:t>
              </w:r>
              <w:proofErr w:type="spellStart"/>
              <w:r>
                <w:t>Iot</w:t>
              </w:r>
              <w:proofErr w:type="spellEnd"/>
            </w:ins>
          </w:p>
        </w:tc>
      </w:tr>
      <w:tr w:rsidR="00A96971" w14:paraId="4EBEA2C4" w14:textId="77777777" w:rsidTr="007508A4">
        <w:trPr>
          <w:trHeight w:val="105"/>
          <w:jc w:val="center"/>
          <w:ins w:id="89" w:author="xusheng wei" w:date="2026-01-30T21:54:00Z"/>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231A7412" w14:textId="77777777" w:rsidR="00A96971" w:rsidRDefault="00A96971" w:rsidP="00CB0597">
            <w:pPr>
              <w:spacing w:after="0" w:line="256" w:lineRule="auto"/>
              <w:rPr>
                <w:ins w:id="90" w:author="xusheng wei" w:date="2026-01-30T21:54:00Z"/>
                <w:rFonts w:ascii="Arial" w:hAnsi="Arial"/>
                <w:b/>
                <w:sz w:val="18"/>
                <w:lang w:eastAsia="en-GB"/>
              </w:rPr>
            </w:pPr>
          </w:p>
        </w:tc>
        <w:tc>
          <w:tcPr>
            <w:tcW w:w="1094" w:type="pct"/>
            <w:gridSpan w:val="2"/>
            <w:vMerge/>
            <w:tcBorders>
              <w:left w:val="single" w:sz="4" w:space="0" w:color="auto"/>
              <w:right w:val="single" w:sz="4" w:space="0" w:color="auto"/>
            </w:tcBorders>
            <w:vAlign w:val="center"/>
          </w:tcPr>
          <w:p w14:paraId="051C20BA" w14:textId="77777777" w:rsidR="00A96971" w:rsidRDefault="00A96971">
            <w:pPr>
              <w:spacing w:after="0" w:line="256" w:lineRule="auto"/>
              <w:jc w:val="center"/>
              <w:rPr>
                <w:ins w:id="91" w:author="xusheng wei" w:date="2026-02-11T18:50:00Z"/>
                <w:rFonts w:ascii="Arial" w:hAnsi="Arial"/>
                <w:b/>
                <w:sz w:val="18"/>
                <w:lang w:eastAsia="en-GB"/>
              </w:rPr>
              <w:pPrChange w:id="92" w:author="xusheng wei" w:date="2026-02-11T18:57:00Z">
                <w:pPr>
                  <w:spacing w:after="0" w:line="256" w:lineRule="auto"/>
                </w:pPr>
              </w:pPrChange>
            </w:pPr>
          </w:p>
        </w:tc>
        <w:tc>
          <w:tcPr>
            <w:tcW w:w="1105" w:type="pct"/>
            <w:vMerge/>
            <w:tcBorders>
              <w:top w:val="single" w:sz="4" w:space="0" w:color="auto"/>
              <w:left w:val="single" w:sz="4" w:space="0" w:color="auto"/>
              <w:bottom w:val="single" w:sz="4" w:space="0" w:color="auto"/>
              <w:right w:val="single" w:sz="4" w:space="0" w:color="auto"/>
            </w:tcBorders>
            <w:vAlign w:val="center"/>
            <w:hideMark/>
          </w:tcPr>
          <w:p w14:paraId="48E391CF" w14:textId="65298690" w:rsidR="00A96971" w:rsidRDefault="00A96971" w:rsidP="00CB0597">
            <w:pPr>
              <w:spacing w:after="0" w:line="256" w:lineRule="auto"/>
              <w:rPr>
                <w:ins w:id="93" w:author="xusheng wei" w:date="2026-01-30T21:54:00Z"/>
                <w:rFonts w:ascii="Arial" w:hAnsi="Arial"/>
                <w:b/>
                <w:sz w:val="18"/>
                <w:lang w:eastAsia="en-GB"/>
              </w:rPr>
            </w:pPr>
          </w:p>
        </w:tc>
        <w:tc>
          <w:tcPr>
            <w:tcW w:w="1479" w:type="pct"/>
            <w:gridSpan w:val="2"/>
            <w:tcBorders>
              <w:top w:val="single" w:sz="4" w:space="0" w:color="auto"/>
              <w:left w:val="single" w:sz="4" w:space="0" w:color="auto"/>
              <w:bottom w:val="single" w:sz="4" w:space="0" w:color="auto"/>
              <w:right w:val="single" w:sz="4" w:space="0" w:color="auto"/>
            </w:tcBorders>
            <w:vAlign w:val="center"/>
            <w:hideMark/>
          </w:tcPr>
          <w:p w14:paraId="5D5D7FAC" w14:textId="77777777" w:rsidR="00A96971" w:rsidRDefault="00A96971" w:rsidP="00CB0597">
            <w:pPr>
              <w:pStyle w:val="TAH"/>
              <w:spacing w:line="256" w:lineRule="auto"/>
              <w:rPr>
                <w:ins w:id="94" w:author="xusheng wei" w:date="2026-01-30T21:54:00Z"/>
              </w:rPr>
            </w:pPr>
            <w:ins w:id="95" w:author="xusheng wei" w:date="2026-01-30T21:54:00Z">
              <w:r>
                <w:t>dBm / SCS</w:t>
              </w:r>
              <w:r>
                <w:rPr>
                  <w:vertAlign w:val="subscript"/>
                </w:rPr>
                <w:t>SSB</w:t>
              </w:r>
            </w:ins>
          </w:p>
        </w:tc>
        <w:tc>
          <w:tcPr>
            <w:tcW w:w="721" w:type="pct"/>
            <w:vMerge w:val="restart"/>
            <w:tcBorders>
              <w:top w:val="single" w:sz="4" w:space="0" w:color="auto"/>
              <w:left w:val="single" w:sz="4" w:space="0" w:color="auto"/>
              <w:bottom w:val="single" w:sz="4" w:space="0" w:color="auto"/>
              <w:right w:val="single" w:sz="4" w:space="0" w:color="auto"/>
            </w:tcBorders>
            <w:vAlign w:val="center"/>
            <w:hideMark/>
          </w:tcPr>
          <w:p w14:paraId="66F7E2A4" w14:textId="77777777" w:rsidR="00A96971" w:rsidRDefault="00A96971" w:rsidP="00CB0597">
            <w:pPr>
              <w:pStyle w:val="TAH"/>
              <w:spacing w:line="256" w:lineRule="auto"/>
              <w:rPr>
                <w:ins w:id="96" w:author="xusheng wei" w:date="2026-01-30T21:54:00Z"/>
              </w:rPr>
            </w:pPr>
            <w:ins w:id="97" w:author="xusheng wei" w:date="2026-01-30T21:54:00Z">
              <w:r>
                <w:t>dB</w:t>
              </w:r>
            </w:ins>
          </w:p>
        </w:tc>
      </w:tr>
      <w:tr w:rsidR="00A96971" w14:paraId="04132682" w14:textId="77777777" w:rsidTr="007508A4">
        <w:trPr>
          <w:trHeight w:val="311"/>
          <w:jc w:val="center"/>
          <w:ins w:id="98" w:author="xusheng wei" w:date="2026-01-30T21:54:00Z"/>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02771658" w14:textId="77777777" w:rsidR="00A96971" w:rsidRDefault="00A96971" w:rsidP="00CB0597">
            <w:pPr>
              <w:spacing w:after="0" w:line="256" w:lineRule="auto"/>
              <w:rPr>
                <w:ins w:id="99" w:author="xusheng wei" w:date="2026-01-30T21:54:00Z"/>
                <w:rFonts w:ascii="Arial" w:hAnsi="Arial"/>
                <w:b/>
                <w:sz w:val="18"/>
                <w:lang w:eastAsia="en-GB"/>
              </w:rPr>
            </w:pPr>
          </w:p>
        </w:tc>
        <w:tc>
          <w:tcPr>
            <w:tcW w:w="1094" w:type="pct"/>
            <w:gridSpan w:val="2"/>
            <w:vMerge/>
            <w:tcBorders>
              <w:left w:val="single" w:sz="4" w:space="0" w:color="auto"/>
              <w:bottom w:val="single" w:sz="4" w:space="0" w:color="auto"/>
              <w:right w:val="single" w:sz="4" w:space="0" w:color="auto"/>
            </w:tcBorders>
            <w:vAlign w:val="center"/>
          </w:tcPr>
          <w:p w14:paraId="248FADD4" w14:textId="77777777" w:rsidR="00A96971" w:rsidRDefault="00A96971">
            <w:pPr>
              <w:spacing w:after="0" w:line="256" w:lineRule="auto"/>
              <w:jc w:val="center"/>
              <w:rPr>
                <w:ins w:id="100" w:author="xusheng wei" w:date="2026-02-11T18:50:00Z"/>
                <w:rFonts w:ascii="Arial" w:hAnsi="Arial"/>
                <w:b/>
                <w:sz w:val="18"/>
                <w:lang w:eastAsia="en-GB"/>
              </w:rPr>
              <w:pPrChange w:id="101" w:author="xusheng wei" w:date="2026-02-11T18:57:00Z">
                <w:pPr>
                  <w:spacing w:after="0" w:line="256" w:lineRule="auto"/>
                </w:pPr>
              </w:pPrChange>
            </w:pPr>
          </w:p>
        </w:tc>
        <w:tc>
          <w:tcPr>
            <w:tcW w:w="1105" w:type="pct"/>
            <w:vMerge/>
            <w:tcBorders>
              <w:top w:val="single" w:sz="4" w:space="0" w:color="auto"/>
              <w:left w:val="single" w:sz="4" w:space="0" w:color="auto"/>
              <w:bottom w:val="single" w:sz="4" w:space="0" w:color="auto"/>
              <w:right w:val="single" w:sz="4" w:space="0" w:color="auto"/>
            </w:tcBorders>
            <w:vAlign w:val="center"/>
            <w:hideMark/>
          </w:tcPr>
          <w:p w14:paraId="2DA0D8FB" w14:textId="23202DF4" w:rsidR="00A96971" w:rsidRDefault="00A96971" w:rsidP="00CB0597">
            <w:pPr>
              <w:spacing w:after="0" w:line="256" w:lineRule="auto"/>
              <w:rPr>
                <w:ins w:id="102" w:author="xusheng wei" w:date="2026-01-30T21:54:00Z"/>
                <w:rFonts w:ascii="Arial" w:hAnsi="Arial"/>
                <w:b/>
                <w:sz w:val="18"/>
                <w:lang w:eastAsia="en-GB"/>
              </w:rPr>
            </w:pPr>
          </w:p>
        </w:tc>
        <w:tc>
          <w:tcPr>
            <w:tcW w:w="786" w:type="pct"/>
            <w:tcBorders>
              <w:top w:val="single" w:sz="4" w:space="0" w:color="auto"/>
              <w:left w:val="single" w:sz="4" w:space="0" w:color="auto"/>
              <w:bottom w:val="single" w:sz="4" w:space="0" w:color="auto"/>
              <w:right w:val="single" w:sz="4" w:space="0" w:color="auto"/>
            </w:tcBorders>
            <w:vAlign w:val="center"/>
            <w:hideMark/>
          </w:tcPr>
          <w:p w14:paraId="0EB0D2B5" w14:textId="1CC0FE0A" w:rsidR="00A96971" w:rsidRDefault="00A96971" w:rsidP="00CB0597">
            <w:pPr>
              <w:pStyle w:val="TAH"/>
              <w:spacing w:line="256" w:lineRule="auto"/>
              <w:rPr>
                <w:ins w:id="103" w:author="xusheng wei" w:date="2026-01-30T21:54:00Z"/>
              </w:rPr>
            </w:pPr>
            <w:ins w:id="104" w:author="xusheng wei" w:date="2026-01-30T21:54:00Z">
              <w:r>
                <w:t>SCS</w:t>
              </w:r>
              <w:r>
                <w:rPr>
                  <w:vertAlign w:val="subscript"/>
                </w:rPr>
                <w:t>SSB</w:t>
              </w:r>
              <w:r>
                <w:t xml:space="preserve"> = </w:t>
              </w:r>
            </w:ins>
            <w:ins w:id="105" w:author="xusheng wei" w:date="2026-02-11T17:31:00Z">
              <w:r>
                <w:t>60</w:t>
              </w:r>
            </w:ins>
            <w:ins w:id="106" w:author="xusheng wei" w:date="2026-01-30T21:54:00Z">
              <w:r>
                <w:t xml:space="preserve"> kHz</w:t>
              </w:r>
            </w:ins>
          </w:p>
        </w:tc>
        <w:tc>
          <w:tcPr>
            <w:tcW w:w="693" w:type="pct"/>
            <w:tcBorders>
              <w:top w:val="single" w:sz="4" w:space="0" w:color="auto"/>
              <w:left w:val="single" w:sz="4" w:space="0" w:color="auto"/>
              <w:bottom w:val="single" w:sz="4" w:space="0" w:color="auto"/>
              <w:right w:val="single" w:sz="4" w:space="0" w:color="auto"/>
            </w:tcBorders>
            <w:vAlign w:val="center"/>
            <w:hideMark/>
          </w:tcPr>
          <w:p w14:paraId="309012BE" w14:textId="6FB55FAA" w:rsidR="00A96971" w:rsidRDefault="00A96971" w:rsidP="00CB0597">
            <w:pPr>
              <w:pStyle w:val="TAH"/>
              <w:spacing w:line="256" w:lineRule="auto"/>
              <w:rPr>
                <w:ins w:id="107" w:author="xusheng wei" w:date="2026-01-30T21:54:00Z"/>
              </w:rPr>
            </w:pPr>
            <w:ins w:id="108" w:author="xusheng wei" w:date="2026-01-30T21:54:00Z">
              <w:r>
                <w:t>SCS</w:t>
              </w:r>
              <w:r>
                <w:rPr>
                  <w:vertAlign w:val="subscript"/>
                </w:rPr>
                <w:t>SSB</w:t>
              </w:r>
              <w:r>
                <w:t xml:space="preserve"> = </w:t>
              </w:r>
            </w:ins>
            <w:ins w:id="109" w:author="xusheng wei" w:date="2026-02-11T17:31:00Z">
              <w:r>
                <w:t>120</w:t>
              </w:r>
            </w:ins>
            <w:ins w:id="110" w:author="xusheng wei" w:date="2026-01-30T21:54:00Z">
              <w:r>
                <w:t xml:space="preserve"> kHz</w:t>
              </w:r>
            </w:ins>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22BC437" w14:textId="77777777" w:rsidR="00A96971" w:rsidRDefault="00A96971" w:rsidP="00CB0597">
            <w:pPr>
              <w:spacing w:after="0" w:line="256" w:lineRule="auto"/>
              <w:rPr>
                <w:ins w:id="111" w:author="xusheng wei" w:date="2026-01-30T21:54:00Z"/>
                <w:rFonts w:ascii="Arial" w:hAnsi="Arial"/>
                <w:b/>
                <w:sz w:val="18"/>
                <w:lang w:eastAsia="en-GB"/>
              </w:rPr>
            </w:pPr>
          </w:p>
        </w:tc>
      </w:tr>
      <w:tr w:rsidR="00A96971" w14:paraId="7E9EFCEC" w14:textId="77777777" w:rsidTr="007508A4">
        <w:trPr>
          <w:jc w:val="center"/>
          <w:ins w:id="112" w:author="xusheng wei" w:date="2026-01-30T21:54:00Z"/>
        </w:trPr>
        <w:tc>
          <w:tcPr>
            <w:tcW w:w="600" w:type="pct"/>
            <w:tcBorders>
              <w:top w:val="single" w:sz="4" w:space="0" w:color="auto"/>
              <w:left w:val="single" w:sz="4" w:space="0" w:color="auto"/>
              <w:bottom w:val="single" w:sz="4" w:space="0" w:color="auto"/>
              <w:right w:val="single" w:sz="4" w:space="0" w:color="auto"/>
            </w:tcBorders>
            <w:vAlign w:val="center"/>
            <w:hideMark/>
          </w:tcPr>
          <w:p w14:paraId="6DB9095D" w14:textId="77777777" w:rsidR="00A96971" w:rsidRDefault="00A96971" w:rsidP="00CB0597">
            <w:pPr>
              <w:keepNext/>
              <w:keepLines/>
              <w:spacing w:after="0" w:line="256" w:lineRule="auto"/>
              <w:jc w:val="center"/>
              <w:rPr>
                <w:ins w:id="113" w:author="xusheng wei" w:date="2026-01-30T21:54:00Z"/>
                <w:rFonts w:ascii="Arial" w:hAnsi="Arial" w:cs="Arial"/>
                <w:b/>
                <w:sz w:val="18"/>
              </w:rPr>
            </w:pPr>
            <w:ins w:id="114" w:author="xusheng wei" w:date="2026-01-30T21:54:00Z">
              <w:r>
                <w:rPr>
                  <w:rFonts w:ascii="Arial" w:hAnsi="Arial"/>
                  <w:b/>
                  <w:sz w:val="18"/>
                </w:rPr>
                <w:t>Condition</w:t>
              </w:r>
              <w:r>
                <w:rPr>
                  <w:rFonts w:ascii="Arial" w:hAnsi="Arial" w:cs="Arial"/>
                  <w:b/>
                  <w:sz w:val="18"/>
                </w:rPr>
                <w:t>s</w:t>
              </w:r>
            </w:ins>
          </w:p>
        </w:tc>
        <w:tc>
          <w:tcPr>
            <w:tcW w:w="1094" w:type="pct"/>
            <w:gridSpan w:val="2"/>
            <w:tcBorders>
              <w:top w:val="single" w:sz="4" w:space="0" w:color="auto"/>
              <w:left w:val="single" w:sz="4" w:space="0" w:color="auto"/>
              <w:bottom w:val="single" w:sz="4" w:space="0" w:color="auto"/>
              <w:right w:val="single" w:sz="4" w:space="0" w:color="auto"/>
            </w:tcBorders>
            <w:vAlign w:val="center"/>
          </w:tcPr>
          <w:p w14:paraId="704E4D0B" w14:textId="498E69D2" w:rsidR="00A96971" w:rsidRDefault="00A96971" w:rsidP="00D33981">
            <w:pPr>
              <w:pStyle w:val="TAC"/>
              <w:spacing w:line="256" w:lineRule="auto"/>
              <w:rPr>
                <w:ins w:id="115" w:author="xusheng wei" w:date="2026-02-11T18:50:00Z"/>
              </w:rPr>
            </w:pPr>
            <w:ins w:id="116" w:author="xusheng wei" w:date="2026-02-11T18:51:00Z">
              <w:r w:rsidRPr="00D515F4">
                <w:t>Rx</w:t>
              </w:r>
              <w:r>
                <w:t xml:space="preserve"> </w:t>
              </w:r>
              <w:r w:rsidRPr="00D515F4">
                <w:t>Beam</w:t>
              </w:r>
              <w:r>
                <w:t xml:space="preserve"> </w:t>
              </w:r>
              <w:r w:rsidRPr="00D515F4">
                <w:t>Peak</w:t>
              </w:r>
            </w:ins>
          </w:p>
        </w:tc>
        <w:tc>
          <w:tcPr>
            <w:tcW w:w="1105" w:type="pct"/>
            <w:tcBorders>
              <w:top w:val="single" w:sz="4" w:space="0" w:color="auto"/>
              <w:left w:val="single" w:sz="4" w:space="0" w:color="auto"/>
              <w:bottom w:val="single" w:sz="4" w:space="0" w:color="auto"/>
              <w:right w:val="single" w:sz="4" w:space="0" w:color="auto"/>
            </w:tcBorders>
            <w:vAlign w:val="center"/>
            <w:hideMark/>
          </w:tcPr>
          <w:p w14:paraId="6EA92134" w14:textId="370C5CBB" w:rsidR="00A96971" w:rsidRDefault="00A96971" w:rsidP="00CB0597">
            <w:pPr>
              <w:pStyle w:val="TAC"/>
              <w:spacing w:line="256" w:lineRule="auto"/>
              <w:rPr>
                <w:ins w:id="117" w:author="xusheng wei" w:date="2026-01-30T21:54:00Z"/>
              </w:rPr>
            </w:pPr>
            <w:ins w:id="118" w:author="xusheng wei" w:date="2026-01-30T21:54:00Z">
              <w:r>
                <w:t xml:space="preserve">NR operating bands in </w:t>
              </w:r>
              <w:r w:rsidRPr="00A2470A">
                <w:t>Table 5.2-1</w:t>
              </w:r>
              <w:r>
                <w:t xml:space="preserve"> in [19]</w:t>
              </w:r>
            </w:ins>
          </w:p>
        </w:tc>
        <w:tc>
          <w:tcPr>
            <w:tcW w:w="786" w:type="pct"/>
            <w:tcBorders>
              <w:top w:val="single" w:sz="4" w:space="0" w:color="auto"/>
              <w:left w:val="single" w:sz="4" w:space="0" w:color="auto"/>
              <w:bottom w:val="single" w:sz="4" w:space="0" w:color="auto"/>
              <w:right w:val="single" w:sz="4" w:space="0" w:color="auto"/>
            </w:tcBorders>
            <w:vAlign w:val="center"/>
            <w:hideMark/>
          </w:tcPr>
          <w:p w14:paraId="696BC1CC" w14:textId="26364971" w:rsidR="00A96971" w:rsidRPr="00805C6E" w:rsidRDefault="00A96971" w:rsidP="00CB0597">
            <w:pPr>
              <w:pStyle w:val="TAC"/>
              <w:spacing w:line="256" w:lineRule="auto"/>
              <w:rPr>
                <w:ins w:id="119" w:author="xusheng wei" w:date="2026-01-30T21:54:00Z"/>
                <w:vertAlign w:val="superscript"/>
              </w:rPr>
            </w:pPr>
            <w:ins w:id="120" w:author="xusheng wei" w:date="2026-02-11T18:49:00Z">
              <w:r>
                <w:t xml:space="preserve">--77.3 </w:t>
              </w:r>
            </w:ins>
            <w:ins w:id="121" w:author="xusheng wei" w:date="2026-01-30T21:54:00Z">
              <w:r>
                <w:t xml:space="preserve">+ </w:t>
              </w:r>
              <w:proofErr w:type="spellStart"/>
              <w:r>
                <w:t>x</w:t>
              </w:r>
              <w:r>
                <w:rPr>
                  <w:vertAlign w:val="superscript"/>
                </w:rPr>
                <w:t>Note</w:t>
              </w:r>
              <w:proofErr w:type="spellEnd"/>
              <w:r>
                <w:rPr>
                  <w:vertAlign w:val="superscript"/>
                </w:rPr>
                <w:t xml:space="preserve"> 1</w:t>
              </w:r>
            </w:ins>
          </w:p>
        </w:tc>
        <w:tc>
          <w:tcPr>
            <w:tcW w:w="693" w:type="pct"/>
            <w:tcBorders>
              <w:top w:val="single" w:sz="4" w:space="0" w:color="auto"/>
              <w:left w:val="single" w:sz="4" w:space="0" w:color="auto"/>
              <w:bottom w:val="single" w:sz="4" w:space="0" w:color="auto"/>
              <w:right w:val="single" w:sz="4" w:space="0" w:color="auto"/>
            </w:tcBorders>
            <w:vAlign w:val="center"/>
            <w:hideMark/>
          </w:tcPr>
          <w:p w14:paraId="65F69D54" w14:textId="25B1A36A" w:rsidR="00A96971" w:rsidRPr="00805C6E" w:rsidRDefault="00A96971" w:rsidP="00CB0597">
            <w:pPr>
              <w:pStyle w:val="TAC"/>
              <w:spacing w:line="256" w:lineRule="auto"/>
              <w:rPr>
                <w:ins w:id="122" w:author="xusheng wei" w:date="2026-01-30T21:54:00Z"/>
                <w:vertAlign w:val="superscript"/>
              </w:rPr>
            </w:pPr>
            <w:ins w:id="123" w:author="xusheng wei" w:date="2026-02-11T18:49:00Z">
              <w:r>
                <w:t xml:space="preserve">-.80.5 </w:t>
              </w:r>
            </w:ins>
            <w:ins w:id="124" w:author="xusheng wei" w:date="2026-01-30T21:54:00Z">
              <w:r>
                <w:t xml:space="preserve">+ </w:t>
              </w:r>
              <w:proofErr w:type="spellStart"/>
              <w:r>
                <w:t>x</w:t>
              </w:r>
              <w:r>
                <w:rPr>
                  <w:vertAlign w:val="superscript"/>
                </w:rPr>
                <w:t>Note</w:t>
              </w:r>
              <w:proofErr w:type="spellEnd"/>
              <w:r>
                <w:rPr>
                  <w:vertAlign w:val="superscript"/>
                </w:rPr>
                <w:t xml:space="preserve"> 1</w:t>
              </w:r>
            </w:ins>
          </w:p>
        </w:tc>
        <w:tc>
          <w:tcPr>
            <w:tcW w:w="721" w:type="pct"/>
            <w:tcBorders>
              <w:top w:val="single" w:sz="4" w:space="0" w:color="auto"/>
              <w:left w:val="single" w:sz="4" w:space="0" w:color="auto"/>
              <w:bottom w:val="single" w:sz="4" w:space="0" w:color="auto"/>
              <w:right w:val="single" w:sz="4" w:space="0" w:color="auto"/>
            </w:tcBorders>
            <w:vAlign w:val="center"/>
            <w:hideMark/>
          </w:tcPr>
          <w:p w14:paraId="40FE80C6" w14:textId="77777777" w:rsidR="00A96971" w:rsidRDefault="00A96971" w:rsidP="00CB0597">
            <w:pPr>
              <w:pStyle w:val="TAC"/>
              <w:spacing w:line="256" w:lineRule="auto"/>
              <w:rPr>
                <w:ins w:id="125" w:author="xusheng wei" w:date="2026-01-30T21:54:00Z"/>
              </w:rPr>
            </w:pPr>
            <w:ins w:id="126" w:author="xusheng wei" w:date="2026-01-30T21:54:00Z">
              <w:r>
                <w:sym w:font="Symbol" w:char="F0B3"/>
              </w:r>
              <w:r>
                <w:t xml:space="preserve"> -3</w:t>
              </w:r>
            </w:ins>
          </w:p>
        </w:tc>
      </w:tr>
      <w:tr w:rsidR="00A96971" w14:paraId="7A78B673" w14:textId="77777777" w:rsidTr="007508A4">
        <w:trPr>
          <w:jc w:val="center"/>
          <w:ins w:id="127" w:author="xusheng wei" w:date="2026-01-30T21:54:00Z"/>
        </w:trPr>
        <w:tc>
          <w:tcPr>
            <w:tcW w:w="1163" w:type="pct"/>
            <w:gridSpan w:val="2"/>
            <w:tcBorders>
              <w:top w:val="single" w:sz="4" w:space="0" w:color="auto"/>
              <w:left w:val="single" w:sz="4" w:space="0" w:color="auto"/>
              <w:bottom w:val="single" w:sz="4" w:space="0" w:color="auto"/>
              <w:right w:val="single" w:sz="4" w:space="0" w:color="auto"/>
            </w:tcBorders>
            <w:vAlign w:val="center"/>
          </w:tcPr>
          <w:p w14:paraId="0AA6418E" w14:textId="77777777" w:rsidR="00A96971" w:rsidRDefault="00A96971" w:rsidP="00CB0597">
            <w:pPr>
              <w:pStyle w:val="TAN"/>
              <w:spacing w:line="256" w:lineRule="auto"/>
              <w:rPr>
                <w:ins w:id="128" w:author="xusheng wei" w:date="2026-02-11T18:50:00Z"/>
              </w:rPr>
            </w:pPr>
          </w:p>
        </w:tc>
        <w:tc>
          <w:tcPr>
            <w:tcW w:w="3837" w:type="pct"/>
            <w:gridSpan w:val="5"/>
            <w:tcBorders>
              <w:top w:val="single" w:sz="4" w:space="0" w:color="auto"/>
              <w:left w:val="single" w:sz="4" w:space="0" w:color="auto"/>
              <w:bottom w:val="single" w:sz="4" w:space="0" w:color="auto"/>
              <w:right w:val="single" w:sz="4" w:space="0" w:color="auto"/>
            </w:tcBorders>
            <w:vAlign w:val="center"/>
            <w:hideMark/>
          </w:tcPr>
          <w:p w14:paraId="3459F780" w14:textId="06EE9A68" w:rsidR="00A96971" w:rsidRDefault="00A96971" w:rsidP="00CB0597">
            <w:pPr>
              <w:pStyle w:val="TAN"/>
              <w:spacing w:line="256" w:lineRule="auto"/>
              <w:rPr>
                <w:ins w:id="129" w:author="xusheng wei" w:date="2026-01-30T21:54:00Z"/>
              </w:rPr>
            </w:pPr>
          </w:p>
        </w:tc>
      </w:tr>
      <w:tr w:rsidR="00A96971" w14:paraId="00770224" w14:textId="77777777" w:rsidTr="007508A4">
        <w:trPr>
          <w:jc w:val="center"/>
          <w:ins w:id="130" w:author="xusheng wei" w:date="2026-01-30T21:54:00Z"/>
        </w:trPr>
        <w:tc>
          <w:tcPr>
            <w:tcW w:w="1163" w:type="pct"/>
            <w:gridSpan w:val="2"/>
            <w:tcBorders>
              <w:top w:val="single" w:sz="4" w:space="0" w:color="auto"/>
              <w:left w:val="single" w:sz="4" w:space="0" w:color="auto"/>
              <w:bottom w:val="single" w:sz="4" w:space="0" w:color="auto"/>
              <w:right w:val="single" w:sz="4" w:space="0" w:color="auto"/>
            </w:tcBorders>
            <w:vAlign w:val="center"/>
          </w:tcPr>
          <w:p w14:paraId="1B718C83" w14:textId="77777777" w:rsidR="00A96971" w:rsidRDefault="00A96971" w:rsidP="00CB0597">
            <w:pPr>
              <w:pStyle w:val="TH"/>
              <w:jc w:val="left"/>
              <w:rPr>
                <w:ins w:id="131" w:author="xusheng wei" w:date="2026-02-11T18:50:00Z"/>
                <w:b w:val="0"/>
              </w:rPr>
            </w:pPr>
          </w:p>
        </w:tc>
        <w:tc>
          <w:tcPr>
            <w:tcW w:w="3837" w:type="pct"/>
            <w:gridSpan w:val="5"/>
            <w:tcBorders>
              <w:top w:val="single" w:sz="4" w:space="0" w:color="auto"/>
              <w:left w:val="single" w:sz="4" w:space="0" w:color="auto"/>
              <w:bottom w:val="single" w:sz="4" w:space="0" w:color="auto"/>
              <w:right w:val="single" w:sz="4" w:space="0" w:color="auto"/>
            </w:tcBorders>
            <w:vAlign w:val="center"/>
            <w:hideMark/>
          </w:tcPr>
          <w:p w14:paraId="03FC4886" w14:textId="7273EA04" w:rsidR="00A96971" w:rsidRDefault="00A96971" w:rsidP="00CB0597">
            <w:pPr>
              <w:pStyle w:val="TH"/>
              <w:jc w:val="left"/>
              <w:rPr>
                <w:ins w:id="132" w:author="xusheng wei" w:date="2026-01-30T21:54:00Z"/>
              </w:rPr>
            </w:pPr>
            <w:ins w:id="133" w:author="xusheng wei" w:date="2026-01-30T21:54:00Z">
              <w:r>
                <w:rPr>
                  <w:b w:val="0"/>
                </w:rPr>
                <w:t>Note</w:t>
              </w:r>
              <w:r w:rsidRPr="00805C6E">
                <w:rPr>
                  <w:b w:val="0"/>
                </w:rPr>
                <w:t xml:space="preserve"> 1:</w:t>
              </w:r>
              <w:r>
                <w:rPr>
                  <w:b w:val="0"/>
                </w:rPr>
                <w:t xml:space="preserve"> </w:t>
              </w:r>
              <w:r w:rsidRPr="00805C6E">
                <w:rPr>
                  <w:b w:val="0"/>
                </w:rPr>
                <w:t xml:space="preserve">X is specified </w:t>
              </w:r>
            </w:ins>
            <w:ins w:id="134" w:author="xusheng wei" w:date="2026-02-11T18:54:00Z">
              <w:r>
                <w:rPr>
                  <w:b w:val="0"/>
                </w:rPr>
                <w:t xml:space="preserve">for UE power class 3 and 7 </w:t>
              </w:r>
            </w:ins>
            <w:ins w:id="135" w:author="xusheng wei" w:date="2026-01-30T21:54:00Z">
              <w:r w:rsidRPr="00805C6E">
                <w:rPr>
                  <w:b w:val="0"/>
                </w:rPr>
                <w:t xml:space="preserve">in Table 7.3M.2-1 in [19] </w:t>
              </w:r>
            </w:ins>
          </w:p>
        </w:tc>
      </w:tr>
    </w:tbl>
    <w:p w14:paraId="3FD5C6E3" w14:textId="77777777" w:rsidR="001C32B9" w:rsidRPr="00D515F4" w:rsidRDefault="001C32B9" w:rsidP="001C32B9">
      <w:pPr>
        <w:jc w:val="both"/>
        <w:rPr>
          <w:ins w:id="136" w:author="xusheng wei" w:date="2026-01-30T16:02:00Z"/>
          <w:lang w:eastAsia="ja-JP"/>
        </w:rPr>
      </w:pPr>
    </w:p>
    <w:p w14:paraId="6328A345" w14:textId="77777777" w:rsidR="001C32B9" w:rsidRDefault="001C32B9" w:rsidP="00844B72">
      <w:pPr>
        <w:spacing w:after="0"/>
        <w:jc w:val="center"/>
        <w:rPr>
          <w:rFonts w:eastAsia="宋体"/>
          <w:noProof/>
          <w:highlight w:val="yellow"/>
          <w:lang w:eastAsia="zh-CN"/>
        </w:rPr>
      </w:pPr>
    </w:p>
    <w:p w14:paraId="6D67E952" w14:textId="05FAC65C" w:rsidR="00844B72" w:rsidRDefault="00844B72" w:rsidP="00844B72">
      <w:pPr>
        <w:spacing w:after="0"/>
        <w:jc w:val="center"/>
        <w:rPr>
          <w:rFonts w:eastAsia="宋体"/>
          <w:noProof/>
          <w:highlight w:val="yellow"/>
          <w:lang w:eastAsia="zh-CN"/>
        </w:rPr>
      </w:pPr>
      <w:r w:rsidRPr="000F7347">
        <w:rPr>
          <w:rFonts w:eastAsia="宋体"/>
          <w:noProof/>
          <w:highlight w:val="yellow"/>
          <w:lang w:eastAsia="zh-CN"/>
        </w:rPr>
        <w:t>&lt;</w:t>
      </w:r>
      <w:r>
        <w:rPr>
          <w:rFonts w:eastAsia="宋体"/>
          <w:noProof/>
          <w:highlight w:val="yellow"/>
          <w:lang w:eastAsia="zh-CN"/>
        </w:rPr>
        <w:t>End</w:t>
      </w:r>
      <w:r w:rsidRPr="000F7347">
        <w:rPr>
          <w:rFonts w:eastAsia="宋体"/>
          <w:noProof/>
          <w:highlight w:val="yellow"/>
          <w:lang w:eastAsia="zh-CN"/>
        </w:rPr>
        <w:t xml:space="preserve"> of Change </w:t>
      </w:r>
      <w:r>
        <w:rPr>
          <w:rFonts w:eastAsia="宋体"/>
          <w:noProof/>
          <w:highlight w:val="yellow"/>
          <w:lang w:eastAsia="zh-CN"/>
        </w:rPr>
        <w:t>2</w:t>
      </w:r>
      <w:r w:rsidRPr="000F7347">
        <w:rPr>
          <w:rFonts w:eastAsia="宋体"/>
          <w:noProof/>
          <w:highlight w:val="yellow"/>
          <w:lang w:eastAsia="zh-CN"/>
        </w:rPr>
        <w:t>&gt;</w:t>
      </w:r>
    </w:p>
    <w:p w14:paraId="598E71EC" w14:textId="466EEA1F" w:rsidR="00844B72" w:rsidRDefault="00844B72" w:rsidP="00A83D37">
      <w:pPr>
        <w:spacing w:after="0"/>
        <w:rPr>
          <w:rFonts w:eastAsia="宋体"/>
          <w:highlight w:val="yellow"/>
          <w:lang w:eastAsia="zh-CN"/>
        </w:rPr>
      </w:pPr>
    </w:p>
    <w:sectPr w:rsidR="00844B72">
      <w:head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92156" w14:textId="77777777" w:rsidR="00F018E0" w:rsidRDefault="00F018E0">
      <w:pPr>
        <w:spacing w:after="0"/>
      </w:pPr>
      <w:r>
        <w:separator/>
      </w:r>
    </w:p>
  </w:endnote>
  <w:endnote w:type="continuationSeparator" w:id="0">
    <w:p w14:paraId="10AF894E" w14:textId="77777777" w:rsidR="00F018E0" w:rsidRDefault="00F018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00"/>
    <w:family w:val="swiss"/>
    <w:pitch w:val="default"/>
    <w:sig w:usb0="00000000" w:usb1="00000000" w:usb2="00000028" w:usb3="00000000" w:csb0="0000019F" w:csb1="00000000"/>
  </w:font>
  <w:font w:name="Times-Roman">
    <w:altName w:val="Times New Roman"/>
    <w:charset w:val="00"/>
    <w:family w:val="roman"/>
    <w:pitch w:val="default"/>
  </w:font>
  <w:font w:name="New York">
    <w:altName w:val="Tahoma"/>
    <w:panose1 w:val="02040503060506020304"/>
    <w:charset w:val="00"/>
    <w:family w:val="roman"/>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7D48D" w14:textId="77777777" w:rsidR="00F018E0" w:rsidRDefault="00F018E0">
      <w:pPr>
        <w:spacing w:after="0"/>
      </w:pPr>
      <w:r>
        <w:separator/>
      </w:r>
    </w:p>
  </w:footnote>
  <w:footnote w:type="continuationSeparator" w:id="0">
    <w:p w14:paraId="2214462C" w14:textId="77777777" w:rsidR="00F018E0" w:rsidRDefault="00F018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BB81" w14:textId="77777777" w:rsidR="00C4768A" w:rsidRDefault="00C4768A">
    <w:pPr>
      <w:pStyle w:val="af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8" w15:restartNumberingAfterBreak="0">
    <w:nsid w:val="02291E49"/>
    <w:multiLevelType w:val="multilevel"/>
    <w:tmpl w:val="02291E49"/>
    <w:lvl w:ilvl="0">
      <w:start w:val="1"/>
      <w:numFmt w:val="decimal"/>
      <w:pStyle w:val="Listnumbersing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2DD7C11"/>
    <w:multiLevelType w:val="multilevel"/>
    <w:tmpl w:val="02DD7C11"/>
    <w:lvl w:ilvl="0">
      <w:start w:val="1"/>
      <w:numFmt w:val="lowerLetter"/>
      <w:pStyle w:val="Listabcdoub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77E2ADD"/>
    <w:multiLevelType w:val="hybridMultilevel"/>
    <w:tmpl w:val="5C743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B98"/>
    <w:multiLevelType w:val="hybridMultilevel"/>
    <w:tmpl w:val="229E487E"/>
    <w:lvl w:ilvl="0" w:tplc="1F02F614">
      <w:start w:val="6"/>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0"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6445CA"/>
    <w:multiLevelType w:val="multilevel"/>
    <w:tmpl w:val="426445CA"/>
    <w:lvl w:ilvl="0">
      <w:start w:val="1"/>
      <w:numFmt w:val="decimal"/>
      <w:pStyle w:val="DocRef"/>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6D87D36"/>
    <w:multiLevelType w:val="multilevel"/>
    <w:tmpl w:val="46D87D36"/>
    <w:lvl w:ilvl="0">
      <w:start w:val="1"/>
      <w:numFmt w:val="bullet"/>
      <w:pStyle w:val="ListBulletwide"/>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24" w15:restartNumberingAfterBreak="0">
    <w:nsid w:val="4F676156"/>
    <w:multiLevelType w:val="hybridMultilevel"/>
    <w:tmpl w:val="D4FEA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27" w15:restartNumberingAfterBreak="0">
    <w:nsid w:val="58B73482"/>
    <w:multiLevelType w:val="hybridMultilevel"/>
    <w:tmpl w:val="7424FC86"/>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0"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19156B"/>
    <w:multiLevelType w:val="multilevel"/>
    <w:tmpl w:val="7C19156B"/>
    <w:lvl w:ilvl="0">
      <w:start w:val="3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F46797E"/>
    <w:multiLevelType w:val="hybridMultilevel"/>
    <w:tmpl w:val="BB6E03DA"/>
    <w:lvl w:ilvl="0" w:tplc="F7EE1A64">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28"/>
  </w:num>
  <w:num w:numId="4">
    <w:abstractNumId w:val="33"/>
  </w:num>
  <w:num w:numId="5">
    <w:abstractNumId w:val="14"/>
  </w:num>
  <w:num w:numId="6">
    <w:abstractNumId w:val="15"/>
  </w:num>
  <w:num w:numId="7">
    <w:abstractNumId w:val="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2"/>
  </w:num>
  <w:num w:numId="14">
    <w:abstractNumId w:val="34"/>
  </w:num>
  <w:num w:numId="15">
    <w:abstractNumId w:val="24"/>
  </w:num>
  <w:num w:numId="16">
    <w:abstractNumId w:val="27"/>
  </w:num>
  <w:num w:numId="17">
    <w:abstractNumId w:val="17"/>
  </w:num>
  <w:num w:numId="18">
    <w:abstractNumId w:val="29"/>
  </w:num>
  <w:num w:numId="19">
    <w:abstractNumId w:val="21"/>
  </w:num>
  <w:num w:numId="20">
    <w:abstractNumId w:val="13"/>
  </w:num>
  <w:num w:numId="21">
    <w:abstractNumId w:val="22"/>
  </w:num>
  <w:num w:numId="22">
    <w:abstractNumId w:val="9"/>
  </w:num>
  <w:num w:numId="23">
    <w:abstractNumId w:val="8"/>
  </w:num>
  <w:num w:numId="24">
    <w:abstractNumId w:val="23"/>
  </w:num>
  <w:num w:numId="25">
    <w:abstractNumId w:val="26"/>
  </w:num>
  <w:num w:numId="26">
    <w:abstractNumId w:val="10"/>
  </w:num>
  <w:num w:numId="27">
    <w:abstractNumId w:val="6"/>
  </w:num>
  <w:num w:numId="28">
    <w:abstractNumId w:val="4"/>
  </w:num>
  <w:num w:numId="29">
    <w:abstractNumId w:val="3"/>
  </w:num>
  <w:num w:numId="30">
    <w:abstractNumId w:val="2"/>
  </w:num>
  <w:num w:numId="31">
    <w:abstractNumId w:val="1"/>
  </w:num>
  <w:num w:numId="32">
    <w:abstractNumId w:val="5"/>
  </w:num>
  <w:num w:numId="33">
    <w:abstractNumId w:val="0"/>
  </w:num>
  <w:num w:numId="34">
    <w:abstractNumId w:val="19"/>
  </w:num>
  <w:num w:numId="35">
    <w:abstractNumId w:val="20"/>
  </w:num>
  <w:num w:numId="36">
    <w:abstractNumId w:val="18"/>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00"/>
    <w:rsid w:val="000076EC"/>
    <w:rsid w:val="00007FB8"/>
    <w:rsid w:val="0001096E"/>
    <w:rsid w:val="00020C60"/>
    <w:rsid w:val="00021303"/>
    <w:rsid w:val="00022E4A"/>
    <w:rsid w:val="00022EBC"/>
    <w:rsid w:val="0002337C"/>
    <w:rsid w:val="0002369B"/>
    <w:rsid w:val="00023A43"/>
    <w:rsid w:val="00024940"/>
    <w:rsid w:val="00027098"/>
    <w:rsid w:val="00027A35"/>
    <w:rsid w:val="000305E8"/>
    <w:rsid w:val="000307BD"/>
    <w:rsid w:val="00030845"/>
    <w:rsid w:val="00033209"/>
    <w:rsid w:val="00036A88"/>
    <w:rsid w:val="000416C6"/>
    <w:rsid w:val="00041894"/>
    <w:rsid w:val="00046A5D"/>
    <w:rsid w:val="00047F72"/>
    <w:rsid w:val="0005578D"/>
    <w:rsid w:val="000557FA"/>
    <w:rsid w:val="00056427"/>
    <w:rsid w:val="000579AA"/>
    <w:rsid w:val="00057A8C"/>
    <w:rsid w:val="00062279"/>
    <w:rsid w:val="00064A2D"/>
    <w:rsid w:val="00066E56"/>
    <w:rsid w:val="00067955"/>
    <w:rsid w:val="000679DD"/>
    <w:rsid w:val="00067BAA"/>
    <w:rsid w:val="00071346"/>
    <w:rsid w:val="00072CDE"/>
    <w:rsid w:val="00074039"/>
    <w:rsid w:val="00074A0B"/>
    <w:rsid w:val="00076E4F"/>
    <w:rsid w:val="00082BD2"/>
    <w:rsid w:val="00083D32"/>
    <w:rsid w:val="000840CC"/>
    <w:rsid w:val="00085E51"/>
    <w:rsid w:val="00093730"/>
    <w:rsid w:val="00094FCC"/>
    <w:rsid w:val="00095612"/>
    <w:rsid w:val="00097B2F"/>
    <w:rsid w:val="000A36F8"/>
    <w:rsid w:val="000A6394"/>
    <w:rsid w:val="000A6C68"/>
    <w:rsid w:val="000A76DC"/>
    <w:rsid w:val="000A7907"/>
    <w:rsid w:val="000A7D1A"/>
    <w:rsid w:val="000B0B21"/>
    <w:rsid w:val="000B563D"/>
    <w:rsid w:val="000B7B31"/>
    <w:rsid w:val="000B7FED"/>
    <w:rsid w:val="000C038A"/>
    <w:rsid w:val="000C264C"/>
    <w:rsid w:val="000C5E5B"/>
    <w:rsid w:val="000C621C"/>
    <w:rsid w:val="000C6314"/>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1B6"/>
    <w:rsid w:val="00122460"/>
    <w:rsid w:val="001233ED"/>
    <w:rsid w:val="00124499"/>
    <w:rsid w:val="00126167"/>
    <w:rsid w:val="001275CB"/>
    <w:rsid w:val="00130E91"/>
    <w:rsid w:val="00131E86"/>
    <w:rsid w:val="001346EA"/>
    <w:rsid w:val="0013760C"/>
    <w:rsid w:val="001403C7"/>
    <w:rsid w:val="00141350"/>
    <w:rsid w:val="00143DC4"/>
    <w:rsid w:val="00145D43"/>
    <w:rsid w:val="00147C4A"/>
    <w:rsid w:val="0015256C"/>
    <w:rsid w:val="00152C59"/>
    <w:rsid w:val="00152CDE"/>
    <w:rsid w:val="001560D3"/>
    <w:rsid w:val="00156521"/>
    <w:rsid w:val="00156C5B"/>
    <w:rsid w:val="00161E69"/>
    <w:rsid w:val="001646E5"/>
    <w:rsid w:val="00164FA8"/>
    <w:rsid w:val="001650BE"/>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4FF"/>
    <w:rsid w:val="001B7A2F"/>
    <w:rsid w:val="001B7A65"/>
    <w:rsid w:val="001C0212"/>
    <w:rsid w:val="001C055A"/>
    <w:rsid w:val="001C3011"/>
    <w:rsid w:val="001C32B9"/>
    <w:rsid w:val="001C3D50"/>
    <w:rsid w:val="001C4A07"/>
    <w:rsid w:val="001C6F1C"/>
    <w:rsid w:val="001D1A3D"/>
    <w:rsid w:val="001D6B8A"/>
    <w:rsid w:val="001D7001"/>
    <w:rsid w:val="001D76B5"/>
    <w:rsid w:val="001E01A9"/>
    <w:rsid w:val="001E08DA"/>
    <w:rsid w:val="001E2BA7"/>
    <w:rsid w:val="001E2CBA"/>
    <w:rsid w:val="001E366C"/>
    <w:rsid w:val="001E3BED"/>
    <w:rsid w:val="001E3C8B"/>
    <w:rsid w:val="001E3C8D"/>
    <w:rsid w:val="001E41BE"/>
    <w:rsid w:val="001E41F3"/>
    <w:rsid w:val="001E68F1"/>
    <w:rsid w:val="001E6937"/>
    <w:rsid w:val="001F0BCB"/>
    <w:rsid w:val="001F14CB"/>
    <w:rsid w:val="001F2E36"/>
    <w:rsid w:val="001F35DB"/>
    <w:rsid w:val="001F4635"/>
    <w:rsid w:val="001F5DCA"/>
    <w:rsid w:val="001F6BD0"/>
    <w:rsid w:val="001F7D0B"/>
    <w:rsid w:val="001F7E6B"/>
    <w:rsid w:val="00204849"/>
    <w:rsid w:val="00205B6A"/>
    <w:rsid w:val="002069D7"/>
    <w:rsid w:val="0020704E"/>
    <w:rsid w:val="00207080"/>
    <w:rsid w:val="00210642"/>
    <w:rsid w:val="002237D5"/>
    <w:rsid w:val="00223D91"/>
    <w:rsid w:val="00224F57"/>
    <w:rsid w:val="00226014"/>
    <w:rsid w:val="00226E0A"/>
    <w:rsid w:val="00230CAC"/>
    <w:rsid w:val="00230D5A"/>
    <w:rsid w:val="002352FF"/>
    <w:rsid w:val="002371B4"/>
    <w:rsid w:val="00237229"/>
    <w:rsid w:val="0024284D"/>
    <w:rsid w:val="00244103"/>
    <w:rsid w:val="002458A1"/>
    <w:rsid w:val="00245C13"/>
    <w:rsid w:val="00245FBD"/>
    <w:rsid w:val="0024672A"/>
    <w:rsid w:val="00247374"/>
    <w:rsid w:val="002505F3"/>
    <w:rsid w:val="00250F19"/>
    <w:rsid w:val="00257594"/>
    <w:rsid w:val="00257D7E"/>
    <w:rsid w:val="0026004D"/>
    <w:rsid w:val="002612C9"/>
    <w:rsid w:val="00262E44"/>
    <w:rsid w:val="002640DD"/>
    <w:rsid w:val="00266E65"/>
    <w:rsid w:val="002673F4"/>
    <w:rsid w:val="002678AB"/>
    <w:rsid w:val="0027277B"/>
    <w:rsid w:val="00275837"/>
    <w:rsid w:val="00275D12"/>
    <w:rsid w:val="002805EF"/>
    <w:rsid w:val="002837F8"/>
    <w:rsid w:val="00283BEF"/>
    <w:rsid w:val="00284FEB"/>
    <w:rsid w:val="002859ED"/>
    <w:rsid w:val="002860C4"/>
    <w:rsid w:val="00287201"/>
    <w:rsid w:val="00287B35"/>
    <w:rsid w:val="00291BF4"/>
    <w:rsid w:val="00292AE8"/>
    <w:rsid w:val="00295233"/>
    <w:rsid w:val="002A13B6"/>
    <w:rsid w:val="002A1AF9"/>
    <w:rsid w:val="002A1D3D"/>
    <w:rsid w:val="002A21B9"/>
    <w:rsid w:val="002A23E6"/>
    <w:rsid w:val="002A343B"/>
    <w:rsid w:val="002A4641"/>
    <w:rsid w:val="002A52DA"/>
    <w:rsid w:val="002A726E"/>
    <w:rsid w:val="002B00A3"/>
    <w:rsid w:val="002B0E77"/>
    <w:rsid w:val="002B2024"/>
    <w:rsid w:val="002B3311"/>
    <w:rsid w:val="002B426A"/>
    <w:rsid w:val="002B5741"/>
    <w:rsid w:val="002B6EB3"/>
    <w:rsid w:val="002B6F03"/>
    <w:rsid w:val="002B7D5D"/>
    <w:rsid w:val="002C15D0"/>
    <w:rsid w:val="002C2210"/>
    <w:rsid w:val="002C2AA4"/>
    <w:rsid w:val="002C3B94"/>
    <w:rsid w:val="002C4BE6"/>
    <w:rsid w:val="002C4CFD"/>
    <w:rsid w:val="002C64E0"/>
    <w:rsid w:val="002C6570"/>
    <w:rsid w:val="002D0FF6"/>
    <w:rsid w:val="002D204E"/>
    <w:rsid w:val="002D25C2"/>
    <w:rsid w:val="002D303E"/>
    <w:rsid w:val="002D3D31"/>
    <w:rsid w:val="002D421F"/>
    <w:rsid w:val="002D7D66"/>
    <w:rsid w:val="002E07F7"/>
    <w:rsid w:val="002E28DB"/>
    <w:rsid w:val="002E2D35"/>
    <w:rsid w:val="002E3936"/>
    <w:rsid w:val="002E472E"/>
    <w:rsid w:val="002E6450"/>
    <w:rsid w:val="002F2CC9"/>
    <w:rsid w:val="002F43D7"/>
    <w:rsid w:val="002F538E"/>
    <w:rsid w:val="002F626A"/>
    <w:rsid w:val="00300540"/>
    <w:rsid w:val="00300CAD"/>
    <w:rsid w:val="00301F2E"/>
    <w:rsid w:val="00303D58"/>
    <w:rsid w:val="0030534C"/>
    <w:rsid w:val="00305409"/>
    <w:rsid w:val="00306268"/>
    <w:rsid w:val="00311E30"/>
    <w:rsid w:val="00313020"/>
    <w:rsid w:val="0031395A"/>
    <w:rsid w:val="00314454"/>
    <w:rsid w:val="00317691"/>
    <w:rsid w:val="003202D5"/>
    <w:rsid w:val="003205B0"/>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47FF3"/>
    <w:rsid w:val="003501E7"/>
    <w:rsid w:val="00350541"/>
    <w:rsid w:val="00354750"/>
    <w:rsid w:val="00355320"/>
    <w:rsid w:val="003577DE"/>
    <w:rsid w:val="00357ACD"/>
    <w:rsid w:val="003609BF"/>
    <w:rsid w:val="003609EF"/>
    <w:rsid w:val="00361363"/>
    <w:rsid w:val="003614F0"/>
    <w:rsid w:val="0036231A"/>
    <w:rsid w:val="00362406"/>
    <w:rsid w:val="003639FF"/>
    <w:rsid w:val="00364DBB"/>
    <w:rsid w:val="00364F79"/>
    <w:rsid w:val="00365402"/>
    <w:rsid w:val="00365CF8"/>
    <w:rsid w:val="00370111"/>
    <w:rsid w:val="003706F6"/>
    <w:rsid w:val="00370C2F"/>
    <w:rsid w:val="003725D7"/>
    <w:rsid w:val="00373B78"/>
    <w:rsid w:val="00374DD4"/>
    <w:rsid w:val="00385FBE"/>
    <w:rsid w:val="00387A79"/>
    <w:rsid w:val="0039135F"/>
    <w:rsid w:val="00391832"/>
    <w:rsid w:val="003965C2"/>
    <w:rsid w:val="00397082"/>
    <w:rsid w:val="00397E47"/>
    <w:rsid w:val="003A0267"/>
    <w:rsid w:val="003A12E1"/>
    <w:rsid w:val="003A165C"/>
    <w:rsid w:val="003A205C"/>
    <w:rsid w:val="003A24D3"/>
    <w:rsid w:val="003A44AE"/>
    <w:rsid w:val="003A456F"/>
    <w:rsid w:val="003A5890"/>
    <w:rsid w:val="003A7540"/>
    <w:rsid w:val="003A7CC0"/>
    <w:rsid w:val="003A7D44"/>
    <w:rsid w:val="003B2647"/>
    <w:rsid w:val="003B4922"/>
    <w:rsid w:val="003B5577"/>
    <w:rsid w:val="003B5FF5"/>
    <w:rsid w:val="003C0193"/>
    <w:rsid w:val="003C05A1"/>
    <w:rsid w:val="003C0600"/>
    <w:rsid w:val="003C09D8"/>
    <w:rsid w:val="003C2EB7"/>
    <w:rsid w:val="003C4BB2"/>
    <w:rsid w:val="003C5138"/>
    <w:rsid w:val="003C71D1"/>
    <w:rsid w:val="003C7BDB"/>
    <w:rsid w:val="003D447C"/>
    <w:rsid w:val="003D4F6C"/>
    <w:rsid w:val="003D58ED"/>
    <w:rsid w:val="003D7811"/>
    <w:rsid w:val="003E08CF"/>
    <w:rsid w:val="003E1A36"/>
    <w:rsid w:val="003E29BD"/>
    <w:rsid w:val="003E45C3"/>
    <w:rsid w:val="003F00EF"/>
    <w:rsid w:val="003F198D"/>
    <w:rsid w:val="003F2876"/>
    <w:rsid w:val="003F36FE"/>
    <w:rsid w:val="003F3A4F"/>
    <w:rsid w:val="003F3BE9"/>
    <w:rsid w:val="003F3E96"/>
    <w:rsid w:val="003F49A5"/>
    <w:rsid w:val="003F5277"/>
    <w:rsid w:val="003F64ED"/>
    <w:rsid w:val="003F6B11"/>
    <w:rsid w:val="003F6D2E"/>
    <w:rsid w:val="003F7926"/>
    <w:rsid w:val="00401C7C"/>
    <w:rsid w:val="00404DCE"/>
    <w:rsid w:val="00405A02"/>
    <w:rsid w:val="00405BCB"/>
    <w:rsid w:val="0040607E"/>
    <w:rsid w:val="0040734E"/>
    <w:rsid w:val="004079C0"/>
    <w:rsid w:val="00410371"/>
    <w:rsid w:val="00412FE3"/>
    <w:rsid w:val="00413E1B"/>
    <w:rsid w:val="004155E5"/>
    <w:rsid w:val="00416C7D"/>
    <w:rsid w:val="00420674"/>
    <w:rsid w:val="004242F1"/>
    <w:rsid w:val="0043077B"/>
    <w:rsid w:val="0043179E"/>
    <w:rsid w:val="004346BD"/>
    <w:rsid w:val="00435F50"/>
    <w:rsid w:val="00440E7F"/>
    <w:rsid w:val="00442021"/>
    <w:rsid w:val="004420A2"/>
    <w:rsid w:val="00444F85"/>
    <w:rsid w:val="00445F29"/>
    <w:rsid w:val="0044629D"/>
    <w:rsid w:val="00450CB8"/>
    <w:rsid w:val="00451E63"/>
    <w:rsid w:val="00453B66"/>
    <w:rsid w:val="0045570E"/>
    <w:rsid w:val="00457C75"/>
    <w:rsid w:val="004601A7"/>
    <w:rsid w:val="00463A70"/>
    <w:rsid w:val="0046401C"/>
    <w:rsid w:val="0046415F"/>
    <w:rsid w:val="00466864"/>
    <w:rsid w:val="0047032C"/>
    <w:rsid w:val="00470484"/>
    <w:rsid w:val="00471260"/>
    <w:rsid w:val="0047367D"/>
    <w:rsid w:val="0047375C"/>
    <w:rsid w:val="00476EAE"/>
    <w:rsid w:val="00477004"/>
    <w:rsid w:val="00481189"/>
    <w:rsid w:val="00484A0B"/>
    <w:rsid w:val="00484F1A"/>
    <w:rsid w:val="0048552F"/>
    <w:rsid w:val="00486796"/>
    <w:rsid w:val="00487966"/>
    <w:rsid w:val="00492DF7"/>
    <w:rsid w:val="004933F3"/>
    <w:rsid w:val="004941A7"/>
    <w:rsid w:val="00494C11"/>
    <w:rsid w:val="00496370"/>
    <w:rsid w:val="004A0011"/>
    <w:rsid w:val="004A1D0C"/>
    <w:rsid w:val="004A25FB"/>
    <w:rsid w:val="004A2875"/>
    <w:rsid w:val="004A7CDA"/>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250A"/>
    <w:rsid w:val="004E2B28"/>
    <w:rsid w:val="004E3659"/>
    <w:rsid w:val="004E3E72"/>
    <w:rsid w:val="004E68C9"/>
    <w:rsid w:val="004E6C85"/>
    <w:rsid w:val="004E6DA0"/>
    <w:rsid w:val="004F1812"/>
    <w:rsid w:val="004F4AE0"/>
    <w:rsid w:val="004F79CD"/>
    <w:rsid w:val="0050206C"/>
    <w:rsid w:val="00503751"/>
    <w:rsid w:val="00505D8D"/>
    <w:rsid w:val="0051048D"/>
    <w:rsid w:val="00510E0D"/>
    <w:rsid w:val="00512705"/>
    <w:rsid w:val="00513731"/>
    <w:rsid w:val="00513D26"/>
    <w:rsid w:val="0051580D"/>
    <w:rsid w:val="00515EE6"/>
    <w:rsid w:val="005175B5"/>
    <w:rsid w:val="005212EB"/>
    <w:rsid w:val="00524B6E"/>
    <w:rsid w:val="005258F5"/>
    <w:rsid w:val="005323ED"/>
    <w:rsid w:val="005345CA"/>
    <w:rsid w:val="005421FE"/>
    <w:rsid w:val="005422D5"/>
    <w:rsid w:val="00542455"/>
    <w:rsid w:val="00543420"/>
    <w:rsid w:val="00546217"/>
    <w:rsid w:val="00546D21"/>
    <w:rsid w:val="00547111"/>
    <w:rsid w:val="005500CA"/>
    <w:rsid w:val="0055292B"/>
    <w:rsid w:val="00552A15"/>
    <w:rsid w:val="00553792"/>
    <w:rsid w:val="00554679"/>
    <w:rsid w:val="0055490B"/>
    <w:rsid w:val="00556534"/>
    <w:rsid w:val="005572E6"/>
    <w:rsid w:val="0056110F"/>
    <w:rsid w:val="005627D0"/>
    <w:rsid w:val="005636A5"/>
    <w:rsid w:val="005643D6"/>
    <w:rsid w:val="00566C8C"/>
    <w:rsid w:val="005670C1"/>
    <w:rsid w:val="005671EF"/>
    <w:rsid w:val="005746C3"/>
    <w:rsid w:val="005746E4"/>
    <w:rsid w:val="00574CC0"/>
    <w:rsid w:val="005772D1"/>
    <w:rsid w:val="00577386"/>
    <w:rsid w:val="0057762E"/>
    <w:rsid w:val="00577A95"/>
    <w:rsid w:val="005830A8"/>
    <w:rsid w:val="005835FE"/>
    <w:rsid w:val="00585B3E"/>
    <w:rsid w:val="00585FC9"/>
    <w:rsid w:val="00586433"/>
    <w:rsid w:val="00586A42"/>
    <w:rsid w:val="00586F12"/>
    <w:rsid w:val="0058764D"/>
    <w:rsid w:val="00591EE9"/>
    <w:rsid w:val="005920BE"/>
    <w:rsid w:val="00592D74"/>
    <w:rsid w:val="00594488"/>
    <w:rsid w:val="005A054A"/>
    <w:rsid w:val="005A42D4"/>
    <w:rsid w:val="005A5032"/>
    <w:rsid w:val="005A7F12"/>
    <w:rsid w:val="005B21CF"/>
    <w:rsid w:val="005B3393"/>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5EDD"/>
    <w:rsid w:val="005F672A"/>
    <w:rsid w:val="005F7E65"/>
    <w:rsid w:val="0060046F"/>
    <w:rsid w:val="00600511"/>
    <w:rsid w:val="00601C8E"/>
    <w:rsid w:val="00602E31"/>
    <w:rsid w:val="00603AD4"/>
    <w:rsid w:val="00603C33"/>
    <w:rsid w:val="00603FF9"/>
    <w:rsid w:val="00604A41"/>
    <w:rsid w:val="006100FA"/>
    <w:rsid w:val="00610C40"/>
    <w:rsid w:val="00611FD4"/>
    <w:rsid w:val="00612AB8"/>
    <w:rsid w:val="0061452C"/>
    <w:rsid w:val="00620EEA"/>
    <w:rsid w:val="00621188"/>
    <w:rsid w:val="00621C5C"/>
    <w:rsid w:val="006255B1"/>
    <w:rsid w:val="006257ED"/>
    <w:rsid w:val="00625CDA"/>
    <w:rsid w:val="0063112A"/>
    <w:rsid w:val="0063468B"/>
    <w:rsid w:val="00636AD5"/>
    <w:rsid w:val="006374D4"/>
    <w:rsid w:val="00637F13"/>
    <w:rsid w:val="00640FE2"/>
    <w:rsid w:val="006419DA"/>
    <w:rsid w:val="0064222C"/>
    <w:rsid w:val="006422F2"/>
    <w:rsid w:val="006436B6"/>
    <w:rsid w:val="00646E88"/>
    <w:rsid w:val="006507CD"/>
    <w:rsid w:val="00651D97"/>
    <w:rsid w:val="00653B65"/>
    <w:rsid w:val="006607AD"/>
    <w:rsid w:val="00660846"/>
    <w:rsid w:val="006615EF"/>
    <w:rsid w:val="00661CD0"/>
    <w:rsid w:val="0066266E"/>
    <w:rsid w:val="00662E5A"/>
    <w:rsid w:val="00665474"/>
    <w:rsid w:val="00665C47"/>
    <w:rsid w:val="0067131B"/>
    <w:rsid w:val="0067260F"/>
    <w:rsid w:val="006729D8"/>
    <w:rsid w:val="006762B2"/>
    <w:rsid w:val="00676B88"/>
    <w:rsid w:val="00681ED5"/>
    <w:rsid w:val="006824F0"/>
    <w:rsid w:val="006862A7"/>
    <w:rsid w:val="00691667"/>
    <w:rsid w:val="00691715"/>
    <w:rsid w:val="00693AF6"/>
    <w:rsid w:val="00694D59"/>
    <w:rsid w:val="00694DBE"/>
    <w:rsid w:val="00695808"/>
    <w:rsid w:val="006A0B99"/>
    <w:rsid w:val="006A3805"/>
    <w:rsid w:val="006A682B"/>
    <w:rsid w:val="006B46FB"/>
    <w:rsid w:val="006B4DB9"/>
    <w:rsid w:val="006C44C7"/>
    <w:rsid w:val="006C4C05"/>
    <w:rsid w:val="006C4D02"/>
    <w:rsid w:val="006C5DFF"/>
    <w:rsid w:val="006C6839"/>
    <w:rsid w:val="006D05B4"/>
    <w:rsid w:val="006D0A89"/>
    <w:rsid w:val="006D3115"/>
    <w:rsid w:val="006D327F"/>
    <w:rsid w:val="006D429F"/>
    <w:rsid w:val="006D67A6"/>
    <w:rsid w:val="006D7217"/>
    <w:rsid w:val="006D7D9F"/>
    <w:rsid w:val="006E05FB"/>
    <w:rsid w:val="006E0C58"/>
    <w:rsid w:val="006E21FB"/>
    <w:rsid w:val="006E25AC"/>
    <w:rsid w:val="006E48B9"/>
    <w:rsid w:val="006E5B9F"/>
    <w:rsid w:val="006E789B"/>
    <w:rsid w:val="006E7E57"/>
    <w:rsid w:val="006F06DB"/>
    <w:rsid w:val="006F14D3"/>
    <w:rsid w:val="006F1A0F"/>
    <w:rsid w:val="006F2B12"/>
    <w:rsid w:val="006F377B"/>
    <w:rsid w:val="006F40B0"/>
    <w:rsid w:val="006F58DE"/>
    <w:rsid w:val="006F59B4"/>
    <w:rsid w:val="006F5A76"/>
    <w:rsid w:val="006F69E4"/>
    <w:rsid w:val="006F7349"/>
    <w:rsid w:val="006F7E8C"/>
    <w:rsid w:val="007029F2"/>
    <w:rsid w:val="00704B81"/>
    <w:rsid w:val="007109AC"/>
    <w:rsid w:val="007110D9"/>
    <w:rsid w:val="007134B6"/>
    <w:rsid w:val="00713C26"/>
    <w:rsid w:val="00715816"/>
    <w:rsid w:val="00715D15"/>
    <w:rsid w:val="00717391"/>
    <w:rsid w:val="007176FF"/>
    <w:rsid w:val="00725097"/>
    <w:rsid w:val="00725826"/>
    <w:rsid w:val="00725BD8"/>
    <w:rsid w:val="007279B4"/>
    <w:rsid w:val="0073291E"/>
    <w:rsid w:val="00735155"/>
    <w:rsid w:val="00735CCA"/>
    <w:rsid w:val="007360B8"/>
    <w:rsid w:val="00736830"/>
    <w:rsid w:val="00740E59"/>
    <w:rsid w:val="00744595"/>
    <w:rsid w:val="00750021"/>
    <w:rsid w:val="007508A4"/>
    <w:rsid w:val="00752F80"/>
    <w:rsid w:val="00753DC0"/>
    <w:rsid w:val="00756248"/>
    <w:rsid w:val="00763841"/>
    <w:rsid w:val="0076464A"/>
    <w:rsid w:val="0076598C"/>
    <w:rsid w:val="0076747B"/>
    <w:rsid w:val="007677BE"/>
    <w:rsid w:val="00770B7B"/>
    <w:rsid w:val="00772100"/>
    <w:rsid w:val="00774AD2"/>
    <w:rsid w:val="007757A6"/>
    <w:rsid w:val="00776C7E"/>
    <w:rsid w:val="00776E76"/>
    <w:rsid w:val="00785C8B"/>
    <w:rsid w:val="00785D37"/>
    <w:rsid w:val="0078605E"/>
    <w:rsid w:val="00786276"/>
    <w:rsid w:val="00786F5B"/>
    <w:rsid w:val="0078708C"/>
    <w:rsid w:val="007911C9"/>
    <w:rsid w:val="007913A6"/>
    <w:rsid w:val="007918F5"/>
    <w:rsid w:val="00791918"/>
    <w:rsid w:val="00791A06"/>
    <w:rsid w:val="00791F5B"/>
    <w:rsid w:val="00792342"/>
    <w:rsid w:val="00792D82"/>
    <w:rsid w:val="007938E9"/>
    <w:rsid w:val="00793A2A"/>
    <w:rsid w:val="007977A8"/>
    <w:rsid w:val="007A5DD3"/>
    <w:rsid w:val="007A5DF7"/>
    <w:rsid w:val="007B02A5"/>
    <w:rsid w:val="007B161B"/>
    <w:rsid w:val="007B1D15"/>
    <w:rsid w:val="007B1E13"/>
    <w:rsid w:val="007B2957"/>
    <w:rsid w:val="007B3C4E"/>
    <w:rsid w:val="007B512A"/>
    <w:rsid w:val="007B5170"/>
    <w:rsid w:val="007B549B"/>
    <w:rsid w:val="007B76F7"/>
    <w:rsid w:val="007C2097"/>
    <w:rsid w:val="007C4D91"/>
    <w:rsid w:val="007C7064"/>
    <w:rsid w:val="007C7D39"/>
    <w:rsid w:val="007D027B"/>
    <w:rsid w:val="007D2942"/>
    <w:rsid w:val="007D44BD"/>
    <w:rsid w:val="007D6A07"/>
    <w:rsid w:val="007E08BA"/>
    <w:rsid w:val="007E0D97"/>
    <w:rsid w:val="007E15D9"/>
    <w:rsid w:val="007E2FA0"/>
    <w:rsid w:val="007E39EE"/>
    <w:rsid w:val="007E45C9"/>
    <w:rsid w:val="007E47D9"/>
    <w:rsid w:val="007E4CFC"/>
    <w:rsid w:val="007F0E29"/>
    <w:rsid w:val="007F2282"/>
    <w:rsid w:val="007F23F1"/>
    <w:rsid w:val="007F2DC8"/>
    <w:rsid w:val="007F6E08"/>
    <w:rsid w:val="007F7259"/>
    <w:rsid w:val="007F7BA1"/>
    <w:rsid w:val="00800E34"/>
    <w:rsid w:val="00801A85"/>
    <w:rsid w:val="00802216"/>
    <w:rsid w:val="008033E0"/>
    <w:rsid w:val="008040A8"/>
    <w:rsid w:val="00805A69"/>
    <w:rsid w:val="00810402"/>
    <w:rsid w:val="00810C32"/>
    <w:rsid w:val="00812170"/>
    <w:rsid w:val="008144E6"/>
    <w:rsid w:val="00814719"/>
    <w:rsid w:val="00815303"/>
    <w:rsid w:val="00815DC3"/>
    <w:rsid w:val="008212C8"/>
    <w:rsid w:val="0082225A"/>
    <w:rsid w:val="00822B58"/>
    <w:rsid w:val="00822BD8"/>
    <w:rsid w:val="00822D50"/>
    <w:rsid w:val="00825117"/>
    <w:rsid w:val="00826164"/>
    <w:rsid w:val="00826CC6"/>
    <w:rsid w:val="008279FA"/>
    <w:rsid w:val="00830373"/>
    <w:rsid w:val="00831C09"/>
    <w:rsid w:val="00832FEE"/>
    <w:rsid w:val="008338BB"/>
    <w:rsid w:val="00834A74"/>
    <w:rsid w:val="00834C0D"/>
    <w:rsid w:val="00836431"/>
    <w:rsid w:val="0083736F"/>
    <w:rsid w:val="008416A5"/>
    <w:rsid w:val="008440E7"/>
    <w:rsid w:val="00844B72"/>
    <w:rsid w:val="00846816"/>
    <w:rsid w:val="00850BEA"/>
    <w:rsid w:val="00851485"/>
    <w:rsid w:val="00851B98"/>
    <w:rsid w:val="00852674"/>
    <w:rsid w:val="00853EB4"/>
    <w:rsid w:val="00855D79"/>
    <w:rsid w:val="00856726"/>
    <w:rsid w:val="00856B08"/>
    <w:rsid w:val="00857060"/>
    <w:rsid w:val="00857CE1"/>
    <w:rsid w:val="00861FEE"/>
    <w:rsid w:val="008626E7"/>
    <w:rsid w:val="00863A0F"/>
    <w:rsid w:val="00864CE2"/>
    <w:rsid w:val="00864E24"/>
    <w:rsid w:val="00865168"/>
    <w:rsid w:val="008659CD"/>
    <w:rsid w:val="00865CEA"/>
    <w:rsid w:val="00865F17"/>
    <w:rsid w:val="00866200"/>
    <w:rsid w:val="00870EE7"/>
    <w:rsid w:val="00871765"/>
    <w:rsid w:val="008717C1"/>
    <w:rsid w:val="00871E81"/>
    <w:rsid w:val="00875599"/>
    <w:rsid w:val="00877B43"/>
    <w:rsid w:val="0088293E"/>
    <w:rsid w:val="008863B9"/>
    <w:rsid w:val="008864EC"/>
    <w:rsid w:val="00886F2B"/>
    <w:rsid w:val="00887C84"/>
    <w:rsid w:val="0089016B"/>
    <w:rsid w:val="00892C65"/>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766"/>
    <w:rsid w:val="008D0D2C"/>
    <w:rsid w:val="008D1E22"/>
    <w:rsid w:val="008D26D0"/>
    <w:rsid w:val="008D46B0"/>
    <w:rsid w:val="008D57B1"/>
    <w:rsid w:val="008D7C15"/>
    <w:rsid w:val="008E0336"/>
    <w:rsid w:val="008E1B32"/>
    <w:rsid w:val="008E2779"/>
    <w:rsid w:val="008E40B8"/>
    <w:rsid w:val="008F3789"/>
    <w:rsid w:val="008F4532"/>
    <w:rsid w:val="008F4DD2"/>
    <w:rsid w:val="008F66CD"/>
    <w:rsid w:val="008F686C"/>
    <w:rsid w:val="008F7618"/>
    <w:rsid w:val="00900731"/>
    <w:rsid w:val="00901314"/>
    <w:rsid w:val="00901D41"/>
    <w:rsid w:val="00903316"/>
    <w:rsid w:val="00906D7B"/>
    <w:rsid w:val="00911ADE"/>
    <w:rsid w:val="00913EAD"/>
    <w:rsid w:val="009148DE"/>
    <w:rsid w:val="009172E0"/>
    <w:rsid w:val="0092585B"/>
    <w:rsid w:val="00930985"/>
    <w:rsid w:val="00931BF3"/>
    <w:rsid w:val="009323A8"/>
    <w:rsid w:val="00935472"/>
    <w:rsid w:val="00935BCE"/>
    <w:rsid w:val="00936A08"/>
    <w:rsid w:val="009373AA"/>
    <w:rsid w:val="0094085F"/>
    <w:rsid w:val="00941E30"/>
    <w:rsid w:val="00945258"/>
    <w:rsid w:val="0094733A"/>
    <w:rsid w:val="0094781D"/>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77D9"/>
    <w:rsid w:val="009838B5"/>
    <w:rsid w:val="00985B06"/>
    <w:rsid w:val="00985B14"/>
    <w:rsid w:val="00985E04"/>
    <w:rsid w:val="009866F2"/>
    <w:rsid w:val="009879F4"/>
    <w:rsid w:val="0099121F"/>
    <w:rsid w:val="00991B88"/>
    <w:rsid w:val="00997E96"/>
    <w:rsid w:val="009A245C"/>
    <w:rsid w:val="009A2F50"/>
    <w:rsid w:val="009A3B55"/>
    <w:rsid w:val="009A5753"/>
    <w:rsid w:val="009A579D"/>
    <w:rsid w:val="009B0317"/>
    <w:rsid w:val="009B097D"/>
    <w:rsid w:val="009B15E2"/>
    <w:rsid w:val="009B3E5C"/>
    <w:rsid w:val="009B4405"/>
    <w:rsid w:val="009C0910"/>
    <w:rsid w:val="009C185B"/>
    <w:rsid w:val="009C1D2A"/>
    <w:rsid w:val="009C58D4"/>
    <w:rsid w:val="009C6353"/>
    <w:rsid w:val="009D0E18"/>
    <w:rsid w:val="009D2738"/>
    <w:rsid w:val="009D4AF4"/>
    <w:rsid w:val="009D61F2"/>
    <w:rsid w:val="009D6F70"/>
    <w:rsid w:val="009E0596"/>
    <w:rsid w:val="009E0D3B"/>
    <w:rsid w:val="009E3297"/>
    <w:rsid w:val="009E36C3"/>
    <w:rsid w:val="009E3C22"/>
    <w:rsid w:val="009F0121"/>
    <w:rsid w:val="009F0E20"/>
    <w:rsid w:val="009F3C4B"/>
    <w:rsid w:val="009F4996"/>
    <w:rsid w:val="009F5C80"/>
    <w:rsid w:val="009F67DF"/>
    <w:rsid w:val="009F734F"/>
    <w:rsid w:val="00A01EE1"/>
    <w:rsid w:val="00A050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58C0"/>
    <w:rsid w:val="00A47ADB"/>
    <w:rsid w:val="00A47E70"/>
    <w:rsid w:val="00A50CF0"/>
    <w:rsid w:val="00A52E05"/>
    <w:rsid w:val="00A5629A"/>
    <w:rsid w:val="00A6182A"/>
    <w:rsid w:val="00A6293D"/>
    <w:rsid w:val="00A65AF8"/>
    <w:rsid w:val="00A701FA"/>
    <w:rsid w:val="00A7065D"/>
    <w:rsid w:val="00A7179D"/>
    <w:rsid w:val="00A72C17"/>
    <w:rsid w:val="00A73A02"/>
    <w:rsid w:val="00A74F43"/>
    <w:rsid w:val="00A7671C"/>
    <w:rsid w:val="00A813B8"/>
    <w:rsid w:val="00A821E1"/>
    <w:rsid w:val="00A83512"/>
    <w:rsid w:val="00A83623"/>
    <w:rsid w:val="00A83D37"/>
    <w:rsid w:val="00A861ED"/>
    <w:rsid w:val="00A86BDE"/>
    <w:rsid w:val="00A90343"/>
    <w:rsid w:val="00A90BB3"/>
    <w:rsid w:val="00A91CB9"/>
    <w:rsid w:val="00A920FA"/>
    <w:rsid w:val="00A95883"/>
    <w:rsid w:val="00A96971"/>
    <w:rsid w:val="00A97C0D"/>
    <w:rsid w:val="00A97C8E"/>
    <w:rsid w:val="00AA2CBC"/>
    <w:rsid w:val="00AA3DDE"/>
    <w:rsid w:val="00AA7230"/>
    <w:rsid w:val="00AA74CA"/>
    <w:rsid w:val="00AA7560"/>
    <w:rsid w:val="00AA79AD"/>
    <w:rsid w:val="00AB0628"/>
    <w:rsid w:val="00AB0737"/>
    <w:rsid w:val="00AB0D09"/>
    <w:rsid w:val="00AB24A1"/>
    <w:rsid w:val="00AB355A"/>
    <w:rsid w:val="00AC0093"/>
    <w:rsid w:val="00AC1191"/>
    <w:rsid w:val="00AC2415"/>
    <w:rsid w:val="00AC26CC"/>
    <w:rsid w:val="00AC34F5"/>
    <w:rsid w:val="00AC3906"/>
    <w:rsid w:val="00AC4ECB"/>
    <w:rsid w:val="00AC5287"/>
    <w:rsid w:val="00AC5820"/>
    <w:rsid w:val="00AC7416"/>
    <w:rsid w:val="00AC7B7B"/>
    <w:rsid w:val="00AD03C2"/>
    <w:rsid w:val="00AD14C0"/>
    <w:rsid w:val="00AD1CD8"/>
    <w:rsid w:val="00AD3FED"/>
    <w:rsid w:val="00AD57E7"/>
    <w:rsid w:val="00AD6284"/>
    <w:rsid w:val="00AD6325"/>
    <w:rsid w:val="00AE0085"/>
    <w:rsid w:val="00AE03C3"/>
    <w:rsid w:val="00AE661B"/>
    <w:rsid w:val="00AE711D"/>
    <w:rsid w:val="00AE7D1E"/>
    <w:rsid w:val="00AF1C55"/>
    <w:rsid w:val="00AF2112"/>
    <w:rsid w:val="00AF7A1F"/>
    <w:rsid w:val="00B01C22"/>
    <w:rsid w:val="00B025AF"/>
    <w:rsid w:val="00B02D1C"/>
    <w:rsid w:val="00B03771"/>
    <w:rsid w:val="00B04C6F"/>
    <w:rsid w:val="00B05BE9"/>
    <w:rsid w:val="00B10029"/>
    <w:rsid w:val="00B14971"/>
    <w:rsid w:val="00B17F27"/>
    <w:rsid w:val="00B2090C"/>
    <w:rsid w:val="00B236F2"/>
    <w:rsid w:val="00B256FA"/>
    <w:rsid w:val="00B258BB"/>
    <w:rsid w:val="00B25B05"/>
    <w:rsid w:val="00B270E0"/>
    <w:rsid w:val="00B302E4"/>
    <w:rsid w:val="00B30CC2"/>
    <w:rsid w:val="00B313FD"/>
    <w:rsid w:val="00B319FB"/>
    <w:rsid w:val="00B31E6D"/>
    <w:rsid w:val="00B33DA9"/>
    <w:rsid w:val="00B3426D"/>
    <w:rsid w:val="00B343AF"/>
    <w:rsid w:val="00B36276"/>
    <w:rsid w:val="00B36A50"/>
    <w:rsid w:val="00B4214D"/>
    <w:rsid w:val="00B431E8"/>
    <w:rsid w:val="00B431F9"/>
    <w:rsid w:val="00B44E25"/>
    <w:rsid w:val="00B508D4"/>
    <w:rsid w:val="00B50B44"/>
    <w:rsid w:val="00B51BBB"/>
    <w:rsid w:val="00B52CB4"/>
    <w:rsid w:val="00B54AFE"/>
    <w:rsid w:val="00B55013"/>
    <w:rsid w:val="00B555DB"/>
    <w:rsid w:val="00B560A7"/>
    <w:rsid w:val="00B57D28"/>
    <w:rsid w:val="00B64DAB"/>
    <w:rsid w:val="00B660CD"/>
    <w:rsid w:val="00B66F79"/>
    <w:rsid w:val="00B6778C"/>
    <w:rsid w:val="00B67B97"/>
    <w:rsid w:val="00B709D3"/>
    <w:rsid w:val="00B70F44"/>
    <w:rsid w:val="00B71212"/>
    <w:rsid w:val="00B71E87"/>
    <w:rsid w:val="00B73CF9"/>
    <w:rsid w:val="00B7682B"/>
    <w:rsid w:val="00B82863"/>
    <w:rsid w:val="00B82941"/>
    <w:rsid w:val="00B82C50"/>
    <w:rsid w:val="00B845D4"/>
    <w:rsid w:val="00B85312"/>
    <w:rsid w:val="00B900C7"/>
    <w:rsid w:val="00B93168"/>
    <w:rsid w:val="00B9347B"/>
    <w:rsid w:val="00B93CB7"/>
    <w:rsid w:val="00B968C8"/>
    <w:rsid w:val="00B97C9B"/>
    <w:rsid w:val="00BA0F2C"/>
    <w:rsid w:val="00BA1EFC"/>
    <w:rsid w:val="00BA31EF"/>
    <w:rsid w:val="00BA3409"/>
    <w:rsid w:val="00BA3953"/>
    <w:rsid w:val="00BA3EC5"/>
    <w:rsid w:val="00BA51D9"/>
    <w:rsid w:val="00BA6253"/>
    <w:rsid w:val="00BB0661"/>
    <w:rsid w:val="00BB0815"/>
    <w:rsid w:val="00BB1A21"/>
    <w:rsid w:val="00BB29B3"/>
    <w:rsid w:val="00BB5DFC"/>
    <w:rsid w:val="00BB6602"/>
    <w:rsid w:val="00BB781D"/>
    <w:rsid w:val="00BC12D8"/>
    <w:rsid w:val="00BC3D16"/>
    <w:rsid w:val="00BC4E73"/>
    <w:rsid w:val="00BC54BE"/>
    <w:rsid w:val="00BC7BF8"/>
    <w:rsid w:val="00BD07EE"/>
    <w:rsid w:val="00BD1261"/>
    <w:rsid w:val="00BD279D"/>
    <w:rsid w:val="00BD3B95"/>
    <w:rsid w:val="00BD4F08"/>
    <w:rsid w:val="00BD5D64"/>
    <w:rsid w:val="00BD6A5A"/>
    <w:rsid w:val="00BD6BB8"/>
    <w:rsid w:val="00BE07CA"/>
    <w:rsid w:val="00BE0A32"/>
    <w:rsid w:val="00BE46AB"/>
    <w:rsid w:val="00BE4B49"/>
    <w:rsid w:val="00BE4C2B"/>
    <w:rsid w:val="00BE7767"/>
    <w:rsid w:val="00BF11A4"/>
    <w:rsid w:val="00BF4618"/>
    <w:rsid w:val="00BF4C89"/>
    <w:rsid w:val="00BF723F"/>
    <w:rsid w:val="00BF7ABF"/>
    <w:rsid w:val="00C01CBC"/>
    <w:rsid w:val="00C02A43"/>
    <w:rsid w:val="00C0536C"/>
    <w:rsid w:val="00C11869"/>
    <w:rsid w:val="00C11C0E"/>
    <w:rsid w:val="00C12BD1"/>
    <w:rsid w:val="00C138DD"/>
    <w:rsid w:val="00C13B37"/>
    <w:rsid w:val="00C2192A"/>
    <w:rsid w:val="00C242EF"/>
    <w:rsid w:val="00C254FF"/>
    <w:rsid w:val="00C25C74"/>
    <w:rsid w:val="00C267FC"/>
    <w:rsid w:val="00C270D9"/>
    <w:rsid w:val="00C2736B"/>
    <w:rsid w:val="00C32EB4"/>
    <w:rsid w:val="00C34E47"/>
    <w:rsid w:val="00C365A8"/>
    <w:rsid w:val="00C4183E"/>
    <w:rsid w:val="00C4199F"/>
    <w:rsid w:val="00C443B0"/>
    <w:rsid w:val="00C4768A"/>
    <w:rsid w:val="00C47750"/>
    <w:rsid w:val="00C50174"/>
    <w:rsid w:val="00C50378"/>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77C13"/>
    <w:rsid w:val="00C81470"/>
    <w:rsid w:val="00C83023"/>
    <w:rsid w:val="00C8448B"/>
    <w:rsid w:val="00C93DC8"/>
    <w:rsid w:val="00C94CA6"/>
    <w:rsid w:val="00C95985"/>
    <w:rsid w:val="00C96211"/>
    <w:rsid w:val="00C96984"/>
    <w:rsid w:val="00CA0F0F"/>
    <w:rsid w:val="00CA1711"/>
    <w:rsid w:val="00CA29AA"/>
    <w:rsid w:val="00CA6660"/>
    <w:rsid w:val="00CA7CA4"/>
    <w:rsid w:val="00CB07A0"/>
    <w:rsid w:val="00CB2995"/>
    <w:rsid w:val="00CB7034"/>
    <w:rsid w:val="00CB7878"/>
    <w:rsid w:val="00CC143A"/>
    <w:rsid w:val="00CC5026"/>
    <w:rsid w:val="00CC68D0"/>
    <w:rsid w:val="00CC7AF9"/>
    <w:rsid w:val="00CD2164"/>
    <w:rsid w:val="00CD3F31"/>
    <w:rsid w:val="00CD4FD1"/>
    <w:rsid w:val="00CE0024"/>
    <w:rsid w:val="00CE0AC1"/>
    <w:rsid w:val="00CE50F0"/>
    <w:rsid w:val="00CE5762"/>
    <w:rsid w:val="00CE7324"/>
    <w:rsid w:val="00CE7D70"/>
    <w:rsid w:val="00CF207A"/>
    <w:rsid w:val="00CF2D51"/>
    <w:rsid w:val="00CF5CE1"/>
    <w:rsid w:val="00CF7B47"/>
    <w:rsid w:val="00D03F9A"/>
    <w:rsid w:val="00D04328"/>
    <w:rsid w:val="00D04D30"/>
    <w:rsid w:val="00D05AE8"/>
    <w:rsid w:val="00D06D51"/>
    <w:rsid w:val="00D07200"/>
    <w:rsid w:val="00D07DFA"/>
    <w:rsid w:val="00D103C0"/>
    <w:rsid w:val="00D134F8"/>
    <w:rsid w:val="00D1365C"/>
    <w:rsid w:val="00D14BC0"/>
    <w:rsid w:val="00D17559"/>
    <w:rsid w:val="00D178F9"/>
    <w:rsid w:val="00D20A58"/>
    <w:rsid w:val="00D20CDF"/>
    <w:rsid w:val="00D235F2"/>
    <w:rsid w:val="00D24991"/>
    <w:rsid w:val="00D2518E"/>
    <w:rsid w:val="00D2721C"/>
    <w:rsid w:val="00D27912"/>
    <w:rsid w:val="00D27A18"/>
    <w:rsid w:val="00D27A92"/>
    <w:rsid w:val="00D27C18"/>
    <w:rsid w:val="00D303AB"/>
    <w:rsid w:val="00D30496"/>
    <w:rsid w:val="00D32DDD"/>
    <w:rsid w:val="00D33981"/>
    <w:rsid w:val="00D33C45"/>
    <w:rsid w:val="00D3589B"/>
    <w:rsid w:val="00D35A31"/>
    <w:rsid w:val="00D36862"/>
    <w:rsid w:val="00D4201B"/>
    <w:rsid w:val="00D42D0F"/>
    <w:rsid w:val="00D44541"/>
    <w:rsid w:val="00D466EE"/>
    <w:rsid w:val="00D46B7E"/>
    <w:rsid w:val="00D477FB"/>
    <w:rsid w:val="00D50255"/>
    <w:rsid w:val="00D5116F"/>
    <w:rsid w:val="00D5147B"/>
    <w:rsid w:val="00D5553F"/>
    <w:rsid w:val="00D557A5"/>
    <w:rsid w:val="00D559D4"/>
    <w:rsid w:val="00D5655E"/>
    <w:rsid w:val="00D60B8B"/>
    <w:rsid w:val="00D6598D"/>
    <w:rsid w:val="00D66520"/>
    <w:rsid w:val="00D667D0"/>
    <w:rsid w:val="00D67618"/>
    <w:rsid w:val="00D76B4E"/>
    <w:rsid w:val="00D80898"/>
    <w:rsid w:val="00D824EF"/>
    <w:rsid w:val="00D85142"/>
    <w:rsid w:val="00D866DC"/>
    <w:rsid w:val="00D86B09"/>
    <w:rsid w:val="00D90487"/>
    <w:rsid w:val="00D90979"/>
    <w:rsid w:val="00D95277"/>
    <w:rsid w:val="00D955A6"/>
    <w:rsid w:val="00DA1C73"/>
    <w:rsid w:val="00DA5BB0"/>
    <w:rsid w:val="00DA5FC9"/>
    <w:rsid w:val="00DA6BC6"/>
    <w:rsid w:val="00DB180A"/>
    <w:rsid w:val="00DB2CB8"/>
    <w:rsid w:val="00DB2CEB"/>
    <w:rsid w:val="00DB6C09"/>
    <w:rsid w:val="00DC10CD"/>
    <w:rsid w:val="00DC23FD"/>
    <w:rsid w:val="00DC39CA"/>
    <w:rsid w:val="00DC3AA1"/>
    <w:rsid w:val="00DC7599"/>
    <w:rsid w:val="00DD0292"/>
    <w:rsid w:val="00DD064F"/>
    <w:rsid w:val="00DD39C1"/>
    <w:rsid w:val="00DD3CBE"/>
    <w:rsid w:val="00DD5131"/>
    <w:rsid w:val="00DD7DCC"/>
    <w:rsid w:val="00DE1D06"/>
    <w:rsid w:val="00DE34CF"/>
    <w:rsid w:val="00DE3D9B"/>
    <w:rsid w:val="00DF0185"/>
    <w:rsid w:val="00DF1BEB"/>
    <w:rsid w:val="00DF1C04"/>
    <w:rsid w:val="00DF1EC6"/>
    <w:rsid w:val="00DF26A3"/>
    <w:rsid w:val="00E004F2"/>
    <w:rsid w:val="00E00510"/>
    <w:rsid w:val="00E01545"/>
    <w:rsid w:val="00E01926"/>
    <w:rsid w:val="00E022D3"/>
    <w:rsid w:val="00E03D38"/>
    <w:rsid w:val="00E049EC"/>
    <w:rsid w:val="00E06013"/>
    <w:rsid w:val="00E06871"/>
    <w:rsid w:val="00E10620"/>
    <w:rsid w:val="00E12EA9"/>
    <w:rsid w:val="00E13F3D"/>
    <w:rsid w:val="00E17DF5"/>
    <w:rsid w:val="00E20027"/>
    <w:rsid w:val="00E22DC3"/>
    <w:rsid w:val="00E232EF"/>
    <w:rsid w:val="00E23E38"/>
    <w:rsid w:val="00E23F26"/>
    <w:rsid w:val="00E2618B"/>
    <w:rsid w:val="00E315F6"/>
    <w:rsid w:val="00E3429C"/>
    <w:rsid w:val="00E34898"/>
    <w:rsid w:val="00E36611"/>
    <w:rsid w:val="00E36BC6"/>
    <w:rsid w:val="00E36EC3"/>
    <w:rsid w:val="00E37D6E"/>
    <w:rsid w:val="00E37E43"/>
    <w:rsid w:val="00E4069D"/>
    <w:rsid w:val="00E41846"/>
    <w:rsid w:val="00E51E42"/>
    <w:rsid w:val="00E5467D"/>
    <w:rsid w:val="00E56202"/>
    <w:rsid w:val="00E564A1"/>
    <w:rsid w:val="00E60D15"/>
    <w:rsid w:val="00E61637"/>
    <w:rsid w:val="00E678E0"/>
    <w:rsid w:val="00E72AB7"/>
    <w:rsid w:val="00E7345E"/>
    <w:rsid w:val="00E73B42"/>
    <w:rsid w:val="00E74BCB"/>
    <w:rsid w:val="00E75489"/>
    <w:rsid w:val="00E762DF"/>
    <w:rsid w:val="00E77EA5"/>
    <w:rsid w:val="00E80283"/>
    <w:rsid w:val="00E8057D"/>
    <w:rsid w:val="00E8084B"/>
    <w:rsid w:val="00E830C5"/>
    <w:rsid w:val="00E861F9"/>
    <w:rsid w:val="00E93E91"/>
    <w:rsid w:val="00E95AFF"/>
    <w:rsid w:val="00EA13E4"/>
    <w:rsid w:val="00EA3DEF"/>
    <w:rsid w:val="00EA6556"/>
    <w:rsid w:val="00EA7C24"/>
    <w:rsid w:val="00EB0143"/>
    <w:rsid w:val="00EB0835"/>
    <w:rsid w:val="00EB09B7"/>
    <w:rsid w:val="00EB2B8A"/>
    <w:rsid w:val="00EB5365"/>
    <w:rsid w:val="00EB62FD"/>
    <w:rsid w:val="00EB6B1B"/>
    <w:rsid w:val="00EB750A"/>
    <w:rsid w:val="00EC24F8"/>
    <w:rsid w:val="00EC3CFA"/>
    <w:rsid w:val="00EC3E47"/>
    <w:rsid w:val="00EC4326"/>
    <w:rsid w:val="00EE006C"/>
    <w:rsid w:val="00EE1B39"/>
    <w:rsid w:val="00EE5687"/>
    <w:rsid w:val="00EE5CE8"/>
    <w:rsid w:val="00EE7D7C"/>
    <w:rsid w:val="00EF4109"/>
    <w:rsid w:val="00EF70F1"/>
    <w:rsid w:val="00F004EC"/>
    <w:rsid w:val="00F018E0"/>
    <w:rsid w:val="00F01BFB"/>
    <w:rsid w:val="00F030CB"/>
    <w:rsid w:val="00F03A0D"/>
    <w:rsid w:val="00F05016"/>
    <w:rsid w:val="00F05AE8"/>
    <w:rsid w:val="00F11D51"/>
    <w:rsid w:val="00F12340"/>
    <w:rsid w:val="00F168DF"/>
    <w:rsid w:val="00F16B0C"/>
    <w:rsid w:val="00F21293"/>
    <w:rsid w:val="00F22615"/>
    <w:rsid w:val="00F25D98"/>
    <w:rsid w:val="00F27481"/>
    <w:rsid w:val="00F300FB"/>
    <w:rsid w:val="00F3108A"/>
    <w:rsid w:val="00F33372"/>
    <w:rsid w:val="00F368BB"/>
    <w:rsid w:val="00F40674"/>
    <w:rsid w:val="00F4449F"/>
    <w:rsid w:val="00F45AF5"/>
    <w:rsid w:val="00F47A8D"/>
    <w:rsid w:val="00F47DD4"/>
    <w:rsid w:val="00F507ED"/>
    <w:rsid w:val="00F52F77"/>
    <w:rsid w:val="00F53BB7"/>
    <w:rsid w:val="00F53DB8"/>
    <w:rsid w:val="00F54BD1"/>
    <w:rsid w:val="00F55287"/>
    <w:rsid w:val="00F63E8B"/>
    <w:rsid w:val="00F66F13"/>
    <w:rsid w:val="00F71046"/>
    <w:rsid w:val="00F71468"/>
    <w:rsid w:val="00F715DC"/>
    <w:rsid w:val="00F717EA"/>
    <w:rsid w:val="00F71C25"/>
    <w:rsid w:val="00F73D4F"/>
    <w:rsid w:val="00F8015D"/>
    <w:rsid w:val="00F82221"/>
    <w:rsid w:val="00F8277E"/>
    <w:rsid w:val="00F83A24"/>
    <w:rsid w:val="00F83A9D"/>
    <w:rsid w:val="00F91749"/>
    <w:rsid w:val="00F946B6"/>
    <w:rsid w:val="00FA14D2"/>
    <w:rsid w:val="00FA2BAA"/>
    <w:rsid w:val="00FA2F59"/>
    <w:rsid w:val="00FA4EC7"/>
    <w:rsid w:val="00FA4ED8"/>
    <w:rsid w:val="00FA61CD"/>
    <w:rsid w:val="00FB1E6C"/>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385D"/>
    <w:rsid w:val="00FE406A"/>
    <w:rsid w:val="00FE5352"/>
    <w:rsid w:val="00FE6054"/>
    <w:rsid w:val="00FE705D"/>
    <w:rsid w:val="00FF47E5"/>
    <w:rsid w:val="00FF5B73"/>
    <w:rsid w:val="02080463"/>
    <w:rsid w:val="229B2A1A"/>
    <w:rsid w:val="247662FA"/>
    <w:rsid w:val="41E04061"/>
    <w:rsid w:val="43F25470"/>
    <w:rsid w:val="5E3F17BD"/>
    <w:rsid w:val="7B8B25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DA8AE"/>
  <w15:docId w15:val="{B6B24DB2-3D9E-4384-96D8-CCA485E5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标题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0"/>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link w:val="a9"/>
    <w:qFormat/>
    <w:pPr>
      <w:spacing w:after="0"/>
      <w:ind w:left="851"/>
    </w:pPr>
    <w:rPr>
      <w:rFonts w:eastAsia="MS Mincho"/>
      <w:lang w:val="it-IT" w:eastAsia="en-GB"/>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b"/>
    <w:qFormat/>
    <w:pPr>
      <w:spacing w:before="120" w:after="120"/>
    </w:pPr>
    <w:rPr>
      <w:rFonts w:eastAsia="MS Mincho"/>
      <w:b/>
    </w:rPr>
  </w:style>
  <w:style w:type="paragraph" w:styleId="ac">
    <w:name w:val="Document Map"/>
    <w:basedOn w:val="a"/>
    <w:link w:val="ad"/>
    <w:qFormat/>
    <w:pPr>
      <w:shd w:val="clear" w:color="auto" w:fill="000080"/>
    </w:pPr>
    <w:rPr>
      <w:rFonts w:ascii="Tahoma" w:hAnsi="Tahoma" w:cs="Tahoma"/>
    </w:rPr>
  </w:style>
  <w:style w:type="paragraph" w:styleId="ae">
    <w:name w:val="annotation text"/>
    <w:basedOn w:val="a"/>
    <w:link w:val="af"/>
    <w:qFormat/>
  </w:style>
  <w:style w:type="paragraph" w:styleId="35">
    <w:name w:val="Body Text 3"/>
    <w:basedOn w:val="a"/>
    <w:link w:val="36"/>
    <w:qFormat/>
    <w:rPr>
      <w:rFonts w:eastAsia="MS Mincho"/>
      <w:b/>
      <w:i/>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1"/>
    <w:qFormat/>
    <w:pPr>
      <w:widowControl w:val="0"/>
      <w:spacing w:after="120"/>
    </w:pPr>
    <w:rPr>
      <w:rFonts w:eastAsia="MS Mincho"/>
      <w:sz w:val="24"/>
    </w:rPr>
  </w:style>
  <w:style w:type="paragraph" w:styleId="af2">
    <w:name w:val="Body Text Indent"/>
    <w:basedOn w:val="a"/>
    <w:link w:val="af3"/>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4">
    <w:name w:val="Plain Text"/>
    <w:basedOn w:val="a"/>
    <w:link w:val="af5"/>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pPr>
      <w:spacing w:before="180"/>
      <w:ind w:left="2693" w:hanging="2693"/>
    </w:pPr>
    <w:rPr>
      <w:b/>
    </w:rPr>
  </w:style>
  <w:style w:type="paragraph" w:styleId="af6">
    <w:name w:val="Date"/>
    <w:basedOn w:val="a"/>
    <w:next w:val="a"/>
    <w:link w:val="af7"/>
    <w:qFormat/>
    <w:pPr>
      <w:overflowPunct w:val="0"/>
      <w:autoSpaceDE w:val="0"/>
      <w:autoSpaceDN w:val="0"/>
      <w:adjustRightInd w:val="0"/>
      <w:textAlignment w:val="baseline"/>
    </w:pPr>
    <w:rPr>
      <w:rFonts w:eastAsia="Malgun Gothic"/>
    </w:rPr>
  </w:style>
  <w:style w:type="paragraph" w:styleId="26">
    <w:name w:val="Body Text Indent 2"/>
    <w:basedOn w:val="a"/>
    <w:link w:val="27"/>
    <w:qFormat/>
    <w:pPr>
      <w:ind w:left="568" w:hanging="568"/>
    </w:pPr>
    <w:rPr>
      <w:rFonts w:eastAsia="MS Mincho"/>
    </w:rPr>
  </w:style>
  <w:style w:type="paragraph" w:styleId="af8">
    <w:name w:val="endnote text"/>
    <w:basedOn w:val="a"/>
    <w:link w:val="af9"/>
    <w:qFormat/>
    <w:pPr>
      <w:snapToGrid w:val="0"/>
    </w:pPr>
    <w:rPr>
      <w:rFonts w:eastAsia="宋体"/>
    </w:rPr>
  </w:style>
  <w:style w:type="paragraph" w:styleId="afa">
    <w:name w:val="Balloon Text"/>
    <w:basedOn w:val="a"/>
    <w:link w:val="afb"/>
    <w:qFormat/>
    <w:rPr>
      <w:rFonts w:ascii="Tahoma" w:hAnsi="Tahoma" w:cs="Tahoma"/>
      <w:sz w:val="16"/>
      <w:szCs w:val="16"/>
    </w:rPr>
  </w:style>
  <w:style w:type="paragraph" w:styleId="afc">
    <w:name w:val="footer"/>
    <w:aliases w:val="footer odd,footer,fo,pie de página"/>
    <w:basedOn w:val="afd"/>
    <w:link w:val="afe"/>
    <w:qFormat/>
    <w:pPr>
      <w:jc w:val="center"/>
    </w:pPr>
    <w:rPr>
      <w:i/>
    </w:rPr>
  </w:style>
  <w:style w:type="paragraph" w:styleId="afd">
    <w:name w:val="header"/>
    <w:aliases w:val="header odd,header odd1,header odd2,header,header odd3,header odd4,header odd5,header odd6,header1,header2,header3,header odd11,header odd21,header odd7,header4,header odd8,header odd9,header5,header odd12,header11,header21,header odd22,header31,h"/>
    <w:link w:val="aff"/>
    <w:qFormat/>
    <w:pPr>
      <w:widowControl w:val="0"/>
    </w:pPr>
    <w:rPr>
      <w:rFonts w:ascii="Arial" w:hAnsi="Arial"/>
      <w:b/>
      <w:sz w:val="18"/>
      <w:lang w:val="en-GB" w:eastAsia="en-US"/>
    </w:rPr>
  </w:style>
  <w:style w:type="paragraph" w:styleId="aff0">
    <w:name w:val="index heading"/>
    <w:basedOn w:val="a"/>
    <w:next w:val="a"/>
    <w:qFormat/>
    <w:pPr>
      <w:pBdr>
        <w:top w:val="single" w:sz="12" w:space="0" w:color="auto"/>
      </w:pBdr>
      <w:spacing w:before="360" w:after="240"/>
    </w:pPr>
    <w:rPr>
      <w:rFonts w:eastAsia="MS Mincho"/>
      <w:b/>
      <w:i/>
      <w:sz w:val="26"/>
    </w:rPr>
  </w:style>
  <w:style w:type="paragraph" w:styleId="aff1">
    <w:name w:val="Subtitle"/>
    <w:basedOn w:val="a"/>
    <w:next w:val="a"/>
    <w:link w:val="aff2"/>
    <w:uiPriority w:val="11"/>
    <w:qFormat/>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3">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4"/>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qFormat/>
    <w:pPr>
      <w:spacing w:after="0"/>
      <w:jc w:val="both"/>
    </w:pPr>
    <w:rPr>
      <w:rFonts w:eastAsia="MS Mincho"/>
      <w:sz w:val="24"/>
    </w:rPr>
  </w:style>
  <w:style w:type="paragraph" w:styleId="aff5">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6">
    <w:name w:val="Title"/>
    <w:aliases w:val="Section Header"/>
    <w:basedOn w:val="a"/>
    <w:next w:val="a"/>
    <w:link w:val="aff7"/>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f8">
    <w:name w:val="annotation subject"/>
    <w:basedOn w:val="ae"/>
    <w:next w:val="ae"/>
    <w:link w:val="aff9"/>
    <w:qFormat/>
    <w:rPr>
      <w:b/>
      <w:bCs/>
    </w:rPr>
  </w:style>
  <w:style w:type="table" w:styleId="affa">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aliases w:val="Level 2"/>
    <w:qFormat/>
    <w:rPr>
      <w:b/>
      <w:bCs/>
    </w:rPr>
  </w:style>
  <w:style w:type="character" w:styleId="affc">
    <w:name w:val="endnote reference"/>
    <w:qFormat/>
    <w:rPr>
      <w:vertAlign w:val="superscript"/>
    </w:rPr>
  </w:style>
  <w:style w:type="character" w:styleId="affd">
    <w:name w:val="page number"/>
    <w:basedOn w:val="a0"/>
    <w:qFormat/>
  </w:style>
  <w:style w:type="character" w:styleId="affe">
    <w:name w:val="FollowedHyperlink"/>
    <w:qFormat/>
    <w:rPr>
      <w:color w:val="800080"/>
      <w:u w:val="single"/>
    </w:rPr>
  </w:style>
  <w:style w:type="character" w:styleId="afff">
    <w:name w:val="Emphasis"/>
    <w:uiPriority w:val="20"/>
    <w:qFormat/>
    <w:rPr>
      <w:rFonts w:ascii="Times New Roman" w:hAnsi="Times New Roman" w:cs="Times New Roman" w:hint="default"/>
      <w:i/>
      <w:iCs/>
    </w:rPr>
  </w:style>
  <w:style w:type="character" w:styleId="HTML">
    <w:name w:val="HTML Acronym"/>
    <w:uiPriority w:val="99"/>
    <w:unhideWhenUsed/>
    <w:qFormat/>
  </w:style>
  <w:style w:type="character" w:styleId="afff0">
    <w:name w:val="Hyperlink"/>
    <w:qFormat/>
    <w:rPr>
      <w:color w:val="0000FF"/>
      <w:u w:val="single"/>
    </w:rPr>
  </w:style>
  <w:style w:type="character" w:styleId="afff1">
    <w:name w:val="annotation reference"/>
    <w:qFormat/>
    <w:rPr>
      <w:sz w:val="16"/>
    </w:rPr>
  </w:style>
  <w:style w:type="character" w:styleId="afff2">
    <w:name w:val="footnote reference"/>
    <w:aliases w:val="Appel note de bas de p,Nota,Footnote symbol,Footnote,Footnote Reference/,Style 12,(NECG) Footnote Reference,Style 124,Appel note de bas de p + 11 pt,Italic,Appel note de bas de p1,Appel note de bas de p2,Appel note de bas de p3,o,fr"/>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Pr>
      <w:rFonts w:ascii="Arial" w:hAnsi="Arial"/>
      <w:sz w:val="32"/>
      <w:lang w:val="en-GB" w:eastAsia="en-US"/>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qFormat/>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qFormat/>
    <w:locked/>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aliases w:val="Table Heading 字符"/>
    <w:link w:val="8"/>
    <w:qFormat/>
    <w:rPr>
      <w:rFonts w:ascii="Arial" w:hAnsi="Arial"/>
      <w:sz w:val="36"/>
      <w:lang w:val="en-GB" w:eastAsia="en-US"/>
    </w:rPr>
  </w:style>
  <w:style w:type="character" w:customStyle="1" w:styleId="aff">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d"/>
    <w:qFormat/>
    <w:rPr>
      <w:rFonts w:ascii="Arial" w:hAnsi="Arial"/>
      <w:b/>
      <w:sz w:val="18"/>
      <w:lang w:val="en-GB" w:eastAsia="en-US"/>
    </w:rPr>
  </w:style>
  <w:style w:type="character" w:customStyle="1" w:styleId="afe">
    <w:name w:val="页脚 字符"/>
    <w:aliases w:val="footer odd 字符,footer 字符,fo 字符,pie de página 字符"/>
    <w:link w:val="afc"/>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
    <w:qFormat/>
    <w:rPr>
      <w:rFonts w:eastAsia="宋体"/>
      <w:i/>
      <w:color w:val="0000FF"/>
    </w:rPr>
  </w:style>
  <w:style w:type="character" w:customStyle="1" w:styleId="ad">
    <w:name w:val="文档结构图 字符"/>
    <w:link w:val="ac"/>
    <w:qFormat/>
    <w:rPr>
      <w:rFonts w:ascii="Tahoma" w:hAnsi="Tahoma" w:cs="Tahoma"/>
      <w:shd w:val="clear" w:color="auto" w:fill="000080"/>
      <w:lang w:val="en-GB" w:eastAsia="en-US"/>
    </w:rPr>
  </w:style>
  <w:style w:type="character" w:customStyle="1" w:styleId="aff4">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3"/>
    <w:qFormat/>
    <w:rPr>
      <w:rFonts w:ascii="Times New Roman" w:hAnsi="Times New Roman"/>
      <w:sz w:val="16"/>
      <w:lang w:val="en-GB" w:eastAsia="en-US"/>
    </w:rPr>
  </w:style>
  <w:style w:type="character" w:customStyle="1" w:styleId="a4">
    <w:name w:val="列表 字符"/>
    <w:link w:val="a3"/>
    <w:qFormat/>
    <w:rPr>
      <w:rFonts w:ascii="Times New Roman" w:hAnsi="Times New Roman"/>
      <w:lang w:val="en-GB" w:eastAsia="en-US"/>
    </w:rPr>
  </w:style>
  <w:style w:type="character" w:customStyle="1" w:styleId="a7">
    <w:name w:val="列表项目符号 字符"/>
    <w:aliases w:val="UL 字符"/>
    <w:link w:val="a6"/>
    <w:qFormat/>
    <w:rPr>
      <w:rFonts w:ascii="Times New Roman" w:hAnsi="Times New Roman"/>
      <w:lang w:val="en-GB" w:eastAsia="en-US"/>
    </w:rPr>
  </w:style>
  <w:style w:type="character" w:customStyle="1" w:styleId="25">
    <w:name w:val="列表项目符号 2 字符"/>
    <w:aliases w:val="lb2 字符"/>
    <w:link w:val="24"/>
    <w:qFormat/>
    <w:rPr>
      <w:rFonts w:ascii="Times New Roman" w:hAnsi="Times New Roman"/>
      <w:lang w:val="en-GB" w:eastAsia="en-US"/>
    </w:rPr>
  </w:style>
  <w:style w:type="character" w:customStyle="1" w:styleId="34">
    <w:name w:val="列表项目符号 3 字符"/>
    <w:link w:val="33"/>
    <w:qFormat/>
    <w:rPr>
      <w:rFonts w:ascii="Times New Roman" w:hAnsi="Times New Roman"/>
      <w:lang w:val="en-GB" w:eastAsia="en-US"/>
    </w:rPr>
  </w:style>
  <w:style w:type="character" w:customStyle="1" w:styleId="22">
    <w:name w:val="列表 2 字符"/>
    <w:link w:val="21"/>
    <w:qFormat/>
    <w:rPr>
      <w:rFonts w:ascii="Times New Roman" w:hAnsi="Times New Roman"/>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b">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a"/>
    <w:qFormat/>
    <w:locked/>
    <w:rPr>
      <w:rFonts w:ascii="Times New Roman" w:eastAsia="MS Mincho" w:hAnsi="Times New Roman"/>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0"/>
    <w:qFormat/>
    <w:rPr>
      <w:rFonts w:ascii="Times New Roman" w:eastAsia="MS Mincho" w:hAnsi="Times New Roman"/>
      <w:sz w:val="24"/>
      <w:lang w:val="en-GB" w:eastAsia="en-US"/>
    </w:rPr>
  </w:style>
  <w:style w:type="paragraph" w:customStyle="1" w:styleId="HE">
    <w:name w:val="HE"/>
    <w:basedOn w:val="a"/>
    <w:qFormat/>
    <w:pPr>
      <w:spacing w:after="0"/>
    </w:pPr>
    <w:rPr>
      <w:rFonts w:eastAsia="MS Mincho"/>
      <w:b/>
    </w:rPr>
  </w:style>
  <w:style w:type="character" w:customStyle="1" w:styleId="af5">
    <w:name w:val="纯文本 字符"/>
    <w:basedOn w:val="a0"/>
    <w:link w:val="af4"/>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f3">
    <w:name w:val="正文文本缩进 字符"/>
    <w:basedOn w:val="a0"/>
    <w:link w:val="af2"/>
    <w:qFormat/>
    <w:rPr>
      <w:rFonts w:ascii="Times New Roman" w:eastAsia="MS Mincho" w:hAnsi="Times New Roman"/>
      <w:i/>
      <w:sz w:val="22"/>
      <w:lang w:val="en-GB" w:eastAsia="en-US"/>
    </w:rPr>
  </w:style>
  <w:style w:type="character" w:customStyle="1" w:styleId="af">
    <w:name w:val="批注文字 字符"/>
    <w:link w:val="ae"/>
    <w:qFormat/>
    <w:rPr>
      <w:rFonts w:ascii="Times New Roman" w:hAnsi="Times New Roman"/>
      <w:lang w:val="en-GB" w:eastAsia="en-US"/>
    </w:rPr>
  </w:style>
  <w:style w:type="character" w:customStyle="1" w:styleId="29">
    <w:name w:val="正文文本 2 字符"/>
    <w:basedOn w:val="a0"/>
    <w:link w:val="28"/>
    <w:qFormat/>
    <w:rPr>
      <w:rFonts w:ascii="Times New Roman" w:eastAsia="MS Mincho" w:hAnsi="Times New Roman"/>
      <w:sz w:val="24"/>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basedOn w:val="a0"/>
    <w:link w:val="26"/>
    <w:qFormat/>
    <w:rPr>
      <w:rFonts w:ascii="Times New Roman" w:eastAsia="MS Mincho" w:hAnsi="Times New Roman"/>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basedOn w:val="a0"/>
    <w:link w:val="35"/>
    <w:qFormat/>
    <w:rPr>
      <w:rFonts w:ascii="Times New Roman" w:eastAsia="MS Mincho" w:hAnsi="Times New Roman"/>
      <w:b/>
      <w:i/>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character" w:customStyle="1" w:styleId="afb">
    <w:name w:val="批注框文本 字符"/>
    <w:link w:val="afa"/>
    <w:qFormat/>
    <w:rPr>
      <w:rFonts w:ascii="Tahoma" w:hAnsi="Tahoma" w:cs="Tahoma"/>
      <w:sz w:val="16"/>
      <w:szCs w:val="16"/>
      <w:lang w:val="en-GB" w:eastAsia="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character" w:customStyle="1" w:styleId="aff9">
    <w:name w:val="批注主题 字符"/>
    <w:link w:val="aff8"/>
    <w:qFormat/>
    <w:rPr>
      <w:rFonts w:ascii="Times New Roman" w:hAnsi="Times New Roman"/>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2"/>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3">
    <w:name w:val="List Paragraph"/>
    <w:aliases w:val="- Bullets,?? ??,?????,????,Lista1,列出段落,목록 단락,リスト段落,列出段落1,中等深浅网格 1 - 着色 21,¥¡¡¡¡ì¬º¥¹¥È¶ÎÂä,ÁÐ³ö¶ÎÂä,—ño’i—Ž,¥ê¥¹¥È¶ÎÂä,1st level - Bullet List Paragraph,Lettre d'introduction,Paragrafo elenco,Normal bullet 2,Bullet list,목록단락,R4_bullets,列表段落11,列"/>
    <w:basedOn w:val="a"/>
    <w:link w:val="afff4"/>
    <w:uiPriority w:val="34"/>
    <w:qFormat/>
    <w:pPr>
      <w:spacing w:after="0"/>
      <w:ind w:left="720"/>
      <w:contextualSpacing/>
    </w:pPr>
    <w:rPr>
      <w:rFonts w:eastAsia="宋体"/>
      <w:sz w:val="24"/>
      <w:szCs w:val="24"/>
    </w:rPr>
  </w:style>
  <w:style w:type="character" w:customStyle="1" w:styleId="afff4">
    <w:name w:val="列表段落 字符"/>
    <w:aliases w:val="- Bullets 字符,?? ?? 字符,????? 字符,???? 字符,Lista1 字符,列出段落 字符,목록 단락 字符,リスト段落 字符,列出段落1 字符,中等深浅网格 1 - 着色 21 字符,¥¡¡¡¡ì¬º¥¹¥È¶ÎÂä 字符,ÁÐ³ö¶ÎÂä 字符,—ño’i—Ž 字符,¥ê¥¹¥È¶ÎÂä 字符,1st level - Bullet List Paragraph 字符,Lettre d'introduction 字符,Paragrafo elenco 字符"/>
    <w:link w:val="afff3"/>
    <w:uiPriority w:val="34"/>
    <w:qFormat/>
    <w:rPr>
      <w:rFonts w:ascii="Times New Roman" w:eastAsia="宋体" w:hAnsi="Times New Roma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0"/>
    <w:next w:val="af0"/>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0"/>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qFormat/>
    <w:rPr>
      <w:rFonts w:ascii="Times New Roman" w:eastAsia="宋体"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IvDbodytext">
    <w:name w:val="IvD bodytext"/>
    <w:basedOn w:val="af0"/>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5">
    <w:name w:val="Placeholder Text"/>
    <w:uiPriority w:val="99"/>
    <w:qFormat/>
    <w:rPr>
      <w:color w:val="808080"/>
    </w:rPr>
  </w:style>
  <w:style w:type="character" w:customStyle="1" w:styleId="60">
    <w:name w:val="标题 6 字符"/>
    <w:aliases w:val="T1 字符,Header 6 字符"/>
    <w:link w:val="6"/>
    <w:qFormat/>
    <w:rPr>
      <w:rFonts w:ascii="Arial" w:hAnsi="Arial"/>
      <w:lang w:val="en-GB" w:eastAsia="en-US"/>
    </w:rPr>
  </w:style>
  <w:style w:type="character" w:customStyle="1" w:styleId="70">
    <w:name w:val="标题 7 字符"/>
    <w:aliases w:val="L7 字符,Header 7 字符"/>
    <w:link w:val="7"/>
    <w:qFormat/>
    <w:rPr>
      <w:rFonts w:ascii="Arial" w:hAnsi="Arial"/>
      <w:lang w:val="en-GB" w:eastAsia="en-US"/>
    </w:rPr>
  </w:style>
  <w:style w:type="character" w:customStyle="1" w:styleId="90">
    <w:name w:val="标题 9 字符"/>
    <w:aliases w:val="Figure Heading 字符,FH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Pr>
      <w:rFonts w:ascii="Calibri Light" w:eastAsia="Times New Roman" w:hAnsi="Calibri Light" w:cs="Times New Roman"/>
      <w:color w:val="2F5496"/>
      <w:lang w:eastAsia="en-US"/>
    </w:rPr>
  </w:style>
  <w:style w:type="paragraph" w:customStyle="1" w:styleId="msonormal0">
    <w:name w:val="msonormal"/>
    <w:basedOn w:val="a"/>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6">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标题 6 Char1"/>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5">
    <w:name w:val="修订1"/>
    <w:hidden/>
    <w:qFormat/>
    <w:rPr>
      <w:rFonts w:ascii="Times New Roman" w:eastAsia="Batang" w:hAnsi="Times New Roman"/>
      <w:lang w:val="en-GB" w:eastAsia="en-US"/>
    </w:rPr>
  </w:style>
  <w:style w:type="character" w:customStyle="1" w:styleId="af9">
    <w:name w:val="尾注文本 字符"/>
    <w:basedOn w:val="a0"/>
    <w:link w:val="af8"/>
    <w:qFormat/>
    <w:rPr>
      <w:rFonts w:ascii="Times New Roman" w:eastAsia="宋体"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aff7">
    <w:name w:val="标题 字符"/>
    <w:aliases w:val="Section Header 字符"/>
    <w:basedOn w:val="a0"/>
    <w:link w:val="aff6"/>
    <w:qFormat/>
    <w:rPr>
      <w:rFonts w:ascii="Courier New" w:eastAsia="Malgun Gothic"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Pr>
      <w:rFonts w:ascii="Arial" w:hAnsi="Arial"/>
      <w:sz w:val="22"/>
      <w:lang w:val="en-GB" w:eastAsia="ja-JP" w:bidi="ar-SA"/>
    </w:rPr>
  </w:style>
  <w:style w:type="character" w:customStyle="1" w:styleId="af7">
    <w:name w:val="日期 字符"/>
    <w:basedOn w:val="a0"/>
    <w:link w:val="af6"/>
    <w:qFormat/>
    <w:rPr>
      <w:rFonts w:ascii="Times New Roman" w:eastAsia="Malgun Gothic" w:hAnsi="Times New Roman"/>
      <w:lang w:val="en-GB" w:eastAsia="en-US"/>
    </w:rPr>
  </w:style>
  <w:style w:type="paragraph" w:customStyle="1" w:styleId="AutoCorrect">
    <w:name w:val="AutoCorrect"/>
    <w:qFormat/>
    <w:rPr>
      <w:rFonts w:ascii="Times New Roman" w:eastAsia="Malgun Gothic" w:hAnsi="Times New Roman"/>
      <w:sz w:val="24"/>
      <w:szCs w:val="24"/>
      <w:lang w:val="en-GB" w:eastAsia="ko-KR"/>
    </w:rPr>
  </w:style>
  <w:style w:type="paragraph" w:customStyle="1" w:styleId="-PAGE-">
    <w:name w:val="- PAGE -"/>
    <w:qFormat/>
    <w:rPr>
      <w:rFonts w:ascii="Times New Roman" w:eastAsia="Malgun Gothic" w:hAnsi="Times New Roman"/>
      <w:sz w:val="24"/>
      <w:szCs w:val="24"/>
      <w:lang w:val="en-GB" w:eastAsia="ko-KR"/>
    </w:rPr>
  </w:style>
  <w:style w:type="paragraph" w:customStyle="1" w:styleId="PageXofY">
    <w:name w:val="Page X of Y"/>
    <w:qFormat/>
    <w:rPr>
      <w:rFonts w:ascii="Times New Roman" w:eastAsia="Malgun Gothic" w:hAnsi="Times New Roman"/>
      <w:sz w:val="24"/>
      <w:szCs w:val="24"/>
      <w:lang w:val="en-GB" w:eastAsia="ko-KR"/>
    </w:rPr>
  </w:style>
  <w:style w:type="paragraph" w:customStyle="1" w:styleId="Createdby">
    <w:name w:val="Created by"/>
    <w:qFormat/>
    <w:rPr>
      <w:rFonts w:ascii="Times New Roman" w:eastAsia="Malgun Gothic" w:hAnsi="Times New Roman"/>
      <w:sz w:val="24"/>
      <w:szCs w:val="24"/>
      <w:lang w:val="en-GB" w:eastAsia="ko-KR"/>
    </w:rPr>
  </w:style>
  <w:style w:type="paragraph" w:customStyle="1" w:styleId="Createdon">
    <w:name w:val="Created on"/>
    <w:qFormat/>
    <w:rPr>
      <w:rFonts w:ascii="Times New Roman" w:eastAsia="Malgun Gothic" w:hAnsi="Times New Roman"/>
      <w:sz w:val="24"/>
      <w:szCs w:val="24"/>
      <w:lang w:val="en-GB" w:eastAsia="ko-KR"/>
    </w:rPr>
  </w:style>
  <w:style w:type="paragraph" w:customStyle="1" w:styleId="Lastprinted">
    <w:name w:val="Last printed"/>
    <w:qFormat/>
    <w:rPr>
      <w:rFonts w:ascii="Times New Roman" w:eastAsia="Malgun Gothic" w:hAnsi="Times New Roman"/>
      <w:sz w:val="24"/>
      <w:szCs w:val="24"/>
      <w:lang w:val="en-GB" w:eastAsia="ko-KR"/>
    </w:rPr>
  </w:style>
  <w:style w:type="paragraph" w:customStyle="1" w:styleId="Lastsavedby">
    <w:name w:val="Last saved by"/>
    <w:qFormat/>
    <w:rPr>
      <w:rFonts w:ascii="Times New Roman" w:eastAsia="Malgun Gothic" w:hAnsi="Times New Roman"/>
      <w:sz w:val="24"/>
      <w:szCs w:val="24"/>
      <w:lang w:val="en-GB" w:eastAsia="ko-KR"/>
    </w:rPr>
  </w:style>
  <w:style w:type="paragraph" w:customStyle="1" w:styleId="Filename">
    <w:name w:val="Filename"/>
    <w:qFormat/>
    <w:rPr>
      <w:rFonts w:ascii="Times New Roman" w:eastAsia="Malgun Gothic" w:hAnsi="Times New Roman"/>
      <w:sz w:val="24"/>
      <w:szCs w:val="24"/>
      <w:lang w:val="en-GB" w:eastAsia="ko-KR"/>
    </w:rPr>
  </w:style>
  <w:style w:type="paragraph" w:customStyle="1" w:styleId="Filenameandpath">
    <w:name w:val="Filename and path"/>
    <w:qFormat/>
    <w:rPr>
      <w:rFonts w:ascii="Times New Roman" w:eastAsia="Malgun Gothic" w:hAnsi="Times New Roman"/>
      <w:sz w:val="24"/>
      <w:szCs w:val="24"/>
      <w:lang w:val="en-GB" w:eastAsia="ko-KR"/>
    </w:rPr>
  </w:style>
  <w:style w:type="paragraph" w:customStyle="1" w:styleId="AuthorPageDate">
    <w:name w:val="Author  Page #  Date"/>
    <w:qFormat/>
    <w:rPr>
      <w:rFonts w:ascii="Times New Roman" w:eastAsia="Malgun Gothic" w:hAnsi="Times New Roman"/>
      <w:sz w:val="24"/>
      <w:szCs w:val="24"/>
      <w:lang w:val="en-GB" w:eastAsia="ko-KR"/>
    </w:rPr>
  </w:style>
  <w:style w:type="paragraph" w:customStyle="1" w:styleId="ConfidentialPageDate">
    <w:name w:val="Confidential  Page #  Date"/>
    <w:qFormat/>
    <w:rPr>
      <w:rFonts w:ascii="Times New Roman" w:eastAsia="Malgun Gothic" w:hAnsi="Times New Roman"/>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0"/>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6">
    <w:name w:val="吹き出し1"/>
    <w:basedOn w:val="a"/>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c"/>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0"/>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0"/>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0"/>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9">
    <w:name w:val="表格格線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snapToGrid w:val="0"/>
      <w:sz w:val="22"/>
      <w:szCs w:val="22"/>
      <w:lang w:val="en-GB" w:eastAsia="en-US"/>
    </w:rPr>
  </w:style>
  <w:style w:type="character" w:customStyle="1" w:styleId="aff2">
    <w:name w:val="副标题 字符"/>
    <w:basedOn w:val="a0"/>
    <w:link w:val="aff1"/>
    <w:uiPriority w:val="11"/>
    <w:qFormat/>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1a">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b">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3a">
    <w:name w:val="修订3"/>
    <w:hidden/>
    <w:uiPriority w:val="99"/>
    <w:semiHidden/>
    <w:qFormat/>
    <w:rPr>
      <w:rFonts w:ascii="Times New Roman" w:eastAsia="Batang" w:hAnsi="Times New Roman"/>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character" w:customStyle="1" w:styleId="B3Char">
    <w:name w:val="B3 Char"/>
    <w:link w:val="B30"/>
    <w:qFormat/>
    <w:locked/>
    <w:rPr>
      <w:rFonts w:ascii="Times New Roman" w:hAnsi="Times New Roman"/>
      <w:lang w:val="en-GB" w:eastAsia="en-US"/>
    </w:rPr>
  </w:style>
  <w:style w:type="paragraph" w:customStyle="1" w:styleId="210">
    <w:name w:val="修订21"/>
    <w:hidden/>
    <w:uiPriority w:val="99"/>
    <w:semiHidden/>
    <w:qFormat/>
    <w:rPr>
      <w:rFonts w:ascii="Times New Roman" w:eastAsia="Batang" w:hAnsi="Times New Roman"/>
      <w:lang w:val="en-GB" w:eastAsia="en-US"/>
    </w:rPr>
  </w:style>
  <w:style w:type="table" w:customStyle="1" w:styleId="2e">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7">
    <w:name w:val="明显引用 字符"/>
    <w:basedOn w:val="a0"/>
    <w:link w:val="afff8"/>
    <w:uiPriority w:val="30"/>
    <w:qFormat/>
    <w:rPr>
      <w:i/>
      <w:iCs/>
      <w:color w:val="5B9BD5"/>
      <w:lang w:eastAsia="en-US"/>
    </w:rPr>
  </w:style>
  <w:style w:type="paragraph" w:styleId="afff8">
    <w:name w:val="Intense Quote"/>
    <w:basedOn w:val="a"/>
    <w:next w:val="a"/>
    <w:link w:val="afff7"/>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Pr>
      <w:rFonts w:ascii="Times New Roman" w:hAnsi="Times New Roman"/>
      <w:i/>
      <w:iCs/>
      <w:color w:val="5B9BD5"/>
      <w:lang w:val="en-GB" w:eastAsia="en-US"/>
    </w:r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Pr>
      <w:rFonts w:ascii="Times New Roman" w:hAnsi="Times New Roman"/>
      <w:i/>
      <w:iCs/>
      <w:color w:val="5B9BD5"/>
      <w:lang w:val="en-GB" w:eastAsia="en-US"/>
    </w:r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Pr>
      <w:rFonts w:ascii="Times New Roman" w:eastAsia="MS Mincho" w:hAnsi="Times New Roman"/>
      <w:lang w:val="en-US" w:eastAsia="en-GB"/>
    </w:rPr>
  </w:style>
  <w:style w:type="character" w:customStyle="1" w:styleId="11Char">
    <w:name w:val="1.1 Char"/>
    <w:link w:val="114"/>
    <w:qFormat/>
    <w:rPr>
      <w:rFonts w:ascii="Arial" w:eastAsia="MS Mincho" w:hAnsi="Arial"/>
      <w:b/>
      <w:bCs/>
      <w:sz w:val="24"/>
      <w:szCs w:val="26"/>
    </w:rPr>
  </w:style>
  <w:style w:type="paragraph" w:customStyle="1" w:styleId="114">
    <w:name w:val="1.1"/>
    <w:basedOn w:val="30"/>
    <w:link w:val="11Char"/>
    <w:qFormat/>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paragraph" w:styleId="afff9">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2f">
    <w:name w:val="明显强调2"/>
    <w:uiPriority w:val="21"/>
    <w:qFormat/>
    <w:rPr>
      <w:b/>
      <w:i/>
      <w:color w:val="4F81BD"/>
    </w:rPr>
  </w:style>
  <w:style w:type="character" w:customStyle="1" w:styleId="1f0">
    <w:name w:val="不明显参考1"/>
    <w:uiPriority w:val="31"/>
    <w:qFormat/>
    <w:rPr>
      <w:smallCaps/>
      <w:color w:val="C0504D"/>
      <w:u w:val="single"/>
    </w:rPr>
  </w:style>
  <w:style w:type="character" w:customStyle="1" w:styleId="1f1">
    <w:name w:val="明显参考1"/>
    <w:qFormat/>
    <w:rPr>
      <w:b/>
      <w:smallCaps/>
      <w:color w:val="C0504D"/>
      <w:spacing w:val="5"/>
      <w:u w:val="single"/>
    </w:rPr>
  </w:style>
  <w:style w:type="paragraph" w:customStyle="1" w:styleId="Header-3gppTdoc">
    <w:name w:val="Header-3gpp Tdoc"/>
    <w:basedOn w:val="afd"/>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sz w:val="24"/>
      <w:szCs w:val="24"/>
      <w:lang w:val="en-US" w:eastAsia="en-GB"/>
    </w:rPr>
  </w:style>
  <w:style w:type="character" w:customStyle="1" w:styleId="Char2">
    <w:name w:val="明显引用 Char2"/>
    <w:basedOn w:val="a0"/>
    <w:uiPriority w:val="30"/>
    <w:qFormat/>
    <w:rPr>
      <w:rFonts w:ascii="Times New Roman" w:hAnsi="Times New Roman"/>
      <w:i/>
      <w:iCs/>
      <w:color w:val="5B9BD5"/>
      <w:lang w:val="en-GB" w:eastAsia="en-US"/>
    </w:rPr>
  </w:style>
  <w:style w:type="character" w:customStyle="1" w:styleId="CharChar35">
    <w:name w:val="Char Char35"/>
    <w:semiHidden/>
    <w:qFormat/>
    <w:rPr>
      <w:rFonts w:ascii="Arial" w:hAnsi="Arial"/>
      <w:sz w:val="28"/>
      <w:lang w:val="en-GB" w:eastAsia="ko-KR" w:bidi="ar-SA"/>
    </w:rPr>
  </w:style>
  <w:style w:type="table" w:customStyle="1" w:styleId="TableGrid71">
    <w:name w:val="Table Grid7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2">
    <w:name w:val="副標題 字元1"/>
    <w:qFormat/>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宋体" w:hAnsi="Intel Clear" w:cs="Intel Clear"/>
      <w:sz w:val="28"/>
      <w:lang w:val="en-GB" w:eastAsia="en-GB"/>
    </w:rPr>
  </w:style>
  <w:style w:type="paragraph" w:customStyle="1" w:styleId="4a">
    <w:name w:val="修订4"/>
    <w:hidden/>
    <w:uiPriority w:val="99"/>
    <w:semiHidden/>
    <w:qFormat/>
    <w:rPr>
      <w:rFonts w:ascii="Times New Roman" w:eastAsia="Batang" w:hAnsi="Times New Roman"/>
      <w:lang w:val="en-GB" w:eastAsia="en-US"/>
    </w:r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Pr>
      <w:i/>
      <w:iCs/>
      <w:color w:val="4F81BD" w:themeColor="accent1"/>
      <w:lang w:eastAsia="en-US"/>
    </w:rPr>
  </w:style>
  <w:style w:type="character" w:customStyle="1" w:styleId="2f1">
    <w:name w:val="鮮明引文 字元2"/>
    <w:basedOn w:val="a0"/>
    <w:uiPriority w:val="30"/>
    <w:qFormat/>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lang w:val="en-GB" w:eastAsia="en-US"/>
    </w:rPr>
  </w:style>
  <w:style w:type="paragraph" w:customStyle="1" w:styleId="afffa">
    <w:name w:val="吹き出し"/>
    <w:basedOn w:val="a"/>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9"/>
      </w:numPr>
      <w:tabs>
        <w:tab w:val="clear" w:pos="1191"/>
        <w:tab w:val="left"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pPr>
      <w:numPr>
        <w:numId w:val="10"/>
      </w:numPr>
      <w:tabs>
        <w:tab w:val="clear" w:pos="1644"/>
        <w:tab w:val="left"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pPr>
      <w:numPr>
        <w:numId w:val="11"/>
      </w:numPr>
      <w:tabs>
        <w:tab w:val="clear" w:pos="737"/>
        <w:tab w:val="left"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unhideWhenUsed/>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未处理的提及1"/>
    <w:basedOn w:val="a0"/>
    <w:uiPriority w:val="52"/>
    <w:unhideWhenUsed/>
    <w:qFormat/>
    <w:rPr>
      <w:color w:val="605E5C"/>
      <w:shd w:val="clear" w:color="auto" w:fill="E1DFDD"/>
    </w:rPr>
  </w:style>
  <w:style w:type="table" w:customStyle="1" w:styleId="TableGrid1a">
    <w:name w:val="TableGrid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qFormat/>
    <w:rPr>
      <w:rFonts w:ascii="Times New Roman" w:eastAsia="宋体" w:hAnsi="Times New Roman"/>
      <w:lang w:val="en-GB" w:eastAsia="en-US"/>
    </w:rPr>
  </w:style>
  <w:style w:type="character" w:customStyle="1" w:styleId="Heading2Char1">
    <w:name w:val="Heading 2 Char1"/>
    <w:semiHidden/>
    <w:qFormat/>
    <w:rPr>
      <w:rFonts w:ascii="Arial" w:hAnsi="Arial" w:cs="Arial" w:hint="default"/>
      <w:sz w:val="32"/>
      <w:lang w:val="en-GB" w:eastAsia="en-US" w:bidi="ar-SA"/>
    </w:rPr>
  </w:style>
  <w:style w:type="paragraph" w:styleId="afffb">
    <w:name w:val="Revision"/>
    <w:hidden/>
    <w:uiPriority w:val="99"/>
    <w:qFormat/>
    <w:rsid w:val="008E1B32"/>
    <w:rPr>
      <w:rFonts w:ascii="Times New Roman" w:hAnsi="Times New Roman"/>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qFormat/>
    <w:rsid w:val="00074039"/>
    <w:rPr>
      <w:rFonts w:asciiTheme="majorHAnsi" w:eastAsiaTheme="majorEastAsia" w:hAnsiTheme="majorHAnsi" w:cstheme="majorBidi"/>
      <w:color w:val="243F60" w:themeColor="accent1" w:themeShade="7F"/>
      <w:sz w:val="24"/>
      <w:szCs w:val="24"/>
      <w:lang w:val="en-GB" w:eastAsia="en-US"/>
    </w:rPr>
  </w:style>
  <w:style w:type="paragraph" w:styleId="TOC">
    <w:name w:val="TOC Heading"/>
    <w:basedOn w:val="10"/>
    <w:next w:val="a"/>
    <w:uiPriority w:val="39"/>
    <w:unhideWhenUsed/>
    <w:qFormat/>
    <w:rsid w:val="0007403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c">
    <w:name w:val="Subtle Reference"/>
    <w:uiPriority w:val="31"/>
    <w:qFormat/>
    <w:rsid w:val="00074039"/>
    <w:rPr>
      <w:smallCaps/>
      <w:color w:val="C0504D"/>
      <w:u w:val="single"/>
    </w:rPr>
  </w:style>
  <w:style w:type="character" w:styleId="afffd">
    <w:name w:val="Intense Emphasis"/>
    <w:uiPriority w:val="21"/>
    <w:qFormat/>
    <w:rsid w:val="00074039"/>
    <w:rPr>
      <w:b/>
      <w:bCs w:val="0"/>
      <w:i/>
      <w:iCs w:val="0"/>
      <w:color w:val="4F81BD"/>
    </w:rPr>
  </w:style>
  <w:style w:type="character" w:styleId="afffe">
    <w:name w:val="Intense Reference"/>
    <w:qFormat/>
    <w:rsid w:val="00074039"/>
    <w:rPr>
      <w:b/>
      <w:bCs w:val="0"/>
      <w:smallCaps/>
      <w:color w:val="C0504D"/>
      <w:spacing w:val="5"/>
      <w:u w:val="single"/>
    </w:rPr>
  </w:style>
  <w:style w:type="character" w:styleId="affff">
    <w:name w:val="Unresolved Mention"/>
    <w:basedOn w:val="a0"/>
    <w:uiPriority w:val="99"/>
    <w:unhideWhenUsed/>
    <w:rsid w:val="00074039"/>
    <w:rPr>
      <w:color w:val="605E5C"/>
      <w:shd w:val="clear" w:color="auto" w:fill="E1DFDD"/>
    </w:rPr>
  </w:style>
  <w:style w:type="paragraph" w:customStyle="1" w:styleId="CH">
    <w:name w:val="CH"/>
    <w:basedOn w:val="a"/>
    <w:qFormat/>
    <w:rsid w:val="00074039"/>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a"/>
    <w:qFormat/>
    <w:rsid w:val="000740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a"/>
    <w:uiPriority w:val="39"/>
    <w:qFormat/>
    <w:rsid w:val="0007403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a"/>
    <w:uiPriority w:val="39"/>
    <w:qFormat/>
    <w:rsid w:val="000740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a"/>
    <w:uiPriority w:val="39"/>
    <w:qFormat/>
    <w:rsid w:val="0007403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a"/>
    <w:uiPriority w:val="39"/>
    <w:qFormat/>
    <w:rsid w:val="000740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0740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0740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0740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07403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0740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0740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0740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07403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07403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0740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0740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0740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07403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0740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0740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0740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07403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0740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0740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0740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07403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fa"/>
    <w:uiPriority w:val="39"/>
    <w:qFormat/>
    <w:rsid w:val="000740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fa"/>
    <w:uiPriority w:val="39"/>
    <w:qFormat/>
    <w:rsid w:val="000740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fa"/>
    <w:uiPriority w:val="39"/>
    <w:qFormat/>
    <w:rsid w:val="0007403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074039"/>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character" w:customStyle="1" w:styleId="BodyTextChar1">
    <w:name w:val="Body Text Char1"/>
    <w:basedOn w:val="a0"/>
    <w:semiHidden/>
    <w:rsid w:val="00074039"/>
    <w:rPr>
      <w:rFonts w:ascii="Times New Roman" w:hAnsi="Times New Roman"/>
      <w:lang w:val="en-GB" w:eastAsia="en-US"/>
    </w:rPr>
  </w:style>
  <w:style w:type="character" w:customStyle="1" w:styleId="EXCar">
    <w:name w:val="EX Car"/>
    <w:locked/>
    <w:rsid w:val="00074039"/>
    <w:rPr>
      <w:rFonts w:ascii="Times New Roman" w:hAnsi="Times New Roman" w:cs="Times New Roman" w:hint="default"/>
      <w:lang w:val="en-GB" w:eastAsia="en-US"/>
    </w:rPr>
  </w:style>
  <w:style w:type="character" w:customStyle="1" w:styleId="Char11">
    <w:name w:val="正文文本 Char1"/>
    <w:basedOn w:val="a0"/>
    <w:semiHidden/>
    <w:rsid w:val="00074039"/>
    <w:rPr>
      <w:rFonts w:ascii="Times New Roman" w:hAnsi="Times New Roman"/>
      <w:lang w:val="en-GB" w:eastAsia="en-US"/>
    </w:rPr>
  </w:style>
  <w:style w:type="paragraph" w:customStyle="1" w:styleId="CharChar3CharCharCharCharCharChar">
    <w:name w:val="Char Char3 Char Char Char Char Char Char"/>
    <w:semiHidden/>
    <w:rsid w:val="00074039"/>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074039"/>
    <w:pPr>
      <w:numPr>
        <w:numId w:val="18"/>
      </w:numPr>
      <w:tabs>
        <w:tab w:val="clear" w:pos="927"/>
        <w:tab w:val="num" w:pos="360"/>
      </w:tabs>
      <w:spacing w:before="60" w:after="0"/>
      <w:ind w:left="0" w:firstLine="0"/>
    </w:pPr>
    <w:rPr>
      <w:rFonts w:ascii="Arial" w:eastAsia="MS Mincho" w:hAnsi="Arial"/>
      <w:b/>
      <w:szCs w:val="24"/>
    </w:rPr>
  </w:style>
  <w:style w:type="table" w:styleId="1f8">
    <w:name w:val="Grid Table 1 Light"/>
    <w:basedOn w:val="a1"/>
    <w:uiPriority w:val="46"/>
    <w:rsid w:val="00074039"/>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074039"/>
    <w:pPr>
      <w:numPr>
        <w:numId w:val="19"/>
      </w:numPr>
      <w:tabs>
        <w:tab w:val="num" w:pos="360"/>
      </w:tabs>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074039"/>
    <w:rPr>
      <w:rFonts w:ascii="Times New Roman" w:eastAsia="宋体" w:hAnsi="Times New Roman"/>
    </w:rPr>
  </w:style>
  <w:style w:type="paragraph" w:customStyle="1" w:styleId="LGTdoc">
    <w:name w:val="LGTdoc_본문"/>
    <w:basedOn w:val="a"/>
    <w:link w:val="LGTdocChar"/>
    <w:qFormat/>
    <w:rsid w:val="0007403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074039"/>
    <w:rPr>
      <w:rFonts w:ascii="Times New Roman" w:eastAsia="Batang" w:hAnsi="Times New Roman"/>
      <w:kern w:val="2"/>
      <w:sz w:val="22"/>
      <w:szCs w:val="24"/>
      <w:lang w:val="en-GB" w:eastAsia="ko-KR"/>
    </w:rPr>
  </w:style>
  <w:style w:type="character" w:customStyle="1" w:styleId="B12">
    <w:name w:val="B1 (文字)"/>
    <w:uiPriority w:val="99"/>
    <w:qFormat/>
    <w:locked/>
    <w:rsid w:val="00074039"/>
    <w:rPr>
      <w:rFonts w:ascii="Times New Roman" w:eastAsia="Times New Roman" w:hAnsi="Times New Roman"/>
      <w:lang w:eastAsia="en-US"/>
    </w:rPr>
  </w:style>
  <w:style w:type="character" w:customStyle="1" w:styleId="EditorsNoteCarCar">
    <w:name w:val="Editor's Note Car Car"/>
    <w:rsid w:val="00074039"/>
    <w:rPr>
      <w:rFonts w:ascii="Times New Roman" w:hAnsi="Times New Roman"/>
      <w:color w:val="FF0000"/>
      <w:lang w:val="en-GB" w:eastAsia="en-US"/>
    </w:rPr>
  </w:style>
  <w:style w:type="paragraph" w:customStyle="1" w:styleId="RAN4H1">
    <w:name w:val="RAN4 H1"/>
    <w:basedOn w:val="a"/>
    <w:next w:val="a"/>
    <w:link w:val="RAN4H1Char"/>
    <w:qFormat/>
    <w:rsid w:val="00074039"/>
    <w:pPr>
      <w:keepNext/>
      <w:keepLines/>
      <w:pBdr>
        <w:top w:val="single" w:sz="12" w:space="3" w:color="auto"/>
      </w:pBdr>
      <w:overflowPunct w:val="0"/>
      <w:autoSpaceDE w:val="0"/>
      <w:autoSpaceDN w:val="0"/>
      <w:adjustRightInd w:val="0"/>
      <w:spacing w:before="240"/>
      <w:textAlignment w:val="baseline"/>
      <w:outlineLvl w:val="0"/>
    </w:pPr>
    <w:rPr>
      <w:rFonts w:ascii="Arial" w:eastAsia="宋体" w:hAnsi="Arial"/>
      <w:sz w:val="36"/>
    </w:rPr>
  </w:style>
  <w:style w:type="character" w:customStyle="1" w:styleId="RAN4H1Char">
    <w:name w:val="RAN4 H1 Char"/>
    <w:basedOn w:val="a0"/>
    <w:link w:val="RAN4H1"/>
    <w:rsid w:val="00074039"/>
    <w:rPr>
      <w:rFonts w:ascii="Arial" w:eastAsia="宋体" w:hAnsi="Arial"/>
      <w:sz w:val="36"/>
      <w:lang w:val="en-GB" w:eastAsia="en-US"/>
    </w:rPr>
  </w:style>
  <w:style w:type="character" w:styleId="affff0">
    <w:name w:val="Mention"/>
    <w:basedOn w:val="a0"/>
    <w:uiPriority w:val="99"/>
    <w:unhideWhenUsed/>
    <w:rsid w:val="00074039"/>
    <w:rPr>
      <w:color w:val="2B579A"/>
      <w:shd w:val="clear" w:color="auto" w:fill="E1DFDD"/>
    </w:rPr>
  </w:style>
  <w:style w:type="paragraph" w:styleId="affff1">
    <w:name w:val="table of figures"/>
    <w:basedOn w:val="a"/>
    <w:next w:val="a"/>
    <w:uiPriority w:val="99"/>
    <w:qFormat/>
    <w:rsid w:val="00074039"/>
    <w:pPr>
      <w:overflowPunct w:val="0"/>
      <w:autoSpaceDE w:val="0"/>
      <w:autoSpaceDN w:val="0"/>
      <w:adjustRightInd w:val="0"/>
      <w:ind w:left="400" w:hanging="400"/>
      <w:jc w:val="center"/>
      <w:textAlignment w:val="baseline"/>
    </w:pPr>
    <w:rPr>
      <w:rFonts w:eastAsia="MS Mincho"/>
      <w:b/>
    </w:rPr>
  </w:style>
  <w:style w:type="table" w:styleId="affff2">
    <w:name w:val="Table Elegant"/>
    <w:basedOn w:val="a1"/>
    <w:uiPriority w:val="99"/>
    <w:qFormat/>
    <w:rsid w:val="00074039"/>
    <w:pPr>
      <w:overflowPunct w:val="0"/>
      <w:autoSpaceDE w:val="0"/>
      <w:autoSpaceDN w:val="0"/>
      <w:adjustRightInd w:val="0"/>
      <w:spacing w:before="120" w:after="120"/>
      <w:textAlignment w:val="baseline"/>
    </w:pPr>
    <w:rPr>
      <w:rFonts w:eastAsia="宋体"/>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f9">
    <w:name w:val="Table Grid 1"/>
    <w:basedOn w:val="a1"/>
    <w:uiPriority w:val="99"/>
    <w:qFormat/>
    <w:rsid w:val="00074039"/>
    <w:pPr>
      <w:overflowPunct w:val="0"/>
      <w:autoSpaceDE w:val="0"/>
      <w:autoSpaceDN w:val="0"/>
      <w:adjustRightInd w:val="0"/>
      <w:spacing w:before="120" w:after="120"/>
      <w:textAlignment w:val="baseline"/>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1"/>
    <w:uiPriority w:val="70"/>
    <w:qFormat/>
    <w:rsid w:val="00074039"/>
    <w:rPr>
      <w:rFonts w:eastAsia="宋体"/>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im-content1">
    <w:name w:val="im-content1"/>
    <w:basedOn w:val="a0"/>
    <w:qFormat/>
    <w:rsid w:val="00074039"/>
    <w:rPr>
      <w:color w:val="333333"/>
    </w:rPr>
  </w:style>
  <w:style w:type="character" w:customStyle="1" w:styleId="1Char1">
    <w:name w:val="标题 1 Char1"/>
    <w:qFormat/>
    <w:rsid w:val="00074039"/>
    <w:rPr>
      <w:rFonts w:eastAsia="宋体"/>
      <w:b/>
      <w:bCs/>
      <w:kern w:val="44"/>
      <w:sz w:val="44"/>
      <w:szCs w:val="44"/>
      <w:lang w:val="en-GB" w:eastAsia="en-US"/>
    </w:rPr>
  </w:style>
  <w:style w:type="paragraph" w:customStyle="1" w:styleId="216">
    <w:name w:val="(文字) (文字)2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9">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8"/>
    <w:qFormat/>
    <w:locked/>
    <w:rsid w:val="00074039"/>
    <w:rPr>
      <w:rFonts w:ascii="Times New Roman" w:eastAsia="MS Mincho" w:hAnsi="Times New Roman"/>
      <w:lang w:val="it-IT" w:eastAsia="en-GB"/>
    </w:rPr>
  </w:style>
  <w:style w:type="paragraph" w:customStyle="1" w:styleId="affff3">
    <w:name w:val="参考资料列表"/>
    <w:basedOn w:val="a3"/>
    <w:link w:val="Char0"/>
    <w:qFormat/>
    <w:rsid w:val="00074039"/>
    <w:pPr>
      <w:overflowPunct w:val="0"/>
      <w:autoSpaceDE w:val="0"/>
      <w:autoSpaceDN w:val="0"/>
      <w:adjustRightInd w:val="0"/>
      <w:spacing w:before="80" w:after="80"/>
      <w:ind w:left="680" w:hanging="567"/>
      <w:jc w:val="both"/>
      <w:textAlignment w:val="baseline"/>
    </w:pPr>
    <w:rPr>
      <w:rFonts w:eastAsia="宋体"/>
      <w:sz w:val="21"/>
      <w:szCs w:val="22"/>
    </w:rPr>
  </w:style>
  <w:style w:type="character" w:customStyle="1" w:styleId="Char0">
    <w:name w:val="参考资料列表 Char"/>
    <w:link w:val="affff3"/>
    <w:qFormat/>
    <w:rsid w:val="00074039"/>
    <w:rPr>
      <w:rFonts w:ascii="Times New Roman" w:eastAsia="宋体" w:hAnsi="Times New Roman"/>
      <w:sz w:val="21"/>
      <w:szCs w:val="22"/>
      <w:lang w:val="en-GB" w:eastAsia="en-US"/>
    </w:rPr>
  </w:style>
  <w:style w:type="character" w:customStyle="1" w:styleId="affff4">
    <w:name w:val="文稿抬头"/>
    <w:qFormat/>
    <w:rsid w:val="00074039"/>
    <w:rPr>
      <w:rFonts w:eastAsia="MS Mincho"/>
      <w:b/>
      <w:bCs/>
      <w:sz w:val="24"/>
    </w:rPr>
  </w:style>
  <w:style w:type="paragraph" w:customStyle="1" w:styleId="Revisin">
    <w:name w:val="Revisión"/>
    <w:hidden/>
    <w:uiPriority w:val="99"/>
    <w:semiHidden/>
    <w:qFormat/>
    <w:rsid w:val="00074039"/>
    <w:pPr>
      <w:spacing w:before="180" w:after="180"/>
      <w:ind w:left="1134" w:hanging="1134"/>
      <w:jc w:val="both"/>
    </w:pPr>
    <w:rPr>
      <w:rFonts w:ascii="Times New Roman" w:eastAsia="宋体" w:hAnsi="Times New Roman"/>
      <w:lang w:val="en-GB" w:eastAsia="en-US"/>
    </w:rPr>
  </w:style>
  <w:style w:type="paragraph" w:customStyle="1" w:styleId="affff5">
    <w:name w:val="文稿标题"/>
    <w:basedOn w:val="a"/>
    <w:qFormat/>
    <w:rsid w:val="00074039"/>
    <w:pPr>
      <w:overflowPunct w:val="0"/>
      <w:autoSpaceDE w:val="0"/>
      <w:autoSpaceDN w:val="0"/>
      <w:adjustRightInd w:val="0"/>
      <w:spacing w:before="80" w:after="80"/>
      <w:ind w:left="1979" w:hanging="1979"/>
      <w:jc w:val="both"/>
      <w:textAlignment w:val="baseline"/>
    </w:pPr>
    <w:rPr>
      <w:rFonts w:eastAsia="宋体" w:cs="宋体"/>
      <w:b/>
      <w:sz w:val="24"/>
      <w:lang w:eastAsia="zh-CN"/>
    </w:rPr>
  </w:style>
  <w:style w:type="paragraph" w:customStyle="1" w:styleId="affff6">
    <w:name w:val="标题线"/>
    <w:basedOn w:val="a"/>
    <w:qFormat/>
    <w:rsid w:val="00074039"/>
    <w:pPr>
      <w:pBdr>
        <w:bottom w:val="single" w:sz="12" w:space="1" w:color="auto"/>
      </w:pBdr>
      <w:overflowPunct w:val="0"/>
      <w:autoSpaceDE w:val="0"/>
      <w:autoSpaceDN w:val="0"/>
      <w:adjustRightInd w:val="0"/>
      <w:spacing w:before="80" w:after="80"/>
      <w:jc w:val="both"/>
      <w:textAlignment w:val="baseline"/>
    </w:pPr>
    <w:rPr>
      <w:rFonts w:ascii="Arial" w:eastAsia="宋体" w:hAnsi="Arial" w:cs="宋体"/>
      <w:sz w:val="21"/>
      <w:lang w:eastAsia="zh-CN"/>
    </w:rPr>
  </w:style>
  <w:style w:type="character" w:customStyle="1" w:styleId="B3Char2">
    <w:name w:val="B3 Char2"/>
    <w:qFormat/>
    <w:rsid w:val="00074039"/>
    <w:rPr>
      <w:lang w:val="en-GB" w:eastAsia="en-GB" w:bidi="ar-SA"/>
    </w:rPr>
  </w:style>
  <w:style w:type="paragraph" w:customStyle="1" w:styleId="Doc-titleJK">
    <w:name w:val="Doc-title_JK"/>
    <w:basedOn w:val="a"/>
    <w:next w:val="Doc-text2JK"/>
    <w:link w:val="Doc-titleJKChar"/>
    <w:qFormat/>
    <w:rsid w:val="00074039"/>
    <w:pPr>
      <w:spacing w:after="0"/>
      <w:ind w:left="1260" w:hanging="1260"/>
    </w:pPr>
    <w:rPr>
      <w:rFonts w:eastAsia="MS Mincho"/>
      <w:color w:val="0000FF"/>
      <w:szCs w:val="24"/>
    </w:rPr>
  </w:style>
  <w:style w:type="paragraph" w:customStyle="1" w:styleId="Doc-text2JK">
    <w:name w:val="Doc-text2_JK"/>
    <w:basedOn w:val="a"/>
    <w:link w:val="Doc-text2JKChar"/>
    <w:qFormat/>
    <w:rsid w:val="00074039"/>
    <w:pPr>
      <w:tabs>
        <w:tab w:val="left" w:pos="1622"/>
      </w:tabs>
      <w:spacing w:after="0"/>
      <w:ind w:left="1622" w:hanging="363"/>
    </w:pPr>
    <w:rPr>
      <w:rFonts w:eastAsia="MS Mincho"/>
      <w:szCs w:val="24"/>
    </w:rPr>
  </w:style>
  <w:style w:type="character" w:customStyle="1" w:styleId="Doc-text2JKChar">
    <w:name w:val="Doc-text2_JK Char"/>
    <w:link w:val="Doc-text2JK"/>
    <w:qFormat/>
    <w:rsid w:val="00074039"/>
    <w:rPr>
      <w:rFonts w:ascii="Times New Roman" w:eastAsia="MS Mincho" w:hAnsi="Times New Roman"/>
      <w:szCs w:val="24"/>
      <w:lang w:val="en-GB" w:eastAsia="en-US"/>
    </w:rPr>
  </w:style>
  <w:style w:type="character" w:customStyle="1" w:styleId="Doc-titleJKChar">
    <w:name w:val="Doc-title_JK Char"/>
    <w:link w:val="Doc-titleJK"/>
    <w:qFormat/>
    <w:rsid w:val="00074039"/>
    <w:rPr>
      <w:rFonts w:ascii="Times New Roman" w:eastAsia="MS Mincho" w:hAnsi="Times New Roman"/>
      <w:color w:val="0000FF"/>
      <w:szCs w:val="24"/>
      <w:lang w:val="en-GB" w:eastAsia="en-US"/>
    </w:rPr>
  </w:style>
  <w:style w:type="paragraph" w:customStyle="1" w:styleId="1">
    <w:name w:val="样式 标题 1 + 小三"/>
    <w:basedOn w:val="10"/>
    <w:qFormat/>
    <w:rsid w:val="00074039"/>
    <w:pPr>
      <w:numPr>
        <w:numId w:val="20"/>
      </w:numPr>
      <w:pBdr>
        <w:top w:val="none" w:sz="0" w:space="0" w:color="auto"/>
      </w:pBdr>
      <w:tabs>
        <w:tab w:val="clear" w:pos="720"/>
        <w:tab w:val="left" w:pos="600"/>
        <w:tab w:val="left" w:pos="1666"/>
      </w:tabs>
      <w:overflowPunct w:val="0"/>
      <w:autoSpaceDE w:val="0"/>
      <w:autoSpaceDN w:val="0"/>
      <w:adjustRightInd w:val="0"/>
      <w:spacing w:before="120" w:after="120"/>
      <w:ind w:left="1666" w:hanging="362"/>
      <w:jc w:val="both"/>
      <w:textAlignment w:val="baseline"/>
    </w:pPr>
    <w:rPr>
      <w:rFonts w:eastAsia="宋体"/>
      <w:sz w:val="30"/>
      <w:szCs w:val="30"/>
    </w:rPr>
  </w:style>
  <w:style w:type="character" w:customStyle="1" w:styleId="CaptionChar1">
    <w:name w:val="Caption Char1"/>
    <w:qFormat/>
    <w:rsid w:val="00074039"/>
    <w:rPr>
      <w:rFonts w:eastAsia="MS Mincho"/>
      <w:b/>
      <w:lang w:val="en-GB" w:eastAsia="en-US" w:bidi="ar-SA"/>
    </w:rPr>
  </w:style>
  <w:style w:type="character" w:customStyle="1" w:styleId="IntenseEmphasis1">
    <w:name w:val="Intense Emphasis1"/>
    <w:uiPriority w:val="21"/>
    <w:qFormat/>
    <w:rsid w:val="00074039"/>
    <w:rPr>
      <w:b/>
      <w:bCs/>
      <w:i/>
      <w:iCs/>
      <w:color w:val="4F81BD"/>
    </w:rPr>
  </w:style>
  <w:style w:type="paragraph" w:customStyle="1" w:styleId="Equation">
    <w:name w:val="Equation"/>
    <w:basedOn w:val="a"/>
    <w:next w:val="a"/>
    <w:qFormat/>
    <w:rsid w:val="00074039"/>
    <w:pPr>
      <w:tabs>
        <w:tab w:val="right" w:pos="10206"/>
      </w:tabs>
      <w:overflowPunct w:val="0"/>
      <w:autoSpaceDE w:val="0"/>
      <w:autoSpaceDN w:val="0"/>
      <w:adjustRightInd w:val="0"/>
      <w:spacing w:after="220"/>
      <w:ind w:left="1298"/>
      <w:textAlignment w:val="baseline"/>
    </w:pPr>
    <w:rPr>
      <w:rFonts w:ascii="Arial" w:eastAsia="Times New Roman" w:hAnsi="Arial"/>
      <w:sz w:val="22"/>
      <w:lang w:val="en-US" w:eastAsia="zh-CN"/>
    </w:rPr>
  </w:style>
  <w:style w:type="paragraph" w:customStyle="1" w:styleId="00BodyText">
    <w:name w:val="00 BodyText"/>
    <w:basedOn w:val="a"/>
    <w:qFormat/>
    <w:rsid w:val="00074039"/>
    <w:pPr>
      <w:overflowPunct w:val="0"/>
      <w:autoSpaceDE w:val="0"/>
      <w:autoSpaceDN w:val="0"/>
      <w:adjustRightInd w:val="0"/>
      <w:spacing w:after="220"/>
      <w:textAlignment w:val="baseline"/>
    </w:pPr>
    <w:rPr>
      <w:rFonts w:ascii="Arial" w:eastAsia="Times New Roman" w:hAnsi="Arial"/>
      <w:sz w:val="22"/>
      <w:lang w:val="en-US"/>
    </w:rPr>
  </w:style>
  <w:style w:type="paragraph" w:customStyle="1" w:styleId="bodyCharCharChar">
    <w:name w:val="body Char Char Char"/>
    <w:basedOn w:val="a"/>
    <w:qFormat/>
    <w:rsid w:val="00074039"/>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rPr>
  </w:style>
  <w:style w:type="paragraph" w:customStyle="1" w:styleId="body">
    <w:name w:val="body"/>
    <w:basedOn w:val="a"/>
    <w:qFormat/>
    <w:rsid w:val="00074039"/>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rPr>
  </w:style>
  <w:style w:type="character" w:customStyle="1" w:styleId="CharChar2">
    <w:name w:val="Char Char2"/>
    <w:qFormat/>
    <w:rsid w:val="00074039"/>
    <w:rPr>
      <w:rFonts w:ascii="Arial" w:hAnsi="Arial"/>
      <w:sz w:val="32"/>
      <w:lang w:val="en-GB" w:eastAsia="en-US" w:bidi="ar-SA"/>
    </w:rPr>
  </w:style>
  <w:style w:type="character" w:customStyle="1" w:styleId="h4CharChar">
    <w:name w:val="h4 Char Char"/>
    <w:qFormat/>
    <w:rsid w:val="00074039"/>
    <w:rPr>
      <w:rFonts w:ascii="Arial" w:hAnsi="Arial"/>
      <w:sz w:val="24"/>
      <w:lang w:val="en-GB" w:eastAsia="en-US" w:bidi="ar-SA"/>
    </w:rPr>
  </w:style>
  <w:style w:type="character" w:customStyle="1" w:styleId="PlainTextChar1">
    <w:name w:val="Plain Text Char1"/>
    <w:uiPriority w:val="99"/>
    <w:qFormat/>
    <w:rsid w:val="00074039"/>
    <w:rPr>
      <w:rFonts w:ascii="Consolas" w:eastAsia="Calibri" w:hAnsi="Consolas"/>
      <w:sz w:val="21"/>
      <w:szCs w:val="21"/>
    </w:rPr>
  </w:style>
  <w:style w:type="paragraph" w:customStyle="1" w:styleId="Char12">
    <w:name w:val="Char1"/>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21">
    <w:name w:val="Char2"/>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1">
    <w:name w:val="Char Char Char Char Ch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5">
    <w:name w:val="Char Char5"/>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1">
    <w:name w:val="Char Char Ch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1">
    <w:name w:val="Char Char11"/>
    <w:qFormat/>
    <w:rsid w:val="00074039"/>
    <w:rPr>
      <w:lang w:val="en-GB" w:eastAsia="ja-JP"/>
    </w:rPr>
  </w:style>
  <w:style w:type="paragraph" w:customStyle="1" w:styleId="1Char10">
    <w:name w:val="(文字) (文字)1 Char (文字) (文字)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1">
    <w:name w:val="Char Char1 Char Ch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1">
    <w:name w:val="(文字) (文字)1 Char (文字) (文字) Char (文字) (文字)1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0">
    <w:name w:val="(文字) (文字)1 Char (文字) (文字) Ch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1">
    <w:name w:val="(文字) (文字)1 Char (文字) (文字) Char (文字) (文字)1 Char (文字) (文字) Char Char Ch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1">
    <w:name w:val="Char Char Char Char1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1">
    <w:name w:val="Char Char2 Char Char1"/>
    <w:basedOn w:val="a"/>
    <w:qFormat/>
    <w:rsid w:val="0007403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074039"/>
    <w:rPr>
      <w:rFonts w:ascii="Courier New" w:hAnsi="Courier New"/>
      <w:lang w:val="nb-NO" w:eastAsia="ja-JP"/>
    </w:rPr>
  </w:style>
  <w:style w:type="paragraph" w:customStyle="1" w:styleId="CharCharCharCharCharChar1">
    <w:name w:val="Char Char Char Char Char Char1"/>
    <w:semiHidden/>
    <w:qFormat/>
    <w:rsid w:val="00074039"/>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55">
    <w:name w:val="(文字) (文字)5"/>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1">
    <w:name w:val="Car C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1">
    <w:name w:val="Zchn Zchn1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1a">
    <w:name w:val="(文字) (文字)3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1">
    <w:name w:val="Zchn Zchn2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1a">
    <w:name w:val="(文字) (文字)4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a">
    <w:name w:val="(文字) (文字)1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1">
    <w:name w:val="Char Char71"/>
    <w:semiHidden/>
    <w:qFormat/>
    <w:rsid w:val="00074039"/>
    <w:rPr>
      <w:rFonts w:ascii="Tahoma" w:hAnsi="Tahoma"/>
      <w:shd w:val="clear" w:color="auto" w:fill="000080"/>
      <w:lang w:val="en-GB" w:eastAsia="en-US"/>
    </w:rPr>
  </w:style>
  <w:style w:type="character" w:customStyle="1" w:styleId="ZchnZchn51">
    <w:name w:val="Zchn Zchn51"/>
    <w:qFormat/>
    <w:rsid w:val="00074039"/>
    <w:rPr>
      <w:rFonts w:ascii="Courier New" w:eastAsia="Batang" w:hAnsi="Courier New"/>
      <w:lang w:val="nb-NO" w:eastAsia="en-US"/>
    </w:rPr>
  </w:style>
  <w:style w:type="character" w:customStyle="1" w:styleId="CharChar101">
    <w:name w:val="Char Char101"/>
    <w:semiHidden/>
    <w:qFormat/>
    <w:rsid w:val="00074039"/>
    <w:rPr>
      <w:rFonts w:ascii="Times New Roman" w:hAnsi="Times New Roman"/>
      <w:lang w:val="en-GB" w:eastAsia="en-US"/>
    </w:rPr>
  </w:style>
  <w:style w:type="character" w:customStyle="1" w:styleId="CharChar91">
    <w:name w:val="Char Char91"/>
    <w:semiHidden/>
    <w:qFormat/>
    <w:rsid w:val="00074039"/>
    <w:rPr>
      <w:rFonts w:ascii="Tahoma" w:hAnsi="Tahoma"/>
      <w:sz w:val="16"/>
      <w:lang w:val="en-GB" w:eastAsia="en-US"/>
    </w:rPr>
  </w:style>
  <w:style w:type="character" w:customStyle="1" w:styleId="CharChar81">
    <w:name w:val="Char Char81"/>
    <w:semiHidden/>
    <w:qFormat/>
    <w:rsid w:val="00074039"/>
    <w:rPr>
      <w:rFonts w:ascii="Times New Roman" w:hAnsi="Times New Roman"/>
      <w:b/>
      <w:lang w:val="en-GB" w:eastAsia="en-US"/>
    </w:rPr>
  </w:style>
  <w:style w:type="paragraph" w:customStyle="1" w:styleId="1CharChar1Char1">
    <w:name w:val="(文字) (文字)1 Char (文字) (文字) Char (文字) (文字)1 Char (文字) (文字)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3">
    <w:name w:val="Zchn Zchn3"/>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291">
    <w:name w:val="Char Char291"/>
    <w:qFormat/>
    <w:rsid w:val="00074039"/>
    <w:rPr>
      <w:rFonts w:ascii="Arial" w:hAnsi="Arial"/>
      <w:sz w:val="36"/>
      <w:lang w:val="en-GB" w:eastAsia="en-US"/>
    </w:rPr>
  </w:style>
  <w:style w:type="character" w:customStyle="1" w:styleId="CharChar281">
    <w:name w:val="Char Char281"/>
    <w:qFormat/>
    <w:rsid w:val="00074039"/>
    <w:rPr>
      <w:rFonts w:ascii="Arial" w:hAnsi="Arial"/>
      <w:sz w:val="32"/>
      <w:lang w:val="en-GB"/>
    </w:rPr>
  </w:style>
  <w:style w:type="character" w:customStyle="1" w:styleId="CharChar21">
    <w:name w:val="Char Char21"/>
    <w:qFormat/>
    <w:rsid w:val="00074039"/>
    <w:rPr>
      <w:rFonts w:ascii="Arial" w:hAnsi="Arial"/>
      <w:sz w:val="32"/>
      <w:lang w:val="en-GB" w:eastAsia="en-US"/>
    </w:rPr>
  </w:style>
  <w:style w:type="paragraph" w:customStyle="1" w:styleId="DocRef">
    <w:name w:val="DocRef"/>
    <w:basedOn w:val="a"/>
    <w:qFormat/>
    <w:rsid w:val="00074039"/>
    <w:pPr>
      <w:numPr>
        <w:numId w:val="21"/>
      </w:numPr>
      <w:tabs>
        <w:tab w:val="clear" w:pos="720"/>
        <w:tab w:val="left" w:pos="360"/>
        <w:tab w:val="left" w:pos="540"/>
      </w:tabs>
      <w:spacing w:after="120"/>
      <w:ind w:left="540" w:hanging="540"/>
      <w:jc w:val="both"/>
    </w:pPr>
    <w:rPr>
      <w:rFonts w:eastAsia="宋体"/>
      <w:lang w:val="en-US"/>
    </w:rPr>
  </w:style>
  <w:style w:type="paragraph" w:customStyle="1" w:styleId="Bulleted">
    <w:name w:val="Bulleted"/>
    <w:basedOn w:val="a"/>
    <w:qFormat/>
    <w:rsid w:val="00074039"/>
    <w:pPr>
      <w:numPr>
        <w:ilvl w:val="2"/>
        <w:numId w:val="22"/>
      </w:numPr>
      <w:tabs>
        <w:tab w:val="clear" w:pos="2160"/>
        <w:tab w:val="left" w:pos="360"/>
      </w:tabs>
      <w:ind w:left="0" w:firstLine="0"/>
    </w:pPr>
    <w:rPr>
      <w:rFonts w:ascii="Arial" w:eastAsia="Batang" w:hAnsi="Arial"/>
      <w:szCs w:val="24"/>
    </w:rPr>
  </w:style>
  <w:style w:type="paragraph" w:customStyle="1" w:styleId="Listnumbersingleline">
    <w:name w:val="List number single line"/>
    <w:qFormat/>
    <w:rsid w:val="00074039"/>
    <w:pPr>
      <w:numPr>
        <w:numId w:val="23"/>
      </w:numPr>
      <w:tabs>
        <w:tab w:val="clear" w:pos="2920"/>
        <w:tab w:val="left" w:pos="360"/>
      </w:tabs>
      <w:ind w:left="2921" w:hanging="369"/>
    </w:pPr>
    <w:rPr>
      <w:rFonts w:ascii="Arial" w:eastAsia="MS Mincho" w:hAnsi="Arial"/>
      <w:sz w:val="22"/>
      <w:lang w:eastAsia="en-US"/>
    </w:rPr>
  </w:style>
  <w:style w:type="character" w:customStyle="1" w:styleId="CharChar6">
    <w:name w:val="Char Char6"/>
    <w:qFormat/>
    <w:rsid w:val="00074039"/>
    <w:rPr>
      <w:rFonts w:ascii="Times New Roman" w:hAnsi="Times New Roman"/>
      <w:b/>
      <w:lang w:val="en-GB" w:eastAsia="ja-JP"/>
    </w:rPr>
  </w:style>
  <w:style w:type="paragraph" w:customStyle="1" w:styleId="ListBulletwide">
    <w:name w:val="List Bullet (wide)"/>
    <w:qFormat/>
    <w:rsid w:val="00074039"/>
    <w:pPr>
      <w:numPr>
        <w:numId w:val="24"/>
      </w:numPr>
      <w:tabs>
        <w:tab w:val="clear" w:pos="1666"/>
        <w:tab w:val="left" w:pos="360"/>
      </w:tabs>
      <w:ind w:left="0" w:firstLine="0"/>
    </w:pPr>
    <w:rPr>
      <w:rFonts w:ascii="Arial" w:eastAsia="宋体" w:hAnsi="Arial"/>
      <w:sz w:val="22"/>
      <w:lang w:eastAsia="en-US"/>
    </w:rPr>
  </w:style>
  <w:style w:type="character" w:customStyle="1" w:styleId="st">
    <w:name w:val="st"/>
    <w:qFormat/>
    <w:rsid w:val="00074039"/>
  </w:style>
  <w:style w:type="paragraph" w:customStyle="1" w:styleId="myReference">
    <w:name w:val="myReference"/>
    <w:basedOn w:val="a"/>
    <w:next w:val="a"/>
    <w:qFormat/>
    <w:rsid w:val="00074039"/>
    <w:pPr>
      <w:keepNext/>
      <w:numPr>
        <w:numId w:val="25"/>
      </w:numPr>
      <w:tabs>
        <w:tab w:val="clear" w:pos="-1440"/>
        <w:tab w:val="left" w:pos="360"/>
        <w:tab w:val="left" w:pos="540"/>
      </w:tabs>
      <w:spacing w:after="40"/>
      <w:ind w:left="0" w:firstLine="0"/>
    </w:pPr>
    <w:rPr>
      <w:rFonts w:eastAsia="宋体"/>
      <w:lang w:val="en-US"/>
    </w:rPr>
  </w:style>
  <w:style w:type="paragraph" w:customStyle="1" w:styleId="Listabcdoubleline">
    <w:name w:val="List abc double line"/>
    <w:qFormat/>
    <w:rsid w:val="00074039"/>
    <w:pPr>
      <w:numPr>
        <w:numId w:val="26"/>
      </w:numPr>
      <w:tabs>
        <w:tab w:val="clear" w:pos="2920"/>
        <w:tab w:val="left" w:pos="360"/>
      </w:tabs>
      <w:spacing w:before="220"/>
      <w:ind w:left="2921" w:hanging="369"/>
    </w:pPr>
    <w:rPr>
      <w:rFonts w:ascii="Arial" w:eastAsia="宋体" w:hAnsi="Arial"/>
      <w:sz w:val="22"/>
      <w:lang w:eastAsia="en-US"/>
    </w:rPr>
  </w:style>
  <w:style w:type="character" w:customStyle="1" w:styleId="textbodybold1">
    <w:name w:val="textbodybold1"/>
    <w:qFormat/>
    <w:rsid w:val="00074039"/>
    <w:rPr>
      <w:rFonts w:ascii="Arial" w:hAnsi="Arial" w:cs="Arial" w:hint="default"/>
      <w:b/>
      <w:bCs/>
      <w:color w:val="902630"/>
      <w:sz w:val="18"/>
      <w:szCs w:val="18"/>
    </w:rPr>
  </w:style>
  <w:style w:type="paragraph" w:customStyle="1" w:styleId="TOCHeading1">
    <w:name w:val="TOC Heading1"/>
    <w:basedOn w:val="10"/>
    <w:next w:val="a"/>
    <w:uiPriority w:val="39"/>
    <w:unhideWhenUsed/>
    <w:qFormat/>
    <w:rsid w:val="0007403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SubtleReference1">
    <w:name w:val="Subtle Reference1"/>
    <w:uiPriority w:val="31"/>
    <w:qFormat/>
    <w:rsid w:val="00074039"/>
    <w:rPr>
      <w:smallCaps/>
      <w:color w:val="C0504D"/>
      <w:u w:val="single"/>
    </w:rPr>
  </w:style>
  <w:style w:type="character" w:customStyle="1" w:styleId="IntenseReference1">
    <w:name w:val="Intense Reference1"/>
    <w:qFormat/>
    <w:rsid w:val="00074039"/>
    <w:rPr>
      <w:b/>
      <w:smallCaps/>
      <w:color w:val="C0504D"/>
      <w:spacing w:val="5"/>
      <w:u w:val="single"/>
    </w:rPr>
  </w:style>
  <w:style w:type="numbering" w:customStyle="1" w:styleId="NoList1">
    <w:name w:val="No List1"/>
    <w:next w:val="a2"/>
    <w:uiPriority w:val="99"/>
    <w:semiHidden/>
    <w:unhideWhenUsed/>
    <w:rsid w:val="00074039"/>
  </w:style>
  <w:style w:type="numbering" w:customStyle="1" w:styleId="1fa">
    <w:name w:val="リストなし1"/>
    <w:next w:val="a2"/>
    <w:uiPriority w:val="99"/>
    <w:semiHidden/>
    <w:unhideWhenUsed/>
    <w:rsid w:val="00074039"/>
  </w:style>
  <w:style w:type="numbering" w:customStyle="1" w:styleId="1fb">
    <w:name w:val="无列表1"/>
    <w:next w:val="a2"/>
    <w:semiHidden/>
    <w:rsid w:val="00074039"/>
  </w:style>
  <w:style w:type="numbering" w:customStyle="1" w:styleId="NoList2">
    <w:name w:val="No List2"/>
    <w:next w:val="a2"/>
    <w:uiPriority w:val="99"/>
    <w:semiHidden/>
    <w:rsid w:val="00074039"/>
  </w:style>
  <w:style w:type="numbering" w:customStyle="1" w:styleId="NoList3">
    <w:name w:val="No List3"/>
    <w:next w:val="a2"/>
    <w:uiPriority w:val="99"/>
    <w:semiHidden/>
    <w:rsid w:val="00074039"/>
  </w:style>
  <w:style w:type="numbering" w:customStyle="1" w:styleId="NoList11">
    <w:name w:val="No List11"/>
    <w:next w:val="a2"/>
    <w:uiPriority w:val="99"/>
    <w:semiHidden/>
    <w:unhideWhenUsed/>
    <w:rsid w:val="00074039"/>
  </w:style>
  <w:style w:type="numbering" w:customStyle="1" w:styleId="1fc">
    <w:name w:val="無清單1"/>
    <w:next w:val="a2"/>
    <w:uiPriority w:val="99"/>
    <w:semiHidden/>
    <w:unhideWhenUsed/>
    <w:rsid w:val="00074039"/>
  </w:style>
  <w:style w:type="numbering" w:customStyle="1" w:styleId="11b">
    <w:name w:val="無清單11"/>
    <w:next w:val="a2"/>
    <w:uiPriority w:val="99"/>
    <w:semiHidden/>
    <w:unhideWhenUsed/>
    <w:rsid w:val="00074039"/>
  </w:style>
  <w:style w:type="numbering" w:customStyle="1" w:styleId="NoList4">
    <w:name w:val="No List4"/>
    <w:next w:val="a2"/>
    <w:uiPriority w:val="99"/>
    <w:semiHidden/>
    <w:unhideWhenUsed/>
    <w:rsid w:val="00074039"/>
  </w:style>
  <w:style w:type="numbering" w:customStyle="1" w:styleId="NoList12">
    <w:name w:val="No List12"/>
    <w:next w:val="a2"/>
    <w:uiPriority w:val="99"/>
    <w:semiHidden/>
    <w:unhideWhenUsed/>
    <w:rsid w:val="00074039"/>
  </w:style>
  <w:style w:type="numbering" w:customStyle="1" w:styleId="11c">
    <w:name w:val="リストなし11"/>
    <w:next w:val="a2"/>
    <w:uiPriority w:val="99"/>
    <w:semiHidden/>
    <w:unhideWhenUsed/>
    <w:rsid w:val="00074039"/>
  </w:style>
  <w:style w:type="numbering" w:customStyle="1" w:styleId="11d">
    <w:name w:val="无列表11"/>
    <w:next w:val="a2"/>
    <w:semiHidden/>
    <w:rsid w:val="00074039"/>
  </w:style>
  <w:style w:type="numbering" w:customStyle="1" w:styleId="NoList21">
    <w:name w:val="No List21"/>
    <w:next w:val="a2"/>
    <w:uiPriority w:val="99"/>
    <w:semiHidden/>
    <w:rsid w:val="00074039"/>
  </w:style>
  <w:style w:type="numbering" w:customStyle="1" w:styleId="NoList31">
    <w:name w:val="No List31"/>
    <w:next w:val="a2"/>
    <w:uiPriority w:val="99"/>
    <w:semiHidden/>
    <w:rsid w:val="00074039"/>
  </w:style>
  <w:style w:type="numbering" w:customStyle="1" w:styleId="NoList111">
    <w:name w:val="No List111"/>
    <w:next w:val="a2"/>
    <w:uiPriority w:val="99"/>
    <w:semiHidden/>
    <w:unhideWhenUsed/>
    <w:rsid w:val="00074039"/>
  </w:style>
  <w:style w:type="numbering" w:customStyle="1" w:styleId="12a">
    <w:name w:val="無清單12"/>
    <w:next w:val="a2"/>
    <w:uiPriority w:val="99"/>
    <w:semiHidden/>
    <w:unhideWhenUsed/>
    <w:rsid w:val="00074039"/>
  </w:style>
  <w:style w:type="numbering" w:customStyle="1" w:styleId="1119">
    <w:name w:val="無清單111"/>
    <w:next w:val="a2"/>
    <w:uiPriority w:val="99"/>
    <w:semiHidden/>
    <w:unhideWhenUsed/>
    <w:rsid w:val="00074039"/>
  </w:style>
  <w:style w:type="numbering" w:customStyle="1" w:styleId="2f2">
    <w:name w:val="无列表2"/>
    <w:next w:val="a2"/>
    <w:uiPriority w:val="99"/>
    <w:semiHidden/>
    <w:unhideWhenUsed/>
    <w:rsid w:val="00074039"/>
  </w:style>
  <w:style w:type="numbering" w:customStyle="1" w:styleId="NoList121">
    <w:name w:val="No List121"/>
    <w:next w:val="a2"/>
    <w:uiPriority w:val="99"/>
    <w:semiHidden/>
    <w:unhideWhenUsed/>
    <w:rsid w:val="00074039"/>
  </w:style>
  <w:style w:type="numbering" w:customStyle="1" w:styleId="111a">
    <w:name w:val="リストなし111"/>
    <w:next w:val="a2"/>
    <w:uiPriority w:val="99"/>
    <w:semiHidden/>
    <w:unhideWhenUsed/>
    <w:rsid w:val="00074039"/>
  </w:style>
  <w:style w:type="numbering" w:customStyle="1" w:styleId="111b">
    <w:name w:val="无列表111"/>
    <w:next w:val="a2"/>
    <w:semiHidden/>
    <w:rsid w:val="00074039"/>
  </w:style>
  <w:style w:type="numbering" w:customStyle="1" w:styleId="NoList211">
    <w:name w:val="No List211"/>
    <w:next w:val="a2"/>
    <w:semiHidden/>
    <w:rsid w:val="00074039"/>
  </w:style>
  <w:style w:type="numbering" w:customStyle="1" w:styleId="NoList311">
    <w:name w:val="No List311"/>
    <w:next w:val="a2"/>
    <w:uiPriority w:val="99"/>
    <w:semiHidden/>
    <w:rsid w:val="00074039"/>
  </w:style>
  <w:style w:type="numbering" w:customStyle="1" w:styleId="NoList1111">
    <w:name w:val="No List1111"/>
    <w:next w:val="a2"/>
    <w:uiPriority w:val="99"/>
    <w:semiHidden/>
    <w:unhideWhenUsed/>
    <w:rsid w:val="00074039"/>
  </w:style>
  <w:style w:type="numbering" w:customStyle="1" w:styleId="1218">
    <w:name w:val="無清單121"/>
    <w:next w:val="a2"/>
    <w:uiPriority w:val="99"/>
    <w:semiHidden/>
    <w:unhideWhenUsed/>
    <w:rsid w:val="00074039"/>
  </w:style>
  <w:style w:type="numbering" w:customStyle="1" w:styleId="11110">
    <w:name w:val="無清單1111"/>
    <w:next w:val="a2"/>
    <w:uiPriority w:val="99"/>
    <w:semiHidden/>
    <w:unhideWhenUsed/>
    <w:rsid w:val="00074039"/>
  </w:style>
  <w:style w:type="numbering" w:customStyle="1" w:styleId="NoList5">
    <w:name w:val="No List5"/>
    <w:next w:val="a2"/>
    <w:uiPriority w:val="99"/>
    <w:semiHidden/>
    <w:unhideWhenUsed/>
    <w:rsid w:val="00074039"/>
  </w:style>
  <w:style w:type="numbering" w:customStyle="1" w:styleId="NoList13">
    <w:name w:val="No List13"/>
    <w:next w:val="a2"/>
    <w:uiPriority w:val="99"/>
    <w:semiHidden/>
    <w:unhideWhenUsed/>
    <w:rsid w:val="00074039"/>
  </w:style>
  <w:style w:type="numbering" w:customStyle="1" w:styleId="12b">
    <w:name w:val="リストなし12"/>
    <w:next w:val="a2"/>
    <w:uiPriority w:val="99"/>
    <w:semiHidden/>
    <w:unhideWhenUsed/>
    <w:rsid w:val="00074039"/>
  </w:style>
  <w:style w:type="numbering" w:customStyle="1" w:styleId="12c">
    <w:name w:val="无列表12"/>
    <w:next w:val="a2"/>
    <w:semiHidden/>
    <w:rsid w:val="00074039"/>
  </w:style>
  <w:style w:type="numbering" w:customStyle="1" w:styleId="NoList22">
    <w:name w:val="No List22"/>
    <w:next w:val="a2"/>
    <w:semiHidden/>
    <w:rsid w:val="00074039"/>
  </w:style>
  <w:style w:type="numbering" w:customStyle="1" w:styleId="NoList32">
    <w:name w:val="No List32"/>
    <w:next w:val="a2"/>
    <w:uiPriority w:val="99"/>
    <w:semiHidden/>
    <w:rsid w:val="00074039"/>
  </w:style>
  <w:style w:type="numbering" w:customStyle="1" w:styleId="NoList112">
    <w:name w:val="No List112"/>
    <w:next w:val="a2"/>
    <w:uiPriority w:val="99"/>
    <w:semiHidden/>
    <w:unhideWhenUsed/>
    <w:rsid w:val="00074039"/>
  </w:style>
  <w:style w:type="numbering" w:customStyle="1" w:styleId="138">
    <w:name w:val="無清單13"/>
    <w:next w:val="a2"/>
    <w:uiPriority w:val="99"/>
    <w:semiHidden/>
    <w:unhideWhenUsed/>
    <w:rsid w:val="00074039"/>
  </w:style>
  <w:style w:type="numbering" w:customStyle="1" w:styleId="1128">
    <w:name w:val="無清單112"/>
    <w:next w:val="a2"/>
    <w:uiPriority w:val="99"/>
    <w:semiHidden/>
    <w:unhideWhenUsed/>
    <w:rsid w:val="00074039"/>
  </w:style>
  <w:style w:type="numbering" w:customStyle="1" w:styleId="217">
    <w:name w:val="无列表21"/>
    <w:next w:val="a2"/>
    <w:uiPriority w:val="99"/>
    <w:semiHidden/>
    <w:unhideWhenUsed/>
    <w:rsid w:val="00074039"/>
  </w:style>
  <w:style w:type="numbering" w:customStyle="1" w:styleId="NoList122">
    <w:name w:val="No List122"/>
    <w:next w:val="a2"/>
    <w:uiPriority w:val="99"/>
    <w:semiHidden/>
    <w:unhideWhenUsed/>
    <w:rsid w:val="00074039"/>
  </w:style>
  <w:style w:type="numbering" w:customStyle="1" w:styleId="1129">
    <w:name w:val="リストなし112"/>
    <w:next w:val="a2"/>
    <w:uiPriority w:val="99"/>
    <w:semiHidden/>
    <w:unhideWhenUsed/>
    <w:rsid w:val="00074039"/>
  </w:style>
  <w:style w:type="numbering" w:customStyle="1" w:styleId="112a">
    <w:name w:val="无列表112"/>
    <w:next w:val="a2"/>
    <w:semiHidden/>
    <w:rsid w:val="00074039"/>
  </w:style>
  <w:style w:type="numbering" w:customStyle="1" w:styleId="NoList212">
    <w:name w:val="No List212"/>
    <w:next w:val="a2"/>
    <w:semiHidden/>
    <w:rsid w:val="00074039"/>
  </w:style>
  <w:style w:type="numbering" w:customStyle="1" w:styleId="NoList312">
    <w:name w:val="No List312"/>
    <w:next w:val="a2"/>
    <w:uiPriority w:val="99"/>
    <w:semiHidden/>
    <w:rsid w:val="00074039"/>
  </w:style>
  <w:style w:type="numbering" w:customStyle="1" w:styleId="NoList1112">
    <w:name w:val="No List1112"/>
    <w:next w:val="a2"/>
    <w:uiPriority w:val="99"/>
    <w:semiHidden/>
    <w:unhideWhenUsed/>
    <w:rsid w:val="00074039"/>
  </w:style>
  <w:style w:type="numbering" w:customStyle="1" w:styleId="1228">
    <w:name w:val="無清單122"/>
    <w:next w:val="a2"/>
    <w:uiPriority w:val="99"/>
    <w:semiHidden/>
    <w:unhideWhenUsed/>
    <w:rsid w:val="00074039"/>
  </w:style>
  <w:style w:type="numbering" w:customStyle="1" w:styleId="11120">
    <w:name w:val="無清單1112"/>
    <w:next w:val="a2"/>
    <w:uiPriority w:val="99"/>
    <w:semiHidden/>
    <w:unhideWhenUsed/>
    <w:rsid w:val="00074039"/>
  </w:style>
  <w:style w:type="numbering" w:customStyle="1" w:styleId="NoList6">
    <w:name w:val="No List6"/>
    <w:next w:val="a2"/>
    <w:uiPriority w:val="99"/>
    <w:semiHidden/>
    <w:unhideWhenUsed/>
    <w:rsid w:val="00074039"/>
  </w:style>
  <w:style w:type="numbering" w:customStyle="1" w:styleId="NoList14">
    <w:name w:val="No List14"/>
    <w:next w:val="a2"/>
    <w:uiPriority w:val="99"/>
    <w:semiHidden/>
    <w:unhideWhenUsed/>
    <w:rsid w:val="00074039"/>
  </w:style>
  <w:style w:type="numbering" w:customStyle="1" w:styleId="139">
    <w:name w:val="リストなし13"/>
    <w:next w:val="a2"/>
    <w:uiPriority w:val="99"/>
    <w:semiHidden/>
    <w:unhideWhenUsed/>
    <w:rsid w:val="00074039"/>
  </w:style>
  <w:style w:type="numbering" w:customStyle="1" w:styleId="13a">
    <w:name w:val="无列表13"/>
    <w:next w:val="a2"/>
    <w:semiHidden/>
    <w:rsid w:val="00074039"/>
  </w:style>
  <w:style w:type="numbering" w:customStyle="1" w:styleId="NoList23">
    <w:name w:val="No List23"/>
    <w:next w:val="a2"/>
    <w:semiHidden/>
    <w:rsid w:val="00074039"/>
  </w:style>
  <w:style w:type="numbering" w:customStyle="1" w:styleId="NoList33">
    <w:name w:val="No List33"/>
    <w:next w:val="a2"/>
    <w:uiPriority w:val="99"/>
    <w:semiHidden/>
    <w:rsid w:val="00074039"/>
  </w:style>
  <w:style w:type="numbering" w:customStyle="1" w:styleId="NoList113">
    <w:name w:val="No List113"/>
    <w:next w:val="a2"/>
    <w:uiPriority w:val="99"/>
    <w:semiHidden/>
    <w:unhideWhenUsed/>
    <w:rsid w:val="00074039"/>
  </w:style>
  <w:style w:type="numbering" w:customStyle="1" w:styleId="148">
    <w:name w:val="無清單14"/>
    <w:next w:val="a2"/>
    <w:uiPriority w:val="99"/>
    <w:semiHidden/>
    <w:unhideWhenUsed/>
    <w:rsid w:val="00074039"/>
  </w:style>
  <w:style w:type="numbering" w:customStyle="1" w:styleId="1137">
    <w:name w:val="無清單113"/>
    <w:next w:val="a2"/>
    <w:uiPriority w:val="99"/>
    <w:semiHidden/>
    <w:unhideWhenUsed/>
    <w:rsid w:val="00074039"/>
  </w:style>
  <w:style w:type="numbering" w:customStyle="1" w:styleId="222">
    <w:name w:val="无列表22"/>
    <w:next w:val="a2"/>
    <w:uiPriority w:val="99"/>
    <w:semiHidden/>
    <w:unhideWhenUsed/>
    <w:rsid w:val="00074039"/>
  </w:style>
  <w:style w:type="numbering" w:customStyle="1" w:styleId="NoList123">
    <w:name w:val="No List123"/>
    <w:next w:val="a2"/>
    <w:uiPriority w:val="99"/>
    <w:semiHidden/>
    <w:unhideWhenUsed/>
    <w:rsid w:val="00074039"/>
  </w:style>
  <w:style w:type="numbering" w:customStyle="1" w:styleId="1138">
    <w:name w:val="リストなし113"/>
    <w:next w:val="a2"/>
    <w:uiPriority w:val="99"/>
    <w:semiHidden/>
    <w:unhideWhenUsed/>
    <w:rsid w:val="00074039"/>
  </w:style>
  <w:style w:type="numbering" w:customStyle="1" w:styleId="1139">
    <w:name w:val="无列表113"/>
    <w:next w:val="a2"/>
    <w:semiHidden/>
    <w:rsid w:val="00074039"/>
  </w:style>
  <w:style w:type="numbering" w:customStyle="1" w:styleId="NoList213">
    <w:name w:val="No List213"/>
    <w:next w:val="a2"/>
    <w:semiHidden/>
    <w:rsid w:val="00074039"/>
  </w:style>
  <w:style w:type="numbering" w:customStyle="1" w:styleId="NoList313">
    <w:name w:val="No List313"/>
    <w:next w:val="a2"/>
    <w:uiPriority w:val="99"/>
    <w:semiHidden/>
    <w:rsid w:val="00074039"/>
  </w:style>
  <w:style w:type="numbering" w:customStyle="1" w:styleId="NoList1113">
    <w:name w:val="No List1113"/>
    <w:next w:val="a2"/>
    <w:uiPriority w:val="99"/>
    <w:semiHidden/>
    <w:unhideWhenUsed/>
    <w:rsid w:val="00074039"/>
  </w:style>
  <w:style w:type="numbering" w:customStyle="1" w:styleId="1236">
    <w:name w:val="無清單123"/>
    <w:next w:val="a2"/>
    <w:uiPriority w:val="99"/>
    <w:semiHidden/>
    <w:unhideWhenUsed/>
    <w:rsid w:val="00074039"/>
  </w:style>
  <w:style w:type="numbering" w:customStyle="1" w:styleId="11130">
    <w:name w:val="無清單1113"/>
    <w:next w:val="a2"/>
    <w:uiPriority w:val="99"/>
    <w:semiHidden/>
    <w:unhideWhenUsed/>
    <w:rsid w:val="00074039"/>
  </w:style>
  <w:style w:type="numbering" w:customStyle="1" w:styleId="NoList41">
    <w:name w:val="No List41"/>
    <w:next w:val="a2"/>
    <w:uiPriority w:val="99"/>
    <w:semiHidden/>
    <w:unhideWhenUsed/>
    <w:rsid w:val="00074039"/>
  </w:style>
  <w:style w:type="numbering" w:customStyle="1" w:styleId="NoList1211">
    <w:name w:val="No List1211"/>
    <w:next w:val="a2"/>
    <w:uiPriority w:val="99"/>
    <w:semiHidden/>
    <w:unhideWhenUsed/>
    <w:rsid w:val="00074039"/>
  </w:style>
  <w:style w:type="numbering" w:customStyle="1" w:styleId="11117">
    <w:name w:val="リストなし1111"/>
    <w:next w:val="a2"/>
    <w:uiPriority w:val="99"/>
    <w:semiHidden/>
    <w:unhideWhenUsed/>
    <w:rsid w:val="00074039"/>
  </w:style>
  <w:style w:type="numbering" w:customStyle="1" w:styleId="11118">
    <w:name w:val="无列表1111"/>
    <w:next w:val="a2"/>
    <w:semiHidden/>
    <w:rsid w:val="00074039"/>
  </w:style>
  <w:style w:type="numbering" w:customStyle="1" w:styleId="NoList2111">
    <w:name w:val="No List2111"/>
    <w:next w:val="a2"/>
    <w:semiHidden/>
    <w:rsid w:val="00074039"/>
  </w:style>
  <w:style w:type="numbering" w:customStyle="1" w:styleId="NoList3111">
    <w:name w:val="No List3111"/>
    <w:next w:val="a2"/>
    <w:uiPriority w:val="99"/>
    <w:semiHidden/>
    <w:rsid w:val="00074039"/>
  </w:style>
  <w:style w:type="numbering" w:customStyle="1" w:styleId="NoList11111">
    <w:name w:val="No List11111"/>
    <w:next w:val="a2"/>
    <w:uiPriority w:val="99"/>
    <w:semiHidden/>
    <w:unhideWhenUsed/>
    <w:rsid w:val="00074039"/>
  </w:style>
  <w:style w:type="numbering" w:customStyle="1" w:styleId="12110">
    <w:name w:val="無清單1211"/>
    <w:next w:val="a2"/>
    <w:uiPriority w:val="99"/>
    <w:semiHidden/>
    <w:unhideWhenUsed/>
    <w:rsid w:val="00074039"/>
  </w:style>
  <w:style w:type="numbering" w:customStyle="1" w:styleId="111110">
    <w:name w:val="無清單11111"/>
    <w:next w:val="a2"/>
    <w:uiPriority w:val="99"/>
    <w:semiHidden/>
    <w:unhideWhenUsed/>
    <w:rsid w:val="00074039"/>
  </w:style>
  <w:style w:type="numbering" w:customStyle="1" w:styleId="NoList51">
    <w:name w:val="No List51"/>
    <w:next w:val="a2"/>
    <w:uiPriority w:val="99"/>
    <w:semiHidden/>
    <w:unhideWhenUsed/>
    <w:rsid w:val="00074039"/>
  </w:style>
  <w:style w:type="numbering" w:customStyle="1" w:styleId="NoList131">
    <w:name w:val="No List131"/>
    <w:next w:val="a2"/>
    <w:uiPriority w:val="99"/>
    <w:semiHidden/>
    <w:unhideWhenUsed/>
    <w:rsid w:val="00074039"/>
  </w:style>
  <w:style w:type="numbering" w:customStyle="1" w:styleId="1219">
    <w:name w:val="リストなし121"/>
    <w:next w:val="a2"/>
    <w:uiPriority w:val="99"/>
    <w:semiHidden/>
    <w:unhideWhenUsed/>
    <w:rsid w:val="00074039"/>
  </w:style>
  <w:style w:type="numbering" w:customStyle="1" w:styleId="121a">
    <w:name w:val="无列表121"/>
    <w:next w:val="a2"/>
    <w:semiHidden/>
    <w:rsid w:val="00074039"/>
  </w:style>
  <w:style w:type="numbering" w:customStyle="1" w:styleId="NoList221">
    <w:name w:val="No List221"/>
    <w:next w:val="a2"/>
    <w:semiHidden/>
    <w:rsid w:val="00074039"/>
  </w:style>
  <w:style w:type="numbering" w:customStyle="1" w:styleId="NoList321">
    <w:name w:val="No List321"/>
    <w:next w:val="a2"/>
    <w:uiPriority w:val="99"/>
    <w:semiHidden/>
    <w:rsid w:val="00074039"/>
  </w:style>
  <w:style w:type="numbering" w:customStyle="1" w:styleId="NoList1121">
    <w:name w:val="No List1121"/>
    <w:next w:val="a2"/>
    <w:uiPriority w:val="99"/>
    <w:semiHidden/>
    <w:unhideWhenUsed/>
    <w:rsid w:val="00074039"/>
  </w:style>
  <w:style w:type="numbering" w:customStyle="1" w:styleId="1310">
    <w:name w:val="無清單131"/>
    <w:next w:val="a2"/>
    <w:uiPriority w:val="99"/>
    <w:semiHidden/>
    <w:unhideWhenUsed/>
    <w:rsid w:val="00074039"/>
  </w:style>
  <w:style w:type="numbering" w:customStyle="1" w:styleId="11210">
    <w:name w:val="無清單1121"/>
    <w:next w:val="a2"/>
    <w:uiPriority w:val="99"/>
    <w:semiHidden/>
    <w:unhideWhenUsed/>
    <w:rsid w:val="00074039"/>
  </w:style>
  <w:style w:type="numbering" w:customStyle="1" w:styleId="2111">
    <w:name w:val="无列表211"/>
    <w:next w:val="a2"/>
    <w:uiPriority w:val="99"/>
    <w:semiHidden/>
    <w:unhideWhenUsed/>
    <w:rsid w:val="00074039"/>
  </w:style>
  <w:style w:type="numbering" w:customStyle="1" w:styleId="NoList1221">
    <w:name w:val="No List1221"/>
    <w:next w:val="a2"/>
    <w:uiPriority w:val="99"/>
    <w:semiHidden/>
    <w:unhideWhenUsed/>
    <w:rsid w:val="00074039"/>
  </w:style>
  <w:style w:type="numbering" w:customStyle="1" w:styleId="11214">
    <w:name w:val="リストなし1121"/>
    <w:next w:val="a2"/>
    <w:uiPriority w:val="99"/>
    <w:semiHidden/>
    <w:unhideWhenUsed/>
    <w:rsid w:val="00074039"/>
  </w:style>
  <w:style w:type="numbering" w:customStyle="1" w:styleId="11215">
    <w:name w:val="无列表1121"/>
    <w:next w:val="a2"/>
    <w:semiHidden/>
    <w:rsid w:val="00074039"/>
  </w:style>
  <w:style w:type="numbering" w:customStyle="1" w:styleId="NoList2121">
    <w:name w:val="No List2121"/>
    <w:next w:val="a2"/>
    <w:semiHidden/>
    <w:rsid w:val="00074039"/>
  </w:style>
  <w:style w:type="numbering" w:customStyle="1" w:styleId="NoList3121">
    <w:name w:val="No List3121"/>
    <w:next w:val="a2"/>
    <w:uiPriority w:val="99"/>
    <w:semiHidden/>
    <w:rsid w:val="00074039"/>
  </w:style>
  <w:style w:type="numbering" w:customStyle="1" w:styleId="NoList11121">
    <w:name w:val="No List11121"/>
    <w:next w:val="a2"/>
    <w:uiPriority w:val="99"/>
    <w:semiHidden/>
    <w:unhideWhenUsed/>
    <w:rsid w:val="00074039"/>
  </w:style>
  <w:style w:type="numbering" w:customStyle="1" w:styleId="12210">
    <w:name w:val="無清單1221"/>
    <w:next w:val="a2"/>
    <w:uiPriority w:val="99"/>
    <w:semiHidden/>
    <w:unhideWhenUsed/>
    <w:rsid w:val="00074039"/>
  </w:style>
  <w:style w:type="numbering" w:customStyle="1" w:styleId="111210">
    <w:name w:val="無清單11121"/>
    <w:next w:val="a2"/>
    <w:uiPriority w:val="99"/>
    <w:semiHidden/>
    <w:unhideWhenUsed/>
    <w:rsid w:val="00074039"/>
  </w:style>
  <w:style w:type="numbering" w:customStyle="1" w:styleId="3b">
    <w:name w:val="无列表3"/>
    <w:next w:val="a2"/>
    <w:uiPriority w:val="99"/>
    <w:semiHidden/>
    <w:unhideWhenUsed/>
    <w:rsid w:val="00074039"/>
  </w:style>
  <w:style w:type="numbering" w:customStyle="1" w:styleId="1314">
    <w:name w:val="无列表131"/>
    <w:next w:val="a2"/>
    <w:semiHidden/>
    <w:rsid w:val="00074039"/>
  </w:style>
  <w:style w:type="numbering" w:customStyle="1" w:styleId="NoList1131">
    <w:name w:val="No List1131"/>
    <w:next w:val="a2"/>
    <w:uiPriority w:val="99"/>
    <w:semiHidden/>
    <w:unhideWhenUsed/>
    <w:rsid w:val="00074039"/>
  </w:style>
  <w:style w:type="numbering" w:customStyle="1" w:styleId="NoList411">
    <w:name w:val="No List411"/>
    <w:next w:val="a2"/>
    <w:uiPriority w:val="99"/>
    <w:semiHidden/>
    <w:unhideWhenUsed/>
    <w:rsid w:val="00074039"/>
  </w:style>
  <w:style w:type="numbering" w:customStyle="1" w:styleId="2210">
    <w:name w:val="无列表221"/>
    <w:next w:val="a2"/>
    <w:uiPriority w:val="99"/>
    <w:semiHidden/>
    <w:unhideWhenUsed/>
    <w:rsid w:val="00074039"/>
  </w:style>
  <w:style w:type="numbering" w:customStyle="1" w:styleId="NoList12111">
    <w:name w:val="No List12111"/>
    <w:next w:val="a2"/>
    <w:uiPriority w:val="99"/>
    <w:semiHidden/>
    <w:unhideWhenUsed/>
    <w:rsid w:val="00074039"/>
  </w:style>
  <w:style w:type="numbering" w:customStyle="1" w:styleId="111112">
    <w:name w:val="リストなし11111"/>
    <w:next w:val="a2"/>
    <w:uiPriority w:val="99"/>
    <w:semiHidden/>
    <w:unhideWhenUsed/>
    <w:rsid w:val="00074039"/>
  </w:style>
  <w:style w:type="numbering" w:customStyle="1" w:styleId="111113">
    <w:name w:val="无列表11111"/>
    <w:next w:val="a2"/>
    <w:semiHidden/>
    <w:rsid w:val="00074039"/>
  </w:style>
  <w:style w:type="numbering" w:customStyle="1" w:styleId="NoList21111">
    <w:name w:val="No List21111"/>
    <w:next w:val="a2"/>
    <w:semiHidden/>
    <w:rsid w:val="00074039"/>
  </w:style>
  <w:style w:type="numbering" w:customStyle="1" w:styleId="NoList31111">
    <w:name w:val="No List31111"/>
    <w:next w:val="a2"/>
    <w:uiPriority w:val="99"/>
    <w:semiHidden/>
    <w:rsid w:val="00074039"/>
  </w:style>
  <w:style w:type="numbering" w:customStyle="1" w:styleId="NoList111111">
    <w:name w:val="No List111111"/>
    <w:next w:val="a2"/>
    <w:uiPriority w:val="99"/>
    <w:semiHidden/>
    <w:unhideWhenUsed/>
    <w:rsid w:val="00074039"/>
  </w:style>
  <w:style w:type="numbering" w:customStyle="1" w:styleId="121110">
    <w:name w:val="無清單12111"/>
    <w:next w:val="a2"/>
    <w:uiPriority w:val="99"/>
    <w:semiHidden/>
    <w:unhideWhenUsed/>
    <w:rsid w:val="00074039"/>
  </w:style>
  <w:style w:type="numbering" w:customStyle="1" w:styleId="1111110">
    <w:name w:val="無清單111111"/>
    <w:next w:val="a2"/>
    <w:uiPriority w:val="99"/>
    <w:semiHidden/>
    <w:unhideWhenUsed/>
    <w:rsid w:val="00074039"/>
  </w:style>
  <w:style w:type="numbering" w:customStyle="1" w:styleId="NoList1311">
    <w:name w:val="No List1311"/>
    <w:next w:val="a2"/>
    <w:uiPriority w:val="99"/>
    <w:semiHidden/>
    <w:unhideWhenUsed/>
    <w:rsid w:val="00074039"/>
  </w:style>
  <w:style w:type="numbering" w:customStyle="1" w:styleId="12114">
    <w:name w:val="リストなし1211"/>
    <w:next w:val="a2"/>
    <w:uiPriority w:val="99"/>
    <w:semiHidden/>
    <w:unhideWhenUsed/>
    <w:rsid w:val="00074039"/>
  </w:style>
  <w:style w:type="numbering" w:customStyle="1" w:styleId="12115">
    <w:name w:val="无列表1211"/>
    <w:next w:val="a2"/>
    <w:semiHidden/>
    <w:rsid w:val="00074039"/>
  </w:style>
  <w:style w:type="numbering" w:customStyle="1" w:styleId="NoList2211">
    <w:name w:val="No List2211"/>
    <w:next w:val="a2"/>
    <w:semiHidden/>
    <w:rsid w:val="00074039"/>
  </w:style>
  <w:style w:type="numbering" w:customStyle="1" w:styleId="NoList3211">
    <w:name w:val="No List3211"/>
    <w:next w:val="a2"/>
    <w:uiPriority w:val="99"/>
    <w:semiHidden/>
    <w:rsid w:val="00074039"/>
  </w:style>
  <w:style w:type="numbering" w:customStyle="1" w:styleId="NoList11211">
    <w:name w:val="No List11211"/>
    <w:next w:val="a2"/>
    <w:uiPriority w:val="99"/>
    <w:semiHidden/>
    <w:unhideWhenUsed/>
    <w:rsid w:val="00074039"/>
  </w:style>
  <w:style w:type="numbering" w:customStyle="1" w:styleId="13110">
    <w:name w:val="無清單1311"/>
    <w:next w:val="a2"/>
    <w:uiPriority w:val="99"/>
    <w:semiHidden/>
    <w:unhideWhenUsed/>
    <w:rsid w:val="00074039"/>
  </w:style>
  <w:style w:type="numbering" w:customStyle="1" w:styleId="112110">
    <w:name w:val="無清單11211"/>
    <w:next w:val="a2"/>
    <w:uiPriority w:val="99"/>
    <w:semiHidden/>
    <w:unhideWhenUsed/>
    <w:rsid w:val="00074039"/>
  </w:style>
  <w:style w:type="numbering" w:customStyle="1" w:styleId="21110">
    <w:name w:val="无列表2111"/>
    <w:next w:val="a2"/>
    <w:uiPriority w:val="99"/>
    <w:semiHidden/>
    <w:unhideWhenUsed/>
    <w:rsid w:val="00074039"/>
  </w:style>
  <w:style w:type="numbering" w:customStyle="1" w:styleId="NoList12211">
    <w:name w:val="No List12211"/>
    <w:next w:val="a2"/>
    <w:uiPriority w:val="99"/>
    <w:semiHidden/>
    <w:unhideWhenUsed/>
    <w:rsid w:val="00074039"/>
  </w:style>
  <w:style w:type="numbering" w:customStyle="1" w:styleId="112111">
    <w:name w:val="リストなし11211"/>
    <w:next w:val="a2"/>
    <w:uiPriority w:val="99"/>
    <w:semiHidden/>
    <w:unhideWhenUsed/>
    <w:rsid w:val="00074039"/>
  </w:style>
  <w:style w:type="numbering" w:customStyle="1" w:styleId="112112">
    <w:name w:val="无列表11211"/>
    <w:next w:val="a2"/>
    <w:semiHidden/>
    <w:rsid w:val="00074039"/>
  </w:style>
  <w:style w:type="numbering" w:customStyle="1" w:styleId="NoList21211">
    <w:name w:val="No List21211"/>
    <w:next w:val="a2"/>
    <w:semiHidden/>
    <w:rsid w:val="00074039"/>
  </w:style>
  <w:style w:type="numbering" w:customStyle="1" w:styleId="NoList31211">
    <w:name w:val="No List31211"/>
    <w:next w:val="a2"/>
    <w:uiPriority w:val="99"/>
    <w:semiHidden/>
    <w:rsid w:val="00074039"/>
  </w:style>
  <w:style w:type="numbering" w:customStyle="1" w:styleId="NoList111211">
    <w:name w:val="No List111211"/>
    <w:next w:val="a2"/>
    <w:uiPriority w:val="99"/>
    <w:semiHidden/>
    <w:unhideWhenUsed/>
    <w:rsid w:val="00074039"/>
  </w:style>
  <w:style w:type="numbering" w:customStyle="1" w:styleId="122110">
    <w:name w:val="無清單12211"/>
    <w:next w:val="a2"/>
    <w:uiPriority w:val="99"/>
    <w:semiHidden/>
    <w:unhideWhenUsed/>
    <w:rsid w:val="00074039"/>
  </w:style>
  <w:style w:type="numbering" w:customStyle="1" w:styleId="111211">
    <w:name w:val="無清單111211"/>
    <w:next w:val="a2"/>
    <w:uiPriority w:val="99"/>
    <w:semiHidden/>
    <w:unhideWhenUsed/>
    <w:rsid w:val="00074039"/>
  </w:style>
  <w:style w:type="numbering" w:customStyle="1" w:styleId="NoList511">
    <w:name w:val="No List511"/>
    <w:next w:val="a2"/>
    <w:uiPriority w:val="99"/>
    <w:semiHidden/>
    <w:unhideWhenUsed/>
    <w:rsid w:val="00074039"/>
  </w:style>
  <w:style w:type="numbering" w:customStyle="1" w:styleId="NoList61">
    <w:name w:val="No List61"/>
    <w:next w:val="a2"/>
    <w:uiPriority w:val="99"/>
    <w:semiHidden/>
    <w:unhideWhenUsed/>
    <w:rsid w:val="00074039"/>
  </w:style>
  <w:style w:type="numbering" w:customStyle="1" w:styleId="NoList141">
    <w:name w:val="No List141"/>
    <w:next w:val="a2"/>
    <w:uiPriority w:val="99"/>
    <w:semiHidden/>
    <w:unhideWhenUsed/>
    <w:rsid w:val="00074039"/>
  </w:style>
  <w:style w:type="numbering" w:customStyle="1" w:styleId="1315">
    <w:name w:val="リストなし131"/>
    <w:next w:val="a2"/>
    <w:uiPriority w:val="99"/>
    <w:semiHidden/>
    <w:unhideWhenUsed/>
    <w:rsid w:val="00074039"/>
  </w:style>
  <w:style w:type="numbering" w:customStyle="1" w:styleId="NoList231">
    <w:name w:val="No List231"/>
    <w:next w:val="a2"/>
    <w:semiHidden/>
    <w:rsid w:val="00074039"/>
  </w:style>
  <w:style w:type="numbering" w:customStyle="1" w:styleId="NoList331">
    <w:name w:val="No List331"/>
    <w:next w:val="a2"/>
    <w:uiPriority w:val="99"/>
    <w:semiHidden/>
    <w:rsid w:val="00074039"/>
  </w:style>
  <w:style w:type="numbering" w:customStyle="1" w:styleId="NoList114">
    <w:name w:val="No List114"/>
    <w:next w:val="a2"/>
    <w:uiPriority w:val="99"/>
    <w:semiHidden/>
    <w:unhideWhenUsed/>
    <w:rsid w:val="00074039"/>
  </w:style>
  <w:style w:type="numbering" w:customStyle="1" w:styleId="1410">
    <w:name w:val="無清單141"/>
    <w:next w:val="a2"/>
    <w:uiPriority w:val="99"/>
    <w:semiHidden/>
    <w:unhideWhenUsed/>
    <w:rsid w:val="00074039"/>
  </w:style>
  <w:style w:type="numbering" w:customStyle="1" w:styleId="11310">
    <w:name w:val="無清單1131"/>
    <w:next w:val="a2"/>
    <w:uiPriority w:val="99"/>
    <w:semiHidden/>
    <w:unhideWhenUsed/>
    <w:rsid w:val="00074039"/>
  </w:style>
  <w:style w:type="numbering" w:customStyle="1" w:styleId="NoList42">
    <w:name w:val="No List42"/>
    <w:next w:val="a2"/>
    <w:uiPriority w:val="99"/>
    <w:semiHidden/>
    <w:unhideWhenUsed/>
    <w:rsid w:val="00074039"/>
  </w:style>
  <w:style w:type="numbering" w:customStyle="1" w:styleId="NoList1231">
    <w:name w:val="No List1231"/>
    <w:next w:val="a2"/>
    <w:uiPriority w:val="99"/>
    <w:semiHidden/>
    <w:unhideWhenUsed/>
    <w:rsid w:val="00074039"/>
  </w:style>
  <w:style w:type="numbering" w:customStyle="1" w:styleId="11312">
    <w:name w:val="リストなし1131"/>
    <w:next w:val="a2"/>
    <w:uiPriority w:val="99"/>
    <w:semiHidden/>
    <w:unhideWhenUsed/>
    <w:rsid w:val="00074039"/>
  </w:style>
  <w:style w:type="numbering" w:customStyle="1" w:styleId="11313">
    <w:name w:val="无列表1131"/>
    <w:next w:val="a2"/>
    <w:semiHidden/>
    <w:rsid w:val="00074039"/>
  </w:style>
  <w:style w:type="numbering" w:customStyle="1" w:styleId="NoList2131">
    <w:name w:val="No List2131"/>
    <w:next w:val="a2"/>
    <w:semiHidden/>
    <w:rsid w:val="00074039"/>
  </w:style>
  <w:style w:type="numbering" w:customStyle="1" w:styleId="NoList3131">
    <w:name w:val="No List3131"/>
    <w:next w:val="a2"/>
    <w:uiPriority w:val="99"/>
    <w:semiHidden/>
    <w:rsid w:val="00074039"/>
  </w:style>
  <w:style w:type="numbering" w:customStyle="1" w:styleId="NoList11131">
    <w:name w:val="No List11131"/>
    <w:next w:val="a2"/>
    <w:uiPriority w:val="99"/>
    <w:semiHidden/>
    <w:unhideWhenUsed/>
    <w:rsid w:val="00074039"/>
  </w:style>
  <w:style w:type="numbering" w:customStyle="1" w:styleId="12310">
    <w:name w:val="無清單1231"/>
    <w:next w:val="a2"/>
    <w:uiPriority w:val="99"/>
    <w:semiHidden/>
    <w:unhideWhenUsed/>
    <w:rsid w:val="00074039"/>
  </w:style>
  <w:style w:type="numbering" w:customStyle="1" w:styleId="111310">
    <w:name w:val="無清單11131"/>
    <w:next w:val="a2"/>
    <w:uiPriority w:val="99"/>
    <w:semiHidden/>
    <w:unhideWhenUsed/>
    <w:rsid w:val="00074039"/>
  </w:style>
  <w:style w:type="numbering" w:customStyle="1" w:styleId="NoList1212">
    <w:name w:val="No List1212"/>
    <w:next w:val="a2"/>
    <w:uiPriority w:val="99"/>
    <w:semiHidden/>
    <w:unhideWhenUsed/>
    <w:rsid w:val="00074039"/>
  </w:style>
  <w:style w:type="numbering" w:customStyle="1" w:styleId="11125">
    <w:name w:val="リストなし1112"/>
    <w:next w:val="a2"/>
    <w:uiPriority w:val="99"/>
    <w:semiHidden/>
    <w:unhideWhenUsed/>
    <w:rsid w:val="00074039"/>
  </w:style>
  <w:style w:type="numbering" w:customStyle="1" w:styleId="11126">
    <w:name w:val="无列表1112"/>
    <w:next w:val="a2"/>
    <w:semiHidden/>
    <w:rsid w:val="00074039"/>
  </w:style>
  <w:style w:type="numbering" w:customStyle="1" w:styleId="NoList2112">
    <w:name w:val="No List2112"/>
    <w:next w:val="a2"/>
    <w:semiHidden/>
    <w:rsid w:val="00074039"/>
  </w:style>
  <w:style w:type="numbering" w:customStyle="1" w:styleId="NoList3112">
    <w:name w:val="No List3112"/>
    <w:next w:val="a2"/>
    <w:uiPriority w:val="99"/>
    <w:semiHidden/>
    <w:rsid w:val="00074039"/>
  </w:style>
  <w:style w:type="numbering" w:customStyle="1" w:styleId="NoList11112">
    <w:name w:val="No List11112"/>
    <w:next w:val="a2"/>
    <w:uiPriority w:val="99"/>
    <w:semiHidden/>
    <w:unhideWhenUsed/>
    <w:rsid w:val="00074039"/>
  </w:style>
  <w:style w:type="numbering" w:customStyle="1" w:styleId="12120">
    <w:name w:val="無清單1212"/>
    <w:next w:val="a2"/>
    <w:uiPriority w:val="99"/>
    <w:semiHidden/>
    <w:unhideWhenUsed/>
    <w:rsid w:val="00074039"/>
  </w:style>
  <w:style w:type="numbering" w:customStyle="1" w:styleId="111120">
    <w:name w:val="無清單11112"/>
    <w:next w:val="a2"/>
    <w:uiPriority w:val="99"/>
    <w:semiHidden/>
    <w:unhideWhenUsed/>
    <w:rsid w:val="00074039"/>
  </w:style>
  <w:style w:type="numbering" w:customStyle="1" w:styleId="NoList52">
    <w:name w:val="No List52"/>
    <w:next w:val="a2"/>
    <w:uiPriority w:val="99"/>
    <w:semiHidden/>
    <w:unhideWhenUsed/>
    <w:rsid w:val="00074039"/>
  </w:style>
  <w:style w:type="numbering" w:customStyle="1" w:styleId="NoList132">
    <w:name w:val="No List132"/>
    <w:next w:val="a2"/>
    <w:uiPriority w:val="99"/>
    <w:semiHidden/>
    <w:unhideWhenUsed/>
    <w:rsid w:val="00074039"/>
  </w:style>
  <w:style w:type="numbering" w:customStyle="1" w:styleId="1229">
    <w:name w:val="リストなし122"/>
    <w:next w:val="a2"/>
    <w:uiPriority w:val="99"/>
    <w:semiHidden/>
    <w:unhideWhenUsed/>
    <w:rsid w:val="00074039"/>
  </w:style>
  <w:style w:type="numbering" w:customStyle="1" w:styleId="122a">
    <w:name w:val="无列表122"/>
    <w:next w:val="a2"/>
    <w:semiHidden/>
    <w:rsid w:val="00074039"/>
  </w:style>
  <w:style w:type="numbering" w:customStyle="1" w:styleId="NoList222">
    <w:name w:val="No List222"/>
    <w:next w:val="a2"/>
    <w:semiHidden/>
    <w:rsid w:val="00074039"/>
  </w:style>
  <w:style w:type="numbering" w:customStyle="1" w:styleId="NoList322">
    <w:name w:val="No List322"/>
    <w:next w:val="a2"/>
    <w:uiPriority w:val="99"/>
    <w:semiHidden/>
    <w:rsid w:val="00074039"/>
  </w:style>
  <w:style w:type="numbering" w:customStyle="1" w:styleId="NoList1122">
    <w:name w:val="No List1122"/>
    <w:next w:val="a2"/>
    <w:uiPriority w:val="99"/>
    <w:semiHidden/>
    <w:unhideWhenUsed/>
    <w:rsid w:val="00074039"/>
  </w:style>
  <w:style w:type="numbering" w:customStyle="1" w:styleId="1321">
    <w:name w:val="無清單132"/>
    <w:next w:val="a2"/>
    <w:uiPriority w:val="99"/>
    <w:semiHidden/>
    <w:unhideWhenUsed/>
    <w:rsid w:val="00074039"/>
  </w:style>
  <w:style w:type="numbering" w:customStyle="1" w:styleId="11220">
    <w:name w:val="無清單1122"/>
    <w:next w:val="a2"/>
    <w:uiPriority w:val="99"/>
    <w:semiHidden/>
    <w:unhideWhenUsed/>
    <w:rsid w:val="00074039"/>
  </w:style>
  <w:style w:type="numbering" w:customStyle="1" w:styleId="2120">
    <w:name w:val="无列表212"/>
    <w:next w:val="a2"/>
    <w:uiPriority w:val="99"/>
    <w:semiHidden/>
    <w:unhideWhenUsed/>
    <w:rsid w:val="00074039"/>
  </w:style>
  <w:style w:type="numbering" w:customStyle="1" w:styleId="NoList11122">
    <w:name w:val="No List11122"/>
    <w:next w:val="a2"/>
    <w:uiPriority w:val="99"/>
    <w:semiHidden/>
    <w:unhideWhenUsed/>
    <w:rsid w:val="00074039"/>
  </w:style>
  <w:style w:type="numbering" w:customStyle="1" w:styleId="NoList7">
    <w:name w:val="No List7"/>
    <w:next w:val="a2"/>
    <w:uiPriority w:val="99"/>
    <w:semiHidden/>
    <w:unhideWhenUsed/>
    <w:rsid w:val="00074039"/>
  </w:style>
  <w:style w:type="numbering" w:customStyle="1" w:styleId="NoList15">
    <w:name w:val="No List15"/>
    <w:next w:val="a2"/>
    <w:uiPriority w:val="99"/>
    <w:semiHidden/>
    <w:unhideWhenUsed/>
    <w:rsid w:val="00074039"/>
  </w:style>
  <w:style w:type="numbering" w:customStyle="1" w:styleId="149">
    <w:name w:val="リストなし14"/>
    <w:next w:val="a2"/>
    <w:uiPriority w:val="99"/>
    <w:semiHidden/>
    <w:unhideWhenUsed/>
    <w:rsid w:val="00074039"/>
  </w:style>
  <w:style w:type="numbering" w:customStyle="1" w:styleId="14a">
    <w:name w:val="无列表14"/>
    <w:next w:val="a2"/>
    <w:semiHidden/>
    <w:rsid w:val="00074039"/>
  </w:style>
  <w:style w:type="numbering" w:customStyle="1" w:styleId="NoList24">
    <w:name w:val="No List24"/>
    <w:next w:val="a2"/>
    <w:semiHidden/>
    <w:rsid w:val="00074039"/>
  </w:style>
  <w:style w:type="numbering" w:customStyle="1" w:styleId="NoList34">
    <w:name w:val="No List34"/>
    <w:next w:val="a2"/>
    <w:uiPriority w:val="99"/>
    <w:semiHidden/>
    <w:rsid w:val="00074039"/>
  </w:style>
  <w:style w:type="numbering" w:customStyle="1" w:styleId="NoList115">
    <w:name w:val="No List115"/>
    <w:next w:val="a2"/>
    <w:uiPriority w:val="99"/>
    <w:semiHidden/>
    <w:unhideWhenUsed/>
    <w:rsid w:val="00074039"/>
  </w:style>
  <w:style w:type="numbering" w:customStyle="1" w:styleId="157">
    <w:name w:val="無清單15"/>
    <w:next w:val="a2"/>
    <w:uiPriority w:val="99"/>
    <w:semiHidden/>
    <w:unhideWhenUsed/>
    <w:rsid w:val="00074039"/>
  </w:style>
  <w:style w:type="numbering" w:customStyle="1" w:styleId="1142">
    <w:name w:val="無清單114"/>
    <w:next w:val="a2"/>
    <w:uiPriority w:val="99"/>
    <w:semiHidden/>
    <w:unhideWhenUsed/>
    <w:rsid w:val="00074039"/>
  </w:style>
  <w:style w:type="numbering" w:customStyle="1" w:styleId="NoList43">
    <w:name w:val="No List43"/>
    <w:next w:val="a2"/>
    <w:uiPriority w:val="99"/>
    <w:semiHidden/>
    <w:unhideWhenUsed/>
    <w:rsid w:val="00074039"/>
  </w:style>
  <w:style w:type="numbering" w:customStyle="1" w:styleId="NoList124">
    <w:name w:val="No List124"/>
    <w:next w:val="a2"/>
    <w:uiPriority w:val="99"/>
    <w:semiHidden/>
    <w:unhideWhenUsed/>
    <w:rsid w:val="00074039"/>
  </w:style>
  <w:style w:type="numbering" w:customStyle="1" w:styleId="1143">
    <w:name w:val="リストなし114"/>
    <w:next w:val="a2"/>
    <w:uiPriority w:val="99"/>
    <w:semiHidden/>
    <w:unhideWhenUsed/>
    <w:rsid w:val="00074039"/>
  </w:style>
  <w:style w:type="numbering" w:customStyle="1" w:styleId="1144">
    <w:name w:val="无列表114"/>
    <w:next w:val="a2"/>
    <w:semiHidden/>
    <w:rsid w:val="00074039"/>
  </w:style>
  <w:style w:type="numbering" w:customStyle="1" w:styleId="NoList214">
    <w:name w:val="No List214"/>
    <w:next w:val="a2"/>
    <w:semiHidden/>
    <w:rsid w:val="00074039"/>
  </w:style>
  <w:style w:type="numbering" w:customStyle="1" w:styleId="NoList314">
    <w:name w:val="No List314"/>
    <w:next w:val="a2"/>
    <w:uiPriority w:val="99"/>
    <w:semiHidden/>
    <w:rsid w:val="00074039"/>
  </w:style>
  <w:style w:type="numbering" w:customStyle="1" w:styleId="NoList1114">
    <w:name w:val="No List1114"/>
    <w:next w:val="a2"/>
    <w:uiPriority w:val="99"/>
    <w:semiHidden/>
    <w:unhideWhenUsed/>
    <w:rsid w:val="00074039"/>
  </w:style>
  <w:style w:type="numbering" w:customStyle="1" w:styleId="1242">
    <w:name w:val="無清單124"/>
    <w:next w:val="a2"/>
    <w:uiPriority w:val="99"/>
    <w:semiHidden/>
    <w:unhideWhenUsed/>
    <w:rsid w:val="00074039"/>
  </w:style>
  <w:style w:type="numbering" w:customStyle="1" w:styleId="11140">
    <w:name w:val="無清單1114"/>
    <w:next w:val="a2"/>
    <w:uiPriority w:val="99"/>
    <w:semiHidden/>
    <w:unhideWhenUsed/>
    <w:rsid w:val="00074039"/>
  </w:style>
  <w:style w:type="numbering" w:customStyle="1" w:styleId="231">
    <w:name w:val="无列表23"/>
    <w:next w:val="a2"/>
    <w:uiPriority w:val="99"/>
    <w:semiHidden/>
    <w:unhideWhenUsed/>
    <w:rsid w:val="00074039"/>
  </w:style>
  <w:style w:type="numbering" w:customStyle="1" w:styleId="NoList1213">
    <w:name w:val="No List1213"/>
    <w:next w:val="a2"/>
    <w:uiPriority w:val="99"/>
    <w:semiHidden/>
    <w:unhideWhenUsed/>
    <w:rsid w:val="00074039"/>
  </w:style>
  <w:style w:type="numbering" w:customStyle="1" w:styleId="11132">
    <w:name w:val="リストなし1113"/>
    <w:next w:val="a2"/>
    <w:uiPriority w:val="99"/>
    <w:semiHidden/>
    <w:unhideWhenUsed/>
    <w:rsid w:val="00074039"/>
  </w:style>
  <w:style w:type="numbering" w:customStyle="1" w:styleId="11133">
    <w:name w:val="无列表1113"/>
    <w:next w:val="a2"/>
    <w:semiHidden/>
    <w:rsid w:val="00074039"/>
  </w:style>
  <w:style w:type="numbering" w:customStyle="1" w:styleId="NoList2113">
    <w:name w:val="No List2113"/>
    <w:next w:val="a2"/>
    <w:semiHidden/>
    <w:rsid w:val="00074039"/>
  </w:style>
  <w:style w:type="numbering" w:customStyle="1" w:styleId="NoList3113">
    <w:name w:val="No List3113"/>
    <w:next w:val="a2"/>
    <w:uiPriority w:val="99"/>
    <w:semiHidden/>
    <w:rsid w:val="00074039"/>
  </w:style>
  <w:style w:type="numbering" w:customStyle="1" w:styleId="NoList11113">
    <w:name w:val="No List11113"/>
    <w:next w:val="a2"/>
    <w:uiPriority w:val="99"/>
    <w:semiHidden/>
    <w:unhideWhenUsed/>
    <w:rsid w:val="00074039"/>
  </w:style>
  <w:style w:type="numbering" w:customStyle="1" w:styleId="12130">
    <w:name w:val="無清單1213"/>
    <w:next w:val="a2"/>
    <w:uiPriority w:val="99"/>
    <w:semiHidden/>
    <w:unhideWhenUsed/>
    <w:rsid w:val="00074039"/>
  </w:style>
  <w:style w:type="numbering" w:customStyle="1" w:styleId="111130">
    <w:name w:val="無清單11113"/>
    <w:next w:val="a2"/>
    <w:uiPriority w:val="99"/>
    <w:semiHidden/>
    <w:unhideWhenUsed/>
    <w:rsid w:val="00074039"/>
  </w:style>
  <w:style w:type="numbering" w:customStyle="1" w:styleId="NoList53">
    <w:name w:val="No List53"/>
    <w:next w:val="a2"/>
    <w:uiPriority w:val="99"/>
    <w:semiHidden/>
    <w:unhideWhenUsed/>
    <w:rsid w:val="00074039"/>
  </w:style>
  <w:style w:type="numbering" w:customStyle="1" w:styleId="NoList133">
    <w:name w:val="No List133"/>
    <w:next w:val="a2"/>
    <w:uiPriority w:val="99"/>
    <w:semiHidden/>
    <w:unhideWhenUsed/>
    <w:rsid w:val="00074039"/>
  </w:style>
  <w:style w:type="numbering" w:customStyle="1" w:styleId="1237">
    <w:name w:val="リストなし123"/>
    <w:next w:val="a2"/>
    <w:uiPriority w:val="99"/>
    <w:semiHidden/>
    <w:unhideWhenUsed/>
    <w:rsid w:val="00074039"/>
  </w:style>
  <w:style w:type="numbering" w:customStyle="1" w:styleId="1238">
    <w:name w:val="无列表123"/>
    <w:next w:val="a2"/>
    <w:semiHidden/>
    <w:rsid w:val="00074039"/>
  </w:style>
  <w:style w:type="numbering" w:customStyle="1" w:styleId="NoList223">
    <w:name w:val="No List223"/>
    <w:next w:val="a2"/>
    <w:semiHidden/>
    <w:rsid w:val="00074039"/>
  </w:style>
  <w:style w:type="numbering" w:customStyle="1" w:styleId="NoList323">
    <w:name w:val="No List323"/>
    <w:next w:val="a2"/>
    <w:uiPriority w:val="99"/>
    <w:semiHidden/>
    <w:rsid w:val="00074039"/>
  </w:style>
  <w:style w:type="numbering" w:customStyle="1" w:styleId="NoList1123">
    <w:name w:val="No List1123"/>
    <w:next w:val="a2"/>
    <w:uiPriority w:val="99"/>
    <w:semiHidden/>
    <w:unhideWhenUsed/>
    <w:rsid w:val="00074039"/>
  </w:style>
  <w:style w:type="numbering" w:customStyle="1" w:styleId="1330">
    <w:name w:val="無清單133"/>
    <w:next w:val="a2"/>
    <w:uiPriority w:val="99"/>
    <w:semiHidden/>
    <w:unhideWhenUsed/>
    <w:rsid w:val="00074039"/>
  </w:style>
  <w:style w:type="numbering" w:customStyle="1" w:styleId="11230">
    <w:name w:val="無清單1123"/>
    <w:next w:val="a2"/>
    <w:uiPriority w:val="99"/>
    <w:semiHidden/>
    <w:unhideWhenUsed/>
    <w:rsid w:val="00074039"/>
  </w:style>
  <w:style w:type="numbering" w:customStyle="1" w:styleId="2130">
    <w:name w:val="无列表213"/>
    <w:next w:val="a2"/>
    <w:uiPriority w:val="99"/>
    <w:semiHidden/>
    <w:unhideWhenUsed/>
    <w:rsid w:val="00074039"/>
  </w:style>
  <w:style w:type="numbering" w:customStyle="1" w:styleId="NoList1222">
    <w:name w:val="No List1222"/>
    <w:next w:val="a2"/>
    <w:uiPriority w:val="99"/>
    <w:semiHidden/>
    <w:unhideWhenUsed/>
    <w:rsid w:val="00074039"/>
  </w:style>
  <w:style w:type="numbering" w:customStyle="1" w:styleId="11221">
    <w:name w:val="リストなし1122"/>
    <w:next w:val="a2"/>
    <w:uiPriority w:val="99"/>
    <w:semiHidden/>
    <w:unhideWhenUsed/>
    <w:rsid w:val="00074039"/>
  </w:style>
  <w:style w:type="numbering" w:customStyle="1" w:styleId="11222">
    <w:name w:val="无列表1122"/>
    <w:next w:val="a2"/>
    <w:semiHidden/>
    <w:rsid w:val="00074039"/>
  </w:style>
  <w:style w:type="numbering" w:customStyle="1" w:styleId="NoList2122">
    <w:name w:val="No List2122"/>
    <w:next w:val="a2"/>
    <w:semiHidden/>
    <w:rsid w:val="00074039"/>
  </w:style>
  <w:style w:type="numbering" w:customStyle="1" w:styleId="NoList3122">
    <w:name w:val="No List3122"/>
    <w:next w:val="a2"/>
    <w:uiPriority w:val="99"/>
    <w:semiHidden/>
    <w:rsid w:val="00074039"/>
  </w:style>
  <w:style w:type="numbering" w:customStyle="1" w:styleId="NoList11123">
    <w:name w:val="No List11123"/>
    <w:next w:val="a2"/>
    <w:uiPriority w:val="99"/>
    <w:semiHidden/>
    <w:unhideWhenUsed/>
    <w:rsid w:val="00074039"/>
  </w:style>
  <w:style w:type="numbering" w:customStyle="1" w:styleId="12220">
    <w:name w:val="無清單1222"/>
    <w:next w:val="a2"/>
    <w:uiPriority w:val="99"/>
    <w:semiHidden/>
    <w:unhideWhenUsed/>
    <w:rsid w:val="00074039"/>
  </w:style>
  <w:style w:type="numbering" w:customStyle="1" w:styleId="111220">
    <w:name w:val="無清單11122"/>
    <w:next w:val="a2"/>
    <w:uiPriority w:val="99"/>
    <w:semiHidden/>
    <w:unhideWhenUsed/>
    <w:rsid w:val="00074039"/>
  </w:style>
  <w:style w:type="numbering" w:customStyle="1" w:styleId="NoList8">
    <w:name w:val="No List8"/>
    <w:next w:val="a2"/>
    <w:uiPriority w:val="99"/>
    <w:semiHidden/>
    <w:unhideWhenUsed/>
    <w:rsid w:val="00074039"/>
  </w:style>
  <w:style w:type="numbering" w:customStyle="1" w:styleId="NoList16">
    <w:name w:val="No List16"/>
    <w:next w:val="a2"/>
    <w:uiPriority w:val="99"/>
    <w:semiHidden/>
    <w:unhideWhenUsed/>
    <w:rsid w:val="00074039"/>
  </w:style>
  <w:style w:type="numbering" w:customStyle="1" w:styleId="158">
    <w:name w:val="リストなし15"/>
    <w:next w:val="a2"/>
    <w:uiPriority w:val="99"/>
    <w:semiHidden/>
    <w:unhideWhenUsed/>
    <w:rsid w:val="00074039"/>
  </w:style>
  <w:style w:type="numbering" w:customStyle="1" w:styleId="159">
    <w:name w:val="无列表15"/>
    <w:next w:val="a2"/>
    <w:semiHidden/>
    <w:rsid w:val="00074039"/>
  </w:style>
  <w:style w:type="numbering" w:customStyle="1" w:styleId="NoList25">
    <w:name w:val="No List25"/>
    <w:next w:val="a2"/>
    <w:semiHidden/>
    <w:rsid w:val="00074039"/>
  </w:style>
  <w:style w:type="numbering" w:customStyle="1" w:styleId="NoList35">
    <w:name w:val="No List35"/>
    <w:next w:val="a2"/>
    <w:uiPriority w:val="99"/>
    <w:semiHidden/>
    <w:rsid w:val="00074039"/>
  </w:style>
  <w:style w:type="numbering" w:customStyle="1" w:styleId="NoList116">
    <w:name w:val="No List116"/>
    <w:next w:val="a2"/>
    <w:uiPriority w:val="99"/>
    <w:semiHidden/>
    <w:unhideWhenUsed/>
    <w:rsid w:val="00074039"/>
  </w:style>
  <w:style w:type="numbering" w:customStyle="1" w:styleId="162">
    <w:name w:val="無清單16"/>
    <w:next w:val="a2"/>
    <w:uiPriority w:val="99"/>
    <w:semiHidden/>
    <w:unhideWhenUsed/>
    <w:rsid w:val="00074039"/>
  </w:style>
  <w:style w:type="numbering" w:customStyle="1" w:styleId="1151">
    <w:name w:val="無清單115"/>
    <w:next w:val="a2"/>
    <w:uiPriority w:val="99"/>
    <w:semiHidden/>
    <w:unhideWhenUsed/>
    <w:rsid w:val="00074039"/>
  </w:style>
  <w:style w:type="numbering" w:customStyle="1" w:styleId="NoList44">
    <w:name w:val="No List44"/>
    <w:next w:val="a2"/>
    <w:uiPriority w:val="99"/>
    <w:semiHidden/>
    <w:unhideWhenUsed/>
    <w:rsid w:val="00074039"/>
  </w:style>
  <w:style w:type="numbering" w:customStyle="1" w:styleId="NoList125">
    <w:name w:val="No List125"/>
    <w:next w:val="a2"/>
    <w:uiPriority w:val="99"/>
    <w:semiHidden/>
    <w:unhideWhenUsed/>
    <w:rsid w:val="00074039"/>
  </w:style>
  <w:style w:type="numbering" w:customStyle="1" w:styleId="1152">
    <w:name w:val="リストなし115"/>
    <w:next w:val="a2"/>
    <w:uiPriority w:val="99"/>
    <w:semiHidden/>
    <w:unhideWhenUsed/>
    <w:rsid w:val="00074039"/>
  </w:style>
  <w:style w:type="numbering" w:customStyle="1" w:styleId="1153">
    <w:name w:val="无列表115"/>
    <w:next w:val="a2"/>
    <w:semiHidden/>
    <w:rsid w:val="00074039"/>
  </w:style>
  <w:style w:type="numbering" w:customStyle="1" w:styleId="NoList215">
    <w:name w:val="No List215"/>
    <w:next w:val="a2"/>
    <w:semiHidden/>
    <w:rsid w:val="00074039"/>
  </w:style>
  <w:style w:type="numbering" w:customStyle="1" w:styleId="NoList315">
    <w:name w:val="No List315"/>
    <w:next w:val="a2"/>
    <w:uiPriority w:val="99"/>
    <w:semiHidden/>
    <w:rsid w:val="00074039"/>
  </w:style>
  <w:style w:type="numbering" w:customStyle="1" w:styleId="NoList1115">
    <w:name w:val="No List1115"/>
    <w:next w:val="a2"/>
    <w:uiPriority w:val="99"/>
    <w:semiHidden/>
    <w:unhideWhenUsed/>
    <w:rsid w:val="00074039"/>
  </w:style>
  <w:style w:type="numbering" w:customStyle="1" w:styleId="1250">
    <w:name w:val="無清單125"/>
    <w:next w:val="a2"/>
    <w:uiPriority w:val="99"/>
    <w:semiHidden/>
    <w:unhideWhenUsed/>
    <w:rsid w:val="00074039"/>
  </w:style>
  <w:style w:type="numbering" w:customStyle="1" w:styleId="11150">
    <w:name w:val="無清單1115"/>
    <w:next w:val="a2"/>
    <w:uiPriority w:val="99"/>
    <w:semiHidden/>
    <w:unhideWhenUsed/>
    <w:rsid w:val="00074039"/>
  </w:style>
  <w:style w:type="numbering" w:customStyle="1" w:styleId="241">
    <w:name w:val="无列表24"/>
    <w:next w:val="a2"/>
    <w:uiPriority w:val="99"/>
    <w:semiHidden/>
    <w:unhideWhenUsed/>
    <w:rsid w:val="00074039"/>
  </w:style>
  <w:style w:type="numbering" w:customStyle="1" w:styleId="NoList1214">
    <w:name w:val="No List1214"/>
    <w:next w:val="a2"/>
    <w:uiPriority w:val="99"/>
    <w:semiHidden/>
    <w:unhideWhenUsed/>
    <w:rsid w:val="00074039"/>
  </w:style>
  <w:style w:type="numbering" w:customStyle="1" w:styleId="11141">
    <w:name w:val="リストなし1114"/>
    <w:next w:val="a2"/>
    <w:uiPriority w:val="99"/>
    <w:semiHidden/>
    <w:unhideWhenUsed/>
    <w:rsid w:val="00074039"/>
  </w:style>
  <w:style w:type="numbering" w:customStyle="1" w:styleId="11142">
    <w:name w:val="无列表1114"/>
    <w:next w:val="a2"/>
    <w:semiHidden/>
    <w:rsid w:val="00074039"/>
  </w:style>
  <w:style w:type="numbering" w:customStyle="1" w:styleId="NoList2114">
    <w:name w:val="No List2114"/>
    <w:next w:val="a2"/>
    <w:semiHidden/>
    <w:rsid w:val="00074039"/>
  </w:style>
  <w:style w:type="numbering" w:customStyle="1" w:styleId="NoList3114">
    <w:name w:val="No List3114"/>
    <w:next w:val="a2"/>
    <w:uiPriority w:val="99"/>
    <w:semiHidden/>
    <w:rsid w:val="00074039"/>
  </w:style>
  <w:style w:type="numbering" w:customStyle="1" w:styleId="NoList11114">
    <w:name w:val="No List11114"/>
    <w:next w:val="a2"/>
    <w:uiPriority w:val="99"/>
    <w:semiHidden/>
    <w:unhideWhenUsed/>
    <w:rsid w:val="00074039"/>
  </w:style>
  <w:style w:type="numbering" w:customStyle="1" w:styleId="12140">
    <w:name w:val="無清單1214"/>
    <w:next w:val="a2"/>
    <w:uiPriority w:val="99"/>
    <w:semiHidden/>
    <w:unhideWhenUsed/>
    <w:rsid w:val="00074039"/>
  </w:style>
  <w:style w:type="numbering" w:customStyle="1" w:styleId="111140">
    <w:name w:val="無清單11114"/>
    <w:next w:val="a2"/>
    <w:uiPriority w:val="99"/>
    <w:semiHidden/>
    <w:unhideWhenUsed/>
    <w:rsid w:val="00074039"/>
  </w:style>
  <w:style w:type="numbering" w:customStyle="1" w:styleId="NoList54">
    <w:name w:val="No List54"/>
    <w:next w:val="a2"/>
    <w:uiPriority w:val="99"/>
    <w:semiHidden/>
    <w:unhideWhenUsed/>
    <w:rsid w:val="00074039"/>
  </w:style>
  <w:style w:type="numbering" w:customStyle="1" w:styleId="NoList134">
    <w:name w:val="No List134"/>
    <w:next w:val="a2"/>
    <w:uiPriority w:val="99"/>
    <w:semiHidden/>
    <w:unhideWhenUsed/>
    <w:rsid w:val="00074039"/>
  </w:style>
  <w:style w:type="numbering" w:customStyle="1" w:styleId="1243">
    <w:name w:val="リストなし124"/>
    <w:next w:val="a2"/>
    <w:uiPriority w:val="99"/>
    <w:semiHidden/>
    <w:unhideWhenUsed/>
    <w:rsid w:val="00074039"/>
  </w:style>
  <w:style w:type="numbering" w:customStyle="1" w:styleId="1244">
    <w:name w:val="无列表124"/>
    <w:next w:val="a2"/>
    <w:semiHidden/>
    <w:rsid w:val="00074039"/>
  </w:style>
  <w:style w:type="numbering" w:customStyle="1" w:styleId="NoList224">
    <w:name w:val="No List224"/>
    <w:next w:val="a2"/>
    <w:semiHidden/>
    <w:rsid w:val="00074039"/>
  </w:style>
  <w:style w:type="numbering" w:customStyle="1" w:styleId="NoList324">
    <w:name w:val="No List324"/>
    <w:next w:val="a2"/>
    <w:uiPriority w:val="99"/>
    <w:semiHidden/>
    <w:rsid w:val="00074039"/>
  </w:style>
  <w:style w:type="numbering" w:customStyle="1" w:styleId="NoList1124">
    <w:name w:val="No List1124"/>
    <w:next w:val="a2"/>
    <w:uiPriority w:val="99"/>
    <w:semiHidden/>
    <w:unhideWhenUsed/>
    <w:rsid w:val="00074039"/>
  </w:style>
  <w:style w:type="numbering" w:customStyle="1" w:styleId="1340">
    <w:name w:val="無清單134"/>
    <w:next w:val="a2"/>
    <w:uiPriority w:val="99"/>
    <w:semiHidden/>
    <w:unhideWhenUsed/>
    <w:rsid w:val="00074039"/>
  </w:style>
  <w:style w:type="numbering" w:customStyle="1" w:styleId="11241">
    <w:name w:val="無清單1124"/>
    <w:next w:val="a2"/>
    <w:uiPriority w:val="99"/>
    <w:semiHidden/>
    <w:unhideWhenUsed/>
    <w:rsid w:val="00074039"/>
  </w:style>
  <w:style w:type="numbering" w:customStyle="1" w:styleId="2140">
    <w:name w:val="无列表214"/>
    <w:next w:val="a2"/>
    <w:uiPriority w:val="99"/>
    <w:semiHidden/>
    <w:unhideWhenUsed/>
    <w:rsid w:val="00074039"/>
  </w:style>
  <w:style w:type="numbering" w:customStyle="1" w:styleId="NoList1223">
    <w:name w:val="No List1223"/>
    <w:next w:val="a2"/>
    <w:uiPriority w:val="99"/>
    <w:semiHidden/>
    <w:unhideWhenUsed/>
    <w:rsid w:val="00074039"/>
  </w:style>
  <w:style w:type="numbering" w:customStyle="1" w:styleId="11231">
    <w:name w:val="リストなし1123"/>
    <w:next w:val="a2"/>
    <w:uiPriority w:val="99"/>
    <w:semiHidden/>
    <w:unhideWhenUsed/>
    <w:rsid w:val="00074039"/>
  </w:style>
  <w:style w:type="numbering" w:customStyle="1" w:styleId="11232">
    <w:name w:val="无列表1123"/>
    <w:next w:val="a2"/>
    <w:semiHidden/>
    <w:rsid w:val="00074039"/>
  </w:style>
  <w:style w:type="numbering" w:customStyle="1" w:styleId="NoList2123">
    <w:name w:val="No List2123"/>
    <w:next w:val="a2"/>
    <w:semiHidden/>
    <w:rsid w:val="00074039"/>
  </w:style>
  <w:style w:type="numbering" w:customStyle="1" w:styleId="NoList3123">
    <w:name w:val="No List3123"/>
    <w:next w:val="a2"/>
    <w:uiPriority w:val="99"/>
    <w:semiHidden/>
    <w:rsid w:val="00074039"/>
  </w:style>
  <w:style w:type="numbering" w:customStyle="1" w:styleId="NoList11124">
    <w:name w:val="No List11124"/>
    <w:next w:val="a2"/>
    <w:uiPriority w:val="99"/>
    <w:semiHidden/>
    <w:unhideWhenUsed/>
    <w:rsid w:val="00074039"/>
  </w:style>
  <w:style w:type="numbering" w:customStyle="1" w:styleId="12230">
    <w:name w:val="無清單1223"/>
    <w:next w:val="a2"/>
    <w:uiPriority w:val="99"/>
    <w:semiHidden/>
    <w:unhideWhenUsed/>
    <w:rsid w:val="00074039"/>
  </w:style>
  <w:style w:type="numbering" w:customStyle="1" w:styleId="111230">
    <w:name w:val="無清單11123"/>
    <w:next w:val="a2"/>
    <w:uiPriority w:val="99"/>
    <w:semiHidden/>
    <w:unhideWhenUsed/>
    <w:rsid w:val="00074039"/>
  </w:style>
  <w:style w:type="numbering" w:customStyle="1" w:styleId="NoList62">
    <w:name w:val="No List62"/>
    <w:next w:val="a2"/>
    <w:uiPriority w:val="99"/>
    <w:semiHidden/>
    <w:unhideWhenUsed/>
    <w:rsid w:val="00074039"/>
  </w:style>
  <w:style w:type="numbering" w:customStyle="1" w:styleId="NoList142">
    <w:name w:val="No List142"/>
    <w:next w:val="a2"/>
    <w:uiPriority w:val="99"/>
    <w:semiHidden/>
    <w:unhideWhenUsed/>
    <w:rsid w:val="00074039"/>
  </w:style>
  <w:style w:type="numbering" w:customStyle="1" w:styleId="1322">
    <w:name w:val="リストなし132"/>
    <w:next w:val="a2"/>
    <w:uiPriority w:val="99"/>
    <w:semiHidden/>
    <w:unhideWhenUsed/>
    <w:rsid w:val="00074039"/>
  </w:style>
  <w:style w:type="numbering" w:customStyle="1" w:styleId="1323">
    <w:name w:val="无列表132"/>
    <w:next w:val="a2"/>
    <w:semiHidden/>
    <w:rsid w:val="00074039"/>
  </w:style>
  <w:style w:type="numbering" w:customStyle="1" w:styleId="NoList232">
    <w:name w:val="No List232"/>
    <w:next w:val="a2"/>
    <w:semiHidden/>
    <w:rsid w:val="00074039"/>
  </w:style>
  <w:style w:type="numbering" w:customStyle="1" w:styleId="NoList332">
    <w:name w:val="No List332"/>
    <w:next w:val="a2"/>
    <w:uiPriority w:val="99"/>
    <w:semiHidden/>
    <w:rsid w:val="00074039"/>
  </w:style>
  <w:style w:type="numbering" w:customStyle="1" w:styleId="NoList1132">
    <w:name w:val="No List1132"/>
    <w:next w:val="a2"/>
    <w:uiPriority w:val="99"/>
    <w:semiHidden/>
    <w:unhideWhenUsed/>
    <w:rsid w:val="00074039"/>
  </w:style>
  <w:style w:type="numbering" w:customStyle="1" w:styleId="1420">
    <w:name w:val="無清單142"/>
    <w:next w:val="a2"/>
    <w:uiPriority w:val="99"/>
    <w:semiHidden/>
    <w:unhideWhenUsed/>
    <w:rsid w:val="00074039"/>
  </w:style>
  <w:style w:type="numbering" w:customStyle="1" w:styleId="11320">
    <w:name w:val="無清單1132"/>
    <w:next w:val="a2"/>
    <w:uiPriority w:val="99"/>
    <w:semiHidden/>
    <w:unhideWhenUsed/>
    <w:rsid w:val="00074039"/>
  </w:style>
  <w:style w:type="numbering" w:customStyle="1" w:styleId="2220">
    <w:name w:val="无列表222"/>
    <w:next w:val="a2"/>
    <w:uiPriority w:val="99"/>
    <w:semiHidden/>
    <w:unhideWhenUsed/>
    <w:rsid w:val="00074039"/>
  </w:style>
  <w:style w:type="numbering" w:customStyle="1" w:styleId="NoList1232">
    <w:name w:val="No List1232"/>
    <w:next w:val="a2"/>
    <w:uiPriority w:val="99"/>
    <w:semiHidden/>
    <w:unhideWhenUsed/>
    <w:rsid w:val="00074039"/>
  </w:style>
  <w:style w:type="numbering" w:customStyle="1" w:styleId="11321">
    <w:name w:val="リストなし1132"/>
    <w:next w:val="a2"/>
    <w:uiPriority w:val="99"/>
    <w:semiHidden/>
    <w:unhideWhenUsed/>
    <w:rsid w:val="00074039"/>
  </w:style>
  <w:style w:type="numbering" w:customStyle="1" w:styleId="11322">
    <w:name w:val="无列表1132"/>
    <w:next w:val="a2"/>
    <w:semiHidden/>
    <w:rsid w:val="00074039"/>
  </w:style>
  <w:style w:type="numbering" w:customStyle="1" w:styleId="NoList2132">
    <w:name w:val="No List2132"/>
    <w:next w:val="a2"/>
    <w:semiHidden/>
    <w:rsid w:val="00074039"/>
  </w:style>
  <w:style w:type="numbering" w:customStyle="1" w:styleId="NoList3132">
    <w:name w:val="No List3132"/>
    <w:next w:val="a2"/>
    <w:uiPriority w:val="99"/>
    <w:semiHidden/>
    <w:rsid w:val="00074039"/>
  </w:style>
  <w:style w:type="numbering" w:customStyle="1" w:styleId="NoList11132">
    <w:name w:val="No List11132"/>
    <w:next w:val="a2"/>
    <w:uiPriority w:val="99"/>
    <w:semiHidden/>
    <w:unhideWhenUsed/>
    <w:rsid w:val="00074039"/>
  </w:style>
  <w:style w:type="numbering" w:customStyle="1" w:styleId="12320">
    <w:name w:val="無清單1232"/>
    <w:next w:val="a2"/>
    <w:uiPriority w:val="99"/>
    <w:semiHidden/>
    <w:unhideWhenUsed/>
    <w:rsid w:val="00074039"/>
  </w:style>
  <w:style w:type="numbering" w:customStyle="1" w:styleId="111320">
    <w:name w:val="無清單11132"/>
    <w:next w:val="a2"/>
    <w:uiPriority w:val="99"/>
    <w:semiHidden/>
    <w:unhideWhenUsed/>
    <w:rsid w:val="00074039"/>
  </w:style>
  <w:style w:type="numbering" w:customStyle="1" w:styleId="NoList412">
    <w:name w:val="No List412"/>
    <w:next w:val="a2"/>
    <w:uiPriority w:val="99"/>
    <w:semiHidden/>
    <w:unhideWhenUsed/>
    <w:rsid w:val="00074039"/>
  </w:style>
  <w:style w:type="numbering" w:customStyle="1" w:styleId="NoList12112">
    <w:name w:val="No List12112"/>
    <w:next w:val="a2"/>
    <w:uiPriority w:val="99"/>
    <w:semiHidden/>
    <w:unhideWhenUsed/>
    <w:rsid w:val="00074039"/>
  </w:style>
  <w:style w:type="numbering" w:customStyle="1" w:styleId="111121">
    <w:name w:val="リストなし11112"/>
    <w:next w:val="a2"/>
    <w:uiPriority w:val="99"/>
    <w:semiHidden/>
    <w:unhideWhenUsed/>
    <w:rsid w:val="00074039"/>
  </w:style>
  <w:style w:type="numbering" w:customStyle="1" w:styleId="111122">
    <w:name w:val="无列表11112"/>
    <w:next w:val="a2"/>
    <w:semiHidden/>
    <w:rsid w:val="00074039"/>
  </w:style>
  <w:style w:type="numbering" w:customStyle="1" w:styleId="NoList21112">
    <w:name w:val="No List21112"/>
    <w:next w:val="a2"/>
    <w:semiHidden/>
    <w:rsid w:val="00074039"/>
  </w:style>
  <w:style w:type="numbering" w:customStyle="1" w:styleId="NoList31112">
    <w:name w:val="No List31112"/>
    <w:next w:val="a2"/>
    <w:uiPriority w:val="99"/>
    <w:semiHidden/>
    <w:rsid w:val="00074039"/>
  </w:style>
  <w:style w:type="numbering" w:customStyle="1" w:styleId="NoList111112">
    <w:name w:val="No List111112"/>
    <w:next w:val="a2"/>
    <w:uiPriority w:val="99"/>
    <w:semiHidden/>
    <w:unhideWhenUsed/>
    <w:rsid w:val="00074039"/>
  </w:style>
  <w:style w:type="numbering" w:customStyle="1" w:styleId="121120">
    <w:name w:val="無清單12112"/>
    <w:next w:val="a2"/>
    <w:uiPriority w:val="99"/>
    <w:semiHidden/>
    <w:unhideWhenUsed/>
    <w:rsid w:val="00074039"/>
  </w:style>
  <w:style w:type="numbering" w:customStyle="1" w:styleId="1111120">
    <w:name w:val="無清單111112"/>
    <w:next w:val="a2"/>
    <w:uiPriority w:val="99"/>
    <w:semiHidden/>
    <w:unhideWhenUsed/>
    <w:rsid w:val="00074039"/>
  </w:style>
  <w:style w:type="numbering" w:customStyle="1" w:styleId="NoList512">
    <w:name w:val="No List512"/>
    <w:next w:val="a2"/>
    <w:uiPriority w:val="99"/>
    <w:semiHidden/>
    <w:unhideWhenUsed/>
    <w:rsid w:val="00074039"/>
  </w:style>
  <w:style w:type="numbering" w:customStyle="1" w:styleId="NoList1312">
    <w:name w:val="No List1312"/>
    <w:next w:val="a2"/>
    <w:uiPriority w:val="99"/>
    <w:semiHidden/>
    <w:unhideWhenUsed/>
    <w:rsid w:val="00074039"/>
  </w:style>
  <w:style w:type="numbering" w:customStyle="1" w:styleId="12121">
    <w:name w:val="リストなし1212"/>
    <w:next w:val="a2"/>
    <w:uiPriority w:val="99"/>
    <w:semiHidden/>
    <w:unhideWhenUsed/>
    <w:rsid w:val="00074039"/>
  </w:style>
  <w:style w:type="numbering" w:customStyle="1" w:styleId="12122">
    <w:name w:val="无列表1212"/>
    <w:next w:val="a2"/>
    <w:semiHidden/>
    <w:rsid w:val="00074039"/>
  </w:style>
  <w:style w:type="numbering" w:customStyle="1" w:styleId="NoList2212">
    <w:name w:val="No List2212"/>
    <w:next w:val="a2"/>
    <w:semiHidden/>
    <w:rsid w:val="00074039"/>
  </w:style>
  <w:style w:type="numbering" w:customStyle="1" w:styleId="NoList3212">
    <w:name w:val="No List3212"/>
    <w:next w:val="a2"/>
    <w:uiPriority w:val="99"/>
    <w:semiHidden/>
    <w:rsid w:val="00074039"/>
  </w:style>
  <w:style w:type="numbering" w:customStyle="1" w:styleId="NoList11212">
    <w:name w:val="No List11212"/>
    <w:next w:val="a2"/>
    <w:uiPriority w:val="99"/>
    <w:semiHidden/>
    <w:unhideWhenUsed/>
    <w:rsid w:val="00074039"/>
  </w:style>
  <w:style w:type="numbering" w:customStyle="1" w:styleId="13120">
    <w:name w:val="無清單1312"/>
    <w:next w:val="a2"/>
    <w:uiPriority w:val="99"/>
    <w:semiHidden/>
    <w:unhideWhenUsed/>
    <w:rsid w:val="00074039"/>
  </w:style>
  <w:style w:type="numbering" w:customStyle="1" w:styleId="112120">
    <w:name w:val="無清單11212"/>
    <w:next w:val="a2"/>
    <w:uiPriority w:val="99"/>
    <w:semiHidden/>
    <w:unhideWhenUsed/>
    <w:rsid w:val="00074039"/>
  </w:style>
  <w:style w:type="numbering" w:customStyle="1" w:styleId="2112">
    <w:name w:val="无列表2112"/>
    <w:next w:val="a2"/>
    <w:uiPriority w:val="99"/>
    <w:semiHidden/>
    <w:unhideWhenUsed/>
    <w:rsid w:val="00074039"/>
  </w:style>
  <w:style w:type="numbering" w:customStyle="1" w:styleId="NoList12212">
    <w:name w:val="No List12212"/>
    <w:next w:val="a2"/>
    <w:uiPriority w:val="99"/>
    <w:semiHidden/>
    <w:unhideWhenUsed/>
    <w:rsid w:val="00074039"/>
  </w:style>
  <w:style w:type="numbering" w:customStyle="1" w:styleId="112121">
    <w:name w:val="リストなし11212"/>
    <w:next w:val="a2"/>
    <w:uiPriority w:val="99"/>
    <w:semiHidden/>
    <w:unhideWhenUsed/>
    <w:rsid w:val="00074039"/>
  </w:style>
  <w:style w:type="numbering" w:customStyle="1" w:styleId="112122">
    <w:name w:val="无列表11212"/>
    <w:next w:val="a2"/>
    <w:semiHidden/>
    <w:rsid w:val="00074039"/>
  </w:style>
  <w:style w:type="numbering" w:customStyle="1" w:styleId="NoList21212">
    <w:name w:val="No List21212"/>
    <w:next w:val="a2"/>
    <w:semiHidden/>
    <w:rsid w:val="00074039"/>
  </w:style>
  <w:style w:type="numbering" w:customStyle="1" w:styleId="NoList31212">
    <w:name w:val="No List31212"/>
    <w:next w:val="a2"/>
    <w:uiPriority w:val="99"/>
    <w:semiHidden/>
    <w:rsid w:val="00074039"/>
  </w:style>
  <w:style w:type="numbering" w:customStyle="1" w:styleId="NoList111212">
    <w:name w:val="No List111212"/>
    <w:next w:val="a2"/>
    <w:uiPriority w:val="99"/>
    <w:semiHidden/>
    <w:unhideWhenUsed/>
    <w:rsid w:val="00074039"/>
  </w:style>
  <w:style w:type="numbering" w:customStyle="1" w:styleId="122120">
    <w:name w:val="無清單12212"/>
    <w:next w:val="a2"/>
    <w:uiPriority w:val="99"/>
    <w:semiHidden/>
    <w:unhideWhenUsed/>
    <w:rsid w:val="00074039"/>
  </w:style>
  <w:style w:type="numbering" w:customStyle="1" w:styleId="111212">
    <w:name w:val="無清單111212"/>
    <w:next w:val="a2"/>
    <w:uiPriority w:val="99"/>
    <w:semiHidden/>
    <w:unhideWhenUsed/>
    <w:rsid w:val="00074039"/>
  </w:style>
  <w:style w:type="numbering" w:customStyle="1" w:styleId="31b">
    <w:name w:val="无列表31"/>
    <w:next w:val="a2"/>
    <w:uiPriority w:val="99"/>
    <w:semiHidden/>
    <w:unhideWhenUsed/>
    <w:rsid w:val="00074039"/>
  </w:style>
  <w:style w:type="numbering" w:customStyle="1" w:styleId="13111">
    <w:name w:val="无列表1311"/>
    <w:next w:val="a2"/>
    <w:semiHidden/>
    <w:rsid w:val="00074039"/>
  </w:style>
  <w:style w:type="numbering" w:customStyle="1" w:styleId="NoList11311">
    <w:name w:val="No List11311"/>
    <w:next w:val="a2"/>
    <w:uiPriority w:val="99"/>
    <w:semiHidden/>
    <w:unhideWhenUsed/>
    <w:rsid w:val="00074039"/>
  </w:style>
  <w:style w:type="numbering" w:customStyle="1" w:styleId="NoList4111">
    <w:name w:val="No List4111"/>
    <w:next w:val="a2"/>
    <w:uiPriority w:val="99"/>
    <w:semiHidden/>
    <w:unhideWhenUsed/>
    <w:rsid w:val="00074039"/>
  </w:style>
  <w:style w:type="numbering" w:customStyle="1" w:styleId="2211">
    <w:name w:val="无列表2211"/>
    <w:next w:val="a2"/>
    <w:uiPriority w:val="99"/>
    <w:semiHidden/>
    <w:unhideWhenUsed/>
    <w:rsid w:val="00074039"/>
  </w:style>
  <w:style w:type="numbering" w:customStyle="1" w:styleId="NoList121111">
    <w:name w:val="No List121111"/>
    <w:next w:val="a2"/>
    <w:uiPriority w:val="99"/>
    <w:semiHidden/>
    <w:unhideWhenUsed/>
    <w:rsid w:val="00074039"/>
  </w:style>
  <w:style w:type="numbering" w:customStyle="1" w:styleId="1111111">
    <w:name w:val="リストなし111111"/>
    <w:next w:val="a2"/>
    <w:uiPriority w:val="99"/>
    <w:semiHidden/>
    <w:unhideWhenUsed/>
    <w:rsid w:val="00074039"/>
  </w:style>
  <w:style w:type="numbering" w:customStyle="1" w:styleId="1111112">
    <w:name w:val="无列表111111"/>
    <w:next w:val="a2"/>
    <w:semiHidden/>
    <w:rsid w:val="00074039"/>
  </w:style>
  <w:style w:type="numbering" w:customStyle="1" w:styleId="NoList211111">
    <w:name w:val="No List211111"/>
    <w:next w:val="a2"/>
    <w:semiHidden/>
    <w:rsid w:val="00074039"/>
  </w:style>
  <w:style w:type="numbering" w:customStyle="1" w:styleId="NoList311111">
    <w:name w:val="No List311111"/>
    <w:next w:val="a2"/>
    <w:uiPriority w:val="99"/>
    <w:semiHidden/>
    <w:rsid w:val="00074039"/>
  </w:style>
  <w:style w:type="numbering" w:customStyle="1" w:styleId="NoList1111111">
    <w:name w:val="No List1111111"/>
    <w:next w:val="a2"/>
    <w:uiPriority w:val="99"/>
    <w:semiHidden/>
    <w:unhideWhenUsed/>
    <w:rsid w:val="00074039"/>
  </w:style>
  <w:style w:type="numbering" w:customStyle="1" w:styleId="121111">
    <w:name w:val="無清單121111"/>
    <w:next w:val="a2"/>
    <w:uiPriority w:val="99"/>
    <w:semiHidden/>
    <w:unhideWhenUsed/>
    <w:rsid w:val="00074039"/>
  </w:style>
  <w:style w:type="numbering" w:customStyle="1" w:styleId="11111110">
    <w:name w:val="無清單1111111"/>
    <w:next w:val="a2"/>
    <w:uiPriority w:val="99"/>
    <w:semiHidden/>
    <w:unhideWhenUsed/>
    <w:rsid w:val="00074039"/>
  </w:style>
  <w:style w:type="numbering" w:customStyle="1" w:styleId="NoList13111">
    <w:name w:val="No List13111"/>
    <w:next w:val="a2"/>
    <w:uiPriority w:val="99"/>
    <w:semiHidden/>
    <w:unhideWhenUsed/>
    <w:rsid w:val="00074039"/>
  </w:style>
  <w:style w:type="numbering" w:customStyle="1" w:styleId="121112">
    <w:name w:val="リストなし12111"/>
    <w:next w:val="a2"/>
    <w:uiPriority w:val="99"/>
    <w:semiHidden/>
    <w:unhideWhenUsed/>
    <w:rsid w:val="00074039"/>
  </w:style>
  <w:style w:type="numbering" w:customStyle="1" w:styleId="121113">
    <w:name w:val="无列表12111"/>
    <w:next w:val="a2"/>
    <w:semiHidden/>
    <w:rsid w:val="00074039"/>
  </w:style>
  <w:style w:type="numbering" w:customStyle="1" w:styleId="NoList22111">
    <w:name w:val="No List22111"/>
    <w:next w:val="a2"/>
    <w:semiHidden/>
    <w:rsid w:val="00074039"/>
  </w:style>
  <w:style w:type="numbering" w:customStyle="1" w:styleId="NoList32111">
    <w:name w:val="No List32111"/>
    <w:next w:val="a2"/>
    <w:uiPriority w:val="99"/>
    <w:semiHidden/>
    <w:rsid w:val="00074039"/>
  </w:style>
  <w:style w:type="numbering" w:customStyle="1" w:styleId="NoList112111">
    <w:name w:val="No List112111"/>
    <w:next w:val="a2"/>
    <w:uiPriority w:val="99"/>
    <w:semiHidden/>
    <w:unhideWhenUsed/>
    <w:rsid w:val="00074039"/>
  </w:style>
  <w:style w:type="numbering" w:customStyle="1" w:styleId="131110">
    <w:name w:val="無清單13111"/>
    <w:next w:val="a2"/>
    <w:uiPriority w:val="99"/>
    <w:semiHidden/>
    <w:unhideWhenUsed/>
    <w:rsid w:val="00074039"/>
  </w:style>
  <w:style w:type="numbering" w:customStyle="1" w:styleId="1121110">
    <w:name w:val="無清單112111"/>
    <w:next w:val="a2"/>
    <w:uiPriority w:val="99"/>
    <w:semiHidden/>
    <w:unhideWhenUsed/>
    <w:rsid w:val="00074039"/>
  </w:style>
  <w:style w:type="numbering" w:customStyle="1" w:styleId="21111">
    <w:name w:val="无列表21111"/>
    <w:next w:val="a2"/>
    <w:uiPriority w:val="99"/>
    <w:semiHidden/>
    <w:unhideWhenUsed/>
    <w:rsid w:val="00074039"/>
  </w:style>
  <w:style w:type="numbering" w:customStyle="1" w:styleId="NoList122111">
    <w:name w:val="No List122111"/>
    <w:next w:val="a2"/>
    <w:uiPriority w:val="99"/>
    <w:semiHidden/>
    <w:unhideWhenUsed/>
    <w:rsid w:val="00074039"/>
  </w:style>
  <w:style w:type="numbering" w:customStyle="1" w:styleId="1121111">
    <w:name w:val="リストなし112111"/>
    <w:next w:val="a2"/>
    <w:uiPriority w:val="99"/>
    <w:semiHidden/>
    <w:unhideWhenUsed/>
    <w:rsid w:val="00074039"/>
  </w:style>
  <w:style w:type="numbering" w:customStyle="1" w:styleId="1121112">
    <w:name w:val="无列表112111"/>
    <w:next w:val="a2"/>
    <w:semiHidden/>
    <w:rsid w:val="00074039"/>
  </w:style>
  <w:style w:type="numbering" w:customStyle="1" w:styleId="NoList212111">
    <w:name w:val="No List212111"/>
    <w:next w:val="a2"/>
    <w:semiHidden/>
    <w:rsid w:val="00074039"/>
  </w:style>
  <w:style w:type="numbering" w:customStyle="1" w:styleId="NoList312111">
    <w:name w:val="No List312111"/>
    <w:next w:val="a2"/>
    <w:uiPriority w:val="99"/>
    <w:semiHidden/>
    <w:rsid w:val="00074039"/>
  </w:style>
  <w:style w:type="numbering" w:customStyle="1" w:styleId="NoList1112111">
    <w:name w:val="No List1112111"/>
    <w:next w:val="a2"/>
    <w:uiPriority w:val="99"/>
    <w:semiHidden/>
    <w:unhideWhenUsed/>
    <w:rsid w:val="00074039"/>
  </w:style>
  <w:style w:type="numbering" w:customStyle="1" w:styleId="122111">
    <w:name w:val="無清單122111"/>
    <w:next w:val="a2"/>
    <w:uiPriority w:val="99"/>
    <w:semiHidden/>
    <w:unhideWhenUsed/>
    <w:rsid w:val="00074039"/>
  </w:style>
  <w:style w:type="numbering" w:customStyle="1" w:styleId="1112111">
    <w:name w:val="無清單1112111"/>
    <w:next w:val="a2"/>
    <w:uiPriority w:val="99"/>
    <w:semiHidden/>
    <w:unhideWhenUsed/>
    <w:rsid w:val="00074039"/>
  </w:style>
  <w:style w:type="numbering" w:customStyle="1" w:styleId="NoList5111">
    <w:name w:val="No List5111"/>
    <w:next w:val="a2"/>
    <w:uiPriority w:val="99"/>
    <w:semiHidden/>
    <w:unhideWhenUsed/>
    <w:rsid w:val="00074039"/>
  </w:style>
  <w:style w:type="numbering" w:customStyle="1" w:styleId="NoList611">
    <w:name w:val="No List611"/>
    <w:next w:val="a2"/>
    <w:uiPriority w:val="99"/>
    <w:semiHidden/>
    <w:unhideWhenUsed/>
    <w:rsid w:val="00074039"/>
  </w:style>
  <w:style w:type="numbering" w:customStyle="1" w:styleId="NoList1411">
    <w:name w:val="No List1411"/>
    <w:next w:val="a2"/>
    <w:uiPriority w:val="99"/>
    <w:semiHidden/>
    <w:unhideWhenUsed/>
    <w:rsid w:val="00074039"/>
  </w:style>
  <w:style w:type="numbering" w:customStyle="1" w:styleId="13112">
    <w:name w:val="リストなし1311"/>
    <w:next w:val="a2"/>
    <w:uiPriority w:val="99"/>
    <w:semiHidden/>
    <w:unhideWhenUsed/>
    <w:rsid w:val="00074039"/>
  </w:style>
  <w:style w:type="numbering" w:customStyle="1" w:styleId="NoList2311">
    <w:name w:val="No List2311"/>
    <w:next w:val="a2"/>
    <w:semiHidden/>
    <w:rsid w:val="00074039"/>
  </w:style>
  <w:style w:type="numbering" w:customStyle="1" w:styleId="NoList3311">
    <w:name w:val="No List3311"/>
    <w:next w:val="a2"/>
    <w:uiPriority w:val="99"/>
    <w:semiHidden/>
    <w:rsid w:val="00074039"/>
  </w:style>
  <w:style w:type="numbering" w:customStyle="1" w:styleId="NoList1141">
    <w:name w:val="No List1141"/>
    <w:next w:val="a2"/>
    <w:uiPriority w:val="99"/>
    <w:semiHidden/>
    <w:unhideWhenUsed/>
    <w:rsid w:val="00074039"/>
  </w:style>
  <w:style w:type="numbering" w:customStyle="1" w:styleId="14110">
    <w:name w:val="無清單1411"/>
    <w:next w:val="a2"/>
    <w:uiPriority w:val="99"/>
    <w:semiHidden/>
    <w:unhideWhenUsed/>
    <w:rsid w:val="00074039"/>
  </w:style>
  <w:style w:type="numbering" w:customStyle="1" w:styleId="113110">
    <w:name w:val="無清單11311"/>
    <w:next w:val="a2"/>
    <w:uiPriority w:val="99"/>
    <w:semiHidden/>
    <w:unhideWhenUsed/>
    <w:rsid w:val="00074039"/>
  </w:style>
  <w:style w:type="numbering" w:customStyle="1" w:styleId="NoList421">
    <w:name w:val="No List421"/>
    <w:next w:val="a2"/>
    <w:uiPriority w:val="99"/>
    <w:semiHidden/>
    <w:unhideWhenUsed/>
    <w:rsid w:val="00074039"/>
  </w:style>
  <w:style w:type="numbering" w:customStyle="1" w:styleId="NoList12311">
    <w:name w:val="No List12311"/>
    <w:next w:val="a2"/>
    <w:uiPriority w:val="99"/>
    <w:semiHidden/>
    <w:unhideWhenUsed/>
    <w:rsid w:val="00074039"/>
  </w:style>
  <w:style w:type="numbering" w:customStyle="1" w:styleId="113111">
    <w:name w:val="リストなし11311"/>
    <w:next w:val="a2"/>
    <w:uiPriority w:val="99"/>
    <w:semiHidden/>
    <w:unhideWhenUsed/>
    <w:rsid w:val="00074039"/>
  </w:style>
  <w:style w:type="numbering" w:customStyle="1" w:styleId="113112">
    <w:name w:val="无列表11311"/>
    <w:next w:val="a2"/>
    <w:semiHidden/>
    <w:rsid w:val="00074039"/>
  </w:style>
  <w:style w:type="numbering" w:customStyle="1" w:styleId="NoList21311">
    <w:name w:val="No List21311"/>
    <w:next w:val="a2"/>
    <w:semiHidden/>
    <w:rsid w:val="00074039"/>
  </w:style>
  <w:style w:type="numbering" w:customStyle="1" w:styleId="NoList31311">
    <w:name w:val="No List31311"/>
    <w:next w:val="a2"/>
    <w:uiPriority w:val="99"/>
    <w:semiHidden/>
    <w:rsid w:val="00074039"/>
  </w:style>
  <w:style w:type="numbering" w:customStyle="1" w:styleId="NoList111311">
    <w:name w:val="No List111311"/>
    <w:next w:val="a2"/>
    <w:uiPriority w:val="99"/>
    <w:semiHidden/>
    <w:unhideWhenUsed/>
    <w:rsid w:val="00074039"/>
  </w:style>
  <w:style w:type="numbering" w:customStyle="1" w:styleId="12311">
    <w:name w:val="無清單12311"/>
    <w:next w:val="a2"/>
    <w:uiPriority w:val="99"/>
    <w:semiHidden/>
    <w:unhideWhenUsed/>
    <w:rsid w:val="00074039"/>
  </w:style>
  <w:style w:type="numbering" w:customStyle="1" w:styleId="111311">
    <w:name w:val="無清單111311"/>
    <w:next w:val="a2"/>
    <w:uiPriority w:val="99"/>
    <w:semiHidden/>
    <w:unhideWhenUsed/>
    <w:rsid w:val="00074039"/>
  </w:style>
  <w:style w:type="numbering" w:customStyle="1" w:styleId="NoList12121">
    <w:name w:val="No List12121"/>
    <w:next w:val="a2"/>
    <w:uiPriority w:val="99"/>
    <w:semiHidden/>
    <w:unhideWhenUsed/>
    <w:rsid w:val="00074039"/>
  </w:style>
  <w:style w:type="numbering" w:customStyle="1" w:styleId="111213">
    <w:name w:val="リストなし11121"/>
    <w:next w:val="a2"/>
    <w:uiPriority w:val="99"/>
    <w:semiHidden/>
    <w:unhideWhenUsed/>
    <w:rsid w:val="00074039"/>
  </w:style>
  <w:style w:type="numbering" w:customStyle="1" w:styleId="111214">
    <w:name w:val="无列表11121"/>
    <w:next w:val="a2"/>
    <w:semiHidden/>
    <w:rsid w:val="00074039"/>
  </w:style>
  <w:style w:type="numbering" w:customStyle="1" w:styleId="NoList21121">
    <w:name w:val="No List21121"/>
    <w:next w:val="a2"/>
    <w:semiHidden/>
    <w:rsid w:val="00074039"/>
  </w:style>
  <w:style w:type="numbering" w:customStyle="1" w:styleId="NoList31121">
    <w:name w:val="No List31121"/>
    <w:next w:val="a2"/>
    <w:uiPriority w:val="99"/>
    <w:semiHidden/>
    <w:rsid w:val="00074039"/>
  </w:style>
  <w:style w:type="numbering" w:customStyle="1" w:styleId="NoList111121">
    <w:name w:val="No List111121"/>
    <w:next w:val="a2"/>
    <w:uiPriority w:val="99"/>
    <w:semiHidden/>
    <w:unhideWhenUsed/>
    <w:rsid w:val="00074039"/>
  </w:style>
  <w:style w:type="numbering" w:customStyle="1" w:styleId="121210">
    <w:name w:val="無清單12121"/>
    <w:next w:val="a2"/>
    <w:uiPriority w:val="99"/>
    <w:semiHidden/>
    <w:unhideWhenUsed/>
    <w:rsid w:val="00074039"/>
  </w:style>
  <w:style w:type="numbering" w:customStyle="1" w:styleId="1111210">
    <w:name w:val="無清單111121"/>
    <w:next w:val="a2"/>
    <w:uiPriority w:val="99"/>
    <w:semiHidden/>
    <w:unhideWhenUsed/>
    <w:rsid w:val="00074039"/>
  </w:style>
  <w:style w:type="numbering" w:customStyle="1" w:styleId="NoList521">
    <w:name w:val="No List521"/>
    <w:next w:val="a2"/>
    <w:uiPriority w:val="99"/>
    <w:semiHidden/>
    <w:unhideWhenUsed/>
    <w:rsid w:val="00074039"/>
  </w:style>
  <w:style w:type="numbering" w:customStyle="1" w:styleId="NoList1321">
    <w:name w:val="No List1321"/>
    <w:next w:val="a2"/>
    <w:uiPriority w:val="99"/>
    <w:semiHidden/>
    <w:unhideWhenUsed/>
    <w:rsid w:val="00074039"/>
  </w:style>
  <w:style w:type="numbering" w:customStyle="1" w:styleId="12214">
    <w:name w:val="リストなし1221"/>
    <w:next w:val="a2"/>
    <w:uiPriority w:val="99"/>
    <w:semiHidden/>
    <w:unhideWhenUsed/>
    <w:rsid w:val="00074039"/>
  </w:style>
  <w:style w:type="numbering" w:customStyle="1" w:styleId="12215">
    <w:name w:val="无列表1221"/>
    <w:next w:val="a2"/>
    <w:semiHidden/>
    <w:rsid w:val="00074039"/>
  </w:style>
  <w:style w:type="numbering" w:customStyle="1" w:styleId="NoList2221">
    <w:name w:val="No List2221"/>
    <w:next w:val="a2"/>
    <w:semiHidden/>
    <w:rsid w:val="00074039"/>
  </w:style>
  <w:style w:type="numbering" w:customStyle="1" w:styleId="NoList3221">
    <w:name w:val="No List3221"/>
    <w:next w:val="a2"/>
    <w:uiPriority w:val="99"/>
    <w:semiHidden/>
    <w:rsid w:val="00074039"/>
  </w:style>
  <w:style w:type="numbering" w:customStyle="1" w:styleId="NoList11221">
    <w:name w:val="No List11221"/>
    <w:next w:val="a2"/>
    <w:uiPriority w:val="99"/>
    <w:semiHidden/>
    <w:unhideWhenUsed/>
    <w:rsid w:val="00074039"/>
  </w:style>
  <w:style w:type="numbering" w:customStyle="1" w:styleId="13210">
    <w:name w:val="無清單1321"/>
    <w:next w:val="a2"/>
    <w:uiPriority w:val="99"/>
    <w:semiHidden/>
    <w:unhideWhenUsed/>
    <w:rsid w:val="00074039"/>
  </w:style>
  <w:style w:type="numbering" w:customStyle="1" w:styleId="112210">
    <w:name w:val="無清單11221"/>
    <w:next w:val="a2"/>
    <w:uiPriority w:val="99"/>
    <w:semiHidden/>
    <w:unhideWhenUsed/>
    <w:rsid w:val="00074039"/>
  </w:style>
  <w:style w:type="numbering" w:customStyle="1" w:styleId="2121">
    <w:name w:val="无列表2121"/>
    <w:next w:val="a2"/>
    <w:uiPriority w:val="99"/>
    <w:semiHidden/>
    <w:unhideWhenUsed/>
    <w:rsid w:val="00074039"/>
  </w:style>
  <w:style w:type="numbering" w:customStyle="1" w:styleId="NoList111221">
    <w:name w:val="No List111221"/>
    <w:next w:val="a2"/>
    <w:uiPriority w:val="99"/>
    <w:semiHidden/>
    <w:unhideWhenUsed/>
    <w:rsid w:val="00074039"/>
  </w:style>
  <w:style w:type="numbering" w:customStyle="1" w:styleId="NoList71">
    <w:name w:val="No List71"/>
    <w:next w:val="a2"/>
    <w:uiPriority w:val="99"/>
    <w:semiHidden/>
    <w:unhideWhenUsed/>
    <w:rsid w:val="00074039"/>
  </w:style>
  <w:style w:type="numbering" w:customStyle="1" w:styleId="NoList151">
    <w:name w:val="No List151"/>
    <w:next w:val="a2"/>
    <w:uiPriority w:val="99"/>
    <w:semiHidden/>
    <w:unhideWhenUsed/>
    <w:rsid w:val="00074039"/>
  </w:style>
  <w:style w:type="numbering" w:customStyle="1" w:styleId="1414">
    <w:name w:val="リストなし141"/>
    <w:next w:val="a2"/>
    <w:uiPriority w:val="99"/>
    <w:semiHidden/>
    <w:unhideWhenUsed/>
    <w:rsid w:val="00074039"/>
  </w:style>
  <w:style w:type="numbering" w:customStyle="1" w:styleId="1415">
    <w:name w:val="无列表141"/>
    <w:next w:val="a2"/>
    <w:semiHidden/>
    <w:rsid w:val="00074039"/>
  </w:style>
  <w:style w:type="numbering" w:customStyle="1" w:styleId="NoList241">
    <w:name w:val="No List241"/>
    <w:next w:val="a2"/>
    <w:semiHidden/>
    <w:rsid w:val="00074039"/>
  </w:style>
  <w:style w:type="numbering" w:customStyle="1" w:styleId="NoList341">
    <w:name w:val="No List341"/>
    <w:next w:val="a2"/>
    <w:uiPriority w:val="99"/>
    <w:semiHidden/>
    <w:rsid w:val="00074039"/>
  </w:style>
  <w:style w:type="numbering" w:customStyle="1" w:styleId="NoList1151">
    <w:name w:val="No List1151"/>
    <w:next w:val="a2"/>
    <w:uiPriority w:val="99"/>
    <w:semiHidden/>
    <w:unhideWhenUsed/>
    <w:rsid w:val="00074039"/>
  </w:style>
  <w:style w:type="numbering" w:customStyle="1" w:styleId="1510">
    <w:name w:val="無清單151"/>
    <w:next w:val="a2"/>
    <w:uiPriority w:val="99"/>
    <w:semiHidden/>
    <w:unhideWhenUsed/>
    <w:rsid w:val="00074039"/>
  </w:style>
  <w:style w:type="numbering" w:customStyle="1" w:styleId="11411">
    <w:name w:val="無清單1141"/>
    <w:next w:val="a2"/>
    <w:uiPriority w:val="99"/>
    <w:semiHidden/>
    <w:unhideWhenUsed/>
    <w:rsid w:val="00074039"/>
  </w:style>
  <w:style w:type="numbering" w:customStyle="1" w:styleId="NoList431">
    <w:name w:val="No List431"/>
    <w:next w:val="a2"/>
    <w:uiPriority w:val="99"/>
    <w:semiHidden/>
    <w:unhideWhenUsed/>
    <w:rsid w:val="00074039"/>
  </w:style>
  <w:style w:type="numbering" w:customStyle="1" w:styleId="NoList1241">
    <w:name w:val="No List1241"/>
    <w:next w:val="a2"/>
    <w:uiPriority w:val="99"/>
    <w:semiHidden/>
    <w:unhideWhenUsed/>
    <w:rsid w:val="00074039"/>
  </w:style>
  <w:style w:type="numbering" w:customStyle="1" w:styleId="11412">
    <w:name w:val="リストなし1141"/>
    <w:next w:val="a2"/>
    <w:uiPriority w:val="99"/>
    <w:semiHidden/>
    <w:unhideWhenUsed/>
    <w:rsid w:val="00074039"/>
  </w:style>
  <w:style w:type="numbering" w:customStyle="1" w:styleId="11413">
    <w:name w:val="无列表1141"/>
    <w:next w:val="a2"/>
    <w:semiHidden/>
    <w:rsid w:val="00074039"/>
  </w:style>
  <w:style w:type="numbering" w:customStyle="1" w:styleId="NoList2141">
    <w:name w:val="No List2141"/>
    <w:next w:val="a2"/>
    <w:semiHidden/>
    <w:rsid w:val="00074039"/>
  </w:style>
  <w:style w:type="numbering" w:customStyle="1" w:styleId="NoList3141">
    <w:name w:val="No List3141"/>
    <w:next w:val="a2"/>
    <w:uiPriority w:val="99"/>
    <w:semiHidden/>
    <w:rsid w:val="00074039"/>
  </w:style>
  <w:style w:type="numbering" w:customStyle="1" w:styleId="NoList11141">
    <w:name w:val="No List11141"/>
    <w:next w:val="a2"/>
    <w:uiPriority w:val="99"/>
    <w:semiHidden/>
    <w:unhideWhenUsed/>
    <w:rsid w:val="00074039"/>
  </w:style>
  <w:style w:type="numbering" w:customStyle="1" w:styleId="12410">
    <w:name w:val="無清單1241"/>
    <w:next w:val="a2"/>
    <w:uiPriority w:val="99"/>
    <w:semiHidden/>
    <w:unhideWhenUsed/>
    <w:rsid w:val="00074039"/>
  </w:style>
  <w:style w:type="numbering" w:customStyle="1" w:styleId="111410">
    <w:name w:val="無清單11141"/>
    <w:next w:val="a2"/>
    <w:uiPriority w:val="99"/>
    <w:semiHidden/>
    <w:unhideWhenUsed/>
    <w:rsid w:val="00074039"/>
  </w:style>
  <w:style w:type="numbering" w:customStyle="1" w:styleId="2310">
    <w:name w:val="无列表231"/>
    <w:next w:val="a2"/>
    <w:uiPriority w:val="99"/>
    <w:semiHidden/>
    <w:unhideWhenUsed/>
    <w:rsid w:val="00074039"/>
  </w:style>
  <w:style w:type="numbering" w:customStyle="1" w:styleId="NoList12131">
    <w:name w:val="No List12131"/>
    <w:next w:val="a2"/>
    <w:uiPriority w:val="99"/>
    <w:semiHidden/>
    <w:unhideWhenUsed/>
    <w:rsid w:val="00074039"/>
  </w:style>
  <w:style w:type="numbering" w:customStyle="1" w:styleId="111312">
    <w:name w:val="リストなし11131"/>
    <w:next w:val="a2"/>
    <w:uiPriority w:val="99"/>
    <w:semiHidden/>
    <w:unhideWhenUsed/>
    <w:rsid w:val="00074039"/>
  </w:style>
  <w:style w:type="numbering" w:customStyle="1" w:styleId="111313">
    <w:name w:val="无列表11131"/>
    <w:next w:val="a2"/>
    <w:semiHidden/>
    <w:rsid w:val="00074039"/>
  </w:style>
  <w:style w:type="numbering" w:customStyle="1" w:styleId="NoList21131">
    <w:name w:val="No List21131"/>
    <w:next w:val="a2"/>
    <w:semiHidden/>
    <w:rsid w:val="00074039"/>
  </w:style>
  <w:style w:type="numbering" w:customStyle="1" w:styleId="NoList31131">
    <w:name w:val="No List31131"/>
    <w:next w:val="a2"/>
    <w:uiPriority w:val="99"/>
    <w:semiHidden/>
    <w:rsid w:val="00074039"/>
  </w:style>
  <w:style w:type="numbering" w:customStyle="1" w:styleId="NoList111131">
    <w:name w:val="No List111131"/>
    <w:next w:val="a2"/>
    <w:uiPriority w:val="99"/>
    <w:semiHidden/>
    <w:unhideWhenUsed/>
    <w:rsid w:val="00074039"/>
  </w:style>
  <w:style w:type="numbering" w:customStyle="1" w:styleId="12131">
    <w:name w:val="無清單12131"/>
    <w:next w:val="a2"/>
    <w:uiPriority w:val="99"/>
    <w:semiHidden/>
    <w:unhideWhenUsed/>
    <w:rsid w:val="00074039"/>
  </w:style>
  <w:style w:type="numbering" w:customStyle="1" w:styleId="111131">
    <w:name w:val="無清單111131"/>
    <w:next w:val="a2"/>
    <w:uiPriority w:val="99"/>
    <w:semiHidden/>
    <w:unhideWhenUsed/>
    <w:rsid w:val="00074039"/>
  </w:style>
  <w:style w:type="numbering" w:customStyle="1" w:styleId="NoList531">
    <w:name w:val="No List531"/>
    <w:next w:val="a2"/>
    <w:uiPriority w:val="99"/>
    <w:semiHidden/>
    <w:unhideWhenUsed/>
    <w:rsid w:val="00074039"/>
  </w:style>
  <w:style w:type="numbering" w:customStyle="1" w:styleId="NoList1331">
    <w:name w:val="No List1331"/>
    <w:next w:val="a2"/>
    <w:uiPriority w:val="99"/>
    <w:semiHidden/>
    <w:unhideWhenUsed/>
    <w:rsid w:val="00074039"/>
  </w:style>
  <w:style w:type="numbering" w:customStyle="1" w:styleId="12312">
    <w:name w:val="リストなし1231"/>
    <w:next w:val="a2"/>
    <w:uiPriority w:val="99"/>
    <w:semiHidden/>
    <w:unhideWhenUsed/>
    <w:rsid w:val="00074039"/>
  </w:style>
  <w:style w:type="numbering" w:customStyle="1" w:styleId="12313">
    <w:name w:val="无列表1231"/>
    <w:next w:val="a2"/>
    <w:semiHidden/>
    <w:rsid w:val="00074039"/>
  </w:style>
  <w:style w:type="numbering" w:customStyle="1" w:styleId="NoList2231">
    <w:name w:val="No List2231"/>
    <w:next w:val="a2"/>
    <w:semiHidden/>
    <w:rsid w:val="00074039"/>
  </w:style>
  <w:style w:type="numbering" w:customStyle="1" w:styleId="NoList3231">
    <w:name w:val="No List3231"/>
    <w:next w:val="a2"/>
    <w:uiPriority w:val="99"/>
    <w:semiHidden/>
    <w:rsid w:val="00074039"/>
  </w:style>
  <w:style w:type="numbering" w:customStyle="1" w:styleId="NoList11231">
    <w:name w:val="No List11231"/>
    <w:next w:val="a2"/>
    <w:uiPriority w:val="99"/>
    <w:semiHidden/>
    <w:unhideWhenUsed/>
    <w:rsid w:val="00074039"/>
  </w:style>
  <w:style w:type="numbering" w:customStyle="1" w:styleId="1331">
    <w:name w:val="無清單1331"/>
    <w:next w:val="a2"/>
    <w:uiPriority w:val="99"/>
    <w:semiHidden/>
    <w:unhideWhenUsed/>
    <w:rsid w:val="00074039"/>
  </w:style>
  <w:style w:type="numbering" w:customStyle="1" w:styleId="112310">
    <w:name w:val="無清單11231"/>
    <w:next w:val="a2"/>
    <w:uiPriority w:val="99"/>
    <w:semiHidden/>
    <w:unhideWhenUsed/>
    <w:rsid w:val="00074039"/>
  </w:style>
  <w:style w:type="numbering" w:customStyle="1" w:styleId="2131">
    <w:name w:val="无列表2131"/>
    <w:next w:val="a2"/>
    <w:uiPriority w:val="99"/>
    <w:semiHidden/>
    <w:unhideWhenUsed/>
    <w:rsid w:val="00074039"/>
  </w:style>
  <w:style w:type="numbering" w:customStyle="1" w:styleId="NoList12221">
    <w:name w:val="No List12221"/>
    <w:next w:val="a2"/>
    <w:uiPriority w:val="99"/>
    <w:semiHidden/>
    <w:unhideWhenUsed/>
    <w:rsid w:val="00074039"/>
  </w:style>
  <w:style w:type="numbering" w:customStyle="1" w:styleId="112211">
    <w:name w:val="リストなし11221"/>
    <w:next w:val="a2"/>
    <w:uiPriority w:val="99"/>
    <w:semiHidden/>
    <w:unhideWhenUsed/>
    <w:rsid w:val="00074039"/>
  </w:style>
  <w:style w:type="numbering" w:customStyle="1" w:styleId="112212">
    <w:name w:val="无列表11221"/>
    <w:next w:val="a2"/>
    <w:semiHidden/>
    <w:rsid w:val="00074039"/>
  </w:style>
  <w:style w:type="numbering" w:customStyle="1" w:styleId="NoList21221">
    <w:name w:val="No List21221"/>
    <w:next w:val="a2"/>
    <w:semiHidden/>
    <w:rsid w:val="00074039"/>
  </w:style>
  <w:style w:type="numbering" w:customStyle="1" w:styleId="NoList31221">
    <w:name w:val="No List31221"/>
    <w:next w:val="a2"/>
    <w:uiPriority w:val="99"/>
    <w:semiHidden/>
    <w:rsid w:val="00074039"/>
  </w:style>
  <w:style w:type="numbering" w:customStyle="1" w:styleId="NoList111231">
    <w:name w:val="No List111231"/>
    <w:next w:val="a2"/>
    <w:uiPriority w:val="99"/>
    <w:semiHidden/>
    <w:unhideWhenUsed/>
    <w:rsid w:val="00074039"/>
  </w:style>
  <w:style w:type="numbering" w:customStyle="1" w:styleId="12221">
    <w:name w:val="無清單12221"/>
    <w:next w:val="a2"/>
    <w:uiPriority w:val="99"/>
    <w:semiHidden/>
    <w:unhideWhenUsed/>
    <w:rsid w:val="00074039"/>
  </w:style>
  <w:style w:type="numbering" w:customStyle="1" w:styleId="111221">
    <w:name w:val="無清單111221"/>
    <w:next w:val="a2"/>
    <w:uiPriority w:val="99"/>
    <w:semiHidden/>
    <w:unhideWhenUsed/>
    <w:rsid w:val="00074039"/>
  </w:style>
  <w:style w:type="numbering" w:customStyle="1" w:styleId="4b">
    <w:name w:val="无列表4"/>
    <w:next w:val="a2"/>
    <w:uiPriority w:val="99"/>
    <w:semiHidden/>
    <w:unhideWhenUsed/>
    <w:rsid w:val="00074039"/>
  </w:style>
  <w:style w:type="numbering" w:customStyle="1" w:styleId="32a">
    <w:name w:val="无列表32"/>
    <w:next w:val="a2"/>
    <w:uiPriority w:val="99"/>
    <w:semiHidden/>
    <w:unhideWhenUsed/>
    <w:rsid w:val="00074039"/>
  </w:style>
  <w:style w:type="numbering" w:customStyle="1" w:styleId="13121">
    <w:name w:val="无列表1312"/>
    <w:next w:val="a2"/>
    <w:semiHidden/>
    <w:rsid w:val="00074039"/>
  </w:style>
  <w:style w:type="numbering" w:customStyle="1" w:styleId="NoList4112">
    <w:name w:val="No List4112"/>
    <w:next w:val="a2"/>
    <w:uiPriority w:val="99"/>
    <w:semiHidden/>
    <w:unhideWhenUsed/>
    <w:rsid w:val="00074039"/>
  </w:style>
  <w:style w:type="numbering" w:customStyle="1" w:styleId="2212">
    <w:name w:val="无列表2212"/>
    <w:next w:val="a2"/>
    <w:uiPriority w:val="99"/>
    <w:semiHidden/>
    <w:unhideWhenUsed/>
    <w:rsid w:val="00074039"/>
  </w:style>
  <w:style w:type="numbering" w:customStyle="1" w:styleId="NoList121112">
    <w:name w:val="No List121112"/>
    <w:next w:val="a2"/>
    <w:uiPriority w:val="99"/>
    <w:semiHidden/>
    <w:unhideWhenUsed/>
    <w:rsid w:val="00074039"/>
  </w:style>
  <w:style w:type="numbering" w:customStyle="1" w:styleId="1111121">
    <w:name w:val="リストなし111112"/>
    <w:next w:val="a2"/>
    <w:uiPriority w:val="99"/>
    <w:semiHidden/>
    <w:unhideWhenUsed/>
    <w:rsid w:val="00074039"/>
  </w:style>
  <w:style w:type="numbering" w:customStyle="1" w:styleId="1111122">
    <w:name w:val="无列表111112"/>
    <w:next w:val="a2"/>
    <w:semiHidden/>
    <w:rsid w:val="00074039"/>
  </w:style>
  <w:style w:type="numbering" w:customStyle="1" w:styleId="NoList211112">
    <w:name w:val="No List211112"/>
    <w:next w:val="a2"/>
    <w:semiHidden/>
    <w:rsid w:val="00074039"/>
  </w:style>
  <w:style w:type="numbering" w:customStyle="1" w:styleId="NoList311112">
    <w:name w:val="No List311112"/>
    <w:next w:val="a2"/>
    <w:uiPriority w:val="99"/>
    <w:semiHidden/>
    <w:rsid w:val="00074039"/>
  </w:style>
  <w:style w:type="numbering" w:customStyle="1" w:styleId="NoList1111112">
    <w:name w:val="No List1111112"/>
    <w:next w:val="a2"/>
    <w:uiPriority w:val="99"/>
    <w:semiHidden/>
    <w:unhideWhenUsed/>
    <w:rsid w:val="00074039"/>
  </w:style>
  <w:style w:type="numbering" w:customStyle="1" w:styleId="1211120">
    <w:name w:val="無清單121112"/>
    <w:next w:val="a2"/>
    <w:uiPriority w:val="99"/>
    <w:semiHidden/>
    <w:unhideWhenUsed/>
    <w:rsid w:val="00074039"/>
  </w:style>
  <w:style w:type="numbering" w:customStyle="1" w:styleId="11111120">
    <w:name w:val="無清單1111112"/>
    <w:next w:val="a2"/>
    <w:uiPriority w:val="99"/>
    <w:semiHidden/>
    <w:unhideWhenUsed/>
    <w:rsid w:val="00074039"/>
  </w:style>
  <w:style w:type="numbering" w:customStyle="1" w:styleId="NoList13112">
    <w:name w:val="No List13112"/>
    <w:next w:val="a2"/>
    <w:uiPriority w:val="99"/>
    <w:semiHidden/>
    <w:unhideWhenUsed/>
    <w:rsid w:val="00074039"/>
  </w:style>
  <w:style w:type="numbering" w:customStyle="1" w:styleId="121121">
    <w:name w:val="リストなし12112"/>
    <w:next w:val="a2"/>
    <w:uiPriority w:val="99"/>
    <w:semiHidden/>
    <w:unhideWhenUsed/>
    <w:rsid w:val="00074039"/>
  </w:style>
  <w:style w:type="numbering" w:customStyle="1" w:styleId="121122">
    <w:name w:val="无列表12112"/>
    <w:next w:val="a2"/>
    <w:semiHidden/>
    <w:rsid w:val="00074039"/>
  </w:style>
  <w:style w:type="numbering" w:customStyle="1" w:styleId="NoList22112">
    <w:name w:val="No List22112"/>
    <w:next w:val="a2"/>
    <w:semiHidden/>
    <w:rsid w:val="00074039"/>
  </w:style>
  <w:style w:type="numbering" w:customStyle="1" w:styleId="NoList32112">
    <w:name w:val="No List32112"/>
    <w:next w:val="a2"/>
    <w:uiPriority w:val="99"/>
    <w:semiHidden/>
    <w:rsid w:val="00074039"/>
  </w:style>
  <w:style w:type="numbering" w:customStyle="1" w:styleId="NoList112112">
    <w:name w:val="No List112112"/>
    <w:next w:val="a2"/>
    <w:uiPriority w:val="99"/>
    <w:semiHidden/>
    <w:unhideWhenUsed/>
    <w:rsid w:val="00074039"/>
  </w:style>
  <w:style w:type="numbering" w:customStyle="1" w:styleId="131120">
    <w:name w:val="無清單13112"/>
    <w:next w:val="a2"/>
    <w:uiPriority w:val="99"/>
    <w:semiHidden/>
    <w:unhideWhenUsed/>
    <w:rsid w:val="00074039"/>
  </w:style>
  <w:style w:type="numbering" w:customStyle="1" w:styleId="1121120">
    <w:name w:val="無清單112112"/>
    <w:next w:val="a2"/>
    <w:uiPriority w:val="99"/>
    <w:semiHidden/>
    <w:unhideWhenUsed/>
    <w:rsid w:val="00074039"/>
  </w:style>
  <w:style w:type="numbering" w:customStyle="1" w:styleId="21112">
    <w:name w:val="无列表21112"/>
    <w:next w:val="a2"/>
    <w:uiPriority w:val="99"/>
    <w:semiHidden/>
    <w:unhideWhenUsed/>
    <w:rsid w:val="00074039"/>
  </w:style>
  <w:style w:type="numbering" w:customStyle="1" w:styleId="NoList122112">
    <w:name w:val="No List122112"/>
    <w:next w:val="a2"/>
    <w:uiPriority w:val="99"/>
    <w:semiHidden/>
    <w:unhideWhenUsed/>
    <w:rsid w:val="00074039"/>
  </w:style>
  <w:style w:type="numbering" w:customStyle="1" w:styleId="1121121">
    <w:name w:val="リストなし112112"/>
    <w:next w:val="a2"/>
    <w:uiPriority w:val="99"/>
    <w:semiHidden/>
    <w:unhideWhenUsed/>
    <w:rsid w:val="00074039"/>
  </w:style>
  <w:style w:type="numbering" w:customStyle="1" w:styleId="1121122">
    <w:name w:val="无列表112112"/>
    <w:next w:val="a2"/>
    <w:semiHidden/>
    <w:rsid w:val="00074039"/>
  </w:style>
  <w:style w:type="numbering" w:customStyle="1" w:styleId="NoList212112">
    <w:name w:val="No List212112"/>
    <w:next w:val="a2"/>
    <w:semiHidden/>
    <w:rsid w:val="00074039"/>
  </w:style>
  <w:style w:type="numbering" w:customStyle="1" w:styleId="NoList312112">
    <w:name w:val="No List312112"/>
    <w:next w:val="a2"/>
    <w:uiPriority w:val="99"/>
    <w:semiHidden/>
    <w:rsid w:val="00074039"/>
  </w:style>
  <w:style w:type="numbering" w:customStyle="1" w:styleId="NoList1112112">
    <w:name w:val="No List1112112"/>
    <w:next w:val="a2"/>
    <w:uiPriority w:val="99"/>
    <w:semiHidden/>
    <w:unhideWhenUsed/>
    <w:rsid w:val="00074039"/>
  </w:style>
  <w:style w:type="numbering" w:customStyle="1" w:styleId="122112">
    <w:name w:val="無清單122112"/>
    <w:next w:val="a2"/>
    <w:uiPriority w:val="99"/>
    <w:semiHidden/>
    <w:unhideWhenUsed/>
    <w:rsid w:val="00074039"/>
  </w:style>
  <w:style w:type="numbering" w:customStyle="1" w:styleId="1112112">
    <w:name w:val="無清單1112112"/>
    <w:next w:val="a2"/>
    <w:uiPriority w:val="99"/>
    <w:semiHidden/>
    <w:unhideWhenUsed/>
    <w:rsid w:val="00074039"/>
  </w:style>
  <w:style w:type="numbering" w:customStyle="1" w:styleId="12222">
    <w:name w:val="无列表1222"/>
    <w:next w:val="a2"/>
    <w:semiHidden/>
    <w:rsid w:val="00074039"/>
  </w:style>
  <w:style w:type="numbering" w:customStyle="1" w:styleId="NoList1211111">
    <w:name w:val="No List1211111"/>
    <w:next w:val="a2"/>
    <w:uiPriority w:val="99"/>
    <w:semiHidden/>
    <w:unhideWhenUsed/>
    <w:rsid w:val="00074039"/>
  </w:style>
  <w:style w:type="numbering" w:customStyle="1" w:styleId="11111111">
    <w:name w:val="リストなし1111111"/>
    <w:next w:val="a2"/>
    <w:uiPriority w:val="99"/>
    <w:semiHidden/>
    <w:unhideWhenUsed/>
    <w:rsid w:val="00074039"/>
  </w:style>
  <w:style w:type="numbering" w:customStyle="1" w:styleId="11111112">
    <w:name w:val="无列表1111111"/>
    <w:next w:val="a2"/>
    <w:semiHidden/>
    <w:rsid w:val="00074039"/>
  </w:style>
  <w:style w:type="numbering" w:customStyle="1" w:styleId="NoList2111111">
    <w:name w:val="No List2111111"/>
    <w:next w:val="a2"/>
    <w:semiHidden/>
    <w:rsid w:val="00074039"/>
  </w:style>
  <w:style w:type="numbering" w:customStyle="1" w:styleId="NoList3111111">
    <w:name w:val="No List3111111"/>
    <w:next w:val="a2"/>
    <w:uiPriority w:val="99"/>
    <w:semiHidden/>
    <w:rsid w:val="00074039"/>
  </w:style>
  <w:style w:type="numbering" w:customStyle="1" w:styleId="NoList11111111">
    <w:name w:val="No List11111111"/>
    <w:next w:val="a2"/>
    <w:uiPriority w:val="99"/>
    <w:semiHidden/>
    <w:unhideWhenUsed/>
    <w:rsid w:val="00074039"/>
  </w:style>
  <w:style w:type="numbering" w:customStyle="1" w:styleId="1211111">
    <w:name w:val="無清單1211111"/>
    <w:next w:val="a2"/>
    <w:uiPriority w:val="99"/>
    <w:semiHidden/>
    <w:unhideWhenUsed/>
    <w:rsid w:val="00074039"/>
  </w:style>
  <w:style w:type="numbering" w:customStyle="1" w:styleId="111111110">
    <w:name w:val="無清單11111111"/>
    <w:next w:val="a2"/>
    <w:uiPriority w:val="99"/>
    <w:semiHidden/>
    <w:unhideWhenUsed/>
    <w:rsid w:val="00074039"/>
  </w:style>
  <w:style w:type="numbering" w:customStyle="1" w:styleId="1211110">
    <w:name w:val="无列表121111"/>
    <w:next w:val="a2"/>
    <w:semiHidden/>
    <w:rsid w:val="00074039"/>
  </w:style>
  <w:style w:type="numbering" w:customStyle="1" w:styleId="211111">
    <w:name w:val="无列表211111"/>
    <w:next w:val="a2"/>
    <w:uiPriority w:val="99"/>
    <w:semiHidden/>
    <w:unhideWhenUsed/>
    <w:rsid w:val="00074039"/>
  </w:style>
  <w:style w:type="numbering" w:customStyle="1" w:styleId="NoList17">
    <w:name w:val="No List17"/>
    <w:next w:val="a2"/>
    <w:uiPriority w:val="99"/>
    <w:semiHidden/>
    <w:unhideWhenUsed/>
    <w:rsid w:val="00074039"/>
  </w:style>
  <w:style w:type="numbering" w:customStyle="1" w:styleId="163">
    <w:name w:val="リストなし16"/>
    <w:next w:val="a2"/>
    <w:uiPriority w:val="99"/>
    <w:semiHidden/>
    <w:unhideWhenUsed/>
    <w:rsid w:val="00074039"/>
  </w:style>
  <w:style w:type="numbering" w:customStyle="1" w:styleId="164">
    <w:name w:val="无列表16"/>
    <w:next w:val="a2"/>
    <w:semiHidden/>
    <w:rsid w:val="00074039"/>
  </w:style>
  <w:style w:type="numbering" w:customStyle="1" w:styleId="NoList26">
    <w:name w:val="No List26"/>
    <w:next w:val="a2"/>
    <w:semiHidden/>
    <w:rsid w:val="00074039"/>
  </w:style>
  <w:style w:type="numbering" w:customStyle="1" w:styleId="NoList36">
    <w:name w:val="No List36"/>
    <w:next w:val="a2"/>
    <w:uiPriority w:val="99"/>
    <w:semiHidden/>
    <w:rsid w:val="00074039"/>
  </w:style>
  <w:style w:type="numbering" w:customStyle="1" w:styleId="NoList117">
    <w:name w:val="No List117"/>
    <w:next w:val="a2"/>
    <w:uiPriority w:val="99"/>
    <w:semiHidden/>
    <w:unhideWhenUsed/>
    <w:rsid w:val="00074039"/>
  </w:style>
  <w:style w:type="numbering" w:customStyle="1" w:styleId="172">
    <w:name w:val="無清單17"/>
    <w:next w:val="a2"/>
    <w:uiPriority w:val="99"/>
    <w:semiHidden/>
    <w:unhideWhenUsed/>
    <w:rsid w:val="00074039"/>
  </w:style>
  <w:style w:type="numbering" w:customStyle="1" w:styleId="1160">
    <w:name w:val="無清單116"/>
    <w:next w:val="a2"/>
    <w:uiPriority w:val="99"/>
    <w:semiHidden/>
    <w:unhideWhenUsed/>
    <w:rsid w:val="00074039"/>
  </w:style>
  <w:style w:type="numbering" w:customStyle="1" w:styleId="NoList1116">
    <w:name w:val="No List1116"/>
    <w:next w:val="a2"/>
    <w:uiPriority w:val="99"/>
    <w:semiHidden/>
    <w:unhideWhenUsed/>
    <w:rsid w:val="00074039"/>
  </w:style>
  <w:style w:type="numbering" w:customStyle="1" w:styleId="251">
    <w:name w:val="无列表25"/>
    <w:next w:val="a2"/>
    <w:uiPriority w:val="99"/>
    <w:semiHidden/>
    <w:unhideWhenUsed/>
    <w:rsid w:val="00074039"/>
  </w:style>
  <w:style w:type="numbering" w:customStyle="1" w:styleId="NoList126">
    <w:name w:val="No List126"/>
    <w:next w:val="a2"/>
    <w:uiPriority w:val="99"/>
    <w:semiHidden/>
    <w:unhideWhenUsed/>
    <w:rsid w:val="00074039"/>
  </w:style>
  <w:style w:type="numbering" w:customStyle="1" w:styleId="1161">
    <w:name w:val="リストなし116"/>
    <w:next w:val="a2"/>
    <w:uiPriority w:val="99"/>
    <w:semiHidden/>
    <w:unhideWhenUsed/>
    <w:rsid w:val="00074039"/>
  </w:style>
  <w:style w:type="numbering" w:customStyle="1" w:styleId="1162">
    <w:name w:val="无列表116"/>
    <w:next w:val="a2"/>
    <w:semiHidden/>
    <w:rsid w:val="00074039"/>
  </w:style>
  <w:style w:type="numbering" w:customStyle="1" w:styleId="NoList216">
    <w:name w:val="No List216"/>
    <w:next w:val="a2"/>
    <w:semiHidden/>
    <w:rsid w:val="00074039"/>
  </w:style>
  <w:style w:type="numbering" w:customStyle="1" w:styleId="NoList316">
    <w:name w:val="No List316"/>
    <w:next w:val="a2"/>
    <w:uiPriority w:val="99"/>
    <w:semiHidden/>
    <w:rsid w:val="00074039"/>
  </w:style>
  <w:style w:type="numbering" w:customStyle="1" w:styleId="1260">
    <w:name w:val="無清單126"/>
    <w:next w:val="a2"/>
    <w:uiPriority w:val="99"/>
    <w:semiHidden/>
    <w:unhideWhenUsed/>
    <w:rsid w:val="00074039"/>
  </w:style>
  <w:style w:type="numbering" w:customStyle="1" w:styleId="11160">
    <w:name w:val="無清單1116"/>
    <w:next w:val="a2"/>
    <w:uiPriority w:val="99"/>
    <w:semiHidden/>
    <w:unhideWhenUsed/>
    <w:rsid w:val="00074039"/>
  </w:style>
  <w:style w:type="numbering" w:customStyle="1" w:styleId="NoList45">
    <w:name w:val="No List45"/>
    <w:next w:val="a2"/>
    <w:uiPriority w:val="99"/>
    <w:semiHidden/>
    <w:unhideWhenUsed/>
    <w:rsid w:val="00074039"/>
  </w:style>
  <w:style w:type="numbering" w:customStyle="1" w:styleId="NoList1125">
    <w:name w:val="No List1125"/>
    <w:next w:val="a2"/>
    <w:uiPriority w:val="99"/>
    <w:semiHidden/>
    <w:unhideWhenUsed/>
    <w:rsid w:val="00074039"/>
  </w:style>
  <w:style w:type="numbering" w:customStyle="1" w:styleId="NoList1215">
    <w:name w:val="No List1215"/>
    <w:next w:val="a2"/>
    <w:uiPriority w:val="99"/>
    <w:semiHidden/>
    <w:unhideWhenUsed/>
    <w:rsid w:val="00074039"/>
  </w:style>
  <w:style w:type="numbering" w:customStyle="1" w:styleId="11151">
    <w:name w:val="リストなし1115"/>
    <w:next w:val="a2"/>
    <w:uiPriority w:val="99"/>
    <w:semiHidden/>
    <w:unhideWhenUsed/>
    <w:rsid w:val="00074039"/>
  </w:style>
  <w:style w:type="numbering" w:customStyle="1" w:styleId="11152">
    <w:name w:val="无列表1115"/>
    <w:next w:val="a2"/>
    <w:semiHidden/>
    <w:rsid w:val="00074039"/>
  </w:style>
  <w:style w:type="numbering" w:customStyle="1" w:styleId="NoList2115">
    <w:name w:val="No List2115"/>
    <w:next w:val="a2"/>
    <w:semiHidden/>
    <w:rsid w:val="00074039"/>
  </w:style>
  <w:style w:type="numbering" w:customStyle="1" w:styleId="NoList3115">
    <w:name w:val="No List3115"/>
    <w:next w:val="a2"/>
    <w:uiPriority w:val="99"/>
    <w:semiHidden/>
    <w:rsid w:val="00074039"/>
  </w:style>
  <w:style w:type="numbering" w:customStyle="1" w:styleId="NoList11115">
    <w:name w:val="No List11115"/>
    <w:next w:val="a2"/>
    <w:uiPriority w:val="99"/>
    <w:semiHidden/>
    <w:unhideWhenUsed/>
    <w:rsid w:val="00074039"/>
  </w:style>
  <w:style w:type="numbering" w:customStyle="1" w:styleId="12150">
    <w:name w:val="無清單1215"/>
    <w:next w:val="a2"/>
    <w:uiPriority w:val="99"/>
    <w:semiHidden/>
    <w:unhideWhenUsed/>
    <w:rsid w:val="00074039"/>
  </w:style>
  <w:style w:type="numbering" w:customStyle="1" w:styleId="111150">
    <w:name w:val="無清單11115"/>
    <w:next w:val="a2"/>
    <w:uiPriority w:val="99"/>
    <w:semiHidden/>
    <w:unhideWhenUsed/>
    <w:rsid w:val="00074039"/>
  </w:style>
  <w:style w:type="numbering" w:customStyle="1" w:styleId="NoList55">
    <w:name w:val="No List55"/>
    <w:next w:val="a2"/>
    <w:uiPriority w:val="99"/>
    <w:semiHidden/>
    <w:unhideWhenUsed/>
    <w:rsid w:val="00074039"/>
  </w:style>
  <w:style w:type="numbering" w:customStyle="1" w:styleId="NoList135">
    <w:name w:val="No List135"/>
    <w:next w:val="a2"/>
    <w:uiPriority w:val="99"/>
    <w:semiHidden/>
    <w:unhideWhenUsed/>
    <w:rsid w:val="00074039"/>
  </w:style>
  <w:style w:type="numbering" w:customStyle="1" w:styleId="1251">
    <w:name w:val="リストなし125"/>
    <w:next w:val="a2"/>
    <w:uiPriority w:val="99"/>
    <w:semiHidden/>
    <w:unhideWhenUsed/>
    <w:rsid w:val="00074039"/>
  </w:style>
  <w:style w:type="numbering" w:customStyle="1" w:styleId="1252">
    <w:name w:val="无列表125"/>
    <w:next w:val="a2"/>
    <w:semiHidden/>
    <w:rsid w:val="00074039"/>
  </w:style>
  <w:style w:type="numbering" w:customStyle="1" w:styleId="NoList225">
    <w:name w:val="No List225"/>
    <w:next w:val="a2"/>
    <w:semiHidden/>
    <w:rsid w:val="00074039"/>
  </w:style>
  <w:style w:type="numbering" w:customStyle="1" w:styleId="NoList325">
    <w:name w:val="No List325"/>
    <w:next w:val="a2"/>
    <w:uiPriority w:val="99"/>
    <w:semiHidden/>
    <w:rsid w:val="00074039"/>
  </w:style>
  <w:style w:type="numbering" w:customStyle="1" w:styleId="1350">
    <w:name w:val="無清單135"/>
    <w:next w:val="a2"/>
    <w:uiPriority w:val="99"/>
    <w:semiHidden/>
    <w:unhideWhenUsed/>
    <w:rsid w:val="00074039"/>
  </w:style>
  <w:style w:type="numbering" w:customStyle="1" w:styleId="11250">
    <w:name w:val="無清單1125"/>
    <w:next w:val="a2"/>
    <w:uiPriority w:val="99"/>
    <w:semiHidden/>
    <w:unhideWhenUsed/>
    <w:rsid w:val="00074039"/>
  </w:style>
  <w:style w:type="numbering" w:customStyle="1" w:styleId="2151">
    <w:name w:val="无列表215"/>
    <w:next w:val="a2"/>
    <w:uiPriority w:val="99"/>
    <w:semiHidden/>
    <w:unhideWhenUsed/>
    <w:rsid w:val="00074039"/>
  </w:style>
  <w:style w:type="numbering" w:customStyle="1" w:styleId="NoList1224">
    <w:name w:val="No List1224"/>
    <w:next w:val="a2"/>
    <w:uiPriority w:val="99"/>
    <w:semiHidden/>
    <w:unhideWhenUsed/>
    <w:rsid w:val="00074039"/>
  </w:style>
  <w:style w:type="numbering" w:customStyle="1" w:styleId="11242">
    <w:name w:val="リストなし1124"/>
    <w:next w:val="a2"/>
    <w:uiPriority w:val="99"/>
    <w:semiHidden/>
    <w:unhideWhenUsed/>
    <w:rsid w:val="00074039"/>
  </w:style>
  <w:style w:type="numbering" w:customStyle="1" w:styleId="11243">
    <w:name w:val="无列表1124"/>
    <w:next w:val="a2"/>
    <w:semiHidden/>
    <w:rsid w:val="00074039"/>
  </w:style>
  <w:style w:type="numbering" w:customStyle="1" w:styleId="NoList2124">
    <w:name w:val="No List2124"/>
    <w:next w:val="a2"/>
    <w:semiHidden/>
    <w:rsid w:val="00074039"/>
  </w:style>
  <w:style w:type="numbering" w:customStyle="1" w:styleId="NoList3124">
    <w:name w:val="No List3124"/>
    <w:next w:val="a2"/>
    <w:uiPriority w:val="99"/>
    <w:semiHidden/>
    <w:rsid w:val="00074039"/>
  </w:style>
  <w:style w:type="numbering" w:customStyle="1" w:styleId="NoList11125">
    <w:name w:val="No List11125"/>
    <w:next w:val="a2"/>
    <w:uiPriority w:val="99"/>
    <w:semiHidden/>
    <w:unhideWhenUsed/>
    <w:rsid w:val="00074039"/>
  </w:style>
  <w:style w:type="numbering" w:customStyle="1" w:styleId="12240">
    <w:name w:val="無清單1224"/>
    <w:next w:val="a2"/>
    <w:uiPriority w:val="99"/>
    <w:semiHidden/>
    <w:unhideWhenUsed/>
    <w:rsid w:val="00074039"/>
  </w:style>
  <w:style w:type="numbering" w:customStyle="1" w:styleId="111240">
    <w:name w:val="無清單11124"/>
    <w:next w:val="a2"/>
    <w:uiPriority w:val="99"/>
    <w:semiHidden/>
    <w:unhideWhenUsed/>
    <w:rsid w:val="00074039"/>
  </w:style>
  <w:style w:type="numbering" w:customStyle="1" w:styleId="1332">
    <w:name w:val="无列表133"/>
    <w:next w:val="a2"/>
    <w:semiHidden/>
    <w:rsid w:val="00074039"/>
  </w:style>
  <w:style w:type="numbering" w:customStyle="1" w:styleId="NoList1133">
    <w:name w:val="No List1133"/>
    <w:next w:val="a2"/>
    <w:uiPriority w:val="99"/>
    <w:semiHidden/>
    <w:unhideWhenUsed/>
    <w:rsid w:val="00074039"/>
  </w:style>
  <w:style w:type="numbering" w:customStyle="1" w:styleId="NoList413">
    <w:name w:val="No List413"/>
    <w:next w:val="a2"/>
    <w:uiPriority w:val="99"/>
    <w:semiHidden/>
    <w:unhideWhenUsed/>
    <w:rsid w:val="00074039"/>
  </w:style>
  <w:style w:type="numbering" w:customStyle="1" w:styleId="223">
    <w:name w:val="无列表223"/>
    <w:next w:val="a2"/>
    <w:uiPriority w:val="99"/>
    <w:semiHidden/>
    <w:unhideWhenUsed/>
    <w:rsid w:val="00074039"/>
  </w:style>
  <w:style w:type="numbering" w:customStyle="1" w:styleId="NoList12113">
    <w:name w:val="No List12113"/>
    <w:next w:val="a2"/>
    <w:uiPriority w:val="99"/>
    <w:semiHidden/>
    <w:unhideWhenUsed/>
    <w:rsid w:val="00074039"/>
  </w:style>
  <w:style w:type="numbering" w:customStyle="1" w:styleId="111132">
    <w:name w:val="リストなし11113"/>
    <w:next w:val="a2"/>
    <w:uiPriority w:val="99"/>
    <w:semiHidden/>
    <w:unhideWhenUsed/>
    <w:rsid w:val="00074039"/>
  </w:style>
  <w:style w:type="numbering" w:customStyle="1" w:styleId="111133">
    <w:name w:val="无列表11113"/>
    <w:next w:val="a2"/>
    <w:semiHidden/>
    <w:rsid w:val="00074039"/>
  </w:style>
  <w:style w:type="numbering" w:customStyle="1" w:styleId="NoList21113">
    <w:name w:val="No List21113"/>
    <w:next w:val="a2"/>
    <w:semiHidden/>
    <w:rsid w:val="00074039"/>
  </w:style>
  <w:style w:type="numbering" w:customStyle="1" w:styleId="NoList31113">
    <w:name w:val="No List31113"/>
    <w:next w:val="a2"/>
    <w:uiPriority w:val="99"/>
    <w:semiHidden/>
    <w:rsid w:val="00074039"/>
  </w:style>
  <w:style w:type="numbering" w:customStyle="1" w:styleId="NoList111113">
    <w:name w:val="No List111113"/>
    <w:next w:val="a2"/>
    <w:uiPriority w:val="99"/>
    <w:semiHidden/>
    <w:unhideWhenUsed/>
    <w:rsid w:val="00074039"/>
  </w:style>
  <w:style w:type="numbering" w:customStyle="1" w:styleId="121130">
    <w:name w:val="無清單12113"/>
    <w:next w:val="a2"/>
    <w:uiPriority w:val="99"/>
    <w:semiHidden/>
    <w:unhideWhenUsed/>
    <w:rsid w:val="00074039"/>
  </w:style>
  <w:style w:type="numbering" w:customStyle="1" w:styleId="1111130">
    <w:name w:val="無清單111113"/>
    <w:next w:val="a2"/>
    <w:uiPriority w:val="99"/>
    <w:semiHidden/>
    <w:unhideWhenUsed/>
    <w:rsid w:val="00074039"/>
  </w:style>
  <w:style w:type="numbering" w:customStyle="1" w:styleId="NoList1313">
    <w:name w:val="No List1313"/>
    <w:next w:val="a2"/>
    <w:uiPriority w:val="99"/>
    <w:semiHidden/>
    <w:unhideWhenUsed/>
    <w:rsid w:val="00074039"/>
  </w:style>
  <w:style w:type="numbering" w:customStyle="1" w:styleId="12132">
    <w:name w:val="リストなし1213"/>
    <w:next w:val="a2"/>
    <w:uiPriority w:val="99"/>
    <w:semiHidden/>
    <w:unhideWhenUsed/>
    <w:rsid w:val="00074039"/>
  </w:style>
  <w:style w:type="numbering" w:customStyle="1" w:styleId="12133">
    <w:name w:val="无列表1213"/>
    <w:next w:val="a2"/>
    <w:semiHidden/>
    <w:rsid w:val="00074039"/>
  </w:style>
  <w:style w:type="numbering" w:customStyle="1" w:styleId="NoList2213">
    <w:name w:val="No List2213"/>
    <w:next w:val="a2"/>
    <w:semiHidden/>
    <w:rsid w:val="00074039"/>
  </w:style>
  <w:style w:type="numbering" w:customStyle="1" w:styleId="NoList3213">
    <w:name w:val="No List3213"/>
    <w:next w:val="a2"/>
    <w:uiPriority w:val="99"/>
    <w:semiHidden/>
    <w:rsid w:val="00074039"/>
  </w:style>
  <w:style w:type="numbering" w:customStyle="1" w:styleId="NoList11213">
    <w:name w:val="No List11213"/>
    <w:next w:val="a2"/>
    <w:uiPriority w:val="99"/>
    <w:semiHidden/>
    <w:unhideWhenUsed/>
    <w:rsid w:val="00074039"/>
  </w:style>
  <w:style w:type="numbering" w:customStyle="1" w:styleId="13130">
    <w:name w:val="無清單1313"/>
    <w:next w:val="a2"/>
    <w:uiPriority w:val="99"/>
    <w:semiHidden/>
    <w:unhideWhenUsed/>
    <w:rsid w:val="00074039"/>
  </w:style>
  <w:style w:type="numbering" w:customStyle="1" w:styleId="112130">
    <w:name w:val="無清單11213"/>
    <w:next w:val="a2"/>
    <w:uiPriority w:val="99"/>
    <w:semiHidden/>
    <w:unhideWhenUsed/>
    <w:rsid w:val="00074039"/>
  </w:style>
  <w:style w:type="numbering" w:customStyle="1" w:styleId="2113">
    <w:name w:val="无列表2113"/>
    <w:next w:val="a2"/>
    <w:uiPriority w:val="99"/>
    <w:semiHidden/>
    <w:unhideWhenUsed/>
    <w:rsid w:val="00074039"/>
  </w:style>
  <w:style w:type="numbering" w:customStyle="1" w:styleId="NoList12213">
    <w:name w:val="No List12213"/>
    <w:next w:val="a2"/>
    <w:uiPriority w:val="99"/>
    <w:semiHidden/>
    <w:unhideWhenUsed/>
    <w:rsid w:val="00074039"/>
  </w:style>
  <w:style w:type="numbering" w:customStyle="1" w:styleId="112131">
    <w:name w:val="リストなし11213"/>
    <w:next w:val="a2"/>
    <w:uiPriority w:val="99"/>
    <w:semiHidden/>
    <w:unhideWhenUsed/>
    <w:rsid w:val="00074039"/>
  </w:style>
  <w:style w:type="numbering" w:customStyle="1" w:styleId="112132">
    <w:name w:val="无列表11213"/>
    <w:next w:val="a2"/>
    <w:semiHidden/>
    <w:rsid w:val="00074039"/>
  </w:style>
  <w:style w:type="numbering" w:customStyle="1" w:styleId="NoList21213">
    <w:name w:val="No List21213"/>
    <w:next w:val="a2"/>
    <w:semiHidden/>
    <w:rsid w:val="00074039"/>
  </w:style>
  <w:style w:type="numbering" w:customStyle="1" w:styleId="NoList31213">
    <w:name w:val="No List31213"/>
    <w:next w:val="a2"/>
    <w:uiPriority w:val="99"/>
    <w:semiHidden/>
    <w:rsid w:val="00074039"/>
  </w:style>
  <w:style w:type="numbering" w:customStyle="1" w:styleId="NoList111213">
    <w:name w:val="No List111213"/>
    <w:next w:val="a2"/>
    <w:uiPriority w:val="99"/>
    <w:semiHidden/>
    <w:unhideWhenUsed/>
    <w:rsid w:val="00074039"/>
  </w:style>
  <w:style w:type="numbering" w:customStyle="1" w:styleId="122130">
    <w:name w:val="無清單12213"/>
    <w:next w:val="a2"/>
    <w:uiPriority w:val="99"/>
    <w:semiHidden/>
    <w:unhideWhenUsed/>
    <w:rsid w:val="00074039"/>
  </w:style>
  <w:style w:type="numbering" w:customStyle="1" w:styleId="1112130">
    <w:name w:val="無清單111213"/>
    <w:next w:val="a2"/>
    <w:uiPriority w:val="99"/>
    <w:semiHidden/>
    <w:unhideWhenUsed/>
    <w:rsid w:val="00074039"/>
  </w:style>
  <w:style w:type="numbering" w:customStyle="1" w:styleId="NoList81">
    <w:name w:val="No List81"/>
    <w:next w:val="a2"/>
    <w:uiPriority w:val="99"/>
    <w:semiHidden/>
    <w:unhideWhenUsed/>
    <w:rsid w:val="00074039"/>
  </w:style>
  <w:style w:type="numbering" w:customStyle="1" w:styleId="NoList161">
    <w:name w:val="No List161"/>
    <w:next w:val="a2"/>
    <w:uiPriority w:val="99"/>
    <w:semiHidden/>
    <w:unhideWhenUsed/>
    <w:rsid w:val="00074039"/>
  </w:style>
  <w:style w:type="numbering" w:customStyle="1" w:styleId="1512">
    <w:name w:val="リストなし151"/>
    <w:next w:val="a2"/>
    <w:uiPriority w:val="99"/>
    <w:semiHidden/>
    <w:unhideWhenUsed/>
    <w:rsid w:val="00074039"/>
  </w:style>
  <w:style w:type="numbering" w:customStyle="1" w:styleId="1513">
    <w:name w:val="无列表151"/>
    <w:next w:val="a2"/>
    <w:semiHidden/>
    <w:rsid w:val="00074039"/>
  </w:style>
  <w:style w:type="numbering" w:customStyle="1" w:styleId="NoList251">
    <w:name w:val="No List251"/>
    <w:next w:val="a2"/>
    <w:semiHidden/>
    <w:rsid w:val="00074039"/>
  </w:style>
  <w:style w:type="numbering" w:customStyle="1" w:styleId="NoList351">
    <w:name w:val="No List351"/>
    <w:next w:val="a2"/>
    <w:uiPriority w:val="99"/>
    <w:semiHidden/>
    <w:rsid w:val="00074039"/>
  </w:style>
  <w:style w:type="numbering" w:customStyle="1" w:styleId="NoList1161">
    <w:name w:val="No List1161"/>
    <w:next w:val="a2"/>
    <w:uiPriority w:val="99"/>
    <w:semiHidden/>
    <w:unhideWhenUsed/>
    <w:rsid w:val="00074039"/>
  </w:style>
  <w:style w:type="numbering" w:customStyle="1" w:styleId="1611">
    <w:name w:val="無清單161"/>
    <w:next w:val="a2"/>
    <w:uiPriority w:val="99"/>
    <w:semiHidden/>
    <w:unhideWhenUsed/>
    <w:rsid w:val="00074039"/>
  </w:style>
  <w:style w:type="numbering" w:customStyle="1" w:styleId="11510">
    <w:name w:val="無清單1151"/>
    <w:next w:val="a2"/>
    <w:uiPriority w:val="99"/>
    <w:semiHidden/>
    <w:unhideWhenUsed/>
    <w:rsid w:val="00074039"/>
  </w:style>
  <w:style w:type="numbering" w:customStyle="1" w:styleId="NoList11151">
    <w:name w:val="No List11151"/>
    <w:next w:val="a2"/>
    <w:uiPriority w:val="99"/>
    <w:semiHidden/>
    <w:unhideWhenUsed/>
    <w:rsid w:val="00074039"/>
  </w:style>
  <w:style w:type="numbering" w:customStyle="1" w:styleId="2410">
    <w:name w:val="无列表241"/>
    <w:next w:val="a2"/>
    <w:uiPriority w:val="99"/>
    <w:semiHidden/>
    <w:unhideWhenUsed/>
    <w:rsid w:val="00074039"/>
  </w:style>
  <w:style w:type="numbering" w:customStyle="1" w:styleId="NoList1251">
    <w:name w:val="No List1251"/>
    <w:next w:val="a2"/>
    <w:uiPriority w:val="99"/>
    <w:semiHidden/>
    <w:unhideWhenUsed/>
    <w:rsid w:val="00074039"/>
  </w:style>
  <w:style w:type="numbering" w:customStyle="1" w:styleId="11511">
    <w:name w:val="リストなし1151"/>
    <w:next w:val="a2"/>
    <w:uiPriority w:val="99"/>
    <w:semiHidden/>
    <w:unhideWhenUsed/>
    <w:rsid w:val="00074039"/>
  </w:style>
  <w:style w:type="numbering" w:customStyle="1" w:styleId="11512">
    <w:name w:val="无列表1151"/>
    <w:next w:val="a2"/>
    <w:semiHidden/>
    <w:rsid w:val="00074039"/>
  </w:style>
  <w:style w:type="numbering" w:customStyle="1" w:styleId="NoList2151">
    <w:name w:val="No List2151"/>
    <w:next w:val="a2"/>
    <w:semiHidden/>
    <w:rsid w:val="00074039"/>
  </w:style>
  <w:style w:type="numbering" w:customStyle="1" w:styleId="NoList3151">
    <w:name w:val="No List3151"/>
    <w:next w:val="a2"/>
    <w:uiPriority w:val="99"/>
    <w:semiHidden/>
    <w:rsid w:val="00074039"/>
  </w:style>
  <w:style w:type="numbering" w:customStyle="1" w:styleId="12510">
    <w:name w:val="無清單1251"/>
    <w:next w:val="a2"/>
    <w:uiPriority w:val="99"/>
    <w:semiHidden/>
    <w:unhideWhenUsed/>
    <w:rsid w:val="00074039"/>
  </w:style>
  <w:style w:type="numbering" w:customStyle="1" w:styleId="111510">
    <w:name w:val="無清單11151"/>
    <w:next w:val="a2"/>
    <w:uiPriority w:val="99"/>
    <w:semiHidden/>
    <w:unhideWhenUsed/>
    <w:rsid w:val="00074039"/>
  </w:style>
  <w:style w:type="numbering" w:customStyle="1" w:styleId="NoList441">
    <w:name w:val="No List441"/>
    <w:next w:val="a2"/>
    <w:uiPriority w:val="99"/>
    <w:semiHidden/>
    <w:unhideWhenUsed/>
    <w:rsid w:val="00074039"/>
  </w:style>
  <w:style w:type="numbering" w:customStyle="1" w:styleId="NoList11241">
    <w:name w:val="No List11241"/>
    <w:next w:val="a2"/>
    <w:uiPriority w:val="99"/>
    <w:semiHidden/>
    <w:unhideWhenUsed/>
    <w:rsid w:val="00074039"/>
  </w:style>
  <w:style w:type="numbering" w:customStyle="1" w:styleId="NoList12141">
    <w:name w:val="No List12141"/>
    <w:next w:val="a2"/>
    <w:uiPriority w:val="99"/>
    <w:semiHidden/>
    <w:unhideWhenUsed/>
    <w:rsid w:val="00074039"/>
  </w:style>
  <w:style w:type="numbering" w:customStyle="1" w:styleId="111411">
    <w:name w:val="リストなし11141"/>
    <w:next w:val="a2"/>
    <w:uiPriority w:val="99"/>
    <w:semiHidden/>
    <w:unhideWhenUsed/>
    <w:rsid w:val="00074039"/>
  </w:style>
  <w:style w:type="numbering" w:customStyle="1" w:styleId="111412">
    <w:name w:val="无列表11141"/>
    <w:next w:val="a2"/>
    <w:semiHidden/>
    <w:rsid w:val="00074039"/>
  </w:style>
  <w:style w:type="numbering" w:customStyle="1" w:styleId="NoList21141">
    <w:name w:val="No List21141"/>
    <w:next w:val="a2"/>
    <w:semiHidden/>
    <w:rsid w:val="00074039"/>
  </w:style>
  <w:style w:type="numbering" w:customStyle="1" w:styleId="NoList31141">
    <w:name w:val="No List31141"/>
    <w:next w:val="a2"/>
    <w:uiPriority w:val="99"/>
    <w:semiHidden/>
    <w:rsid w:val="00074039"/>
  </w:style>
  <w:style w:type="numbering" w:customStyle="1" w:styleId="NoList111141">
    <w:name w:val="No List111141"/>
    <w:next w:val="a2"/>
    <w:uiPriority w:val="99"/>
    <w:semiHidden/>
    <w:unhideWhenUsed/>
    <w:rsid w:val="00074039"/>
  </w:style>
  <w:style w:type="numbering" w:customStyle="1" w:styleId="12141">
    <w:name w:val="無清單12141"/>
    <w:next w:val="a2"/>
    <w:uiPriority w:val="99"/>
    <w:semiHidden/>
    <w:unhideWhenUsed/>
    <w:rsid w:val="00074039"/>
  </w:style>
  <w:style w:type="numbering" w:customStyle="1" w:styleId="111141">
    <w:name w:val="無清單111141"/>
    <w:next w:val="a2"/>
    <w:uiPriority w:val="99"/>
    <w:semiHidden/>
    <w:unhideWhenUsed/>
    <w:rsid w:val="00074039"/>
  </w:style>
  <w:style w:type="numbering" w:customStyle="1" w:styleId="NoList541">
    <w:name w:val="No List541"/>
    <w:next w:val="a2"/>
    <w:uiPriority w:val="99"/>
    <w:semiHidden/>
    <w:unhideWhenUsed/>
    <w:rsid w:val="00074039"/>
  </w:style>
  <w:style w:type="numbering" w:customStyle="1" w:styleId="NoList1341">
    <w:name w:val="No List1341"/>
    <w:next w:val="a2"/>
    <w:uiPriority w:val="99"/>
    <w:semiHidden/>
    <w:unhideWhenUsed/>
    <w:rsid w:val="00074039"/>
  </w:style>
  <w:style w:type="numbering" w:customStyle="1" w:styleId="12411">
    <w:name w:val="リストなし1241"/>
    <w:next w:val="a2"/>
    <w:uiPriority w:val="99"/>
    <w:semiHidden/>
    <w:unhideWhenUsed/>
    <w:rsid w:val="00074039"/>
  </w:style>
  <w:style w:type="numbering" w:customStyle="1" w:styleId="12412">
    <w:name w:val="无列表1241"/>
    <w:next w:val="a2"/>
    <w:semiHidden/>
    <w:rsid w:val="00074039"/>
  </w:style>
  <w:style w:type="numbering" w:customStyle="1" w:styleId="NoList2241">
    <w:name w:val="No List2241"/>
    <w:next w:val="a2"/>
    <w:semiHidden/>
    <w:rsid w:val="00074039"/>
  </w:style>
  <w:style w:type="numbering" w:customStyle="1" w:styleId="NoList3241">
    <w:name w:val="No List3241"/>
    <w:next w:val="a2"/>
    <w:uiPriority w:val="99"/>
    <w:semiHidden/>
    <w:rsid w:val="00074039"/>
  </w:style>
  <w:style w:type="numbering" w:customStyle="1" w:styleId="1341">
    <w:name w:val="無清單1341"/>
    <w:next w:val="a2"/>
    <w:uiPriority w:val="99"/>
    <w:semiHidden/>
    <w:unhideWhenUsed/>
    <w:rsid w:val="00074039"/>
  </w:style>
  <w:style w:type="numbering" w:customStyle="1" w:styleId="112410">
    <w:name w:val="無清單11241"/>
    <w:next w:val="a2"/>
    <w:uiPriority w:val="99"/>
    <w:semiHidden/>
    <w:unhideWhenUsed/>
    <w:rsid w:val="00074039"/>
  </w:style>
  <w:style w:type="numbering" w:customStyle="1" w:styleId="2141">
    <w:name w:val="无列表2141"/>
    <w:next w:val="a2"/>
    <w:uiPriority w:val="99"/>
    <w:semiHidden/>
    <w:unhideWhenUsed/>
    <w:rsid w:val="00074039"/>
  </w:style>
  <w:style w:type="numbering" w:customStyle="1" w:styleId="NoList12231">
    <w:name w:val="No List12231"/>
    <w:next w:val="a2"/>
    <w:uiPriority w:val="99"/>
    <w:semiHidden/>
    <w:unhideWhenUsed/>
    <w:rsid w:val="00074039"/>
  </w:style>
  <w:style w:type="numbering" w:customStyle="1" w:styleId="112311">
    <w:name w:val="リストなし11231"/>
    <w:next w:val="a2"/>
    <w:uiPriority w:val="99"/>
    <w:semiHidden/>
    <w:unhideWhenUsed/>
    <w:rsid w:val="00074039"/>
  </w:style>
  <w:style w:type="numbering" w:customStyle="1" w:styleId="112312">
    <w:name w:val="无列表11231"/>
    <w:next w:val="a2"/>
    <w:semiHidden/>
    <w:rsid w:val="00074039"/>
  </w:style>
  <w:style w:type="numbering" w:customStyle="1" w:styleId="NoList21231">
    <w:name w:val="No List21231"/>
    <w:next w:val="a2"/>
    <w:semiHidden/>
    <w:rsid w:val="00074039"/>
  </w:style>
  <w:style w:type="numbering" w:customStyle="1" w:styleId="NoList31231">
    <w:name w:val="No List31231"/>
    <w:next w:val="a2"/>
    <w:uiPriority w:val="99"/>
    <w:semiHidden/>
    <w:rsid w:val="00074039"/>
  </w:style>
  <w:style w:type="numbering" w:customStyle="1" w:styleId="NoList111241">
    <w:name w:val="No List111241"/>
    <w:next w:val="a2"/>
    <w:uiPriority w:val="99"/>
    <w:semiHidden/>
    <w:unhideWhenUsed/>
    <w:rsid w:val="00074039"/>
  </w:style>
  <w:style w:type="numbering" w:customStyle="1" w:styleId="12231">
    <w:name w:val="無清單12231"/>
    <w:next w:val="a2"/>
    <w:uiPriority w:val="99"/>
    <w:semiHidden/>
    <w:unhideWhenUsed/>
    <w:rsid w:val="00074039"/>
  </w:style>
  <w:style w:type="numbering" w:customStyle="1" w:styleId="111231">
    <w:name w:val="無清單111231"/>
    <w:next w:val="a2"/>
    <w:uiPriority w:val="99"/>
    <w:semiHidden/>
    <w:unhideWhenUsed/>
    <w:rsid w:val="00074039"/>
  </w:style>
  <w:style w:type="numbering" w:customStyle="1" w:styleId="3119">
    <w:name w:val="无列表311"/>
    <w:next w:val="a2"/>
    <w:uiPriority w:val="99"/>
    <w:semiHidden/>
    <w:unhideWhenUsed/>
    <w:rsid w:val="00074039"/>
  </w:style>
  <w:style w:type="numbering" w:customStyle="1" w:styleId="13211">
    <w:name w:val="无列表1321"/>
    <w:next w:val="a2"/>
    <w:semiHidden/>
    <w:rsid w:val="00074039"/>
  </w:style>
  <w:style w:type="numbering" w:customStyle="1" w:styleId="NoList11321">
    <w:name w:val="No List11321"/>
    <w:next w:val="a2"/>
    <w:uiPriority w:val="99"/>
    <w:semiHidden/>
    <w:unhideWhenUsed/>
    <w:rsid w:val="00074039"/>
  </w:style>
  <w:style w:type="numbering" w:customStyle="1" w:styleId="NoList4121">
    <w:name w:val="No List4121"/>
    <w:next w:val="a2"/>
    <w:uiPriority w:val="99"/>
    <w:semiHidden/>
    <w:unhideWhenUsed/>
    <w:rsid w:val="00074039"/>
  </w:style>
  <w:style w:type="numbering" w:customStyle="1" w:styleId="2221">
    <w:name w:val="无列表2221"/>
    <w:next w:val="a2"/>
    <w:uiPriority w:val="99"/>
    <w:semiHidden/>
    <w:unhideWhenUsed/>
    <w:rsid w:val="00074039"/>
  </w:style>
  <w:style w:type="numbering" w:customStyle="1" w:styleId="NoList121121">
    <w:name w:val="No List121121"/>
    <w:next w:val="a2"/>
    <w:uiPriority w:val="99"/>
    <w:semiHidden/>
    <w:unhideWhenUsed/>
    <w:rsid w:val="00074039"/>
  </w:style>
  <w:style w:type="numbering" w:customStyle="1" w:styleId="1111211">
    <w:name w:val="リストなし111121"/>
    <w:next w:val="a2"/>
    <w:uiPriority w:val="99"/>
    <w:semiHidden/>
    <w:unhideWhenUsed/>
    <w:rsid w:val="00074039"/>
  </w:style>
  <w:style w:type="numbering" w:customStyle="1" w:styleId="1111212">
    <w:name w:val="无列表111121"/>
    <w:next w:val="a2"/>
    <w:semiHidden/>
    <w:rsid w:val="00074039"/>
  </w:style>
  <w:style w:type="numbering" w:customStyle="1" w:styleId="NoList211121">
    <w:name w:val="No List211121"/>
    <w:next w:val="a2"/>
    <w:semiHidden/>
    <w:rsid w:val="00074039"/>
  </w:style>
  <w:style w:type="numbering" w:customStyle="1" w:styleId="NoList311121">
    <w:name w:val="No List311121"/>
    <w:next w:val="a2"/>
    <w:uiPriority w:val="99"/>
    <w:semiHidden/>
    <w:rsid w:val="00074039"/>
  </w:style>
  <w:style w:type="numbering" w:customStyle="1" w:styleId="NoList1111121">
    <w:name w:val="No List1111121"/>
    <w:next w:val="a2"/>
    <w:uiPriority w:val="99"/>
    <w:semiHidden/>
    <w:unhideWhenUsed/>
    <w:rsid w:val="00074039"/>
  </w:style>
  <w:style w:type="numbering" w:customStyle="1" w:styleId="1211210">
    <w:name w:val="無清單121121"/>
    <w:next w:val="a2"/>
    <w:uiPriority w:val="99"/>
    <w:semiHidden/>
    <w:unhideWhenUsed/>
    <w:rsid w:val="00074039"/>
  </w:style>
  <w:style w:type="numbering" w:customStyle="1" w:styleId="11111210">
    <w:name w:val="無清單1111121"/>
    <w:next w:val="a2"/>
    <w:uiPriority w:val="99"/>
    <w:semiHidden/>
    <w:unhideWhenUsed/>
    <w:rsid w:val="00074039"/>
  </w:style>
  <w:style w:type="numbering" w:customStyle="1" w:styleId="NoList13121">
    <w:name w:val="No List13121"/>
    <w:next w:val="a2"/>
    <w:uiPriority w:val="99"/>
    <w:semiHidden/>
    <w:unhideWhenUsed/>
    <w:rsid w:val="00074039"/>
  </w:style>
  <w:style w:type="numbering" w:customStyle="1" w:styleId="121211">
    <w:name w:val="リストなし12121"/>
    <w:next w:val="a2"/>
    <w:uiPriority w:val="99"/>
    <w:semiHidden/>
    <w:unhideWhenUsed/>
    <w:rsid w:val="00074039"/>
  </w:style>
  <w:style w:type="numbering" w:customStyle="1" w:styleId="121212">
    <w:name w:val="无列表12121"/>
    <w:next w:val="a2"/>
    <w:semiHidden/>
    <w:rsid w:val="00074039"/>
  </w:style>
  <w:style w:type="numbering" w:customStyle="1" w:styleId="NoList22121">
    <w:name w:val="No List22121"/>
    <w:next w:val="a2"/>
    <w:semiHidden/>
    <w:rsid w:val="00074039"/>
  </w:style>
  <w:style w:type="numbering" w:customStyle="1" w:styleId="NoList32121">
    <w:name w:val="No List32121"/>
    <w:next w:val="a2"/>
    <w:uiPriority w:val="99"/>
    <w:semiHidden/>
    <w:rsid w:val="00074039"/>
  </w:style>
  <w:style w:type="numbering" w:customStyle="1" w:styleId="NoList112121">
    <w:name w:val="No List112121"/>
    <w:next w:val="a2"/>
    <w:uiPriority w:val="99"/>
    <w:semiHidden/>
    <w:unhideWhenUsed/>
    <w:rsid w:val="00074039"/>
  </w:style>
  <w:style w:type="numbering" w:customStyle="1" w:styleId="131210">
    <w:name w:val="無清單13121"/>
    <w:next w:val="a2"/>
    <w:uiPriority w:val="99"/>
    <w:semiHidden/>
    <w:unhideWhenUsed/>
    <w:rsid w:val="00074039"/>
  </w:style>
  <w:style w:type="numbering" w:customStyle="1" w:styleId="1121210">
    <w:name w:val="無清單112121"/>
    <w:next w:val="a2"/>
    <w:uiPriority w:val="99"/>
    <w:semiHidden/>
    <w:unhideWhenUsed/>
    <w:rsid w:val="00074039"/>
  </w:style>
  <w:style w:type="numbering" w:customStyle="1" w:styleId="21121">
    <w:name w:val="无列表21121"/>
    <w:next w:val="a2"/>
    <w:uiPriority w:val="99"/>
    <w:semiHidden/>
    <w:unhideWhenUsed/>
    <w:rsid w:val="00074039"/>
  </w:style>
  <w:style w:type="numbering" w:customStyle="1" w:styleId="NoList122121">
    <w:name w:val="No List122121"/>
    <w:next w:val="a2"/>
    <w:uiPriority w:val="99"/>
    <w:semiHidden/>
    <w:unhideWhenUsed/>
    <w:rsid w:val="00074039"/>
  </w:style>
  <w:style w:type="numbering" w:customStyle="1" w:styleId="1121211">
    <w:name w:val="リストなし112121"/>
    <w:next w:val="a2"/>
    <w:uiPriority w:val="99"/>
    <w:semiHidden/>
    <w:unhideWhenUsed/>
    <w:rsid w:val="00074039"/>
  </w:style>
  <w:style w:type="numbering" w:customStyle="1" w:styleId="1121212">
    <w:name w:val="无列表112121"/>
    <w:next w:val="a2"/>
    <w:semiHidden/>
    <w:rsid w:val="00074039"/>
  </w:style>
  <w:style w:type="numbering" w:customStyle="1" w:styleId="NoList212121">
    <w:name w:val="No List212121"/>
    <w:next w:val="a2"/>
    <w:semiHidden/>
    <w:rsid w:val="00074039"/>
  </w:style>
  <w:style w:type="numbering" w:customStyle="1" w:styleId="NoList312121">
    <w:name w:val="No List312121"/>
    <w:next w:val="a2"/>
    <w:uiPriority w:val="99"/>
    <w:semiHidden/>
    <w:rsid w:val="00074039"/>
  </w:style>
  <w:style w:type="numbering" w:customStyle="1" w:styleId="NoList1112121">
    <w:name w:val="No List1112121"/>
    <w:next w:val="a2"/>
    <w:uiPriority w:val="99"/>
    <w:semiHidden/>
    <w:unhideWhenUsed/>
    <w:rsid w:val="00074039"/>
  </w:style>
  <w:style w:type="numbering" w:customStyle="1" w:styleId="122121">
    <w:name w:val="無清單122121"/>
    <w:next w:val="a2"/>
    <w:uiPriority w:val="99"/>
    <w:semiHidden/>
    <w:unhideWhenUsed/>
    <w:rsid w:val="00074039"/>
  </w:style>
  <w:style w:type="numbering" w:customStyle="1" w:styleId="1112121">
    <w:name w:val="無清單1112121"/>
    <w:next w:val="a2"/>
    <w:uiPriority w:val="99"/>
    <w:semiHidden/>
    <w:unhideWhenUsed/>
    <w:rsid w:val="00074039"/>
  </w:style>
  <w:style w:type="numbering" w:customStyle="1" w:styleId="131111">
    <w:name w:val="无列表13111"/>
    <w:next w:val="a2"/>
    <w:semiHidden/>
    <w:rsid w:val="00074039"/>
  </w:style>
  <w:style w:type="numbering" w:customStyle="1" w:styleId="NoList41111">
    <w:name w:val="No List41111"/>
    <w:next w:val="a2"/>
    <w:uiPriority w:val="99"/>
    <w:semiHidden/>
    <w:unhideWhenUsed/>
    <w:rsid w:val="00074039"/>
  </w:style>
  <w:style w:type="numbering" w:customStyle="1" w:styleId="22111">
    <w:name w:val="无列表22111"/>
    <w:next w:val="a2"/>
    <w:uiPriority w:val="99"/>
    <w:semiHidden/>
    <w:unhideWhenUsed/>
    <w:rsid w:val="00074039"/>
  </w:style>
  <w:style w:type="numbering" w:customStyle="1" w:styleId="NoList1211112">
    <w:name w:val="No List1211112"/>
    <w:next w:val="a2"/>
    <w:uiPriority w:val="99"/>
    <w:semiHidden/>
    <w:unhideWhenUsed/>
    <w:rsid w:val="00074039"/>
  </w:style>
  <w:style w:type="numbering" w:customStyle="1" w:styleId="11111121">
    <w:name w:val="リストなし1111112"/>
    <w:next w:val="a2"/>
    <w:uiPriority w:val="99"/>
    <w:semiHidden/>
    <w:unhideWhenUsed/>
    <w:rsid w:val="00074039"/>
  </w:style>
  <w:style w:type="numbering" w:customStyle="1" w:styleId="11111122">
    <w:name w:val="无列表1111112"/>
    <w:next w:val="a2"/>
    <w:semiHidden/>
    <w:rsid w:val="00074039"/>
  </w:style>
  <w:style w:type="numbering" w:customStyle="1" w:styleId="NoList2111112">
    <w:name w:val="No List2111112"/>
    <w:next w:val="a2"/>
    <w:semiHidden/>
    <w:rsid w:val="00074039"/>
  </w:style>
  <w:style w:type="numbering" w:customStyle="1" w:styleId="NoList3111112">
    <w:name w:val="No List3111112"/>
    <w:next w:val="a2"/>
    <w:uiPriority w:val="99"/>
    <w:semiHidden/>
    <w:rsid w:val="00074039"/>
  </w:style>
  <w:style w:type="numbering" w:customStyle="1" w:styleId="NoList11111112">
    <w:name w:val="No List11111112"/>
    <w:next w:val="a2"/>
    <w:uiPriority w:val="99"/>
    <w:semiHidden/>
    <w:unhideWhenUsed/>
    <w:rsid w:val="00074039"/>
  </w:style>
  <w:style w:type="numbering" w:customStyle="1" w:styleId="1211112">
    <w:name w:val="無清單1211112"/>
    <w:next w:val="a2"/>
    <w:uiPriority w:val="99"/>
    <w:semiHidden/>
    <w:unhideWhenUsed/>
    <w:rsid w:val="00074039"/>
  </w:style>
  <w:style w:type="numbering" w:customStyle="1" w:styleId="111111120">
    <w:name w:val="無清單11111112"/>
    <w:next w:val="a2"/>
    <w:uiPriority w:val="99"/>
    <w:semiHidden/>
    <w:unhideWhenUsed/>
    <w:rsid w:val="00074039"/>
  </w:style>
  <w:style w:type="numbering" w:customStyle="1" w:styleId="NoList131111">
    <w:name w:val="No List131111"/>
    <w:next w:val="a2"/>
    <w:uiPriority w:val="99"/>
    <w:semiHidden/>
    <w:unhideWhenUsed/>
    <w:rsid w:val="00074039"/>
  </w:style>
  <w:style w:type="numbering" w:customStyle="1" w:styleId="1211113">
    <w:name w:val="リストなし121111"/>
    <w:next w:val="a2"/>
    <w:uiPriority w:val="99"/>
    <w:semiHidden/>
    <w:unhideWhenUsed/>
    <w:rsid w:val="00074039"/>
  </w:style>
  <w:style w:type="numbering" w:customStyle="1" w:styleId="1211121">
    <w:name w:val="无列表121112"/>
    <w:next w:val="a2"/>
    <w:semiHidden/>
    <w:rsid w:val="00074039"/>
  </w:style>
  <w:style w:type="numbering" w:customStyle="1" w:styleId="NoList221111">
    <w:name w:val="No List221111"/>
    <w:next w:val="a2"/>
    <w:semiHidden/>
    <w:rsid w:val="00074039"/>
  </w:style>
  <w:style w:type="numbering" w:customStyle="1" w:styleId="NoList321111">
    <w:name w:val="No List321111"/>
    <w:next w:val="a2"/>
    <w:uiPriority w:val="99"/>
    <w:semiHidden/>
    <w:rsid w:val="00074039"/>
  </w:style>
  <w:style w:type="numbering" w:customStyle="1" w:styleId="NoList1121111">
    <w:name w:val="No List1121111"/>
    <w:next w:val="a2"/>
    <w:uiPriority w:val="99"/>
    <w:semiHidden/>
    <w:unhideWhenUsed/>
    <w:rsid w:val="00074039"/>
  </w:style>
  <w:style w:type="numbering" w:customStyle="1" w:styleId="1311110">
    <w:name w:val="無清單131111"/>
    <w:next w:val="a2"/>
    <w:uiPriority w:val="99"/>
    <w:semiHidden/>
    <w:unhideWhenUsed/>
    <w:rsid w:val="00074039"/>
  </w:style>
  <w:style w:type="numbering" w:customStyle="1" w:styleId="11211110">
    <w:name w:val="無清單1121111"/>
    <w:next w:val="a2"/>
    <w:uiPriority w:val="99"/>
    <w:semiHidden/>
    <w:unhideWhenUsed/>
    <w:rsid w:val="00074039"/>
  </w:style>
  <w:style w:type="numbering" w:customStyle="1" w:styleId="211112">
    <w:name w:val="无列表211112"/>
    <w:next w:val="a2"/>
    <w:uiPriority w:val="99"/>
    <w:semiHidden/>
    <w:unhideWhenUsed/>
    <w:rsid w:val="00074039"/>
  </w:style>
  <w:style w:type="numbering" w:customStyle="1" w:styleId="NoList1221111">
    <w:name w:val="No List1221111"/>
    <w:next w:val="a2"/>
    <w:uiPriority w:val="99"/>
    <w:semiHidden/>
    <w:unhideWhenUsed/>
    <w:rsid w:val="00074039"/>
  </w:style>
  <w:style w:type="numbering" w:customStyle="1" w:styleId="11211111">
    <w:name w:val="リストなし1121111"/>
    <w:next w:val="a2"/>
    <w:uiPriority w:val="99"/>
    <w:semiHidden/>
    <w:unhideWhenUsed/>
    <w:rsid w:val="00074039"/>
  </w:style>
  <w:style w:type="numbering" w:customStyle="1" w:styleId="11211112">
    <w:name w:val="无列表1121111"/>
    <w:next w:val="a2"/>
    <w:semiHidden/>
    <w:rsid w:val="00074039"/>
  </w:style>
  <w:style w:type="numbering" w:customStyle="1" w:styleId="NoList2121111">
    <w:name w:val="No List2121111"/>
    <w:next w:val="a2"/>
    <w:semiHidden/>
    <w:rsid w:val="00074039"/>
  </w:style>
  <w:style w:type="numbering" w:customStyle="1" w:styleId="NoList3121111">
    <w:name w:val="No List3121111"/>
    <w:next w:val="a2"/>
    <w:uiPriority w:val="99"/>
    <w:semiHidden/>
    <w:rsid w:val="00074039"/>
  </w:style>
  <w:style w:type="numbering" w:customStyle="1" w:styleId="NoList11121111">
    <w:name w:val="No List11121111"/>
    <w:next w:val="a2"/>
    <w:uiPriority w:val="99"/>
    <w:semiHidden/>
    <w:unhideWhenUsed/>
    <w:rsid w:val="00074039"/>
  </w:style>
  <w:style w:type="numbering" w:customStyle="1" w:styleId="1221111">
    <w:name w:val="無清單1221111"/>
    <w:next w:val="a2"/>
    <w:uiPriority w:val="99"/>
    <w:semiHidden/>
    <w:unhideWhenUsed/>
    <w:rsid w:val="00074039"/>
  </w:style>
  <w:style w:type="numbering" w:customStyle="1" w:styleId="11121111">
    <w:name w:val="無清單11121111"/>
    <w:next w:val="a2"/>
    <w:uiPriority w:val="99"/>
    <w:semiHidden/>
    <w:unhideWhenUsed/>
    <w:rsid w:val="00074039"/>
  </w:style>
  <w:style w:type="numbering" w:customStyle="1" w:styleId="122113">
    <w:name w:val="无列表12211"/>
    <w:next w:val="a2"/>
    <w:semiHidden/>
    <w:rsid w:val="00074039"/>
  </w:style>
  <w:style w:type="numbering" w:customStyle="1" w:styleId="56">
    <w:name w:val="无列表5"/>
    <w:next w:val="a2"/>
    <w:uiPriority w:val="99"/>
    <w:semiHidden/>
    <w:unhideWhenUsed/>
    <w:rsid w:val="00074039"/>
  </w:style>
  <w:style w:type="numbering" w:customStyle="1" w:styleId="NoList18">
    <w:name w:val="No List18"/>
    <w:next w:val="a2"/>
    <w:uiPriority w:val="99"/>
    <w:semiHidden/>
    <w:unhideWhenUsed/>
    <w:rsid w:val="00074039"/>
  </w:style>
  <w:style w:type="numbering" w:customStyle="1" w:styleId="173">
    <w:name w:val="リストなし17"/>
    <w:next w:val="a2"/>
    <w:uiPriority w:val="99"/>
    <w:semiHidden/>
    <w:unhideWhenUsed/>
    <w:rsid w:val="00074039"/>
  </w:style>
  <w:style w:type="numbering" w:customStyle="1" w:styleId="174">
    <w:name w:val="无列表17"/>
    <w:next w:val="a2"/>
    <w:semiHidden/>
    <w:rsid w:val="00074039"/>
  </w:style>
  <w:style w:type="numbering" w:customStyle="1" w:styleId="NoList27">
    <w:name w:val="No List27"/>
    <w:next w:val="a2"/>
    <w:semiHidden/>
    <w:rsid w:val="00074039"/>
  </w:style>
  <w:style w:type="numbering" w:customStyle="1" w:styleId="NoList37">
    <w:name w:val="No List37"/>
    <w:next w:val="a2"/>
    <w:uiPriority w:val="99"/>
    <w:semiHidden/>
    <w:rsid w:val="00074039"/>
  </w:style>
  <w:style w:type="numbering" w:customStyle="1" w:styleId="NoList118">
    <w:name w:val="No List118"/>
    <w:next w:val="a2"/>
    <w:uiPriority w:val="99"/>
    <w:semiHidden/>
    <w:unhideWhenUsed/>
    <w:rsid w:val="00074039"/>
  </w:style>
  <w:style w:type="numbering" w:customStyle="1" w:styleId="182">
    <w:name w:val="無清單18"/>
    <w:next w:val="a2"/>
    <w:uiPriority w:val="99"/>
    <w:semiHidden/>
    <w:unhideWhenUsed/>
    <w:rsid w:val="00074039"/>
  </w:style>
  <w:style w:type="numbering" w:customStyle="1" w:styleId="1170">
    <w:name w:val="無清單117"/>
    <w:next w:val="a2"/>
    <w:uiPriority w:val="99"/>
    <w:semiHidden/>
    <w:unhideWhenUsed/>
    <w:rsid w:val="00074039"/>
  </w:style>
  <w:style w:type="numbering" w:customStyle="1" w:styleId="NoList46">
    <w:name w:val="No List46"/>
    <w:next w:val="a2"/>
    <w:uiPriority w:val="99"/>
    <w:semiHidden/>
    <w:unhideWhenUsed/>
    <w:rsid w:val="00074039"/>
  </w:style>
  <w:style w:type="numbering" w:customStyle="1" w:styleId="NoList127">
    <w:name w:val="No List127"/>
    <w:next w:val="a2"/>
    <w:uiPriority w:val="99"/>
    <w:semiHidden/>
    <w:unhideWhenUsed/>
    <w:rsid w:val="00074039"/>
  </w:style>
  <w:style w:type="numbering" w:customStyle="1" w:styleId="1171">
    <w:name w:val="リストなし117"/>
    <w:next w:val="a2"/>
    <w:uiPriority w:val="99"/>
    <w:semiHidden/>
    <w:unhideWhenUsed/>
    <w:rsid w:val="00074039"/>
  </w:style>
  <w:style w:type="numbering" w:customStyle="1" w:styleId="1172">
    <w:name w:val="无列表117"/>
    <w:next w:val="a2"/>
    <w:semiHidden/>
    <w:rsid w:val="00074039"/>
  </w:style>
  <w:style w:type="numbering" w:customStyle="1" w:styleId="NoList217">
    <w:name w:val="No List217"/>
    <w:next w:val="a2"/>
    <w:semiHidden/>
    <w:rsid w:val="00074039"/>
  </w:style>
  <w:style w:type="numbering" w:customStyle="1" w:styleId="NoList317">
    <w:name w:val="No List317"/>
    <w:next w:val="a2"/>
    <w:uiPriority w:val="99"/>
    <w:semiHidden/>
    <w:rsid w:val="00074039"/>
  </w:style>
  <w:style w:type="numbering" w:customStyle="1" w:styleId="NoList1117">
    <w:name w:val="No List1117"/>
    <w:next w:val="a2"/>
    <w:uiPriority w:val="99"/>
    <w:semiHidden/>
    <w:unhideWhenUsed/>
    <w:rsid w:val="00074039"/>
  </w:style>
  <w:style w:type="numbering" w:customStyle="1" w:styleId="1270">
    <w:name w:val="無清單127"/>
    <w:next w:val="a2"/>
    <w:uiPriority w:val="99"/>
    <w:semiHidden/>
    <w:unhideWhenUsed/>
    <w:rsid w:val="00074039"/>
  </w:style>
  <w:style w:type="numbering" w:customStyle="1" w:styleId="11170">
    <w:name w:val="無清單1117"/>
    <w:next w:val="a2"/>
    <w:uiPriority w:val="99"/>
    <w:semiHidden/>
    <w:unhideWhenUsed/>
    <w:rsid w:val="00074039"/>
  </w:style>
  <w:style w:type="numbering" w:customStyle="1" w:styleId="261">
    <w:name w:val="无列表26"/>
    <w:next w:val="a2"/>
    <w:uiPriority w:val="99"/>
    <w:semiHidden/>
    <w:unhideWhenUsed/>
    <w:rsid w:val="00074039"/>
  </w:style>
  <w:style w:type="numbering" w:customStyle="1" w:styleId="NoList1216">
    <w:name w:val="No List1216"/>
    <w:next w:val="a2"/>
    <w:uiPriority w:val="99"/>
    <w:semiHidden/>
    <w:unhideWhenUsed/>
    <w:rsid w:val="00074039"/>
  </w:style>
  <w:style w:type="numbering" w:customStyle="1" w:styleId="11161">
    <w:name w:val="リストなし1116"/>
    <w:next w:val="a2"/>
    <w:uiPriority w:val="99"/>
    <w:semiHidden/>
    <w:unhideWhenUsed/>
    <w:rsid w:val="00074039"/>
  </w:style>
  <w:style w:type="numbering" w:customStyle="1" w:styleId="11162">
    <w:name w:val="无列表1116"/>
    <w:next w:val="a2"/>
    <w:semiHidden/>
    <w:rsid w:val="00074039"/>
  </w:style>
  <w:style w:type="numbering" w:customStyle="1" w:styleId="NoList2116">
    <w:name w:val="No List2116"/>
    <w:next w:val="a2"/>
    <w:semiHidden/>
    <w:rsid w:val="00074039"/>
  </w:style>
  <w:style w:type="numbering" w:customStyle="1" w:styleId="NoList3116">
    <w:name w:val="No List3116"/>
    <w:next w:val="a2"/>
    <w:uiPriority w:val="99"/>
    <w:semiHidden/>
    <w:rsid w:val="00074039"/>
  </w:style>
  <w:style w:type="numbering" w:customStyle="1" w:styleId="NoList11116">
    <w:name w:val="No List11116"/>
    <w:next w:val="a2"/>
    <w:uiPriority w:val="99"/>
    <w:semiHidden/>
    <w:unhideWhenUsed/>
    <w:rsid w:val="00074039"/>
  </w:style>
  <w:style w:type="numbering" w:customStyle="1" w:styleId="12160">
    <w:name w:val="無清單1216"/>
    <w:next w:val="a2"/>
    <w:uiPriority w:val="99"/>
    <w:semiHidden/>
    <w:unhideWhenUsed/>
    <w:rsid w:val="00074039"/>
  </w:style>
  <w:style w:type="numbering" w:customStyle="1" w:styleId="111160">
    <w:name w:val="無清單11116"/>
    <w:next w:val="a2"/>
    <w:uiPriority w:val="99"/>
    <w:semiHidden/>
    <w:unhideWhenUsed/>
    <w:rsid w:val="00074039"/>
  </w:style>
  <w:style w:type="numbering" w:customStyle="1" w:styleId="NoList56">
    <w:name w:val="No List56"/>
    <w:next w:val="a2"/>
    <w:uiPriority w:val="99"/>
    <w:semiHidden/>
    <w:unhideWhenUsed/>
    <w:rsid w:val="00074039"/>
  </w:style>
  <w:style w:type="numbering" w:customStyle="1" w:styleId="NoList136">
    <w:name w:val="No List136"/>
    <w:next w:val="a2"/>
    <w:uiPriority w:val="99"/>
    <w:semiHidden/>
    <w:unhideWhenUsed/>
    <w:rsid w:val="00074039"/>
  </w:style>
  <w:style w:type="numbering" w:customStyle="1" w:styleId="1261">
    <w:name w:val="リストなし126"/>
    <w:next w:val="a2"/>
    <w:uiPriority w:val="99"/>
    <w:semiHidden/>
    <w:unhideWhenUsed/>
    <w:rsid w:val="00074039"/>
  </w:style>
  <w:style w:type="numbering" w:customStyle="1" w:styleId="1262">
    <w:name w:val="无列表126"/>
    <w:next w:val="a2"/>
    <w:semiHidden/>
    <w:rsid w:val="00074039"/>
  </w:style>
  <w:style w:type="numbering" w:customStyle="1" w:styleId="NoList226">
    <w:name w:val="No List226"/>
    <w:next w:val="a2"/>
    <w:semiHidden/>
    <w:rsid w:val="00074039"/>
  </w:style>
  <w:style w:type="numbering" w:customStyle="1" w:styleId="NoList326">
    <w:name w:val="No List326"/>
    <w:next w:val="a2"/>
    <w:uiPriority w:val="99"/>
    <w:semiHidden/>
    <w:rsid w:val="00074039"/>
  </w:style>
  <w:style w:type="numbering" w:customStyle="1" w:styleId="NoList1126">
    <w:name w:val="No List1126"/>
    <w:next w:val="a2"/>
    <w:uiPriority w:val="99"/>
    <w:semiHidden/>
    <w:unhideWhenUsed/>
    <w:rsid w:val="00074039"/>
  </w:style>
  <w:style w:type="numbering" w:customStyle="1" w:styleId="1360">
    <w:name w:val="無清單136"/>
    <w:next w:val="a2"/>
    <w:uiPriority w:val="99"/>
    <w:semiHidden/>
    <w:unhideWhenUsed/>
    <w:rsid w:val="00074039"/>
  </w:style>
  <w:style w:type="numbering" w:customStyle="1" w:styleId="11260">
    <w:name w:val="無清單1126"/>
    <w:next w:val="a2"/>
    <w:uiPriority w:val="99"/>
    <w:semiHidden/>
    <w:unhideWhenUsed/>
    <w:rsid w:val="00074039"/>
  </w:style>
  <w:style w:type="numbering" w:customStyle="1" w:styleId="2160">
    <w:name w:val="无列表216"/>
    <w:next w:val="a2"/>
    <w:uiPriority w:val="99"/>
    <w:semiHidden/>
    <w:unhideWhenUsed/>
    <w:rsid w:val="00074039"/>
  </w:style>
  <w:style w:type="numbering" w:customStyle="1" w:styleId="NoList1225">
    <w:name w:val="No List1225"/>
    <w:next w:val="a2"/>
    <w:uiPriority w:val="99"/>
    <w:semiHidden/>
    <w:unhideWhenUsed/>
    <w:rsid w:val="00074039"/>
  </w:style>
  <w:style w:type="numbering" w:customStyle="1" w:styleId="11251">
    <w:name w:val="リストなし1125"/>
    <w:next w:val="a2"/>
    <w:uiPriority w:val="99"/>
    <w:semiHidden/>
    <w:unhideWhenUsed/>
    <w:rsid w:val="00074039"/>
  </w:style>
  <w:style w:type="numbering" w:customStyle="1" w:styleId="11252">
    <w:name w:val="无列表1125"/>
    <w:next w:val="a2"/>
    <w:semiHidden/>
    <w:rsid w:val="00074039"/>
  </w:style>
  <w:style w:type="numbering" w:customStyle="1" w:styleId="NoList2125">
    <w:name w:val="No List2125"/>
    <w:next w:val="a2"/>
    <w:semiHidden/>
    <w:rsid w:val="00074039"/>
  </w:style>
  <w:style w:type="numbering" w:customStyle="1" w:styleId="NoList3125">
    <w:name w:val="No List3125"/>
    <w:next w:val="a2"/>
    <w:uiPriority w:val="99"/>
    <w:semiHidden/>
    <w:rsid w:val="00074039"/>
  </w:style>
  <w:style w:type="numbering" w:customStyle="1" w:styleId="NoList11126">
    <w:name w:val="No List11126"/>
    <w:next w:val="a2"/>
    <w:uiPriority w:val="99"/>
    <w:semiHidden/>
    <w:unhideWhenUsed/>
    <w:rsid w:val="00074039"/>
  </w:style>
  <w:style w:type="numbering" w:customStyle="1" w:styleId="12250">
    <w:name w:val="無清單1225"/>
    <w:next w:val="a2"/>
    <w:uiPriority w:val="99"/>
    <w:semiHidden/>
    <w:unhideWhenUsed/>
    <w:rsid w:val="00074039"/>
  </w:style>
  <w:style w:type="numbering" w:customStyle="1" w:styleId="111250">
    <w:name w:val="無清單11125"/>
    <w:next w:val="a2"/>
    <w:uiPriority w:val="99"/>
    <w:semiHidden/>
    <w:unhideWhenUsed/>
    <w:rsid w:val="00074039"/>
  </w:style>
  <w:style w:type="numbering" w:customStyle="1" w:styleId="NoList63">
    <w:name w:val="No List63"/>
    <w:next w:val="a2"/>
    <w:uiPriority w:val="99"/>
    <w:semiHidden/>
    <w:unhideWhenUsed/>
    <w:rsid w:val="00074039"/>
  </w:style>
  <w:style w:type="numbering" w:customStyle="1" w:styleId="NoList143">
    <w:name w:val="No List143"/>
    <w:next w:val="a2"/>
    <w:uiPriority w:val="99"/>
    <w:semiHidden/>
    <w:unhideWhenUsed/>
    <w:rsid w:val="00074039"/>
  </w:style>
  <w:style w:type="numbering" w:customStyle="1" w:styleId="1333">
    <w:name w:val="リストなし133"/>
    <w:next w:val="a2"/>
    <w:uiPriority w:val="99"/>
    <w:semiHidden/>
    <w:unhideWhenUsed/>
    <w:rsid w:val="00074039"/>
  </w:style>
  <w:style w:type="numbering" w:customStyle="1" w:styleId="1342">
    <w:name w:val="无列表134"/>
    <w:next w:val="a2"/>
    <w:semiHidden/>
    <w:rsid w:val="00074039"/>
  </w:style>
  <w:style w:type="numbering" w:customStyle="1" w:styleId="NoList233">
    <w:name w:val="No List233"/>
    <w:next w:val="a2"/>
    <w:semiHidden/>
    <w:rsid w:val="00074039"/>
  </w:style>
  <w:style w:type="numbering" w:customStyle="1" w:styleId="NoList333">
    <w:name w:val="No List333"/>
    <w:next w:val="a2"/>
    <w:uiPriority w:val="99"/>
    <w:semiHidden/>
    <w:rsid w:val="00074039"/>
  </w:style>
  <w:style w:type="numbering" w:customStyle="1" w:styleId="NoList1134">
    <w:name w:val="No List1134"/>
    <w:next w:val="a2"/>
    <w:uiPriority w:val="99"/>
    <w:semiHidden/>
    <w:unhideWhenUsed/>
    <w:rsid w:val="00074039"/>
  </w:style>
  <w:style w:type="numbering" w:customStyle="1" w:styleId="1431">
    <w:name w:val="無清單143"/>
    <w:next w:val="a2"/>
    <w:uiPriority w:val="99"/>
    <w:semiHidden/>
    <w:unhideWhenUsed/>
    <w:rsid w:val="00074039"/>
  </w:style>
  <w:style w:type="numbering" w:customStyle="1" w:styleId="11330">
    <w:name w:val="無清單1133"/>
    <w:next w:val="a2"/>
    <w:uiPriority w:val="99"/>
    <w:semiHidden/>
    <w:unhideWhenUsed/>
    <w:rsid w:val="00074039"/>
  </w:style>
  <w:style w:type="numbering" w:customStyle="1" w:styleId="224">
    <w:name w:val="无列表224"/>
    <w:next w:val="a2"/>
    <w:uiPriority w:val="99"/>
    <w:semiHidden/>
    <w:unhideWhenUsed/>
    <w:rsid w:val="00074039"/>
  </w:style>
  <w:style w:type="numbering" w:customStyle="1" w:styleId="NoList1233">
    <w:name w:val="No List1233"/>
    <w:next w:val="a2"/>
    <w:uiPriority w:val="99"/>
    <w:semiHidden/>
    <w:unhideWhenUsed/>
    <w:rsid w:val="00074039"/>
  </w:style>
  <w:style w:type="numbering" w:customStyle="1" w:styleId="11331">
    <w:name w:val="リストなし1133"/>
    <w:next w:val="a2"/>
    <w:uiPriority w:val="99"/>
    <w:semiHidden/>
    <w:unhideWhenUsed/>
    <w:rsid w:val="00074039"/>
  </w:style>
  <w:style w:type="numbering" w:customStyle="1" w:styleId="11332">
    <w:name w:val="无列表1133"/>
    <w:next w:val="a2"/>
    <w:semiHidden/>
    <w:rsid w:val="00074039"/>
  </w:style>
  <w:style w:type="numbering" w:customStyle="1" w:styleId="NoList2133">
    <w:name w:val="No List2133"/>
    <w:next w:val="a2"/>
    <w:semiHidden/>
    <w:rsid w:val="00074039"/>
  </w:style>
  <w:style w:type="numbering" w:customStyle="1" w:styleId="NoList3133">
    <w:name w:val="No List3133"/>
    <w:next w:val="a2"/>
    <w:uiPriority w:val="99"/>
    <w:semiHidden/>
    <w:rsid w:val="00074039"/>
  </w:style>
  <w:style w:type="numbering" w:customStyle="1" w:styleId="NoList11133">
    <w:name w:val="No List11133"/>
    <w:next w:val="a2"/>
    <w:uiPriority w:val="99"/>
    <w:semiHidden/>
    <w:unhideWhenUsed/>
    <w:rsid w:val="00074039"/>
  </w:style>
  <w:style w:type="numbering" w:customStyle="1" w:styleId="12330">
    <w:name w:val="無清單1233"/>
    <w:next w:val="a2"/>
    <w:uiPriority w:val="99"/>
    <w:semiHidden/>
    <w:unhideWhenUsed/>
    <w:rsid w:val="00074039"/>
  </w:style>
  <w:style w:type="numbering" w:customStyle="1" w:styleId="111330">
    <w:name w:val="無清單11133"/>
    <w:next w:val="a2"/>
    <w:uiPriority w:val="99"/>
    <w:semiHidden/>
    <w:unhideWhenUsed/>
    <w:rsid w:val="00074039"/>
  </w:style>
  <w:style w:type="numbering" w:customStyle="1" w:styleId="NoList414">
    <w:name w:val="No List414"/>
    <w:next w:val="a2"/>
    <w:uiPriority w:val="99"/>
    <w:semiHidden/>
    <w:unhideWhenUsed/>
    <w:rsid w:val="00074039"/>
  </w:style>
  <w:style w:type="numbering" w:customStyle="1" w:styleId="NoList12114">
    <w:name w:val="No List12114"/>
    <w:next w:val="a2"/>
    <w:uiPriority w:val="99"/>
    <w:semiHidden/>
    <w:unhideWhenUsed/>
    <w:rsid w:val="00074039"/>
  </w:style>
  <w:style w:type="numbering" w:customStyle="1" w:styleId="111142">
    <w:name w:val="リストなし11114"/>
    <w:next w:val="a2"/>
    <w:uiPriority w:val="99"/>
    <w:semiHidden/>
    <w:unhideWhenUsed/>
    <w:rsid w:val="00074039"/>
  </w:style>
  <w:style w:type="numbering" w:customStyle="1" w:styleId="111143">
    <w:name w:val="无列表11114"/>
    <w:next w:val="a2"/>
    <w:semiHidden/>
    <w:rsid w:val="00074039"/>
  </w:style>
  <w:style w:type="numbering" w:customStyle="1" w:styleId="NoList21114">
    <w:name w:val="No List21114"/>
    <w:next w:val="a2"/>
    <w:semiHidden/>
    <w:rsid w:val="00074039"/>
  </w:style>
  <w:style w:type="numbering" w:customStyle="1" w:styleId="NoList31114">
    <w:name w:val="No List31114"/>
    <w:next w:val="a2"/>
    <w:uiPriority w:val="99"/>
    <w:semiHidden/>
    <w:rsid w:val="00074039"/>
  </w:style>
  <w:style w:type="numbering" w:customStyle="1" w:styleId="NoList111114">
    <w:name w:val="No List111114"/>
    <w:next w:val="a2"/>
    <w:uiPriority w:val="99"/>
    <w:semiHidden/>
    <w:unhideWhenUsed/>
    <w:rsid w:val="00074039"/>
  </w:style>
  <w:style w:type="numbering" w:customStyle="1" w:styleId="121140">
    <w:name w:val="無清單12114"/>
    <w:next w:val="a2"/>
    <w:uiPriority w:val="99"/>
    <w:semiHidden/>
    <w:unhideWhenUsed/>
    <w:rsid w:val="00074039"/>
  </w:style>
  <w:style w:type="numbering" w:customStyle="1" w:styleId="111114">
    <w:name w:val="無清單111114"/>
    <w:next w:val="a2"/>
    <w:uiPriority w:val="99"/>
    <w:semiHidden/>
    <w:unhideWhenUsed/>
    <w:rsid w:val="00074039"/>
  </w:style>
  <w:style w:type="numbering" w:customStyle="1" w:styleId="NoList513">
    <w:name w:val="No List513"/>
    <w:next w:val="a2"/>
    <w:uiPriority w:val="99"/>
    <w:semiHidden/>
    <w:unhideWhenUsed/>
    <w:rsid w:val="00074039"/>
  </w:style>
  <w:style w:type="numbering" w:customStyle="1" w:styleId="NoList1314">
    <w:name w:val="No List1314"/>
    <w:next w:val="a2"/>
    <w:uiPriority w:val="99"/>
    <w:semiHidden/>
    <w:unhideWhenUsed/>
    <w:rsid w:val="00074039"/>
  </w:style>
  <w:style w:type="numbering" w:customStyle="1" w:styleId="12142">
    <w:name w:val="リストなし1214"/>
    <w:next w:val="a2"/>
    <w:uiPriority w:val="99"/>
    <w:semiHidden/>
    <w:unhideWhenUsed/>
    <w:rsid w:val="00074039"/>
  </w:style>
  <w:style w:type="numbering" w:customStyle="1" w:styleId="12143">
    <w:name w:val="无列表1214"/>
    <w:next w:val="a2"/>
    <w:semiHidden/>
    <w:rsid w:val="00074039"/>
  </w:style>
  <w:style w:type="numbering" w:customStyle="1" w:styleId="NoList2214">
    <w:name w:val="No List2214"/>
    <w:next w:val="a2"/>
    <w:semiHidden/>
    <w:rsid w:val="00074039"/>
  </w:style>
  <w:style w:type="numbering" w:customStyle="1" w:styleId="NoList3214">
    <w:name w:val="No List3214"/>
    <w:next w:val="a2"/>
    <w:uiPriority w:val="99"/>
    <w:semiHidden/>
    <w:rsid w:val="00074039"/>
  </w:style>
  <w:style w:type="numbering" w:customStyle="1" w:styleId="NoList11214">
    <w:name w:val="No List11214"/>
    <w:next w:val="a2"/>
    <w:uiPriority w:val="99"/>
    <w:semiHidden/>
    <w:unhideWhenUsed/>
    <w:rsid w:val="00074039"/>
  </w:style>
  <w:style w:type="numbering" w:customStyle="1" w:styleId="13140">
    <w:name w:val="無清單1314"/>
    <w:next w:val="a2"/>
    <w:uiPriority w:val="99"/>
    <w:semiHidden/>
    <w:unhideWhenUsed/>
    <w:rsid w:val="00074039"/>
  </w:style>
  <w:style w:type="numbering" w:customStyle="1" w:styleId="112140">
    <w:name w:val="無清單11214"/>
    <w:next w:val="a2"/>
    <w:uiPriority w:val="99"/>
    <w:semiHidden/>
    <w:unhideWhenUsed/>
    <w:rsid w:val="00074039"/>
  </w:style>
  <w:style w:type="numbering" w:customStyle="1" w:styleId="2114">
    <w:name w:val="无列表2114"/>
    <w:next w:val="a2"/>
    <w:uiPriority w:val="99"/>
    <w:semiHidden/>
    <w:unhideWhenUsed/>
    <w:rsid w:val="00074039"/>
  </w:style>
  <w:style w:type="numbering" w:customStyle="1" w:styleId="NoList12214">
    <w:name w:val="No List12214"/>
    <w:next w:val="a2"/>
    <w:uiPriority w:val="99"/>
    <w:semiHidden/>
    <w:unhideWhenUsed/>
    <w:rsid w:val="00074039"/>
  </w:style>
  <w:style w:type="numbering" w:customStyle="1" w:styleId="112141">
    <w:name w:val="リストなし11214"/>
    <w:next w:val="a2"/>
    <w:uiPriority w:val="99"/>
    <w:semiHidden/>
    <w:unhideWhenUsed/>
    <w:rsid w:val="00074039"/>
  </w:style>
  <w:style w:type="numbering" w:customStyle="1" w:styleId="112142">
    <w:name w:val="无列表11214"/>
    <w:next w:val="a2"/>
    <w:semiHidden/>
    <w:rsid w:val="00074039"/>
  </w:style>
  <w:style w:type="numbering" w:customStyle="1" w:styleId="NoList21214">
    <w:name w:val="No List21214"/>
    <w:next w:val="a2"/>
    <w:semiHidden/>
    <w:rsid w:val="00074039"/>
  </w:style>
  <w:style w:type="numbering" w:customStyle="1" w:styleId="NoList31214">
    <w:name w:val="No List31214"/>
    <w:next w:val="a2"/>
    <w:uiPriority w:val="99"/>
    <w:semiHidden/>
    <w:rsid w:val="00074039"/>
  </w:style>
  <w:style w:type="numbering" w:customStyle="1" w:styleId="NoList111214">
    <w:name w:val="No List111214"/>
    <w:next w:val="a2"/>
    <w:uiPriority w:val="99"/>
    <w:semiHidden/>
    <w:unhideWhenUsed/>
    <w:rsid w:val="00074039"/>
  </w:style>
  <w:style w:type="numbering" w:customStyle="1" w:styleId="122140">
    <w:name w:val="無清單12214"/>
    <w:next w:val="a2"/>
    <w:uiPriority w:val="99"/>
    <w:semiHidden/>
    <w:unhideWhenUsed/>
    <w:rsid w:val="00074039"/>
  </w:style>
  <w:style w:type="numbering" w:customStyle="1" w:styleId="1112140">
    <w:name w:val="無清單111214"/>
    <w:next w:val="a2"/>
    <w:uiPriority w:val="99"/>
    <w:semiHidden/>
    <w:unhideWhenUsed/>
    <w:rsid w:val="00074039"/>
  </w:style>
  <w:style w:type="numbering" w:customStyle="1" w:styleId="338">
    <w:name w:val="无列表33"/>
    <w:next w:val="a2"/>
    <w:uiPriority w:val="99"/>
    <w:semiHidden/>
    <w:unhideWhenUsed/>
    <w:rsid w:val="00074039"/>
  </w:style>
  <w:style w:type="numbering" w:customStyle="1" w:styleId="13131">
    <w:name w:val="无列表1313"/>
    <w:next w:val="a2"/>
    <w:semiHidden/>
    <w:rsid w:val="00074039"/>
  </w:style>
  <w:style w:type="numbering" w:customStyle="1" w:styleId="NoList11312">
    <w:name w:val="No List11312"/>
    <w:next w:val="a2"/>
    <w:uiPriority w:val="99"/>
    <w:semiHidden/>
    <w:unhideWhenUsed/>
    <w:rsid w:val="00074039"/>
  </w:style>
  <w:style w:type="numbering" w:customStyle="1" w:styleId="NoList4113">
    <w:name w:val="No List4113"/>
    <w:next w:val="a2"/>
    <w:uiPriority w:val="99"/>
    <w:semiHidden/>
    <w:unhideWhenUsed/>
    <w:rsid w:val="00074039"/>
  </w:style>
  <w:style w:type="numbering" w:customStyle="1" w:styleId="2213">
    <w:name w:val="无列表2213"/>
    <w:next w:val="a2"/>
    <w:uiPriority w:val="99"/>
    <w:semiHidden/>
    <w:unhideWhenUsed/>
    <w:rsid w:val="00074039"/>
  </w:style>
  <w:style w:type="numbering" w:customStyle="1" w:styleId="NoList121113">
    <w:name w:val="No List121113"/>
    <w:next w:val="a2"/>
    <w:uiPriority w:val="99"/>
    <w:semiHidden/>
    <w:unhideWhenUsed/>
    <w:rsid w:val="00074039"/>
  </w:style>
  <w:style w:type="numbering" w:customStyle="1" w:styleId="1111131">
    <w:name w:val="リストなし111113"/>
    <w:next w:val="a2"/>
    <w:uiPriority w:val="99"/>
    <w:semiHidden/>
    <w:unhideWhenUsed/>
    <w:rsid w:val="00074039"/>
  </w:style>
  <w:style w:type="numbering" w:customStyle="1" w:styleId="1111132">
    <w:name w:val="无列表111113"/>
    <w:next w:val="a2"/>
    <w:semiHidden/>
    <w:rsid w:val="00074039"/>
  </w:style>
  <w:style w:type="numbering" w:customStyle="1" w:styleId="NoList211113">
    <w:name w:val="No List211113"/>
    <w:next w:val="a2"/>
    <w:semiHidden/>
    <w:rsid w:val="00074039"/>
  </w:style>
  <w:style w:type="numbering" w:customStyle="1" w:styleId="NoList311113">
    <w:name w:val="No List311113"/>
    <w:next w:val="a2"/>
    <w:uiPriority w:val="99"/>
    <w:semiHidden/>
    <w:rsid w:val="00074039"/>
  </w:style>
  <w:style w:type="numbering" w:customStyle="1" w:styleId="NoList1111113">
    <w:name w:val="No List1111113"/>
    <w:next w:val="a2"/>
    <w:uiPriority w:val="99"/>
    <w:semiHidden/>
    <w:unhideWhenUsed/>
    <w:rsid w:val="00074039"/>
  </w:style>
  <w:style w:type="numbering" w:customStyle="1" w:styleId="1211130">
    <w:name w:val="無清單121113"/>
    <w:next w:val="a2"/>
    <w:uiPriority w:val="99"/>
    <w:semiHidden/>
    <w:unhideWhenUsed/>
    <w:rsid w:val="00074039"/>
  </w:style>
  <w:style w:type="numbering" w:customStyle="1" w:styleId="1111113">
    <w:name w:val="無清單1111113"/>
    <w:next w:val="a2"/>
    <w:uiPriority w:val="99"/>
    <w:semiHidden/>
    <w:unhideWhenUsed/>
    <w:rsid w:val="00074039"/>
  </w:style>
  <w:style w:type="numbering" w:customStyle="1" w:styleId="NoList13113">
    <w:name w:val="No List13113"/>
    <w:next w:val="a2"/>
    <w:uiPriority w:val="99"/>
    <w:semiHidden/>
    <w:unhideWhenUsed/>
    <w:rsid w:val="00074039"/>
  </w:style>
  <w:style w:type="numbering" w:customStyle="1" w:styleId="121131">
    <w:name w:val="リストなし12113"/>
    <w:next w:val="a2"/>
    <w:uiPriority w:val="99"/>
    <w:semiHidden/>
    <w:unhideWhenUsed/>
    <w:rsid w:val="00074039"/>
  </w:style>
  <w:style w:type="numbering" w:customStyle="1" w:styleId="121132">
    <w:name w:val="无列表12113"/>
    <w:next w:val="a2"/>
    <w:semiHidden/>
    <w:rsid w:val="00074039"/>
  </w:style>
  <w:style w:type="numbering" w:customStyle="1" w:styleId="NoList22113">
    <w:name w:val="No List22113"/>
    <w:next w:val="a2"/>
    <w:semiHidden/>
    <w:rsid w:val="00074039"/>
  </w:style>
  <w:style w:type="numbering" w:customStyle="1" w:styleId="NoList32113">
    <w:name w:val="No List32113"/>
    <w:next w:val="a2"/>
    <w:uiPriority w:val="99"/>
    <w:semiHidden/>
    <w:rsid w:val="00074039"/>
  </w:style>
  <w:style w:type="numbering" w:customStyle="1" w:styleId="NoList112113">
    <w:name w:val="No List112113"/>
    <w:next w:val="a2"/>
    <w:uiPriority w:val="99"/>
    <w:semiHidden/>
    <w:unhideWhenUsed/>
    <w:rsid w:val="00074039"/>
  </w:style>
  <w:style w:type="numbering" w:customStyle="1" w:styleId="13113">
    <w:name w:val="無清單13113"/>
    <w:next w:val="a2"/>
    <w:uiPriority w:val="99"/>
    <w:semiHidden/>
    <w:unhideWhenUsed/>
    <w:rsid w:val="00074039"/>
  </w:style>
  <w:style w:type="numbering" w:customStyle="1" w:styleId="112113">
    <w:name w:val="無清單112113"/>
    <w:next w:val="a2"/>
    <w:uiPriority w:val="99"/>
    <w:semiHidden/>
    <w:unhideWhenUsed/>
    <w:rsid w:val="00074039"/>
  </w:style>
  <w:style w:type="numbering" w:customStyle="1" w:styleId="21113">
    <w:name w:val="无列表21113"/>
    <w:next w:val="a2"/>
    <w:uiPriority w:val="99"/>
    <w:semiHidden/>
    <w:unhideWhenUsed/>
    <w:rsid w:val="00074039"/>
  </w:style>
  <w:style w:type="numbering" w:customStyle="1" w:styleId="NoList122113">
    <w:name w:val="No List122113"/>
    <w:next w:val="a2"/>
    <w:uiPriority w:val="99"/>
    <w:semiHidden/>
    <w:unhideWhenUsed/>
    <w:rsid w:val="00074039"/>
  </w:style>
  <w:style w:type="numbering" w:customStyle="1" w:styleId="1121130">
    <w:name w:val="リストなし112113"/>
    <w:next w:val="a2"/>
    <w:uiPriority w:val="99"/>
    <w:semiHidden/>
    <w:unhideWhenUsed/>
    <w:rsid w:val="00074039"/>
  </w:style>
  <w:style w:type="numbering" w:customStyle="1" w:styleId="1121131">
    <w:name w:val="无列表112113"/>
    <w:next w:val="a2"/>
    <w:semiHidden/>
    <w:rsid w:val="00074039"/>
  </w:style>
  <w:style w:type="numbering" w:customStyle="1" w:styleId="NoList212113">
    <w:name w:val="No List212113"/>
    <w:next w:val="a2"/>
    <w:semiHidden/>
    <w:rsid w:val="00074039"/>
  </w:style>
  <w:style w:type="numbering" w:customStyle="1" w:styleId="NoList312113">
    <w:name w:val="No List312113"/>
    <w:next w:val="a2"/>
    <w:uiPriority w:val="99"/>
    <w:semiHidden/>
    <w:rsid w:val="00074039"/>
  </w:style>
  <w:style w:type="numbering" w:customStyle="1" w:styleId="NoList1112113">
    <w:name w:val="No List1112113"/>
    <w:next w:val="a2"/>
    <w:uiPriority w:val="99"/>
    <w:semiHidden/>
    <w:unhideWhenUsed/>
    <w:rsid w:val="00074039"/>
  </w:style>
  <w:style w:type="numbering" w:customStyle="1" w:styleId="1221130">
    <w:name w:val="無清單122113"/>
    <w:next w:val="a2"/>
    <w:uiPriority w:val="99"/>
    <w:semiHidden/>
    <w:unhideWhenUsed/>
    <w:rsid w:val="00074039"/>
  </w:style>
  <w:style w:type="numbering" w:customStyle="1" w:styleId="1112113">
    <w:name w:val="無清單1112113"/>
    <w:next w:val="a2"/>
    <w:uiPriority w:val="99"/>
    <w:semiHidden/>
    <w:unhideWhenUsed/>
    <w:rsid w:val="00074039"/>
  </w:style>
  <w:style w:type="numbering" w:customStyle="1" w:styleId="NoList5112">
    <w:name w:val="No List5112"/>
    <w:next w:val="a2"/>
    <w:uiPriority w:val="99"/>
    <w:semiHidden/>
    <w:unhideWhenUsed/>
    <w:rsid w:val="00074039"/>
  </w:style>
  <w:style w:type="numbering" w:customStyle="1" w:styleId="NoList612">
    <w:name w:val="No List612"/>
    <w:next w:val="a2"/>
    <w:uiPriority w:val="99"/>
    <w:semiHidden/>
    <w:unhideWhenUsed/>
    <w:rsid w:val="00074039"/>
  </w:style>
  <w:style w:type="numbering" w:customStyle="1" w:styleId="NoList1412">
    <w:name w:val="No List1412"/>
    <w:next w:val="a2"/>
    <w:uiPriority w:val="99"/>
    <w:semiHidden/>
    <w:unhideWhenUsed/>
    <w:rsid w:val="00074039"/>
  </w:style>
  <w:style w:type="numbering" w:customStyle="1" w:styleId="13122">
    <w:name w:val="リストなし1312"/>
    <w:next w:val="a2"/>
    <w:uiPriority w:val="99"/>
    <w:semiHidden/>
    <w:unhideWhenUsed/>
    <w:rsid w:val="00074039"/>
  </w:style>
  <w:style w:type="numbering" w:customStyle="1" w:styleId="NoList2312">
    <w:name w:val="No List2312"/>
    <w:next w:val="a2"/>
    <w:semiHidden/>
    <w:rsid w:val="00074039"/>
  </w:style>
  <w:style w:type="numbering" w:customStyle="1" w:styleId="NoList3312">
    <w:name w:val="No List3312"/>
    <w:next w:val="a2"/>
    <w:uiPriority w:val="99"/>
    <w:semiHidden/>
    <w:rsid w:val="00074039"/>
  </w:style>
  <w:style w:type="numbering" w:customStyle="1" w:styleId="NoList1142">
    <w:name w:val="No List1142"/>
    <w:next w:val="a2"/>
    <w:uiPriority w:val="99"/>
    <w:semiHidden/>
    <w:unhideWhenUsed/>
    <w:rsid w:val="00074039"/>
  </w:style>
  <w:style w:type="numbering" w:customStyle="1" w:styleId="14120">
    <w:name w:val="無清單1412"/>
    <w:next w:val="a2"/>
    <w:uiPriority w:val="99"/>
    <w:semiHidden/>
    <w:unhideWhenUsed/>
    <w:rsid w:val="00074039"/>
  </w:style>
  <w:style w:type="numbering" w:customStyle="1" w:styleId="113120">
    <w:name w:val="無清單11312"/>
    <w:next w:val="a2"/>
    <w:uiPriority w:val="99"/>
    <w:semiHidden/>
    <w:unhideWhenUsed/>
    <w:rsid w:val="00074039"/>
  </w:style>
  <w:style w:type="numbering" w:customStyle="1" w:styleId="NoList422">
    <w:name w:val="No List422"/>
    <w:next w:val="a2"/>
    <w:uiPriority w:val="99"/>
    <w:semiHidden/>
    <w:unhideWhenUsed/>
    <w:rsid w:val="00074039"/>
  </w:style>
  <w:style w:type="numbering" w:customStyle="1" w:styleId="NoList12312">
    <w:name w:val="No List12312"/>
    <w:next w:val="a2"/>
    <w:uiPriority w:val="99"/>
    <w:semiHidden/>
    <w:unhideWhenUsed/>
    <w:rsid w:val="00074039"/>
  </w:style>
  <w:style w:type="numbering" w:customStyle="1" w:styleId="113121">
    <w:name w:val="リストなし11312"/>
    <w:next w:val="a2"/>
    <w:uiPriority w:val="99"/>
    <w:semiHidden/>
    <w:unhideWhenUsed/>
    <w:rsid w:val="00074039"/>
  </w:style>
  <w:style w:type="numbering" w:customStyle="1" w:styleId="113122">
    <w:name w:val="无列表11312"/>
    <w:next w:val="a2"/>
    <w:semiHidden/>
    <w:rsid w:val="00074039"/>
  </w:style>
  <w:style w:type="numbering" w:customStyle="1" w:styleId="NoList21312">
    <w:name w:val="No List21312"/>
    <w:next w:val="a2"/>
    <w:semiHidden/>
    <w:rsid w:val="00074039"/>
  </w:style>
  <w:style w:type="numbering" w:customStyle="1" w:styleId="NoList31312">
    <w:name w:val="No List31312"/>
    <w:next w:val="a2"/>
    <w:uiPriority w:val="99"/>
    <w:semiHidden/>
    <w:rsid w:val="00074039"/>
  </w:style>
  <w:style w:type="numbering" w:customStyle="1" w:styleId="NoList111312">
    <w:name w:val="No List111312"/>
    <w:next w:val="a2"/>
    <w:uiPriority w:val="99"/>
    <w:semiHidden/>
    <w:unhideWhenUsed/>
    <w:rsid w:val="00074039"/>
  </w:style>
  <w:style w:type="numbering" w:customStyle="1" w:styleId="123120">
    <w:name w:val="無清單12312"/>
    <w:next w:val="a2"/>
    <w:uiPriority w:val="99"/>
    <w:semiHidden/>
    <w:unhideWhenUsed/>
    <w:rsid w:val="00074039"/>
  </w:style>
  <w:style w:type="numbering" w:customStyle="1" w:styleId="1113120">
    <w:name w:val="無清單111312"/>
    <w:next w:val="a2"/>
    <w:uiPriority w:val="99"/>
    <w:semiHidden/>
    <w:unhideWhenUsed/>
    <w:rsid w:val="00074039"/>
  </w:style>
  <w:style w:type="numbering" w:customStyle="1" w:styleId="NoList12122">
    <w:name w:val="No List12122"/>
    <w:next w:val="a2"/>
    <w:uiPriority w:val="99"/>
    <w:semiHidden/>
    <w:unhideWhenUsed/>
    <w:rsid w:val="00074039"/>
  </w:style>
  <w:style w:type="numbering" w:customStyle="1" w:styleId="111222">
    <w:name w:val="リストなし11122"/>
    <w:next w:val="a2"/>
    <w:uiPriority w:val="99"/>
    <w:semiHidden/>
    <w:unhideWhenUsed/>
    <w:rsid w:val="00074039"/>
  </w:style>
  <w:style w:type="numbering" w:customStyle="1" w:styleId="111223">
    <w:name w:val="无列表11122"/>
    <w:next w:val="a2"/>
    <w:semiHidden/>
    <w:rsid w:val="00074039"/>
  </w:style>
  <w:style w:type="numbering" w:customStyle="1" w:styleId="NoList21122">
    <w:name w:val="No List21122"/>
    <w:next w:val="a2"/>
    <w:semiHidden/>
    <w:rsid w:val="00074039"/>
  </w:style>
  <w:style w:type="numbering" w:customStyle="1" w:styleId="NoList31122">
    <w:name w:val="No List31122"/>
    <w:next w:val="a2"/>
    <w:uiPriority w:val="99"/>
    <w:semiHidden/>
    <w:rsid w:val="00074039"/>
  </w:style>
  <w:style w:type="numbering" w:customStyle="1" w:styleId="NoList111122">
    <w:name w:val="No List111122"/>
    <w:next w:val="a2"/>
    <w:uiPriority w:val="99"/>
    <w:semiHidden/>
    <w:unhideWhenUsed/>
    <w:rsid w:val="00074039"/>
  </w:style>
  <w:style w:type="numbering" w:customStyle="1" w:styleId="121220">
    <w:name w:val="無清單12122"/>
    <w:next w:val="a2"/>
    <w:uiPriority w:val="99"/>
    <w:semiHidden/>
    <w:unhideWhenUsed/>
    <w:rsid w:val="00074039"/>
  </w:style>
  <w:style w:type="numbering" w:customStyle="1" w:styleId="1111220">
    <w:name w:val="無清單111122"/>
    <w:next w:val="a2"/>
    <w:uiPriority w:val="99"/>
    <w:semiHidden/>
    <w:unhideWhenUsed/>
    <w:rsid w:val="00074039"/>
  </w:style>
  <w:style w:type="numbering" w:customStyle="1" w:styleId="NoList522">
    <w:name w:val="No List522"/>
    <w:next w:val="a2"/>
    <w:uiPriority w:val="99"/>
    <w:semiHidden/>
    <w:unhideWhenUsed/>
    <w:rsid w:val="00074039"/>
  </w:style>
  <w:style w:type="numbering" w:customStyle="1" w:styleId="NoList1322">
    <w:name w:val="No List1322"/>
    <w:next w:val="a2"/>
    <w:uiPriority w:val="99"/>
    <w:semiHidden/>
    <w:unhideWhenUsed/>
    <w:rsid w:val="00074039"/>
  </w:style>
  <w:style w:type="numbering" w:customStyle="1" w:styleId="12223">
    <w:name w:val="リストなし1222"/>
    <w:next w:val="a2"/>
    <w:uiPriority w:val="99"/>
    <w:semiHidden/>
    <w:unhideWhenUsed/>
    <w:rsid w:val="00074039"/>
  </w:style>
  <w:style w:type="numbering" w:customStyle="1" w:styleId="12232">
    <w:name w:val="无列表1223"/>
    <w:next w:val="a2"/>
    <w:semiHidden/>
    <w:rsid w:val="00074039"/>
  </w:style>
  <w:style w:type="numbering" w:customStyle="1" w:styleId="NoList2222">
    <w:name w:val="No List2222"/>
    <w:next w:val="a2"/>
    <w:semiHidden/>
    <w:rsid w:val="00074039"/>
  </w:style>
  <w:style w:type="numbering" w:customStyle="1" w:styleId="NoList3222">
    <w:name w:val="No List3222"/>
    <w:next w:val="a2"/>
    <w:uiPriority w:val="99"/>
    <w:semiHidden/>
    <w:rsid w:val="00074039"/>
  </w:style>
  <w:style w:type="numbering" w:customStyle="1" w:styleId="NoList11222">
    <w:name w:val="No List11222"/>
    <w:next w:val="a2"/>
    <w:uiPriority w:val="99"/>
    <w:semiHidden/>
    <w:unhideWhenUsed/>
    <w:rsid w:val="00074039"/>
  </w:style>
  <w:style w:type="numbering" w:customStyle="1" w:styleId="13220">
    <w:name w:val="無清單1322"/>
    <w:next w:val="a2"/>
    <w:uiPriority w:val="99"/>
    <w:semiHidden/>
    <w:unhideWhenUsed/>
    <w:rsid w:val="00074039"/>
  </w:style>
  <w:style w:type="numbering" w:customStyle="1" w:styleId="112220">
    <w:name w:val="無清單11222"/>
    <w:next w:val="a2"/>
    <w:uiPriority w:val="99"/>
    <w:semiHidden/>
    <w:unhideWhenUsed/>
    <w:rsid w:val="00074039"/>
  </w:style>
  <w:style w:type="numbering" w:customStyle="1" w:styleId="2122">
    <w:name w:val="无列表2122"/>
    <w:next w:val="a2"/>
    <w:uiPriority w:val="99"/>
    <w:semiHidden/>
    <w:unhideWhenUsed/>
    <w:rsid w:val="00074039"/>
  </w:style>
  <w:style w:type="numbering" w:customStyle="1" w:styleId="NoList111222">
    <w:name w:val="No List111222"/>
    <w:next w:val="a2"/>
    <w:uiPriority w:val="99"/>
    <w:semiHidden/>
    <w:unhideWhenUsed/>
    <w:rsid w:val="00074039"/>
  </w:style>
  <w:style w:type="numbering" w:customStyle="1" w:styleId="NoList72">
    <w:name w:val="No List72"/>
    <w:next w:val="a2"/>
    <w:uiPriority w:val="99"/>
    <w:semiHidden/>
    <w:unhideWhenUsed/>
    <w:rsid w:val="00074039"/>
  </w:style>
  <w:style w:type="numbering" w:customStyle="1" w:styleId="NoList152">
    <w:name w:val="No List152"/>
    <w:next w:val="a2"/>
    <w:uiPriority w:val="99"/>
    <w:semiHidden/>
    <w:unhideWhenUsed/>
    <w:rsid w:val="00074039"/>
  </w:style>
  <w:style w:type="numbering" w:customStyle="1" w:styleId="1421">
    <w:name w:val="リストなし142"/>
    <w:next w:val="a2"/>
    <w:uiPriority w:val="99"/>
    <w:semiHidden/>
    <w:unhideWhenUsed/>
    <w:rsid w:val="00074039"/>
  </w:style>
  <w:style w:type="numbering" w:customStyle="1" w:styleId="1422">
    <w:name w:val="无列表142"/>
    <w:next w:val="a2"/>
    <w:semiHidden/>
    <w:rsid w:val="00074039"/>
  </w:style>
  <w:style w:type="numbering" w:customStyle="1" w:styleId="NoList242">
    <w:name w:val="No List242"/>
    <w:next w:val="a2"/>
    <w:semiHidden/>
    <w:rsid w:val="00074039"/>
  </w:style>
  <w:style w:type="numbering" w:customStyle="1" w:styleId="NoList342">
    <w:name w:val="No List342"/>
    <w:next w:val="a2"/>
    <w:uiPriority w:val="99"/>
    <w:semiHidden/>
    <w:rsid w:val="00074039"/>
  </w:style>
  <w:style w:type="numbering" w:customStyle="1" w:styleId="NoList1152">
    <w:name w:val="No List1152"/>
    <w:next w:val="a2"/>
    <w:uiPriority w:val="99"/>
    <w:semiHidden/>
    <w:unhideWhenUsed/>
    <w:rsid w:val="00074039"/>
  </w:style>
  <w:style w:type="numbering" w:customStyle="1" w:styleId="1520">
    <w:name w:val="無清單152"/>
    <w:next w:val="a2"/>
    <w:uiPriority w:val="99"/>
    <w:semiHidden/>
    <w:unhideWhenUsed/>
    <w:rsid w:val="00074039"/>
  </w:style>
  <w:style w:type="numbering" w:customStyle="1" w:styleId="11420">
    <w:name w:val="無清單1142"/>
    <w:next w:val="a2"/>
    <w:uiPriority w:val="99"/>
    <w:semiHidden/>
    <w:unhideWhenUsed/>
    <w:rsid w:val="00074039"/>
  </w:style>
  <w:style w:type="numbering" w:customStyle="1" w:styleId="NoList432">
    <w:name w:val="No List432"/>
    <w:next w:val="a2"/>
    <w:uiPriority w:val="99"/>
    <w:semiHidden/>
    <w:unhideWhenUsed/>
    <w:rsid w:val="00074039"/>
  </w:style>
  <w:style w:type="numbering" w:customStyle="1" w:styleId="NoList1242">
    <w:name w:val="No List1242"/>
    <w:next w:val="a2"/>
    <w:uiPriority w:val="99"/>
    <w:semiHidden/>
    <w:unhideWhenUsed/>
    <w:rsid w:val="00074039"/>
  </w:style>
  <w:style w:type="numbering" w:customStyle="1" w:styleId="11421">
    <w:name w:val="リストなし1142"/>
    <w:next w:val="a2"/>
    <w:uiPriority w:val="99"/>
    <w:semiHidden/>
    <w:unhideWhenUsed/>
    <w:rsid w:val="00074039"/>
  </w:style>
  <w:style w:type="numbering" w:customStyle="1" w:styleId="11422">
    <w:name w:val="无列表1142"/>
    <w:next w:val="a2"/>
    <w:semiHidden/>
    <w:rsid w:val="00074039"/>
  </w:style>
  <w:style w:type="numbering" w:customStyle="1" w:styleId="NoList2142">
    <w:name w:val="No List2142"/>
    <w:next w:val="a2"/>
    <w:semiHidden/>
    <w:rsid w:val="00074039"/>
  </w:style>
  <w:style w:type="numbering" w:customStyle="1" w:styleId="NoList3142">
    <w:name w:val="No List3142"/>
    <w:next w:val="a2"/>
    <w:uiPriority w:val="99"/>
    <w:semiHidden/>
    <w:rsid w:val="00074039"/>
  </w:style>
  <w:style w:type="numbering" w:customStyle="1" w:styleId="NoList11142">
    <w:name w:val="No List11142"/>
    <w:next w:val="a2"/>
    <w:uiPriority w:val="99"/>
    <w:semiHidden/>
    <w:unhideWhenUsed/>
    <w:rsid w:val="00074039"/>
  </w:style>
  <w:style w:type="numbering" w:customStyle="1" w:styleId="12420">
    <w:name w:val="無清單1242"/>
    <w:next w:val="a2"/>
    <w:uiPriority w:val="99"/>
    <w:semiHidden/>
    <w:unhideWhenUsed/>
    <w:rsid w:val="00074039"/>
  </w:style>
  <w:style w:type="numbering" w:customStyle="1" w:styleId="111420">
    <w:name w:val="無清單11142"/>
    <w:next w:val="a2"/>
    <w:uiPriority w:val="99"/>
    <w:semiHidden/>
    <w:unhideWhenUsed/>
    <w:rsid w:val="00074039"/>
  </w:style>
  <w:style w:type="numbering" w:customStyle="1" w:styleId="232">
    <w:name w:val="无列表232"/>
    <w:next w:val="a2"/>
    <w:uiPriority w:val="99"/>
    <w:semiHidden/>
    <w:unhideWhenUsed/>
    <w:rsid w:val="00074039"/>
  </w:style>
  <w:style w:type="numbering" w:customStyle="1" w:styleId="NoList12132">
    <w:name w:val="No List12132"/>
    <w:next w:val="a2"/>
    <w:uiPriority w:val="99"/>
    <w:semiHidden/>
    <w:unhideWhenUsed/>
    <w:rsid w:val="00074039"/>
  </w:style>
  <w:style w:type="numbering" w:customStyle="1" w:styleId="111321">
    <w:name w:val="リストなし11132"/>
    <w:next w:val="a2"/>
    <w:uiPriority w:val="99"/>
    <w:semiHidden/>
    <w:unhideWhenUsed/>
    <w:rsid w:val="00074039"/>
  </w:style>
  <w:style w:type="numbering" w:customStyle="1" w:styleId="111322">
    <w:name w:val="无列表11132"/>
    <w:next w:val="a2"/>
    <w:semiHidden/>
    <w:rsid w:val="00074039"/>
  </w:style>
  <w:style w:type="numbering" w:customStyle="1" w:styleId="NoList21132">
    <w:name w:val="No List21132"/>
    <w:next w:val="a2"/>
    <w:semiHidden/>
    <w:rsid w:val="00074039"/>
  </w:style>
  <w:style w:type="numbering" w:customStyle="1" w:styleId="NoList31132">
    <w:name w:val="No List31132"/>
    <w:next w:val="a2"/>
    <w:uiPriority w:val="99"/>
    <w:semiHidden/>
    <w:rsid w:val="00074039"/>
  </w:style>
  <w:style w:type="numbering" w:customStyle="1" w:styleId="NoList111132">
    <w:name w:val="No List111132"/>
    <w:next w:val="a2"/>
    <w:uiPriority w:val="99"/>
    <w:semiHidden/>
    <w:unhideWhenUsed/>
    <w:rsid w:val="00074039"/>
  </w:style>
  <w:style w:type="numbering" w:customStyle="1" w:styleId="121320">
    <w:name w:val="無清單12132"/>
    <w:next w:val="a2"/>
    <w:uiPriority w:val="99"/>
    <w:semiHidden/>
    <w:unhideWhenUsed/>
    <w:rsid w:val="00074039"/>
  </w:style>
  <w:style w:type="numbering" w:customStyle="1" w:styleId="1111320">
    <w:name w:val="無清單111132"/>
    <w:next w:val="a2"/>
    <w:uiPriority w:val="99"/>
    <w:semiHidden/>
    <w:unhideWhenUsed/>
    <w:rsid w:val="00074039"/>
  </w:style>
  <w:style w:type="numbering" w:customStyle="1" w:styleId="NoList532">
    <w:name w:val="No List532"/>
    <w:next w:val="a2"/>
    <w:uiPriority w:val="99"/>
    <w:semiHidden/>
    <w:unhideWhenUsed/>
    <w:rsid w:val="00074039"/>
  </w:style>
  <w:style w:type="numbering" w:customStyle="1" w:styleId="NoList1332">
    <w:name w:val="No List1332"/>
    <w:next w:val="a2"/>
    <w:uiPriority w:val="99"/>
    <w:semiHidden/>
    <w:unhideWhenUsed/>
    <w:rsid w:val="00074039"/>
  </w:style>
  <w:style w:type="numbering" w:customStyle="1" w:styleId="12321">
    <w:name w:val="リストなし1232"/>
    <w:next w:val="a2"/>
    <w:uiPriority w:val="99"/>
    <w:semiHidden/>
    <w:unhideWhenUsed/>
    <w:rsid w:val="00074039"/>
  </w:style>
  <w:style w:type="numbering" w:customStyle="1" w:styleId="12322">
    <w:name w:val="无列表1232"/>
    <w:next w:val="a2"/>
    <w:semiHidden/>
    <w:rsid w:val="00074039"/>
  </w:style>
  <w:style w:type="numbering" w:customStyle="1" w:styleId="NoList2232">
    <w:name w:val="No List2232"/>
    <w:next w:val="a2"/>
    <w:semiHidden/>
    <w:rsid w:val="00074039"/>
  </w:style>
  <w:style w:type="numbering" w:customStyle="1" w:styleId="NoList3232">
    <w:name w:val="No List3232"/>
    <w:next w:val="a2"/>
    <w:uiPriority w:val="99"/>
    <w:semiHidden/>
    <w:rsid w:val="00074039"/>
  </w:style>
  <w:style w:type="numbering" w:customStyle="1" w:styleId="NoList11232">
    <w:name w:val="No List11232"/>
    <w:next w:val="a2"/>
    <w:uiPriority w:val="99"/>
    <w:semiHidden/>
    <w:unhideWhenUsed/>
    <w:rsid w:val="00074039"/>
  </w:style>
  <w:style w:type="numbering" w:customStyle="1" w:styleId="13320">
    <w:name w:val="無清單1332"/>
    <w:next w:val="a2"/>
    <w:uiPriority w:val="99"/>
    <w:semiHidden/>
    <w:unhideWhenUsed/>
    <w:rsid w:val="00074039"/>
  </w:style>
  <w:style w:type="numbering" w:customStyle="1" w:styleId="112320">
    <w:name w:val="無清單11232"/>
    <w:next w:val="a2"/>
    <w:uiPriority w:val="99"/>
    <w:semiHidden/>
    <w:unhideWhenUsed/>
    <w:rsid w:val="00074039"/>
  </w:style>
  <w:style w:type="numbering" w:customStyle="1" w:styleId="2132">
    <w:name w:val="无列表2132"/>
    <w:next w:val="a2"/>
    <w:uiPriority w:val="99"/>
    <w:semiHidden/>
    <w:unhideWhenUsed/>
    <w:rsid w:val="00074039"/>
  </w:style>
  <w:style w:type="numbering" w:customStyle="1" w:styleId="NoList12222">
    <w:name w:val="No List12222"/>
    <w:next w:val="a2"/>
    <w:uiPriority w:val="99"/>
    <w:semiHidden/>
    <w:unhideWhenUsed/>
    <w:rsid w:val="00074039"/>
  </w:style>
  <w:style w:type="numbering" w:customStyle="1" w:styleId="112221">
    <w:name w:val="リストなし11222"/>
    <w:next w:val="a2"/>
    <w:uiPriority w:val="99"/>
    <w:semiHidden/>
    <w:unhideWhenUsed/>
    <w:rsid w:val="00074039"/>
  </w:style>
  <w:style w:type="numbering" w:customStyle="1" w:styleId="112222">
    <w:name w:val="无列表11222"/>
    <w:next w:val="a2"/>
    <w:semiHidden/>
    <w:rsid w:val="00074039"/>
  </w:style>
  <w:style w:type="numbering" w:customStyle="1" w:styleId="NoList21222">
    <w:name w:val="No List21222"/>
    <w:next w:val="a2"/>
    <w:semiHidden/>
    <w:rsid w:val="00074039"/>
  </w:style>
  <w:style w:type="numbering" w:customStyle="1" w:styleId="NoList31222">
    <w:name w:val="No List31222"/>
    <w:next w:val="a2"/>
    <w:uiPriority w:val="99"/>
    <w:semiHidden/>
    <w:rsid w:val="00074039"/>
  </w:style>
  <w:style w:type="numbering" w:customStyle="1" w:styleId="NoList111232">
    <w:name w:val="No List111232"/>
    <w:next w:val="a2"/>
    <w:uiPriority w:val="99"/>
    <w:semiHidden/>
    <w:unhideWhenUsed/>
    <w:rsid w:val="00074039"/>
  </w:style>
  <w:style w:type="numbering" w:customStyle="1" w:styleId="122220">
    <w:name w:val="無清單12222"/>
    <w:next w:val="a2"/>
    <w:uiPriority w:val="99"/>
    <w:semiHidden/>
    <w:unhideWhenUsed/>
    <w:rsid w:val="00074039"/>
  </w:style>
  <w:style w:type="numbering" w:customStyle="1" w:styleId="1112220">
    <w:name w:val="無清單111222"/>
    <w:next w:val="a2"/>
    <w:uiPriority w:val="99"/>
    <w:semiHidden/>
    <w:unhideWhenUsed/>
    <w:rsid w:val="00074039"/>
  </w:style>
  <w:style w:type="numbering" w:customStyle="1" w:styleId="NoList82">
    <w:name w:val="No List82"/>
    <w:next w:val="a2"/>
    <w:uiPriority w:val="99"/>
    <w:semiHidden/>
    <w:unhideWhenUsed/>
    <w:rsid w:val="00074039"/>
  </w:style>
  <w:style w:type="numbering" w:customStyle="1" w:styleId="NoList162">
    <w:name w:val="No List162"/>
    <w:next w:val="a2"/>
    <w:uiPriority w:val="99"/>
    <w:semiHidden/>
    <w:unhideWhenUsed/>
    <w:rsid w:val="00074039"/>
  </w:style>
  <w:style w:type="numbering" w:customStyle="1" w:styleId="1521">
    <w:name w:val="リストなし152"/>
    <w:next w:val="a2"/>
    <w:uiPriority w:val="99"/>
    <w:semiHidden/>
    <w:unhideWhenUsed/>
    <w:rsid w:val="00074039"/>
  </w:style>
  <w:style w:type="numbering" w:customStyle="1" w:styleId="1522">
    <w:name w:val="无列表152"/>
    <w:next w:val="a2"/>
    <w:semiHidden/>
    <w:rsid w:val="00074039"/>
  </w:style>
  <w:style w:type="numbering" w:customStyle="1" w:styleId="NoList252">
    <w:name w:val="No List252"/>
    <w:next w:val="a2"/>
    <w:semiHidden/>
    <w:rsid w:val="00074039"/>
  </w:style>
  <w:style w:type="numbering" w:customStyle="1" w:styleId="NoList352">
    <w:name w:val="No List352"/>
    <w:next w:val="a2"/>
    <w:uiPriority w:val="99"/>
    <w:semiHidden/>
    <w:rsid w:val="00074039"/>
  </w:style>
  <w:style w:type="numbering" w:customStyle="1" w:styleId="NoList1162">
    <w:name w:val="No List1162"/>
    <w:next w:val="a2"/>
    <w:uiPriority w:val="99"/>
    <w:semiHidden/>
    <w:unhideWhenUsed/>
    <w:rsid w:val="00074039"/>
  </w:style>
  <w:style w:type="numbering" w:customStyle="1" w:styleId="1620">
    <w:name w:val="無清單162"/>
    <w:next w:val="a2"/>
    <w:uiPriority w:val="99"/>
    <w:semiHidden/>
    <w:unhideWhenUsed/>
    <w:rsid w:val="00074039"/>
  </w:style>
  <w:style w:type="numbering" w:customStyle="1" w:styleId="11520">
    <w:name w:val="無清單1152"/>
    <w:next w:val="a2"/>
    <w:uiPriority w:val="99"/>
    <w:semiHidden/>
    <w:unhideWhenUsed/>
    <w:rsid w:val="00074039"/>
  </w:style>
  <w:style w:type="numbering" w:customStyle="1" w:styleId="NoList442">
    <w:name w:val="No List442"/>
    <w:next w:val="a2"/>
    <w:uiPriority w:val="99"/>
    <w:semiHidden/>
    <w:unhideWhenUsed/>
    <w:rsid w:val="00074039"/>
  </w:style>
  <w:style w:type="numbering" w:customStyle="1" w:styleId="NoList1252">
    <w:name w:val="No List1252"/>
    <w:next w:val="a2"/>
    <w:uiPriority w:val="99"/>
    <w:semiHidden/>
    <w:unhideWhenUsed/>
    <w:rsid w:val="00074039"/>
  </w:style>
  <w:style w:type="numbering" w:customStyle="1" w:styleId="11521">
    <w:name w:val="リストなし1152"/>
    <w:next w:val="a2"/>
    <w:uiPriority w:val="99"/>
    <w:semiHidden/>
    <w:unhideWhenUsed/>
    <w:rsid w:val="00074039"/>
  </w:style>
  <w:style w:type="numbering" w:customStyle="1" w:styleId="11522">
    <w:name w:val="无列表1152"/>
    <w:next w:val="a2"/>
    <w:semiHidden/>
    <w:rsid w:val="00074039"/>
  </w:style>
  <w:style w:type="numbering" w:customStyle="1" w:styleId="NoList2152">
    <w:name w:val="No List2152"/>
    <w:next w:val="a2"/>
    <w:semiHidden/>
    <w:rsid w:val="00074039"/>
  </w:style>
  <w:style w:type="numbering" w:customStyle="1" w:styleId="NoList3152">
    <w:name w:val="No List3152"/>
    <w:next w:val="a2"/>
    <w:uiPriority w:val="99"/>
    <w:semiHidden/>
    <w:rsid w:val="00074039"/>
  </w:style>
  <w:style w:type="numbering" w:customStyle="1" w:styleId="NoList11152">
    <w:name w:val="No List11152"/>
    <w:next w:val="a2"/>
    <w:uiPriority w:val="99"/>
    <w:semiHidden/>
    <w:unhideWhenUsed/>
    <w:rsid w:val="00074039"/>
  </w:style>
  <w:style w:type="numbering" w:customStyle="1" w:styleId="12520">
    <w:name w:val="無清單1252"/>
    <w:next w:val="a2"/>
    <w:uiPriority w:val="99"/>
    <w:semiHidden/>
    <w:unhideWhenUsed/>
    <w:rsid w:val="00074039"/>
  </w:style>
  <w:style w:type="numbering" w:customStyle="1" w:styleId="111520">
    <w:name w:val="無清單11152"/>
    <w:next w:val="a2"/>
    <w:uiPriority w:val="99"/>
    <w:semiHidden/>
    <w:unhideWhenUsed/>
    <w:rsid w:val="00074039"/>
  </w:style>
  <w:style w:type="numbering" w:customStyle="1" w:styleId="242">
    <w:name w:val="无列表242"/>
    <w:next w:val="a2"/>
    <w:uiPriority w:val="99"/>
    <w:semiHidden/>
    <w:unhideWhenUsed/>
    <w:rsid w:val="00074039"/>
  </w:style>
  <w:style w:type="numbering" w:customStyle="1" w:styleId="NoList12142">
    <w:name w:val="No List12142"/>
    <w:next w:val="a2"/>
    <w:uiPriority w:val="99"/>
    <w:semiHidden/>
    <w:unhideWhenUsed/>
    <w:rsid w:val="00074039"/>
  </w:style>
  <w:style w:type="numbering" w:customStyle="1" w:styleId="111421">
    <w:name w:val="リストなし11142"/>
    <w:next w:val="a2"/>
    <w:uiPriority w:val="99"/>
    <w:semiHidden/>
    <w:unhideWhenUsed/>
    <w:rsid w:val="00074039"/>
  </w:style>
  <w:style w:type="numbering" w:customStyle="1" w:styleId="111422">
    <w:name w:val="无列表11142"/>
    <w:next w:val="a2"/>
    <w:semiHidden/>
    <w:rsid w:val="00074039"/>
  </w:style>
  <w:style w:type="numbering" w:customStyle="1" w:styleId="NoList21142">
    <w:name w:val="No List21142"/>
    <w:next w:val="a2"/>
    <w:semiHidden/>
    <w:rsid w:val="00074039"/>
  </w:style>
  <w:style w:type="numbering" w:customStyle="1" w:styleId="NoList31142">
    <w:name w:val="No List31142"/>
    <w:next w:val="a2"/>
    <w:uiPriority w:val="99"/>
    <w:semiHidden/>
    <w:rsid w:val="00074039"/>
  </w:style>
  <w:style w:type="numbering" w:customStyle="1" w:styleId="NoList111142">
    <w:name w:val="No List111142"/>
    <w:next w:val="a2"/>
    <w:uiPriority w:val="99"/>
    <w:semiHidden/>
    <w:unhideWhenUsed/>
    <w:rsid w:val="00074039"/>
  </w:style>
  <w:style w:type="numbering" w:customStyle="1" w:styleId="121420">
    <w:name w:val="無清單12142"/>
    <w:next w:val="a2"/>
    <w:uiPriority w:val="99"/>
    <w:semiHidden/>
    <w:unhideWhenUsed/>
    <w:rsid w:val="00074039"/>
  </w:style>
  <w:style w:type="numbering" w:customStyle="1" w:styleId="1111420">
    <w:name w:val="無清單111142"/>
    <w:next w:val="a2"/>
    <w:uiPriority w:val="99"/>
    <w:semiHidden/>
    <w:unhideWhenUsed/>
    <w:rsid w:val="00074039"/>
  </w:style>
  <w:style w:type="numbering" w:customStyle="1" w:styleId="NoList542">
    <w:name w:val="No List542"/>
    <w:next w:val="a2"/>
    <w:uiPriority w:val="99"/>
    <w:semiHidden/>
    <w:unhideWhenUsed/>
    <w:rsid w:val="00074039"/>
  </w:style>
  <w:style w:type="numbering" w:customStyle="1" w:styleId="NoList1342">
    <w:name w:val="No List1342"/>
    <w:next w:val="a2"/>
    <w:uiPriority w:val="99"/>
    <w:semiHidden/>
    <w:unhideWhenUsed/>
    <w:rsid w:val="00074039"/>
  </w:style>
  <w:style w:type="numbering" w:customStyle="1" w:styleId="12421">
    <w:name w:val="リストなし1242"/>
    <w:next w:val="a2"/>
    <w:uiPriority w:val="99"/>
    <w:semiHidden/>
    <w:unhideWhenUsed/>
    <w:rsid w:val="00074039"/>
  </w:style>
  <w:style w:type="numbering" w:customStyle="1" w:styleId="12422">
    <w:name w:val="无列表1242"/>
    <w:next w:val="a2"/>
    <w:semiHidden/>
    <w:rsid w:val="00074039"/>
  </w:style>
  <w:style w:type="numbering" w:customStyle="1" w:styleId="NoList2242">
    <w:name w:val="No List2242"/>
    <w:next w:val="a2"/>
    <w:semiHidden/>
    <w:rsid w:val="00074039"/>
  </w:style>
  <w:style w:type="numbering" w:customStyle="1" w:styleId="NoList3242">
    <w:name w:val="No List3242"/>
    <w:next w:val="a2"/>
    <w:uiPriority w:val="99"/>
    <w:semiHidden/>
    <w:rsid w:val="00074039"/>
  </w:style>
  <w:style w:type="numbering" w:customStyle="1" w:styleId="NoList11242">
    <w:name w:val="No List11242"/>
    <w:next w:val="a2"/>
    <w:uiPriority w:val="99"/>
    <w:semiHidden/>
    <w:unhideWhenUsed/>
    <w:rsid w:val="00074039"/>
  </w:style>
  <w:style w:type="numbering" w:customStyle="1" w:styleId="13420">
    <w:name w:val="無清單1342"/>
    <w:next w:val="a2"/>
    <w:uiPriority w:val="99"/>
    <w:semiHidden/>
    <w:unhideWhenUsed/>
    <w:rsid w:val="00074039"/>
  </w:style>
  <w:style w:type="numbering" w:customStyle="1" w:styleId="112420">
    <w:name w:val="無清單11242"/>
    <w:next w:val="a2"/>
    <w:uiPriority w:val="99"/>
    <w:semiHidden/>
    <w:unhideWhenUsed/>
    <w:rsid w:val="00074039"/>
  </w:style>
  <w:style w:type="numbering" w:customStyle="1" w:styleId="2142">
    <w:name w:val="无列表2142"/>
    <w:next w:val="a2"/>
    <w:uiPriority w:val="99"/>
    <w:semiHidden/>
    <w:unhideWhenUsed/>
    <w:rsid w:val="00074039"/>
  </w:style>
  <w:style w:type="numbering" w:customStyle="1" w:styleId="NoList12232">
    <w:name w:val="No List12232"/>
    <w:next w:val="a2"/>
    <w:uiPriority w:val="99"/>
    <w:semiHidden/>
    <w:unhideWhenUsed/>
    <w:rsid w:val="00074039"/>
  </w:style>
  <w:style w:type="numbering" w:customStyle="1" w:styleId="112321">
    <w:name w:val="リストなし11232"/>
    <w:next w:val="a2"/>
    <w:uiPriority w:val="99"/>
    <w:semiHidden/>
    <w:unhideWhenUsed/>
    <w:rsid w:val="00074039"/>
  </w:style>
  <w:style w:type="numbering" w:customStyle="1" w:styleId="112322">
    <w:name w:val="无列表11232"/>
    <w:next w:val="a2"/>
    <w:semiHidden/>
    <w:rsid w:val="00074039"/>
  </w:style>
  <w:style w:type="numbering" w:customStyle="1" w:styleId="NoList21232">
    <w:name w:val="No List21232"/>
    <w:next w:val="a2"/>
    <w:semiHidden/>
    <w:rsid w:val="00074039"/>
  </w:style>
  <w:style w:type="numbering" w:customStyle="1" w:styleId="NoList31232">
    <w:name w:val="No List31232"/>
    <w:next w:val="a2"/>
    <w:uiPriority w:val="99"/>
    <w:semiHidden/>
    <w:rsid w:val="00074039"/>
  </w:style>
  <w:style w:type="numbering" w:customStyle="1" w:styleId="NoList111242">
    <w:name w:val="No List111242"/>
    <w:next w:val="a2"/>
    <w:uiPriority w:val="99"/>
    <w:semiHidden/>
    <w:unhideWhenUsed/>
    <w:rsid w:val="00074039"/>
  </w:style>
  <w:style w:type="numbering" w:customStyle="1" w:styleId="122320">
    <w:name w:val="無清單12232"/>
    <w:next w:val="a2"/>
    <w:uiPriority w:val="99"/>
    <w:semiHidden/>
    <w:unhideWhenUsed/>
    <w:rsid w:val="00074039"/>
  </w:style>
  <w:style w:type="numbering" w:customStyle="1" w:styleId="111232">
    <w:name w:val="無清單111232"/>
    <w:next w:val="a2"/>
    <w:uiPriority w:val="99"/>
    <w:semiHidden/>
    <w:unhideWhenUsed/>
    <w:rsid w:val="00074039"/>
  </w:style>
  <w:style w:type="numbering" w:customStyle="1" w:styleId="NoList621">
    <w:name w:val="No List621"/>
    <w:next w:val="a2"/>
    <w:uiPriority w:val="99"/>
    <w:semiHidden/>
    <w:unhideWhenUsed/>
    <w:rsid w:val="00074039"/>
  </w:style>
  <w:style w:type="numbering" w:customStyle="1" w:styleId="NoList1421">
    <w:name w:val="No List1421"/>
    <w:next w:val="a2"/>
    <w:uiPriority w:val="99"/>
    <w:semiHidden/>
    <w:unhideWhenUsed/>
    <w:rsid w:val="00074039"/>
  </w:style>
  <w:style w:type="numbering" w:customStyle="1" w:styleId="13212">
    <w:name w:val="リストなし1321"/>
    <w:next w:val="a2"/>
    <w:uiPriority w:val="99"/>
    <w:semiHidden/>
    <w:unhideWhenUsed/>
    <w:rsid w:val="00074039"/>
  </w:style>
  <w:style w:type="numbering" w:customStyle="1" w:styleId="13221">
    <w:name w:val="无列表1322"/>
    <w:next w:val="a2"/>
    <w:semiHidden/>
    <w:rsid w:val="00074039"/>
  </w:style>
  <w:style w:type="numbering" w:customStyle="1" w:styleId="NoList2321">
    <w:name w:val="No List2321"/>
    <w:next w:val="a2"/>
    <w:semiHidden/>
    <w:rsid w:val="00074039"/>
  </w:style>
  <w:style w:type="numbering" w:customStyle="1" w:styleId="NoList3321">
    <w:name w:val="No List3321"/>
    <w:next w:val="a2"/>
    <w:uiPriority w:val="99"/>
    <w:semiHidden/>
    <w:rsid w:val="00074039"/>
  </w:style>
  <w:style w:type="numbering" w:customStyle="1" w:styleId="NoList11322">
    <w:name w:val="No List11322"/>
    <w:next w:val="a2"/>
    <w:uiPriority w:val="99"/>
    <w:semiHidden/>
    <w:unhideWhenUsed/>
    <w:rsid w:val="00074039"/>
  </w:style>
  <w:style w:type="numbering" w:customStyle="1" w:styleId="14210">
    <w:name w:val="無清單1421"/>
    <w:next w:val="a2"/>
    <w:uiPriority w:val="99"/>
    <w:semiHidden/>
    <w:unhideWhenUsed/>
    <w:rsid w:val="00074039"/>
  </w:style>
  <w:style w:type="numbering" w:customStyle="1" w:styleId="113210">
    <w:name w:val="無清單11321"/>
    <w:next w:val="a2"/>
    <w:uiPriority w:val="99"/>
    <w:semiHidden/>
    <w:unhideWhenUsed/>
    <w:rsid w:val="00074039"/>
  </w:style>
  <w:style w:type="numbering" w:customStyle="1" w:styleId="2222">
    <w:name w:val="无列表2222"/>
    <w:next w:val="a2"/>
    <w:uiPriority w:val="99"/>
    <w:semiHidden/>
    <w:unhideWhenUsed/>
    <w:rsid w:val="00074039"/>
  </w:style>
  <w:style w:type="numbering" w:customStyle="1" w:styleId="NoList12321">
    <w:name w:val="No List12321"/>
    <w:next w:val="a2"/>
    <w:uiPriority w:val="99"/>
    <w:semiHidden/>
    <w:unhideWhenUsed/>
    <w:rsid w:val="00074039"/>
  </w:style>
  <w:style w:type="numbering" w:customStyle="1" w:styleId="113211">
    <w:name w:val="リストなし11321"/>
    <w:next w:val="a2"/>
    <w:uiPriority w:val="99"/>
    <w:semiHidden/>
    <w:unhideWhenUsed/>
    <w:rsid w:val="00074039"/>
  </w:style>
  <w:style w:type="numbering" w:customStyle="1" w:styleId="113212">
    <w:name w:val="无列表11321"/>
    <w:next w:val="a2"/>
    <w:semiHidden/>
    <w:rsid w:val="00074039"/>
  </w:style>
  <w:style w:type="numbering" w:customStyle="1" w:styleId="NoList21321">
    <w:name w:val="No List21321"/>
    <w:next w:val="a2"/>
    <w:semiHidden/>
    <w:rsid w:val="00074039"/>
  </w:style>
  <w:style w:type="numbering" w:customStyle="1" w:styleId="NoList31321">
    <w:name w:val="No List31321"/>
    <w:next w:val="a2"/>
    <w:uiPriority w:val="99"/>
    <w:semiHidden/>
    <w:rsid w:val="00074039"/>
  </w:style>
  <w:style w:type="numbering" w:customStyle="1" w:styleId="NoList111321">
    <w:name w:val="No List111321"/>
    <w:next w:val="a2"/>
    <w:uiPriority w:val="99"/>
    <w:semiHidden/>
    <w:unhideWhenUsed/>
    <w:rsid w:val="00074039"/>
  </w:style>
  <w:style w:type="numbering" w:customStyle="1" w:styleId="123210">
    <w:name w:val="無清單12321"/>
    <w:next w:val="a2"/>
    <w:uiPriority w:val="99"/>
    <w:semiHidden/>
    <w:unhideWhenUsed/>
    <w:rsid w:val="00074039"/>
  </w:style>
  <w:style w:type="numbering" w:customStyle="1" w:styleId="1113210">
    <w:name w:val="無清單111321"/>
    <w:next w:val="a2"/>
    <w:uiPriority w:val="99"/>
    <w:semiHidden/>
    <w:unhideWhenUsed/>
    <w:rsid w:val="00074039"/>
  </w:style>
  <w:style w:type="numbering" w:customStyle="1" w:styleId="NoList4122">
    <w:name w:val="No List4122"/>
    <w:next w:val="a2"/>
    <w:uiPriority w:val="99"/>
    <w:semiHidden/>
    <w:unhideWhenUsed/>
    <w:rsid w:val="00074039"/>
  </w:style>
  <w:style w:type="numbering" w:customStyle="1" w:styleId="NoList121122">
    <w:name w:val="No List121122"/>
    <w:next w:val="a2"/>
    <w:uiPriority w:val="99"/>
    <w:semiHidden/>
    <w:unhideWhenUsed/>
    <w:rsid w:val="00074039"/>
  </w:style>
  <w:style w:type="numbering" w:customStyle="1" w:styleId="1111221">
    <w:name w:val="リストなし111122"/>
    <w:next w:val="a2"/>
    <w:uiPriority w:val="99"/>
    <w:semiHidden/>
    <w:unhideWhenUsed/>
    <w:rsid w:val="00074039"/>
  </w:style>
  <w:style w:type="numbering" w:customStyle="1" w:styleId="1111222">
    <w:name w:val="无列表111122"/>
    <w:next w:val="a2"/>
    <w:semiHidden/>
    <w:rsid w:val="00074039"/>
  </w:style>
  <w:style w:type="numbering" w:customStyle="1" w:styleId="NoList211122">
    <w:name w:val="No List211122"/>
    <w:next w:val="a2"/>
    <w:semiHidden/>
    <w:rsid w:val="00074039"/>
  </w:style>
  <w:style w:type="numbering" w:customStyle="1" w:styleId="NoList311122">
    <w:name w:val="No List311122"/>
    <w:next w:val="a2"/>
    <w:uiPriority w:val="99"/>
    <w:semiHidden/>
    <w:rsid w:val="00074039"/>
  </w:style>
  <w:style w:type="numbering" w:customStyle="1" w:styleId="NoList1111122">
    <w:name w:val="No List1111122"/>
    <w:next w:val="a2"/>
    <w:uiPriority w:val="99"/>
    <w:semiHidden/>
    <w:unhideWhenUsed/>
    <w:rsid w:val="00074039"/>
  </w:style>
  <w:style w:type="numbering" w:customStyle="1" w:styleId="1211220">
    <w:name w:val="無清單121122"/>
    <w:next w:val="a2"/>
    <w:uiPriority w:val="99"/>
    <w:semiHidden/>
    <w:unhideWhenUsed/>
    <w:rsid w:val="00074039"/>
  </w:style>
  <w:style w:type="numbering" w:customStyle="1" w:styleId="11111220">
    <w:name w:val="無清單1111122"/>
    <w:next w:val="a2"/>
    <w:uiPriority w:val="99"/>
    <w:semiHidden/>
    <w:unhideWhenUsed/>
    <w:rsid w:val="00074039"/>
  </w:style>
  <w:style w:type="numbering" w:customStyle="1" w:styleId="NoList5121">
    <w:name w:val="No List5121"/>
    <w:next w:val="a2"/>
    <w:uiPriority w:val="99"/>
    <w:semiHidden/>
    <w:unhideWhenUsed/>
    <w:rsid w:val="00074039"/>
  </w:style>
  <w:style w:type="numbering" w:customStyle="1" w:styleId="NoList13122">
    <w:name w:val="No List13122"/>
    <w:next w:val="a2"/>
    <w:uiPriority w:val="99"/>
    <w:semiHidden/>
    <w:unhideWhenUsed/>
    <w:rsid w:val="00074039"/>
  </w:style>
  <w:style w:type="numbering" w:customStyle="1" w:styleId="121221">
    <w:name w:val="リストなし12122"/>
    <w:next w:val="a2"/>
    <w:uiPriority w:val="99"/>
    <w:semiHidden/>
    <w:unhideWhenUsed/>
    <w:rsid w:val="00074039"/>
  </w:style>
  <w:style w:type="numbering" w:customStyle="1" w:styleId="121222">
    <w:name w:val="无列表12122"/>
    <w:next w:val="a2"/>
    <w:semiHidden/>
    <w:rsid w:val="00074039"/>
  </w:style>
  <w:style w:type="numbering" w:customStyle="1" w:styleId="NoList22122">
    <w:name w:val="No List22122"/>
    <w:next w:val="a2"/>
    <w:semiHidden/>
    <w:rsid w:val="00074039"/>
  </w:style>
  <w:style w:type="numbering" w:customStyle="1" w:styleId="NoList32122">
    <w:name w:val="No List32122"/>
    <w:next w:val="a2"/>
    <w:uiPriority w:val="99"/>
    <w:semiHidden/>
    <w:rsid w:val="00074039"/>
  </w:style>
  <w:style w:type="numbering" w:customStyle="1" w:styleId="NoList112122">
    <w:name w:val="No List112122"/>
    <w:next w:val="a2"/>
    <w:uiPriority w:val="99"/>
    <w:semiHidden/>
    <w:unhideWhenUsed/>
    <w:rsid w:val="00074039"/>
  </w:style>
  <w:style w:type="numbering" w:customStyle="1" w:styleId="131220">
    <w:name w:val="無清單13122"/>
    <w:next w:val="a2"/>
    <w:uiPriority w:val="99"/>
    <w:semiHidden/>
    <w:unhideWhenUsed/>
    <w:rsid w:val="00074039"/>
  </w:style>
  <w:style w:type="numbering" w:customStyle="1" w:styleId="1121220">
    <w:name w:val="無清單112122"/>
    <w:next w:val="a2"/>
    <w:uiPriority w:val="99"/>
    <w:semiHidden/>
    <w:unhideWhenUsed/>
    <w:rsid w:val="00074039"/>
  </w:style>
  <w:style w:type="numbering" w:customStyle="1" w:styleId="21122">
    <w:name w:val="无列表21122"/>
    <w:next w:val="a2"/>
    <w:uiPriority w:val="99"/>
    <w:semiHidden/>
    <w:unhideWhenUsed/>
    <w:rsid w:val="00074039"/>
  </w:style>
  <w:style w:type="numbering" w:customStyle="1" w:styleId="NoList122122">
    <w:name w:val="No List122122"/>
    <w:next w:val="a2"/>
    <w:uiPriority w:val="99"/>
    <w:semiHidden/>
    <w:unhideWhenUsed/>
    <w:rsid w:val="00074039"/>
  </w:style>
  <w:style w:type="numbering" w:customStyle="1" w:styleId="1121221">
    <w:name w:val="リストなし112122"/>
    <w:next w:val="a2"/>
    <w:uiPriority w:val="99"/>
    <w:semiHidden/>
    <w:unhideWhenUsed/>
    <w:rsid w:val="00074039"/>
  </w:style>
  <w:style w:type="numbering" w:customStyle="1" w:styleId="1121222">
    <w:name w:val="无列表112122"/>
    <w:next w:val="a2"/>
    <w:semiHidden/>
    <w:rsid w:val="00074039"/>
  </w:style>
  <w:style w:type="numbering" w:customStyle="1" w:styleId="NoList212122">
    <w:name w:val="No List212122"/>
    <w:next w:val="a2"/>
    <w:semiHidden/>
    <w:rsid w:val="00074039"/>
  </w:style>
  <w:style w:type="numbering" w:customStyle="1" w:styleId="NoList312122">
    <w:name w:val="No List312122"/>
    <w:next w:val="a2"/>
    <w:uiPriority w:val="99"/>
    <w:semiHidden/>
    <w:rsid w:val="00074039"/>
  </w:style>
  <w:style w:type="numbering" w:customStyle="1" w:styleId="NoList1112122">
    <w:name w:val="No List1112122"/>
    <w:next w:val="a2"/>
    <w:uiPriority w:val="99"/>
    <w:semiHidden/>
    <w:unhideWhenUsed/>
    <w:rsid w:val="00074039"/>
  </w:style>
  <w:style w:type="numbering" w:customStyle="1" w:styleId="122122">
    <w:name w:val="無清單122122"/>
    <w:next w:val="a2"/>
    <w:uiPriority w:val="99"/>
    <w:semiHidden/>
    <w:unhideWhenUsed/>
    <w:rsid w:val="00074039"/>
  </w:style>
  <w:style w:type="numbering" w:customStyle="1" w:styleId="1112122">
    <w:name w:val="無清單1112122"/>
    <w:next w:val="a2"/>
    <w:uiPriority w:val="99"/>
    <w:semiHidden/>
    <w:unhideWhenUsed/>
    <w:rsid w:val="00074039"/>
  </w:style>
  <w:style w:type="numbering" w:customStyle="1" w:styleId="3120">
    <w:name w:val="无列表312"/>
    <w:next w:val="a2"/>
    <w:uiPriority w:val="99"/>
    <w:semiHidden/>
    <w:unhideWhenUsed/>
    <w:rsid w:val="00074039"/>
  </w:style>
  <w:style w:type="numbering" w:customStyle="1" w:styleId="131121">
    <w:name w:val="无列表13112"/>
    <w:next w:val="a2"/>
    <w:semiHidden/>
    <w:rsid w:val="00074039"/>
  </w:style>
  <w:style w:type="numbering" w:customStyle="1" w:styleId="NoList113111">
    <w:name w:val="No List113111"/>
    <w:next w:val="a2"/>
    <w:uiPriority w:val="99"/>
    <w:semiHidden/>
    <w:unhideWhenUsed/>
    <w:rsid w:val="00074039"/>
  </w:style>
  <w:style w:type="numbering" w:customStyle="1" w:styleId="NoList41112">
    <w:name w:val="No List41112"/>
    <w:next w:val="a2"/>
    <w:uiPriority w:val="99"/>
    <w:semiHidden/>
    <w:unhideWhenUsed/>
    <w:rsid w:val="00074039"/>
  </w:style>
  <w:style w:type="numbering" w:customStyle="1" w:styleId="22112">
    <w:name w:val="无列表22112"/>
    <w:next w:val="a2"/>
    <w:uiPriority w:val="99"/>
    <w:semiHidden/>
    <w:unhideWhenUsed/>
    <w:rsid w:val="00074039"/>
  </w:style>
  <w:style w:type="numbering" w:customStyle="1" w:styleId="NoList1211113">
    <w:name w:val="No List1211113"/>
    <w:next w:val="a2"/>
    <w:uiPriority w:val="99"/>
    <w:semiHidden/>
    <w:unhideWhenUsed/>
    <w:rsid w:val="00074039"/>
  </w:style>
  <w:style w:type="numbering" w:customStyle="1" w:styleId="11111130">
    <w:name w:val="リストなし1111113"/>
    <w:next w:val="a2"/>
    <w:uiPriority w:val="99"/>
    <w:semiHidden/>
    <w:unhideWhenUsed/>
    <w:rsid w:val="00074039"/>
  </w:style>
  <w:style w:type="numbering" w:customStyle="1" w:styleId="11111131">
    <w:name w:val="无列表1111113"/>
    <w:next w:val="a2"/>
    <w:semiHidden/>
    <w:rsid w:val="00074039"/>
  </w:style>
  <w:style w:type="numbering" w:customStyle="1" w:styleId="NoList2111113">
    <w:name w:val="No List2111113"/>
    <w:next w:val="a2"/>
    <w:semiHidden/>
    <w:rsid w:val="00074039"/>
  </w:style>
  <w:style w:type="numbering" w:customStyle="1" w:styleId="NoList3111113">
    <w:name w:val="No List3111113"/>
    <w:next w:val="a2"/>
    <w:uiPriority w:val="99"/>
    <w:semiHidden/>
    <w:rsid w:val="00074039"/>
  </w:style>
  <w:style w:type="numbering" w:customStyle="1" w:styleId="NoList11111113">
    <w:name w:val="No List11111113"/>
    <w:next w:val="a2"/>
    <w:uiPriority w:val="99"/>
    <w:semiHidden/>
    <w:unhideWhenUsed/>
    <w:rsid w:val="00074039"/>
  </w:style>
  <w:style w:type="numbering" w:customStyle="1" w:styleId="12111130">
    <w:name w:val="無清單1211113"/>
    <w:next w:val="a2"/>
    <w:uiPriority w:val="99"/>
    <w:semiHidden/>
    <w:unhideWhenUsed/>
    <w:rsid w:val="00074039"/>
  </w:style>
  <w:style w:type="numbering" w:customStyle="1" w:styleId="11111113">
    <w:name w:val="無清單11111113"/>
    <w:next w:val="a2"/>
    <w:uiPriority w:val="99"/>
    <w:semiHidden/>
    <w:unhideWhenUsed/>
    <w:rsid w:val="00074039"/>
  </w:style>
  <w:style w:type="numbering" w:customStyle="1" w:styleId="NoList131112">
    <w:name w:val="No List131112"/>
    <w:next w:val="a2"/>
    <w:uiPriority w:val="99"/>
    <w:semiHidden/>
    <w:unhideWhenUsed/>
    <w:rsid w:val="00074039"/>
  </w:style>
  <w:style w:type="numbering" w:customStyle="1" w:styleId="1211122">
    <w:name w:val="リストなし121112"/>
    <w:next w:val="a2"/>
    <w:uiPriority w:val="99"/>
    <w:semiHidden/>
    <w:unhideWhenUsed/>
    <w:rsid w:val="00074039"/>
  </w:style>
  <w:style w:type="numbering" w:customStyle="1" w:styleId="1211131">
    <w:name w:val="无列表121113"/>
    <w:next w:val="a2"/>
    <w:semiHidden/>
    <w:rsid w:val="00074039"/>
  </w:style>
  <w:style w:type="numbering" w:customStyle="1" w:styleId="NoList221112">
    <w:name w:val="No List221112"/>
    <w:next w:val="a2"/>
    <w:semiHidden/>
    <w:rsid w:val="00074039"/>
  </w:style>
  <w:style w:type="numbering" w:customStyle="1" w:styleId="NoList321112">
    <w:name w:val="No List321112"/>
    <w:next w:val="a2"/>
    <w:uiPriority w:val="99"/>
    <w:semiHidden/>
    <w:rsid w:val="00074039"/>
  </w:style>
  <w:style w:type="numbering" w:customStyle="1" w:styleId="NoList1121112">
    <w:name w:val="No List1121112"/>
    <w:next w:val="a2"/>
    <w:uiPriority w:val="99"/>
    <w:semiHidden/>
    <w:unhideWhenUsed/>
    <w:rsid w:val="00074039"/>
  </w:style>
  <w:style w:type="numbering" w:customStyle="1" w:styleId="131112">
    <w:name w:val="無清單131112"/>
    <w:next w:val="a2"/>
    <w:uiPriority w:val="99"/>
    <w:semiHidden/>
    <w:unhideWhenUsed/>
    <w:rsid w:val="00074039"/>
  </w:style>
  <w:style w:type="numbering" w:customStyle="1" w:styleId="11211120">
    <w:name w:val="無清單1121112"/>
    <w:next w:val="a2"/>
    <w:uiPriority w:val="99"/>
    <w:semiHidden/>
    <w:unhideWhenUsed/>
    <w:rsid w:val="00074039"/>
  </w:style>
  <w:style w:type="numbering" w:customStyle="1" w:styleId="211113">
    <w:name w:val="无列表211113"/>
    <w:next w:val="a2"/>
    <w:uiPriority w:val="99"/>
    <w:semiHidden/>
    <w:unhideWhenUsed/>
    <w:rsid w:val="00074039"/>
  </w:style>
  <w:style w:type="numbering" w:customStyle="1" w:styleId="NoList1221112">
    <w:name w:val="No List1221112"/>
    <w:next w:val="a2"/>
    <w:uiPriority w:val="99"/>
    <w:semiHidden/>
    <w:unhideWhenUsed/>
    <w:rsid w:val="00074039"/>
  </w:style>
  <w:style w:type="numbering" w:customStyle="1" w:styleId="11211121">
    <w:name w:val="リストなし1121112"/>
    <w:next w:val="a2"/>
    <w:uiPriority w:val="99"/>
    <w:semiHidden/>
    <w:unhideWhenUsed/>
    <w:rsid w:val="00074039"/>
  </w:style>
  <w:style w:type="numbering" w:customStyle="1" w:styleId="11211122">
    <w:name w:val="无列表1121112"/>
    <w:next w:val="a2"/>
    <w:semiHidden/>
    <w:rsid w:val="00074039"/>
  </w:style>
  <w:style w:type="numbering" w:customStyle="1" w:styleId="NoList2121112">
    <w:name w:val="No List2121112"/>
    <w:next w:val="a2"/>
    <w:semiHidden/>
    <w:rsid w:val="00074039"/>
  </w:style>
  <w:style w:type="numbering" w:customStyle="1" w:styleId="NoList3121112">
    <w:name w:val="No List3121112"/>
    <w:next w:val="a2"/>
    <w:uiPriority w:val="99"/>
    <w:semiHidden/>
    <w:rsid w:val="00074039"/>
  </w:style>
  <w:style w:type="numbering" w:customStyle="1" w:styleId="NoList11121112">
    <w:name w:val="No List11121112"/>
    <w:next w:val="a2"/>
    <w:uiPriority w:val="99"/>
    <w:semiHidden/>
    <w:unhideWhenUsed/>
    <w:rsid w:val="00074039"/>
  </w:style>
  <w:style w:type="numbering" w:customStyle="1" w:styleId="1221112">
    <w:name w:val="無清單1221112"/>
    <w:next w:val="a2"/>
    <w:uiPriority w:val="99"/>
    <w:semiHidden/>
    <w:unhideWhenUsed/>
    <w:rsid w:val="00074039"/>
  </w:style>
  <w:style w:type="numbering" w:customStyle="1" w:styleId="11121112">
    <w:name w:val="無清單11121112"/>
    <w:next w:val="a2"/>
    <w:uiPriority w:val="99"/>
    <w:semiHidden/>
    <w:unhideWhenUsed/>
    <w:rsid w:val="00074039"/>
  </w:style>
  <w:style w:type="numbering" w:customStyle="1" w:styleId="NoList51111">
    <w:name w:val="No List51111"/>
    <w:next w:val="a2"/>
    <w:uiPriority w:val="99"/>
    <w:semiHidden/>
    <w:unhideWhenUsed/>
    <w:rsid w:val="00074039"/>
  </w:style>
  <w:style w:type="numbering" w:customStyle="1" w:styleId="NoList6111">
    <w:name w:val="No List6111"/>
    <w:next w:val="a2"/>
    <w:uiPriority w:val="99"/>
    <w:semiHidden/>
    <w:unhideWhenUsed/>
    <w:rsid w:val="00074039"/>
  </w:style>
  <w:style w:type="numbering" w:customStyle="1" w:styleId="NoList14111">
    <w:name w:val="No List14111"/>
    <w:next w:val="a2"/>
    <w:uiPriority w:val="99"/>
    <w:semiHidden/>
    <w:unhideWhenUsed/>
    <w:rsid w:val="00074039"/>
  </w:style>
  <w:style w:type="numbering" w:customStyle="1" w:styleId="131113">
    <w:name w:val="リストなし13111"/>
    <w:next w:val="a2"/>
    <w:uiPriority w:val="99"/>
    <w:semiHidden/>
    <w:unhideWhenUsed/>
    <w:rsid w:val="00074039"/>
  </w:style>
  <w:style w:type="numbering" w:customStyle="1" w:styleId="NoList23111">
    <w:name w:val="No List23111"/>
    <w:next w:val="a2"/>
    <w:semiHidden/>
    <w:rsid w:val="00074039"/>
  </w:style>
  <w:style w:type="numbering" w:customStyle="1" w:styleId="NoList33111">
    <w:name w:val="No List33111"/>
    <w:next w:val="a2"/>
    <w:uiPriority w:val="99"/>
    <w:semiHidden/>
    <w:rsid w:val="00074039"/>
  </w:style>
  <w:style w:type="numbering" w:customStyle="1" w:styleId="NoList11411">
    <w:name w:val="No List11411"/>
    <w:next w:val="a2"/>
    <w:uiPriority w:val="99"/>
    <w:semiHidden/>
    <w:unhideWhenUsed/>
    <w:rsid w:val="00074039"/>
  </w:style>
  <w:style w:type="numbering" w:customStyle="1" w:styleId="14111">
    <w:name w:val="無清單14111"/>
    <w:next w:val="a2"/>
    <w:uiPriority w:val="99"/>
    <w:semiHidden/>
    <w:unhideWhenUsed/>
    <w:rsid w:val="00074039"/>
  </w:style>
  <w:style w:type="numbering" w:customStyle="1" w:styleId="1131110">
    <w:name w:val="無清單113111"/>
    <w:next w:val="a2"/>
    <w:uiPriority w:val="99"/>
    <w:semiHidden/>
    <w:unhideWhenUsed/>
    <w:rsid w:val="00074039"/>
  </w:style>
  <w:style w:type="numbering" w:customStyle="1" w:styleId="NoList4211">
    <w:name w:val="No List4211"/>
    <w:next w:val="a2"/>
    <w:uiPriority w:val="99"/>
    <w:semiHidden/>
    <w:unhideWhenUsed/>
    <w:rsid w:val="00074039"/>
  </w:style>
  <w:style w:type="numbering" w:customStyle="1" w:styleId="NoList123111">
    <w:name w:val="No List123111"/>
    <w:next w:val="a2"/>
    <w:uiPriority w:val="99"/>
    <w:semiHidden/>
    <w:unhideWhenUsed/>
    <w:rsid w:val="00074039"/>
  </w:style>
  <w:style w:type="numbering" w:customStyle="1" w:styleId="1131111">
    <w:name w:val="リストなし113111"/>
    <w:next w:val="a2"/>
    <w:uiPriority w:val="99"/>
    <w:semiHidden/>
    <w:unhideWhenUsed/>
    <w:rsid w:val="00074039"/>
  </w:style>
  <w:style w:type="numbering" w:customStyle="1" w:styleId="1131112">
    <w:name w:val="无列表113111"/>
    <w:next w:val="a2"/>
    <w:semiHidden/>
    <w:rsid w:val="00074039"/>
  </w:style>
  <w:style w:type="numbering" w:customStyle="1" w:styleId="NoList213111">
    <w:name w:val="No List213111"/>
    <w:next w:val="a2"/>
    <w:semiHidden/>
    <w:rsid w:val="00074039"/>
  </w:style>
  <w:style w:type="numbering" w:customStyle="1" w:styleId="NoList313111">
    <w:name w:val="No List313111"/>
    <w:next w:val="a2"/>
    <w:uiPriority w:val="99"/>
    <w:semiHidden/>
    <w:rsid w:val="00074039"/>
  </w:style>
  <w:style w:type="numbering" w:customStyle="1" w:styleId="NoList1113111">
    <w:name w:val="No List1113111"/>
    <w:next w:val="a2"/>
    <w:uiPriority w:val="99"/>
    <w:semiHidden/>
    <w:unhideWhenUsed/>
    <w:rsid w:val="00074039"/>
  </w:style>
  <w:style w:type="numbering" w:customStyle="1" w:styleId="123111">
    <w:name w:val="無清單123111"/>
    <w:next w:val="a2"/>
    <w:uiPriority w:val="99"/>
    <w:semiHidden/>
    <w:unhideWhenUsed/>
    <w:rsid w:val="00074039"/>
  </w:style>
  <w:style w:type="numbering" w:customStyle="1" w:styleId="1113111">
    <w:name w:val="無清單1113111"/>
    <w:next w:val="a2"/>
    <w:uiPriority w:val="99"/>
    <w:semiHidden/>
    <w:unhideWhenUsed/>
    <w:rsid w:val="00074039"/>
  </w:style>
  <w:style w:type="numbering" w:customStyle="1" w:styleId="NoList121211">
    <w:name w:val="No List121211"/>
    <w:next w:val="a2"/>
    <w:uiPriority w:val="99"/>
    <w:semiHidden/>
    <w:unhideWhenUsed/>
    <w:rsid w:val="00074039"/>
  </w:style>
  <w:style w:type="numbering" w:customStyle="1" w:styleId="1112110">
    <w:name w:val="リストなし111211"/>
    <w:next w:val="a2"/>
    <w:uiPriority w:val="99"/>
    <w:semiHidden/>
    <w:unhideWhenUsed/>
    <w:rsid w:val="00074039"/>
  </w:style>
  <w:style w:type="numbering" w:customStyle="1" w:styleId="1112114">
    <w:name w:val="无列表111211"/>
    <w:next w:val="a2"/>
    <w:semiHidden/>
    <w:rsid w:val="00074039"/>
  </w:style>
  <w:style w:type="numbering" w:customStyle="1" w:styleId="NoList211211">
    <w:name w:val="No List211211"/>
    <w:next w:val="a2"/>
    <w:semiHidden/>
    <w:rsid w:val="00074039"/>
  </w:style>
  <w:style w:type="numbering" w:customStyle="1" w:styleId="NoList311211">
    <w:name w:val="No List311211"/>
    <w:next w:val="a2"/>
    <w:uiPriority w:val="99"/>
    <w:semiHidden/>
    <w:rsid w:val="00074039"/>
  </w:style>
  <w:style w:type="numbering" w:customStyle="1" w:styleId="NoList1111211">
    <w:name w:val="No List1111211"/>
    <w:next w:val="a2"/>
    <w:uiPriority w:val="99"/>
    <w:semiHidden/>
    <w:unhideWhenUsed/>
    <w:rsid w:val="00074039"/>
  </w:style>
  <w:style w:type="numbering" w:customStyle="1" w:styleId="1212110">
    <w:name w:val="無清單121211"/>
    <w:next w:val="a2"/>
    <w:uiPriority w:val="99"/>
    <w:semiHidden/>
    <w:unhideWhenUsed/>
    <w:rsid w:val="00074039"/>
  </w:style>
  <w:style w:type="numbering" w:customStyle="1" w:styleId="11112110">
    <w:name w:val="無清單1111211"/>
    <w:next w:val="a2"/>
    <w:uiPriority w:val="99"/>
    <w:semiHidden/>
    <w:unhideWhenUsed/>
    <w:rsid w:val="00074039"/>
  </w:style>
  <w:style w:type="numbering" w:customStyle="1" w:styleId="NoList5211">
    <w:name w:val="No List5211"/>
    <w:next w:val="a2"/>
    <w:uiPriority w:val="99"/>
    <w:semiHidden/>
    <w:unhideWhenUsed/>
    <w:rsid w:val="00074039"/>
  </w:style>
  <w:style w:type="numbering" w:customStyle="1" w:styleId="NoList13211">
    <w:name w:val="No List13211"/>
    <w:next w:val="a2"/>
    <w:uiPriority w:val="99"/>
    <w:semiHidden/>
    <w:unhideWhenUsed/>
    <w:rsid w:val="00074039"/>
  </w:style>
  <w:style w:type="numbering" w:customStyle="1" w:styleId="122114">
    <w:name w:val="リストなし12211"/>
    <w:next w:val="a2"/>
    <w:uiPriority w:val="99"/>
    <w:semiHidden/>
    <w:unhideWhenUsed/>
    <w:rsid w:val="00074039"/>
  </w:style>
  <w:style w:type="numbering" w:customStyle="1" w:styleId="122123">
    <w:name w:val="无列表12212"/>
    <w:next w:val="a2"/>
    <w:semiHidden/>
    <w:rsid w:val="00074039"/>
  </w:style>
  <w:style w:type="numbering" w:customStyle="1" w:styleId="NoList22211">
    <w:name w:val="No List22211"/>
    <w:next w:val="a2"/>
    <w:semiHidden/>
    <w:rsid w:val="00074039"/>
  </w:style>
  <w:style w:type="numbering" w:customStyle="1" w:styleId="NoList32211">
    <w:name w:val="No List32211"/>
    <w:next w:val="a2"/>
    <w:uiPriority w:val="99"/>
    <w:semiHidden/>
    <w:rsid w:val="00074039"/>
  </w:style>
  <w:style w:type="numbering" w:customStyle="1" w:styleId="NoList112211">
    <w:name w:val="No List112211"/>
    <w:next w:val="a2"/>
    <w:uiPriority w:val="99"/>
    <w:semiHidden/>
    <w:unhideWhenUsed/>
    <w:rsid w:val="00074039"/>
  </w:style>
  <w:style w:type="numbering" w:customStyle="1" w:styleId="132110">
    <w:name w:val="無清單13211"/>
    <w:next w:val="a2"/>
    <w:uiPriority w:val="99"/>
    <w:semiHidden/>
    <w:unhideWhenUsed/>
    <w:rsid w:val="00074039"/>
  </w:style>
  <w:style w:type="numbering" w:customStyle="1" w:styleId="1122110">
    <w:name w:val="無清單112211"/>
    <w:next w:val="a2"/>
    <w:uiPriority w:val="99"/>
    <w:semiHidden/>
    <w:unhideWhenUsed/>
    <w:rsid w:val="00074039"/>
  </w:style>
  <w:style w:type="numbering" w:customStyle="1" w:styleId="21211">
    <w:name w:val="无列表21211"/>
    <w:next w:val="a2"/>
    <w:uiPriority w:val="99"/>
    <w:semiHidden/>
    <w:unhideWhenUsed/>
    <w:rsid w:val="00074039"/>
  </w:style>
  <w:style w:type="numbering" w:customStyle="1" w:styleId="NoList1112211">
    <w:name w:val="No List1112211"/>
    <w:next w:val="a2"/>
    <w:uiPriority w:val="99"/>
    <w:semiHidden/>
    <w:unhideWhenUsed/>
    <w:rsid w:val="00074039"/>
  </w:style>
  <w:style w:type="numbering" w:customStyle="1" w:styleId="NoList711">
    <w:name w:val="No List711"/>
    <w:next w:val="a2"/>
    <w:uiPriority w:val="99"/>
    <w:semiHidden/>
    <w:unhideWhenUsed/>
    <w:rsid w:val="00074039"/>
  </w:style>
  <w:style w:type="numbering" w:customStyle="1" w:styleId="NoList1511">
    <w:name w:val="No List1511"/>
    <w:next w:val="a2"/>
    <w:uiPriority w:val="99"/>
    <w:semiHidden/>
    <w:unhideWhenUsed/>
    <w:rsid w:val="00074039"/>
  </w:style>
  <w:style w:type="numbering" w:customStyle="1" w:styleId="14112">
    <w:name w:val="リストなし1411"/>
    <w:next w:val="a2"/>
    <w:uiPriority w:val="99"/>
    <w:semiHidden/>
    <w:unhideWhenUsed/>
    <w:rsid w:val="00074039"/>
  </w:style>
  <w:style w:type="numbering" w:customStyle="1" w:styleId="14113">
    <w:name w:val="无列表1411"/>
    <w:next w:val="a2"/>
    <w:semiHidden/>
    <w:rsid w:val="00074039"/>
  </w:style>
  <w:style w:type="numbering" w:customStyle="1" w:styleId="NoList2411">
    <w:name w:val="No List2411"/>
    <w:next w:val="a2"/>
    <w:semiHidden/>
    <w:rsid w:val="00074039"/>
  </w:style>
  <w:style w:type="numbering" w:customStyle="1" w:styleId="NoList3411">
    <w:name w:val="No List3411"/>
    <w:next w:val="a2"/>
    <w:uiPriority w:val="99"/>
    <w:semiHidden/>
    <w:rsid w:val="00074039"/>
  </w:style>
  <w:style w:type="numbering" w:customStyle="1" w:styleId="NoList11511">
    <w:name w:val="No List11511"/>
    <w:next w:val="a2"/>
    <w:uiPriority w:val="99"/>
    <w:semiHidden/>
    <w:unhideWhenUsed/>
    <w:rsid w:val="00074039"/>
  </w:style>
  <w:style w:type="numbering" w:customStyle="1" w:styleId="15110">
    <w:name w:val="無清單1511"/>
    <w:next w:val="a2"/>
    <w:uiPriority w:val="99"/>
    <w:semiHidden/>
    <w:unhideWhenUsed/>
    <w:rsid w:val="00074039"/>
  </w:style>
  <w:style w:type="numbering" w:customStyle="1" w:styleId="114110">
    <w:name w:val="無清單11411"/>
    <w:next w:val="a2"/>
    <w:uiPriority w:val="99"/>
    <w:semiHidden/>
    <w:unhideWhenUsed/>
    <w:rsid w:val="00074039"/>
  </w:style>
  <w:style w:type="numbering" w:customStyle="1" w:styleId="NoList4311">
    <w:name w:val="No List4311"/>
    <w:next w:val="a2"/>
    <w:uiPriority w:val="99"/>
    <w:semiHidden/>
    <w:unhideWhenUsed/>
    <w:rsid w:val="00074039"/>
  </w:style>
  <w:style w:type="numbering" w:customStyle="1" w:styleId="NoList12411">
    <w:name w:val="No List12411"/>
    <w:next w:val="a2"/>
    <w:uiPriority w:val="99"/>
    <w:semiHidden/>
    <w:unhideWhenUsed/>
    <w:rsid w:val="00074039"/>
  </w:style>
  <w:style w:type="numbering" w:customStyle="1" w:styleId="114111">
    <w:name w:val="リストなし11411"/>
    <w:next w:val="a2"/>
    <w:uiPriority w:val="99"/>
    <w:semiHidden/>
    <w:unhideWhenUsed/>
    <w:rsid w:val="00074039"/>
  </w:style>
  <w:style w:type="numbering" w:customStyle="1" w:styleId="114112">
    <w:name w:val="无列表11411"/>
    <w:next w:val="a2"/>
    <w:semiHidden/>
    <w:rsid w:val="00074039"/>
  </w:style>
  <w:style w:type="numbering" w:customStyle="1" w:styleId="NoList21411">
    <w:name w:val="No List21411"/>
    <w:next w:val="a2"/>
    <w:semiHidden/>
    <w:rsid w:val="00074039"/>
  </w:style>
  <w:style w:type="numbering" w:customStyle="1" w:styleId="NoList31411">
    <w:name w:val="No List31411"/>
    <w:next w:val="a2"/>
    <w:uiPriority w:val="99"/>
    <w:semiHidden/>
    <w:rsid w:val="00074039"/>
  </w:style>
  <w:style w:type="numbering" w:customStyle="1" w:styleId="NoList111411">
    <w:name w:val="No List111411"/>
    <w:next w:val="a2"/>
    <w:uiPriority w:val="99"/>
    <w:semiHidden/>
    <w:unhideWhenUsed/>
    <w:rsid w:val="00074039"/>
  </w:style>
  <w:style w:type="numbering" w:customStyle="1" w:styleId="124110">
    <w:name w:val="無清單12411"/>
    <w:next w:val="a2"/>
    <w:uiPriority w:val="99"/>
    <w:semiHidden/>
    <w:unhideWhenUsed/>
    <w:rsid w:val="00074039"/>
  </w:style>
  <w:style w:type="numbering" w:customStyle="1" w:styleId="1114110">
    <w:name w:val="無清單111411"/>
    <w:next w:val="a2"/>
    <w:uiPriority w:val="99"/>
    <w:semiHidden/>
    <w:unhideWhenUsed/>
    <w:rsid w:val="00074039"/>
  </w:style>
  <w:style w:type="numbering" w:customStyle="1" w:styleId="2311">
    <w:name w:val="无列表2311"/>
    <w:next w:val="a2"/>
    <w:uiPriority w:val="99"/>
    <w:semiHidden/>
    <w:unhideWhenUsed/>
    <w:rsid w:val="00074039"/>
  </w:style>
  <w:style w:type="numbering" w:customStyle="1" w:styleId="NoList121311">
    <w:name w:val="No List121311"/>
    <w:next w:val="a2"/>
    <w:uiPriority w:val="99"/>
    <w:semiHidden/>
    <w:unhideWhenUsed/>
    <w:rsid w:val="00074039"/>
  </w:style>
  <w:style w:type="numbering" w:customStyle="1" w:styleId="1113110">
    <w:name w:val="リストなし111311"/>
    <w:next w:val="a2"/>
    <w:uiPriority w:val="99"/>
    <w:semiHidden/>
    <w:unhideWhenUsed/>
    <w:rsid w:val="00074039"/>
  </w:style>
  <w:style w:type="numbering" w:customStyle="1" w:styleId="1113112">
    <w:name w:val="无列表111311"/>
    <w:next w:val="a2"/>
    <w:semiHidden/>
    <w:rsid w:val="00074039"/>
  </w:style>
  <w:style w:type="numbering" w:customStyle="1" w:styleId="NoList211311">
    <w:name w:val="No List211311"/>
    <w:next w:val="a2"/>
    <w:semiHidden/>
    <w:rsid w:val="00074039"/>
  </w:style>
  <w:style w:type="numbering" w:customStyle="1" w:styleId="NoList311311">
    <w:name w:val="No List311311"/>
    <w:next w:val="a2"/>
    <w:uiPriority w:val="99"/>
    <w:semiHidden/>
    <w:rsid w:val="00074039"/>
  </w:style>
  <w:style w:type="numbering" w:customStyle="1" w:styleId="NoList1111311">
    <w:name w:val="No List1111311"/>
    <w:next w:val="a2"/>
    <w:uiPriority w:val="99"/>
    <w:semiHidden/>
    <w:unhideWhenUsed/>
    <w:rsid w:val="00074039"/>
  </w:style>
  <w:style w:type="numbering" w:customStyle="1" w:styleId="121311">
    <w:name w:val="無清單121311"/>
    <w:next w:val="a2"/>
    <w:uiPriority w:val="99"/>
    <w:semiHidden/>
    <w:unhideWhenUsed/>
    <w:rsid w:val="00074039"/>
  </w:style>
  <w:style w:type="numbering" w:customStyle="1" w:styleId="1111311">
    <w:name w:val="無清單1111311"/>
    <w:next w:val="a2"/>
    <w:uiPriority w:val="99"/>
    <w:semiHidden/>
    <w:unhideWhenUsed/>
    <w:rsid w:val="00074039"/>
  </w:style>
  <w:style w:type="numbering" w:customStyle="1" w:styleId="NoList5311">
    <w:name w:val="No List5311"/>
    <w:next w:val="a2"/>
    <w:uiPriority w:val="99"/>
    <w:semiHidden/>
    <w:unhideWhenUsed/>
    <w:rsid w:val="00074039"/>
  </w:style>
  <w:style w:type="numbering" w:customStyle="1" w:styleId="NoList13311">
    <w:name w:val="No List13311"/>
    <w:next w:val="a2"/>
    <w:uiPriority w:val="99"/>
    <w:semiHidden/>
    <w:unhideWhenUsed/>
    <w:rsid w:val="00074039"/>
  </w:style>
  <w:style w:type="numbering" w:customStyle="1" w:styleId="123110">
    <w:name w:val="リストなし12311"/>
    <w:next w:val="a2"/>
    <w:uiPriority w:val="99"/>
    <w:semiHidden/>
    <w:unhideWhenUsed/>
    <w:rsid w:val="00074039"/>
  </w:style>
  <w:style w:type="numbering" w:customStyle="1" w:styleId="123112">
    <w:name w:val="无列表12311"/>
    <w:next w:val="a2"/>
    <w:semiHidden/>
    <w:rsid w:val="00074039"/>
  </w:style>
  <w:style w:type="numbering" w:customStyle="1" w:styleId="NoList22311">
    <w:name w:val="No List22311"/>
    <w:next w:val="a2"/>
    <w:semiHidden/>
    <w:rsid w:val="00074039"/>
  </w:style>
  <w:style w:type="numbering" w:customStyle="1" w:styleId="NoList32311">
    <w:name w:val="No List32311"/>
    <w:next w:val="a2"/>
    <w:uiPriority w:val="99"/>
    <w:semiHidden/>
    <w:rsid w:val="00074039"/>
  </w:style>
  <w:style w:type="numbering" w:customStyle="1" w:styleId="NoList112311">
    <w:name w:val="No List112311"/>
    <w:next w:val="a2"/>
    <w:uiPriority w:val="99"/>
    <w:semiHidden/>
    <w:unhideWhenUsed/>
    <w:rsid w:val="00074039"/>
  </w:style>
  <w:style w:type="numbering" w:customStyle="1" w:styleId="13311">
    <w:name w:val="無清單13311"/>
    <w:next w:val="a2"/>
    <w:uiPriority w:val="99"/>
    <w:semiHidden/>
    <w:unhideWhenUsed/>
    <w:rsid w:val="00074039"/>
  </w:style>
  <w:style w:type="numbering" w:customStyle="1" w:styleId="1123110">
    <w:name w:val="無清單112311"/>
    <w:next w:val="a2"/>
    <w:uiPriority w:val="99"/>
    <w:semiHidden/>
    <w:unhideWhenUsed/>
    <w:rsid w:val="00074039"/>
  </w:style>
  <w:style w:type="numbering" w:customStyle="1" w:styleId="21311">
    <w:name w:val="无列表21311"/>
    <w:next w:val="a2"/>
    <w:uiPriority w:val="99"/>
    <w:semiHidden/>
    <w:unhideWhenUsed/>
    <w:rsid w:val="00074039"/>
  </w:style>
  <w:style w:type="numbering" w:customStyle="1" w:styleId="NoList122211">
    <w:name w:val="No List122211"/>
    <w:next w:val="a2"/>
    <w:uiPriority w:val="99"/>
    <w:semiHidden/>
    <w:unhideWhenUsed/>
    <w:rsid w:val="00074039"/>
  </w:style>
  <w:style w:type="numbering" w:customStyle="1" w:styleId="1122111">
    <w:name w:val="リストなし112211"/>
    <w:next w:val="a2"/>
    <w:uiPriority w:val="99"/>
    <w:semiHidden/>
    <w:unhideWhenUsed/>
    <w:rsid w:val="00074039"/>
  </w:style>
  <w:style w:type="numbering" w:customStyle="1" w:styleId="1122112">
    <w:name w:val="无列表112211"/>
    <w:next w:val="a2"/>
    <w:semiHidden/>
    <w:rsid w:val="00074039"/>
  </w:style>
  <w:style w:type="numbering" w:customStyle="1" w:styleId="NoList212211">
    <w:name w:val="No List212211"/>
    <w:next w:val="a2"/>
    <w:semiHidden/>
    <w:rsid w:val="00074039"/>
  </w:style>
  <w:style w:type="numbering" w:customStyle="1" w:styleId="NoList312211">
    <w:name w:val="No List312211"/>
    <w:next w:val="a2"/>
    <w:uiPriority w:val="99"/>
    <w:semiHidden/>
    <w:rsid w:val="00074039"/>
  </w:style>
  <w:style w:type="numbering" w:customStyle="1" w:styleId="NoList1112311">
    <w:name w:val="No List1112311"/>
    <w:next w:val="a2"/>
    <w:uiPriority w:val="99"/>
    <w:semiHidden/>
    <w:unhideWhenUsed/>
    <w:rsid w:val="00074039"/>
  </w:style>
  <w:style w:type="numbering" w:customStyle="1" w:styleId="122211">
    <w:name w:val="無清單122211"/>
    <w:next w:val="a2"/>
    <w:uiPriority w:val="99"/>
    <w:semiHidden/>
    <w:unhideWhenUsed/>
    <w:rsid w:val="00074039"/>
  </w:style>
  <w:style w:type="numbering" w:customStyle="1" w:styleId="1112211">
    <w:name w:val="無清單1112211"/>
    <w:next w:val="a2"/>
    <w:uiPriority w:val="99"/>
    <w:semiHidden/>
    <w:unhideWhenUsed/>
    <w:rsid w:val="00074039"/>
  </w:style>
  <w:style w:type="numbering" w:customStyle="1" w:styleId="41b">
    <w:name w:val="无列表41"/>
    <w:next w:val="a2"/>
    <w:uiPriority w:val="99"/>
    <w:semiHidden/>
    <w:unhideWhenUsed/>
    <w:rsid w:val="00074039"/>
  </w:style>
  <w:style w:type="numbering" w:customStyle="1" w:styleId="3210">
    <w:name w:val="无列表321"/>
    <w:next w:val="a2"/>
    <w:uiPriority w:val="99"/>
    <w:semiHidden/>
    <w:unhideWhenUsed/>
    <w:rsid w:val="00074039"/>
  </w:style>
  <w:style w:type="numbering" w:customStyle="1" w:styleId="131211">
    <w:name w:val="无列表13121"/>
    <w:next w:val="a2"/>
    <w:semiHidden/>
    <w:rsid w:val="00074039"/>
  </w:style>
  <w:style w:type="numbering" w:customStyle="1" w:styleId="NoList41121">
    <w:name w:val="No List41121"/>
    <w:next w:val="a2"/>
    <w:uiPriority w:val="99"/>
    <w:semiHidden/>
    <w:unhideWhenUsed/>
    <w:rsid w:val="00074039"/>
  </w:style>
  <w:style w:type="numbering" w:customStyle="1" w:styleId="22121">
    <w:name w:val="无列表22121"/>
    <w:next w:val="a2"/>
    <w:uiPriority w:val="99"/>
    <w:semiHidden/>
    <w:unhideWhenUsed/>
    <w:rsid w:val="00074039"/>
  </w:style>
  <w:style w:type="numbering" w:customStyle="1" w:styleId="NoList1211121">
    <w:name w:val="No List1211121"/>
    <w:next w:val="a2"/>
    <w:uiPriority w:val="99"/>
    <w:semiHidden/>
    <w:unhideWhenUsed/>
    <w:rsid w:val="00074039"/>
  </w:style>
  <w:style w:type="numbering" w:customStyle="1" w:styleId="11111211">
    <w:name w:val="リストなし1111121"/>
    <w:next w:val="a2"/>
    <w:uiPriority w:val="99"/>
    <w:semiHidden/>
    <w:unhideWhenUsed/>
    <w:rsid w:val="00074039"/>
  </w:style>
  <w:style w:type="numbering" w:customStyle="1" w:styleId="11111212">
    <w:name w:val="无列表1111121"/>
    <w:next w:val="a2"/>
    <w:semiHidden/>
    <w:rsid w:val="00074039"/>
  </w:style>
  <w:style w:type="numbering" w:customStyle="1" w:styleId="NoList2111121">
    <w:name w:val="No List2111121"/>
    <w:next w:val="a2"/>
    <w:semiHidden/>
    <w:rsid w:val="00074039"/>
  </w:style>
  <w:style w:type="numbering" w:customStyle="1" w:styleId="NoList3111121">
    <w:name w:val="No List3111121"/>
    <w:next w:val="a2"/>
    <w:uiPriority w:val="99"/>
    <w:semiHidden/>
    <w:rsid w:val="00074039"/>
  </w:style>
  <w:style w:type="numbering" w:customStyle="1" w:styleId="NoList11111121">
    <w:name w:val="No List11111121"/>
    <w:next w:val="a2"/>
    <w:uiPriority w:val="99"/>
    <w:semiHidden/>
    <w:unhideWhenUsed/>
    <w:rsid w:val="00074039"/>
  </w:style>
  <w:style w:type="numbering" w:customStyle="1" w:styleId="12111210">
    <w:name w:val="無清單1211121"/>
    <w:next w:val="a2"/>
    <w:uiPriority w:val="99"/>
    <w:semiHidden/>
    <w:unhideWhenUsed/>
    <w:rsid w:val="00074039"/>
  </w:style>
  <w:style w:type="numbering" w:customStyle="1" w:styleId="111111210">
    <w:name w:val="無清單11111121"/>
    <w:next w:val="a2"/>
    <w:uiPriority w:val="99"/>
    <w:semiHidden/>
    <w:unhideWhenUsed/>
    <w:rsid w:val="00074039"/>
  </w:style>
  <w:style w:type="numbering" w:customStyle="1" w:styleId="NoList131121">
    <w:name w:val="No List131121"/>
    <w:next w:val="a2"/>
    <w:uiPriority w:val="99"/>
    <w:semiHidden/>
    <w:unhideWhenUsed/>
    <w:rsid w:val="00074039"/>
  </w:style>
  <w:style w:type="numbering" w:customStyle="1" w:styleId="1211211">
    <w:name w:val="リストなし121121"/>
    <w:next w:val="a2"/>
    <w:uiPriority w:val="99"/>
    <w:semiHidden/>
    <w:unhideWhenUsed/>
    <w:rsid w:val="00074039"/>
  </w:style>
  <w:style w:type="numbering" w:customStyle="1" w:styleId="1211212">
    <w:name w:val="无列表121121"/>
    <w:next w:val="a2"/>
    <w:semiHidden/>
    <w:rsid w:val="00074039"/>
  </w:style>
  <w:style w:type="numbering" w:customStyle="1" w:styleId="NoList221121">
    <w:name w:val="No List221121"/>
    <w:next w:val="a2"/>
    <w:semiHidden/>
    <w:rsid w:val="00074039"/>
  </w:style>
  <w:style w:type="numbering" w:customStyle="1" w:styleId="NoList321121">
    <w:name w:val="No List321121"/>
    <w:next w:val="a2"/>
    <w:uiPriority w:val="99"/>
    <w:semiHidden/>
    <w:rsid w:val="00074039"/>
  </w:style>
  <w:style w:type="numbering" w:customStyle="1" w:styleId="NoList1121121">
    <w:name w:val="No List1121121"/>
    <w:next w:val="a2"/>
    <w:uiPriority w:val="99"/>
    <w:semiHidden/>
    <w:unhideWhenUsed/>
    <w:rsid w:val="00074039"/>
  </w:style>
  <w:style w:type="numbering" w:customStyle="1" w:styleId="1311210">
    <w:name w:val="無清單131121"/>
    <w:next w:val="a2"/>
    <w:uiPriority w:val="99"/>
    <w:semiHidden/>
    <w:unhideWhenUsed/>
    <w:rsid w:val="00074039"/>
  </w:style>
  <w:style w:type="numbering" w:customStyle="1" w:styleId="11211210">
    <w:name w:val="無清單1121121"/>
    <w:next w:val="a2"/>
    <w:uiPriority w:val="99"/>
    <w:semiHidden/>
    <w:unhideWhenUsed/>
    <w:rsid w:val="00074039"/>
  </w:style>
  <w:style w:type="numbering" w:customStyle="1" w:styleId="211121">
    <w:name w:val="无列表211121"/>
    <w:next w:val="a2"/>
    <w:uiPriority w:val="99"/>
    <w:semiHidden/>
    <w:unhideWhenUsed/>
    <w:rsid w:val="00074039"/>
  </w:style>
  <w:style w:type="numbering" w:customStyle="1" w:styleId="NoList1221121">
    <w:name w:val="No List1221121"/>
    <w:next w:val="a2"/>
    <w:uiPriority w:val="99"/>
    <w:semiHidden/>
    <w:unhideWhenUsed/>
    <w:rsid w:val="00074039"/>
  </w:style>
  <w:style w:type="numbering" w:customStyle="1" w:styleId="11211211">
    <w:name w:val="リストなし1121121"/>
    <w:next w:val="a2"/>
    <w:uiPriority w:val="99"/>
    <w:semiHidden/>
    <w:unhideWhenUsed/>
    <w:rsid w:val="00074039"/>
  </w:style>
  <w:style w:type="numbering" w:customStyle="1" w:styleId="11211212">
    <w:name w:val="无列表1121121"/>
    <w:next w:val="a2"/>
    <w:semiHidden/>
    <w:rsid w:val="00074039"/>
  </w:style>
  <w:style w:type="numbering" w:customStyle="1" w:styleId="NoList2121121">
    <w:name w:val="No List2121121"/>
    <w:next w:val="a2"/>
    <w:semiHidden/>
    <w:rsid w:val="00074039"/>
  </w:style>
  <w:style w:type="numbering" w:customStyle="1" w:styleId="NoList3121121">
    <w:name w:val="No List3121121"/>
    <w:next w:val="a2"/>
    <w:uiPriority w:val="99"/>
    <w:semiHidden/>
    <w:rsid w:val="00074039"/>
  </w:style>
  <w:style w:type="numbering" w:customStyle="1" w:styleId="NoList11121121">
    <w:name w:val="No List11121121"/>
    <w:next w:val="a2"/>
    <w:uiPriority w:val="99"/>
    <w:semiHidden/>
    <w:unhideWhenUsed/>
    <w:rsid w:val="00074039"/>
  </w:style>
  <w:style w:type="numbering" w:customStyle="1" w:styleId="1221121">
    <w:name w:val="無清單1221121"/>
    <w:next w:val="a2"/>
    <w:uiPriority w:val="99"/>
    <w:semiHidden/>
    <w:unhideWhenUsed/>
    <w:rsid w:val="00074039"/>
  </w:style>
  <w:style w:type="numbering" w:customStyle="1" w:styleId="11121121">
    <w:name w:val="無清單11121121"/>
    <w:next w:val="a2"/>
    <w:uiPriority w:val="99"/>
    <w:semiHidden/>
    <w:unhideWhenUsed/>
    <w:rsid w:val="00074039"/>
  </w:style>
  <w:style w:type="numbering" w:customStyle="1" w:styleId="122210">
    <w:name w:val="无列表12221"/>
    <w:next w:val="a2"/>
    <w:semiHidden/>
    <w:rsid w:val="00074039"/>
  </w:style>
  <w:style w:type="numbering" w:customStyle="1" w:styleId="NoList9">
    <w:name w:val="No List9"/>
    <w:next w:val="a2"/>
    <w:uiPriority w:val="99"/>
    <w:semiHidden/>
    <w:unhideWhenUsed/>
    <w:rsid w:val="00074039"/>
  </w:style>
  <w:style w:type="numbering" w:customStyle="1" w:styleId="NoList64">
    <w:name w:val="No List64"/>
    <w:next w:val="a2"/>
    <w:uiPriority w:val="99"/>
    <w:semiHidden/>
    <w:unhideWhenUsed/>
    <w:rsid w:val="00074039"/>
  </w:style>
  <w:style w:type="numbering" w:customStyle="1" w:styleId="NoList144">
    <w:name w:val="No List144"/>
    <w:next w:val="a2"/>
    <w:uiPriority w:val="99"/>
    <w:semiHidden/>
    <w:unhideWhenUsed/>
    <w:rsid w:val="00074039"/>
  </w:style>
  <w:style w:type="numbering" w:customStyle="1" w:styleId="1343">
    <w:name w:val="リストなし134"/>
    <w:next w:val="a2"/>
    <w:uiPriority w:val="99"/>
    <w:semiHidden/>
    <w:unhideWhenUsed/>
    <w:rsid w:val="00074039"/>
  </w:style>
  <w:style w:type="numbering" w:customStyle="1" w:styleId="NoList234">
    <w:name w:val="No List234"/>
    <w:next w:val="a2"/>
    <w:semiHidden/>
    <w:rsid w:val="00074039"/>
  </w:style>
  <w:style w:type="numbering" w:customStyle="1" w:styleId="NoList334">
    <w:name w:val="No List334"/>
    <w:next w:val="a2"/>
    <w:uiPriority w:val="99"/>
    <w:semiHidden/>
    <w:rsid w:val="00074039"/>
  </w:style>
  <w:style w:type="numbering" w:customStyle="1" w:styleId="NoList1234">
    <w:name w:val="No List1234"/>
    <w:next w:val="a2"/>
    <w:uiPriority w:val="99"/>
    <w:semiHidden/>
    <w:unhideWhenUsed/>
    <w:rsid w:val="00074039"/>
  </w:style>
  <w:style w:type="numbering" w:customStyle="1" w:styleId="11340">
    <w:name w:val="リストなし1134"/>
    <w:next w:val="a2"/>
    <w:uiPriority w:val="99"/>
    <w:semiHidden/>
    <w:unhideWhenUsed/>
    <w:rsid w:val="00074039"/>
  </w:style>
  <w:style w:type="numbering" w:customStyle="1" w:styleId="11341">
    <w:name w:val="无列表1134"/>
    <w:next w:val="a2"/>
    <w:semiHidden/>
    <w:rsid w:val="00074039"/>
  </w:style>
  <w:style w:type="numbering" w:customStyle="1" w:styleId="NoList2134">
    <w:name w:val="No List2134"/>
    <w:next w:val="a2"/>
    <w:semiHidden/>
    <w:rsid w:val="00074039"/>
  </w:style>
  <w:style w:type="numbering" w:customStyle="1" w:styleId="NoList3134">
    <w:name w:val="No List3134"/>
    <w:next w:val="a2"/>
    <w:uiPriority w:val="99"/>
    <w:semiHidden/>
    <w:rsid w:val="00074039"/>
  </w:style>
  <w:style w:type="numbering" w:customStyle="1" w:styleId="NoList11134">
    <w:name w:val="No List11134"/>
    <w:next w:val="a2"/>
    <w:uiPriority w:val="99"/>
    <w:semiHidden/>
    <w:unhideWhenUsed/>
    <w:rsid w:val="00074039"/>
  </w:style>
  <w:style w:type="numbering" w:customStyle="1" w:styleId="NoList514">
    <w:name w:val="No List514"/>
    <w:next w:val="a2"/>
    <w:uiPriority w:val="99"/>
    <w:semiHidden/>
    <w:unhideWhenUsed/>
    <w:rsid w:val="00074039"/>
  </w:style>
  <w:style w:type="numbering" w:customStyle="1" w:styleId="348">
    <w:name w:val="无列表34"/>
    <w:next w:val="a2"/>
    <w:uiPriority w:val="99"/>
    <w:semiHidden/>
    <w:unhideWhenUsed/>
    <w:rsid w:val="00074039"/>
  </w:style>
  <w:style w:type="numbering" w:customStyle="1" w:styleId="13141">
    <w:name w:val="无列表1314"/>
    <w:next w:val="a2"/>
    <w:semiHidden/>
    <w:rsid w:val="00074039"/>
  </w:style>
  <w:style w:type="numbering" w:customStyle="1" w:styleId="NoList11313">
    <w:name w:val="No List11313"/>
    <w:next w:val="a2"/>
    <w:uiPriority w:val="99"/>
    <w:semiHidden/>
    <w:unhideWhenUsed/>
    <w:rsid w:val="00074039"/>
  </w:style>
  <w:style w:type="numbering" w:customStyle="1" w:styleId="NoList4114">
    <w:name w:val="No List4114"/>
    <w:next w:val="a2"/>
    <w:uiPriority w:val="99"/>
    <w:semiHidden/>
    <w:unhideWhenUsed/>
    <w:rsid w:val="00074039"/>
  </w:style>
  <w:style w:type="numbering" w:customStyle="1" w:styleId="2214">
    <w:name w:val="无列表2214"/>
    <w:next w:val="a2"/>
    <w:uiPriority w:val="99"/>
    <w:semiHidden/>
    <w:unhideWhenUsed/>
    <w:rsid w:val="00074039"/>
  </w:style>
  <w:style w:type="numbering" w:customStyle="1" w:styleId="NoList121114">
    <w:name w:val="No List121114"/>
    <w:next w:val="a2"/>
    <w:uiPriority w:val="99"/>
    <w:semiHidden/>
    <w:unhideWhenUsed/>
    <w:rsid w:val="00074039"/>
  </w:style>
  <w:style w:type="numbering" w:customStyle="1" w:styleId="1111140">
    <w:name w:val="リストなし111114"/>
    <w:next w:val="a2"/>
    <w:uiPriority w:val="99"/>
    <w:semiHidden/>
    <w:unhideWhenUsed/>
    <w:rsid w:val="00074039"/>
  </w:style>
  <w:style w:type="numbering" w:customStyle="1" w:styleId="1111141">
    <w:name w:val="无列表111114"/>
    <w:next w:val="a2"/>
    <w:semiHidden/>
    <w:rsid w:val="00074039"/>
  </w:style>
  <w:style w:type="numbering" w:customStyle="1" w:styleId="NoList211114">
    <w:name w:val="No List211114"/>
    <w:next w:val="a2"/>
    <w:semiHidden/>
    <w:rsid w:val="00074039"/>
  </w:style>
  <w:style w:type="numbering" w:customStyle="1" w:styleId="NoList311114">
    <w:name w:val="No List311114"/>
    <w:next w:val="a2"/>
    <w:uiPriority w:val="99"/>
    <w:semiHidden/>
    <w:rsid w:val="00074039"/>
  </w:style>
  <w:style w:type="numbering" w:customStyle="1" w:styleId="1111114">
    <w:name w:val="無清單1111114"/>
    <w:next w:val="a2"/>
    <w:uiPriority w:val="99"/>
    <w:semiHidden/>
    <w:unhideWhenUsed/>
    <w:rsid w:val="00074039"/>
  </w:style>
  <w:style w:type="numbering" w:customStyle="1" w:styleId="NoList13114">
    <w:name w:val="No List13114"/>
    <w:next w:val="a2"/>
    <w:uiPriority w:val="99"/>
    <w:semiHidden/>
    <w:unhideWhenUsed/>
    <w:rsid w:val="00074039"/>
  </w:style>
  <w:style w:type="numbering" w:customStyle="1" w:styleId="121141">
    <w:name w:val="リストなし12114"/>
    <w:next w:val="a2"/>
    <w:uiPriority w:val="99"/>
    <w:semiHidden/>
    <w:unhideWhenUsed/>
    <w:rsid w:val="00074039"/>
  </w:style>
  <w:style w:type="numbering" w:customStyle="1" w:styleId="121142">
    <w:name w:val="无列表12114"/>
    <w:next w:val="a2"/>
    <w:semiHidden/>
    <w:rsid w:val="00074039"/>
  </w:style>
  <w:style w:type="numbering" w:customStyle="1" w:styleId="NoList22114">
    <w:name w:val="No List22114"/>
    <w:next w:val="a2"/>
    <w:semiHidden/>
    <w:rsid w:val="00074039"/>
  </w:style>
  <w:style w:type="numbering" w:customStyle="1" w:styleId="NoList32114">
    <w:name w:val="No List32114"/>
    <w:next w:val="a2"/>
    <w:uiPriority w:val="99"/>
    <w:semiHidden/>
    <w:rsid w:val="00074039"/>
  </w:style>
  <w:style w:type="numbering" w:customStyle="1" w:styleId="NoList112114">
    <w:name w:val="No List112114"/>
    <w:next w:val="a2"/>
    <w:uiPriority w:val="99"/>
    <w:semiHidden/>
    <w:unhideWhenUsed/>
    <w:rsid w:val="00074039"/>
  </w:style>
  <w:style w:type="numbering" w:customStyle="1" w:styleId="21114">
    <w:name w:val="无列表21114"/>
    <w:next w:val="a2"/>
    <w:uiPriority w:val="99"/>
    <w:semiHidden/>
    <w:unhideWhenUsed/>
    <w:rsid w:val="00074039"/>
  </w:style>
  <w:style w:type="numbering" w:customStyle="1" w:styleId="NoList122114">
    <w:name w:val="No List122114"/>
    <w:next w:val="a2"/>
    <w:uiPriority w:val="99"/>
    <w:semiHidden/>
    <w:unhideWhenUsed/>
    <w:rsid w:val="00074039"/>
  </w:style>
  <w:style w:type="numbering" w:customStyle="1" w:styleId="112114">
    <w:name w:val="リストなし112114"/>
    <w:next w:val="a2"/>
    <w:uiPriority w:val="99"/>
    <w:semiHidden/>
    <w:unhideWhenUsed/>
    <w:rsid w:val="00074039"/>
  </w:style>
  <w:style w:type="numbering" w:customStyle="1" w:styleId="1121140">
    <w:name w:val="无列表112114"/>
    <w:next w:val="a2"/>
    <w:semiHidden/>
    <w:rsid w:val="00074039"/>
  </w:style>
  <w:style w:type="numbering" w:customStyle="1" w:styleId="NoList212114">
    <w:name w:val="No List212114"/>
    <w:next w:val="a2"/>
    <w:semiHidden/>
    <w:rsid w:val="00074039"/>
  </w:style>
  <w:style w:type="numbering" w:customStyle="1" w:styleId="NoList312114">
    <w:name w:val="No List312114"/>
    <w:next w:val="a2"/>
    <w:uiPriority w:val="99"/>
    <w:semiHidden/>
    <w:rsid w:val="00074039"/>
  </w:style>
  <w:style w:type="numbering" w:customStyle="1" w:styleId="NoList1112114">
    <w:name w:val="No List1112114"/>
    <w:next w:val="a2"/>
    <w:uiPriority w:val="99"/>
    <w:semiHidden/>
    <w:unhideWhenUsed/>
    <w:rsid w:val="00074039"/>
  </w:style>
  <w:style w:type="numbering" w:customStyle="1" w:styleId="NoList5113">
    <w:name w:val="No List5113"/>
    <w:next w:val="a2"/>
    <w:uiPriority w:val="99"/>
    <w:semiHidden/>
    <w:unhideWhenUsed/>
    <w:rsid w:val="00074039"/>
  </w:style>
  <w:style w:type="numbering" w:customStyle="1" w:styleId="NoList613">
    <w:name w:val="No List613"/>
    <w:next w:val="a2"/>
    <w:uiPriority w:val="99"/>
    <w:semiHidden/>
    <w:unhideWhenUsed/>
    <w:rsid w:val="00074039"/>
  </w:style>
  <w:style w:type="numbering" w:customStyle="1" w:styleId="NoList1413">
    <w:name w:val="No List1413"/>
    <w:next w:val="a2"/>
    <w:uiPriority w:val="99"/>
    <w:semiHidden/>
    <w:unhideWhenUsed/>
    <w:rsid w:val="00074039"/>
  </w:style>
  <w:style w:type="numbering" w:customStyle="1" w:styleId="13132">
    <w:name w:val="リストなし1313"/>
    <w:next w:val="a2"/>
    <w:uiPriority w:val="99"/>
    <w:semiHidden/>
    <w:unhideWhenUsed/>
    <w:rsid w:val="00074039"/>
  </w:style>
  <w:style w:type="numbering" w:customStyle="1" w:styleId="NoList2313">
    <w:name w:val="No List2313"/>
    <w:next w:val="a2"/>
    <w:semiHidden/>
    <w:rsid w:val="00074039"/>
  </w:style>
  <w:style w:type="numbering" w:customStyle="1" w:styleId="NoList3313">
    <w:name w:val="No List3313"/>
    <w:next w:val="a2"/>
    <w:uiPriority w:val="99"/>
    <w:semiHidden/>
    <w:rsid w:val="00074039"/>
  </w:style>
  <w:style w:type="numbering" w:customStyle="1" w:styleId="NoList1143">
    <w:name w:val="No List1143"/>
    <w:next w:val="a2"/>
    <w:uiPriority w:val="99"/>
    <w:semiHidden/>
    <w:unhideWhenUsed/>
    <w:rsid w:val="00074039"/>
  </w:style>
  <w:style w:type="numbering" w:customStyle="1" w:styleId="NoList423">
    <w:name w:val="No List423"/>
    <w:next w:val="a2"/>
    <w:uiPriority w:val="99"/>
    <w:semiHidden/>
    <w:unhideWhenUsed/>
    <w:rsid w:val="00074039"/>
  </w:style>
  <w:style w:type="numbering" w:customStyle="1" w:styleId="NoList12313">
    <w:name w:val="No List12313"/>
    <w:next w:val="a2"/>
    <w:uiPriority w:val="99"/>
    <w:semiHidden/>
    <w:unhideWhenUsed/>
    <w:rsid w:val="00074039"/>
  </w:style>
  <w:style w:type="numbering" w:customStyle="1" w:styleId="113130">
    <w:name w:val="リストなし11313"/>
    <w:next w:val="a2"/>
    <w:uiPriority w:val="99"/>
    <w:semiHidden/>
    <w:unhideWhenUsed/>
    <w:rsid w:val="00074039"/>
  </w:style>
  <w:style w:type="numbering" w:customStyle="1" w:styleId="113131">
    <w:name w:val="无列表11313"/>
    <w:next w:val="a2"/>
    <w:semiHidden/>
    <w:rsid w:val="00074039"/>
  </w:style>
  <w:style w:type="numbering" w:customStyle="1" w:styleId="NoList21313">
    <w:name w:val="No List21313"/>
    <w:next w:val="a2"/>
    <w:semiHidden/>
    <w:rsid w:val="00074039"/>
  </w:style>
  <w:style w:type="numbering" w:customStyle="1" w:styleId="NoList31313">
    <w:name w:val="No List31313"/>
    <w:next w:val="a2"/>
    <w:uiPriority w:val="99"/>
    <w:semiHidden/>
    <w:rsid w:val="00074039"/>
  </w:style>
  <w:style w:type="numbering" w:customStyle="1" w:styleId="NoList111313">
    <w:name w:val="No List111313"/>
    <w:next w:val="a2"/>
    <w:uiPriority w:val="99"/>
    <w:semiHidden/>
    <w:unhideWhenUsed/>
    <w:rsid w:val="00074039"/>
  </w:style>
  <w:style w:type="numbering" w:customStyle="1" w:styleId="NoList12123">
    <w:name w:val="No List12123"/>
    <w:next w:val="a2"/>
    <w:uiPriority w:val="99"/>
    <w:semiHidden/>
    <w:unhideWhenUsed/>
    <w:rsid w:val="00074039"/>
  </w:style>
  <w:style w:type="numbering" w:customStyle="1" w:styleId="111233">
    <w:name w:val="リストなし11123"/>
    <w:next w:val="a2"/>
    <w:uiPriority w:val="99"/>
    <w:semiHidden/>
    <w:unhideWhenUsed/>
    <w:rsid w:val="00074039"/>
  </w:style>
  <w:style w:type="numbering" w:customStyle="1" w:styleId="111234">
    <w:name w:val="无列表11123"/>
    <w:next w:val="a2"/>
    <w:semiHidden/>
    <w:rsid w:val="00074039"/>
  </w:style>
  <w:style w:type="numbering" w:customStyle="1" w:styleId="NoList21123">
    <w:name w:val="No List21123"/>
    <w:next w:val="a2"/>
    <w:semiHidden/>
    <w:rsid w:val="00074039"/>
  </w:style>
  <w:style w:type="numbering" w:customStyle="1" w:styleId="NoList31123">
    <w:name w:val="No List31123"/>
    <w:next w:val="a2"/>
    <w:uiPriority w:val="99"/>
    <w:semiHidden/>
    <w:rsid w:val="00074039"/>
  </w:style>
  <w:style w:type="numbering" w:customStyle="1" w:styleId="NoList523">
    <w:name w:val="No List523"/>
    <w:next w:val="a2"/>
    <w:uiPriority w:val="99"/>
    <w:semiHidden/>
    <w:unhideWhenUsed/>
    <w:rsid w:val="00074039"/>
  </w:style>
  <w:style w:type="numbering" w:customStyle="1" w:styleId="NoList1323">
    <w:name w:val="No List1323"/>
    <w:next w:val="a2"/>
    <w:uiPriority w:val="99"/>
    <w:semiHidden/>
    <w:unhideWhenUsed/>
    <w:rsid w:val="00074039"/>
  </w:style>
  <w:style w:type="numbering" w:customStyle="1" w:styleId="12233">
    <w:name w:val="リストなし1223"/>
    <w:next w:val="a2"/>
    <w:uiPriority w:val="99"/>
    <w:semiHidden/>
    <w:unhideWhenUsed/>
    <w:rsid w:val="00074039"/>
  </w:style>
  <w:style w:type="numbering" w:customStyle="1" w:styleId="12241">
    <w:name w:val="无列表1224"/>
    <w:next w:val="a2"/>
    <w:semiHidden/>
    <w:rsid w:val="00074039"/>
  </w:style>
  <w:style w:type="numbering" w:customStyle="1" w:styleId="NoList2223">
    <w:name w:val="No List2223"/>
    <w:next w:val="a2"/>
    <w:semiHidden/>
    <w:rsid w:val="00074039"/>
  </w:style>
  <w:style w:type="numbering" w:customStyle="1" w:styleId="NoList3223">
    <w:name w:val="No List3223"/>
    <w:next w:val="a2"/>
    <w:uiPriority w:val="99"/>
    <w:semiHidden/>
    <w:rsid w:val="00074039"/>
  </w:style>
  <w:style w:type="numbering" w:customStyle="1" w:styleId="NoList11223">
    <w:name w:val="No List11223"/>
    <w:next w:val="a2"/>
    <w:uiPriority w:val="99"/>
    <w:semiHidden/>
    <w:unhideWhenUsed/>
    <w:rsid w:val="00074039"/>
  </w:style>
  <w:style w:type="numbering" w:customStyle="1" w:styleId="2123">
    <w:name w:val="无列表2123"/>
    <w:next w:val="a2"/>
    <w:uiPriority w:val="99"/>
    <w:semiHidden/>
    <w:unhideWhenUsed/>
    <w:rsid w:val="00074039"/>
  </w:style>
  <w:style w:type="numbering" w:customStyle="1" w:styleId="NoList111223">
    <w:name w:val="No List111223"/>
    <w:next w:val="a2"/>
    <w:uiPriority w:val="99"/>
    <w:semiHidden/>
    <w:unhideWhenUsed/>
    <w:rsid w:val="00074039"/>
  </w:style>
  <w:style w:type="numbering" w:customStyle="1" w:styleId="NoList73">
    <w:name w:val="No List73"/>
    <w:next w:val="a2"/>
    <w:uiPriority w:val="99"/>
    <w:semiHidden/>
    <w:unhideWhenUsed/>
    <w:rsid w:val="00074039"/>
  </w:style>
  <w:style w:type="numbering" w:customStyle="1" w:styleId="NoList153">
    <w:name w:val="No List153"/>
    <w:next w:val="a2"/>
    <w:uiPriority w:val="99"/>
    <w:semiHidden/>
    <w:unhideWhenUsed/>
    <w:rsid w:val="00074039"/>
  </w:style>
  <w:style w:type="numbering" w:customStyle="1" w:styleId="1432">
    <w:name w:val="リストなし143"/>
    <w:next w:val="a2"/>
    <w:uiPriority w:val="99"/>
    <w:semiHidden/>
    <w:unhideWhenUsed/>
    <w:rsid w:val="00074039"/>
  </w:style>
  <w:style w:type="numbering" w:customStyle="1" w:styleId="1433">
    <w:name w:val="无列表143"/>
    <w:next w:val="a2"/>
    <w:semiHidden/>
    <w:rsid w:val="00074039"/>
  </w:style>
  <w:style w:type="numbering" w:customStyle="1" w:styleId="NoList243">
    <w:name w:val="No List243"/>
    <w:next w:val="a2"/>
    <w:semiHidden/>
    <w:rsid w:val="00074039"/>
  </w:style>
  <w:style w:type="numbering" w:customStyle="1" w:styleId="NoList343">
    <w:name w:val="No List343"/>
    <w:next w:val="a2"/>
    <w:uiPriority w:val="99"/>
    <w:semiHidden/>
    <w:rsid w:val="00074039"/>
  </w:style>
  <w:style w:type="numbering" w:customStyle="1" w:styleId="NoList1153">
    <w:name w:val="No List1153"/>
    <w:next w:val="a2"/>
    <w:uiPriority w:val="99"/>
    <w:semiHidden/>
    <w:unhideWhenUsed/>
    <w:rsid w:val="00074039"/>
  </w:style>
  <w:style w:type="numbering" w:customStyle="1" w:styleId="NoList433">
    <w:name w:val="No List433"/>
    <w:next w:val="a2"/>
    <w:uiPriority w:val="99"/>
    <w:semiHidden/>
    <w:unhideWhenUsed/>
    <w:rsid w:val="00074039"/>
  </w:style>
  <w:style w:type="numbering" w:customStyle="1" w:styleId="NoList1243">
    <w:name w:val="No List1243"/>
    <w:next w:val="a2"/>
    <w:uiPriority w:val="99"/>
    <w:semiHidden/>
    <w:unhideWhenUsed/>
    <w:rsid w:val="00074039"/>
  </w:style>
  <w:style w:type="numbering" w:customStyle="1" w:styleId="11430">
    <w:name w:val="リストなし1143"/>
    <w:next w:val="a2"/>
    <w:uiPriority w:val="99"/>
    <w:semiHidden/>
    <w:unhideWhenUsed/>
    <w:rsid w:val="00074039"/>
  </w:style>
  <w:style w:type="numbering" w:customStyle="1" w:styleId="11431">
    <w:name w:val="无列表1143"/>
    <w:next w:val="a2"/>
    <w:semiHidden/>
    <w:rsid w:val="00074039"/>
  </w:style>
  <w:style w:type="numbering" w:customStyle="1" w:styleId="NoList2143">
    <w:name w:val="No List2143"/>
    <w:next w:val="a2"/>
    <w:semiHidden/>
    <w:rsid w:val="00074039"/>
  </w:style>
  <w:style w:type="numbering" w:customStyle="1" w:styleId="NoList3143">
    <w:name w:val="No List3143"/>
    <w:next w:val="a2"/>
    <w:uiPriority w:val="99"/>
    <w:semiHidden/>
    <w:rsid w:val="00074039"/>
  </w:style>
  <w:style w:type="numbering" w:customStyle="1" w:styleId="NoList11143">
    <w:name w:val="No List11143"/>
    <w:next w:val="a2"/>
    <w:uiPriority w:val="99"/>
    <w:semiHidden/>
    <w:unhideWhenUsed/>
    <w:rsid w:val="00074039"/>
  </w:style>
  <w:style w:type="numbering" w:customStyle="1" w:styleId="233">
    <w:name w:val="无列表233"/>
    <w:next w:val="a2"/>
    <w:uiPriority w:val="99"/>
    <w:semiHidden/>
    <w:unhideWhenUsed/>
    <w:rsid w:val="00074039"/>
  </w:style>
  <w:style w:type="numbering" w:customStyle="1" w:styleId="NoList12133">
    <w:name w:val="No List12133"/>
    <w:next w:val="a2"/>
    <w:uiPriority w:val="99"/>
    <w:semiHidden/>
    <w:unhideWhenUsed/>
    <w:rsid w:val="00074039"/>
  </w:style>
  <w:style w:type="numbering" w:customStyle="1" w:styleId="111331">
    <w:name w:val="リストなし11133"/>
    <w:next w:val="a2"/>
    <w:uiPriority w:val="99"/>
    <w:semiHidden/>
    <w:unhideWhenUsed/>
    <w:rsid w:val="00074039"/>
  </w:style>
  <w:style w:type="numbering" w:customStyle="1" w:styleId="111332">
    <w:name w:val="无列表11133"/>
    <w:next w:val="a2"/>
    <w:semiHidden/>
    <w:rsid w:val="00074039"/>
  </w:style>
  <w:style w:type="numbering" w:customStyle="1" w:styleId="NoList21133">
    <w:name w:val="No List21133"/>
    <w:next w:val="a2"/>
    <w:semiHidden/>
    <w:rsid w:val="00074039"/>
  </w:style>
  <w:style w:type="numbering" w:customStyle="1" w:styleId="NoList31133">
    <w:name w:val="No List31133"/>
    <w:next w:val="a2"/>
    <w:uiPriority w:val="99"/>
    <w:semiHidden/>
    <w:rsid w:val="00074039"/>
  </w:style>
  <w:style w:type="numbering" w:customStyle="1" w:styleId="NoList533">
    <w:name w:val="No List533"/>
    <w:next w:val="a2"/>
    <w:uiPriority w:val="99"/>
    <w:semiHidden/>
    <w:unhideWhenUsed/>
    <w:rsid w:val="00074039"/>
  </w:style>
  <w:style w:type="numbering" w:customStyle="1" w:styleId="NoList1333">
    <w:name w:val="No List1333"/>
    <w:next w:val="a2"/>
    <w:uiPriority w:val="99"/>
    <w:semiHidden/>
    <w:unhideWhenUsed/>
    <w:rsid w:val="00074039"/>
  </w:style>
  <w:style w:type="numbering" w:customStyle="1" w:styleId="12331">
    <w:name w:val="リストなし1233"/>
    <w:next w:val="a2"/>
    <w:uiPriority w:val="99"/>
    <w:semiHidden/>
    <w:unhideWhenUsed/>
    <w:rsid w:val="00074039"/>
  </w:style>
  <w:style w:type="numbering" w:customStyle="1" w:styleId="12332">
    <w:name w:val="无列表1233"/>
    <w:next w:val="a2"/>
    <w:semiHidden/>
    <w:rsid w:val="00074039"/>
  </w:style>
  <w:style w:type="numbering" w:customStyle="1" w:styleId="NoList2233">
    <w:name w:val="No List2233"/>
    <w:next w:val="a2"/>
    <w:semiHidden/>
    <w:rsid w:val="00074039"/>
  </w:style>
  <w:style w:type="numbering" w:customStyle="1" w:styleId="NoList3233">
    <w:name w:val="No List3233"/>
    <w:next w:val="a2"/>
    <w:uiPriority w:val="99"/>
    <w:semiHidden/>
    <w:rsid w:val="00074039"/>
  </w:style>
  <w:style w:type="numbering" w:customStyle="1" w:styleId="NoList11233">
    <w:name w:val="No List11233"/>
    <w:next w:val="a2"/>
    <w:uiPriority w:val="99"/>
    <w:semiHidden/>
    <w:unhideWhenUsed/>
    <w:rsid w:val="00074039"/>
  </w:style>
  <w:style w:type="numbering" w:customStyle="1" w:styleId="2133">
    <w:name w:val="无列表2133"/>
    <w:next w:val="a2"/>
    <w:uiPriority w:val="99"/>
    <w:semiHidden/>
    <w:unhideWhenUsed/>
    <w:rsid w:val="00074039"/>
  </w:style>
  <w:style w:type="numbering" w:customStyle="1" w:styleId="NoList12223">
    <w:name w:val="No List12223"/>
    <w:next w:val="a2"/>
    <w:uiPriority w:val="99"/>
    <w:semiHidden/>
    <w:unhideWhenUsed/>
    <w:rsid w:val="00074039"/>
  </w:style>
  <w:style w:type="numbering" w:customStyle="1" w:styleId="11223">
    <w:name w:val="リストなし11223"/>
    <w:next w:val="a2"/>
    <w:uiPriority w:val="99"/>
    <w:semiHidden/>
    <w:unhideWhenUsed/>
    <w:rsid w:val="00074039"/>
  </w:style>
  <w:style w:type="numbering" w:customStyle="1" w:styleId="112230">
    <w:name w:val="无列表11223"/>
    <w:next w:val="a2"/>
    <w:semiHidden/>
    <w:rsid w:val="00074039"/>
  </w:style>
  <w:style w:type="numbering" w:customStyle="1" w:styleId="NoList21223">
    <w:name w:val="No List21223"/>
    <w:next w:val="a2"/>
    <w:semiHidden/>
    <w:rsid w:val="00074039"/>
  </w:style>
  <w:style w:type="numbering" w:customStyle="1" w:styleId="NoList31223">
    <w:name w:val="No List31223"/>
    <w:next w:val="a2"/>
    <w:uiPriority w:val="99"/>
    <w:semiHidden/>
    <w:rsid w:val="00074039"/>
  </w:style>
  <w:style w:type="numbering" w:customStyle="1" w:styleId="NoList111233">
    <w:name w:val="No List111233"/>
    <w:next w:val="a2"/>
    <w:uiPriority w:val="99"/>
    <w:semiHidden/>
    <w:unhideWhenUsed/>
    <w:rsid w:val="00074039"/>
  </w:style>
  <w:style w:type="numbering" w:customStyle="1" w:styleId="NoList10">
    <w:name w:val="No List10"/>
    <w:next w:val="a2"/>
    <w:uiPriority w:val="99"/>
    <w:semiHidden/>
    <w:unhideWhenUsed/>
    <w:rsid w:val="00074039"/>
  </w:style>
  <w:style w:type="numbering" w:customStyle="1" w:styleId="1440">
    <w:name w:val="無清單144"/>
    <w:next w:val="a2"/>
    <w:uiPriority w:val="99"/>
    <w:semiHidden/>
    <w:unhideWhenUsed/>
    <w:rsid w:val="00074039"/>
  </w:style>
  <w:style w:type="numbering" w:customStyle="1" w:styleId="11342">
    <w:name w:val="無清單1134"/>
    <w:next w:val="a2"/>
    <w:uiPriority w:val="99"/>
    <w:semiHidden/>
    <w:unhideWhenUsed/>
    <w:rsid w:val="00074039"/>
  </w:style>
  <w:style w:type="numbering" w:customStyle="1" w:styleId="12340">
    <w:name w:val="無清單1234"/>
    <w:next w:val="a2"/>
    <w:uiPriority w:val="99"/>
    <w:semiHidden/>
    <w:unhideWhenUsed/>
    <w:rsid w:val="00074039"/>
  </w:style>
  <w:style w:type="numbering" w:customStyle="1" w:styleId="11134">
    <w:name w:val="無清單11134"/>
    <w:next w:val="a2"/>
    <w:uiPriority w:val="99"/>
    <w:semiHidden/>
    <w:unhideWhenUsed/>
    <w:rsid w:val="00074039"/>
  </w:style>
  <w:style w:type="numbering" w:customStyle="1" w:styleId="NoList1111114">
    <w:name w:val="No List1111114"/>
    <w:next w:val="a2"/>
    <w:uiPriority w:val="99"/>
    <w:semiHidden/>
    <w:unhideWhenUsed/>
    <w:rsid w:val="00074039"/>
  </w:style>
  <w:style w:type="numbering" w:customStyle="1" w:styleId="121114">
    <w:name w:val="無清單121114"/>
    <w:next w:val="a2"/>
    <w:uiPriority w:val="99"/>
    <w:semiHidden/>
    <w:unhideWhenUsed/>
    <w:rsid w:val="00074039"/>
  </w:style>
  <w:style w:type="numbering" w:customStyle="1" w:styleId="13114">
    <w:name w:val="無清單13114"/>
    <w:next w:val="a2"/>
    <w:uiPriority w:val="99"/>
    <w:semiHidden/>
    <w:unhideWhenUsed/>
    <w:rsid w:val="00074039"/>
  </w:style>
  <w:style w:type="numbering" w:customStyle="1" w:styleId="1121141">
    <w:name w:val="無清單112114"/>
    <w:next w:val="a2"/>
    <w:uiPriority w:val="99"/>
    <w:semiHidden/>
    <w:unhideWhenUsed/>
    <w:rsid w:val="00074039"/>
  </w:style>
  <w:style w:type="numbering" w:customStyle="1" w:styleId="1221140">
    <w:name w:val="無清單122114"/>
    <w:next w:val="a2"/>
    <w:uiPriority w:val="99"/>
    <w:semiHidden/>
    <w:unhideWhenUsed/>
    <w:rsid w:val="00074039"/>
  </w:style>
  <w:style w:type="numbering" w:customStyle="1" w:styleId="11121140">
    <w:name w:val="無清單1112114"/>
    <w:next w:val="a2"/>
    <w:uiPriority w:val="99"/>
    <w:semiHidden/>
    <w:unhideWhenUsed/>
    <w:rsid w:val="00074039"/>
  </w:style>
  <w:style w:type="numbering" w:customStyle="1" w:styleId="14130">
    <w:name w:val="無清單1413"/>
    <w:next w:val="a2"/>
    <w:uiPriority w:val="99"/>
    <w:semiHidden/>
    <w:unhideWhenUsed/>
    <w:rsid w:val="00074039"/>
  </w:style>
  <w:style w:type="numbering" w:customStyle="1" w:styleId="113132">
    <w:name w:val="無清單11313"/>
    <w:next w:val="a2"/>
    <w:uiPriority w:val="99"/>
    <w:semiHidden/>
    <w:unhideWhenUsed/>
    <w:rsid w:val="00074039"/>
  </w:style>
  <w:style w:type="numbering" w:customStyle="1" w:styleId="123130">
    <w:name w:val="無清單12313"/>
    <w:next w:val="a2"/>
    <w:uiPriority w:val="99"/>
    <w:semiHidden/>
    <w:unhideWhenUsed/>
    <w:rsid w:val="00074039"/>
  </w:style>
  <w:style w:type="numbering" w:customStyle="1" w:styleId="1113130">
    <w:name w:val="無清單111313"/>
    <w:next w:val="a2"/>
    <w:uiPriority w:val="99"/>
    <w:semiHidden/>
    <w:unhideWhenUsed/>
    <w:rsid w:val="00074039"/>
  </w:style>
  <w:style w:type="numbering" w:customStyle="1" w:styleId="NoList111123">
    <w:name w:val="No List111123"/>
    <w:next w:val="a2"/>
    <w:uiPriority w:val="99"/>
    <w:semiHidden/>
    <w:unhideWhenUsed/>
    <w:rsid w:val="00074039"/>
  </w:style>
  <w:style w:type="numbering" w:customStyle="1" w:styleId="12123">
    <w:name w:val="無清單12123"/>
    <w:next w:val="a2"/>
    <w:uiPriority w:val="99"/>
    <w:semiHidden/>
    <w:unhideWhenUsed/>
    <w:rsid w:val="00074039"/>
  </w:style>
  <w:style w:type="numbering" w:customStyle="1" w:styleId="111123">
    <w:name w:val="無清單111123"/>
    <w:next w:val="a2"/>
    <w:uiPriority w:val="99"/>
    <w:semiHidden/>
    <w:unhideWhenUsed/>
    <w:rsid w:val="00074039"/>
  </w:style>
  <w:style w:type="numbering" w:customStyle="1" w:styleId="13230">
    <w:name w:val="無清單1323"/>
    <w:next w:val="a2"/>
    <w:uiPriority w:val="99"/>
    <w:semiHidden/>
    <w:unhideWhenUsed/>
    <w:rsid w:val="00074039"/>
  </w:style>
  <w:style w:type="numbering" w:customStyle="1" w:styleId="112231">
    <w:name w:val="無清單11223"/>
    <w:next w:val="a2"/>
    <w:uiPriority w:val="99"/>
    <w:semiHidden/>
    <w:unhideWhenUsed/>
    <w:rsid w:val="00074039"/>
  </w:style>
  <w:style w:type="numbering" w:customStyle="1" w:styleId="1531">
    <w:name w:val="無清單153"/>
    <w:next w:val="a2"/>
    <w:uiPriority w:val="99"/>
    <w:semiHidden/>
    <w:unhideWhenUsed/>
    <w:rsid w:val="00074039"/>
  </w:style>
  <w:style w:type="numbering" w:customStyle="1" w:styleId="11432">
    <w:name w:val="無清單1143"/>
    <w:next w:val="a2"/>
    <w:uiPriority w:val="99"/>
    <w:semiHidden/>
    <w:unhideWhenUsed/>
    <w:rsid w:val="00074039"/>
  </w:style>
  <w:style w:type="numbering" w:customStyle="1" w:styleId="12430">
    <w:name w:val="無清單1243"/>
    <w:next w:val="a2"/>
    <w:uiPriority w:val="99"/>
    <w:semiHidden/>
    <w:unhideWhenUsed/>
    <w:rsid w:val="00074039"/>
  </w:style>
  <w:style w:type="numbering" w:customStyle="1" w:styleId="11143">
    <w:name w:val="無清單11143"/>
    <w:next w:val="a2"/>
    <w:uiPriority w:val="99"/>
    <w:semiHidden/>
    <w:unhideWhenUsed/>
    <w:rsid w:val="00074039"/>
  </w:style>
  <w:style w:type="numbering" w:customStyle="1" w:styleId="NoList111133">
    <w:name w:val="No List111133"/>
    <w:next w:val="a2"/>
    <w:uiPriority w:val="99"/>
    <w:semiHidden/>
    <w:unhideWhenUsed/>
    <w:rsid w:val="00074039"/>
  </w:style>
  <w:style w:type="numbering" w:customStyle="1" w:styleId="121330">
    <w:name w:val="無清單12133"/>
    <w:next w:val="a2"/>
    <w:uiPriority w:val="99"/>
    <w:semiHidden/>
    <w:unhideWhenUsed/>
    <w:rsid w:val="00074039"/>
  </w:style>
  <w:style w:type="numbering" w:customStyle="1" w:styleId="1111330">
    <w:name w:val="無清單111133"/>
    <w:next w:val="a2"/>
    <w:uiPriority w:val="99"/>
    <w:semiHidden/>
    <w:unhideWhenUsed/>
    <w:rsid w:val="00074039"/>
  </w:style>
  <w:style w:type="numbering" w:customStyle="1" w:styleId="13330">
    <w:name w:val="無清單1333"/>
    <w:next w:val="a2"/>
    <w:uiPriority w:val="99"/>
    <w:semiHidden/>
    <w:unhideWhenUsed/>
    <w:rsid w:val="00074039"/>
  </w:style>
  <w:style w:type="numbering" w:customStyle="1" w:styleId="11233">
    <w:name w:val="無清單11233"/>
    <w:next w:val="a2"/>
    <w:uiPriority w:val="99"/>
    <w:semiHidden/>
    <w:unhideWhenUsed/>
    <w:rsid w:val="00074039"/>
  </w:style>
  <w:style w:type="numbering" w:customStyle="1" w:styleId="122230">
    <w:name w:val="無清單12223"/>
    <w:next w:val="a2"/>
    <w:uiPriority w:val="99"/>
    <w:semiHidden/>
    <w:unhideWhenUsed/>
    <w:rsid w:val="00074039"/>
  </w:style>
  <w:style w:type="numbering" w:customStyle="1" w:styleId="1112230">
    <w:name w:val="無清單111223"/>
    <w:next w:val="a2"/>
    <w:uiPriority w:val="99"/>
    <w:semiHidden/>
    <w:unhideWhenUsed/>
    <w:rsid w:val="00074039"/>
  </w:style>
  <w:style w:type="numbering" w:customStyle="1" w:styleId="111111111">
    <w:name w:val="無清單111111111"/>
    <w:next w:val="a2"/>
    <w:uiPriority w:val="99"/>
    <w:semiHidden/>
    <w:unhideWhenUsed/>
    <w:rsid w:val="00074039"/>
  </w:style>
  <w:style w:type="numbering" w:customStyle="1" w:styleId="31110">
    <w:name w:val="无列表3111"/>
    <w:next w:val="a2"/>
    <w:uiPriority w:val="99"/>
    <w:semiHidden/>
    <w:unhideWhenUsed/>
    <w:rsid w:val="00074039"/>
  </w:style>
  <w:style w:type="numbering" w:customStyle="1" w:styleId="1212111">
    <w:name w:val="无列表121211"/>
    <w:next w:val="a2"/>
    <w:semiHidden/>
    <w:rsid w:val="00074039"/>
  </w:style>
  <w:style w:type="numbering" w:customStyle="1" w:styleId="1311111">
    <w:name w:val="无列表131111"/>
    <w:next w:val="a2"/>
    <w:semiHidden/>
    <w:rsid w:val="00074039"/>
  </w:style>
  <w:style w:type="numbering" w:customStyle="1" w:styleId="NoList411111">
    <w:name w:val="No List411111"/>
    <w:next w:val="a2"/>
    <w:uiPriority w:val="99"/>
    <w:semiHidden/>
    <w:unhideWhenUsed/>
    <w:rsid w:val="00074039"/>
  </w:style>
  <w:style w:type="numbering" w:customStyle="1" w:styleId="221111">
    <w:name w:val="无列表221111"/>
    <w:next w:val="a2"/>
    <w:uiPriority w:val="99"/>
    <w:semiHidden/>
    <w:unhideWhenUsed/>
    <w:rsid w:val="00074039"/>
  </w:style>
  <w:style w:type="numbering" w:customStyle="1" w:styleId="NoList12111111">
    <w:name w:val="No List12111111"/>
    <w:next w:val="a2"/>
    <w:uiPriority w:val="99"/>
    <w:semiHidden/>
    <w:unhideWhenUsed/>
    <w:rsid w:val="00074039"/>
  </w:style>
  <w:style w:type="numbering" w:customStyle="1" w:styleId="111111112">
    <w:name w:val="リストなし11111111"/>
    <w:next w:val="a2"/>
    <w:uiPriority w:val="99"/>
    <w:semiHidden/>
    <w:unhideWhenUsed/>
    <w:rsid w:val="00074039"/>
  </w:style>
  <w:style w:type="numbering" w:customStyle="1" w:styleId="111111113">
    <w:name w:val="无列表11111111"/>
    <w:next w:val="a2"/>
    <w:semiHidden/>
    <w:rsid w:val="00074039"/>
  </w:style>
  <w:style w:type="numbering" w:customStyle="1" w:styleId="NoList21111111">
    <w:name w:val="No List21111111"/>
    <w:next w:val="a2"/>
    <w:semiHidden/>
    <w:rsid w:val="00074039"/>
  </w:style>
  <w:style w:type="numbering" w:customStyle="1" w:styleId="NoList31111111">
    <w:name w:val="No List31111111"/>
    <w:next w:val="a2"/>
    <w:uiPriority w:val="99"/>
    <w:semiHidden/>
    <w:rsid w:val="00074039"/>
  </w:style>
  <w:style w:type="numbering" w:customStyle="1" w:styleId="NoList111111111">
    <w:name w:val="No List111111111"/>
    <w:next w:val="a2"/>
    <w:uiPriority w:val="99"/>
    <w:semiHidden/>
    <w:unhideWhenUsed/>
    <w:rsid w:val="00074039"/>
  </w:style>
  <w:style w:type="numbering" w:customStyle="1" w:styleId="12111111">
    <w:name w:val="無清單12111111"/>
    <w:next w:val="a2"/>
    <w:uiPriority w:val="99"/>
    <w:semiHidden/>
    <w:unhideWhenUsed/>
    <w:rsid w:val="00074039"/>
  </w:style>
  <w:style w:type="numbering" w:customStyle="1" w:styleId="1111111111">
    <w:name w:val="無清單1111111111"/>
    <w:next w:val="a2"/>
    <w:uiPriority w:val="99"/>
    <w:semiHidden/>
    <w:unhideWhenUsed/>
    <w:rsid w:val="00074039"/>
  </w:style>
  <w:style w:type="numbering" w:customStyle="1" w:styleId="NoList1311111">
    <w:name w:val="No List1311111"/>
    <w:next w:val="a2"/>
    <w:uiPriority w:val="99"/>
    <w:semiHidden/>
    <w:unhideWhenUsed/>
    <w:rsid w:val="00074039"/>
  </w:style>
  <w:style w:type="numbering" w:customStyle="1" w:styleId="12111110">
    <w:name w:val="リストなし1211111"/>
    <w:next w:val="a2"/>
    <w:uiPriority w:val="99"/>
    <w:semiHidden/>
    <w:unhideWhenUsed/>
    <w:rsid w:val="00074039"/>
  </w:style>
  <w:style w:type="numbering" w:customStyle="1" w:styleId="12111112">
    <w:name w:val="无列表1211111"/>
    <w:next w:val="a2"/>
    <w:semiHidden/>
    <w:rsid w:val="00074039"/>
  </w:style>
  <w:style w:type="numbering" w:customStyle="1" w:styleId="NoList2211111">
    <w:name w:val="No List2211111"/>
    <w:next w:val="a2"/>
    <w:semiHidden/>
    <w:rsid w:val="00074039"/>
  </w:style>
  <w:style w:type="numbering" w:customStyle="1" w:styleId="NoList3211111">
    <w:name w:val="No List3211111"/>
    <w:next w:val="a2"/>
    <w:uiPriority w:val="99"/>
    <w:semiHidden/>
    <w:rsid w:val="00074039"/>
  </w:style>
  <w:style w:type="numbering" w:customStyle="1" w:styleId="NoList11211111">
    <w:name w:val="No List11211111"/>
    <w:next w:val="a2"/>
    <w:uiPriority w:val="99"/>
    <w:semiHidden/>
    <w:unhideWhenUsed/>
    <w:rsid w:val="00074039"/>
  </w:style>
  <w:style w:type="numbering" w:customStyle="1" w:styleId="13111110">
    <w:name w:val="無清單1311111"/>
    <w:next w:val="a2"/>
    <w:uiPriority w:val="99"/>
    <w:semiHidden/>
    <w:unhideWhenUsed/>
    <w:rsid w:val="00074039"/>
  </w:style>
  <w:style w:type="numbering" w:customStyle="1" w:styleId="112111110">
    <w:name w:val="無清單11211111"/>
    <w:next w:val="a2"/>
    <w:uiPriority w:val="99"/>
    <w:semiHidden/>
    <w:unhideWhenUsed/>
    <w:rsid w:val="00074039"/>
  </w:style>
  <w:style w:type="numbering" w:customStyle="1" w:styleId="2111111">
    <w:name w:val="无列表2111111"/>
    <w:next w:val="a2"/>
    <w:uiPriority w:val="99"/>
    <w:semiHidden/>
    <w:unhideWhenUsed/>
    <w:rsid w:val="00074039"/>
  </w:style>
  <w:style w:type="numbering" w:customStyle="1" w:styleId="NoList12211111">
    <w:name w:val="No List12211111"/>
    <w:next w:val="a2"/>
    <w:uiPriority w:val="99"/>
    <w:semiHidden/>
    <w:unhideWhenUsed/>
    <w:rsid w:val="00074039"/>
  </w:style>
  <w:style w:type="numbering" w:customStyle="1" w:styleId="112111111">
    <w:name w:val="リストなし11211111"/>
    <w:next w:val="a2"/>
    <w:uiPriority w:val="99"/>
    <w:semiHidden/>
    <w:unhideWhenUsed/>
    <w:rsid w:val="00074039"/>
  </w:style>
  <w:style w:type="numbering" w:customStyle="1" w:styleId="112111112">
    <w:name w:val="无列表11211111"/>
    <w:next w:val="a2"/>
    <w:semiHidden/>
    <w:rsid w:val="00074039"/>
  </w:style>
  <w:style w:type="numbering" w:customStyle="1" w:styleId="NoList21211111">
    <w:name w:val="No List21211111"/>
    <w:next w:val="a2"/>
    <w:semiHidden/>
    <w:rsid w:val="00074039"/>
  </w:style>
  <w:style w:type="numbering" w:customStyle="1" w:styleId="NoList31211111">
    <w:name w:val="No List31211111"/>
    <w:next w:val="a2"/>
    <w:uiPriority w:val="99"/>
    <w:semiHidden/>
    <w:rsid w:val="00074039"/>
  </w:style>
  <w:style w:type="numbering" w:customStyle="1" w:styleId="NoList111211111">
    <w:name w:val="No List111211111"/>
    <w:next w:val="a2"/>
    <w:uiPriority w:val="99"/>
    <w:semiHidden/>
    <w:unhideWhenUsed/>
    <w:rsid w:val="00074039"/>
  </w:style>
  <w:style w:type="numbering" w:customStyle="1" w:styleId="12211111">
    <w:name w:val="無清單12211111"/>
    <w:next w:val="a2"/>
    <w:uiPriority w:val="99"/>
    <w:semiHidden/>
    <w:unhideWhenUsed/>
    <w:rsid w:val="00074039"/>
  </w:style>
  <w:style w:type="numbering" w:customStyle="1" w:styleId="111211111">
    <w:name w:val="無清單111211111"/>
    <w:next w:val="a2"/>
    <w:uiPriority w:val="99"/>
    <w:semiHidden/>
    <w:unhideWhenUsed/>
    <w:rsid w:val="00074039"/>
  </w:style>
  <w:style w:type="numbering" w:customStyle="1" w:styleId="1221110">
    <w:name w:val="无列表122111"/>
    <w:next w:val="a2"/>
    <w:semiHidden/>
    <w:rsid w:val="00074039"/>
  </w:style>
  <w:style w:type="numbering" w:customStyle="1" w:styleId="NoList1212111">
    <w:name w:val="No List1212111"/>
    <w:next w:val="a2"/>
    <w:uiPriority w:val="99"/>
    <w:semiHidden/>
    <w:unhideWhenUsed/>
    <w:rsid w:val="00074039"/>
  </w:style>
  <w:style w:type="numbering" w:customStyle="1" w:styleId="11121110">
    <w:name w:val="リストなし1112111"/>
    <w:next w:val="a2"/>
    <w:uiPriority w:val="99"/>
    <w:semiHidden/>
    <w:unhideWhenUsed/>
    <w:rsid w:val="00074039"/>
  </w:style>
  <w:style w:type="numbering" w:customStyle="1" w:styleId="11121113">
    <w:name w:val="无列表1112111"/>
    <w:next w:val="a2"/>
    <w:semiHidden/>
    <w:rsid w:val="00074039"/>
  </w:style>
  <w:style w:type="numbering" w:customStyle="1" w:styleId="NoList2112111">
    <w:name w:val="No List2112111"/>
    <w:next w:val="a2"/>
    <w:semiHidden/>
    <w:rsid w:val="00074039"/>
  </w:style>
  <w:style w:type="numbering" w:customStyle="1" w:styleId="NoList3112111">
    <w:name w:val="No List3112111"/>
    <w:next w:val="a2"/>
    <w:uiPriority w:val="99"/>
    <w:semiHidden/>
    <w:rsid w:val="00074039"/>
  </w:style>
  <w:style w:type="numbering" w:customStyle="1" w:styleId="NoList11112111">
    <w:name w:val="No List11112111"/>
    <w:next w:val="a2"/>
    <w:uiPriority w:val="99"/>
    <w:semiHidden/>
    <w:unhideWhenUsed/>
    <w:rsid w:val="00074039"/>
  </w:style>
  <w:style w:type="numbering" w:customStyle="1" w:styleId="12121110">
    <w:name w:val="無清單1212111"/>
    <w:next w:val="a2"/>
    <w:uiPriority w:val="99"/>
    <w:semiHidden/>
    <w:unhideWhenUsed/>
    <w:rsid w:val="00074039"/>
  </w:style>
  <w:style w:type="numbering" w:customStyle="1" w:styleId="11112111">
    <w:name w:val="無清單11112111"/>
    <w:next w:val="a2"/>
    <w:uiPriority w:val="99"/>
    <w:semiHidden/>
    <w:unhideWhenUsed/>
    <w:rsid w:val="00074039"/>
  </w:style>
  <w:style w:type="numbering" w:customStyle="1" w:styleId="212111">
    <w:name w:val="无列表212111"/>
    <w:next w:val="a2"/>
    <w:uiPriority w:val="99"/>
    <w:semiHidden/>
    <w:unhideWhenUsed/>
    <w:rsid w:val="00074039"/>
  </w:style>
  <w:style w:type="numbering" w:customStyle="1" w:styleId="NoList19">
    <w:name w:val="No List19"/>
    <w:next w:val="a2"/>
    <w:uiPriority w:val="99"/>
    <w:semiHidden/>
    <w:unhideWhenUsed/>
    <w:rsid w:val="00074039"/>
  </w:style>
  <w:style w:type="numbering" w:customStyle="1" w:styleId="NoList110">
    <w:name w:val="No List110"/>
    <w:next w:val="a2"/>
    <w:uiPriority w:val="99"/>
    <w:semiHidden/>
    <w:unhideWhenUsed/>
    <w:rsid w:val="00074039"/>
  </w:style>
  <w:style w:type="numbering" w:customStyle="1" w:styleId="183">
    <w:name w:val="リストなし18"/>
    <w:next w:val="a2"/>
    <w:uiPriority w:val="99"/>
    <w:semiHidden/>
    <w:unhideWhenUsed/>
    <w:rsid w:val="00074039"/>
  </w:style>
  <w:style w:type="numbering" w:customStyle="1" w:styleId="184">
    <w:name w:val="无列表18"/>
    <w:next w:val="a2"/>
    <w:semiHidden/>
    <w:rsid w:val="00074039"/>
  </w:style>
  <w:style w:type="numbering" w:customStyle="1" w:styleId="NoList28">
    <w:name w:val="No List28"/>
    <w:next w:val="a2"/>
    <w:semiHidden/>
    <w:rsid w:val="00074039"/>
  </w:style>
  <w:style w:type="numbering" w:customStyle="1" w:styleId="NoList38">
    <w:name w:val="No List38"/>
    <w:next w:val="a2"/>
    <w:uiPriority w:val="99"/>
    <w:semiHidden/>
    <w:rsid w:val="00074039"/>
  </w:style>
  <w:style w:type="numbering" w:customStyle="1" w:styleId="NoList119">
    <w:name w:val="No List119"/>
    <w:next w:val="a2"/>
    <w:uiPriority w:val="99"/>
    <w:semiHidden/>
    <w:unhideWhenUsed/>
    <w:rsid w:val="00074039"/>
  </w:style>
  <w:style w:type="numbering" w:customStyle="1" w:styleId="191">
    <w:name w:val="無清單19"/>
    <w:next w:val="a2"/>
    <w:uiPriority w:val="99"/>
    <w:semiHidden/>
    <w:unhideWhenUsed/>
    <w:rsid w:val="00074039"/>
  </w:style>
  <w:style w:type="numbering" w:customStyle="1" w:styleId="1181">
    <w:name w:val="無清單118"/>
    <w:next w:val="a2"/>
    <w:uiPriority w:val="99"/>
    <w:semiHidden/>
    <w:unhideWhenUsed/>
    <w:rsid w:val="00074039"/>
  </w:style>
  <w:style w:type="numbering" w:customStyle="1" w:styleId="NoList1118">
    <w:name w:val="No List1118"/>
    <w:next w:val="a2"/>
    <w:uiPriority w:val="99"/>
    <w:semiHidden/>
    <w:unhideWhenUsed/>
    <w:rsid w:val="00074039"/>
  </w:style>
  <w:style w:type="numbering" w:customStyle="1" w:styleId="271">
    <w:name w:val="无列表27"/>
    <w:next w:val="a2"/>
    <w:uiPriority w:val="99"/>
    <w:semiHidden/>
    <w:unhideWhenUsed/>
    <w:rsid w:val="00074039"/>
  </w:style>
  <w:style w:type="numbering" w:customStyle="1" w:styleId="NoList128">
    <w:name w:val="No List128"/>
    <w:next w:val="a2"/>
    <w:uiPriority w:val="99"/>
    <w:semiHidden/>
    <w:unhideWhenUsed/>
    <w:rsid w:val="00074039"/>
  </w:style>
  <w:style w:type="numbering" w:customStyle="1" w:styleId="1182">
    <w:name w:val="リストなし118"/>
    <w:next w:val="a2"/>
    <w:uiPriority w:val="99"/>
    <w:semiHidden/>
    <w:unhideWhenUsed/>
    <w:rsid w:val="00074039"/>
  </w:style>
  <w:style w:type="numbering" w:customStyle="1" w:styleId="1183">
    <w:name w:val="无列表118"/>
    <w:next w:val="a2"/>
    <w:semiHidden/>
    <w:rsid w:val="00074039"/>
  </w:style>
  <w:style w:type="numbering" w:customStyle="1" w:styleId="NoList218">
    <w:name w:val="No List218"/>
    <w:next w:val="a2"/>
    <w:semiHidden/>
    <w:rsid w:val="00074039"/>
  </w:style>
  <w:style w:type="numbering" w:customStyle="1" w:styleId="NoList318">
    <w:name w:val="No List318"/>
    <w:next w:val="a2"/>
    <w:uiPriority w:val="99"/>
    <w:semiHidden/>
    <w:rsid w:val="00074039"/>
  </w:style>
  <w:style w:type="numbering" w:customStyle="1" w:styleId="1280">
    <w:name w:val="無清單128"/>
    <w:next w:val="a2"/>
    <w:uiPriority w:val="99"/>
    <w:semiHidden/>
    <w:unhideWhenUsed/>
    <w:rsid w:val="00074039"/>
  </w:style>
  <w:style w:type="numbering" w:customStyle="1" w:styleId="11180">
    <w:name w:val="無清單1118"/>
    <w:next w:val="a2"/>
    <w:uiPriority w:val="99"/>
    <w:semiHidden/>
    <w:unhideWhenUsed/>
    <w:rsid w:val="00074039"/>
  </w:style>
  <w:style w:type="numbering" w:customStyle="1" w:styleId="NoList47">
    <w:name w:val="No List47"/>
    <w:next w:val="a2"/>
    <w:uiPriority w:val="99"/>
    <w:semiHidden/>
    <w:unhideWhenUsed/>
    <w:rsid w:val="00074039"/>
  </w:style>
  <w:style w:type="numbering" w:customStyle="1" w:styleId="NoList1127">
    <w:name w:val="No List1127"/>
    <w:next w:val="a2"/>
    <w:uiPriority w:val="99"/>
    <w:semiHidden/>
    <w:unhideWhenUsed/>
    <w:rsid w:val="00074039"/>
  </w:style>
  <w:style w:type="numbering" w:customStyle="1" w:styleId="NoList1217">
    <w:name w:val="No List1217"/>
    <w:next w:val="a2"/>
    <w:uiPriority w:val="99"/>
    <w:semiHidden/>
    <w:unhideWhenUsed/>
    <w:rsid w:val="00074039"/>
  </w:style>
  <w:style w:type="numbering" w:customStyle="1" w:styleId="11171">
    <w:name w:val="リストなし1117"/>
    <w:next w:val="a2"/>
    <w:uiPriority w:val="99"/>
    <w:semiHidden/>
    <w:unhideWhenUsed/>
    <w:rsid w:val="00074039"/>
  </w:style>
  <w:style w:type="numbering" w:customStyle="1" w:styleId="11172">
    <w:name w:val="无列表1117"/>
    <w:next w:val="a2"/>
    <w:semiHidden/>
    <w:rsid w:val="00074039"/>
  </w:style>
  <w:style w:type="numbering" w:customStyle="1" w:styleId="NoList2117">
    <w:name w:val="No List2117"/>
    <w:next w:val="a2"/>
    <w:semiHidden/>
    <w:rsid w:val="00074039"/>
  </w:style>
  <w:style w:type="numbering" w:customStyle="1" w:styleId="NoList3117">
    <w:name w:val="No List3117"/>
    <w:next w:val="a2"/>
    <w:uiPriority w:val="99"/>
    <w:semiHidden/>
    <w:rsid w:val="00074039"/>
  </w:style>
  <w:style w:type="numbering" w:customStyle="1" w:styleId="NoList11117">
    <w:name w:val="No List11117"/>
    <w:next w:val="a2"/>
    <w:uiPriority w:val="99"/>
    <w:semiHidden/>
    <w:unhideWhenUsed/>
    <w:rsid w:val="00074039"/>
  </w:style>
  <w:style w:type="numbering" w:customStyle="1" w:styleId="12170">
    <w:name w:val="無清單1217"/>
    <w:next w:val="a2"/>
    <w:uiPriority w:val="99"/>
    <w:semiHidden/>
    <w:unhideWhenUsed/>
    <w:rsid w:val="00074039"/>
  </w:style>
  <w:style w:type="numbering" w:customStyle="1" w:styleId="111170">
    <w:name w:val="無清單11117"/>
    <w:next w:val="a2"/>
    <w:uiPriority w:val="99"/>
    <w:semiHidden/>
    <w:unhideWhenUsed/>
    <w:rsid w:val="00074039"/>
  </w:style>
  <w:style w:type="numbering" w:customStyle="1" w:styleId="NoList57">
    <w:name w:val="No List57"/>
    <w:next w:val="a2"/>
    <w:uiPriority w:val="99"/>
    <w:semiHidden/>
    <w:unhideWhenUsed/>
    <w:rsid w:val="00074039"/>
  </w:style>
  <w:style w:type="numbering" w:customStyle="1" w:styleId="NoList137">
    <w:name w:val="No List137"/>
    <w:next w:val="a2"/>
    <w:uiPriority w:val="99"/>
    <w:semiHidden/>
    <w:unhideWhenUsed/>
    <w:rsid w:val="00074039"/>
  </w:style>
  <w:style w:type="numbering" w:customStyle="1" w:styleId="1271">
    <w:name w:val="リストなし127"/>
    <w:next w:val="a2"/>
    <w:uiPriority w:val="99"/>
    <w:semiHidden/>
    <w:unhideWhenUsed/>
    <w:rsid w:val="00074039"/>
  </w:style>
  <w:style w:type="numbering" w:customStyle="1" w:styleId="1272">
    <w:name w:val="无列表127"/>
    <w:next w:val="a2"/>
    <w:semiHidden/>
    <w:rsid w:val="00074039"/>
  </w:style>
  <w:style w:type="numbering" w:customStyle="1" w:styleId="NoList227">
    <w:name w:val="No List227"/>
    <w:next w:val="a2"/>
    <w:semiHidden/>
    <w:rsid w:val="00074039"/>
  </w:style>
  <w:style w:type="numbering" w:customStyle="1" w:styleId="NoList327">
    <w:name w:val="No List327"/>
    <w:next w:val="a2"/>
    <w:uiPriority w:val="99"/>
    <w:semiHidden/>
    <w:rsid w:val="00074039"/>
  </w:style>
  <w:style w:type="numbering" w:customStyle="1" w:styleId="1370">
    <w:name w:val="無清單137"/>
    <w:next w:val="a2"/>
    <w:uiPriority w:val="99"/>
    <w:semiHidden/>
    <w:unhideWhenUsed/>
    <w:rsid w:val="00074039"/>
  </w:style>
  <w:style w:type="numbering" w:customStyle="1" w:styleId="11270">
    <w:name w:val="無清單1127"/>
    <w:next w:val="a2"/>
    <w:uiPriority w:val="99"/>
    <w:semiHidden/>
    <w:unhideWhenUsed/>
    <w:rsid w:val="00074039"/>
  </w:style>
  <w:style w:type="numbering" w:customStyle="1" w:styleId="2170">
    <w:name w:val="无列表217"/>
    <w:next w:val="a2"/>
    <w:uiPriority w:val="99"/>
    <w:semiHidden/>
    <w:unhideWhenUsed/>
    <w:rsid w:val="00074039"/>
  </w:style>
  <w:style w:type="numbering" w:customStyle="1" w:styleId="NoList1226">
    <w:name w:val="No List1226"/>
    <w:next w:val="a2"/>
    <w:uiPriority w:val="99"/>
    <w:semiHidden/>
    <w:unhideWhenUsed/>
    <w:rsid w:val="00074039"/>
  </w:style>
  <w:style w:type="numbering" w:customStyle="1" w:styleId="11261">
    <w:name w:val="リストなし1126"/>
    <w:next w:val="a2"/>
    <w:uiPriority w:val="99"/>
    <w:semiHidden/>
    <w:unhideWhenUsed/>
    <w:rsid w:val="00074039"/>
  </w:style>
  <w:style w:type="numbering" w:customStyle="1" w:styleId="11262">
    <w:name w:val="无列表1126"/>
    <w:next w:val="a2"/>
    <w:semiHidden/>
    <w:rsid w:val="00074039"/>
  </w:style>
  <w:style w:type="numbering" w:customStyle="1" w:styleId="NoList2126">
    <w:name w:val="No List2126"/>
    <w:next w:val="a2"/>
    <w:semiHidden/>
    <w:rsid w:val="00074039"/>
  </w:style>
  <w:style w:type="numbering" w:customStyle="1" w:styleId="NoList3126">
    <w:name w:val="No List3126"/>
    <w:next w:val="a2"/>
    <w:uiPriority w:val="99"/>
    <w:semiHidden/>
    <w:rsid w:val="00074039"/>
  </w:style>
  <w:style w:type="numbering" w:customStyle="1" w:styleId="NoList11127">
    <w:name w:val="No List11127"/>
    <w:next w:val="a2"/>
    <w:uiPriority w:val="99"/>
    <w:semiHidden/>
    <w:unhideWhenUsed/>
    <w:rsid w:val="00074039"/>
  </w:style>
  <w:style w:type="numbering" w:customStyle="1" w:styleId="12260">
    <w:name w:val="無清單1226"/>
    <w:next w:val="a2"/>
    <w:uiPriority w:val="99"/>
    <w:semiHidden/>
    <w:unhideWhenUsed/>
    <w:rsid w:val="00074039"/>
  </w:style>
  <w:style w:type="numbering" w:customStyle="1" w:styleId="111260">
    <w:name w:val="無清單11126"/>
    <w:next w:val="a2"/>
    <w:uiPriority w:val="99"/>
    <w:semiHidden/>
    <w:unhideWhenUsed/>
    <w:rsid w:val="00074039"/>
  </w:style>
  <w:style w:type="numbering" w:customStyle="1" w:styleId="357">
    <w:name w:val="无列表35"/>
    <w:next w:val="a2"/>
    <w:uiPriority w:val="99"/>
    <w:semiHidden/>
    <w:unhideWhenUsed/>
    <w:rsid w:val="00074039"/>
  </w:style>
  <w:style w:type="numbering" w:customStyle="1" w:styleId="1351">
    <w:name w:val="无列表135"/>
    <w:next w:val="a2"/>
    <w:semiHidden/>
    <w:rsid w:val="00074039"/>
  </w:style>
  <w:style w:type="numbering" w:customStyle="1" w:styleId="NoList1135">
    <w:name w:val="No List1135"/>
    <w:next w:val="a2"/>
    <w:uiPriority w:val="99"/>
    <w:semiHidden/>
    <w:unhideWhenUsed/>
    <w:rsid w:val="00074039"/>
  </w:style>
  <w:style w:type="numbering" w:customStyle="1" w:styleId="NoList415">
    <w:name w:val="No List415"/>
    <w:next w:val="a2"/>
    <w:uiPriority w:val="99"/>
    <w:semiHidden/>
    <w:unhideWhenUsed/>
    <w:rsid w:val="00074039"/>
  </w:style>
  <w:style w:type="numbering" w:customStyle="1" w:styleId="225">
    <w:name w:val="无列表225"/>
    <w:next w:val="a2"/>
    <w:uiPriority w:val="99"/>
    <w:semiHidden/>
    <w:unhideWhenUsed/>
    <w:rsid w:val="00074039"/>
  </w:style>
  <w:style w:type="numbering" w:customStyle="1" w:styleId="NoList12115">
    <w:name w:val="No List12115"/>
    <w:next w:val="a2"/>
    <w:uiPriority w:val="99"/>
    <w:semiHidden/>
    <w:unhideWhenUsed/>
    <w:rsid w:val="00074039"/>
  </w:style>
  <w:style w:type="numbering" w:customStyle="1" w:styleId="111151">
    <w:name w:val="リストなし11115"/>
    <w:next w:val="a2"/>
    <w:uiPriority w:val="99"/>
    <w:semiHidden/>
    <w:unhideWhenUsed/>
    <w:rsid w:val="00074039"/>
  </w:style>
  <w:style w:type="numbering" w:customStyle="1" w:styleId="111152">
    <w:name w:val="无列表11115"/>
    <w:next w:val="a2"/>
    <w:semiHidden/>
    <w:rsid w:val="00074039"/>
  </w:style>
  <w:style w:type="numbering" w:customStyle="1" w:styleId="NoList21115">
    <w:name w:val="No List21115"/>
    <w:next w:val="a2"/>
    <w:semiHidden/>
    <w:rsid w:val="00074039"/>
  </w:style>
  <w:style w:type="numbering" w:customStyle="1" w:styleId="NoList31115">
    <w:name w:val="No List31115"/>
    <w:next w:val="a2"/>
    <w:uiPriority w:val="99"/>
    <w:semiHidden/>
    <w:rsid w:val="00074039"/>
  </w:style>
  <w:style w:type="numbering" w:customStyle="1" w:styleId="NoList111115">
    <w:name w:val="No List111115"/>
    <w:next w:val="a2"/>
    <w:uiPriority w:val="99"/>
    <w:semiHidden/>
    <w:unhideWhenUsed/>
    <w:rsid w:val="00074039"/>
  </w:style>
  <w:style w:type="numbering" w:customStyle="1" w:styleId="121150">
    <w:name w:val="無清單12115"/>
    <w:next w:val="a2"/>
    <w:uiPriority w:val="99"/>
    <w:semiHidden/>
    <w:unhideWhenUsed/>
    <w:rsid w:val="00074039"/>
  </w:style>
  <w:style w:type="numbering" w:customStyle="1" w:styleId="111115">
    <w:name w:val="無清單111115"/>
    <w:next w:val="a2"/>
    <w:uiPriority w:val="99"/>
    <w:semiHidden/>
    <w:unhideWhenUsed/>
    <w:rsid w:val="00074039"/>
  </w:style>
  <w:style w:type="numbering" w:customStyle="1" w:styleId="NoList1315">
    <w:name w:val="No List1315"/>
    <w:next w:val="a2"/>
    <w:uiPriority w:val="99"/>
    <w:semiHidden/>
    <w:unhideWhenUsed/>
    <w:rsid w:val="00074039"/>
  </w:style>
  <w:style w:type="numbering" w:customStyle="1" w:styleId="12151">
    <w:name w:val="リストなし1215"/>
    <w:next w:val="a2"/>
    <w:uiPriority w:val="99"/>
    <w:semiHidden/>
    <w:unhideWhenUsed/>
    <w:rsid w:val="00074039"/>
  </w:style>
  <w:style w:type="numbering" w:customStyle="1" w:styleId="12152">
    <w:name w:val="无列表1215"/>
    <w:next w:val="a2"/>
    <w:semiHidden/>
    <w:rsid w:val="00074039"/>
  </w:style>
  <w:style w:type="numbering" w:customStyle="1" w:styleId="NoList2215">
    <w:name w:val="No List2215"/>
    <w:next w:val="a2"/>
    <w:semiHidden/>
    <w:rsid w:val="00074039"/>
  </w:style>
  <w:style w:type="numbering" w:customStyle="1" w:styleId="NoList3215">
    <w:name w:val="No List3215"/>
    <w:next w:val="a2"/>
    <w:uiPriority w:val="99"/>
    <w:semiHidden/>
    <w:rsid w:val="00074039"/>
  </w:style>
  <w:style w:type="numbering" w:customStyle="1" w:styleId="NoList11215">
    <w:name w:val="No List11215"/>
    <w:next w:val="a2"/>
    <w:uiPriority w:val="99"/>
    <w:semiHidden/>
    <w:unhideWhenUsed/>
    <w:rsid w:val="00074039"/>
  </w:style>
  <w:style w:type="numbering" w:customStyle="1" w:styleId="13150">
    <w:name w:val="無清單1315"/>
    <w:next w:val="a2"/>
    <w:uiPriority w:val="99"/>
    <w:semiHidden/>
    <w:unhideWhenUsed/>
    <w:rsid w:val="00074039"/>
  </w:style>
  <w:style w:type="numbering" w:customStyle="1" w:styleId="112150">
    <w:name w:val="無清單11215"/>
    <w:next w:val="a2"/>
    <w:uiPriority w:val="99"/>
    <w:semiHidden/>
    <w:unhideWhenUsed/>
    <w:rsid w:val="00074039"/>
  </w:style>
  <w:style w:type="numbering" w:customStyle="1" w:styleId="2115">
    <w:name w:val="无列表2115"/>
    <w:next w:val="a2"/>
    <w:uiPriority w:val="99"/>
    <w:semiHidden/>
    <w:unhideWhenUsed/>
    <w:rsid w:val="00074039"/>
  </w:style>
  <w:style w:type="numbering" w:customStyle="1" w:styleId="NoList12215">
    <w:name w:val="No List12215"/>
    <w:next w:val="a2"/>
    <w:uiPriority w:val="99"/>
    <w:semiHidden/>
    <w:unhideWhenUsed/>
    <w:rsid w:val="00074039"/>
  </w:style>
  <w:style w:type="numbering" w:customStyle="1" w:styleId="112151">
    <w:name w:val="リストなし11215"/>
    <w:next w:val="a2"/>
    <w:uiPriority w:val="99"/>
    <w:semiHidden/>
    <w:unhideWhenUsed/>
    <w:rsid w:val="00074039"/>
  </w:style>
  <w:style w:type="numbering" w:customStyle="1" w:styleId="112152">
    <w:name w:val="无列表11215"/>
    <w:next w:val="a2"/>
    <w:semiHidden/>
    <w:rsid w:val="00074039"/>
  </w:style>
  <w:style w:type="numbering" w:customStyle="1" w:styleId="NoList21215">
    <w:name w:val="No List21215"/>
    <w:next w:val="a2"/>
    <w:semiHidden/>
    <w:rsid w:val="00074039"/>
  </w:style>
  <w:style w:type="numbering" w:customStyle="1" w:styleId="NoList31215">
    <w:name w:val="No List31215"/>
    <w:next w:val="a2"/>
    <w:uiPriority w:val="99"/>
    <w:semiHidden/>
    <w:rsid w:val="00074039"/>
  </w:style>
  <w:style w:type="numbering" w:customStyle="1" w:styleId="NoList111215">
    <w:name w:val="No List111215"/>
    <w:next w:val="a2"/>
    <w:uiPriority w:val="99"/>
    <w:semiHidden/>
    <w:unhideWhenUsed/>
    <w:rsid w:val="00074039"/>
  </w:style>
  <w:style w:type="numbering" w:customStyle="1" w:styleId="122150">
    <w:name w:val="無清單12215"/>
    <w:next w:val="a2"/>
    <w:uiPriority w:val="99"/>
    <w:semiHidden/>
    <w:unhideWhenUsed/>
    <w:rsid w:val="00074039"/>
  </w:style>
  <w:style w:type="numbering" w:customStyle="1" w:styleId="111215">
    <w:name w:val="無清單111215"/>
    <w:next w:val="a2"/>
    <w:uiPriority w:val="99"/>
    <w:semiHidden/>
    <w:unhideWhenUsed/>
    <w:rsid w:val="00074039"/>
  </w:style>
  <w:style w:type="numbering" w:customStyle="1" w:styleId="NoList65">
    <w:name w:val="No List65"/>
    <w:next w:val="a2"/>
    <w:uiPriority w:val="99"/>
    <w:semiHidden/>
    <w:unhideWhenUsed/>
    <w:rsid w:val="00074039"/>
  </w:style>
  <w:style w:type="numbering" w:customStyle="1" w:styleId="NoList145">
    <w:name w:val="No List145"/>
    <w:next w:val="a2"/>
    <w:uiPriority w:val="99"/>
    <w:semiHidden/>
    <w:unhideWhenUsed/>
    <w:rsid w:val="00074039"/>
  </w:style>
  <w:style w:type="numbering" w:customStyle="1" w:styleId="1352">
    <w:name w:val="リストなし135"/>
    <w:next w:val="a2"/>
    <w:uiPriority w:val="99"/>
    <w:semiHidden/>
    <w:unhideWhenUsed/>
    <w:rsid w:val="00074039"/>
  </w:style>
  <w:style w:type="numbering" w:customStyle="1" w:styleId="NoList235">
    <w:name w:val="No List235"/>
    <w:next w:val="a2"/>
    <w:semiHidden/>
    <w:rsid w:val="00074039"/>
  </w:style>
  <w:style w:type="numbering" w:customStyle="1" w:styleId="NoList335">
    <w:name w:val="No List335"/>
    <w:next w:val="a2"/>
    <w:uiPriority w:val="99"/>
    <w:semiHidden/>
    <w:rsid w:val="00074039"/>
  </w:style>
  <w:style w:type="numbering" w:customStyle="1" w:styleId="1450">
    <w:name w:val="無清單145"/>
    <w:next w:val="a2"/>
    <w:uiPriority w:val="99"/>
    <w:semiHidden/>
    <w:unhideWhenUsed/>
    <w:rsid w:val="00074039"/>
  </w:style>
  <w:style w:type="numbering" w:customStyle="1" w:styleId="11350">
    <w:name w:val="無清單1135"/>
    <w:next w:val="a2"/>
    <w:uiPriority w:val="99"/>
    <w:semiHidden/>
    <w:unhideWhenUsed/>
    <w:rsid w:val="00074039"/>
  </w:style>
  <w:style w:type="numbering" w:customStyle="1" w:styleId="NoList1235">
    <w:name w:val="No List1235"/>
    <w:next w:val="a2"/>
    <w:uiPriority w:val="99"/>
    <w:semiHidden/>
    <w:unhideWhenUsed/>
    <w:rsid w:val="00074039"/>
  </w:style>
  <w:style w:type="numbering" w:customStyle="1" w:styleId="11351">
    <w:name w:val="リストなし1135"/>
    <w:next w:val="a2"/>
    <w:uiPriority w:val="99"/>
    <w:semiHidden/>
    <w:unhideWhenUsed/>
    <w:rsid w:val="00074039"/>
  </w:style>
  <w:style w:type="numbering" w:customStyle="1" w:styleId="11352">
    <w:name w:val="无列表1135"/>
    <w:next w:val="a2"/>
    <w:semiHidden/>
    <w:rsid w:val="00074039"/>
  </w:style>
  <w:style w:type="numbering" w:customStyle="1" w:styleId="NoList2135">
    <w:name w:val="No List2135"/>
    <w:next w:val="a2"/>
    <w:semiHidden/>
    <w:rsid w:val="00074039"/>
  </w:style>
  <w:style w:type="numbering" w:customStyle="1" w:styleId="NoList3135">
    <w:name w:val="No List3135"/>
    <w:next w:val="a2"/>
    <w:uiPriority w:val="99"/>
    <w:semiHidden/>
    <w:rsid w:val="00074039"/>
  </w:style>
  <w:style w:type="numbering" w:customStyle="1" w:styleId="NoList11135">
    <w:name w:val="No List11135"/>
    <w:next w:val="a2"/>
    <w:uiPriority w:val="99"/>
    <w:semiHidden/>
    <w:unhideWhenUsed/>
    <w:rsid w:val="00074039"/>
  </w:style>
  <w:style w:type="numbering" w:customStyle="1" w:styleId="12350">
    <w:name w:val="無清單1235"/>
    <w:next w:val="a2"/>
    <w:uiPriority w:val="99"/>
    <w:semiHidden/>
    <w:unhideWhenUsed/>
    <w:rsid w:val="00074039"/>
  </w:style>
  <w:style w:type="numbering" w:customStyle="1" w:styleId="11135">
    <w:name w:val="無清單11135"/>
    <w:next w:val="a2"/>
    <w:uiPriority w:val="99"/>
    <w:semiHidden/>
    <w:unhideWhenUsed/>
    <w:rsid w:val="00074039"/>
  </w:style>
  <w:style w:type="numbering" w:customStyle="1" w:styleId="NoList515">
    <w:name w:val="No List515"/>
    <w:next w:val="a2"/>
    <w:uiPriority w:val="99"/>
    <w:semiHidden/>
    <w:unhideWhenUsed/>
    <w:rsid w:val="00074039"/>
  </w:style>
  <w:style w:type="numbering" w:customStyle="1" w:styleId="13151">
    <w:name w:val="无列表1315"/>
    <w:next w:val="a2"/>
    <w:semiHidden/>
    <w:rsid w:val="00074039"/>
  </w:style>
  <w:style w:type="numbering" w:customStyle="1" w:styleId="NoList11314">
    <w:name w:val="No List11314"/>
    <w:next w:val="a2"/>
    <w:uiPriority w:val="99"/>
    <w:semiHidden/>
    <w:unhideWhenUsed/>
    <w:rsid w:val="00074039"/>
  </w:style>
  <w:style w:type="numbering" w:customStyle="1" w:styleId="NoList4115">
    <w:name w:val="No List4115"/>
    <w:next w:val="a2"/>
    <w:uiPriority w:val="99"/>
    <w:semiHidden/>
    <w:unhideWhenUsed/>
    <w:rsid w:val="00074039"/>
  </w:style>
  <w:style w:type="numbering" w:customStyle="1" w:styleId="2215">
    <w:name w:val="无列表2215"/>
    <w:next w:val="a2"/>
    <w:uiPriority w:val="99"/>
    <w:semiHidden/>
    <w:unhideWhenUsed/>
    <w:rsid w:val="00074039"/>
  </w:style>
  <w:style w:type="numbering" w:customStyle="1" w:styleId="NoList121115">
    <w:name w:val="No List121115"/>
    <w:next w:val="a2"/>
    <w:uiPriority w:val="99"/>
    <w:semiHidden/>
    <w:unhideWhenUsed/>
    <w:rsid w:val="00074039"/>
  </w:style>
  <w:style w:type="numbering" w:customStyle="1" w:styleId="1111150">
    <w:name w:val="リストなし111115"/>
    <w:next w:val="a2"/>
    <w:uiPriority w:val="99"/>
    <w:semiHidden/>
    <w:unhideWhenUsed/>
    <w:rsid w:val="00074039"/>
  </w:style>
  <w:style w:type="numbering" w:customStyle="1" w:styleId="1111151">
    <w:name w:val="无列表111115"/>
    <w:next w:val="a2"/>
    <w:semiHidden/>
    <w:rsid w:val="00074039"/>
  </w:style>
  <w:style w:type="numbering" w:customStyle="1" w:styleId="NoList211115">
    <w:name w:val="No List211115"/>
    <w:next w:val="a2"/>
    <w:semiHidden/>
    <w:rsid w:val="00074039"/>
  </w:style>
  <w:style w:type="numbering" w:customStyle="1" w:styleId="NoList311115">
    <w:name w:val="No List311115"/>
    <w:next w:val="a2"/>
    <w:uiPriority w:val="99"/>
    <w:semiHidden/>
    <w:rsid w:val="00074039"/>
  </w:style>
  <w:style w:type="numbering" w:customStyle="1" w:styleId="NoList1111115">
    <w:name w:val="No List1111115"/>
    <w:next w:val="a2"/>
    <w:uiPriority w:val="99"/>
    <w:semiHidden/>
    <w:unhideWhenUsed/>
    <w:rsid w:val="00074039"/>
  </w:style>
  <w:style w:type="numbering" w:customStyle="1" w:styleId="121115">
    <w:name w:val="無清單121115"/>
    <w:next w:val="a2"/>
    <w:uiPriority w:val="99"/>
    <w:semiHidden/>
    <w:unhideWhenUsed/>
    <w:rsid w:val="00074039"/>
  </w:style>
  <w:style w:type="numbering" w:customStyle="1" w:styleId="1111115">
    <w:name w:val="無清單1111115"/>
    <w:next w:val="a2"/>
    <w:uiPriority w:val="99"/>
    <w:semiHidden/>
    <w:unhideWhenUsed/>
    <w:rsid w:val="00074039"/>
  </w:style>
  <w:style w:type="numbering" w:customStyle="1" w:styleId="NoList13115">
    <w:name w:val="No List13115"/>
    <w:next w:val="a2"/>
    <w:uiPriority w:val="99"/>
    <w:semiHidden/>
    <w:unhideWhenUsed/>
    <w:rsid w:val="00074039"/>
  </w:style>
  <w:style w:type="numbering" w:customStyle="1" w:styleId="121151">
    <w:name w:val="リストなし12115"/>
    <w:next w:val="a2"/>
    <w:uiPriority w:val="99"/>
    <w:semiHidden/>
    <w:unhideWhenUsed/>
    <w:rsid w:val="00074039"/>
  </w:style>
  <w:style w:type="numbering" w:customStyle="1" w:styleId="121152">
    <w:name w:val="无列表12115"/>
    <w:next w:val="a2"/>
    <w:semiHidden/>
    <w:rsid w:val="00074039"/>
  </w:style>
  <w:style w:type="numbering" w:customStyle="1" w:styleId="NoList22115">
    <w:name w:val="No List22115"/>
    <w:next w:val="a2"/>
    <w:semiHidden/>
    <w:rsid w:val="00074039"/>
  </w:style>
  <w:style w:type="numbering" w:customStyle="1" w:styleId="NoList32115">
    <w:name w:val="No List32115"/>
    <w:next w:val="a2"/>
    <w:uiPriority w:val="99"/>
    <w:semiHidden/>
    <w:rsid w:val="00074039"/>
  </w:style>
  <w:style w:type="numbering" w:customStyle="1" w:styleId="NoList112115">
    <w:name w:val="No List112115"/>
    <w:next w:val="a2"/>
    <w:uiPriority w:val="99"/>
    <w:semiHidden/>
    <w:unhideWhenUsed/>
    <w:rsid w:val="00074039"/>
  </w:style>
  <w:style w:type="numbering" w:customStyle="1" w:styleId="13115">
    <w:name w:val="無清單13115"/>
    <w:next w:val="a2"/>
    <w:uiPriority w:val="99"/>
    <w:semiHidden/>
    <w:unhideWhenUsed/>
    <w:rsid w:val="00074039"/>
  </w:style>
  <w:style w:type="numbering" w:customStyle="1" w:styleId="112115">
    <w:name w:val="無清單112115"/>
    <w:next w:val="a2"/>
    <w:uiPriority w:val="99"/>
    <w:semiHidden/>
    <w:unhideWhenUsed/>
    <w:rsid w:val="00074039"/>
  </w:style>
  <w:style w:type="numbering" w:customStyle="1" w:styleId="21115">
    <w:name w:val="无列表21115"/>
    <w:next w:val="a2"/>
    <w:uiPriority w:val="99"/>
    <w:semiHidden/>
    <w:unhideWhenUsed/>
    <w:rsid w:val="00074039"/>
  </w:style>
  <w:style w:type="numbering" w:customStyle="1" w:styleId="NoList122115">
    <w:name w:val="No List122115"/>
    <w:next w:val="a2"/>
    <w:uiPriority w:val="99"/>
    <w:semiHidden/>
    <w:unhideWhenUsed/>
    <w:rsid w:val="00074039"/>
  </w:style>
  <w:style w:type="numbering" w:customStyle="1" w:styleId="1121150">
    <w:name w:val="リストなし112115"/>
    <w:next w:val="a2"/>
    <w:uiPriority w:val="99"/>
    <w:semiHidden/>
    <w:unhideWhenUsed/>
    <w:rsid w:val="00074039"/>
  </w:style>
  <w:style w:type="numbering" w:customStyle="1" w:styleId="1121151">
    <w:name w:val="无列表112115"/>
    <w:next w:val="a2"/>
    <w:semiHidden/>
    <w:rsid w:val="00074039"/>
  </w:style>
  <w:style w:type="numbering" w:customStyle="1" w:styleId="NoList212115">
    <w:name w:val="No List212115"/>
    <w:next w:val="a2"/>
    <w:semiHidden/>
    <w:rsid w:val="00074039"/>
  </w:style>
  <w:style w:type="numbering" w:customStyle="1" w:styleId="NoList312115">
    <w:name w:val="No List312115"/>
    <w:next w:val="a2"/>
    <w:uiPriority w:val="99"/>
    <w:semiHidden/>
    <w:rsid w:val="00074039"/>
  </w:style>
  <w:style w:type="numbering" w:customStyle="1" w:styleId="NoList1112115">
    <w:name w:val="No List1112115"/>
    <w:next w:val="a2"/>
    <w:uiPriority w:val="99"/>
    <w:semiHidden/>
    <w:unhideWhenUsed/>
    <w:rsid w:val="00074039"/>
  </w:style>
  <w:style w:type="numbering" w:customStyle="1" w:styleId="122115">
    <w:name w:val="無清單122115"/>
    <w:next w:val="a2"/>
    <w:uiPriority w:val="99"/>
    <w:semiHidden/>
    <w:unhideWhenUsed/>
    <w:rsid w:val="00074039"/>
  </w:style>
  <w:style w:type="numbering" w:customStyle="1" w:styleId="1112115">
    <w:name w:val="無清單1112115"/>
    <w:next w:val="a2"/>
    <w:uiPriority w:val="99"/>
    <w:semiHidden/>
    <w:unhideWhenUsed/>
    <w:rsid w:val="00074039"/>
  </w:style>
  <w:style w:type="numbering" w:customStyle="1" w:styleId="NoList5114">
    <w:name w:val="No List5114"/>
    <w:next w:val="a2"/>
    <w:uiPriority w:val="99"/>
    <w:semiHidden/>
    <w:unhideWhenUsed/>
    <w:rsid w:val="00074039"/>
  </w:style>
  <w:style w:type="numbering" w:customStyle="1" w:styleId="NoList614">
    <w:name w:val="No List614"/>
    <w:next w:val="a2"/>
    <w:uiPriority w:val="99"/>
    <w:semiHidden/>
    <w:unhideWhenUsed/>
    <w:rsid w:val="00074039"/>
  </w:style>
  <w:style w:type="numbering" w:customStyle="1" w:styleId="NoList1414">
    <w:name w:val="No List1414"/>
    <w:next w:val="a2"/>
    <w:uiPriority w:val="99"/>
    <w:semiHidden/>
    <w:unhideWhenUsed/>
    <w:rsid w:val="00074039"/>
  </w:style>
  <w:style w:type="numbering" w:customStyle="1" w:styleId="13142">
    <w:name w:val="リストなし1314"/>
    <w:next w:val="a2"/>
    <w:uiPriority w:val="99"/>
    <w:semiHidden/>
    <w:unhideWhenUsed/>
    <w:rsid w:val="00074039"/>
  </w:style>
  <w:style w:type="numbering" w:customStyle="1" w:styleId="NoList2314">
    <w:name w:val="No List2314"/>
    <w:next w:val="a2"/>
    <w:semiHidden/>
    <w:rsid w:val="00074039"/>
  </w:style>
  <w:style w:type="numbering" w:customStyle="1" w:styleId="NoList3314">
    <w:name w:val="No List3314"/>
    <w:next w:val="a2"/>
    <w:uiPriority w:val="99"/>
    <w:semiHidden/>
    <w:rsid w:val="00074039"/>
  </w:style>
  <w:style w:type="numbering" w:customStyle="1" w:styleId="NoList1144">
    <w:name w:val="No List1144"/>
    <w:next w:val="a2"/>
    <w:uiPriority w:val="99"/>
    <w:semiHidden/>
    <w:unhideWhenUsed/>
    <w:rsid w:val="00074039"/>
  </w:style>
  <w:style w:type="numbering" w:customStyle="1" w:styleId="14140">
    <w:name w:val="無清單1414"/>
    <w:next w:val="a2"/>
    <w:uiPriority w:val="99"/>
    <w:semiHidden/>
    <w:unhideWhenUsed/>
    <w:rsid w:val="00074039"/>
  </w:style>
  <w:style w:type="numbering" w:customStyle="1" w:styleId="11314">
    <w:name w:val="無清單11314"/>
    <w:next w:val="a2"/>
    <w:uiPriority w:val="99"/>
    <w:semiHidden/>
    <w:unhideWhenUsed/>
    <w:rsid w:val="00074039"/>
  </w:style>
  <w:style w:type="numbering" w:customStyle="1" w:styleId="NoList424">
    <w:name w:val="No List424"/>
    <w:next w:val="a2"/>
    <w:uiPriority w:val="99"/>
    <w:semiHidden/>
    <w:unhideWhenUsed/>
    <w:rsid w:val="00074039"/>
  </w:style>
  <w:style w:type="numbering" w:customStyle="1" w:styleId="NoList12314">
    <w:name w:val="No List12314"/>
    <w:next w:val="a2"/>
    <w:uiPriority w:val="99"/>
    <w:semiHidden/>
    <w:unhideWhenUsed/>
    <w:rsid w:val="00074039"/>
  </w:style>
  <w:style w:type="numbering" w:customStyle="1" w:styleId="113140">
    <w:name w:val="リストなし11314"/>
    <w:next w:val="a2"/>
    <w:uiPriority w:val="99"/>
    <w:semiHidden/>
    <w:unhideWhenUsed/>
    <w:rsid w:val="00074039"/>
  </w:style>
  <w:style w:type="numbering" w:customStyle="1" w:styleId="113141">
    <w:name w:val="无列表11314"/>
    <w:next w:val="a2"/>
    <w:semiHidden/>
    <w:rsid w:val="00074039"/>
  </w:style>
  <w:style w:type="numbering" w:customStyle="1" w:styleId="NoList21314">
    <w:name w:val="No List21314"/>
    <w:next w:val="a2"/>
    <w:semiHidden/>
    <w:rsid w:val="00074039"/>
  </w:style>
  <w:style w:type="numbering" w:customStyle="1" w:styleId="NoList31314">
    <w:name w:val="No List31314"/>
    <w:next w:val="a2"/>
    <w:uiPriority w:val="99"/>
    <w:semiHidden/>
    <w:rsid w:val="00074039"/>
  </w:style>
  <w:style w:type="numbering" w:customStyle="1" w:styleId="NoList111314">
    <w:name w:val="No List111314"/>
    <w:next w:val="a2"/>
    <w:uiPriority w:val="99"/>
    <w:semiHidden/>
    <w:unhideWhenUsed/>
    <w:rsid w:val="00074039"/>
  </w:style>
  <w:style w:type="numbering" w:customStyle="1" w:styleId="12314">
    <w:name w:val="無清單12314"/>
    <w:next w:val="a2"/>
    <w:uiPriority w:val="99"/>
    <w:semiHidden/>
    <w:unhideWhenUsed/>
    <w:rsid w:val="00074039"/>
  </w:style>
  <w:style w:type="numbering" w:customStyle="1" w:styleId="111314">
    <w:name w:val="無清單111314"/>
    <w:next w:val="a2"/>
    <w:uiPriority w:val="99"/>
    <w:semiHidden/>
    <w:unhideWhenUsed/>
    <w:rsid w:val="00074039"/>
  </w:style>
  <w:style w:type="numbering" w:customStyle="1" w:styleId="NoList12124">
    <w:name w:val="No List12124"/>
    <w:next w:val="a2"/>
    <w:uiPriority w:val="99"/>
    <w:semiHidden/>
    <w:unhideWhenUsed/>
    <w:rsid w:val="00074039"/>
  </w:style>
  <w:style w:type="numbering" w:customStyle="1" w:styleId="111241">
    <w:name w:val="リストなし11124"/>
    <w:next w:val="a2"/>
    <w:uiPriority w:val="99"/>
    <w:semiHidden/>
    <w:unhideWhenUsed/>
    <w:rsid w:val="00074039"/>
  </w:style>
  <w:style w:type="numbering" w:customStyle="1" w:styleId="111242">
    <w:name w:val="无列表11124"/>
    <w:next w:val="a2"/>
    <w:semiHidden/>
    <w:rsid w:val="00074039"/>
  </w:style>
  <w:style w:type="numbering" w:customStyle="1" w:styleId="NoList21124">
    <w:name w:val="No List21124"/>
    <w:next w:val="a2"/>
    <w:semiHidden/>
    <w:rsid w:val="00074039"/>
  </w:style>
  <w:style w:type="numbering" w:customStyle="1" w:styleId="NoList31124">
    <w:name w:val="No List31124"/>
    <w:next w:val="a2"/>
    <w:uiPriority w:val="99"/>
    <w:semiHidden/>
    <w:rsid w:val="00074039"/>
  </w:style>
  <w:style w:type="numbering" w:customStyle="1" w:styleId="NoList111124">
    <w:name w:val="No List111124"/>
    <w:next w:val="a2"/>
    <w:uiPriority w:val="99"/>
    <w:semiHidden/>
    <w:unhideWhenUsed/>
    <w:rsid w:val="00074039"/>
  </w:style>
  <w:style w:type="numbering" w:customStyle="1" w:styleId="12124">
    <w:name w:val="無清單12124"/>
    <w:next w:val="a2"/>
    <w:uiPriority w:val="99"/>
    <w:semiHidden/>
    <w:unhideWhenUsed/>
    <w:rsid w:val="00074039"/>
  </w:style>
  <w:style w:type="numbering" w:customStyle="1" w:styleId="111124">
    <w:name w:val="無清單111124"/>
    <w:next w:val="a2"/>
    <w:uiPriority w:val="99"/>
    <w:semiHidden/>
    <w:unhideWhenUsed/>
    <w:rsid w:val="00074039"/>
  </w:style>
  <w:style w:type="numbering" w:customStyle="1" w:styleId="NoList524">
    <w:name w:val="No List524"/>
    <w:next w:val="a2"/>
    <w:uiPriority w:val="99"/>
    <w:semiHidden/>
    <w:unhideWhenUsed/>
    <w:rsid w:val="00074039"/>
  </w:style>
  <w:style w:type="numbering" w:customStyle="1" w:styleId="NoList1324">
    <w:name w:val="No List1324"/>
    <w:next w:val="a2"/>
    <w:uiPriority w:val="99"/>
    <w:semiHidden/>
    <w:unhideWhenUsed/>
    <w:rsid w:val="00074039"/>
  </w:style>
  <w:style w:type="numbering" w:customStyle="1" w:styleId="12242">
    <w:name w:val="リストなし1224"/>
    <w:next w:val="a2"/>
    <w:uiPriority w:val="99"/>
    <w:semiHidden/>
    <w:unhideWhenUsed/>
    <w:rsid w:val="00074039"/>
  </w:style>
  <w:style w:type="numbering" w:customStyle="1" w:styleId="12251">
    <w:name w:val="无列表1225"/>
    <w:next w:val="a2"/>
    <w:semiHidden/>
    <w:rsid w:val="00074039"/>
  </w:style>
  <w:style w:type="numbering" w:customStyle="1" w:styleId="NoList2224">
    <w:name w:val="No List2224"/>
    <w:next w:val="a2"/>
    <w:semiHidden/>
    <w:rsid w:val="00074039"/>
  </w:style>
  <w:style w:type="numbering" w:customStyle="1" w:styleId="NoList3224">
    <w:name w:val="No List3224"/>
    <w:next w:val="a2"/>
    <w:uiPriority w:val="99"/>
    <w:semiHidden/>
    <w:rsid w:val="00074039"/>
  </w:style>
  <w:style w:type="numbering" w:customStyle="1" w:styleId="NoList11224">
    <w:name w:val="No List11224"/>
    <w:next w:val="a2"/>
    <w:uiPriority w:val="99"/>
    <w:semiHidden/>
    <w:unhideWhenUsed/>
    <w:rsid w:val="00074039"/>
  </w:style>
  <w:style w:type="numbering" w:customStyle="1" w:styleId="1324">
    <w:name w:val="無清單1324"/>
    <w:next w:val="a2"/>
    <w:uiPriority w:val="99"/>
    <w:semiHidden/>
    <w:unhideWhenUsed/>
    <w:rsid w:val="00074039"/>
  </w:style>
  <w:style w:type="numbering" w:customStyle="1" w:styleId="11224">
    <w:name w:val="無清單11224"/>
    <w:next w:val="a2"/>
    <w:uiPriority w:val="99"/>
    <w:semiHidden/>
    <w:unhideWhenUsed/>
    <w:rsid w:val="00074039"/>
  </w:style>
  <w:style w:type="numbering" w:customStyle="1" w:styleId="2124">
    <w:name w:val="无列表2124"/>
    <w:next w:val="a2"/>
    <w:uiPriority w:val="99"/>
    <w:semiHidden/>
    <w:unhideWhenUsed/>
    <w:rsid w:val="00074039"/>
  </w:style>
  <w:style w:type="numbering" w:customStyle="1" w:styleId="NoList111224">
    <w:name w:val="No List111224"/>
    <w:next w:val="a2"/>
    <w:uiPriority w:val="99"/>
    <w:semiHidden/>
    <w:unhideWhenUsed/>
    <w:rsid w:val="00074039"/>
  </w:style>
  <w:style w:type="numbering" w:customStyle="1" w:styleId="NoList74">
    <w:name w:val="No List74"/>
    <w:next w:val="a2"/>
    <w:uiPriority w:val="99"/>
    <w:semiHidden/>
    <w:unhideWhenUsed/>
    <w:rsid w:val="00074039"/>
  </w:style>
  <w:style w:type="numbering" w:customStyle="1" w:styleId="NoList154">
    <w:name w:val="No List154"/>
    <w:next w:val="a2"/>
    <w:uiPriority w:val="99"/>
    <w:semiHidden/>
    <w:unhideWhenUsed/>
    <w:rsid w:val="00074039"/>
  </w:style>
  <w:style w:type="numbering" w:customStyle="1" w:styleId="1441">
    <w:name w:val="リストなし144"/>
    <w:next w:val="a2"/>
    <w:uiPriority w:val="99"/>
    <w:semiHidden/>
    <w:unhideWhenUsed/>
    <w:rsid w:val="00074039"/>
  </w:style>
  <w:style w:type="numbering" w:customStyle="1" w:styleId="1442">
    <w:name w:val="无列表144"/>
    <w:next w:val="a2"/>
    <w:semiHidden/>
    <w:rsid w:val="00074039"/>
  </w:style>
  <w:style w:type="numbering" w:customStyle="1" w:styleId="NoList244">
    <w:name w:val="No List244"/>
    <w:next w:val="a2"/>
    <w:semiHidden/>
    <w:rsid w:val="00074039"/>
  </w:style>
  <w:style w:type="numbering" w:customStyle="1" w:styleId="NoList344">
    <w:name w:val="No List344"/>
    <w:next w:val="a2"/>
    <w:uiPriority w:val="99"/>
    <w:semiHidden/>
    <w:rsid w:val="00074039"/>
  </w:style>
  <w:style w:type="numbering" w:customStyle="1" w:styleId="NoList1154">
    <w:name w:val="No List1154"/>
    <w:next w:val="a2"/>
    <w:uiPriority w:val="99"/>
    <w:semiHidden/>
    <w:unhideWhenUsed/>
    <w:rsid w:val="00074039"/>
  </w:style>
  <w:style w:type="numbering" w:customStyle="1" w:styleId="1540">
    <w:name w:val="無清單154"/>
    <w:next w:val="a2"/>
    <w:uiPriority w:val="99"/>
    <w:semiHidden/>
    <w:unhideWhenUsed/>
    <w:rsid w:val="00074039"/>
  </w:style>
  <w:style w:type="numbering" w:customStyle="1" w:styleId="11440">
    <w:name w:val="無清單1144"/>
    <w:next w:val="a2"/>
    <w:uiPriority w:val="99"/>
    <w:semiHidden/>
    <w:unhideWhenUsed/>
    <w:rsid w:val="00074039"/>
  </w:style>
  <w:style w:type="numbering" w:customStyle="1" w:styleId="NoList434">
    <w:name w:val="No List434"/>
    <w:next w:val="a2"/>
    <w:uiPriority w:val="99"/>
    <w:semiHidden/>
    <w:unhideWhenUsed/>
    <w:rsid w:val="00074039"/>
  </w:style>
  <w:style w:type="numbering" w:customStyle="1" w:styleId="NoList1244">
    <w:name w:val="No List1244"/>
    <w:next w:val="a2"/>
    <w:uiPriority w:val="99"/>
    <w:semiHidden/>
    <w:unhideWhenUsed/>
    <w:rsid w:val="00074039"/>
  </w:style>
  <w:style w:type="numbering" w:customStyle="1" w:styleId="11441">
    <w:name w:val="リストなし1144"/>
    <w:next w:val="a2"/>
    <w:uiPriority w:val="99"/>
    <w:semiHidden/>
    <w:unhideWhenUsed/>
    <w:rsid w:val="00074039"/>
  </w:style>
  <w:style w:type="numbering" w:customStyle="1" w:styleId="11442">
    <w:name w:val="无列表1144"/>
    <w:next w:val="a2"/>
    <w:semiHidden/>
    <w:rsid w:val="00074039"/>
  </w:style>
  <w:style w:type="numbering" w:customStyle="1" w:styleId="NoList2144">
    <w:name w:val="No List2144"/>
    <w:next w:val="a2"/>
    <w:semiHidden/>
    <w:rsid w:val="00074039"/>
  </w:style>
  <w:style w:type="numbering" w:customStyle="1" w:styleId="NoList3144">
    <w:name w:val="No List3144"/>
    <w:next w:val="a2"/>
    <w:uiPriority w:val="99"/>
    <w:semiHidden/>
    <w:rsid w:val="00074039"/>
  </w:style>
  <w:style w:type="numbering" w:customStyle="1" w:styleId="NoList11144">
    <w:name w:val="No List11144"/>
    <w:next w:val="a2"/>
    <w:uiPriority w:val="99"/>
    <w:semiHidden/>
    <w:unhideWhenUsed/>
    <w:rsid w:val="00074039"/>
  </w:style>
  <w:style w:type="numbering" w:customStyle="1" w:styleId="12440">
    <w:name w:val="無清單1244"/>
    <w:next w:val="a2"/>
    <w:uiPriority w:val="99"/>
    <w:semiHidden/>
    <w:unhideWhenUsed/>
    <w:rsid w:val="00074039"/>
  </w:style>
  <w:style w:type="numbering" w:customStyle="1" w:styleId="11144">
    <w:name w:val="無清單11144"/>
    <w:next w:val="a2"/>
    <w:uiPriority w:val="99"/>
    <w:semiHidden/>
    <w:unhideWhenUsed/>
    <w:rsid w:val="00074039"/>
  </w:style>
  <w:style w:type="numbering" w:customStyle="1" w:styleId="234">
    <w:name w:val="无列表234"/>
    <w:next w:val="a2"/>
    <w:uiPriority w:val="99"/>
    <w:semiHidden/>
    <w:unhideWhenUsed/>
    <w:rsid w:val="00074039"/>
  </w:style>
  <w:style w:type="numbering" w:customStyle="1" w:styleId="NoList12134">
    <w:name w:val="No List12134"/>
    <w:next w:val="a2"/>
    <w:uiPriority w:val="99"/>
    <w:semiHidden/>
    <w:unhideWhenUsed/>
    <w:rsid w:val="00074039"/>
  </w:style>
  <w:style w:type="numbering" w:customStyle="1" w:styleId="111340">
    <w:name w:val="リストなし11134"/>
    <w:next w:val="a2"/>
    <w:uiPriority w:val="99"/>
    <w:semiHidden/>
    <w:unhideWhenUsed/>
    <w:rsid w:val="00074039"/>
  </w:style>
  <w:style w:type="numbering" w:customStyle="1" w:styleId="111341">
    <w:name w:val="无列表11134"/>
    <w:next w:val="a2"/>
    <w:semiHidden/>
    <w:rsid w:val="00074039"/>
  </w:style>
  <w:style w:type="numbering" w:customStyle="1" w:styleId="NoList21134">
    <w:name w:val="No List21134"/>
    <w:next w:val="a2"/>
    <w:semiHidden/>
    <w:rsid w:val="00074039"/>
  </w:style>
  <w:style w:type="numbering" w:customStyle="1" w:styleId="NoList31134">
    <w:name w:val="No List31134"/>
    <w:next w:val="a2"/>
    <w:uiPriority w:val="99"/>
    <w:semiHidden/>
    <w:rsid w:val="00074039"/>
  </w:style>
  <w:style w:type="numbering" w:customStyle="1" w:styleId="NoList111134">
    <w:name w:val="No List111134"/>
    <w:next w:val="a2"/>
    <w:uiPriority w:val="99"/>
    <w:semiHidden/>
    <w:unhideWhenUsed/>
    <w:rsid w:val="00074039"/>
  </w:style>
  <w:style w:type="numbering" w:customStyle="1" w:styleId="12134">
    <w:name w:val="無清單12134"/>
    <w:next w:val="a2"/>
    <w:uiPriority w:val="99"/>
    <w:semiHidden/>
    <w:unhideWhenUsed/>
    <w:rsid w:val="00074039"/>
  </w:style>
  <w:style w:type="numbering" w:customStyle="1" w:styleId="111134">
    <w:name w:val="無清單111134"/>
    <w:next w:val="a2"/>
    <w:uiPriority w:val="99"/>
    <w:semiHidden/>
    <w:unhideWhenUsed/>
    <w:rsid w:val="00074039"/>
  </w:style>
  <w:style w:type="numbering" w:customStyle="1" w:styleId="NoList534">
    <w:name w:val="No List534"/>
    <w:next w:val="a2"/>
    <w:uiPriority w:val="99"/>
    <w:semiHidden/>
    <w:unhideWhenUsed/>
    <w:rsid w:val="00074039"/>
  </w:style>
  <w:style w:type="numbering" w:customStyle="1" w:styleId="NoList1334">
    <w:name w:val="No List1334"/>
    <w:next w:val="a2"/>
    <w:uiPriority w:val="99"/>
    <w:semiHidden/>
    <w:unhideWhenUsed/>
    <w:rsid w:val="00074039"/>
  </w:style>
  <w:style w:type="numbering" w:customStyle="1" w:styleId="12341">
    <w:name w:val="リストなし1234"/>
    <w:next w:val="a2"/>
    <w:uiPriority w:val="99"/>
    <w:semiHidden/>
    <w:unhideWhenUsed/>
    <w:rsid w:val="00074039"/>
  </w:style>
  <w:style w:type="numbering" w:customStyle="1" w:styleId="12342">
    <w:name w:val="无列表1234"/>
    <w:next w:val="a2"/>
    <w:semiHidden/>
    <w:rsid w:val="00074039"/>
  </w:style>
  <w:style w:type="numbering" w:customStyle="1" w:styleId="NoList2234">
    <w:name w:val="No List2234"/>
    <w:next w:val="a2"/>
    <w:semiHidden/>
    <w:rsid w:val="00074039"/>
  </w:style>
  <w:style w:type="numbering" w:customStyle="1" w:styleId="NoList3234">
    <w:name w:val="No List3234"/>
    <w:next w:val="a2"/>
    <w:uiPriority w:val="99"/>
    <w:semiHidden/>
    <w:rsid w:val="00074039"/>
  </w:style>
  <w:style w:type="numbering" w:customStyle="1" w:styleId="NoList11234">
    <w:name w:val="No List11234"/>
    <w:next w:val="a2"/>
    <w:uiPriority w:val="99"/>
    <w:semiHidden/>
    <w:unhideWhenUsed/>
    <w:rsid w:val="00074039"/>
  </w:style>
  <w:style w:type="numbering" w:customStyle="1" w:styleId="1334">
    <w:name w:val="無清單1334"/>
    <w:next w:val="a2"/>
    <w:uiPriority w:val="99"/>
    <w:semiHidden/>
    <w:unhideWhenUsed/>
    <w:rsid w:val="00074039"/>
  </w:style>
  <w:style w:type="numbering" w:customStyle="1" w:styleId="11234">
    <w:name w:val="無清單11234"/>
    <w:next w:val="a2"/>
    <w:uiPriority w:val="99"/>
    <w:semiHidden/>
    <w:unhideWhenUsed/>
    <w:rsid w:val="00074039"/>
  </w:style>
  <w:style w:type="numbering" w:customStyle="1" w:styleId="2134">
    <w:name w:val="无列表2134"/>
    <w:next w:val="a2"/>
    <w:uiPriority w:val="99"/>
    <w:semiHidden/>
    <w:unhideWhenUsed/>
    <w:rsid w:val="00074039"/>
  </w:style>
  <w:style w:type="numbering" w:customStyle="1" w:styleId="NoList12224">
    <w:name w:val="No List12224"/>
    <w:next w:val="a2"/>
    <w:uiPriority w:val="99"/>
    <w:semiHidden/>
    <w:unhideWhenUsed/>
    <w:rsid w:val="00074039"/>
  </w:style>
  <w:style w:type="numbering" w:customStyle="1" w:styleId="112240">
    <w:name w:val="リストなし11224"/>
    <w:next w:val="a2"/>
    <w:uiPriority w:val="99"/>
    <w:semiHidden/>
    <w:unhideWhenUsed/>
    <w:rsid w:val="00074039"/>
  </w:style>
  <w:style w:type="numbering" w:customStyle="1" w:styleId="112241">
    <w:name w:val="无列表11224"/>
    <w:next w:val="a2"/>
    <w:semiHidden/>
    <w:rsid w:val="00074039"/>
  </w:style>
  <w:style w:type="numbering" w:customStyle="1" w:styleId="NoList21224">
    <w:name w:val="No List21224"/>
    <w:next w:val="a2"/>
    <w:semiHidden/>
    <w:rsid w:val="00074039"/>
  </w:style>
  <w:style w:type="numbering" w:customStyle="1" w:styleId="NoList31224">
    <w:name w:val="No List31224"/>
    <w:next w:val="a2"/>
    <w:uiPriority w:val="99"/>
    <w:semiHidden/>
    <w:rsid w:val="00074039"/>
  </w:style>
  <w:style w:type="numbering" w:customStyle="1" w:styleId="NoList111234">
    <w:name w:val="No List111234"/>
    <w:next w:val="a2"/>
    <w:uiPriority w:val="99"/>
    <w:semiHidden/>
    <w:unhideWhenUsed/>
    <w:rsid w:val="00074039"/>
  </w:style>
  <w:style w:type="numbering" w:customStyle="1" w:styleId="12224">
    <w:name w:val="無清單12224"/>
    <w:next w:val="a2"/>
    <w:uiPriority w:val="99"/>
    <w:semiHidden/>
    <w:unhideWhenUsed/>
    <w:rsid w:val="00074039"/>
  </w:style>
  <w:style w:type="numbering" w:customStyle="1" w:styleId="111224">
    <w:name w:val="無清單111224"/>
    <w:next w:val="a2"/>
    <w:uiPriority w:val="99"/>
    <w:semiHidden/>
    <w:unhideWhenUsed/>
    <w:rsid w:val="00074039"/>
  </w:style>
  <w:style w:type="numbering" w:customStyle="1" w:styleId="NoList83">
    <w:name w:val="No List83"/>
    <w:next w:val="a2"/>
    <w:uiPriority w:val="99"/>
    <w:semiHidden/>
    <w:unhideWhenUsed/>
    <w:rsid w:val="00074039"/>
  </w:style>
  <w:style w:type="numbering" w:customStyle="1" w:styleId="NoList163">
    <w:name w:val="No List163"/>
    <w:next w:val="a2"/>
    <w:uiPriority w:val="99"/>
    <w:semiHidden/>
    <w:unhideWhenUsed/>
    <w:rsid w:val="00074039"/>
  </w:style>
  <w:style w:type="numbering" w:customStyle="1" w:styleId="1532">
    <w:name w:val="リストなし153"/>
    <w:next w:val="a2"/>
    <w:uiPriority w:val="99"/>
    <w:semiHidden/>
    <w:unhideWhenUsed/>
    <w:rsid w:val="00074039"/>
  </w:style>
  <w:style w:type="numbering" w:customStyle="1" w:styleId="1533">
    <w:name w:val="无列表153"/>
    <w:next w:val="a2"/>
    <w:semiHidden/>
    <w:rsid w:val="00074039"/>
  </w:style>
  <w:style w:type="numbering" w:customStyle="1" w:styleId="NoList253">
    <w:name w:val="No List253"/>
    <w:next w:val="a2"/>
    <w:semiHidden/>
    <w:rsid w:val="00074039"/>
  </w:style>
  <w:style w:type="numbering" w:customStyle="1" w:styleId="NoList353">
    <w:name w:val="No List353"/>
    <w:next w:val="a2"/>
    <w:uiPriority w:val="99"/>
    <w:semiHidden/>
    <w:rsid w:val="00074039"/>
  </w:style>
  <w:style w:type="numbering" w:customStyle="1" w:styleId="NoList1163">
    <w:name w:val="No List1163"/>
    <w:next w:val="a2"/>
    <w:uiPriority w:val="99"/>
    <w:semiHidden/>
    <w:unhideWhenUsed/>
    <w:rsid w:val="00074039"/>
  </w:style>
  <w:style w:type="numbering" w:customStyle="1" w:styleId="1630">
    <w:name w:val="無清單163"/>
    <w:next w:val="a2"/>
    <w:uiPriority w:val="99"/>
    <w:semiHidden/>
    <w:unhideWhenUsed/>
    <w:rsid w:val="00074039"/>
  </w:style>
  <w:style w:type="numbering" w:customStyle="1" w:styleId="11530">
    <w:name w:val="無清單1153"/>
    <w:next w:val="a2"/>
    <w:uiPriority w:val="99"/>
    <w:semiHidden/>
    <w:unhideWhenUsed/>
    <w:rsid w:val="00074039"/>
  </w:style>
  <w:style w:type="numbering" w:customStyle="1" w:styleId="NoList11153">
    <w:name w:val="No List11153"/>
    <w:next w:val="a2"/>
    <w:uiPriority w:val="99"/>
    <w:semiHidden/>
    <w:unhideWhenUsed/>
    <w:rsid w:val="00074039"/>
  </w:style>
  <w:style w:type="numbering" w:customStyle="1" w:styleId="243">
    <w:name w:val="无列表243"/>
    <w:next w:val="a2"/>
    <w:uiPriority w:val="99"/>
    <w:semiHidden/>
    <w:unhideWhenUsed/>
    <w:rsid w:val="00074039"/>
  </w:style>
  <w:style w:type="numbering" w:customStyle="1" w:styleId="NoList1253">
    <w:name w:val="No List1253"/>
    <w:next w:val="a2"/>
    <w:uiPriority w:val="99"/>
    <w:semiHidden/>
    <w:unhideWhenUsed/>
    <w:rsid w:val="00074039"/>
  </w:style>
  <w:style w:type="numbering" w:customStyle="1" w:styleId="11531">
    <w:name w:val="リストなし1153"/>
    <w:next w:val="a2"/>
    <w:uiPriority w:val="99"/>
    <w:semiHidden/>
    <w:unhideWhenUsed/>
    <w:rsid w:val="00074039"/>
  </w:style>
  <w:style w:type="numbering" w:customStyle="1" w:styleId="11532">
    <w:name w:val="无列表1153"/>
    <w:next w:val="a2"/>
    <w:semiHidden/>
    <w:rsid w:val="00074039"/>
  </w:style>
  <w:style w:type="numbering" w:customStyle="1" w:styleId="NoList2153">
    <w:name w:val="No List2153"/>
    <w:next w:val="a2"/>
    <w:semiHidden/>
    <w:rsid w:val="00074039"/>
  </w:style>
  <w:style w:type="numbering" w:customStyle="1" w:styleId="NoList3153">
    <w:name w:val="No List3153"/>
    <w:next w:val="a2"/>
    <w:uiPriority w:val="99"/>
    <w:semiHidden/>
    <w:rsid w:val="00074039"/>
  </w:style>
  <w:style w:type="numbering" w:customStyle="1" w:styleId="1253">
    <w:name w:val="無清單1253"/>
    <w:next w:val="a2"/>
    <w:uiPriority w:val="99"/>
    <w:semiHidden/>
    <w:unhideWhenUsed/>
    <w:rsid w:val="00074039"/>
  </w:style>
  <w:style w:type="numbering" w:customStyle="1" w:styleId="11153">
    <w:name w:val="無清單11153"/>
    <w:next w:val="a2"/>
    <w:uiPriority w:val="99"/>
    <w:semiHidden/>
    <w:unhideWhenUsed/>
    <w:rsid w:val="00074039"/>
  </w:style>
  <w:style w:type="numbering" w:customStyle="1" w:styleId="NoList443">
    <w:name w:val="No List443"/>
    <w:next w:val="a2"/>
    <w:uiPriority w:val="99"/>
    <w:semiHidden/>
    <w:unhideWhenUsed/>
    <w:rsid w:val="00074039"/>
  </w:style>
  <w:style w:type="numbering" w:customStyle="1" w:styleId="NoList11243">
    <w:name w:val="No List11243"/>
    <w:next w:val="a2"/>
    <w:uiPriority w:val="99"/>
    <w:semiHidden/>
    <w:unhideWhenUsed/>
    <w:rsid w:val="00074039"/>
  </w:style>
  <w:style w:type="numbering" w:customStyle="1" w:styleId="NoList12143">
    <w:name w:val="No List12143"/>
    <w:next w:val="a2"/>
    <w:uiPriority w:val="99"/>
    <w:semiHidden/>
    <w:unhideWhenUsed/>
    <w:rsid w:val="00074039"/>
  </w:style>
  <w:style w:type="numbering" w:customStyle="1" w:styleId="111430">
    <w:name w:val="リストなし11143"/>
    <w:next w:val="a2"/>
    <w:uiPriority w:val="99"/>
    <w:semiHidden/>
    <w:unhideWhenUsed/>
    <w:rsid w:val="00074039"/>
  </w:style>
  <w:style w:type="numbering" w:customStyle="1" w:styleId="111431">
    <w:name w:val="无列表11143"/>
    <w:next w:val="a2"/>
    <w:semiHidden/>
    <w:rsid w:val="00074039"/>
  </w:style>
  <w:style w:type="numbering" w:customStyle="1" w:styleId="NoList21143">
    <w:name w:val="No List21143"/>
    <w:next w:val="a2"/>
    <w:semiHidden/>
    <w:rsid w:val="00074039"/>
  </w:style>
  <w:style w:type="numbering" w:customStyle="1" w:styleId="NoList31143">
    <w:name w:val="No List31143"/>
    <w:next w:val="a2"/>
    <w:uiPriority w:val="99"/>
    <w:semiHidden/>
    <w:rsid w:val="00074039"/>
  </w:style>
  <w:style w:type="numbering" w:customStyle="1" w:styleId="NoList111143">
    <w:name w:val="No List111143"/>
    <w:next w:val="a2"/>
    <w:uiPriority w:val="99"/>
    <w:semiHidden/>
    <w:unhideWhenUsed/>
    <w:rsid w:val="00074039"/>
  </w:style>
  <w:style w:type="numbering" w:customStyle="1" w:styleId="121430">
    <w:name w:val="無清單12143"/>
    <w:next w:val="a2"/>
    <w:uiPriority w:val="99"/>
    <w:semiHidden/>
    <w:unhideWhenUsed/>
    <w:rsid w:val="00074039"/>
  </w:style>
  <w:style w:type="numbering" w:customStyle="1" w:styleId="1111430">
    <w:name w:val="無清單111143"/>
    <w:next w:val="a2"/>
    <w:uiPriority w:val="99"/>
    <w:semiHidden/>
    <w:unhideWhenUsed/>
    <w:rsid w:val="00074039"/>
  </w:style>
  <w:style w:type="numbering" w:customStyle="1" w:styleId="NoList543">
    <w:name w:val="No List543"/>
    <w:next w:val="a2"/>
    <w:uiPriority w:val="99"/>
    <w:semiHidden/>
    <w:unhideWhenUsed/>
    <w:rsid w:val="00074039"/>
  </w:style>
  <w:style w:type="numbering" w:customStyle="1" w:styleId="NoList1343">
    <w:name w:val="No List1343"/>
    <w:next w:val="a2"/>
    <w:uiPriority w:val="99"/>
    <w:semiHidden/>
    <w:unhideWhenUsed/>
    <w:rsid w:val="00074039"/>
  </w:style>
  <w:style w:type="numbering" w:customStyle="1" w:styleId="12431">
    <w:name w:val="リストなし1243"/>
    <w:next w:val="a2"/>
    <w:uiPriority w:val="99"/>
    <w:semiHidden/>
    <w:unhideWhenUsed/>
    <w:rsid w:val="00074039"/>
  </w:style>
  <w:style w:type="numbering" w:customStyle="1" w:styleId="12432">
    <w:name w:val="无列表1243"/>
    <w:next w:val="a2"/>
    <w:semiHidden/>
    <w:rsid w:val="00074039"/>
  </w:style>
  <w:style w:type="numbering" w:customStyle="1" w:styleId="NoList2243">
    <w:name w:val="No List2243"/>
    <w:next w:val="a2"/>
    <w:semiHidden/>
    <w:rsid w:val="00074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59A83C-9F5B-4BC4-B3EC-1E4F83C76619}">
  <ds:schemaRefs>
    <ds:schemaRef ds:uri="http://schemas.openxmlformats.org/officeDocument/2006/bibliography"/>
  </ds:schemaRefs>
</ds:datastoreItem>
</file>

<file path=docMetadata/LabelInfo.xml><?xml version="1.0" encoding="utf-8"?>
<clbl:labelList xmlns:clbl="http://schemas.microsoft.com/office/2020/mipLabelMetadata">
  <clbl:label id="{bde1fc74-e2fc-4887-9114-9abaefb23b5b}"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361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xusheng wei</cp:lastModifiedBy>
  <cp:revision>105</cp:revision>
  <cp:lastPrinted>1900-01-01T08:00:00Z</cp:lastPrinted>
  <dcterms:created xsi:type="dcterms:W3CDTF">2025-10-28T07:02:00Z</dcterms:created>
  <dcterms:modified xsi:type="dcterms:W3CDTF">2026-02-12T13:43:00Z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KSOProductBuildVer">
    <vt:lpwstr>2052-11.8.2.12085</vt:lpwstr>
  </property>
  <property fmtid="{D5CDD505-2E9C-101B-9397-08002B2CF9AE}" pid="32" name="ICV">
    <vt:lpwstr>BA0B88CE466F495596FA419290DC3D2F</vt:lpwstr>
  </property>
</Properties>
</file>