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2EF57AA" w:rsidR="001E41F3" w:rsidRDefault="001E41F3">
      <w:pPr>
        <w:pStyle w:val="CRCoverPage"/>
        <w:tabs>
          <w:tab w:val="right" w:pos="9639"/>
        </w:tabs>
        <w:spacing w:after="0"/>
        <w:rPr>
          <w:b/>
          <w:i/>
          <w:noProof/>
          <w:sz w:val="28"/>
        </w:rPr>
      </w:pPr>
      <w:r>
        <w:rPr>
          <w:b/>
          <w:noProof/>
          <w:sz w:val="24"/>
        </w:rPr>
        <w:t>3GPP TSG-</w:t>
      </w:r>
      <w:r w:rsidR="00662689">
        <w:rPr>
          <w:b/>
          <w:noProof/>
          <w:sz w:val="24"/>
        </w:rPr>
        <w:t>RAN WG4</w:t>
      </w:r>
      <w:r w:rsidR="00C66BA2">
        <w:rPr>
          <w:b/>
          <w:noProof/>
          <w:sz w:val="24"/>
        </w:rPr>
        <w:t xml:space="preserve"> </w:t>
      </w:r>
      <w:r>
        <w:rPr>
          <w:b/>
          <w:noProof/>
          <w:sz w:val="24"/>
        </w:rPr>
        <w:t>Meeting #</w:t>
      </w:r>
      <w:r w:rsidR="00EB09B7" w:rsidRPr="00EB09B7">
        <w:rPr>
          <w:b/>
          <w:noProof/>
          <w:sz w:val="24"/>
        </w:rPr>
        <w:t xml:space="preserve"> </w:t>
      </w:r>
      <w:r w:rsidR="00662689">
        <w:rPr>
          <w:b/>
          <w:noProof/>
          <w:sz w:val="24"/>
        </w:rPr>
        <w:t>118</w:t>
      </w:r>
      <w:r>
        <w:rPr>
          <w:b/>
          <w:i/>
          <w:noProof/>
          <w:sz w:val="28"/>
        </w:rPr>
        <w:tab/>
      </w:r>
      <w:r w:rsidR="00543692" w:rsidRPr="00543692">
        <w:rPr>
          <w:b/>
          <w:i/>
          <w:noProof/>
          <w:sz w:val="28"/>
        </w:rPr>
        <w:t>R4-2600447</w:t>
      </w:r>
    </w:p>
    <w:p w14:paraId="7CB45193" w14:textId="6DD31247" w:rsidR="001E41F3" w:rsidRDefault="003609EF" w:rsidP="005E2C44">
      <w:pPr>
        <w:pStyle w:val="CRCoverPage"/>
        <w:outlineLvl w:val="0"/>
        <w:rPr>
          <w:b/>
          <w:noProof/>
          <w:sz w:val="24"/>
        </w:rPr>
      </w:pPr>
      <w:r w:rsidRPr="00BA51D9">
        <w:rPr>
          <w:b/>
          <w:noProof/>
          <w:sz w:val="24"/>
        </w:rPr>
        <w:t xml:space="preserve"> </w:t>
      </w:r>
      <w:r w:rsidR="00662689" w:rsidRPr="00662689">
        <w:rPr>
          <w:b/>
          <w:noProof/>
          <w:sz w:val="24"/>
        </w:rPr>
        <w:t>Gothenburg</w:t>
      </w:r>
      <w:r w:rsidR="001E41F3">
        <w:rPr>
          <w:b/>
          <w:noProof/>
          <w:sz w:val="24"/>
        </w:rPr>
        <w:t xml:space="preserve">, </w:t>
      </w:r>
      <w:r w:rsidR="00662689" w:rsidRPr="00662689">
        <w:rPr>
          <w:b/>
          <w:noProof/>
          <w:sz w:val="24"/>
        </w:rPr>
        <w:t>Sweden, Feb. 09-13,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EB4ECF" w:rsidR="001E41F3" w:rsidRPr="00410371" w:rsidRDefault="00662689"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87E6F8" w:rsidR="001E41F3" w:rsidRPr="00410371" w:rsidRDefault="00A00361" w:rsidP="00547111">
            <w:pPr>
              <w:pStyle w:val="CRCoverPage"/>
              <w:spacing w:after="0"/>
              <w:rPr>
                <w:noProof/>
              </w:rPr>
            </w:pPr>
            <w:r w:rsidRPr="00A00361">
              <w:rPr>
                <w:b/>
                <w:noProof/>
                <w:sz w:val="28"/>
              </w:rPr>
              <w:t>6310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96FC0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DBB9CD" w:rsidR="001E41F3" w:rsidRPr="00410371" w:rsidRDefault="00662689">
            <w:pPr>
              <w:pStyle w:val="CRCoverPage"/>
              <w:spacing w:after="0"/>
              <w:jc w:val="center"/>
              <w:rPr>
                <w:noProof/>
                <w:sz w:val="28"/>
              </w:rPr>
            </w:pPr>
            <w:r>
              <w:rPr>
                <w:rFonts w:hint="eastAsia"/>
                <w:b/>
                <w:sz w:val="28"/>
                <w:lang w:eastAsia="zh-CN"/>
              </w:rPr>
              <w:t>19.</w:t>
            </w:r>
            <w:r>
              <w:rPr>
                <w:b/>
                <w:sz w:val="28"/>
                <w:lang w:eastAsia="zh-CN"/>
              </w:rPr>
              <w:t>3</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B0F964" w:rsidR="00F25D98" w:rsidRDefault="0036166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FF457E" w:rsidR="001E41F3" w:rsidRDefault="007F4AFC">
            <w:pPr>
              <w:pStyle w:val="CRCoverPage"/>
              <w:spacing w:after="0"/>
              <w:ind w:left="100"/>
              <w:rPr>
                <w:noProof/>
              </w:rPr>
            </w:pPr>
            <w:r w:rsidRPr="007F4AFC">
              <w:t>(NR_LPWUS-Perf) CR on TC of UE exit Case 3 to legacy where only LP-SS signal is used for OOK based LR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DEE40C" w:rsidR="001E41F3" w:rsidRDefault="00662689">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C2C108" w:rsidR="001E41F3" w:rsidRDefault="00662689"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CE9FA5" w:rsidR="001E41F3" w:rsidRDefault="008C476A">
            <w:pPr>
              <w:pStyle w:val="CRCoverPage"/>
              <w:spacing w:after="0"/>
              <w:ind w:left="100"/>
              <w:rPr>
                <w:noProof/>
              </w:rPr>
            </w:pPr>
            <w:r w:rsidRPr="00FA189E">
              <w:t>NR_LPWUS-</w:t>
            </w:r>
            <w:r w:rsidRPr="00111E2B">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45C779" w:rsidR="001E41F3" w:rsidRDefault="00662689">
            <w:pPr>
              <w:pStyle w:val="CRCoverPage"/>
              <w:spacing w:after="0"/>
              <w:ind w:left="100"/>
              <w:rPr>
                <w:noProof/>
              </w:rPr>
            </w:pPr>
            <w:r>
              <w:rPr>
                <w:noProof/>
              </w:rPr>
              <w:t>2026-01-27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DE5ED1" w:rsidR="001E41F3" w:rsidRDefault="007F4AF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BCCF59" w:rsidR="001E41F3" w:rsidRDefault="00662689">
            <w:pPr>
              <w:pStyle w:val="CRCoverPage"/>
              <w:spacing w:after="0"/>
              <w:ind w:left="100"/>
              <w:rPr>
                <w:noProof/>
              </w:rPr>
            </w:pPr>
            <w:r w:rsidRPr="00662689">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E1D063" w:rsidR="00662689" w:rsidRDefault="001A7280" w:rsidP="001A7280">
            <w:pPr>
              <w:pStyle w:val="CRCoverPage"/>
              <w:spacing w:after="0"/>
              <w:rPr>
                <w:noProof/>
              </w:rPr>
            </w:pPr>
            <w:r w:rsidRPr="001A7280">
              <w:rPr>
                <w:rFonts w:cs="Arial"/>
                <w:noProof/>
                <w:lang w:eastAsia="zh-CN"/>
              </w:rPr>
              <w:t xml:space="preserve">Technical updates for LR-WUR test cases based on endorsed draft Big CR </w:t>
            </w:r>
            <w:r w:rsidR="00A45C7B" w:rsidRPr="001A7280">
              <w:rPr>
                <w:rFonts w:cs="Arial"/>
                <w:noProof/>
                <w:lang w:eastAsia="zh-CN"/>
              </w:rPr>
              <w:t>R4-2522848</w:t>
            </w:r>
            <w:r>
              <w:rPr>
                <w:rFonts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662689" w14:paraId="21016551" w14:textId="77777777" w:rsidTr="00547111">
        <w:tc>
          <w:tcPr>
            <w:tcW w:w="2694" w:type="dxa"/>
            <w:gridSpan w:val="2"/>
            <w:tcBorders>
              <w:left w:val="single" w:sz="4" w:space="0" w:color="auto"/>
            </w:tcBorders>
          </w:tcPr>
          <w:p w14:paraId="49433147" w14:textId="77777777" w:rsidR="00662689" w:rsidRDefault="00662689" w:rsidP="006626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DC1527A" w:rsidR="00662689" w:rsidRPr="00B63FD3" w:rsidRDefault="001A7280" w:rsidP="005A48E0">
            <w:pPr>
              <w:pStyle w:val="CRCoverPage"/>
              <w:spacing w:after="0"/>
            </w:pPr>
            <w:r w:rsidRPr="001A7280">
              <w:rPr>
                <w:lang w:eastAsia="zh-CN"/>
              </w:rPr>
              <w:t>Update test case</w:t>
            </w:r>
            <w:r w:rsidR="005A48E0" w:rsidRPr="005A48E0">
              <w:rPr>
                <w:lang w:eastAsia="zh-CN"/>
              </w:rPr>
              <w:t xml:space="preserve"> on UE exit Case 3 to legacy where only LP-SS signal is used in the test case for OOK based LR</w:t>
            </w:r>
          </w:p>
        </w:tc>
      </w:tr>
      <w:tr w:rsidR="00662689" w14:paraId="1F886379" w14:textId="77777777" w:rsidTr="00547111">
        <w:tc>
          <w:tcPr>
            <w:tcW w:w="2694" w:type="dxa"/>
            <w:gridSpan w:val="2"/>
            <w:tcBorders>
              <w:left w:val="single" w:sz="4" w:space="0" w:color="auto"/>
            </w:tcBorders>
          </w:tcPr>
          <w:p w14:paraId="4D989623" w14:textId="77777777" w:rsidR="00662689" w:rsidRDefault="00662689" w:rsidP="00662689">
            <w:pPr>
              <w:pStyle w:val="CRCoverPage"/>
              <w:spacing w:after="0"/>
              <w:rPr>
                <w:b/>
                <w:i/>
                <w:noProof/>
                <w:sz w:val="8"/>
                <w:szCs w:val="8"/>
              </w:rPr>
            </w:pPr>
          </w:p>
        </w:tc>
        <w:tc>
          <w:tcPr>
            <w:tcW w:w="6946" w:type="dxa"/>
            <w:gridSpan w:val="9"/>
            <w:tcBorders>
              <w:right w:val="single" w:sz="4" w:space="0" w:color="auto"/>
            </w:tcBorders>
          </w:tcPr>
          <w:p w14:paraId="71C4A204" w14:textId="77777777" w:rsidR="00662689" w:rsidRDefault="00662689" w:rsidP="00662689">
            <w:pPr>
              <w:pStyle w:val="CRCoverPage"/>
              <w:spacing w:after="0"/>
              <w:rPr>
                <w:noProof/>
                <w:sz w:val="8"/>
                <w:szCs w:val="8"/>
              </w:rPr>
            </w:pPr>
          </w:p>
        </w:tc>
      </w:tr>
      <w:tr w:rsidR="00662689" w14:paraId="678D7BF9" w14:textId="77777777" w:rsidTr="00547111">
        <w:tc>
          <w:tcPr>
            <w:tcW w:w="2694" w:type="dxa"/>
            <w:gridSpan w:val="2"/>
            <w:tcBorders>
              <w:left w:val="single" w:sz="4" w:space="0" w:color="auto"/>
              <w:bottom w:val="single" w:sz="4" w:space="0" w:color="auto"/>
            </w:tcBorders>
          </w:tcPr>
          <w:p w14:paraId="4E5CE1B6" w14:textId="77777777" w:rsidR="00662689" w:rsidRDefault="00662689" w:rsidP="006626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3975D0" w:rsidR="00662689" w:rsidRDefault="001A7280" w:rsidP="005A48E0">
            <w:pPr>
              <w:pStyle w:val="CRCoverPage"/>
              <w:spacing w:after="0"/>
              <w:rPr>
                <w:noProof/>
              </w:rPr>
            </w:pPr>
            <w:r w:rsidRPr="001A7280">
              <w:rPr>
                <w:lang w:eastAsia="zh-CN"/>
              </w:rPr>
              <w:t xml:space="preserve">The </w:t>
            </w:r>
            <w:proofErr w:type="spellStart"/>
            <w:r w:rsidRPr="001A7280">
              <w:rPr>
                <w:lang w:eastAsia="zh-CN"/>
              </w:rPr>
              <w:t>tese</w:t>
            </w:r>
            <w:proofErr w:type="spellEnd"/>
            <w:r w:rsidRPr="001A7280">
              <w:rPr>
                <w:lang w:eastAsia="zh-CN"/>
              </w:rPr>
              <w:t xml:space="preserve"> case for LP-WUR will not be accurate</w:t>
            </w:r>
          </w:p>
        </w:tc>
      </w:tr>
      <w:tr w:rsidR="00662689" w14:paraId="034AF533" w14:textId="77777777" w:rsidTr="00547111">
        <w:tc>
          <w:tcPr>
            <w:tcW w:w="2694" w:type="dxa"/>
            <w:gridSpan w:val="2"/>
          </w:tcPr>
          <w:p w14:paraId="39D9EB5B" w14:textId="77777777" w:rsidR="00662689" w:rsidRDefault="00662689" w:rsidP="00662689">
            <w:pPr>
              <w:pStyle w:val="CRCoverPage"/>
              <w:spacing w:after="0"/>
              <w:rPr>
                <w:b/>
                <w:i/>
                <w:noProof/>
                <w:sz w:val="8"/>
                <w:szCs w:val="8"/>
              </w:rPr>
            </w:pPr>
          </w:p>
        </w:tc>
        <w:tc>
          <w:tcPr>
            <w:tcW w:w="6946" w:type="dxa"/>
            <w:gridSpan w:val="9"/>
          </w:tcPr>
          <w:p w14:paraId="7826CB1C" w14:textId="77777777" w:rsidR="00662689" w:rsidRDefault="00662689" w:rsidP="00662689">
            <w:pPr>
              <w:pStyle w:val="CRCoverPage"/>
              <w:spacing w:after="0"/>
              <w:rPr>
                <w:noProof/>
                <w:sz w:val="8"/>
                <w:szCs w:val="8"/>
              </w:rPr>
            </w:pPr>
          </w:p>
        </w:tc>
      </w:tr>
      <w:tr w:rsidR="00662689" w14:paraId="6A17D7AC" w14:textId="77777777" w:rsidTr="00547111">
        <w:tc>
          <w:tcPr>
            <w:tcW w:w="2694" w:type="dxa"/>
            <w:gridSpan w:val="2"/>
            <w:tcBorders>
              <w:top w:val="single" w:sz="4" w:space="0" w:color="auto"/>
              <w:left w:val="single" w:sz="4" w:space="0" w:color="auto"/>
            </w:tcBorders>
          </w:tcPr>
          <w:p w14:paraId="6DAD5B19" w14:textId="77777777" w:rsidR="00662689" w:rsidRDefault="00662689" w:rsidP="006626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6B41A1" w:rsidR="00662689" w:rsidRDefault="00484B79" w:rsidP="00662689">
            <w:pPr>
              <w:pStyle w:val="CRCoverPage"/>
              <w:spacing w:after="0"/>
              <w:ind w:left="100"/>
              <w:rPr>
                <w:noProof/>
              </w:rPr>
            </w:pPr>
            <w:r>
              <w:rPr>
                <w:noProof/>
                <w:lang w:eastAsia="zh-CN"/>
              </w:rPr>
              <w:t>A.XX.1.3</w:t>
            </w:r>
          </w:p>
        </w:tc>
      </w:tr>
      <w:tr w:rsidR="00662689" w14:paraId="56E1E6C3" w14:textId="77777777" w:rsidTr="00547111">
        <w:tc>
          <w:tcPr>
            <w:tcW w:w="2694" w:type="dxa"/>
            <w:gridSpan w:val="2"/>
            <w:tcBorders>
              <w:left w:val="single" w:sz="4" w:space="0" w:color="auto"/>
            </w:tcBorders>
          </w:tcPr>
          <w:p w14:paraId="2FB9DE77" w14:textId="77777777" w:rsidR="00662689" w:rsidRDefault="00662689" w:rsidP="00662689">
            <w:pPr>
              <w:pStyle w:val="CRCoverPage"/>
              <w:spacing w:after="0"/>
              <w:rPr>
                <w:b/>
                <w:i/>
                <w:noProof/>
                <w:sz w:val="8"/>
                <w:szCs w:val="8"/>
              </w:rPr>
            </w:pPr>
          </w:p>
        </w:tc>
        <w:tc>
          <w:tcPr>
            <w:tcW w:w="6946" w:type="dxa"/>
            <w:gridSpan w:val="9"/>
            <w:tcBorders>
              <w:right w:val="single" w:sz="4" w:space="0" w:color="auto"/>
            </w:tcBorders>
          </w:tcPr>
          <w:p w14:paraId="0898542D" w14:textId="77777777" w:rsidR="00662689" w:rsidRDefault="00662689" w:rsidP="00662689">
            <w:pPr>
              <w:pStyle w:val="CRCoverPage"/>
              <w:spacing w:after="0"/>
              <w:rPr>
                <w:noProof/>
                <w:sz w:val="8"/>
                <w:szCs w:val="8"/>
              </w:rPr>
            </w:pPr>
          </w:p>
        </w:tc>
      </w:tr>
      <w:tr w:rsidR="00662689" w14:paraId="76F95A8B" w14:textId="77777777" w:rsidTr="00547111">
        <w:tc>
          <w:tcPr>
            <w:tcW w:w="2694" w:type="dxa"/>
            <w:gridSpan w:val="2"/>
            <w:tcBorders>
              <w:left w:val="single" w:sz="4" w:space="0" w:color="auto"/>
            </w:tcBorders>
          </w:tcPr>
          <w:p w14:paraId="335EAB52" w14:textId="77777777" w:rsidR="00662689" w:rsidRDefault="00662689" w:rsidP="006626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2689" w:rsidRDefault="00662689" w:rsidP="006626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2689" w:rsidRDefault="00662689" w:rsidP="00662689">
            <w:pPr>
              <w:pStyle w:val="CRCoverPage"/>
              <w:spacing w:after="0"/>
              <w:jc w:val="center"/>
              <w:rPr>
                <w:b/>
                <w:caps/>
                <w:noProof/>
              </w:rPr>
            </w:pPr>
            <w:r>
              <w:rPr>
                <w:b/>
                <w:caps/>
                <w:noProof/>
              </w:rPr>
              <w:t>N</w:t>
            </w:r>
          </w:p>
        </w:tc>
        <w:tc>
          <w:tcPr>
            <w:tcW w:w="2977" w:type="dxa"/>
            <w:gridSpan w:val="4"/>
          </w:tcPr>
          <w:p w14:paraId="304CCBCB" w14:textId="77777777" w:rsidR="00662689" w:rsidRDefault="00662689" w:rsidP="006626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2689" w:rsidRDefault="00662689" w:rsidP="00662689">
            <w:pPr>
              <w:pStyle w:val="CRCoverPage"/>
              <w:spacing w:after="0"/>
              <w:ind w:left="99"/>
              <w:rPr>
                <w:noProof/>
              </w:rPr>
            </w:pPr>
          </w:p>
        </w:tc>
      </w:tr>
      <w:tr w:rsidR="00662689" w14:paraId="34ACE2EB" w14:textId="77777777" w:rsidTr="00547111">
        <w:tc>
          <w:tcPr>
            <w:tcW w:w="2694" w:type="dxa"/>
            <w:gridSpan w:val="2"/>
            <w:tcBorders>
              <w:left w:val="single" w:sz="4" w:space="0" w:color="auto"/>
            </w:tcBorders>
          </w:tcPr>
          <w:p w14:paraId="571382F3" w14:textId="77777777" w:rsidR="00662689" w:rsidRDefault="00662689" w:rsidP="006626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62689" w:rsidRDefault="00662689" w:rsidP="00662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134E00" w:rsidR="00662689" w:rsidRDefault="00662689" w:rsidP="00662689">
            <w:pPr>
              <w:pStyle w:val="CRCoverPage"/>
              <w:spacing w:after="0"/>
              <w:jc w:val="center"/>
              <w:rPr>
                <w:b/>
                <w:caps/>
                <w:noProof/>
              </w:rPr>
            </w:pPr>
            <w:r>
              <w:rPr>
                <w:b/>
                <w:caps/>
              </w:rPr>
              <w:t>X</w:t>
            </w:r>
          </w:p>
        </w:tc>
        <w:tc>
          <w:tcPr>
            <w:tcW w:w="2977" w:type="dxa"/>
            <w:gridSpan w:val="4"/>
          </w:tcPr>
          <w:p w14:paraId="7DB274D8" w14:textId="77777777" w:rsidR="00662689" w:rsidRDefault="00662689" w:rsidP="006626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62689" w:rsidRDefault="00662689" w:rsidP="00662689">
            <w:pPr>
              <w:pStyle w:val="CRCoverPage"/>
              <w:spacing w:after="0"/>
              <w:ind w:left="99"/>
              <w:rPr>
                <w:noProof/>
              </w:rPr>
            </w:pPr>
            <w:r>
              <w:rPr>
                <w:noProof/>
              </w:rPr>
              <w:t xml:space="preserve">TS/TR ... CR ... </w:t>
            </w:r>
          </w:p>
        </w:tc>
      </w:tr>
      <w:tr w:rsidR="00662689" w14:paraId="446DDBAC" w14:textId="77777777" w:rsidTr="00547111">
        <w:tc>
          <w:tcPr>
            <w:tcW w:w="2694" w:type="dxa"/>
            <w:gridSpan w:val="2"/>
            <w:tcBorders>
              <w:left w:val="single" w:sz="4" w:space="0" w:color="auto"/>
            </w:tcBorders>
          </w:tcPr>
          <w:p w14:paraId="678A1AA6" w14:textId="77777777" w:rsidR="00662689" w:rsidRDefault="00662689" w:rsidP="006626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2689" w:rsidRDefault="00662689" w:rsidP="00662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A43EF9" w:rsidR="00662689" w:rsidRDefault="00662689" w:rsidP="00662689">
            <w:pPr>
              <w:pStyle w:val="CRCoverPage"/>
              <w:spacing w:after="0"/>
              <w:jc w:val="center"/>
              <w:rPr>
                <w:b/>
                <w:caps/>
                <w:noProof/>
              </w:rPr>
            </w:pPr>
            <w:r>
              <w:rPr>
                <w:b/>
                <w:caps/>
              </w:rPr>
              <w:t>X</w:t>
            </w:r>
          </w:p>
        </w:tc>
        <w:tc>
          <w:tcPr>
            <w:tcW w:w="2977" w:type="dxa"/>
            <w:gridSpan w:val="4"/>
          </w:tcPr>
          <w:p w14:paraId="1A4306D9" w14:textId="77777777" w:rsidR="00662689" w:rsidRDefault="00662689" w:rsidP="006626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2689" w:rsidRDefault="00662689" w:rsidP="00662689">
            <w:pPr>
              <w:pStyle w:val="CRCoverPage"/>
              <w:spacing w:after="0"/>
              <w:ind w:left="99"/>
              <w:rPr>
                <w:noProof/>
              </w:rPr>
            </w:pPr>
            <w:r>
              <w:rPr>
                <w:noProof/>
              </w:rPr>
              <w:t xml:space="preserve">TS/TR ... CR ... </w:t>
            </w:r>
          </w:p>
        </w:tc>
      </w:tr>
      <w:tr w:rsidR="00662689" w14:paraId="55C714D2" w14:textId="77777777" w:rsidTr="00547111">
        <w:tc>
          <w:tcPr>
            <w:tcW w:w="2694" w:type="dxa"/>
            <w:gridSpan w:val="2"/>
            <w:tcBorders>
              <w:left w:val="single" w:sz="4" w:space="0" w:color="auto"/>
            </w:tcBorders>
          </w:tcPr>
          <w:p w14:paraId="45913E62" w14:textId="77777777" w:rsidR="00662689" w:rsidRDefault="00662689" w:rsidP="006626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2689" w:rsidRDefault="00662689" w:rsidP="00662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10C2A8" w:rsidR="00662689" w:rsidRDefault="00662689" w:rsidP="00662689">
            <w:pPr>
              <w:pStyle w:val="CRCoverPage"/>
              <w:spacing w:after="0"/>
              <w:jc w:val="center"/>
              <w:rPr>
                <w:b/>
                <w:caps/>
                <w:noProof/>
              </w:rPr>
            </w:pPr>
            <w:r>
              <w:rPr>
                <w:b/>
                <w:caps/>
              </w:rPr>
              <w:t>X</w:t>
            </w:r>
          </w:p>
        </w:tc>
        <w:tc>
          <w:tcPr>
            <w:tcW w:w="2977" w:type="dxa"/>
            <w:gridSpan w:val="4"/>
          </w:tcPr>
          <w:p w14:paraId="1B4FF921" w14:textId="77777777" w:rsidR="00662689" w:rsidRDefault="00662689" w:rsidP="006626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2689" w:rsidRDefault="00662689" w:rsidP="00662689">
            <w:pPr>
              <w:pStyle w:val="CRCoverPage"/>
              <w:spacing w:after="0"/>
              <w:ind w:left="99"/>
              <w:rPr>
                <w:noProof/>
              </w:rPr>
            </w:pPr>
            <w:r>
              <w:rPr>
                <w:noProof/>
              </w:rPr>
              <w:t xml:space="preserve">TS/TR ... CR ... </w:t>
            </w:r>
          </w:p>
        </w:tc>
      </w:tr>
      <w:tr w:rsidR="00662689" w14:paraId="60DF82CC" w14:textId="77777777" w:rsidTr="008863B9">
        <w:tc>
          <w:tcPr>
            <w:tcW w:w="2694" w:type="dxa"/>
            <w:gridSpan w:val="2"/>
            <w:tcBorders>
              <w:left w:val="single" w:sz="4" w:space="0" w:color="auto"/>
            </w:tcBorders>
          </w:tcPr>
          <w:p w14:paraId="517696CD" w14:textId="77777777" w:rsidR="00662689" w:rsidRDefault="00662689" w:rsidP="00662689">
            <w:pPr>
              <w:pStyle w:val="CRCoverPage"/>
              <w:spacing w:after="0"/>
              <w:rPr>
                <w:b/>
                <w:i/>
                <w:noProof/>
              </w:rPr>
            </w:pPr>
          </w:p>
        </w:tc>
        <w:tc>
          <w:tcPr>
            <w:tcW w:w="6946" w:type="dxa"/>
            <w:gridSpan w:val="9"/>
            <w:tcBorders>
              <w:right w:val="single" w:sz="4" w:space="0" w:color="auto"/>
            </w:tcBorders>
          </w:tcPr>
          <w:p w14:paraId="4D84207F" w14:textId="77777777" w:rsidR="00662689" w:rsidRDefault="00662689" w:rsidP="00662689">
            <w:pPr>
              <w:pStyle w:val="CRCoverPage"/>
              <w:spacing w:after="0"/>
              <w:rPr>
                <w:noProof/>
              </w:rPr>
            </w:pPr>
          </w:p>
        </w:tc>
      </w:tr>
      <w:tr w:rsidR="00662689" w14:paraId="556B87B6" w14:textId="77777777" w:rsidTr="008863B9">
        <w:tc>
          <w:tcPr>
            <w:tcW w:w="2694" w:type="dxa"/>
            <w:gridSpan w:val="2"/>
            <w:tcBorders>
              <w:left w:val="single" w:sz="4" w:space="0" w:color="auto"/>
              <w:bottom w:val="single" w:sz="4" w:space="0" w:color="auto"/>
            </w:tcBorders>
          </w:tcPr>
          <w:p w14:paraId="79A9C411" w14:textId="77777777" w:rsidR="00662689" w:rsidRDefault="00662689" w:rsidP="006626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2689" w:rsidRDefault="00662689" w:rsidP="00662689">
            <w:pPr>
              <w:pStyle w:val="CRCoverPage"/>
              <w:spacing w:after="0"/>
              <w:ind w:left="100"/>
              <w:rPr>
                <w:noProof/>
              </w:rPr>
            </w:pPr>
          </w:p>
        </w:tc>
      </w:tr>
      <w:tr w:rsidR="00662689" w:rsidRPr="008863B9" w14:paraId="45BFE792" w14:textId="77777777" w:rsidTr="008863B9">
        <w:tc>
          <w:tcPr>
            <w:tcW w:w="2694" w:type="dxa"/>
            <w:gridSpan w:val="2"/>
            <w:tcBorders>
              <w:top w:val="single" w:sz="4" w:space="0" w:color="auto"/>
              <w:bottom w:val="single" w:sz="4" w:space="0" w:color="auto"/>
            </w:tcBorders>
          </w:tcPr>
          <w:p w14:paraId="194242DD" w14:textId="77777777" w:rsidR="00662689" w:rsidRPr="008863B9" w:rsidRDefault="00662689" w:rsidP="006626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2689" w:rsidRPr="008863B9" w:rsidRDefault="00662689" w:rsidP="00662689">
            <w:pPr>
              <w:pStyle w:val="CRCoverPage"/>
              <w:spacing w:after="0"/>
              <w:ind w:left="100"/>
              <w:rPr>
                <w:noProof/>
                <w:sz w:val="8"/>
                <w:szCs w:val="8"/>
              </w:rPr>
            </w:pPr>
          </w:p>
        </w:tc>
      </w:tr>
      <w:tr w:rsidR="006626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2689" w:rsidRDefault="00662689" w:rsidP="006626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62689" w:rsidRDefault="00662689" w:rsidP="006626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36478D" w:rsidRDefault="00AB2193" w:rsidP="0036478D">
      <w:pPr>
        <w:pStyle w:val="19"/>
        <w:rPr>
          <w:rFonts w:ascii="Times New Roman" w:hAnsi="Times New Roman"/>
          <w:b w:val="0"/>
          <w:bCs w:val="0"/>
          <w:sz w:val="36"/>
          <w:szCs w:val="36"/>
        </w:rPr>
      </w:pPr>
      <w:r w:rsidRPr="0036478D">
        <w:rPr>
          <w:rFonts w:ascii="Times New Roman" w:eastAsia="宋体" w:hAnsi="Times New Roman"/>
          <w:b w:val="0"/>
          <w:bCs w:val="0"/>
          <w:color w:val="0000FF"/>
          <w:kern w:val="0"/>
          <w:sz w:val="36"/>
          <w:szCs w:val="36"/>
          <w:lang w:eastAsia="en-US"/>
        </w:rPr>
        <w:lastRenderedPageBreak/>
        <w:t>==============First change==============</w:t>
      </w:r>
    </w:p>
    <w:p w14:paraId="0148076C" w14:textId="77777777" w:rsidR="001A7280" w:rsidRPr="001A7280" w:rsidRDefault="001A7280" w:rsidP="001A7280">
      <w:pPr>
        <w:overflowPunct w:val="0"/>
        <w:autoSpaceDE w:val="0"/>
        <w:autoSpaceDN w:val="0"/>
        <w:adjustRightInd w:val="0"/>
        <w:spacing w:before="120"/>
        <w:ind w:left="1418" w:hanging="1418"/>
        <w:outlineLvl w:val="3"/>
        <w:rPr>
          <w:rFonts w:ascii="Arial" w:eastAsia="Times New Roman" w:hAnsi="Arial"/>
          <w:sz w:val="24"/>
          <w:lang w:eastAsia="zh-CN"/>
        </w:rPr>
      </w:pPr>
      <w:r w:rsidRPr="001A7280">
        <w:rPr>
          <w:rFonts w:ascii="Arial" w:eastAsia="Times New Roman" w:hAnsi="Arial"/>
          <w:sz w:val="24"/>
          <w:lang w:eastAsia="zh-CN"/>
        </w:rPr>
        <w:t>A.XX.1.3</w:t>
      </w:r>
      <w:r w:rsidRPr="001A7280">
        <w:rPr>
          <w:rFonts w:ascii="Arial" w:eastAsia="Times New Roman" w:hAnsi="Arial"/>
          <w:sz w:val="24"/>
          <w:lang w:eastAsia="zh-CN"/>
        </w:rPr>
        <w:tab/>
        <w:t xml:space="preserve">UE exits relaxed measurement mode to legacy mode with LR using LP-SS signal </w:t>
      </w:r>
    </w:p>
    <w:p w14:paraId="435158F5" w14:textId="77777777" w:rsidR="001A7280" w:rsidRPr="001A7280" w:rsidRDefault="001A7280" w:rsidP="001A7280">
      <w:pPr>
        <w:overflowPunct w:val="0"/>
        <w:autoSpaceDE w:val="0"/>
        <w:autoSpaceDN w:val="0"/>
        <w:adjustRightInd w:val="0"/>
        <w:spacing w:before="120"/>
        <w:ind w:left="1701" w:hanging="1701"/>
        <w:outlineLvl w:val="4"/>
        <w:rPr>
          <w:rFonts w:ascii="Arial" w:eastAsia="Times New Roman" w:hAnsi="Arial"/>
          <w:sz w:val="22"/>
          <w:lang w:eastAsia="zh-CN"/>
        </w:rPr>
      </w:pPr>
      <w:r w:rsidRPr="001A7280">
        <w:rPr>
          <w:rFonts w:ascii="Arial" w:eastAsia="Times New Roman" w:hAnsi="Arial"/>
          <w:sz w:val="22"/>
          <w:lang w:eastAsia="zh-CN"/>
        </w:rPr>
        <w:t>A.XX.1.3.1</w:t>
      </w:r>
      <w:r w:rsidRPr="001A7280">
        <w:rPr>
          <w:rFonts w:ascii="Arial" w:eastAsia="Times New Roman" w:hAnsi="Arial"/>
          <w:sz w:val="22"/>
          <w:lang w:eastAsia="zh-CN"/>
        </w:rPr>
        <w:tab/>
        <w:t>Test Purpose and Environment</w:t>
      </w:r>
    </w:p>
    <w:p w14:paraId="22CE749E" w14:textId="77777777" w:rsidR="001A7280" w:rsidRPr="001A7280" w:rsidRDefault="001A7280" w:rsidP="001A7280">
      <w:pPr>
        <w:overflowPunct w:val="0"/>
        <w:autoSpaceDE w:val="0"/>
        <w:autoSpaceDN w:val="0"/>
        <w:adjustRightInd w:val="0"/>
        <w:rPr>
          <w:rFonts w:eastAsiaTheme="minorEastAsia"/>
          <w:lang w:eastAsia="zh-CN"/>
        </w:rPr>
      </w:pPr>
      <w:r w:rsidRPr="001A7280">
        <w:rPr>
          <w:rFonts w:eastAsiaTheme="minorEastAsia" w:hint="eastAsia"/>
          <w:lang w:eastAsia="zh-CN"/>
        </w:rPr>
        <w:t>T</w:t>
      </w:r>
      <w:r w:rsidRPr="001A7280">
        <w:rPr>
          <w:rFonts w:eastAsiaTheme="minorEastAsia"/>
          <w:lang w:eastAsia="zh-CN"/>
        </w:rPr>
        <w:t xml:space="preserve">he purpose of this test is to verify that the UE correctly exists the relaxed measurement mode to legacy mode with LR using LP-SS signal. </w:t>
      </w:r>
      <w:r w:rsidRPr="001A7280">
        <w:rPr>
          <w:rFonts w:eastAsiaTheme="minorEastAsia" w:hint="eastAsia"/>
          <w:lang w:eastAsia="zh-CN"/>
        </w:rPr>
        <w:t>T</w:t>
      </w:r>
      <w:r w:rsidRPr="001A7280">
        <w:rPr>
          <w:rFonts w:eastAsiaTheme="minorEastAsia"/>
          <w:lang w:eastAsia="zh-CN"/>
        </w:rPr>
        <w:t xml:space="preserve">his test will verify the evaluation requirement for the exit condition of RRM relaxation based on LP-SS for </w:t>
      </w:r>
      <w:r w:rsidRPr="001A7280">
        <w:rPr>
          <w:rFonts w:eastAsiaTheme="minorEastAsia"/>
        </w:rPr>
        <w:t xml:space="preserve">UEs </w:t>
      </w:r>
      <w:r w:rsidRPr="001A7280">
        <w:rPr>
          <w:rFonts w:eastAsiaTheme="minorEastAsia"/>
          <w:lang w:eastAsia="zh-CN"/>
        </w:rPr>
        <w:t xml:space="preserve">configured with relaxed measurement </w:t>
      </w:r>
      <w:r w:rsidRPr="001A7280">
        <w:rPr>
          <w:rFonts w:eastAsia="Times New Roman"/>
          <w:lang w:eastAsia="zh-CN"/>
        </w:rPr>
        <w:t>criterion</w:t>
      </w:r>
      <w:r w:rsidRPr="001A7280">
        <w:rPr>
          <w:rFonts w:eastAsia="Times New Roman"/>
        </w:rPr>
        <w:t xml:space="preserve"> specified in clause 4.8.2.2.3.</w:t>
      </w:r>
    </w:p>
    <w:p w14:paraId="655C8685" w14:textId="77777777" w:rsidR="001A7280" w:rsidRPr="001A7280" w:rsidRDefault="001A7280" w:rsidP="001A7280">
      <w:pPr>
        <w:overflowPunct w:val="0"/>
        <w:autoSpaceDE w:val="0"/>
        <w:autoSpaceDN w:val="0"/>
        <w:adjustRightInd w:val="0"/>
        <w:spacing w:before="120"/>
        <w:ind w:left="1701" w:hanging="1701"/>
        <w:outlineLvl w:val="4"/>
        <w:rPr>
          <w:rFonts w:ascii="Arial" w:eastAsia="Times New Roman" w:hAnsi="Arial"/>
          <w:sz w:val="22"/>
          <w:lang w:eastAsia="zh-CN"/>
        </w:rPr>
      </w:pPr>
      <w:r w:rsidRPr="001A7280">
        <w:rPr>
          <w:rFonts w:ascii="Arial" w:eastAsia="Times New Roman" w:hAnsi="Arial"/>
          <w:sz w:val="22"/>
          <w:lang w:eastAsia="zh-CN"/>
        </w:rPr>
        <w:t>A.XX.1.3.2</w:t>
      </w:r>
      <w:r w:rsidRPr="001A7280">
        <w:rPr>
          <w:rFonts w:ascii="Arial" w:eastAsia="Times New Roman" w:hAnsi="Arial"/>
          <w:sz w:val="22"/>
          <w:lang w:eastAsia="zh-CN"/>
        </w:rPr>
        <w:tab/>
        <w:t>Test Parameters</w:t>
      </w:r>
    </w:p>
    <w:p w14:paraId="29A19434" w14:textId="77777777" w:rsidR="001A7280" w:rsidRPr="001A7280" w:rsidRDefault="001A7280" w:rsidP="001A7280">
      <w:pPr>
        <w:overflowPunct w:val="0"/>
        <w:autoSpaceDE w:val="0"/>
        <w:autoSpaceDN w:val="0"/>
        <w:adjustRightInd w:val="0"/>
        <w:rPr>
          <w:rFonts w:eastAsia="Times New Roman" w:cs="v4.2.0"/>
        </w:rPr>
      </w:pPr>
      <w:r w:rsidRPr="001A7280">
        <w:rPr>
          <w:rFonts w:eastAsia="Times New Roman" w:cs="v4.2.0"/>
        </w:rPr>
        <w:t xml:space="preserve">The test scenario comprises of 1 NR carrier and 2 cells as given in tables A.XX.1.3.2-1, A.XX.1.3.2-2 and A.XX.1.3.2-3. The test consists of </w:t>
      </w:r>
      <w:r w:rsidRPr="001A7280">
        <w:rPr>
          <w:rFonts w:eastAsia="Times New Roman" w:cs="v4.2.0"/>
          <w:lang w:eastAsia="zh-CN"/>
        </w:rPr>
        <w:t>two</w:t>
      </w:r>
      <w:r w:rsidRPr="001A7280">
        <w:rPr>
          <w:rFonts w:eastAsia="Times New Roman" w:cs="v4.2.0"/>
        </w:rPr>
        <w:t xml:space="preserve"> successive time periods, with time duration of T1 and T</w:t>
      </w:r>
      <w:r w:rsidRPr="001A7280">
        <w:rPr>
          <w:rFonts w:eastAsia="Times New Roman" w:cs="v4.2.0"/>
          <w:lang w:eastAsia="zh-CN"/>
        </w:rPr>
        <w:t>2</w:t>
      </w:r>
      <w:r w:rsidRPr="001A7280">
        <w:rPr>
          <w:rFonts w:eastAsia="Times New Roman" w:cs="v4.2.0"/>
        </w:rPr>
        <w:t xml:space="preserve"> respectively. </w:t>
      </w:r>
      <w:r w:rsidRPr="001A7280">
        <w:rPr>
          <w:rFonts w:eastAsia="Times New Roman" w:cs="v4.2.0"/>
          <w:lang w:eastAsia="zh-CN"/>
        </w:rPr>
        <w:t>Both Cell 1 and Cell 2 are already identified by the UE prior to the start of the test.</w:t>
      </w:r>
      <w:r w:rsidRPr="001A7280">
        <w:rPr>
          <w:rFonts w:eastAsia="Times New Roman" w:cs="v4.2.0"/>
        </w:rPr>
        <w:t xml:space="preserve"> Cell 1 and Cell 2 belong to different tracking areas. The LP-SS configuration 2 in A.3.X.2 will be used for LP-SS configuration.</w:t>
      </w:r>
    </w:p>
    <w:p w14:paraId="36BF5A58" w14:textId="77777777" w:rsidR="001A7280" w:rsidRPr="001A7280" w:rsidRDefault="001A7280" w:rsidP="001A7280">
      <w:pPr>
        <w:overflowPunct w:val="0"/>
        <w:autoSpaceDE w:val="0"/>
        <w:autoSpaceDN w:val="0"/>
        <w:adjustRightInd w:val="0"/>
        <w:spacing w:before="60"/>
        <w:jc w:val="center"/>
        <w:rPr>
          <w:rFonts w:ascii="Arial" w:eastAsia="Times New Roman" w:hAnsi="Arial"/>
          <w:b/>
        </w:rPr>
      </w:pPr>
      <w:r w:rsidRPr="001A7280">
        <w:rPr>
          <w:rFonts w:ascii="Arial" w:eastAsia="Times New Roman" w:hAnsi="Arial"/>
          <w:b/>
        </w:rPr>
        <w:t>Table A.XX.1.3.2-1: Supported test configurations</w:t>
      </w:r>
    </w:p>
    <w:tbl>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82"/>
        <w:gridCol w:w="5693"/>
      </w:tblGrid>
      <w:tr w:rsidR="001A7280" w:rsidRPr="001A7280" w14:paraId="0EA13853"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65F9B86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b/>
                <w:sz w:val="18"/>
              </w:rPr>
            </w:pPr>
            <w:r w:rsidRPr="001A7280">
              <w:rPr>
                <w:rFonts w:ascii="Arial" w:eastAsia="Times New Roman" w:hAnsi="Arial"/>
                <w:b/>
                <w:sz w:val="18"/>
              </w:rPr>
              <w:t>Configuration</w:t>
            </w:r>
          </w:p>
        </w:tc>
        <w:tc>
          <w:tcPr>
            <w:tcW w:w="3525" w:type="pct"/>
            <w:tcBorders>
              <w:top w:val="single" w:sz="4" w:space="0" w:color="auto"/>
              <w:left w:val="single" w:sz="4" w:space="0" w:color="auto"/>
              <w:bottom w:val="single" w:sz="4" w:space="0" w:color="auto"/>
              <w:right w:val="single" w:sz="4" w:space="0" w:color="auto"/>
            </w:tcBorders>
            <w:hideMark/>
          </w:tcPr>
          <w:p w14:paraId="38256B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b/>
                <w:sz w:val="18"/>
              </w:rPr>
            </w:pPr>
            <w:r w:rsidRPr="001A7280">
              <w:rPr>
                <w:rFonts w:ascii="Arial" w:eastAsia="Times New Roman" w:hAnsi="Arial"/>
                <w:b/>
                <w:sz w:val="18"/>
              </w:rPr>
              <w:t>Description</w:t>
            </w:r>
          </w:p>
        </w:tc>
      </w:tr>
      <w:tr w:rsidR="001A7280" w:rsidRPr="001A7280" w14:paraId="273314DA"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59FA8584"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1</w:t>
            </w:r>
          </w:p>
        </w:tc>
        <w:tc>
          <w:tcPr>
            <w:tcW w:w="3525" w:type="pct"/>
            <w:tcBorders>
              <w:top w:val="single" w:sz="4" w:space="0" w:color="auto"/>
              <w:left w:val="single" w:sz="4" w:space="0" w:color="auto"/>
              <w:bottom w:val="single" w:sz="4" w:space="0" w:color="auto"/>
              <w:right w:val="single" w:sz="4" w:space="0" w:color="auto"/>
            </w:tcBorders>
            <w:hideMark/>
          </w:tcPr>
          <w:p w14:paraId="7AE11016"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15 kHz SSB SCS, 10 MHz bandwidth, FDD duplex mode</w:t>
            </w:r>
          </w:p>
        </w:tc>
      </w:tr>
      <w:tr w:rsidR="001A7280" w:rsidRPr="001A7280" w14:paraId="48798E99"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6DB3C895"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2</w:t>
            </w:r>
          </w:p>
        </w:tc>
        <w:tc>
          <w:tcPr>
            <w:tcW w:w="3525" w:type="pct"/>
            <w:tcBorders>
              <w:top w:val="single" w:sz="4" w:space="0" w:color="auto"/>
              <w:left w:val="single" w:sz="4" w:space="0" w:color="auto"/>
              <w:bottom w:val="single" w:sz="4" w:space="0" w:color="auto"/>
              <w:right w:val="single" w:sz="4" w:space="0" w:color="auto"/>
            </w:tcBorders>
            <w:hideMark/>
          </w:tcPr>
          <w:p w14:paraId="2522F0B8"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15 kHz SSB SCS, 10 MHz bandwidth, TDD duplex mode</w:t>
            </w:r>
          </w:p>
        </w:tc>
      </w:tr>
      <w:tr w:rsidR="001A7280" w:rsidRPr="001A7280" w14:paraId="2F281CF9"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7A604F8E"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3</w:t>
            </w:r>
          </w:p>
        </w:tc>
        <w:tc>
          <w:tcPr>
            <w:tcW w:w="3525" w:type="pct"/>
            <w:tcBorders>
              <w:top w:val="single" w:sz="4" w:space="0" w:color="auto"/>
              <w:left w:val="single" w:sz="4" w:space="0" w:color="auto"/>
              <w:bottom w:val="single" w:sz="4" w:space="0" w:color="auto"/>
              <w:right w:val="single" w:sz="4" w:space="0" w:color="auto"/>
            </w:tcBorders>
            <w:hideMark/>
          </w:tcPr>
          <w:p w14:paraId="5BD901D5"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30 kHz SSB SCS, 40 MHz bandwidth, TDD duplex mode</w:t>
            </w:r>
          </w:p>
        </w:tc>
      </w:tr>
      <w:tr w:rsidR="001A7280" w:rsidRPr="001A7280" w14:paraId="7621CE7E" w14:textId="77777777" w:rsidTr="00E11FF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0EC5912"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kern w:val="2"/>
                <w:sz w:val="18"/>
                <w:lang w:eastAsia="zh-CN"/>
              </w:rPr>
            </w:pPr>
            <w:r w:rsidRPr="001A7280">
              <w:rPr>
                <w:rFonts w:ascii="Arial" w:eastAsia="Times New Roman" w:hAnsi="Arial"/>
                <w:kern w:val="2"/>
                <w:sz w:val="18"/>
                <w:lang w:eastAsia="zh-CN"/>
              </w:rPr>
              <w:t>NOTE:</w:t>
            </w:r>
            <w:r w:rsidRPr="001A7280">
              <w:rPr>
                <w:rFonts w:ascii="Arial" w:eastAsia="Times New Roman" w:hAnsi="Arial"/>
                <w:kern w:val="2"/>
                <w:sz w:val="18"/>
                <w:lang w:eastAsia="zh-CN"/>
              </w:rPr>
              <w:tab/>
            </w:r>
            <w:r w:rsidRPr="001A7280">
              <w:rPr>
                <w:rFonts w:ascii="Arial" w:eastAsia="Times New Roman" w:hAnsi="Arial"/>
                <w:kern w:val="2"/>
                <w:sz w:val="18"/>
              </w:rPr>
              <w:t>The UE is only required to be tested in one of the supported test configurations.</w:t>
            </w:r>
          </w:p>
        </w:tc>
      </w:tr>
    </w:tbl>
    <w:p w14:paraId="09FBB881" w14:textId="77777777" w:rsidR="001A7280" w:rsidRPr="001A7280" w:rsidRDefault="001A7280" w:rsidP="001A7280">
      <w:pPr>
        <w:overflowPunct w:val="0"/>
        <w:autoSpaceDE w:val="0"/>
        <w:autoSpaceDN w:val="0"/>
        <w:adjustRightInd w:val="0"/>
        <w:rPr>
          <w:rFonts w:eastAsia="Times New Roman"/>
        </w:rPr>
      </w:pPr>
    </w:p>
    <w:p w14:paraId="18E1E2BD" w14:textId="77777777" w:rsidR="001A7280" w:rsidRPr="001A7280" w:rsidRDefault="001A7280" w:rsidP="001A7280">
      <w:pPr>
        <w:keepNext/>
        <w:overflowPunct w:val="0"/>
        <w:autoSpaceDE w:val="0"/>
        <w:autoSpaceDN w:val="0"/>
        <w:adjustRightInd w:val="0"/>
        <w:spacing w:before="60"/>
        <w:jc w:val="center"/>
        <w:rPr>
          <w:rFonts w:ascii="Arial" w:eastAsia="Times New Roman" w:hAnsi="Arial"/>
          <w:b/>
          <w:lang w:eastAsia="zh-CN"/>
        </w:rPr>
      </w:pPr>
      <w:r w:rsidRPr="001A7280">
        <w:rPr>
          <w:rFonts w:ascii="Arial" w:eastAsia="Times New Roman" w:hAnsi="Arial"/>
          <w:b/>
        </w:rPr>
        <w:t xml:space="preserve">Table A.XX.1.3.2-2: General test parameters for </w:t>
      </w:r>
      <w:r w:rsidRPr="001A7280">
        <w:rPr>
          <w:rFonts w:ascii="Arial" w:eastAsia="Times New Roman" w:hAnsi="Arial"/>
          <w:b/>
          <w:lang w:eastAsia="zh-CN"/>
        </w:rPr>
        <w:t xml:space="preserve">FR1 </w:t>
      </w:r>
      <w:r w:rsidRPr="001A7280">
        <w:rPr>
          <w:rFonts w:ascii="Arial" w:eastAsia="Times New Roman" w:hAnsi="Arial"/>
          <w:b/>
        </w:rPr>
        <w:t xml:space="preserve">intra-frequency NR </w:t>
      </w:r>
      <w:r w:rsidRPr="001A7280">
        <w:rPr>
          <w:rFonts w:ascii="Arial" w:eastAsia="Times New Roman" w:hAnsi="Arial"/>
          <w:b/>
          <w:lang w:eastAsia="zh-CN"/>
        </w:rPr>
        <w:t>c</w:t>
      </w:r>
      <w:r w:rsidRPr="001A7280">
        <w:rPr>
          <w:rFonts w:ascii="Arial" w:eastAsia="Times New Roman" w:hAnsi="Arial"/>
          <w:b/>
        </w:rPr>
        <w:t>ell re-selection test case</w:t>
      </w:r>
      <w:r w:rsidRPr="001A7280">
        <w:rPr>
          <w:rFonts w:ascii="Arial" w:eastAsia="Times New Roman" w:hAnsi="Arial"/>
          <w:b/>
          <w:lang w:eastAsia="zh-CN"/>
        </w:rPr>
        <w:t xml:space="preserve"> for UE fulfilling not-at-cell edge criterion</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1"/>
        <w:gridCol w:w="1675"/>
        <w:gridCol w:w="708"/>
        <w:gridCol w:w="1419"/>
        <w:gridCol w:w="1135"/>
        <w:gridCol w:w="3547"/>
      </w:tblGrid>
      <w:tr w:rsidR="001A7280" w:rsidRPr="001A7280" w14:paraId="63F3A5AF" w14:textId="77777777" w:rsidTr="00E11FF0">
        <w:trPr>
          <w:cantSplit/>
          <w:tblHeader/>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2CC43724"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E8428A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Unit</w:t>
            </w:r>
          </w:p>
        </w:tc>
        <w:tc>
          <w:tcPr>
            <w:tcW w:w="1419" w:type="dxa"/>
            <w:tcBorders>
              <w:top w:val="single" w:sz="4" w:space="0" w:color="auto"/>
              <w:left w:val="single" w:sz="4" w:space="0" w:color="auto"/>
              <w:bottom w:val="single" w:sz="4" w:space="0" w:color="auto"/>
              <w:right w:val="single" w:sz="4" w:space="0" w:color="auto"/>
            </w:tcBorders>
            <w:hideMark/>
          </w:tcPr>
          <w:p w14:paraId="2F199BCA"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lang w:eastAsia="zh-CN"/>
              </w:rPr>
            </w:pPr>
            <w:r w:rsidRPr="001A7280">
              <w:rPr>
                <w:rFonts w:ascii="Arial" w:eastAsia="Times New Roman" w:hAnsi="Arial"/>
                <w:b/>
                <w:kern w:val="2"/>
                <w:sz w:val="18"/>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047A6289"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Value</w:t>
            </w:r>
          </w:p>
        </w:tc>
        <w:tc>
          <w:tcPr>
            <w:tcW w:w="3547" w:type="dxa"/>
            <w:tcBorders>
              <w:top w:val="single" w:sz="4" w:space="0" w:color="auto"/>
              <w:left w:val="single" w:sz="4" w:space="0" w:color="auto"/>
              <w:bottom w:val="single" w:sz="4" w:space="0" w:color="auto"/>
              <w:right w:val="single" w:sz="4" w:space="0" w:color="auto"/>
            </w:tcBorders>
            <w:hideMark/>
          </w:tcPr>
          <w:p w14:paraId="6622E68D"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Comment</w:t>
            </w:r>
          </w:p>
        </w:tc>
      </w:tr>
      <w:tr w:rsidR="001A7280" w:rsidRPr="001A7280" w14:paraId="370B3E34" w14:textId="77777777" w:rsidTr="00E11FF0">
        <w:trPr>
          <w:cantSplit/>
          <w:jc w:val="center"/>
        </w:trPr>
        <w:tc>
          <w:tcPr>
            <w:tcW w:w="1131" w:type="dxa"/>
            <w:tcBorders>
              <w:top w:val="single" w:sz="4" w:space="0" w:color="auto"/>
              <w:left w:val="single" w:sz="4" w:space="0" w:color="auto"/>
              <w:bottom w:val="nil"/>
              <w:right w:val="single" w:sz="4" w:space="0" w:color="auto"/>
            </w:tcBorders>
            <w:hideMark/>
          </w:tcPr>
          <w:p w14:paraId="15280B16"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Initial</w:t>
            </w:r>
          </w:p>
          <w:p w14:paraId="3C3DFCAC"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lang w:eastAsia="zh-CN"/>
              </w:rPr>
              <w:t>c</w:t>
            </w:r>
            <w:r w:rsidRPr="001A7280">
              <w:rPr>
                <w:rFonts w:ascii="Arial" w:eastAsia="Times New Roman" w:hAnsi="Arial"/>
                <w:sz w:val="18"/>
              </w:rPr>
              <w:t>ondition</w:t>
            </w:r>
          </w:p>
        </w:tc>
        <w:tc>
          <w:tcPr>
            <w:tcW w:w="1675" w:type="dxa"/>
            <w:tcBorders>
              <w:top w:val="single" w:sz="4" w:space="0" w:color="auto"/>
              <w:left w:val="single" w:sz="4" w:space="0" w:color="auto"/>
              <w:bottom w:val="single" w:sz="4" w:space="0" w:color="auto"/>
              <w:right w:val="single" w:sz="4" w:space="0" w:color="auto"/>
            </w:tcBorders>
            <w:hideMark/>
          </w:tcPr>
          <w:p w14:paraId="3113165F"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444E03B7"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7FF16F13"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6C3F25CF"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Cell 1</w:t>
            </w:r>
          </w:p>
        </w:tc>
        <w:tc>
          <w:tcPr>
            <w:tcW w:w="3547" w:type="dxa"/>
            <w:vMerge w:val="restart"/>
            <w:tcBorders>
              <w:top w:val="single" w:sz="4" w:space="0" w:color="auto"/>
              <w:left w:val="single" w:sz="4" w:space="0" w:color="auto"/>
              <w:bottom w:val="single" w:sz="4" w:space="0" w:color="auto"/>
              <w:right w:val="single" w:sz="4" w:space="0" w:color="auto"/>
            </w:tcBorders>
            <w:hideMark/>
          </w:tcPr>
          <w:p w14:paraId="4D9A646B" w14:textId="4E17A49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sz w:val="18"/>
              </w:rPr>
            </w:pPr>
            <w:r w:rsidRPr="001A7280">
              <w:rPr>
                <w:rFonts w:ascii="Arial" w:eastAsia="Times New Roman" w:hAnsi="Arial"/>
                <w:sz w:val="18"/>
                <w:lang w:eastAsia="zh-CN"/>
              </w:rPr>
              <w:t>The UE camps on Cell 1 in the initial phase</w:t>
            </w:r>
            <w:r>
              <w:rPr>
                <w:rFonts w:ascii="Arial" w:eastAsia="Times New Roman" w:hAnsi="Arial"/>
                <w:sz w:val="18"/>
                <w:lang w:eastAsia="zh-CN"/>
              </w:rPr>
              <w:t xml:space="preserve"> </w:t>
            </w:r>
            <w:ins w:id="1" w:author="Xiaomi-Ziquan" w:date="2026-01-30T00:58:00Z">
              <w:r w:rsidRPr="001A7280">
                <w:rPr>
                  <w:rFonts w:ascii="Arial" w:eastAsia="Times New Roman" w:hAnsi="Arial"/>
                  <w:sz w:val="18"/>
                  <w:lang w:eastAsia="zh-CN"/>
                </w:rPr>
                <w:t xml:space="preserve">and enters into </w:t>
              </w:r>
              <w:r>
                <w:rPr>
                  <w:rFonts w:ascii="Arial" w:eastAsia="Times New Roman" w:hAnsi="Arial"/>
                  <w:sz w:val="18"/>
                  <w:lang w:eastAsia="zh-CN"/>
                </w:rPr>
                <w:t>relaxed measurement</w:t>
              </w:r>
              <w:r w:rsidRPr="001A7280">
                <w:rPr>
                  <w:rFonts w:ascii="Arial" w:eastAsia="Times New Roman" w:hAnsi="Arial"/>
                  <w:sz w:val="18"/>
                  <w:lang w:eastAsia="zh-CN"/>
                </w:rPr>
                <w:t xml:space="preserve"> mode before the end of T1 period</w:t>
              </w:r>
            </w:ins>
          </w:p>
        </w:tc>
      </w:tr>
      <w:tr w:rsidR="001A7280" w:rsidRPr="001A7280" w14:paraId="26E32064" w14:textId="77777777" w:rsidTr="00E11FF0">
        <w:trPr>
          <w:cantSplit/>
          <w:jc w:val="center"/>
        </w:trPr>
        <w:tc>
          <w:tcPr>
            <w:tcW w:w="1131" w:type="dxa"/>
            <w:tcBorders>
              <w:top w:val="nil"/>
              <w:left w:val="single" w:sz="4" w:space="0" w:color="auto"/>
              <w:bottom w:val="single" w:sz="4" w:space="0" w:color="auto"/>
              <w:right w:val="single" w:sz="4" w:space="0" w:color="auto"/>
            </w:tcBorders>
            <w:hideMark/>
          </w:tcPr>
          <w:p w14:paraId="455E28DB" w14:textId="77777777" w:rsidR="001A7280" w:rsidRPr="001A7280" w:rsidRDefault="001A7280" w:rsidP="001A7280">
            <w:pPr>
              <w:overflowPunct w:val="0"/>
              <w:autoSpaceDE w:val="0"/>
              <w:autoSpaceDN w:val="0"/>
              <w:adjustRightInd w:val="0"/>
              <w:rPr>
                <w:rFonts w:eastAsia="Times New Roman"/>
                <w:b/>
              </w:rPr>
            </w:pPr>
          </w:p>
        </w:tc>
        <w:tc>
          <w:tcPr>
            <w:tcW w:w="1675" w:type="dxa"/>
            <w:tcBorders>
              <w:top w:val="single" w:sz="4" w:space="0" w:color="auto"/>
              <w:left w:val="single" w:sz="4" w:space="0" w:color="auto"/>
              <w:bottom w:val="single" w:sz="4" w:space="0" w:color="auto"/>
              <w:right w:val="single" w:sz="4" w:space="0" w:color="auto"/>
            </w:tcBorders>
            <w:hideMark/>
          </w:tcPr>
          <w:p w14:paraId="48523CD7"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Neighbour Cells</w:t>
            </w:r>
          </w:p>
        </w:tc>
        <w:tc>
          <w:tcPr>
            <w:tcW w:w="708" w:type="dxa"/>
            <w:tcBorders>
              <w:top w:val="single" w:sz="4" w:space="0" w:color="auto"/>
              <w:left w:val="single" w:sz="4" w:space="0" w:color="auto"/>
              <w:bottom w:val="single" w:sz="4" w:space="0" w:color="auto"/>
              <w:right w:val="single" w:sz="4" w:space="0" w:color="auto"/>
            </w:tcBorders>
          </w:tcPr>
          <w:p w14:paraId="15F4D16F"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C13542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3C916624"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Cell 2</w:t>
            </w:r>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31084F9E" w14:textId="77777777" w:rsidR="001A7280" w:rsidRPr="001A7280" w:rsidRDefault="001A7280" w:rsidP="001A7280">
            <w:pPr>
              <w:spacing w:after="0" w:line="256" w:lineRule="auto"/>
              <w:rPr>
                <w:rFonts w:ascii="Arial" w:eastAsia="Times New Roman" w:hAnsi="Arial"/>
                <w:b/>
                <w:sz w:val="18"/>
              </w:rPr>
            </w:pPr>
          </w:p>
        </w:tc>
      </w:tr>
      <w:tr w:rsidR="001A7280" w:rsidRPr="001A7280" w14:paraId="64EF9CCF" w14:textId="77777777" w:rsidTr="00E11FF0">
        <w:trPr>
          <w:cantSplit/>
          <w:jc w:val="center"/>
        </w:trPr>
        <w:tc>
          <w:tcPr>
            <w:tcW w:w="1131" w:type="dxa"/>
            <w:tcBorders>
              <w:top w:val="single" w:sz="4" w:space="0" w:color="auto"/>
              <w:left w:val="single" w:sz="4" w:space="0" w:color="auto"/>
              <w:bottom w:val="nil"/>
              <w:right w:val="single" w:sz="4" w:space="0" w:color="auto"/>
            </w:tcBorders>
            <w:hideMark/>
          </w:tcPr>
          <w:p w14:paraId="725E5472" w14:textId="178E5260"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T</w:t>
            </w:r>
            <w:ins w:id="2" w:author="Xiaomi-Ziquan" w:date="2026-01-30T00:59:00Z">
              <w:r>
                <w:rPr>
                  <w:rFonts w:ascii="Arial" w:eastAsia="Times New Roman" w:hAnsi="Arial"/>
                  <w:sz w:val="18"/>
                  <w:lang w:eastAsia="zh-CN"/>
                </w:rPr>
                <w:t>2</w:t>
              </w:r>
            </w:ins>
            <w:del w:id="3" w:author="Xiaomi-Ziquan" w:date="2026-01-30T00:59:00Z">
              <w:r w:rsidRPr="001A7280" w:rsidDel="001A7280">
                <w:rPr>
                  <w:rFonts w:ascii="Arial" w:eastAsia="Times New Roman" w:hAnsi="Arial"/>
                  <w:sz w:val="18"/>
                  <w:lang w:eastAsia="zh-CN"/>
                </w:rPr>
                <w:delText>1</w:delText>
              </w:r>
            </w:del>
            <w:r w:rsidRPr="001A7280">
              <w:rPr>
                <w:rFonts w:ascii="Arial" w:eastAsia="Times New Roman" w:hAnsi="Arial"/>
                <w:sz w:val="18"/>
              </w:rPr>
              <w:t xml:space="preserve"> end condition</w:t>
            </w:r>
          </w:p>
        </w:tc>
        <w:tc>
          <w:tcPr>
            <w:tcW w:w="1675" w:type="dxa"/>
            <w:tcBorders>
              <w:top w:val="single" w:sz="4" w:space="0" w:color="auto"/>
              <w:left w:val="single" w:sz="4" w:space="0" w:color="auto"/>
              <w:bottom w:val="single" w:sz="4" w:space="0" w:color="auto"/>
              <w:right w:val="single" w:sz="4" w:space="0" w:color="auto"/>
            </w:tcBorders>
            <w:hideMark/>
          </w:tcPr>
          <w:p w14:paraId="27DA9B7E"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088BF0D7"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7BA32731"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3D2380C1"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1</w:t>
            </w:r>
          </w:p>
        </w:tc>
        <w:tc>
          <w:tcPr>
            <w:tcW w:w="3547" w:type="dxa"/>
            <w:vMerge w:val="restart"/>
            <w:tcBorders>
              <w:top w:val="single" w:sz="4" w:space="0" w:color="auto"/>
              <w:left w:val="single" w:sz="4" w:space="0" w:color="auto"/>
              <w:bottom w:val="single" w:sz="4" w:space="0" w:color="auto"/>
              <w:right w:val="single" w:sz="4" w:space="0" w:color="auto"/>
            </w:tcBorders>
            <w:hideMark/>
          </w:tcPr>
          <w:p w14:paraId="160F52F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The</w:t>
            </w:r>
            <w:r w:rsidRPr="001A7280">
              <w:rPr>
                <w:rFonts w:ascii="Arial" w:eastAsia="Times New Roman" w:hAnsi="Arial"/>
                <w:sz w:val="18"/>
              </w:rPr>
              <w:t xml:space="preserve"> UE shall </w:t>
            </w:r>
            <w:bookmarkStart w:id="4" w:name="_Hlk213355848"/>
            <w:r w:rsidRPr="001A7280">
              <w:rPr>
                <w:rFonts w:ascii="Arial" w:eastAsia="Times New Roman" w:hAnsi="Arial"/>
                <w:sz w:val="18"/>
              </w:rPr>
              <w:t xml:space="preserve">fulfil </w:t>
            </w:r>
            <w:bookmarkEnd w:id="4"/>
            <w:r w:rsidRPr="001A7280">
              <w:rPr>
                <w:rFonts w:ascii="Arial" w:eastAsia="Times New Roman" w:hAnsi="Arial"/>
                <w:sz w:val="18"/>
              </w:rPr>
              <w:t xml:space="preserve">the </w:t>
            </w:r>
            <w:r w:rsidRPr="001A7280">
              <w:rPr>
                <w:rFonts w:ascii="Arial" w:eastAsia="Times New Roman" w:hAnsi="Arial"/>
                <w:sz w:val="18"/>
                <w:lang w:eastAsia="zh-CN"/>
              </w:rPr>
              <w:t xml:space="preserve">relaxed measurement criterion </w:t>
            </w:r>
            <w:r w:rsidRPr="001A7280">
              <w:rPr>
                <w:rFonts w:ascii="Arial" w:eastAsia="Times New Roman" w:hAnsi="Arial"/>
                <w:sz w:val="18"/>
              </w:rPr>
              <w:t>based on</w:t>
            </w:r>
            <w:r w:rsidRPr="001A7280">
              <w:rPr>
                <w:rFonts w:ascii="Arial" w:eastAsia="Times New Roman" w:hAnsi="Arial"/>
                <w:sz w:val="18"/>
                <w:lang w:eastAsia="zh-CN"/>
              </w:rPr>
              <w:t xml:space="preserve"> measurement and evaluation</w:t>
            </w:r>
            <w:r w:rsidRPr="001A7280">
              <w:rPr>
                <w:rFonts w:ascii="Arial" w:eastAsia="Times New Roman" w:hAnsi="Arial"/>
                <w:sz w:val="18"/>
              </w:rPr>
              <w:t xml:space="preserve"> by </w:t>
            </w:r>
            <w:r w:rsidRPr="001A7280">
              <w:rPr>
                <w:rFonts w:ascii="Arial" w:eastAsia="Times New Roman" w:hAnsi="Arial"/>
                <w:sz w:val="18"/>
                <w:lang w:eastAsia="zh-CN"/>
              </w:rPr>
              <w:t>MR</w:t>
            </w:r>
            <w:r w:rsidRPr="001A7280" w:rsidDel="002006A6">
              <w:rPr>
                <w:rFonts w:ascii="Arial" w:eastAsia="Times New Roman" w:hAnsi="Arial"/>
                <w:sz w:val="18"/>
              </w:rPr>
              <w:t xml:space="preserve"> </w:t>
            </w:r>
            <w:r w:rsidRPr="001A7280">
              <w:rPr>
                <w:rFonts w:ascii="Arial" w:eastAsia="Times New Roman" w:hAnsi="Arial"/>
                <w:sz w:val="18"/>
                <w:lang w:eastAsia="zh-CN"/>
              </w:rPr>
              <w:t>during T1 period</w:t>
            </w:r>
          </w:p>
        </w:tc>
      </w:tr>
      <w:tr w:rsidR="001A7280" w:rsidRPr="001A7280" w14:paraId="1DA3D3B4" w14:textId="77777777" w:rsidTr="00E11FF0">
        <w:trPr>
          <w:cantSplit/>
          <w:jc w:val="center"/>
        </w:trPr>
        <w:tc>
          <w:tcPr>
            <w:tcW w:w="1131" w:type="dxa"/>
            <w:tcBorders>
              <w:top w:val="nil"/>
              <w:left w:val="single" w:sz="4" w:space="0" w:color="auto"/>
              <w:bottom w:val="single" w:sz="4" w:space="0" w:color="auto"/>
              <w:right w:val="single" w:sz="4" w:space="0" w:color="auto"/>
            </w:tcBorders>
            <w:hideMark/>
          </w:tcPr>
          <w:p w14:paraId="575F966D" w14:textId="77777777" w:rsidR="001A7280" w:rsidRPr="001A7280" w:rsidRDefault="001A7280" w:rsidP="001A7280">
            <w:pPr>
              <w:overflowPunct w:val="0"/>
              <w:autoSpaceDE w:val="0"/>
              <w:autoSpaceDN w:val="0"/>
              <w:adjustRightInd w:val="0"/>
              <w:rPr>
                <w:rFonts w:eastAsia="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091ABCA7"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Neighbour Cells</w:t>
            </w:r>
          </w:p>
        </w:tc>
        <w:tc>
          <w:tcPr>
            <w:tcW w:w="708" w:type="dxa"/>
            <w:tcBorders>
              <w:top w:val="single" w:sz="4" w:space="0" w:color="auto"/>
              <w:left w:val="single" w:sz="4" w:space="0" w:color="auto"/>
              <w:bottom w:val="single" w:sz="4" w:space="0" w:color="auto"/>
              <w:right w:val="single" w:sz="4" w:space="0" w:color="auto"/>
            </w:tcBorders>
          </w:tcPr>
          <w:p w14:paraId="61C3F91B"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3638619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2C05B7F3"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 xml:space="preserve">2 </w:t>
            </w:r>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726EBF0A" w14:textId="77777777" w:rsidR="001A7280" w:rsidRPr="001A7280" w:rsidRDefault="001A7280" w:rsidP="001A7280">
            <w:pPr>
              <w:spacing w:after="0" w:line="256" w:lineRule="auto"/>
              <w:rPr>
                <w:rFonts w:ascii="Arial" w:eastAsia="Times New Roman" w:hAnsi="Arial"/>
                <w:sz w:val="18"/>
              </w:rPr>
            </w:pPr>
          </w:p>
        </w:tc>
      </w:tr>
      <w:tr w:rsidR="001A7280" w:rsidRPr="001A7280" w14:paraId="0B891D16" w14:textId="77777777" w:rsidTr="00E11FF0">
        <w:trPr>
          <w:cantSplit/>
          <w:trHeight w:val="145"/>
          <w:jc w:val="center"/>
        </w:trPr>
        <w:tc>
          <w:tcPr>
            <w:tcW w:w="1131" w:type="dxa"/>
            <w:vMerge w:val="restart"/>
            <w:tcBorders>
              <w:top w:val="single" w:sz="4" w:space="0" w:color="auto"/>
              <w:left w:val="single" w:sz="4" w:space="0" w:color="auto"/>
              <w:right w:val="single" w:sz="4" w:space="0" w:color="auto"/>
            </w:tcBorders>
          </w:tcPr>
          <w:p w14:paraId="30FD579D" w14:textId="49FAF422" w:rsidR="001A7280" w:rsidRPr="001A7280" w:rsidRDefault="001A7280" w:rsidP="001A7280">
            <w:pPr>
              <w:overflowPunct w:val="0"/>
              <w:autoSpaceDE w:val="0"/>
              <w:autoSpaceDN w:val="0"/>
              <w:adjustRightInd w:val="0"/>
              <w:spacing w:after="0" w:line="256" w:lineRule="auto"/>
              <w:rPr>
                <w:rFonts w:ascii="Arial" w:eastAsiaTheme="minorEastAsia" w:hAnsi="Arial"/>
                <w:sz w:val="18"/>
                <w:lang w:eastAsia="zh-CN"/>
              </w:rPr>
            </w:pPr>
            <w:r w:rsidRPr="001A7280">
              <w:rPr>
                <w:rFonts w:ascii="Arial" w:eastAsiaTheme="minorEastAsia" w:hAnsi="Arial" w:hint="eastAsia"/>
                <w:sz w:val="18"/>
                <w:lang w:eastAsia="zh-CN"/>
              </w:rPr>
              <w:t>T</w:t>
            </w:r>
            <w:ins w:id="5" w:author="Xiaomi-Ziquan" w:date="2026-01-30T00:59:00Z">
              <w:r>
                <w:rPr>
                  <w:rFonts w:ascii="Arial" w:eastAsiaTheme="minorEastAsia" w:hAnsi="Arial"/>
                  <w:sz w:val="18"/>
                  <w:lang w:eastAsia="zh-CN"/>
                </w:rPr>
                <w:t>3</w:t>
              </w:r>
            </w:ins>
            <w:del w:id="6" w:author="Xiaomi-Ziquan" w:date="2026-01-30T00:59:00Z">
              <w:r w:rsidRPr="001A7280" w:rsidDel="001A7280">
                <w:rPr>
                  <w:rFonts w:ascii="Arial" w:eastAsiaTheme="minorEastAsia" w:hAnsi="Arial"/>
                  <w:sz w:val="18"/>
                  <w:lang w:eastAsia="zh-CN"/>
                </w:rPr>
                <w:delText>2</w:delText>
              </w:r>
            </w:del>
            <w:r w:rsidRPr="001A7280">
              <w:rPr>
                <w:rFonts w:ascii="Arial" w:eastAsiaTheme="minorEastAsia" w:hAnsi="Arial"/>
                <w:sz w:val="18"/>
                <w:lang w:eastAsia="zh-CN"/>
              </w:rPr>
              <w:t xml:space="preserve"> end condition</w:t>
            </w:r>
          </w:p>
        </w:tc>
        <w:tc>
          <w:tcPr>
            <w:tcW w:w="1675" w:type="dxa"/>
            <w:tcBorders>
              <w:top w:val="single" w:sz="4" w:space="0" w:color="auto"/>
              <w:left w:val="single" w:sz="4" w:space="0" w:color="auto"/>
              <w:bottom w:val="single" w:sz="4" w:space="0" w:color="auto"/>
              <w:right w:val="single" w:sz="4" w:space="0" w:color="auto"/>
            </w:tcBorders>
          </w:tcPr>
          <w:p w14:paraId="0216F6DC"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Active Cell</w:t>
            </w:r>
          </w:p>
        </w:tc>
        <w:tc>
          <w:tcPr>
            <w:tcW w:w="708" w:type="dxa"/>
            <w:tcBorders>
              <w:top w:val="single" w:sz="4" w:space="0" w:color="auto"/>
              <w:left w:val="single" w:sz="4" w:space="0" w:color="auto"/>
              <w:right w:val="single" w:sz="4" w:space="0" w:color="auto"/>
            </w:tcBorders>
          </w:tcPr>
          <w:p w14:paraId="4608FA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right w:val="single" w:sz="4" w:space="0" w:color="auto"/>
            </w:tcBorders>
          </w:tcPr>
          <w:p w14:paraId="6186F91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right w:val="single" w:sz="4" w:space="0" w:color="auto"/>
            </w:tcBorders>
          </w:tcPr>
          <w:p w14:paraId="120E406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1</w:t>
            </w:r>
          </w:p>
        </w:tc>
        <w:tc>
          <w:tcPr>
            <w:tcW w:w="3547" w:type="dxa"/>
            <w:vMerge w:val="restart"/>
            <w:tcBorders>
              <w:top w:val="single" w:sz="4" w:space="0" w:color="auto"/>
              <w:left w:val="single" w:sz="4" w:space="0" w:color="auto"/>
              <w:right w:val="single" w:sz="4" w:space="0" w:color="auto"/>
            </w:tcBorders>
          </w:tcPr>
          <w:p w14:paraId="47C92B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During T2 period, the</w:t>
            </w:r>
            <w:r w:rsidRPr="001A7280">
              <w:rPr>
                <w:rFonts w:ascii="Arial" w:eastAsia="Times New Roman" w:hAnsi="Arial"/>
                <w:sz w:val="18"/>
              </w:rPr>
              <w:t xml:space="preserve"> UE shall exist the </w:t>
            </w:r>
            <w:r w:rsidRPr="001A7280">
              <w:rPr>
                <w:rFonts w:ascii="Arial" w:eastAsia="Times New Roman" w:hAnsi="Arial"/>
                <w:sz w:val="18"/>
                <w:lang w:eastAsia="zh-CN"/>
              </w:rPr>
              <w:t>relaxed measurement mode</w:t>
            </w:r>
            <w:r w:rsidRPr="001A7280">
              <w:rPr>
                <w:rFonts w:ascii="Arial" w:eastAsia="Times New Roman" w:hAnsi="Arial"/>
                <w:sz w:val="18"/>
              </w:rPr>
              <w:t xml:space="preserve"> based on measurement and evaluation by LP-WUR using LP-SS, and reselect to Cell 2 based on</w:t>
            </w:r>
            <w:r w:rsidRPr="001A7280">
              <w:rPr>
                <w:rFonts w:ascii="Arial" w:eastAsia="Times New Roman" w:hAnsi="Arial"/>
                <w:sz w:val="18"/>
                <w:lang w:eastAsia="zh-CN"/>
              </w:rPr>
              <w:t xml:space="preserve"> measurement and evaluation by MR </w:t>
            </w:r>
          </w:p>
        </w:tc>
      </w:tr>
      <w:tr w:rsidR="001A7280" w:rsidRPr="001A7280" w14:paraId="4DC454DC" w14:textId="77777777" w:rsidTr="00E11FF0">
        <w:trPr>
          <w:cantSplit/>
          <w:trHeight w:val="145"/>
          <w:jc w:val="center"/>
        </w:trPr>
        <w:tc>
          <w:tcPr>
            <w:tcW w:w="1131" w:type="dxa"/>
            <w:vMerge/>
            <w:tcBorders>
              <w:left w:val="single" w:sz="4" w:space="0" w:color="auto"/>
              <w:bottom w:val="nil"/>
              <w:right w:val="single" w:sz="4" w:space="0" w:color="auto"/>
            </w:tcBorders>
          </w:tcPr>
          <w:p w14:paraId="262D8506" w14:textId="77777777" w:rsidR="001A7280" w:rsidRPr="001A7280" w:rsidRDefault="001A7280" w:rsidP="001A7280">
            <w:pPr>
              <w:overflowPunct w:val="0"/>
              <w:autoSpaceDE w:val="0"/>
              <w:autoSpaceDN w:val="0"/>
              <w:adjustRightInd w:val="0"/>
              <w:spacing w:after="0" w:line="256" w:lineRule="auto"/>
              <w:rPr>
                <w:rFonts w:ascii="Arial" w:eastAsiaTheme="minorEastAsia" w:hAnsi="Arial"/>
                <w:sz w:val="18"/>
                <w:lang w:eastAsia="zh-CN"/>
              </w:rPr>
            </w:pPr>
          </w:p>
        </w:tc>
        <w:tc>
          <w:tcPr>
            <w:tcW w:w="1675" w:type="dxa"/>
            <w:tcBorders>
              <w:top w:val="single" w:sz="4" w:space="0" w:color="auto"/>
              <w:left w:val="single" w:sz="4" w:space="0" w:color="auto"/>
              <w:bottom w:val="single" w:sz="4" w:space="0" w:color="auto"/>
              <w:right w:val="single" w:sz="4" w:space="0" w:color="auto"/>
            </w:tcBorders>
          </w:tcPr>
          <w:p w14:paraId="3B54FB37"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Neighbour Cells</w:t>
            </w:r>
          </w:p>
        </w:tc>
        <w:tc>
          <w:tcPr>
            <w:tcW w:w="708" w:type="dxa"/>
            <w:tcBorders>
              <w:left w:val="single" w:sz="4" w:space="0" w:color="auto"/>
              <w:bottom w:val="single" w:sz="4" w:space="0" w:color="auto"/>
              <w:right w:val="single" w:sz="4" w:space="0" w:color="auto"/>
            </w:tcBorders>
          </w:tcPr>
          <w:p w14:paraId="4636441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left w:val="single" w:sz="4" w:space="0" w:color="auto"/>
              <w:bottom w:val="single" w:sz="4" w:space="0" w:color="auto"/>
              <w:right w:val="single" w:sz="4" w:space="0" w:color="auto"/>
            </w:tcBorders>
          </w:tcPr>
          <w:p w14:paraId="2AE03C9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left w:val="single" w:sz="4" w:space="0" w:color="auto"/>
              <w:bottom w:val="single" w:sz="4" w:space="0" w:color="auto"/>
              <w:right w:val="single" w:sz="4" w:space="0" w:color="auto"/>
            </w:tcBorders>
          </w:tcPr>
          <w:p w14:paraId="77824D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 xml:space="preserve">2 </w:t>
            </w:r>
          </w:p>
        </w:tc>
        <w:tc>
          <w:tcPr>
            <w:tcW w:w="3547" w:type="dxa"/>
            <w:vMerge/>
            <w:tcBorders>
              <w:left w:val="single" w:sz="4" w:space="0" w:color="auto"/>
              <w:bottom w:val="single" w:sz="4" w:space="0" w:color="auto"/>
              <w:right w:val="single" w:sz="4" w:space="0" w:color="auto"/>
            </w:tcBorders>
          </w:tcPr>
          <w:p w14:paraId="5CEB666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p>
        </w:tc>
      </w:tr>
      <w:tr w:rsidR="001A7280" w:rsidRPr="001A7280" w14:paraId="4729E2D8"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7FF854C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cs="v4.2.0"/>
                <w:bCs/>
                <w:sz w:val="18"/>
              </w:rPr>
              <w:t>RF Channel Number</w:t>
            </w:r>
          </w:p>
        </w:tc>
        <w:tc>
          <w:tcPr>
            <w:tcW w:w="708" w:type="dxa"/>
            <w:tcBorders>
              <w:top w:val="single" w:sz="4" w:space="0" w:color="auto"/>
              <w:left w:val="single" w:sz="4" w:space="0" w:color="auto"/>
              <w:bottom w:val="single" w:sz="4" w:space="0" w:color="auto"/>
              <w:right w:val="single" w:sz="4" w:space="0" w:color="auto"/>
            </w:tcBorders>
          </w:tcPr>
          <w:p w14:paraId="74D98D3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590A797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01E30DB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bCs/>
                <w:sz w:val="18"/>
              </w:rPr>
              <w:t>1</w:t>
            </w:r>
          </w:p>
        </w:tc>
        <w:tc>
          <w:tcPr>
            <w:tcW w:w="3547" w:type="dxa"/>
            <w:tcBorders>
              <w:top w:val="single" w:sz="4" w:space="0" w:color="auto"/>
              <w:left w:val="single" w:sz="4" w:space="0" w:color="auto"/>
              <w:bottom w:val="single" w:sz="4" w:space="0" w:color="auto"/>
              <w:right w:val="single" w:sz="4" w:space="0" w:color="auto"/>
            </w:tcBorders>
          </w:tcPr>
          <w:p w14:paraId="7E9221D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r>
      <w:tr w:rsidR="001A7280" w:rsidRPr="001A7280" w14:paraId="12910F0A" w14:textId="77777777" w:rsidTr="00E11FF0">
        <w:trPr>
          <w:cantSplit/>
          <w:jc w:val="center"/>
        </w:trPr>
        <w:tc>
          <w:tcPr>
            <w:tcW w:w="2806" w:type="dxa"/>
            <w:gridSpan w:val="2"/>
            <w:tcBorders>
              <w:top w:val="single" w:sz="4" w:space="0" w:color="auto"/>
              <w:left w:val="single" w:sz="4" w:space="0" w:color="auto"/>
              <w:bottom w:val="nil"/>
              <w:right w:val="single" w:sz="4" w:space="0" w:color="auto"/>
            </w:tcBorders>
            <w:hideMark/>
          </w:tcPr>
          <w:p w14:paraId="2CF054DB"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Time offset between Cells</w:t>
            </w:r>
          </w:p>
        </w:tc>
        <w:tc>
          <w:tcPr>
            <w:tcW w:w="708" w:type="dxa"/>
            <w:vMerge w:val="restart"/>
            <w:tcBorders>
              <w:top w:val="single" w:sz="4" w:space="0" w:color="auto"/>
              <w:left w:val="single" w:sz="4" w:space="0" w:color="auto"/>
              <w:bottom w:val="single" w:sz="4" w:space="0" w:color="auto"/>
              <w:right w:val="single" w:sz="4" w:space="0" w:color="auto"/>
            </w:tcBorders>
          </w:tcPr>
          <w:p w14:paraId="1AF42DF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2494903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26C360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 xml:space="preserve">3 </w:t>
            </w:r>
            <w:proofErr w:type="spellStart"/>
            <w:r w:rsidRPr="001A7280">
              <w:rPr>
                <w:rFonts w:ascii="Arial" w:eastAsia="Times New Roman" w:hAnsi="Arial" w:cs="v4.2.0"/>
                <w:sz w:val="18"/>
              </w:rPr>
              <w:t>ms</w:t>
            </w:r>
            <w:proofErr w:type="spellEnd"/>
          </w:p>
        </w:tc>
        <w:tc>
          <w:tcPr>
            <w:tcW w:w="3547" w:type="dxa"/>
            <w:tcBorders>
              <w:top w:val="single" w:sz="4" w:space="0" w:color="auto"/>
              <w:left w:val="single" w:sz="4" w:space="0" w:color="auto"/>
              <w:bottom w:val="single" w:sz="4" w:space="0" w:color="auto"/>
              <w:right w:val="single" w:sz="4" w:space="0" w:color="auto"/>
            </w:tcBorders>
            <w:hideMark/>
          </w:tcPr>
          <w:p w14:paraId="3C61E4B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Asynchronous Cells</w:t>
            </w:r>
          </w:p>
        </w:tc>
      </w:tr>
      <w:tr w:rsidR="001A7280" w:rsidRPr="001A7280" w14:paraId="549DB2B6" w14:textId="77777777" w:rsidTr="00E11FF0">
        <w:trPr>
          <w:cantSplit/>
          <w:jc w:val="center"/>
        </w:trPr>
        <w:tc>
          <w:tcPr>
            <w:tcW w:w="2806" w:type="dxa"/>
            <w:gridSpan w:val="2"/>
            <w:tcBorders>
              <w:top w:val="nil"/>
              <w:left w:val="single" w:sz="4" w:space="0" w:color="auto"/>
              <w:bottom w:val="nil"/>
              <w:right w:val="single" w:sz="4" w:space="0" w:color="auto"/>
            </w:tcBorders>
            <w:hideMark/>
          </w:tcPr>
          <w:p w14:paraId="61FAA715" w14:textId="77777777" w:rsidR="001A7280" w:rsidRPr="001A7280" w:rsidRDefault="001A7280" w:rsidP="001A7280">
            <w:pPr>
              <w:overflowPunct w:val="0"/>
              <w:autoSpaceDE w:val="0"/>
              <w:autoSpaceDN w:val="0"/>
              <w:adjustRightInd w:val="0"/>
              <w:rPr>
                <w:rFonts w:eastAsia="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7E8B029" w14:textId="77777777" w:rsidR="001A7280" w:rsidRPr="001A7280" w:rsidRDefault="001A7280" w:rsidP="001A7280">
            <w:pPr>
              <w:spacing w:after="0" w:line="256" w:lineRule="auto"/>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4BB056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75CC6CC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 xml:space="preserve">3 </w:t>
            </w:r>
            <w:r w:rsidRPr="001A7280">
              <w:rPr>
                <w:rFonts w:ascii="Arial" w:eastAsia="Times New Roman" w:hAnsi="Arial" w:cs="v4.2.0"/>
                <w:sz w:val="18"/>
              </w:rPr>
              <w:sym w:font="Symbol" w:char="F06D"/>
            </w:r>
            <w:r w:rsidRPr="001A7280">
              <w:rPr>
                <w:rFonts w:ascii="Arial" w:eastAsia="Times New Roman" w:hAnsi="Arial" w:cs="v4.2.0"/>
                <w:sz w:val="18"/>
              </w:rPr>
              <w:t>s</w:t>
            </w:r>
          </w:p>
        </w:tc>
        <w:tc>
          <w:tcPr>
            <w:tcW w:w="3547" w:type="dxa"/>
            <w:tcBorders>
              <w:top w:val="single" w:sz="4" w:space="0" w:color="auto"/>
              <w:left w:val="single" w:sz="4" w:space="0" w:color="auto"/>
              <w:bottom w:val="single" w:sz="4" w:space="0" w:color="auto"/>
              <w:right w:val="single" w:sz="4" w:space="0" w:color="auto"/>
            </w:tcBorders>
            <w:hideMark/>
          </w:tcPr>
          <w:p w14:paraId="3E761F5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Synchronous Cells</w:t>
            </w:r>
          </w:p>
        </w:tc>
      </w:tr>
      <w:tr w:rsidR="001A7280" w:rsidRPr="001A7280" w14:paraId="775F8A85" w14:textId="77777777" w:rsidTr="00E11FF0">
        <w:trPr>
          <w:cantSplit/>
          <w:jc w:val="center"/>
        </w:trPr>
        <w:tc>
          <w:tcPr>
            <w:tcW w:w="2806" w:type="dxa"/>
            <w:gridSpan w:val="2"/>
            <w:tcBorders>
              <w:top w:val="nil"/>
              <w:left w:val="single" w:sz="4" w:space="0" w:color="auto"/>
              <w:bottom w:val="single" w:sz="4" w:space="0" w:color="auto"/>
              <w:right w:val="single" w:sz="4" w:space="0" w:color="auto"/>
            </w:tcBorders>
            <w:hideMark/>
          </w:tcPr>
          <w:p w14:paraId="40DDC2FD" w14:textId="77777777" w:rsidR="001A7280" w:rsidRPr="001A7280" w:rsidRDefault="001A7280" w:rsidP="001A7280">
            <w:pPr>
              <w:overflowPunct w:val="0"/>
              <w:autoSpaceDE w:val="0"/>
              <w:autoSpaceDN w:val="0"/>
              <w:adjustRightInd w:val="0"/>
              <w:rPr>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68E39B5" w14:textId="77777777" w:rsidR="001A7280" w:rsidRPr="001A7280" w:rsidRDefault="001A7280" w:rsidP="001A7280">
            <w:pPr>
              <w:spacing w:after="0" w:line="256" w:lineRule="auto"/>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948876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3</w:t>
            </w:r>
          </w:p>
        </w:tc>
        <w:tc>
          <w:tcPr>
            <w:tcW w:w="1135" w:type="dxa"/>
            <w:tcBorders>
              <w:top w:val="single" w:sz="4" w:space="0" w:color="auto"/>
              <w:left w:val="single" w:sz="4" w:space="0" w:color="auto"/>
              <w:bottom w:val="single" w:sz="4" w:space="0" w:color="auto"/>
              <w:right w:val="single" w:sz="4" w:space="0" w:color="auto"/>
            </w:tcBorders>
            <w:hideMark/>
          </w:tcPr>
          <w:p w14:paraId="1E7F72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 xml:space="preserve">3 </w:t>
            </w:r>
            <w:r w:rsidRPr="001A7280">
              <w:rPr>
                <w:rFonts w:ascii="Arial" w:eastAsia="Times New Roman" w:hAnsi="Arial" w:cs="v4.2.0"/>
                <w:sz w:val="18"/>
              </w:rPr>
              <w:sym w:font="Symbol" w:char="F06D"/>
            </w:r>
            <w:r w:rsidRPr="001A7280">
              <w:rPr>
                <w:rFonts w:ascii="Arial" w:eastAsia="Times New Roman" w:hAnsi="Arial" w:cs="v4.2.0"/>
                <w:sz w:val="18"/>
              </w:rPr>
              <w:t>s</w:t>
            </w:r>
          </w:p>
        </w:tc>
        <w:tc>
          <w:tcPr>
            <w:tcW w:w="3547" w:type="dxa"/>
            <w:tcBorders>
              <w:top w:val="single" w:sz="4" w:space="0" w:color="auto"/>
              <w:left w:val="single" w:sz="4" w:space="0" w:color="auto"/>
              <w:bottom w:val="single" w:sz="4" w:space="0" w:color="auto"/>
              <w:right w:val="single" w:sz="4" w:space="0" w:color="auto"/>
            </w:tcBorders>
            <w:hideMark/>
          </w:tcPr>
          <w:p w14:paraId="1A59856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Synchronous Cells</w:t>
            </w:r>
          </w:p>
        </w:tc>
      </w:tr>
      <w:tr w:rsidR="001A7280" w:rsidRPr="001A7280" w14:paraId="46C31841"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275202CF"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04287A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w:t>
            </w:r>
          </w:p>
        </w:tc>
        <w:tc>
          <w:tcPr>
            <w:tcW w:w="1419" w:type="dxa"/>
            <w:tcBorders>
              <w:top w:val="single" w:sz="4" w:space="0" w:color="auto"/>
              <w:left w:val="single" w:sz="4" w:space="0" w:color="auto"/>
              <w:bottom w:val="single" w:sz="4" w:space="0" w:color="auto"/>
              <w:right w:val="single" w:sz="4" w:space="0" w:color="auto"/>
            </w:tcBorders>
            <w:hideMark/>
          </w:tcPr>
          <w:p w14:paraId="635B044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35C1211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Not Sent</w:t>
            </w:r>
          </w:p>
        </w:tc>
        <w:tc>
          <w:tcPr>
            <w:tcW w:w="3547" w:type="dxa"/>
            <w:tcBorders>
              <w:top w:val="single" w:sz="4" w:space="0" w:color="auto"/>
              <w:left w:val="single" w:sz="4" w:space="0" w:color="auto"/>
              <w:bottom w:val="single" w:sz="4" w:space="0" w:color="auto"/>
              <w:right w:val="single" w:sz="4" w:space="0" w:color="auto"/>
            </w:tcBorders>
            <w:hideMark/>
          </w:tcPr>
          <w:p w14:paraId="4D1F59C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No additional delays in random access procedure.</w:t>
            </w:r>
          </w:p>
        </w:tc>
      </w:tr>
      <w:tr w:rsidR="001A7280" w:rsidRPr="001A7280" w14:paraId="3C9FE484" w14:textId="77777777" w:rsidTr="00E11FF0">
        <w:trPr>
          <w:cantSplit/>
          <w:jc w:val="center"/>
        </w:trPr>
        <w:tc>
          <w:tcPr>
            <w:tcW w:w="2806" w:type="dxa"/>
            <w:gridSpan w:val="2"/>
            <w:tcBorders>
              <w:top w:val="single" w:sz="4" w:space="0" w:color="auto"/>
              <w:left w:val="single" w:sz="4" w:space="0" w:color="auto"/>
              <w:bottom w:val="nil"/>
              <w:right w:val="single" w:sz="4" w:space="0" w:color="auto"/>
            </w:tcBorders>
            <w:hideMark/>
          </w:tcPr>
          <w:p w14:paraId="458658F8"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4E0FF66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556C1B1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2F57329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bCs/>
                <w:sz w:val="18"/>
                <w:lang w:eastAsia="zh-CN"/>
              </w:rPr>
              <w:t>SSB.1 FR1</w:t>
            </w:r>
          </w:p>
        </w:tc>
        <w:tc>
          <w:tcPr>
            <w:tcW w:w="3547" w:type="dxa"/>
            <w:tcBorders>
              <w:top w:val="single" w:sz="4" w:space="0" w:color="auto"/>
              <w:left w:val="single" w:sz="4" w:space="0" w:color="auto"/>
              <w:bottom w:val="single" w:sz="4" w:space="0" w:color="auto"/>
              <w:right w:val="single" w:sz="4" w:space="0" w:color="auto"/>
            </w:tcBorders>
          </w:tcPr>
          <w:p w14:paraId="3F3DB04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2765C269" w14:textId="77777777" w:rsidTr="00E11FF0">
        <w:trPr>
          <w:cantSplit/>
          <w:jc w:val="center"/>
        </w:trPr>
        <w:tc>
          <w:tcPr>
            <w:tcW w:w="2806" w:type="dxa"/>
            <w:gridSpan w:val="2"/>
            <w:tcBorders>
              <w:top w:val="nil"/>
              <w:left w:val="single" w:sz="4" w:space="0" w:color="auto"/>
              <w:bottom w:val="nil"/>
              <w:right w:val="single" w:sz="4" w:space="0" w:color="auto"/>
            </w:tcBorders>
            <w:hideMark/>
          </w:tcPr>
          <w:p w14:paraId="5D0E5E30" w14:textId="77777777" w:rsidR="001A7280" w:rsidRPr="001A7280" w:rsidRDefault="001A7280" w:rsidP="001A7280">
            <w:pPr>
              <w:overflowPunct w:val="0"/>
              <w:autoSpaceDE w:val="0"/>
              <w:autoSpaceDN w:val="0"/>
              <w:adjustRightInd w:val="0"/>
              <w:rPr>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B404729" w14:textId="77777777" w:rsidR="001A7280" w:rsidRPr="001A7280" w:rsidRDefault="001A7280" w:rsidP="001A7280">
            <w:pPr>
              <w:spacing w:after="0" w:line="256" w:lineRule="auto"/>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3BF69CB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7EE670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bCs/>
                <w:sz w:val="18"/>
                <w:lang w:eastAsia="zh-CN"/>
              </w:rPr>
              <w:t>SSB.1 FR1</w:t>
            </w:r>
          </w:p>
        </w:tc>
        <w:tc>
          <w:tcPr>
            <w:tcW w:w="3547" w:type="dxa"/>
            <w:tcBorders>
              <w:top w:val="single" w:sz="4" w:space="0" w:color="auto"/>
              <w:left w:val="single" w:sz="4" w:space="0" w:color="auto"/>
              <w:bottom w:val="single" w:sz="4" w:space="0" w:color="auto"/>
              <w:right w:val="single" w:sz="4" w:space="0" w:color="auto"/>
            </w:tcBorders>
          </w:tcPr>
          <w:p w14:paraId="697E253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22776BC1" w14:textId="77777777" w:rsidTr="00E11FF0">
        <w:trPr>
          <w:cantSplit/>
          <w:jc w:val="center"/>
        </w:trPr>
        <w:tc>
          <w:tcPr>
            <w:tcW w:w="2806" w:type="dxa"/>
            <w:gridSpan w:val="2"/>
            <w:tcBorders>
              <w:top w:val="nil"/>
              <w:left w:val="single" w:sz="4" w:space="0" w:color="auto"/>
              <w:bottom w:val="single" w:sz="4" w:space="0" w:color="auto"/>
              <w:right w:val="single" w:sz="4" w:space="0" w:color="auto"/>
            </w:tcBorders>
            <w:hideMark/>
          </w:tcPr>
          <w:p w14:paraId="05E0086B" w14:textId="77777777" w:rsidR="001A7280" w:rsidRPr="001A7280" w:rsidRDefault="001A7280" w:rsidP="001A7280">
            <w:pPr>
              <w:overflowPunct w:val="0"/>
              <w:autoSpaceDE w:val="0"/>
              <w:autoSpaceDN w:val="0"/>
              <w:adjustRightInd w:val="0"/>
              <w:rPr>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EAFB547" w14:textId="77777777" w:rsidR="001A7280" w:rsidRPr="001A7280" w:rsidRDefault="001A7280" w:rsidP="001A7280">
            <w:pPr>
              <w:spacing w:after="0" w:line="256" w:lineRule="auto"/>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35CA5EC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135" w:type="dxa"/>
            <w:tcBorders>
              <w:top w:val="single" w:sz="4" w:space="0" w:color="auto"/>
              <w:left w:val="single" w:sz="4" w:space="0" w:color="auto"/>
              <w:bottom w:val="single" w:sz="4" w:space="0" w:color="auto"/>
              <w:right w:val="single" w:sz="4" w:space="0" w:color="auto"/>
            </w:tcBorders>
            <w:hideMark/>
          </w:tcPr>
          <w:p w14:paraId="2FA2C70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bCs/>
                <w:sz w:val="18"/>
                <w:lang w:eastAsia="zh-CN"/>
              </w:rPr>
              <w:t>SSB.2 FR1</w:t>
            </w:r>
          </w:p>
        </w:tc>
        <w:tc>
          <w:tcPr>
            <w:tcW w:w="3547" w:type="dxa"/>
            <w:tcBorders>
              <w:top w:val="single" w:sz="4" w:space="0" w:color="auto"/>
              <w:left w:val="single" w:sz="4" w:space="0" w:color="auto"/>
              <w:bottom w:val="single" w:sz="4" w:space="0" w:color="auto"/>
              <w:right w:val="single" w:sz="4" w:space="0" w:color="auto"/>
            </w:tcBorders>
          </w:tcPr>
          <w:p w14:paraId="12BAC72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5ADAC1BA" w14:textId="77777777" w:rsidTr="00E11FF0">
        <w:trPr>
          <w:cantSplit/>
          <w:jc w:val="center"/>
        </w:trPr>
        <w:tc>
          <w:tcPr>
            <w:tcW w:w="2806" w:type="dxa"/>
            <w:gridSpan w:val="2"/>
            <w:tcBorders>
              <w:top w:val="nil"/>
              <w:left w:val="single" w:sz="4" w:space="0" w:color="auto"/>
              <w:bottom w:val="single" w:sz="4" w:space="0" w:color="auto"/>
              <w:right w:val="single" w:sz="4" w:space="0" w:color="auto"/>
            </w:tcBorders>
          </w:tcPr>
          <w:p w14:paraId="5A6D8841" w14:textId="77777777" w:rsidR="001A7280" w:rsidRPr="001A7280" w:rsidRDefault="001A7280" w:rsidP="001A7280">
            <w:pPr>
              <w:overflowPunct w:val="0"/>
              <w:autoSpaceDE w:val="0"/>
              <w:autoSpaceDN w:val="0"/>
              <w:adjustRightInd w:val="0"/>
              <w:rPr>
                <w:rFonts w:eastAsiaTheme="minorEastAsia" w:cs="v4.2.0"/>
                <w:lang w:eastAsia="zh-CN"/>
              </w:rPr>
            </w:pPr>
            <w:r w:rsidRPr="001A7280">
              <w:rPr>
                <w:rFonts w:ascii="Arial" w:eastAsia="Times New Roman" w:hAnsi="Arial" w:hint="eastAsia"/>
                <w:sz w:val="18"/>
                <w:lang w:eastAsia="zh-CN"/>
              </w:rPr>
              <w:t>LP</w:t>
            </w:r>
            <w:r w:rsidRPr="001A7280">
              <w:rPr>
                <w:rFonts w:ascii="Arial" w:eastAsia="Times New Roman" w:hAnsi="Arial"/>
                <w:sz w:val="18"/>
                <w:lang w:eastAsia="zh-CN"/>
              </w:rPr>
              <w:t>-</w:t>
            </w:r>
            <w:r w:rsidRPr="001A7280">
              <w:rPr>
                <w:rFonts w:ascii="Arial" w:eastAsia="Times New Roman" w:hAnsi="Arial" w:hint="eastAsia"/>
                <w:sz w:val="18"/>
                <w:lang w:eastAsia="zh-CN"/>
              </w:rPr>
              <w:t>SS</w:t>
            </w:r>
            <w:r w:rsidRPr="001A7280">
              <w:rPr>
                <w:rFonts w:ascii="Arial" w:eastAsia="Times New Roman" w:hAnsi="Arial"/>
                <w:sz w:val="18"/>
                <w:lang w:eastAsia="zh-CN"/>
              </w:rPr>
              <w:t xml:space="preserve"> configuration</w:t>
            </w:r>
          </w:p>
        </w:tc>
        <w:tc>
          <w:tcPr>
            <w:tcW w:w="708" w:type="dxa"/>
            <w:tcBorders>
              <w:top w:val="single" w:sz="4" w:space="0" w:color="auto"/>
              <w:left w:val="single" w:sz="4" w:space="0" w:color="auto"/>
              <w:bottom w:val="single" w:sz="4" w:space="0" w:color="auto"/>
              <w:right w:val="single" w:sz="4" w:space="0" w:color="auto"/>
            </w:tcBorders>
            <w:vAlign w:val="center"/>
          </w:tcPr>
          <w:p w14:paraId="371107D8" w14:textId="77777777" w:rsidR="001A7280" w:rsidRPr="001A7280" w:rsidRDefault="001A7280" w:rsidP="001A7280">
            <w:pPr>
              <w:spacing w:after="0" w:line="256" w:lineRule="auto"/>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tcPr>
          <w:p w14:paraId="2366C85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tcPr>
          <w:p w14:paraId="392016B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LP-SS.2</w:t>
            </w:r>
          </w:p>
        </w:tc>
        <w:tc>
          <w:tcPr>
            <w:tcW w:w="3547" w:type="dxa"/>
            <w:tcBorders>
              <w:top w:val="single" w:sz="4" w:space="0" w:color="auto"/>
              <w:left w:val="single" w:sz="4" w:space="0" w:color="auto"/>
              <w:bottom w:val="single" w:sz="4" w:space="0" w:color="auto"/>
              <w:right w:val="single" w:sz="4" w:space="0" w:color="auto"/>
            </w:tcBorders>
          </w:tcPr>
          <w:p w14:paraId="1F13EF9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546E1E40" w14:textId="77777777" w:rsidTr="00E11FF0">
        <w:trPr>
          <w:cantSplit/>
          <w:jc w:val="center"/>
        </w:trPr>
        <w:tc>
          <w:tcPr>
            <w:tcW w:w="2806" w:type="dxa"/>
            <w:gridSpan w:val="2"/>
            <w:vMerge w:val="restart"/>
            <w:tcBorders>
              <w:top w:val="single" w:sz="4" w:space="0" w:color="auto"/>
              <w:left w:val="single" w:sz="4" w:space="0" w:color="auto"/>
              <w:bottom w:val="single" w:sz="4" w:space="0" w:color="auto"/>
              <w:right w:val="single" w:sz="4" w:space="0" w:color="auto"/>
            </w:tcBorders>
            <w:hideMark/>
          </w:tcPr>
          <w:p w14:paraId="1546E8EB" w14:textId="77777777" w:rsidR="001A7280" w:rsidRPr="001A7280" w:rsidRDefault="001A7280" w:rsidP="001A7280">
            <w:pPr>
              <w:overflowPunct w:val="0"/>
              <w:autoSpaceDE w:val="0"/>
              <w:autoSpaceDN w:val="0"/>
              <w:adjustRightInd w:val="0"/>
              <w:spacing w:after="0" w:line="256" w:lineRule="auto"/>
              <w:rPr>
                <w:rFonts w:ascii="Arial" w:eastAsia="Times New Roman" w:hAnsi="Arial" w:cs="v4.2.0"/>
                <w:sz w:val="18"/>
                <w:lang w:eastAsia="zh-CN"/>
              </w:rPr>
            </w:pPr>
            <w:r w:rsidRPr="001A7280">
              <w:rPr>
                <w:rFonts w:ascii="Arial" w:eastAsia="Times New Roman" w:hAnsi="Arial" w:cs="v4.2.0"/>
                <w:sz w:val="18"/>
                <w:lang w:eastAsia="zh-CN"/>
              </w:rPr>
              <w:t>SMTC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5C624BD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205954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6B3DD5B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2</w:t>
            </w:r>
          </w:p>
        </w:tc>
        <w:tc>
          <w:tcPr>
            <w:tcW w:w="3547" w:type="dxa"/>
            <w:tcBorders>
              <w:top w:val="single" w:sz="4" w:space="0" w:color="auto"/>
              <w:left w:val="single" w:sz="4" w:space="0" w:color="auto"/>
              <w:bottom w:val="single" w:sz="4" w:space="0" w:color="auto"/>
              <w:right w:val="single" w:sz="4" w:space="0" w:color="auto"/>
            </w:tcBorders>
            <w:hideMark/>
          </w:tcPr>
          <w:p w14:paraId="3E3D659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Configured in SIB2 of Cell 1</w:t>
            </w:r>
          </w:p>
        </w:tc>
      </w:tr>
      <w:tr w:rsidR="001A7280" w:rsidRPr="001A7280" w14:paraId="622DC133" w14:textId="77777777" w:rsidTr="00E11FF0">
        <w:trPr>
          <w:cantSplit/>
          <w:jc w:val="center"/>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1F8B6E65" w14:textId="77777777" w:rsidR="001A7280" w:rsidRPr="001A7280" w:rsidRDefault="001A7280" w:rsidP="001A7280">
            <w:pPr>
              <w:spacing w:after="0" w:line="256" w:lineRule="auto"/>
              <w:rPr>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316D6CF" w14:textId="77777777" w:rsidR="001A7280" w:rsidRPr="001A7280" w:rsidRDefault="001A7280" w:rsidP="001A7280">
            <w:pPr>
              <w:spacing w:after="0" w:line="256" w:lineRule="auto"/>
              <w:rPr>
                <w:rFonts w:ascii="Arial" w:eastAsia="Times New Roman" w:hAnsi="Arial"/>
                <w:sz w:val="18"/>
                <w:lang w:eastAsia="zh-CN"/>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E3B8CED" w14:textId="77777777" w:rsidR="001A7280" w:rsidRPr="001A7280" w:rsidRDefault="001A7280" w:rsidP="001A7280">
            <w:pPr>
              <w:spacing w:after="0" w:line="256" w:lineRule="auto"/>
              <w:rPr>
                <w:rFonts w:ascii="Arial" w:eastAsia="Times New Roman" w:hAnsi="Arial" w:cs="v4.2.0"/>
                <w:bCs/>
                <w:sz w:val="18"/>
                <w:lang w:eastAsia="zh-CN"/>
              </w:rPr>
            </w:pPr>
          </w:p>
        </w:tc>
        <w:tc>
          <w:tcPr>
            <w:tcW w:w="1135" w:type="dxa"/>
            <w:tcBorders>
              <w:top w:val="single" w:sz="4" w:space="0" w:color="auto"/>
              <w:left w:val="single" w:sz="4" w:space="0" w:color="auto"/>
              <w:bottom w:val="single" w:sz="4" w:space="0" w:color="auto"/>
              <w:right w:val="single" w:sz="4" w:space="0" w:color="auto"/>
            </w:tcBorders>
            <w:hideMark/>
          </w:tcPr>
          <w:p w14:paraId="2D9A561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6</w:t>
            </w:r>
          </w:p>
        </w:tc>
        <w:tc>
          <w:tcPr>
            <w:tcW w:w="3547" w:type="dxa"/>
            <w:tcBorders>
              <w:top w:val="single" w:sz="4" w:space="0" w:color="auto"/>
              <w:left w:val="single" w:sz="4" w:space="0" w:color="auto"/>
              <w:bottom w:val="single" w:sz="4" w:space="0" w:color="auto"/>
              <w:right w:val="single" w:sz="4" w:space="0" w:color="auto"/>
            </w:tcBorders>
            <w:hideMark/>
          </w:tcPr>
          <w:p w14:paraId="14E64D3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Configured in SIB2 of Cell 2</w:t>
            </w:r>
          </w:p>
        </w:tc>
      </w:tr>
      <w:tr w:rsidR="001A7280" w:rsidRPr="001A7280" w14:paraId="39D01837" w14:textId="77777777" w:rsidTr="00E11FF0">
        <w:trPr>
          <w:cantSplit/>
          <w:jc w:val="center"/>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1059A988" w14:textId="77777777" w:rsidR="001A7280" w:rsidRPr="001A7280" w:rsidRDefault="001A7280" w:rsidP="001A7280">
            <w:pPr>
              <w:spacing w:after="0" w:line="256" w:lineRule="auto"/>
              <w:rPr>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AC97E60" w14:textId="77777777" w:rsidR="001A7280" w:rsidRPr="001A7280" w:rsidRDefault="001A7280" w:rsidP="001A7280">
            <w:pPr>
              <w:spacing w:after="0" w:line="256" w:lineRule="auto"/>
              <w:rPr>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F021D0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0F1FEAC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1</w:t>
            </w:r>
          </w:p>
        </w:tc>
        <w:tc>
          <w:tcPr>
            <w:tcW w:w="3547" w:type="dxa"/>
            <w:tcBorders>
              <w:top w:val="single" w:sz="4" w:space="0" w:color="auto"/>
              <w:left w:val="single" w:sz="4" w:space="0" w:color="auto"/>
              <w:bottom w:val="single" w:sz="4" w:space="0" w:color="auto"/>
              <w:right w:val="single" w:sz="4" w:space="0" w:color="auto"/>
            </w:tcBorders>
          </w:tcPr>
          <w:p w14:paraId="567DF94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p>
        </w:tc>
      </w:tr>
      <w:tr w:rsidR="001A7280" w:rsidRPr="001A7280" w14:paraId="494B7087" w14:textId="77777777" w:rsidTr="00E11FF0">
        <w:trPr>
          <w:cantSplit/>
          <w:jc w:val="center"/>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7F3DDB81" w14:textId="77777777" w:rsidR="001A7280" w:rsidRPr="001A7280" w:rsidRDefault="001A7280" w:rsidP="001A7280">
            <w:pPr>
              <w:spacing w:after="0" w:line="256" w:lineRule="auto"/>
              <w:rPr>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31AE8CA" w14:textId="77777777" w:rsidR="001A7280" w:rsidRPr="001A7280" w:rsidRDefault="001A7280" w:rsidP="001A7280">
            <w:pPr>
              <w:spacing w:after="0" w:line="256" w:lineRule="auto"/>
              <w:rPr>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3A6149D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3</w:t>
            </w:r>
          </w:p>
        </w:tc>
        <w:tc>
          <w:tcPr>
            <w:tcW w:w="1135" w:type="dxa"/>
            <w:tcBorders>
              <w:top w:val="single" w:sz="4" w:space="0" w:color="auto"/>
              <w:left w:val="single" w:sz="4" w:space="0" w:color="auto"/>
              <w:bottom w:val="single" w:sz="4" w:space="0" w:color="auto"/>
              <w:right w:val="single" w:sz="4" w:space="0" w:color="auto"/>
            </w:tcBorders>
            <w:hideMark/>
          </w:tcPr>
          <w:p w14:paraId="415AFA1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1</w:t>
            </w:r>
          </w:p>
        </w:tc>
        <w:tc>
          <w:tcPr>
            <w:tcW w:w="3547" w:type="dxa"/>
            <w:tcBorders>
              <w:top w:val="single" w:sz="4" w:space="0" w:color="auto"/>
              <w:left w:val="single" w:sz="4" w:space="0" w:color="auto"/>
              <w:bottom w:val="single" w:sz="4" w:space="0" w:color="auto"/>
              <w:right w:val="single" w:sz="4" w:space="0" w:color="auto"/>
            </w:tcBorders>
          </w:tcPr>
          <w:p w14:paraId="5A389F7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p>
        </w:tc>
      </w:tr>
      <w:tr w:rsidR="001A7280" w:rsidRPr="001A7280" w14:paraId="2EB228BE"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6E28B70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2B021BB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s</w:t>
            </w:r>
          </w:p>
        </w:tc>
        <w:tc>
          <w:tcPr>
            <w:tcW w:w="1419" w:type="dxa"/>
            <w:tcBorders>
              <w:top w:val="single" w:sz="4" w:space="0" w:color="auto"/>
              <w:left w:val="single" w:sz="4" w:space="0" w:color="auto"/>
              <w:bottom w:val="single" w:sz="4" w:space="0" w:color="auto"/>
              <w:right w:val="single" w:sz="4" w:space="0" w:color="auto"/>
            </w:tcBorders>
            <w:hideMark/>
          </w:tcPr>
          <w:p w14:paraId="0AED76A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52EC8E5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0.64</w:t>
            </w:r>
          </w:p>
        </w:tc>
        <w:tc>
          <w:tcPr>
            <w:tcW w:w="3547" w:type="dxa"/>
            <w:tcBorders>
              <w:top w:val="single" w:sz="4" w:space="0" w:color="auto"/>
              <w:left w:val="single" w:sz="4" w:space="0" w:color="auto"/>
              <w:bottom w:val="single" w:sz="4" w:space="0" w:color="auto"/>
              <w:right w:val="single" w:sz="4" w:space="0" w:color="auto"/>
            </w:tcBorders>
            <w:hideMark/>
          </w:tcPr>
          <w:p w14:paraId="581EBFD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The value shall be used for all Cells in the test.</w:t>
            </w:r>
          </w:p>
        </w:tc>
      </w:tr>
      <w:tr w:rsidR="001A7280" w:rsidRPr="001A7280" w14:paraId="5E8FB6DE"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03D1DD1D"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251C5E1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4C51F61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7F5B8FF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102</w:t>
            </w:r>
          </w:p>
        </w:tc>
        <w:tc>
          <w:tcPr>
            <w:tcW w:w="3547" w:type="dxa"/>
            <w:tcBorders>
              <w:top w:val="single" w:sz="4" w:space="0" w:color="auto"/>
              <w:left w:val="single" w:sz="4" w:space="0" w:color="auto"/>
              <w:bottom w:val="single" w:sz="4" w:space="0" w:color="auto"/>
              <w:right w:val="single" w:sz="4" w:space="0" w:color="auto"/>
            </w:tcBorders>
            <w:hideMark/>
          </w:tcPr>
          <w:p w14:paraId="76B0253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The detailed configuration is specified in TS 38.211 clause 6.3.3.2</w:t>
            </w:r>
          </w:p>
        </w:tc>
      </w:tr>
      <w:tr w:rsidR="001A7280" w:rsidRPr="001A7280" w14:paraId="51C280C3"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4A675C68"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proofErr w:type="spellStart"/>
            <w:r w:rsidRPr="001A7280">
              <w:rPr>
                <w:rFonts w:ascii="Arial" w:eastAsia="Times New Roman" w:hAnsi="Arial"/>
                <w:sz w:val="18"/>
                <w:lang w:eastAsia="zh-CN"/>
              </w:rP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7A50E1F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BFA897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2577887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Not configured</w:t>
            </w:r>
          </w:p>
        </w:tc>
        <w:tc>
          <w:tcPr>
            <w:tcW w:w="3547" w:type="dxa"/>
            <w:tcBorders>
              <w:top w:val="single" w:sz="4" w:space="0" w:color="auto"/>
              <w:left w:val="single" w:sz="4" w:space="0" w:color="auto"/>
              <w:bottom w:val="single" w:sz="4" w:space="0" w:color="auto"/>
              <w:right w:val="single" w:sz="4" w:space="0" w:color="auto"/>
            </w:tcBorders>
          </w:tcPr>
          <w:p w14:paraId="75BC3E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r>
      <w:tr w:rsidR="001A7280" w:rsidRPr="001A7280" w14:paraId="3099CE5B" w14:textId="77777777" w:rsidTr="00E11FF0">
        <w:trPr>
          <w:cantSplit/>
          <w:jc w:val="center"/>
          <w:ins w:id="7" w:author="Xiaomi-Ziquan" w:date="2026-01-30T00:59:00Z"/>
        </w:trPr>
        <w:tc>
          <w:tcPr>
            <w:tcW w:w="2806" w:type="dxa"/>
            <w:gridSpan w:val="2"/>
            <w:tcBorders>
              <w:top w:val="single" w:sz="4" w:space="0" w:color="auto"/>
              <w:left w:val="single" w:sz="4" w:space="0" w:color="auto"/>
              <w:bottom w:val="single" w:sz="4" w:space="0" w:color="auto"/>
              <w:right w:val="single" w:sz="4" w:space="0" w:color="auto"/>
            </w:tcBorders>
          </w:tcPr>
          <w:p w14:paraId="6B08363C" w14:textId="013458AD" w:rsidR="001A7280" w:rsidRPr="001A7280" w:rsidRDefault="001A7280" w:rsidP="001A7280">
            <w:pPr>
              <w:overflowPunct w:val="0"/>
              <w:autoSpaceDE w:val="0"/>
              <w:autoSpaceDN w:val="0"/>
              <w:adjustRightInd w:val="0"/>
              <w:spacing w:after="0" w:line="256" w:lineRule="auto"/>
              <w:rPr>
                <w:ins w:id="8" w:author="Xiaomi-Ziquan" w:date="2026-01-30T00:59:00Z"/>
                <w:rFonts w:ascii="Arial" w:hAnsi="Arial"/>
                <w:sz w:val="18"/>
                <w:lang w:eastAsia="zh-CN"/>
              </w:rPr>
            </w:pPr>
            <w:ins w:id="9" w:author="Xiaomi-Ziquan" w:date="2026-01-30T00:59:00Z">
              <w:r>
                <w:rPr>
                  <w:rFonts w:ascii="Arial" w:hAnsi="Arial" w:hint="eastAsia"/>
                  <w:sz w:val="18"/>
                  <w:lang w:eastAsia="zh-CN"/>
                </w:rPr>
                <w:t>T</w:t>
              </w:r>
              <w:r>
                <w:rPr>
                  <w:rFonts w:ascii="Arial" w:hAnsi="Arial"/>
                  <w:sz w:val="18"/>
                  <w:lang w:eastAsia="zh-CN"/>
                </w:rPr>
                <w:t>1</w:t>
              </w:r>
            </w:ins>
          </w:p>
        </w:tc>
        <w:tc>
          <w:tcPr>
            <w:tcW w:w="708" w:type="dxa"/>
            <w:tcBorders>
              <w:top w:val="single" w:sz="4" w:space="0" w:color="auto"/>
              <w:left w:val="single" w:sz="4" w:space="0" w:color="auto"/>
              <w:bottom w:val="single" w:sz="4" w:space="0" w:color="auto"/>
              <w:right w:val="single" w:sz="4" w:space="0" w:color="auto"/>
            </w:tcBorders>
          </w:tcPr>
          <w:p w14:paraId="35159D80" w14:textId="07C83EB6" w:rsidR="001A7280" w:rsidRPr="001A7280" w:rsidRDefault="001A7280" w:rsidP="001A7280">
            <w:pPr>
              <w:overflowPunct w:val="0"/>
              <w:autoSpaceDE w:val="0"/>
              <w:autoSpaceDN w:val="0"/>
              <w:adjustRightInd w:val="0"/>
              <w:spacing w:after="0" w:line="256" w:lineRule="auto"/>
              <w:jc w:val="center"/>
              <w:rPr>
                <w:ins w:id="10" w:author="Xiaomi-Ziquan" w:date="2026-01-30T00:59:00Z"/>
                <w:rFonts w:ascii="Arial" w:eastAsia="Times New Roman" w:hAnsi="Arial"/>
                <w:sz w:val="18"/>
                <w:lang w:eastAsia="zh-CN"/>
              </w:rPr>
            </w:pPr>
            <w:ins w:id="11" w:author="Xiaomi-Ziquan" w:date="2026-01-30T00:59:00Z">
              <w:r w:rsidRPr="00AB684B">
                <w:t>s</w:t>
              </w:r>
            </w:ins>
          </w:p>
        </w:tc>
        <w:tc>
          <w:tcPr>
            <w:tcW w:w="1419" w:type="dxa"/>
            <w:tcBorders>
              <w:top w:val="single" w:sz="4" w:space="0" w:color="auto"/>
              <w:left w:val="single" w:sz="4" w:space="0" w:color="auto"/>
              <w:bottom w:val="single" w:sz="4" w:space="0" w:color="auto"/>
              <w:right w:val="single" w:sz="4" w:space="0" w:color="auto"/>
            </w:tcBorders>
          </w:tcPr>
          <w:p w14:paraId="1947FB2A" w14:textId="281A6F7C" w:rsidR="001A7280" w:rsidRPr="001A7280" w:rsidRDefault="001A7280" w:rsidP="001A7280">
            <w:pPr>
              <w:overflowPunct w:val="0"/>
              <w:autoSpaceDE w:val="0"/>
              <w:autoSpaceDN w:val="0"/>
              <w:adjustRightInd w:val="0"/>
              <w:spacing w:after="0" w:line="256" w:lineRule="auto"/>
              <w:jc w:val="center"/>
              <w:rPr>
                <w:ins w:id="12" w:author="Xiaomi-Ziquan" w:date="2026-01-30T00:59:00Z"/>
                <w:rFonts w:ascii="Arial" w:eastAsia="Times New Roman" w:hAnsi="Arial"/>
                <w:sz w:val="18"/>
                <w:lang w:eastAsia="zh-CN"/>
              </w:rPr>
            </w:pPr>
            <w:ins w:id="13" w:author="Xiaomi-Ziquan" w:date="2026-01-30T00:59:00Z">
              <w:r w:rsidRPr="00AB684B">
                <w:t>1, 2, 3</w:t>
              </w:r>
            </w:ins>
          </w:p>
        </w:tc>
        <w:tc>
          <w:tcPr>
            <w:tcW w:w="1135" w:type="dxa"/>
            <w:tcBorders>
              <w:top w:val="single" w:sz="4" w:space="0" w:color="auto"/>
              <w:left w:val="single" w:sz="4" w:space="0" w:color="auto"/>
              <w:bottom w:val="single" w:sz="4" w:space="0" w:color="auto"/>
              <w:right w:val="single" w:sz="4" w:space="0" w:color="auto"/>
            </w:tcBorders>
          </w:tcPr>
          <w:p w14:paraId="797B2E8E" w14:textId="7537C188" w:rsidR="001A7280" w:rsidRPr="001A7280" w:rsidRDefault="001A7280" w:rsidP="001A7280">
            <w:pPr>
              <w:overflowPunct w:val="0"/>
              <w:autoSpaceDE w:val="0"/>
              <w:autoSpaceDN w:val="0"/>
              <w:adjustRightInd w:val="0"/>
              <w:spacing w:after="0" w:line="256" w:lineRule="auto"/>
              <w:jc w:val="center"/>
              <w:rPr>
                <w:ins w:id="14" w:author="Xiaomi-Ziquan" w:date="2026-01-30T00:59:00Z"/>
                <w:rFonts w:ascii="Arial" w:hAnsi="Arial"/>
                <w:sz w:val="18"/>
                <w:lang w:eastAsia="zh-CN"/>
              </w:rPr>
            </w:pPr>
            <w:ins w:id="15" w:author="Xiaomi-Ziquan" w:date="2026-01-30T00:59:00Z">
              <w:r>
                <w:rPr>
                  <w:rFonts w:ascii="Arial" w:hAnsi="Arial"/>
                  <w:sz w:val="18"/>
                  <w:lang w:eastAsia="zh-CN"/>
                </w:rPr>
                <w:t>&gt;7</w:t>
              </w:r>
            </w:ins>
          </w:p>
        </w:tc>
        <w:tc>
          <w:tcPr>
            <w:tcW w:w="3547" w:type="dxa"/>
            <w:tcBorders>
              <w:top w:val="single" w:sz="4" w:space="0" w:color="auto"/>
              <w:left w:val="single" w:sz="4" w:space="0" w:color="auto"/>
              <w:bottom w:val="single" w:sz="4" w:space="0" w:color="auto"/>
              <w:right w:val="single" w:sz="4" w:space="0" w:color="auto"/>
            </w:tcBorders>
          </w:tcPr>
          <w:p w14:paraId="5C2DFFF9" w14:textId="039F8CB6" w:rsidR="001A7280" w:rsidRDefault="001A7280" w:rsidP="001A7280">
            <w:pPr>
              <w:overflowPunct w:val="0"/>
              <w:autoSpaceDE w:val="0"/>
              <w:autoSpaceDN w:val="0"/>
              <w:adjustRightInd w:val="0"/>
              <w:spacing w:after="0" w:line="256" w:lineRule="auto"/>
              <w:jc w:val="center"/>
              <w:rPr>
                <w:ins w:id="16" w:author="Xiaomi-Ziquan" w:date="2026-01-30T01:01:00Z"/>
              </w:rPr>
            </w:pPr>
            <w:ins w:id="17" w:author="Xiaomi-Ziquan" w:date="2026-01-30T01:01:00Z">
              <w:r>
                <w:t>During T1, Cell 2 shall be powered off, and during the off time the physical cell identity shall be changed, the intention is to ensure that Cell 2 has not been detected by the UE prior to the start of period T2</w:t>
              </w:r>
            </w:ins>
            <w:ins w:id="18" w:author="Xiaomi-Ziquan" w:date="2026-01-30T01:02:00Z">
              <w:r>
                <w:t>.</w:t>
              </w:r>
            </w:ins>
          </w:p>
          <w:p w14:paraId="05B5F58D" w14:textId="042944B0" w:rsidR="001A7280" w:rsidRPr="001A7280" w:rsidRDefault="001A7280" w:rsidP="001A7280">
            <w:pPr>
              <w:overflowPunct w:val="0"/>
              <w:autoSpaceDE w:val="0"/>
              <w:autoSpaceDN w:val="0"/>
              <w:adjustRightInd w:val="0"/>
              <w:spacing w:after="0" w:line="256" w:lineRule="auto"/>
              <w:jc w:val="center"/>
              <w:rPr>
                <w:ins w:id="19" w:author="Xiaomi-Ziquan" w:date="2026-01-30T00:59:00Z"/>
                <w:rFonts w:ascii="Arial" w:eastAsia="Times New Roman" w:hAnsi="Arial"/>
                <w:sz w:val="18"/>
              </w:rPr>
            </w:pPr>
            <w:ins w:id="20" w:author="Xiaomi-Ziquan" w:date="2026-01-30T01:01:00Z">
              <w:r>
                <w:t xml:space="preserve">Before the end of T1, the UE enters </w:t>
              </w:r>
            </w:ins>
            <w:ins w:id="21" w:author="Xiaomi-Ziquan" w:date="2026-01-30T01:02:00Z">
              <w:r>
                <w:t>relaxed measurement</w:t>
              </w:r>
            </w:ins>
            <w:ins w:id="22" w:author="Xiaomi-Ziquan" w:date="2026-01-30T01:01:00Z">
              <w:r>
                <w:t xml:space="preserve"> mode</w:t>
              </w:r>
            </w:ins>
            <w:ins w:id="23" w:author="Xiaomi-Ziquan" w:date="2026-01-30T01:02:00Z">
              <w:r>
                <w:t>.</w:t>
              </w:r>
            </w:ins>
          </w:p>
        </w:tc>
      </w:tr>
      <w:tr w:rsidR="001A7280" w:rsidRPr="001A7280" w14:paraId="3FEF7A93"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2DD29288" w14:textId="503AA2E3"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lang w:eastAsia="zh-CN"/>
              </w:rPr>
              <w:t>T</w:t>
            </w:r>
            <w:ins w:id="24" w:author="Xiaomi-Ziquan" w:date="2026-01-30T00:59:00Z">
              <w:r>
                <w:rPr>
                  <w:rFonts w:ascii="Arial" w:eastAsia="Times New Roman" w:hAnsi="Arial"/>
                  <w:sz w:val="18"/>
                  <w:lang w:eastAsia="zh-CN"/>
                </w:rPr>
                <w:t>2</w:t>
              </w:r>
            </w:ins>
            <w:del w:id="25" w:author="Xiaomi-Ziquan" w:date="2026-01-30T00:59:00Z">
              <w:r w:rsidRPr="001A7280" w:rsidDel="001A7280">
                <w:rPr>
                  <w:rFonts w:ascii="Arial" w:eastAsia="Times New Roman" w:hAnsi="Arial"/>
                  <w:sz w:val="18"/>
                  <w:lang w:eastAsia="zh-CN"/>
                </w:rPr>
                <w:delText>1</w:delText>
              </w:r>
            </w:del>
          </w:p>
        </w:tc>
        <w:tc>
          <w:tcPr>
            <w:tcW w:w="708" w:type="dxa"/>
            <w:tcBorders>
              <w:top w:val="single" w:sz="4" w:space="0" w:color="auto"/>
              <w:left w:val="single" w:sz="4" w:space="0" w:color="auto"/>
              <w:bottom w:val="single" w:sz="4" w:space="0" w:color="auto"/>
              <w:right w:val="single" w:sz="4" w:space="0" w:color="auto"/>
            </w:tcBorders>
            <w:hideMark/>
          </w:tcPr>
          <w:p w14:paraId="024C2F2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3FB959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44B3689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15</w:t>
            </w:r>
          </w:p>
        </w:tc>
        <w:tc>
          <w:tcPr>
            <w:tcW w:w="3547" w:type="dxa"/>
            <w:tcBorders>
              <w:top w:val="single" w:sz="4" w:space="0" w:color="auto"/>
              <w:left w:val="single" w:sz="4" w:space="0" w:color="auto"/>
              <w:bottom w:val="single" w:sz="4" w:space="0" w:color="auto"/>
              <w:right w:val="single" w:sz="4" w:space="0" w:color="auto"/>
            </w:tcBorders>
          </w:tcPr>
          <w:p w14:paraId="2E815DC4" w14:textId="77777777" w:rsidR="001A7280" w:rsidRDefault="001A7280" w:rsidP="001A7280">
            <w:pPr>
              <w:overflowPunct w:val="0"/>
              <w:autoSpaceDE w:val="0"/>
              <w:autoSpaceDN w:val="0"/>
              <w:adjustRightInd w:val="0"/>
              <w:spacing w:after="0" w:line="256" w:lineRule="auto"/>
              <w:jc w:val="center"/>
              <w:rPr>
                <w:ins w:id="26" w:author="Xiaomi-Ziquan" w:date="2026-01-30T01:02:00Z"/>
              </w:rPr>
            </w:pPr>
            <w:ins w:id="27" w:author="Xiaomi-Ziquan" w:date="2026-01-30T01:02:00Z">
              <w:r>
                <w:t xml:space="preserve">T2 is based on the LR evaluation period based on LP-SS plus MR wake up period. </w:t>
              </w:r>
            </w:ins>
          </w:p>
          <w:p w14:paraId="31C07905" w14:textId="33F6E4AC"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ins w:id="28" w:author="Xiaomi-Ziquan" w:date="2026-01-30T01:02:00Z">
              <w:r>
                <w:t>During T2, only LP-SS signal is transmitted and the SSB signal from Cell 1 will not be transmitted</w:t>
              </w:r>
            </w:ins>
          </w:p>
        </w:tc>
      </w:tr>
      <w:tr w:rsidR="001A7280" w:rsidRPr="001A7280" w14:paraId="31AF4D42"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613E375C" w14:textId="7487C796"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T</w:t>
            </w:r>
            <w:ins w:id="29" w:author="Xiaomi-Ziquan" w:date="2026-01-30T00:59:00Z">
              <w:r>
                <w:rPr>
                  <w:rFonts w:ascii="Arial" w:eastAsia="Times New Roman" w:hAnsi="Arial"/>
                  <w:sz w:val="18"/>
                  <w:lang w:eastAsia="zh-CN"/>
                </w:rPr>
                <w:t>3</w:t>
              </w:r>
            </w:ins>
            <w:del w:id="30" w:author="Xiaomi-Ziquan" w:date="2026-01-30T00:59:00Z">
              <w:r w:rsidRPr="001A7280" w:rsidDel="001A7280">
                <w:rPr>
                  <w:rFonts w:ascii="Arial" w:eastAsia="Times New Roman" w:hAnsi="Arial"/>
                  <w:sz w:val="18"/>
                  <w:lang w:eastAsia="zh-CN"/>
                </w:rPr>
                <w:delText>2</w:delText>
              </w:r>
            </w:del>
          </w:p>
        </w:tc>
        <w:tc>
          <w:tcPr>
            <w:tcW w:w="708" w:type="dxa"/>
            <w:tcBorders>
              <w:top w:val="single" w:sz="4" w:space="0" w:color="auto"/>
              <w:left w:val="single" w:sz="4" w:space="0" w:color="auto"/>
              <w:bottom w:val="single" w:sz="4" w:space="0" w:color="auto"/>
              <w:right w:val="single" w:sz="4" w:space="0" w:color="auto"/>
            </w:tcBorders>
            <w:hideMark/>
          </w:tcPr>
          <w:p w14:paraId="2ADEBC1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s</w:t>
            </w:r>
          </w:p>
        </w:tc>
        <w:tc>
          <w:tcPr>
            <w:tcW w:w="1419" w:type="dxa"/>
            <w:tcBorders>
              <w:top w:val="single" w:sz="4" w:space="0" w:color="auto"/>
              <w:left w:val="single" w:sz="4" w:space="0" w:color="auto"/>
              <w:bottom w:val="single" w:sz="4" w:space="0" w:color="auto"/>
              <w:right w:val="single" w:sz="4" w:space="0" w:color="auto"/>
            </w:tcBorders>
            <w:hideMark/>
          </w:tcPr>
          <w:p w14:paraId="3DE24E8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2DEBE6F7"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sz w:val="18"/>
              </w:rPr>
            </w:pPr>
            <w:r w:rsidRPr="001A7280">
              <w:rPr>
                <w:rFonts w:ascii="Arial" w:eastAsiaTheme="minorEastAsia" w:hAnsi="Arial" w:hint="eastAsia"/>
                <w:sz w:val="18"/>
                <w:lang w:eastAsia="zh-CN"/>
              </w:rPr>
              <w:t>11</w:t>
            </w:r>
          </w:p>
        </w:tc>
        <w:tc>
          <w:tcPr>
            <w:tcW w:w="3547" w:type="dxa"/>
            <w:tcBorders>
              <w:top w:val="single" w:sz="4" w:space="0" w:color="auto"/>
              <w:left w:val="single" w:sz="4" w:space="0" w:color="auto"/>
              <w:bottom w:val="single" w:sz="4" w:space="0" w:color="auto"/>
              <w:right w:val="single" w:sz="4" w:space="0" w:color="auto"/>
            </w:tcBorders>
          </w:tcPr>
          <w:p w14:paraId="4E085B9C" w14:textId="2F9965E4"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ins w:id="31" w:author="Xiaomi-Ziquan" w:date="2026-01-30T01:02:00Z">
              <w:r w:rsidRPr="001A7280">
                <w:t xml:space="preserve">T3 needs to be defined so that cell re-selection time is </w:t>
              </w:r>
              <w:proofErr w:type="gramStart"/>
              <w:r w:rsidRPr="001A7280">
                <w:t>taken into account</w:t>
              </w:r>
              <w:proofErr w:type="gramEnd"/>
              <w:r w:rsidRPr="001A7280">
                <w:t>.</w:t>
              </w:r>
            </w:ins>
          </w:p>
        </w:tc>
      </w:tr>
    </w:tbl>
    <w:p w14:paraId="2D33B1CC" w14:textId="77777777" w:rsidR="001A7280" w:rsidRPr="001A7280" w:rsidRDefault="001A7280" w:rsidP="001A7280">
      <w:pPr>
        <w:overflowPunct w:val="0"/>
        <w:autoSpaceDE w:val="0"/>
        <w:autoSpaceDN w:val="0"/>
        <w:adjustRightInd w:val="0"/>
        <w:rPr>
          <w:rFonts w:eastAsia="Times New Roman"/>
        </w:rPr>
      </w:pPr>
    </w:p>
    <w:p w14:paraId="3338AA43" w14:textId="77777777" w:rsidR="001A7280" w:rsidRPr="001A7280" w:rsidRDefault="001A7280" w:rsidP="001A7280">
      <w:pPr>
        <w:overflowPunct w:val="0"/>
        <w:autoSpaceDE w:val="0"/>
        <w:autoSpaceDN w:val="0"/>
        <w:adjustRightInd w:val="0"/>
        <w:spacing w:before="60"/>
        <w:jc w:val="center"/>
        <w:rPr>
          <w:rFonts w:ascii="Arial" w:eastAsia="Times New Roman" w:hAnsi="Arial"/>
          <w:b/>
          <w:lang w:eastAsia="zh-CN"/>
        </w:rPr>
      </w:pPr>
      <w:r w:rsidRPr="001A7280">
        <w:rPr>
          <w:rFonts w:ascii="Arial" w:eastAsia="Times New Roman" w:hAnsi="Arial"/>
          <w:b/>
        </w:rPr>
        <w:t xml:space="preserve">Table A.XX.1.3.2-3: Cell specific test parameters for </w:t>
      </w:r>
      <w:r w:rsidRPr="001A7280">
        <w:rPr>
          <w:rFonts w:ascii="Arial" w:eastAsia="Times New Roman" w:hAnsi="Arial"/>
          <w:b/>
          <w:lang w:eastAsia="zh-CN"/>
        </w:rPr>
        <w:t xml:space="preserve">FR1 </w:t>
      </w:r>
      <w:r w:rsidRPr="001A7280">
        <w:rPr>
          <w:rFonts w:ascii="Arial" w:eastAsia="Times New Roman" w:hAnsi="Arial"/>
          <w:b/>
        </w:rPr>
        <w:t xml:space="preserve">intra-frequency NR </w:t>
      </w:r>
      <w:r w:rsidRPr="001A7280">
        <w:rPr>
          <w:rFonts w:ascii="Arial" w:eastAsia="Times New Roman" w:hAnsi="Arial"/>
          <w:b/>
          <w:lang w:eastAsia="zh-CN"/>
        </w:rPr>
        <w:t>c</w:t>
      </w:r>
      <w:r w:rsidRPr="001A7280">
        <w:rPr>
          <w:rFonts w:ascii="Arial" w:eastAsia="Times New Roman" w:hAnsi="Arial"/>
          <w:b/>
        </w:rPr>
        <w:t>ell re-selection test case in AWGN</w:t>
      </w:r>
      <w:bookmarkStart w:id="32" w:name="OLE_LINK13"/>
      <w:bookmarkStart w:id="33" w:name="OLE_LINK14"/>
      <w:r w:rsidRPr="001A7280">
        <w:rPr>
          <w:rFonts w:ascii="Arial" w:eastAsia="Times New Roman" w:hAnsi="Arial"/>
          <w:b/>
          <w:lang w:eastAsia="zh-CN"/>
        </w:rPr>
        <w:t xml:space="preserve"> for UE fulfilling not-at-cell edge criterion</w:t>
      </w:r>
      <w:bookmarkEnd w:id="32"/>
      <w:bookmarkEnd w:id="33"/>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1"/>
        <w:gridCol w:w="1793"/>
        <w:gridCol w:w="1417"/>
        <w:gridCol w:w="1370"/>
        <w:gridCol w:w="1370"/>
        <w:gridCol w:w="1209"/>
        <w:gridCol w:w="1210"/>
      </w:tblGrid>
      <w:tr w:rsidR="001A7280" w:rsidRPr="001A7280" w14:paraId="41014993" w14:textId="77777777" w:rsidTr="00E11FF0">
        <w:trPr>
          <w:cantSplit/>
          <w:tblHeader/>
          <w:jc w:val="center"/>
        </w:trPr>
        <w:tc>
          <w:tcPr>
            <w:tcW w:w="1951" w:type="dxa"/>
            <w:tcBorders>
              <w:top w:val="single" w:sz="4" w:space="0" w:color="auto"/>
              <w:left w:val="single" w:sz="4" w:space="0" w:color="auto"/>
              <w:bottom w:val="nil"/>
              <w:right w:val="single" w:sz="4" w:space="0" w:color="auto"/>
            </w:tcBorders>
            <w:hideMark/>
          </w:tcPr>
          <w:p w14:paraId="1FE8AD4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Parameter</w:t>
            </w:r>
          </w:p>
        </w:tc>
        <w:tc>
          <w:tcPr>
            <w:tcW w:w="1793" w:type="dxa"/>
            <w:tcBorders>
              <w:top w:val="single" w:sz="4" w:space="0" w:color="auto"/>
              <w:left w:val="single" w:sz="4" w:space="0" w:color="auto"/>
              <w:bottom w:val="nil"/>
              <w:right w:val="single" w:sz="4" w:space="0" w:color="auto"/>
            </w:tcBorders>
            <w:hideMark/>
          </w:tcPr>
          <w:p w14:paraId="3C4D181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Unit</w:t>
            </w:r>
          </w:p>
        </w:tc>
        <w:tc>
          <w:tcPr>
            <w:tcW w:w="1417" w:type="dxa"/>
            <w:tcBorders>
              <w:top w:val="single" w:sz="4" w:space="0" w:color="auto"/>
              <w:left w:val="single" w:sz="4" w:space="0" w:color="auto"/>
              <w:bottom w:val="nil"/>
              <w:right w:val="single" w:sz="4" w:space="0" w:color="auto"/>
            </w:tcBorders>
            <w:hideMark/>
          </w:tcPr>
          <w:p w14:paraId="74A2489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b/>
                <w:sz w:val="18"/>
                <w:lang w:eastAsia="zh-CN"/>
              </w:rPr>
            </w:pPr>
            <w:r w:rsidRPr="001A7280">
              <w:rPr>
                <w:rFonts w:ascii="Arial" w:eastAsia="Times New Roman" w:hAnsi="Arial"/>
                <w:b/>
                <w:sz w:val="18"/>
                <w:lang w:eastAsia="zh-CN"/>
              </w:rPr>
              <w:t>Test configuration</w:t>
            </w:r>
          </w:p>
        </w:tc>
        <w:tc>
          <w:tcPr>
            <w:tcW w:w="2740" w:type="dxa"/>
            <w:gridSpan w:val="2"/>
            <w:tcBorders>
              <w:top w:val="single" w:sz="4" w:space="0" w:color="auto"/>
              <w:left w:val="single" w:sz="4" w:space="0" w:color="auto"/>
              <w:bottom w:val="single" w:sz="4" w:space="0" w:color="auto"/>
              <w:right w:val="single" w:sz="4" w:space="0" w:color="auto"/>
            </w:tcBorders>
            <w:hideMark/>
          </w:tcPr>
          <w:p w14:paraId="10C82DC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Cell 1</w:t>
            </w:r>
          </w:p>
        </w:tc>
        <w:tc>
          <w:tcPr>
            <w:tcW w:w="2419" w:type="dxa"/>
            <w:gridSpan w:val="2"/>
            <w:tcBorders>
              <w:top w:val="single" w:sz="4" w:space="0" w:color="auto"/>
              <w:left w:val="single" w:sz="4" w:space="0" w:color="auto"/>
              <w:bottom w:val="single" w:sz="4" w:space="0" w:color="auto"/>
              <w:right w:val="single" w:sz="4" w:space="0" w:color="auto"/>
            </w:tcBorders>
            <w:hideMark/>
          </w:tcPr>
          <w:p w14:paraId="6A90686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Cell 2</w:t>
            </w:r>
          </w:p>
        </w:tc>
      </w:tr>
      <w:tr w:rsidR="001A7280" w:rsidRPr="001A7280" w14:paraId="6F7CDFEE" w14:textId="77777777" w:rsidTr="00E11FF0">
        <w:trPr>
          <w:cantSplit/>
          <w:tblHeader/>
          <w:jc w:val="center"/>
        </w:trPr>
        <w:tc>
          <w:tcPr>
            <w:tcW w:w="1951" w:type="dxa"/>
            <w:tcBorders>
              <w:top w:val="nil"/>
              <w:left w:val="single" w:sz="4" w:space="0" w:color="auto"/>
              <w:bottom w:val="single" w:sz="4" w:space="0" w:color="auto"/>
              <w:right w:val="single" w:sz="4" w:space="0" w:color="auto"/>
            </w:tcBorders>
            <w:vAlign w:val="center"/>
            <w:hideMark/>
          </w:tcPr>
          <w:p w14:paraId="69705B4D" w14:textId="77777777" w:rsidR="001A7280" w:rsidRPr="001A7280" w:rsidRDefault="001A7280" w:rsidP="001A7280">
            <w:pPr>
              <w:overflowPunct w:val="0"/>
              <w:autoSpaceDE w:val="0"/>
              <w:autoSpaceDN w:val="0"/>
              <w:adjustRightInd w:val="0"/>
              <w:rPr>
                <w:rFonts w:eastAsia="Times New Roman" w:cs="Arial"/>
              </w:rPr>
            </w:pPr>
          </w:p>
        </w:tc>
        <w:tc>
          <w:tcPr>
            <w:tcW w:w="1793" w:type="dxa"/>
            <w:tcBorders>
              <w:top w:val="nil"/>
              <w:left w:val="single" w:sz="4" w:space="0" w:color="auto"/>
              <w:bottom w:val="single" w:sz="4" w:space="0" w:color="auto"/>
              <w:right w:val="single" w:sz="4" w:space="0" w:color="auto"/>
            </w:tcBorders>
            <w:vAlign w:val="center"/>
            <w:hideMark/>
          </w:tcPr>
          <w:p w14:paraId="166B7D14"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nil"/>
              <w:left w:val="single" w:sz="4" w:space="0" w:color="auto"/>
              <w:bottom w:val="single" w:sz="4" w:space="0" w:color="auto"/>
              <w:right w:val="single" w:sz="4" w:space="0" w:color="auto"/>
            </w:tcBorders>
            <w:vAlign w:val="center"/>
            <w:hideMark/>
          </w:tcPr>
          <w:p w14:paraId="34AA3585" w14:textId="77777777" w:rsidR="001A7280" w:rsidRPr="001A7280" w:rsidRDefault="001A7280" w:rsidP="001A7280">
            <w:pPr>
              <w:spacing w:after="0" w:line="256" w:lineRule="auto"/>
              <w:rPr>
                <w:rFonts w:ascii="Calibri" w:eastAsia="Times New Roman" w:hAnsi="Calibri"/>
                <w:lang w:val="en-US" w:eastAsia="zh-CN"/>
              </w:rPr>
            </w:pPr>
          </w:p>
        </w:tc>
        <w:tc>
          <w:tcPr>
            <w:tcW w:w="1370" w:type="dxa"/>
            <w:tcBorders>
              <w:top w:val="single" w:sz="4" w:space="0" w:color="auto"/>
              <w:left w:val="single" w:sz="4" w:space="0" w:color="auto"/>
              <w:bottom w:val="single" w:sz="4" w:space="0" w:color="auto"/>
              <w:right w:val="single" w:sz="4" w:space="0" w:color="auto"/>
            </w:tcBorders>
            <w:hideMark/>
          </w:tcPr>
          <w:p w14:paraId="00D3ED3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T1</w:t>
            </w:r>
          </w:p>
        </w:tc>
        <w:tc>
          <w:tcPr>
            <w:tcW w:w="1370" w:type="dxa"/>
            <w:tcBorders>
              <w:top w:val="single" w:sz="4" w:space="0" w:color="auto"/>
              <w:left w:val="single" w:sz="4" w:space="0" w:color="auto"/>
              <w:bottom w:val="single" w:sz="4" w:space="0" w:color="auto"/>
              <w:right w:val="single" w:sz="4" w:space="0" w:color="auto"/>
            </w:tcBorders>
            <w:hideMark/>
          </w:tcPr>
          <w:p w14:paraId="5D3FE57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T2</w:t>
            </w:r>
          </w:p>
        </w:tc>
        <w:tc>
          <w:tcPr>
            <w:tcW w:w="1209" w:type="dxa"/>
            <w:tcBorders>
              <w:top w:val="single" w:sz="4" w:space="0" w:color="auto"/>
              <w:left w:val="single" w:sz="4" w:space="0" w:color="auto"/>
              <w:bottom w:val="single" w:sz="4" w:space="0" w:color="auto"/>
              <w:right w:val="single" w:sz="4" w:space="0" w:color="auto"/>
            </w:tcBorders>
            <w:hideMark/>
          </w:tcPr>
          <w:p w14:paraId="7751FC1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T1</w:t>
            </w:r>
          </w:p>
        </w:tc>
        <w:tc>
          <w:tcPr>
            <w:tcW w:w="1210" w:type="dxa"/>
            <w:tcBorders>
              <w:top w:val="single" w:sz="4" w:space="0" w:color="auto"/>
              <w:left w:val="single" w:sz="4" w:space="0" w:color="auto"/>
              <w:bottom w:val="single" w:sz="4" w:space="0" w:color="auto"/>
              <w:right w:val="single" w:sz="4" w:space="0" w:color="auto"/>
            </w:tcBorders>
            <w:hideMark/>
          </w:tcPr>
          <w:p w14:paraId="1F3FD93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T2</w:t>
            </w:r>
          </w:p>
        </w:tc>
      </w:tr>
      <w:tr w:rsidR="001A7280" w:rsidRPr="001A7280" w14:paraId="4BDE3CCC"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24A79C3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TDD configuration</w:t>
            </w:r>
          </w:p>
        </w:tc>
        <w:tc>
          <w:tcPr>
            <w:tcW w:w="1793" w:type="dxa"/>
            <w:tcBorders>
              <w:top w:val="single" w:sz="4" w:space="0" w:color="auto"/>
              <w:left w:val="single" w:sz="4" w:space="0" w:color="auto"/>
              <w:bottom w:val="nil"/>
              <w:right w:val="single" w:sz="4" w:space="0" w:color="auto"/>
            </w:tcBorders>
          </w:tcPr>
          <w:p w14:paraId="4D2062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E77C89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0456447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N/A</w:t>
            </w:r>
          </w:p>
        </w:tc>
        <w:tc>
          <w:tcPr>
            <w:tcW w:w="2419" w:type="dxa"/>
            <w:gridSpan w:val="2"/>
            <w:tcBorders>
              <w:top w:val="single" w:sz="4" w:space="0" w:color="auto"/>
              <w:left w:val="single" w:sz="4" w:space="0" w:color="auto"/>
              <w:bottom w:val="single" w:sz="4" w:space="0" w:color="auto"/>
              <w:right w:val="single" w:sz="4" w:space="0" w:color="auto"/>
            </w:tcBorders>
            <w:hideMark/>
          </w:tcPr>
          <w:p w14:paraId="7C8D17F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N/A</w:t>
            </w:r>
          </w:p>
        </w:tc>
      </w:tr>
      <w:tr w:rsidR="001A7280" w:rsidRPr="001A7280" w14:paraId="52C106EF" w14:textId="77777777" w:rsidTr="00E11FF0">
        <w:trPr>
          <w:cantSplit/>
          <w:jc w:val="center"/>
        </w:trPr>
        <w:tc>
          <w:tcPr>
            <w:tcW w:w="1951" w:type="dxa"/>
            <w:tcBorders>
              <w:top w:val="nil"/>
              <w:left w:val="single" w:sz="4" w:space="0" w:color="auto"/>
              <w:bottom w:val="nil"/>
              <w:right w:val="single" w:sz="4" w:space="0" w:color="auto"/>
            </w:tcBorders>
            <w:hideMark/>
          </w:tcPr>
          <w:p w14:paraId="27CF2990"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517A4FC7"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C5376A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08FC046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TDDConf.1.1</w:t>
            </w:r>
          </w:p>
        </w:tc>
        <w:tc>
          <w:tcPr>
            <w:tcW w:w="2419" w:type="dxa"/>
            <w:gridSpan w:val="2"/>
            <w:tcBorders>
              <w:top w:val="single" w:sz="4" w:space="0" w:color="auto"/>
              <w:left w:val="single" w:sz="4" w:space="0" w:color="auto"/>
              <w:bottom w:val="single" w:sz="4" w:space="0" w:color="auto"/>
              <w:right w:val="single" w:sz="4" w:space="0" w:color="auto"/>
            </w:tcBorders>
            <w:hideMark/>
          </w:tcPr>
          <w:p w14:paraId="47423A3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TDDConf.1.1</w:t>
            </w:r>
          </w:p>
        </w:tc>
      </w:tr>
      <w:tr w:rsidR="001A7280" w:rsidRPr="001A7280" w14:paraId="40DEC58E"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5233D152"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28F2101B"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960A31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3B5C930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TDDConf.2.1</w:t>
            </w:r>
          </w:p>
        </w:tc>
        <w:tc>
          <w:tcPr>
            <w:tcW w:w="2419" w:type="dxa"/>
            <w:gridSpan w:val="2"/>
            <w:tcBorders>
              <w:top w:val="single" w:sz="4" w:space="0" w:color="auto"/>
              <w:left w:val="single" w:sz="4" w:space="0" w:color="auto"/>
              <w:bottom w:val="single" w:sz="4" w:space="0" w:color="auto"/>
              <w:right w:val="single" w:sz="4" w:space="0" w:color="auto"/>
            </w:tcBorders>
            <w:hideMark/>
          </w:tcPr>
          <w:p w14:paraId="6982255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TDDConf.2.1</w:t>
            </w:r>
          </w:p>
        </w:tc>
      </w:tr>
      <w:tr w:rsidR="001A7280" w:rsidRPr="001A7280" w14:paraId="402ECA97"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3D4DC1B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PDSCH RMC configuration</w:t>
            </w:r>
          </w:p>
        </w:tc>
        <w:tc>
          <w:tcPr>
            <w:tcW w:w="1793" w:type="dxa"/>
            <w:tcBorders>
              <w:top w:val="single" w:sz="4" w:space="0" w:color="auto"/>
              <w:left w:val="single" w:sz="4" w:space="0" w:color="auto"/>
              <w:bottom w:val="nil"/>
              <w:right w:val="single" w:sz="4" w:space="0" w:color="auto"/>
            </w:tcBorders>
          </w:tcPr>
          <w:p w14:paraId="6B0D36E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4FF7F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08BDC92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SR.1.1 FDD</w:t>
            </w:r>
          </w:p>
        </w:tc>
        <w:tc>
          <w:tcPr>
            <w:tcW w:w="2419" w:type="dxa"/>
            <w:gridSpan w:val="2"/>
            <w:tcBorders>
              <w:top w:val="single" w:sz="4" w:space="0" w:color="auto"/>
              <w:left w:val="single" w:sz="4" w:space="0" w:color="auto"/>
              <w:bottom w:val="nil"/>
              <w:right w:val="single" w:sz="4" w:space="0" w:color="auto"/>
            </w:tcBorders>
            <w:hideMark/>
          </w:tcPr>
          <w:p w14:paraId="73DB53E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N/A</w:t>
            </w:r>
          </w:p>
        </w:tc>
      </w:tr>
      <w:tr w:rsidR="001A7280" w:rsidRPr="001A7280" w14:paraId="2693438D" w14:textId="77777777" w:rsidTr="00E11FF0">
        <w:trPr>
          <w:cantSplit/>
          <w:jc w:val="center"/>
        </w:trPr>
        <w:tc>
          <w:tcPr>
            <w:tcW w:w="1951" w:type="dxa"/>
            <w:tcBorders>
              <w:top w:val="nil"/>
              <w:left w:val="single" w:sz="4" w:space="0" w:color="auto"/>
              <w:bottom w:val="nil"/>
              <w:right w:val="single" w:sz="4" w:space="0" w:color="auto"/>
            </w:tcBorders>
            <w:hideMark/>
          </w:tcPr>
          <w:p w14:paraId="5E1EDE7E"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614A673B"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E672C0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57101FF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SR.1.1 TDD</w:t>
            </w:r>
          </w:p>
        </w:tc>
        <w:tc>
          <w:tcPr>
            <w:tcW w:w="2419" w:type="dxa"/>
            <w:gridSpan w:val="2"/>
            <w:tcBorders>
              <w:top w:val="nil"/>
              <w:left w:val="single" w:sz="4" w:space="0" w:color="auto"/>
              <w:bottom w:val="nil"/>
              <w:right w:val="single" w:sz="4" w:space="0" w:color="auto"/>
            </w:tcBorders>
            <w:hideMark/>
          </w:tcPr>
          <w:p w14:paraId="20A64AE0" w14:textId="77777777" w:rsidR="001A7280" w:rsidRPr="001A7280" w:rsidRDefault="001A7280" w:rsidP="001A7280">
            <w:pPr>
              <w:overflowPunct w:val="0"/>
              <w:autoSpaceDE w:val="0"/>
              <w:autoSpaceDN w:val="0"/>
              <w:adjustRightInd w:val="0"/>
              <w:rPr>
                <w:rFonts w:eastAsia="Times New Roman" w:cs="v4.2.0"/>
                <w:lang w:eastAsia="zh-CN"/>
              </w:rPr>
            </w:pPr>
          </w:p>
        </w:tc>
      </w:tr>
      <w:tr w:rsidR="001A7280" w:rsidRPr="001A7280" w14:paraId="7956D8BB"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7A933955" w14:textId="77777777" w:rsidR="001A7280" w:rsidRPr="001A7280" w:rsidRDefault="001A7280" w:rsidP="001A7280">
            <w:pPr>
              <w:spacing w:after="0" w:line="256" w:lineRule="auto"/>
              <w:rPr>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D0B6C29"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A414B8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75FAF31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SR.2.1 TDD</w:t>
            </w:r>
          </w:p>
        </w:tc>
        <w:tc>
          <w:tcPr>
            <w:tcW w:w="2419" w:type="dxa"/>
            <w:gridSpan w:val="2"/>
            <w:tcBorders>
              <w:top w:val="nil"/>
              <w:left w:val="single" w:sz="4" w:space="0" w:color="auto"/>
              <w:bottom w:val="single" w:sz="4" w:space="0" w:color="auto"/>
              <w:right w:val="single" w:sz="4" w:space="0" w:color="auto"/>
            </w:tcBorders>
            <w:hideMark/>
          </w:tcPr>
          <w:p w14:paraId="374BFDDD" w14:textId="77777777" w:rsidR="001A7280" w:rsidRPr="001A7280" w:rsidRDefault="001A7280" w:rsidP="001A7280">
            <w:pPr>
              <w:overflowPunct w:val="0"/>
              <w:autoSpaceDE w:val="0"/>
              <w:autoSpaceDN w:val="0"/>
              <w:adjustRightInd w:val="0"/>
              <w:rPr>
                <w:rFonts w:eastAsia="Times New Roman" w:cs="v4.2.0"/>
                <w:lang w:eastAsia="zh-CN"/>
              </w:rPr>
            </w:pPr>
          </w:p>
        </w:tc>
      </w:tr>
      <w:tr w:rsidR="001A7280" w:rsidRPr="001A7280" w14:paraId="4606A1CF"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13C568C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RMSI CORESET RMC configuration</w:t>
            </w:r>
          </w:p>
        </w:tc>
        <w:tc>
          <w:tcPr>
            <w:tcW w:w="1793" w:type="dxa"/>
            <w:tcBorders>
              <w:top w:val="single" w:sz="4" w:space="0" w:color="auto"/>
              <w:left w:val="single" w:sz="4" w:space="0" w:color="auto"/>
              <w:bottom w:val="nil"/>
              <w:right w:val="single" w:sz="4" w:space="0" w:color="auto"/>
            </w:tcBorders>
          </w:tcPr>
          <w:p w14:paraId="17519B6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0C34A4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4F04944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FDD</w:t>
            </w:r>
          </w:p>
        </w:tc>
        <w:tc>
          <w:tcPr>
            <w:tcW w:w="2419" w:type="dxa"/>
            <w:gridSpan w:val="2"/>
            <w:tcBorders>
              <w:top w:val="single" w:sz="4" w:space="0" w:color="auto"/>
              <w:left w:val="single" w:sz="4" w:space="0" w:color="auto"/>
              <w:bottom w:val="single" w:sz="4" w:space="0" w:color="auto"/>
              <w:right w:val="single" w:sz="4" w:space="0" w:color="auto"/>
            </w:tcBorders>
            <w:hideMark/>
          </w:tcPr>
          <w:p w14:paraId="7DB93A8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FDD</w:t>
            </w:r>
          </w:p>
        </w:tc>
      </w:tr>
      <w:tr w:rsidR="001A7280" w:rsidRPr="001A7280" w14:paraId="7441EEAA" w14:textId="77777777" w:rsidTr="00E11FF0">
        <w:trPr>
          <w:cantSplit/>
          <w:jc w:val="center"/>
        </w:trPr>
        <w:tc>
          <w:tcPr>
            <w:tcW w:w="1951" w:type="dxa"/>
            <w:tcBorders>
              <w:top w:val="nil"/>
              <w:left w:val="single" w:sz="4" w:space="0" w:color="auto"/>
              <w:bottom w:val="nil"/>
              <w:right w:val="single" w:sz="4" w:space="0" w:color="auto"/>
            </w:tcBorders>
            <w:hideMark/>
          </w:tcPr>
          <w:p w14:paraId="077A6389"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7D49305E"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BD18FC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31862C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035879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TDD</w:t>
            </w:r>
          </w:p>
        </w:tc>
      </w:tr>
      <w:tr w:rsidR="001A7280" w:rsidRPr="001A7280" w14:paraId="2ECC6C9D"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206DEEC3"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346D842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874D4A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650E820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CR.2.1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78A00AD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CR.2.1 TDD</w:t>
            </w:r>
          </w:p>
        </w:tc>
      </w:tr>
      <w:tr w:rsidR="001A7280" w:rsidRPr="001A7280" w14:paraId="7E994AE3"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736F97C7"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Dedicated CORESET RMC configuration</w:t>
            </w:r>
          </w:p>
        </w:tc>
        <w:tc>
          <w:tcPr>
            <w:tcW w:w="1793" w:type="dxa"/>
            <w:tcBorders>
              <w:top w:val="single" w:sz="4" w:space="0" w:color="auto"/>
              <w:left w:val="single" w:sz="4" w:space="0" w:color="auto"/>
              <w:bottom w:val="nil"/>
              <w:right w:val="single" w:sz="4" w:space="0" w:color="auto"/>
            </w:tcBorders>
          </w:tcPr>
          <w:p w14:paraId="1B1E97D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FB3F85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364ABDE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FDD</w:t>
            </w:r>
          </w:p>
        </w:tc>
        <w:tc>
          <w:tcPr>
            <w:tcW w:w="2419" w:type="dxa"/>
            <w:gridSpan w:val="2"/>
            <w:tcBorders>
              <w:top w:val="single" w:sz="4" w:space="0" w:color="auto"/>
              <w:left w:val="single" w:sz="4" w:space="0" w:color="auto"/>
              <w:bottom w:val="single" w:sz="4" w:space="0" w:color="auto"/>
              <w:right w:val="single" w:sz="4" w:space="0" w:color="auto"/>
            </w:tcBorders>
            <w:hideMark/>
          </w:tcPr>
          <w:p w14:paraId="6C65206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FDD</w:t>
            </w:r>
          </w:p>
        </w:tc>
      </w:tr>
      <w:tr w:rsidR="001A7280" w:rsidRPr="001A7280" w14:paraId="1B9CD622" w14:textId="77777777" w:rsidTr="00E11FF0">
        <w:trPr>
          <w:cantSplit/>
          <w:jc w:val="center"/>
        </w:trPr>
        <w:tc>
          <w:tcPr>
            <w:tcW w:w="1951" w:type="dxa"/>
            <w:tcBorders>
              <w:top w:val="nil"/>
              <w:left w:val="single" w:sz="4" w:space="0" w:color="auto"/>
              <w:bottom w:val="nil"/>
              <w:right w:val="single" w:sz="4" w:space="0" w:color="auto"/>
            </w:tcBorders>
            <w:hideMark/>
          </w:tcPr>
          <w:p w14:paraId="59DAD249"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3AC2230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4C745B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2BCB87A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3A20E92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TDD</w:t>
            </w:r>
          </w:p>
        </w:tc>
      </w:tr>
      <w:tr w:rsidR="001A7280" w:rsidRPr="001A7280" w14:paraId="10CD6DFC"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6ACF97D6"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3900E381"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224A1F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026602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CCR.2.1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1E7BDCA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CCR.2.1 TDD</w:t>
            </w:r>
          </w:p>
        </w:tc>
      </w:tr>
      <w:tr w:rsidR="001A7280" w:rsidRPr="001A7280" w14:paraId="77D66A12"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401093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OCNG Pattern</w:t>
            </w:r>
          </w:p>
        </w:tc>
        <w:tc>
          <w:tcPr>
            <w:tcW w:w="1793" w:type="dxa"/>
            <w:tcBorders>
              <w:top w:val="single" w:sz="4" w:space="0" w:color="auto"/>
              <w:left w:val="single" w:sz="4" w:space="0" w:color="auto"/>
              <w:bottom w:val="single" w:sz="4" w:space="0" w:color="auto"/>
              <w:right w:val="single" w:sz="4" w:space="0" w:color="auto"/>
            </w:tcBorders>
          </w:tcPr>
          <w:p w14:paraId="26CAF39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2F0EB8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7F88B94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rPr>
              <w:t>OP.1 defined in clause A.3.2.1</w:t>
            </w:r>
          </w:p>
        </w:tc>
        <w:tc>
          <w:tcPr>
            <w:tcW w:w="2419" w:type="dxa"/>
            <w:gridSpan w:val="2"/>
            <w:tcBorders>
              <w:top w:val="single" w:sz="4" w:space="0" w:color="auto"/>
              <w:left w:val="single" w:sz="4" w:space="0" w:color="auto"/>
              <w:bottom w:val="single" w:sz="4" w:space="0" w:color="auto"/>
              <w:right w:val="single" w:sz="4" w:space="0" w:color="auto"/>
            </w:tcBorders>
            <w:hideMark/>
          </w:tcPr>
          <w:p w14:paraId="3B383F0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rPr>
              <w:t>OP.1 defined in clause A.3.2.1</w:t>
            </w:r>
          </w:p>
        </w:tc>
      </w:tr>
      <w:tr w:rsidR="001A7280" w:rsidRPr="001A7280" w14:paraId="1CC98D4A"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7B02AC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Initial DL BWP configuration</w:t>
            </w:r>
          </w:p>
        </w:tc>
        <w:tc>
          <w:tcPr>
            <w:tcW w:w="1793" w:type="dxa"/>
            <w:tcBorders>
              <w:top w:val="single" w:sz="4" w:space="0" w:color="auto"/>
              <w:left w:val="single" w:sz="4" w:space="0" w:color="auto"/>
              <w:bottom w:val="single" w:sz="4" w:space="0" w:color="auto"/>
              <w:right w:val="single" w:sz="4" w:space="0" w:color="auto"/>
            </w:tcBorders>
          </w:tcPr>
          <w:p w14:paraId="3C65E00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B50F86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5C56BBF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DLBWP.0.1</w:t>
            </w:r>
          </w:p>
        </w:tc>
        <w:tc>
          <w:tcPr>
            <w:tcW w:w="2419" w:type="dxa"/>
            <w:gridSpan w:val="2"/>
            <w:tcBorders>
              <w:top w:val="single" w:sz="4" w:space="0" w:color="auto"/>
              <w:left w:val="single" w:sz="4" w:space="0" w:color="auto"/>
              <w:bottom w:val="single" w:sz="4" w:space="0" w:color="auto"/>
              <w:right w:val="single" w:sz="4" w:space="0" w:color="auto"/>
            </w:tcBorders>
            <w:hideMark/>
          </w:tcPr>
          <w:p w14:paraId="0676F60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DLBWP.0.1</w:t>
            </w:r>
          </w:p>
        </w:tc>
      </w:tr>
      <w:tr w:rsidR="001A7280" w:rsidRPr="001A7280" w14:paraId="766B4C81"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B3E1770"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Initial UL BWP configuration</w:t>
            </w:r>
          </w:p>
        </w:tc>
        <w:tc>
          <w:tcPr>
            <w:tcW w:w="1793" w:type="dxa"/>
            <w:tcBorders>
              <w:top w:val="single" w:sz="4" w:space="0" w:color="auto"/>
              <w:left w:val="single" w:sz="4" w:space="0" w:color="auto"/>
              <w:bottom w:val="single" w:sz="4" w:space="0" w:color="auto"/>
              <w:right w:val="single" w:sz="4" w:space="0" w:color="auto"/>
            </w:tcBorders>
          </w:tcPr>
          <w:p w14:paraId="18160F7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15AF6F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39C0E27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ULBWP.0.1</w:t>
            </w:r>
          </w:p>
        </w:tc>
        <w:tc>
          <w:tcPr>
            <w:tcW w:w="2419" w:type="dxa"/>
            <w:gridSpan w:val="2"/>
            <w:tcBorders>
              <w:top w:val="single" w:sz="4" w:space="0" w:color="auto"/>
              <w:left w:val="single" w:sz="4" w:space="0" w:color="auto"/>
              <w:bottom w:val="single" w:sz="4" w:space="0" w:color="auto"/>
              <w:right w:val="single" w:sz="4" w:space="0" w:color="auto"/>
            </w:tcBorders>
            <w:hideMark/>
          </w:tcPr>
          <w:p w14:paraId="37BD5B7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ULBWP.0.1</w:t>
            </w:r>
          </w:p>
        </w:tc>
      </w:tr>
      <w:tr w:rsidR="001A7280" w:rsidRPr="001A7280" w14:paraId="0DBFF500"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62F45E"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RLM-RS</w:t>
            </w:r>
          </w:p>
        </w:tc>
        <w:tc>
          <w:tcPr>
            <w:tcW w:w="1793" w:type="dxa"/>
            <w:tcBorders>
              <w:top w:val="single" w:sz="4" w:space="0" w:color="auto"/>
              <w:left w:val="single" w:sz="4" w:space="0" w:color="auto"/>
              <w:bottom w:val="single" w:sz="4" w:space="0" w:color="auto"/>
              <w:right w:val="single" w:sz="4" w:space="0" w:color="auto"/>
            </w:tcBorders>
          </w:tcPr>
          <w:p w14:paraId="2845653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949734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61D86BB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SSB</w:t>
            </w:r>
          </w:p>
        </w:tc>
        <w:tc>
          <w:tcPr>
            <w:tcW w:w="2419" w:type="dxa"/>
            <w:gridSpan w:val="2"/>
            <w:tcBorders>
              <w:top w:val="single" w:sz="4" w:space="0" w:color="auto"/>
              <w:left w:val="single" w:sz="4" w:space="0" w:color="auto"/>
              <w:bottom w:val="single" w:sz="4" w:space="0" w:color="auto"/>
              <w:right w:val="single" w:sz="4" w:space="0" w:color="auto"/>
            </w:tcBorders>
            <w:hideMark/>
          </w:tcPr>
          <w:p w14:paraId="46AA490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SSB</w:t>
            </w:r>
          </w:p>
        </w:tc>
      </w:tr>
      <w:tr w:rsidR="001A7280" w:rsidRPr="001A7280" w14:paraId="18B530C7"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1826AC9C"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Qrxlevmin</w:t>
            </w:r>
            <w:proofErr w:type="spellEnd"/>
          </w:p>
        </w:tc>
        <w:tc>
          <w:tcPr>
            <w:tcW w:w="1793" w:type="dxa"/>
            <w:tcBorders>
              <w:top w:val="single" w:sz="4" w:space="0" w:color="auto"/>
              <w:left w:val="single" w:sz="4" w:space="0" w:color="auto"/>
              <w:bottom w:val="nil"/>
              <w:right w:val="single" w:sz="4" w:space="0" w:color="auto"/>
            </w:tcBorders>
            <w:hideMark/>
          </w:tcPr>
          <w:p w14:paraId="1EB8AB9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hideMark/>
          </w:tcPr>
          <w:p w14:paraId="2D9AE42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w:t>
            </w:r>
          </w:p>
        </w:tc>
        <w:tc>
          <w:tcPr>
            <w:tcW w:w="2740" w:type="dxa"/>
            <w:gridSpan w:val="2"/>
            <w:tcBorders>
              <w:top w:val="single" w:sz="4" w:space="0" w:color="auto"/>
              <w:left w:val="single" w:sz="4" w:space="0" w:color="auto"/>
              <w:bottom w:val="single" w:sz="4" w:space="0" w:color="auto"/>
              <w:right w:val="single" w:sz="4" w:space="0" w:color="auto"/>
            </w:tcBorders>
            <w:hideMark/>
          </w:tcPr>
          <w:p w14:paraId="2A2F2CB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-140</w:t>
            </w:r>
          </w:p>
        </w:tc>
        <w:tc>
          <w:tcPr>
            <w:tcW w:w="2419" w:type="dxa"/>
            <w:gridSpan w:val="2"/>
            <w:tcBorders>
              <w:top w:val="single" w:sz="4" w:space="0" w:color="auto"/>
              <w:left w:val="single" w:sz="4" w:space="0" w:color="auto"/>
              <w:bottom w:val="single" w:sz="4" w:space="0" w:color="auto"/>
              <w:right w:val="single" w:sz="4" w:space="0" w:color="auto"/>
            </w:tcBorders>
            <w:hideMark/>
          </w:tcPr>
          <w:p w14:paraId="6ED2668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-140</w:t>
            </w:r>
          </w:p>
        </w:tc>
      </w:tr>
      <w:tr w:rsidR="001A7280" w:rsidRPr="001A7280" w14:paraId="3B89FF94"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7A1CF803"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single" w:sz="4" w:space="0" w:color="auto"/>
              <w:right w:val="single" w:sz="4" w:space="0" w:color="auto"/>
            </w:tcBorders>
            <w:hideMark/>
          </w:tcPr>
          <w:p w14:paraId="4463945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B3F5E4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0910568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-137</w:t>
            </w:r>
          </w:p>
        </w:tc>
        <w:tc>
          <w:tcPr>
            <w:tcW w:w="2419" w:type="dxa"/>
            <w:gridSpan w:val="2"/>
            <w:tcBorders>
              <w:top w:val="single" w:sz="4" w:space="0" w:color="auto"/>
              <w:left w:val="single" w:sz="4" w:space="0" w:color="auto"/>
              <w:bottom w:val="single" w:sz="4" w:space="0" w:color="auto"/>
              <w:right w:val="single" w:sz="4" w:space="0" w:color="auto"/>
            </w:tcBorders>
            <w:hideMark/>
          </w:tcPr>
          <w:p w14:paraId="52D4749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-137</w:t>
            </w:r>
          </w:p>
        </w:tc>
      </w:tr>
      <w:tr w:rsidR="001A7280" w:rsidRPr="001A7280" w14:paraId="3F7CAF6B"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81E9D1E"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Pcompensation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97E654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0FF7B4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7428442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2419" w:type="dxa"/>
            <w:gridSpan w:val="2"/>
            <w:tcBorders>
              <w:top w:val="single" w:sz="4" w:space="0" w:color="auto"/>
              <w:left w:val="single" w:sz="4" w:space="0" w:color="auto"/>
              <w:bottom w:val="single" w:sz="4" w:space="0" w:color="auto"/>
              <w:right w:val="single" w:sz="4" w:space="0" w:color="auto"/>
            </w:tcBorders>
            <w:hideMark/>
          </w:tcPr>
          <w:p w14:paraId="47CA85D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1A7280" w:rsidRPr="001A7280" w14:paraId="08F9DFCE"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D626574"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Qhyst</w:t>
            </w:r>
            <w:r w:rsidRPr="001A7280">
              <w:rPr>
                <w:rFonts w:ascii="Arial" w:eastAsia="Times New Roman" w:hAnsi="Arial"/>
                <w:sz w:val="18"/>
                <w:vertAlign w:val="subscript"/>
              </w:rPr>
              <w:t>s</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2DAD4D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1024948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6661BC2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2419" w:type="dxa"/>
            <w:gridSpan w:val="2"/>
            <w:tcBorders>
              <w:top w:val="single" w:sz="4" w:space="0" w:color="auto"/>
              <w:left w:val="single" w:sz="4" w:space="0" w:color="auto"/>
              <w:bottom w:val="single" w:sz="4" w:space="0" w:color="auto"/>
              <w:right w:val="single" w:sz="4" w:space="0" w:color="auto"/>
            </w:tcBorders>
            <w:hideMark/>
          </w:tcPr>
          <w:p w14:paraId="4E7C133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1A7280" w:rsidRPr="001A7280" w14:paraId="5E1F1B02"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50B8580"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Qoffset</w:t>
            </w:r>
            <w:r w:rsidRPr="001A7280">
              <w:rPr>
                <w:rFonts w:ascii="Arial" w:eastAsia="Times New Roman" w:hAnsi="Arial"/>
                <w:sz w:val="18"/>
                <w:vertAlign w:val="subscript"/>
              </w:rPr>
              <w:t>s</w:t>
            </w:r>
            <w:proofErr w:type="spellEnd"/>
            <w:r w:rsidRPr="001A7280">
              <w:rPr>
                <w:rFonts w:ascii="Arial" w:eastAsia="Times New Roman" w:hAnsi="Arial"/>
                <w:sz w:val="18"/>
                <w:vertAlign w:val="subscript"/>
              </w:rPr>
              <w:t>, n</w:t>
            </w:r>
          </w:p>
        </w:tc>
        <w:tc>
          <w:tcPr>
            <w:tcW w:w="1793" w:type="dxa"/>
            <w:tcBorders>
              <w:top w:val="single" w:sz="4" w:space="0" w:color="auto"/>
              <w:left w:val="single" w:sz="4" w:space="0" w:color="auto"/>
              <w:bottom w:val="single" w:sz="4" w:space="0" w:color="auto"/>
              <w:right w:val="single" w:sz="4" w:space="0" w:color="auto"/>
            </w:tcBorders>
            <w:hideMark/>
          </w:tcPr>
          <w:p w14:paraId="560D6B0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BCF91D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451A6B4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2419" w:type="dxa"/>
            <w:gridSpan w:val="2"/>
            <w:tcBorders>
              <w:top w:val="single" w:sz="4" w:space="0" w:color="auto"/>
              <w:left w:val="single" w:sz="4" w:space="0" w:color="auto"/>
              <w:bottom w:val="single" w:sz="4" w:space="0" w:color="auto"/>
              <w:right w:val="single" w:sz="4" w:space="0" w:color="auto"/>
            </w:tcBorders>
            <w:hideMark/>
          </w:tcPr>
          <w:p w14:paraId="21914C0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1A7280" w:rsidRPr="001A7280" w14:paraId="236811F5"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A5C13D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lastRenderedPageBreak/>
              <w:t>Cell_selection_and</w:t>
            </w:r>
            <w:proofErr w:type="spellEnd"/>
            <w:r w:rsidRPr="001A7280">
              <w:rPr>
                <w:rFonts w:ascii="Arial" w:eastAsia="Times New Roman" w:hAnsi="Arial"/>
                <w:sz w:val="18"/>
              </w:rPr>
              <w:t>_</w:t>
            </w:r>
          </w:p>
          <w:p w14:paraId="6971D91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reselection_quality_measurement</w:t>
            </w:r>
            <w:proofErr w:type="spellEnd"/>
          </w:p>
        </w:tc>
        <w:tc>
          <w:tcPr>
            <w:tcW w:w="1793" w:type="dxa"/>
            <w:tcBorders>
              <w:top w:val="single" w:sz="4" w:space="0" w:color="auto"/>
              <w:left w:val="single" w:sz="4" w:space="0" w:color="auto"/>
              <w:bottom w:val="single" w:sz="4" w:space="0" w:color="auto"/>
              <w:right w:val="single" w:sz="4" w:space="0" w:color="auto"/>
            </w:tcBorders>
          </w:tcPr>
          <w:p w14:paraId="4FA2848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8C3E15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7DA902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SS-RSRP</w:t>
            </w:r>
          </w:p>
        </w:tc>
        <w:tc>
          <w:tcPr>
            <w:tcW w:w="2419" w:type="dxa"/>
            <w:gridSpan w:val="2"/>
            <w:tcBorders>
              <w:top w:val="single" w:sz="4" w:space="0" w:color="auto"/>
              <w:left w:val="single" w:sz="4" w:space="0" w:color="auto"/>
              <w:bottom w:val="single" w:sz="4" w:space="0" w:color="auto"/>
              <w:right w:val="single" w:sz="4" w:space="0" w:color="auto"/>
            </w:tcBorders>
            <w:hideMark/>
          </w:tcPr>
          <w:p w14:paraId="57C45E7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SS-RSRP</w:t>
            </w:r>
          </w:p>
        </w:tc>
      </w:tr>
      <w:tr w:rsidR="001A7280" w:rsidRPr="001A7280" w14:paraId="17107B34"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6A85B5F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600" w:dyaOrig="300" w14:anchorId="2435D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pt" o:ole="" fillcolor="window">
                  <v:imagedata r:id="rId10" o:title=""/>
                </v:shape>
                <o:OLEObject Type="Embed" ProgID="Equation.3" ShapeID="_x0000_i1025" DrawAspect="Content" ObjectID="_1832335695" r:id="rId11"/>
              </w:object>
            </w:r>
            <w:r w:rsidRPr="001A7280">
              <w:rPr>
                <w:rFonts w:ascii="Arial" w:eastAsiaTheme="minorEastAsia" w:hAnsi="Arial" w:cs="Arial"/>
                <w:sz w:val="18"/>
                <w:lang w:eastAsia="zh-CN"/>
              </w:rPr>
              <w:t>for MR</w:t>
            </w:r>
          </w:p>
        </w:tc>
        <w:tc>
          <w:tcPr>
            <w:tcW w:w="1793" w:type="dxa"/>
            <w:tcBorders>
              <w:top w:val="single" w:sz="4" w:space="0" w:color="auto"/>
              <w:left w:val="single" w:sz="4" w:space="0" w:color="auto"/>
              <w:bottom w:val="nil"/>
              <w:right w:val="single" w:sz="4" w:space="0" w:color="auto"/>
            </w:tcBorders>
            <w:hideMark/>
          </w:tcPr>
          <w:p w14:paraId="26A306B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745A4F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tcBorders>
              <w:top w:val="single" w:sz="4" w:space="0" w:color="auto"/>
              <w:left w:val="single" w:sz="4" w:space="0" w:color="auto"/>
              <w:bottom w:val="nil"/>
              <w:right w:val="single" w:sz="4" w:space="0" w:color="auto"/>
            </w:tcBorders>
            <w:hideMark/>
          </w:tcPr>
          <w:p w14:paraId="25D5CB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2.79</w:t>
            </w:r>
          </w:p>
        </w:tc>
        <w:tc>
          <w:tcPr>
            <w:tcW w:w="1370" w:type="dxa"/>
            <w:tcBorders>
              <w:top w:val="single" w:sz="4" w:space="0" w:color="auto"/>
              <w:left w:val="single" w:sz="4" w:space="0" w:color="auto"/>
              <w:bottom w:val="nil"/>
              <w:right w:val="single" w:sz="4" w:space="0" w:color="auto"/>
            </w:tcBorders>
            <w:hideMark/>
          </w:tcPr>
          <w:p w14:paraId="15EDDE4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cs="v4.2.0"/>
                <w:sz w:val="18"/>
              </w:rPr>
              <w:t>-3.11</w:t>
            </w:r>
          </w:p>
        </w:tc>
        <w:tc>
          <w:tcPr>
            <w:tcW w:w="1209" w:type="dxa"/>
            <w:tcBorders>
              <w:top w:val="single" w:sz="4" w:space="0" w:color="auto"/>
              <w:left w:val="single" w:sz="4" w:space="0" w:color="auto"/>
              <w:bottom w:val="nil"/>
              <w:right w:val="single" w:sz="4" w:space="0" w:color="auto"/>
            </w:tcBorders>
            <w:hideMark/>
          </w:tcPr>
          <w:p w14:paraId="6175E4C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cs="v4.2.0"/>
                <w:sz w:val="18"/>
              </w:rPr>
              <w:t>-3.11</w:t>
            </w:r>
          </w:p>
        </w:tc>
        <w:tc>
          <w:tcPr>
            <w:tcW w:w="1210" w:type="dxa"/>
            <w:tcBorders>
              <w:top w:val="single" w:sz="4" w:space="0" w:color="auto"/>
              <w:left w:val="single" w:sz="4" w:space="0" w:color="auto"/>
              <w:bottom w:val="nil"/>
              <w:right w:val="single" w:sz="4" w:space="0" w:color="auto"/>
            </w:tcBorders>
            <w:hideMark/>
          </w:tcPr>
          <w:p w14:paraId="02D7422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2.79</w:t>
            </w:r>
          </w:p>
        </w:tc>
      </w:tr>
      <w:tr w:rsidR="001A7280" w:rsidRPr="001A7280" w14:paraId="59AA6F88" w14:textId="77777777" w:rsidTr="00E11FF0">
        <w:trPr>
          <w:cantSplit/>
          <w:jc w:val="center"/>
        </w:trPr>
        <w:tc>
          <w:tcPr>
            <w:tcW w:w="1951" w:type="dxa"/>
            <w:tcBorders>
              <w:top w:val="nil"/>
              <w:left w:val="single" w:sz="4" w:space="0" w:color="auto"/>
              <w:bottom w:val="nil"/>
              <w:right w:val="single" w:sz="4" w:space="0" w:color="auto"/>
            </w:tcBorders>
            <w:hideMark/>
          </w:tcPr>
          <w:p w14:paraId="6E53287F"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0745803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055271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tcBorders>
              <w:top w:val="nil"/>
              <w:left w:val="single" w:sz="4" w:space="0" w:color="auto"/>
              <w:bottom w:val="nil"/>
              <w:right w:val="single" w:sz="4" w:space="0" w:color="auto"/>
            </w:tcBorders>
            <w:hideMark/>
          </w:tcPr>
          <w:p w14:paraId="2DC92DB1"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tcBorders>
              <w:top w:val="nil"/>
              <w:left w:val="single" w:sz="4" w:space="0" w:color="auto"/>
              <w:bottom w:val="nil"/>
              <w:right w:val="single" w:sz="4" w:space="0" w:color="auto"/>
            </w:tcBorders>
            <w:hideMark/>
          </w:tcPr>
          <w:p w14:paraId="19EAA9B5" w14:textId="77777777" w:rsidR="001A7280" w:rsidRPr="001A7280" w:rsidRDefault="001A7280" w:rsidP="001A7280">
            <w:pPr>
              <w:spacing w:after="0" w:line="256" w:lineRule="auto"/>
              <w:rPr>
                <w:rFonts w:ascii="Calibri" w:eastAsia="Times New Roman" w:hAnsi="Calibri"/>
                <w:lang w:val="en-US" w:eastAsia="zh-CN"/>
              </w:rPr>
            </w:pPr>
          </w:p>
        </w:tc>
        <w:tc>
          <w:tcPr>
            <w:tcW w:w="1209" w:type="dxa"/>
            <w:tcBorders>
              <w:top w:val="nil"/>
              <w:left w:val="single" w:sz="4" w:space="0" w:color="auto"/>
              <w:bottom w:val="nil"/>
              <w:right w:val="single" w:sz="4" w:space="0" w:color="auto"/>
            </w:tcBorders>
          </w:tcPr>
          <w:p w14:paraId="5A7D4664" w14:textId="77777777" w:rsidR="001A7280" w:rsidRPr="001A7280" w:rsidRDefault="001A7280" w:rsidP="001A7280">
            <w:pPr>
              <w:spacing w:after="0" w:line="256" w:lineRule="auto"/>
              <w:rPr>
                <w:rFonts w:ascii="Calibri" w:eastAsia="Times New Roman" w:hAnsi="Calibri"/>
                <w:lang w:val="en-US" w:eastAsia="zh-CN"/>
              </w:rPr>
            </w:pPr>
          </w:p>
        </w:tc>
        <w:tc>
          <w:tcPr>
            <w:tcW w:w="1210" w:type="dxa"/>
            <w:tcBorders>
              <w:top w:val="nil"/>
              <w:left w:val="single" w:sz="4" w:space="0" w:color="auto"/>
              <w:bottom w:val="nil"/>
              <w:right w:val="single" w:sz="4" w:space="0" w:color="auto"/>
            </w:tcBorders>
          </w:tcPr>
          <w:p w14:paraId="130248AA"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5DF0E990"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7A85A312" w14:textId="77777777" w:rsidR="001A7280" w:rsidRPr="001A7280" w:rsidRDefault="001A7280" w:rsidP="001A7280">
            <w:pPr>
              <w:spacing w:after="0" w:line="256" w:lineRule="auto"/>
              <w:rPr>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3CDF49A"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F2DBCF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tcBorders>
              <w:top w:val="nil"/>
              <w:left w:val="single" w:sz="4" w:space="0" w:color="auto"/>
              <w:bottom w:val="single" w:sz="4" w:space="0" w:color="auto"/>
              <w:right w:val="single" w:sz="4" w:space="0" w:color="auto"/>
            </w:tcBorders>
            <w:hideMark/>
          </w:tcPr>
          <w:p w14:paraId="58B65346"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tcBorders>
              <w:top w:val="nil"/>
              <w:left w:val="single" w:sz="4" w:space="0" w:color="auto"/>
              <w:bottom w:val="single" w:sz="4" w:space="0" w:color="auto"/>
              <w:right w:val="single" w:sz="4" w:space="0" w:color="auto"/>
            </w:tcBorders>
            <w:hideMark/>
          </w:tcPr>
          <w:p w14:paraId="65A58995" w14:textId="77777777" w:rsidR="001A7280" w:rsidRPr="001A7280" w:rsidRDefault="001A7280" w:rsidP="001A7280">
            <w:pPr>
              <w:spacing w:after="0" w:line="256" w:lineRule="auto"/>
              <w:rPr>
                <w:rFonts w:ascii="Calibri" w:eastAsia="Times New Roman" w:hAnsi="Calibri"/>
                <w:lang w:val="en-US" w:eastAsia="zh-CN"/>
              </w:rPr>
            </w:pPr>
          </w:p>
        </w:tc>
        <w:tc>
          <w:tcPr>
            <w:tcW w:w="1209" w:type="dxa"/>
            <w:tcBorders>
              <w:top w:val="nil"/>
              <w:left w:val="single" w:sz="4" w:space="0" w:color="auto"/>
              <w:bottom w:val="single" w:sz="4" w:space="0" w:color="auto"/>
              <w:right w:val="single" w:sz="4" w:space="0" w:color="auto"/>
            </w:tcBorders>
          </w:tcPr>
          <w:p w14:paraId="1A9BFB36" w14:textId="77777777" w:rsidR="001A7280" w:rsidRPr="001A7280" w:rsidRDefault="001A7280" w:rsidP="001A7280">
            <w:pPr>
              <w:spacing w:after="0" w:line="256" w:lineRule="auto"/>
              <w:rPr>
                <w:rFonts w:ascii="Calibri" w:eastAsia="Times New Roman" w:hAnsi="Calibri"/>
                <w:lang w:val="en-US" w:eastAsia="zh-CN"/>
              </w:rPr>
            </w:pPr>
          </w:p>
        </w:tc>
        <w:tc>
          <w:tcPr>
            <w:tcW w:w="1210" w:type="dxa"/>
            <w:tcBorders>
              <w:top w:val="nil"/>
              <w:left w:val="single" w:sz="4" w:space="0" w:color="auto"/>
              <w:bottom w:val="single" w:sz="4" w:space="0" w:color="auto"/>
              <w:right w:val="single" w:sz="4" w:space="0" w:color="auto"/>
            </w:tcBorders>
          </w:tcPr>
          <w:p w14:paraId="6D01178A"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0D67D778" w14:textId="77777777" w:rsidTr="00E11FF0">
        <w:trPr>
          <w:cantSplit/>
          <w:trHeight w:val="123"/>
          <w:jc w:val="center"/>
        </w:trPr>
        <w:tc>
          <w:tcPr>
            <w:tcW w:w="1951" w:type="dxa"/>
            <w:vMerge w:val="restart"/>
            <w:tcBorders>
              <w:top w:val="nil"/>
              <w:left w:val="single" w:sz="4" w:space="0" w:color="auto"/>
              <w:right w:val="single" w:sz="4" w:space="0" w:color="auto"/>
            </w:tcBorders>
          </w:tcPr>
          <w:p w14:paraId="7E3D30D2" w14:textId="77777777" w:rsidR="001A7280" w:rsidRPr="001A7280" w:rsidRDefault="001A7280" w:rsidP="001A7280">
            <w:pPr>
              <w:spacing w:after="0" w:line="256" w:lineRule="auto"/>
              <w:rPr>
                <w:rFonts w:ascii="Calibri" w:eastAsia="Times New Roman" w:hAnsi="Calibri"/>
                <w:lang w:val="en-US" w:eastAsia="zh-CN"/>
              </w:rPr>
            </w:pPr>
            <w:r w:rsidRPr="001A7280">
              <w:rPr>
                <w:rFonts w:ascii="Arial" w:eastAsia="Times New Roman" w:hAnsi="Arial"/>
                <w:position w:val="-12"/>
                <w:sz w:val="18"/>
              </w:rPr>
              <w:object w:dxaOrig="600" w:dyaOrig="300" w14:anchorId="3FA958C5">
                <v:shape id="_x0000_i1026" type="#_x0000_t75" style="width:30pt;height:15pt" o:ole="" fillcolor="window">
                  <v:imagedata r:id="rId10" o:title=""/>
                </v:shape>
                <o:OLEObject Type="Embed" ProgID="Equation.3" ShapeID="_x0000_i1026" DrawAspect="Content" ObjectID="_1832335696" r:id="rId12"/>
              </w:object>
            </w:r>
            <w:r w:rsidRPr="001A7280">
              <w:rPr>
                <w:rFonts w:ascii="Arial" w:eastAsiaTheme="minorEastAsia" w:hAnsi="Arial" w:cs="Arial"/>
                <w:sz w:val="18"/>
                <w:lang w:eastAsia="zh-CN"/>
              </w:rPr>
              <w:t>for LR</w:t>
            </w:r>
          </w:p>
        </w:tc>
        <w:tc>
          <w:tcPr>
            <w:tcW w:w="1793" w:type="dxa"/>
            <w:vMerge w:val="restart"/>
            <w:tcBorders>
              <w:top w:val="nil"/>
              <w:left w:val="single" w:sz="4" w:space="0" w:color="auto"/>
              <w:right w:val="single" w:sz="4" w:space="0" w:color="auto"/>
            </w:tcBorders>
          </w:tcPr>
          <w:p w14:paraId="0C86DDA1"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2CF12E5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vMerge w:val="restart"/>
            <w:tcBorders>
              <w:top w:val="nil"/>
              <w:left w:val="single" w:sz="4" w:space="0" w:color="auto"/>
              <w:right w:val="single" w:sz="4" w:space="0" w:color="auto"/>
            </w:tcBorders>
          </w:tcPr>
          <w:p w14:paraId="3B8BE366" w14:textId="77777777" w:rsidR="001A7280" w:rsidRPr="001A7280" w:rsidRDefault="001A7280" w:rsidP="001A7280">
            <w:pPr>
              <w:overflowPunct w:val="0"/>
              <w:autoSpaceDE w:val="0"/>
              <w:autoSpaceDN w:val="0"/>
              <w:adjustRightInd w:val="0"/>
              <w:jc w:val="center"/>
              <w:rPr>
                <w:rFonts w:eastAsia="Times New Roman" w:cs="v4.2.0"/>
                <w:lang w:eastAsia="zh-CN"/>
              </w:rPr>
            </w:pPr>
            <w:r w:rsidRPr="001A7280">
              <w:rPr>
                <w:rFonts w:eastAsiaTheme="minorEastAsia"/>
              </w:rPr>
              <w:t>8.21</w:t>
            </w:r>
          </w:p>
        </w:tc>
        <w:tc>
          <w:tcPr>
            <w:tcW w:w="1370" w:type="dxa"/>
            <w:vMerge w:val="restart"/>
            <w:tcBorders>
              <w:top w:val="nil"/>
              <w:left w:val="single" w:sz="4" w:space="0" w:color="auto"/>
              <w:right w:val="single" w:sz="4" w:space="0" w:color="auto"/>
            </w:tcBorders>
          </w:tcPr>
          <w:p w14:paraId="009F9C72"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eastAsiaTheme="minorEastAsia"/>
              </w:rPr>
              <w:t>-9.11</w:t>
            </w:r>
          </w:p>
        </w:tc>
        <w:tc>
          <w:tcPr>
            <w:tcW w:w="1209" w:type="dxa"/>
            <w:vMerge w:val="restart"/>
            <w:tcBorders>
              <w:top w:val="nil"/>
              <w:left w:val="single" w:sz="4" w:space="0" w:color="auto"/>
              <w:right w:val="single" w:sz="4" w:space="0" w:color="auto"/>
            </w:tcBorders>
          </w:tcPr>
          <w:p w14:paraId="06417378"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eastAsiaTheme="minorEastAsia"/>
              </w:rPr>
              <w:t>-9.11</w:t>
            </w:r>
          </w:p>
        </w:tc>
        <w:tc>
          <w:tcPr>
            <w:tcW w:w="1210" w:type="dxa"/>
            <w:vMerge w:val="restart"/>
            <w:tcBorders>
              <w:top w:val="nil"/>
              <w:left w:val="single" w:sz="4" w:space="0" w:color="auto"/>
              <w:right w:val="single" w:sz="4" w:space="0" w:color="auto"/>
            </w:tcBorders>
          </w:tcPr>
          <w:p w14:paraId="17F782F6"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eastAsiaTheme="minorEastAsia"/>
              </w:rPr>
              <w:t>8.21</w:t>
            </w:r>
          </w:p>
        </w:tc>
      </w:tr>
      <w:tr w:rsidR="001A7280" w:rsidRPr="001A7280" w14:paraId="513FFE44" w14:textId="77777777" w:rsidTr="00E11FF0">
        <w:trPr>
          <w:cantSplit/>
          <w:trHeight w:val="122"/>
          <w:jc w:val="center"/>
        </w:trPr>
        <w:tc>
          <w:tcPr>
            <w:tcW w:w="1951" w:type="dxa"/>
            <w:vMerge/>
            <w:tcBorders>
              <w:left w:val="single" w:sz="4" w:space="0" w:color="auto"/>
              <w:right w:val="single" w:sz="4" w:space="0" w:color="auto"/>
            </w:tcBorders>
          </w:tcPr>
          <w:p w14:paraId="63C1BE5C" w14:textId="77777777" w:rsidR="001A7280" w:rsidRPr="001A7280" w:rsidRDefault="001A7280" w:rsidP="001A7280">
            <w:pPr>
              <w:spacing w:after="0" w:line="256" w:lineRule="auto"/>
              <w:rPr>
                <w:rFonts w:ascii="Arial" w:eastAsia="Times New Roman" w:hAnsi="Arial"/>
                <w:sz w:val="18"/>
              </w:rPr>
            </w:pPr>
          </w:p>
        </w:tc>
        <w:tc>
          <w:tcPr>
            <w:tcW w:w="1793" w:type="dxa"/>
            <w:vMerge/>
            <w:tcBorders>
              <w:left w:val="single" w:sz="4" w:space="0" w:color="auto"/>
              <w:right w:val="single" w:sz="4" w:space="0" w:color="auto"/>
            </w:tcBorders>
          </w:tcPr>
          <w:p w14:paraId="1AB0C26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0A1F5D9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vMerge/>
            <w:tcBorders>
              <w:left w:val="single" w:sz="4" w:space="0" w:color="auto"/>
              <w:right w:val="single" w:sz="4" w:space="0" w:color="auto"/>
            </w:tcBorders>
          </w:tcPr>
          <w:p w14:paraId="7057023C"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vMerge/>
            <w:tcBorders>
              <w:left w:val="single" w:sz="4" w:space="0" w:color="auto"/>
              <w:right w:val="single" w:sz="4" w:space="0" w:color="auto"/>
            </w:tcBorders>
          </w:tcPr>
          <w:p w14:paraId="54FDAC76" w14:textId="77777777" w:rsidR="001A7280" w:rsidRPr="001A7280" w:rsidRDefault="001A7280" w:rsidP="001A7280">
            <w:pPr>
              <w:spacing w:after="0" w:line="256" w:lineRule="auto"/>
              <w:rPr>
                <w:rFonts w:ascii="Calibri" w:eastAsia="Times New Roman" w:hAnsi="Calibri"/>
                <w:lang w:val="en-US" w:eastAsia="zh-CN"/>
              </w:rPr>
            </w:pPr>
          </w:p>
        </w:tc>
        <w:tc>
          <w:tcPr>
            <w:tcW w:w="1209" w:type="dxa"/>
            <w:vMerge/>
            <w:tcBorders>
              <w:left w:val="single" w:sz="4" w:space="0" w:color="auto"/>
              <w:right w:val="single" w:sz="4" w:space="0" w:color="auto"/>
            </w:tcBorders>
          </w:tcPr>
          <w:p w14:paraId="22CDFDAA" w14:textId="77777777" w:rsidR="001A7280" w:rsidRPr="001A7280" w:rsidRDefault="001A7280" w:rsidP="001A7280">
            <w:pPr>
              <w:spacing w:after="0" w:line="256" w:lineRule="auto"/>
              <w:rPr>
                <w:rFonts w:ascii="Calibri" w:eastAsia="Times New Roman" w:hAnsi="Calibri"/>
                <w:lang w:val="en-US" w:eastAsia="zh-CN"/>
              </w:rPr>
            </w:pPr>
          </w:p>
        </w:tc>
        <w:tc>
          <w:tcPr>
            <w:tcW w:w="1210" w:type="dxa"/>
            <w:vMerge/>
            <w:tcBorders>
              <w:left w:val="single" w:sz="4" w:space="0" w:color="auto"/>
              <w:right w:val="single" w:sz="4" w:space="0" w:color="auto"/>
            </w:tcBorders>
          </w:tcPr>
          <w:p w14:paraId="53893195"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6CCB1397" w14:textId="77777777" w:rsidTr="00E11FF0">
        <w:trPr>
          <w:cantSplit/>
          <w:trHeight w:val="122"/>
          <w:jc w:val="center"/>
        </w:trPr>
        <w:tc>
          <w:tcPr>
            <w:tcW w:w="1951" w:type="dxa"/>
            <w:vMerge/>
            <w:tcBorders>
              <w:left w:val="single" w:sz="4" w:space="0" w:color="auto"/>
              <w:bottom w:val="single" w:sz="4" w:space="0" w:color="auto"/>
              <w:right w:val="single" w:sz="4" w:space="0" w:color="auto"/>
            </w:tcBorders>
          </w:tcPr>
          <w:p w14:paraId="1F0A4814" w14:textId="77777777" w:rsidR="001A7280" w:rsidRPr="001A7280" w:rsidRDefault="001A7280" w:rsidP="001A7280">
            <w:pPr>
              <w:spacing w:after="0" w:line="256" w:lineRule="auto"/>
              <w:rPr>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687BE4C8"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7404AB5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vMerge/>
            <w:tcBorders>
              <w:left w:val="single" w:sz="4" w:space="0" w:color="auto"/>
              <w:bottom w:val="single" w:sz="4" w:space="0" w:color="auto"/>
              <w:right w:val="single" w:sz="4" w:space="0" w:color="auto"/>
            </w:tcBorders>
          </w:tcPr>
          <w:p w14:paraId="722EFF66"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vMerge/>
            <w:tcBorders>
              <w:left w:val="single" w:sz="4" w:space="0" w:color="auto"/>
              <w:bottom w:val="single" w:sz="4" w:space="0" w:color="auto"/>
              <w:right w:val="single" w:sz="4" w:space="0" w:color="auto"/>
            </w:tcBorders>
          </w:tcPr>
          <w:p w14:paraId="1008EC8F" w14:textId="77777777" w:rsidR="001A7280" w:rsidRPr="001A7280" w:rsidRDefault="001A7280" w:rsidP="001A7280">
            <w:pPr>
              <w:spacing w:after="0" w:line="256" w:lineRule="auto"/>
              <w:rPr>
                <w:rFonts w:ascii="Calibri" w:eastAsia="Times New Roman" w:hAnsi="Calibri"/>
                <w:lang w:val="en-US" w:eastAsia="zh-CN"/>
              </w:rPr>
            </w:pPr>
          </w:p>
        </w:tc>
        <w:tc>
          <w:tcPr>
            <w:tcW w:w="1209" w:type="dxa"/>
            <w:vMerge/>
            <w:tcBorders>
              <w:left w:val="single" w:sz="4" w:space="0" w:color="auto"/>
              <w:bottom w:val="single" w:sz="4" w:space="0" w:color="auto"/>
              <w:right w:val="single" w:sz="4" w:space="0" w:color="auto"/>
            </w:tcBorders>
          </w:tcPr>
          <w:p w14:paraId="4167F135" w14:textId="77777777" w:rsidR="001A7280" w:rsidRPr="001A7280" w:rsidRDefault="001A7280" w:rsidP="001A7280">
            <w:pPr>
              <w:spacing w:after="0" w:line="256" w:lineRule="auto"/>
              <w:rPr>
                <w:rFonts w:ascii="Calibri" w:eastAsia="Times New Roman" w:hAnsi="Calibri"/>
                <w:lang w:val="en-US" w:eastAsia="zh-CN"/>
              </w:rPr>
            </w:pPr>
          </w:p>
        </w:tc>
        <w:tc>
          <w:tcPr>
            <w:tcW w:w="1210" w:type="dxa"/>
            <w:vMerge/>
            <w:tcBorders>
              <w:left w:val="single" w:sz="4" w:space="0" w:color="auto"/>
              <w:bottom w:val="single" w:sz="4" w:space="0" w:color="auto"/>
              <w:right w:val="single" w:sz="4" w:space="0" w:color="auto"/>
            </w:tcBorders>
          </w:tcPr>
          <w:p w14:paraId="4B9D4E21"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58744E0C"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45BB6C42"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405" w:dyaOrig="405" w14:anchorId="5EBF5335">
                <v:shape id="_x0000_i1027" type="#_x0000_t75" style="width:20.15pt;height:20.15pt" o:ole="" fillcolor="window">
                  <v:imagedata r:id="rId13" o:title=""/>
                </v:shape>
                <o:OLEObject Type="Embed" ProgID="Equation.3" ShapeID="_x0000_i1027" DrawAspect="Content" ObjectID="_1832335697" r:id="rId14"/>
              </w:object>
            </w:r>
            <w:r w:rsidRPr="001A7280">
              <w:rPr>
                <w:rFonts w:ascii="Arial" w:eastAsia="Times New Roman" w:hAnsi="Arial"/>
                <w:sz w:val="18"/>
              </w:rPr>
              <w:t xml:space="preserve"> </w:t>
            </w:r>
            <w:r w:rsidRPr="001A7280">
              <w:rPr>
                <w:rFonts w:ascii="Arial" w:eastAsia="Times New Roman" w:hAnsi="Arial"/>
                <w:sz w:val="18"/>
                <w:vertAlign w:val="superscript"/>
              </w:rPr>
              <w:t>Note2</w:t>
            </w:r>
          </w:p>
        </w:tc>
        <w:tc>
          <w:tcPr>
            <w:tcW w:w="1793" w:type="dxa"/>
            <w:tcBorders>
              <w:top w:val="single" w:sz="4" w:space="0" w:color="auto"/>
              <w:left w:val="single" w:sz="4" w:space="0" w:color="auto"/>
              <w:bottom w:val="nil"/>
              <w:right w:val="single" w:sz="4" w:space="0" w:color="auto"/>
            </w:tcBorders>
            <w:hideMark/>
          </w:tcPr>
          <w:p w14:paraId="4235091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hideMark/>
          </w:tcPr>
          <w:p w14:paraId="07AAFE3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5159" w:type="dxa"/>
            <w:gridSpan w:val="4"/>
            <w:tcBorders>
              <w:top w:val="single" w:sz="4" w:space="0" w:color="auto"/>
              <w:left w:val="single" w:sz="4" w:space="0" w:color="auto"/>
              <w:bottom w:val="single" w:sz="4" w:space="0" w:color="auto"/>
              <w:right w:val="single" w:sz="4" w:space="0" w:color="auto"/>
            </w:tcBorders>
            <w:hideMark/>
          </w:tcPr>
          <w:p w14:paraId="45E760A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-98</w:t>
            </w:r>
          </w:p>
        </w:tc>
      </w:tr>
      <w:tr w:rsidR="001A7280" w:rsidRPr="001A7280" w14:paraId="588D93C5" w14:textId="77777777" w:rsidTr="00E11FF0">
        <w:trPr>
          <w:cantSplit/>
          <w:jc w:val="center"/>
        </w:trPr>
        <w:tc>
          <w:tcPr>
            <w:tcW w:w="1951" w:type="dxa"/>
            <w:tcBorders>
              <w:top w:val="nil"/>
              <w:left w:val="single" w:sz="4" w:space="0" w:color="auto"/>
              <w:bottom w:val="nil"/>
              <w:right w:val="single" w:sz="4" w:space="0" w:color="auto"/>
            </w:tcBorders>
            <w:hideMark/>
          </w:tcPr>
          <w:p w14:paraId="00E2F89B"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1E680869"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8175D2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5159" w:type="dxa"/>
            <w:gridSpan w:val="4"/>
            <w:tcBorders>
              <w:top w:val="single" w:sz="4" w:space="0" w:color="auto"/>
              <w:left w:val="single" w:sz="4" w:space="0" w:color="auto"/>
              <w:bottom w:val="single" w:sz="4" w:space="0" w:color="auto"/>
              <w:right w:val="single" w:sz="4" w:space="0" w:color="auto"/>
            </w:tcBorders>
            <w:hideMark/>
          </w:tcPr>
          <w:p w14:paraId="535E025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-98</w:t>
            </w:r>
          </w:p>
        </w:tc>
      </w:tr>
      <w:tr w:rsidR="001A7280" w:rsidRPr="001A7280" w14:paraId="5133CDE5"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4A6AD6F7"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7FC598DE"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A86865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5159" w:type="dxa"/>
            <w:gridSpan w:val="4"/>
            <w:tcBorders>
              <w:top w:val="single" w:sz="4" w:space="0" w:color="auto"/>
              <w:left w:val="single" w:sz="4" w:space="0" w:color="auto"/>
              <w:bottom w:val="single" w:sz="4" w:space="0" w:color="auto"/>
              <w:right w:val="single" w:sz="4" w:space="0" w:color="auto"/>
            </w:tcBorders>
            <w:hideMark/>
          </w:tcPr>
          <w:p w14:paraId="75DD989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-95</w:t>
            </w:r>
          </w:p>
        </w:tc>
      </w:tr>
      <w:tr w:rsidR="001A7280" w:rsidRPr="001A7280" w14:paraId="5EB48984"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4B6E998A"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405" w:dyaOrig="405" w14:anchorId="6CE809B1">
                <v:shape id="_x0000_i1028" type="#_x0000_t75" style="width:20.15pt;height:20.15pt" o:ole="" fillcolor="window">
                  <v:imagedata r:id="rId13" o:title=""/>
                </v:shape>
                <o:OLEObject Type="Embed" ProgID="Equation.3" ShapeID="_x0000_i1028" DrawAspect="Content" ObjectID="_1832335698" r:id="rId15"/>
              </w:object>
            </w:r>
            <w:r w:rsidRPr="001A7280">
              <w:rPr>
                <w:rFonts w:ascii="Arial" w:eastAsia="Times New Roman" w:hAnsi="Arial"/>
                <w:sz w:val="18"/>
              </w:rPr>
              <w:t xml:space="preserve"> </w:t>
            </w:r>
            <w:r w:rsidRPr="001A7280">
              <w:rPr>
                <w:rFonts w:ascii="Arial" w:eastAsia="Times New Roman" w:hAnsi="Arial"/>
                <w:sz w:val="18"/>
                <w:vertAlign w:val="superscript"/>
              </w:rPr>
              <w:t>Note2</w:t>
            </w:r>
          </w:p>
        </w:tc>
        <w:tc>
          <w:tcPr>
            <w:tcW w:w="1793" w:type="dxa"/>
            <w:tcBorders>
              <w:top w:val="single" w:sz="4" w:space="0" w:color="auto"/>
              <w:left w:val="single" w:sz="4" w:space="0" w:color="auto"/>
              <w:bottom w:val="nil"/>
              <w:right w:val="single" w:sz="4" w:space="0" w:color="auto"/>
            </w:tcBorders>
            <w:hideMark/>
          </w:tcPr>
          <w:p w14:paraId="6D052AA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dBm/15 kHz</w:t>
            </w:r>
          </w:p>
        </w:tc>
        <w:tc>
          <w:tcPr>
            <w:tcW w:w="1417" w:type="dxa"/>
            <w:tcBorders>
              <w:top w:val="single" w:sz="4" w:space="0" w:color="auto"/>
              <w:left w:val="single" w:sz="4" w:space="0" w:color="auto"/>
              <w:bottom w:val="single" w:sz="4" w:space="0" w:color="auto"/>
              <w:right w:val="single" w:sz="4" w:space="0" w:color="auto"/>
            </w:tcBorders>
            <w:hideMark/>
          </w:tcPr>
          <w:p w14:paraId="7A43567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5159" w:type="dxa"/>
            <w:gridSpan w:val="4"/>
            <w:tcBorders>
              <w:top w:val="single" w:sz="4" w:space="0" w:color="auto"/>
              <w:left w:val="single" w:sz="4" w:space="0" w:color="auto"/>
              <w:bottom w:val="nil"/>
              <w:right w:val="single" w:sz="4" w:space="0" w:color="auto"/>
            </w:tcBorders>
            <w:hideMark/>
          </w:tcPr>
          <w:p w14:paraId="0458D37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-98</w:t>
            </w:r>
          </w:p>
        </w:tc>
      </w:tr>
      <w:tr w:rsidR="001A7280" w:rsidRPr="001A7280" w14:paraId="36285D29" w14:textId="77777777" w:rsidTr="00E11FF0">
        <w:trPr>
          <w:cantSplit/>
          <w:jc w:val="center"/>
        </w:trPr>
        <w:tc>
          <w:tcPr>
            <w:tcW w:w="1951" w:type="dxa"/>
            <w:tcBorders>
              <w:top w:val="nil"/>
              <w:left w:val="single" w:sz="4" w:space="0" w:color="auto"/>
              <w:bottom w:val="nil"/>
              <w:right w:val="single" w:sz="4" w:space="0" w:color="auto"/>
            </w:tcBorders>
            <w:hideMark/>
          </w:tcPr>
          <w:p w14:paraId="4F0C6345"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2949317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7FCB06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5159" w:type="dxa"/>
            <w:gridSpan w:val="4"/>
            <w:tcBorders>
              <w:top w:val="nil"/>
              <w:left w:val="single" w:sz="4" w:space="0" w:color="auto"/>
              <w:bottom w:val="nil"/>
              <w:right w:val="single" w:sz="4" w:space="0" w:color="auto"/>
            </w:tcBorders>
            <w:hideMark/>
          </w:tcPr>
          <w:p w14:paraId="34081C09" w14:textId="77777777" w:rsidR="001A7280" w:rsidRPr="001A7280" w:rsidRDefault="001A7280" w:rsidP="001A7280">
            <w:pPr>
              <w:overflowPunct w:val="0"/>
              <w:autoSpaceDE w:val="0"/>
              <w:autoSpaceDN w:val="0"/>
              <w:adjustRightInd w:val="0"/>
              <w:rPr>
                <w:rFonts w:eastAsia="Times New Roman" w:cs="v4.2.0"/>
                <w:lang w:eastAsia="zh-CN"/>
              </w:rPr>
            </w:pPr>
          </w:p>
        </w:tc>
      </w:tr>
      <w:tr w:rsidR="001A7280" w:rsidRPr="001A7280" w14:paraId="0D3F861B"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458ACA35" w14:textId="77777777" w:rsidR="001A7280" w:rsidRPr="001A7280" w:rsidRDefault="001A7280" w:rsidP="001A7280">
            <w:pPr>
              <w:spacing w:after="0" w:line="256" w:lineRule="auto"/>
              <w:rPr>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87C24B3"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D98D1E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5159" w:type="dxa"/>
            <w:gridSpan w:val="4"/>
            <w:tcBorders>
              <w:top w:val="nil"/>
              <w:left w:val="single" w:sz="4" w:space="0" w:color="auto"/>
              <w:bottom w:val="single" w:sz="4" w:space="0" w:color="auto"/>
              <w:right w:val="single" w:sz="4" w:space="0" w:color="auto"/>
            </w:tcBorders>
            <w:hideMark/>
          </w:tcPr>
          <w:p w14:paraId="7AB8591C" w14:textId="77777777" w:rsidR="001A7280" w:rsidRPr="001A7280" w:rsidRDefault="001A7280" w:rsidP="001A7280">
            <w:pPr>
              <w:overflowPunct w:val="0"/>
              <w:autoSpaceDE w:val="0"/>
              <w:autoSpaceDN w:val="0"/>
              <w:adjustRightInd w:val="0"/>
              <w:rPr>
                <w:rFonts w:eastAsia="Times New Roman" w:cs="v4.2.0"/>
                <w:lang w:eastAsia="zh-CN"/>
              </w:rPr>
            </w:pPr>
          </w:p>
        </w:tc>
      </w:tr>
      <w:bookmarkStart w:id="34" w:name="OLE_LINK1"/>
      <w:tr w:rsidR="001A7280" w:rsidRPr="001A7280" w14:paraId="058BFF16"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590861E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870" w:dyaOrig="300" w14:anchorId="1CC8CBA8">
                <v:shape id="_x0000_i1029" type="#_x0000_t75" style="width:43.7pt;height:15pt" o:ole="" fillcolor="window">
                  <v:imagedata r:id="rId16" o:title=""/>
                </v:shape>
                <o:OLEObject Type="Embed" ProgID="Equation.3" ShapeID="_x0000_i1029" DrawAspect="Content" ObjectID="_1832335699" r:id="rId17"/>
              </w:object>
            </w:r>
            <w:r w:rsidRPr="001A7280">
              <w:rPr>
                <w:rFonts w:ascii="Arial" w:eastAsiaTheme="minorEastAsia" w:hAnsi="Arial" w:cs="Arial"/>
                <w:sz w:val="18"/>
                <w:lang w:eastAsia="zh-CN"/>
              </w:rPr>
              <w:t xml:space="preserve"> for MR</w:t>
            </w:r>
            <w:bookmarkEnd w:id="34"/>
          </w:p>
        </w:tc>
        <w:tc>
          <w:tcPr>
            <w:tcW w:w="1793" w:type="dxa"/>
            <w:tcBorders>
              <w:top w:val="single" w:sz="4" w:space="0" w:color="auto"/>
              <w:left w:val="single" w:sz="4" w:space="0" w:color="auto"/>
              <w:bottom w:val="nil"/>
              <w:right w:val="single" w:sz="4" w:space="0" w:color="auto"/>
            </w:tcBorders>
            <w:hideMark/>
          </w:tcPr>
          <w:p w14:paraId="31A06ED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72C960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3293C73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16</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6A4E063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13</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4E5103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13</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50BECE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16</w:t>
            </w:r>
          </w:p>
        </w:tc>
      </w:tr>
      <w:tr w:rsidR="001A7280" w:rsidRPr="001A7280" w14:paraId="4C39F58F" w14:textId="77777777" w:rsidTr="00E11FF0">
        <w:trPr>
          <w:cantSplit/>
          <w:jc w:val="center"/>
        </w:trPr>
        <w:tc>
          <w:tcPr>
            <w:tcW w:w="1951" w:type="dxa"/>
            <w:tcBorders>
              <w:top w:val="nil"/>
              <w:left w:val="single" w:sz="4" w:space="0" w:color="auto"/>
              <w:bottom w:val="nil"/>
              <w:right w:val="single" w:sz="4" w:space="0" w:color="auto"/>
            </w:tcBorders>
            <w:hideMark/>
          </w:tcPr>
          <w:p w14:paraId="66C5A610"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4780A10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CAF8FD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662E31AD" w14:textId="77777777" w:rsidR="001A7280" w:rsidRPr="001A7280" w:rsidRDefault="001A7280" w:rsidP="001A7280">
            <w:pPr>
              <w:spacing w:after="0" w:line="256" w:lineRule="auto"/>
              <w:rPr>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5349C62" w14:textId="77777777" w:rsidR="001A7280" w:rsidRPr="001A7280" w:rsidRDefault="001A7280" w:rsidP="001A7280">
            <w:pPr>
              <w:spacing w:after="0" w:line="256" w:lineRule="auto"/>
              <w:rPr>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1E60099C" w14:textId="77777777" w:rsidR="001A7280" w:rsidRPr="001A7280" w:rsidRDefault="001A7280" w:rsidP="001A7280">
            <w:pPr>
              <w:spacing w:after="0" w:line="256" w:lineRule="auto"/>
              <w:rPr>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55D6D60" w14:textId="77777777" w:rsidR="001A7280" w:rsidRPr="001A7280" w:rsidRDefault="001A7280" w:rsidP="001A7280">
            <w:pPr>
              <w:spacing w:after="0" w:line="256" w:lineRule="auto"/>
              <w:rPr>
                <w:rFonts w:ascii="Arial" w:eastAsia="Times New Roman" w:hAnsi="Arial"/>
                <w:sz w:val="18"/>
              </w:rPr>
            </w:pPr>
          </w:p>
        </w:tc>
      </w:tr>
      <w:tr w:rsidR="001A7280" w:rsidRPr="001A7280" w14:paraId="1935EBF7"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668E4830"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7B744016"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5CB865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BEDF5FF" w14:textId="77777777" w:rsidR="001A7280" w:rsidRPr="001A7280" w:rsidRDefault="001A7280" w:rsidP="001A7280">
            <w:pPr>
              <w:spacing w:after="0" w:line="256" w:lineRule="auto"/>
              <w:rPr>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3032688" w14:textId="77777777" w:rsidR="001A7280" w:rsidRPr="001A7280" w:rsidRDefault="001A7280" w:rsidP="001A7280">
            <w:pPr>
              <w:spacing w:after="0" w:line="256" w:lineRule="auto"/>
              <w:rPr>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3AEA02A7" w14:textId="77777777" w:rsidR="001A7280" w:rsidRPr="001A7280" w:rsidRDefault="001A7280" w:rsidP="001A7280">
            <w:pPr>
              <w:spacing w:after="0" w:line="256" w:lineRule="auto"/>
              <w:rPr>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E7492F1" w14:textId="77777777" w:rsidR="001A7280" w:rsidRPr="001A7280" w:rsidRDefault="001A7280" w:rsidP="001A7280">
            <w:pPr>
              <w:spacing w:after="0" w:line="256" w:lineRule="auto"/>
              <w:rPr>
                <w:rFonts w:ascii="Arial" w:eastAsia="Times New Roman" w:hAnsi="Arial"/>
                <w:sz w:val="18"/>
              </w:rPr>
            </w:pPr>
          </w:p>
        </w:tc>
      </w:tr>
      <w:tr w:rsidR="001A7280" w:rsidRPr="001A7280" w14:paraId="3A294A49" w14:textId="77777777" w:rsidTr="00E11FF0">
        <w:trPr>
          <w:cantSplit/>
          <w:trHeight w:val="145"/>
          <w:jc w:val="center"/>
        </w:trPr>
        <w:tc>
          <w:tcPr>
            <w:tcW w:w="1951" w:type="dxa"/>
            <w:vMerge w:val="restart"/>
            <w:tcBorders>
              <w:top w:val="nil"/>
              <w:left w:val="single" w:sz="4" w:space="0" w:color="auto"/>
              <w:right w:val="single" w:sz="4" w:space="0" w:color="auto"/>
            </w:tcBorders>
          </w:tcPr>
          <w:p w14:paraId="44AA0FFD" w14:textId="77777777" w:rsidR="001A7280" w:rsidRPr="001A7280" w:rsidRDefault="001A7280" w:rsidP="001A7280">
            <w:pPr>
              <w:overflowPunct w:val="0"/>
              <w:autoSpaceDE w:val="0"/>
              <w:autoSpaceDN w:val="0"/>
              <w:adjustRightInd w:val="0"/>
              <w:rPr>
                <w:rFonts w:eastAsia="Times New Roman" w:cs="v4.2.0"/>
                <w:lang w:eastAsia="zh-CN"/>
              </w:rPr>
            </w:pPr>
            <w:r w:rsidRPr="001A7280">
              <w:rPr>
                <w:rFonts w:ascii="Arial" w:eastAsia="Times New Roman" w:hAnsi="Arial"/>
                <w:position w:val="-12"/>
                <w:sz w:val="18"/>
              </w:rPr>
              <w:object w:dxaOrig="870" w:dyaOrig="300" w14:anchorId="5E39A55A">
                <v:shape id="_x0000_i1030" type="#_x0000_t75" style="width:43.7pt;height:15pt" o:ole="" fillcolor="window">
                  <v:imagedata r:id="rId16" o:title=""/>
                </v:shape>
                <o:OLEObject Type="Embed" ProgID="Equation.3" ShapeID="_x0000_i1030" DrawAspect="Content" ObjectID="_1832335700" r:id="rId18"/>
              </w:object>
            </w:r>
            <w:r w:rsidRPr="001A7280">
              <w:rPr>
                <w:rFonts w:ascii="Arial" w:eastAsiaTheme="minorEastAsia" w:hAnsi="Arial" w:cs="Arial"/>
                <w:sz w:val="18"/>
                <w:lang w:eastAsia="zh-CN"/>
              </w:rPr>
              <w:t xml:space="preserve"> for LR</w:t>
            </w:r>
          </w:p>
        </w:tc>
        <w:tc>
          <w:tcPr>
            <w:tcW w:w="1793" w:type="dxa"/>
            <w:vMerge w:val="restart"/>
            <w:tcBorders>
              <w:top w:val="nil"/>
              <w:left w:val="single" w:sz="4" w:space="0" w:color="auto"/>
              <w:right w:val="single" w:sz="4" w:space="0" w:color="auto"/>
            </w:tcBorders>
          </w:tcPr>
          <w:p w14:paraId="4B342BA9"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2B7BC89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vMerge w:val="restart"/>
            <w:tcBorders>
              <w:top w:val="single" w:sz="4" w:space="0" w:color="auto"/>
              <w:left w:val="single" w:sz="4" w:space="0" w:color="auto"/>
              <w:right w:val="single" w:sz="4" w:space="0" w:color="auto"/>
            </w:tcBorders>
            <w:vAlign w:val="center"/>
          </w:tcPr>
          <w:p w14:paraId="46CA11CE"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1</w:t>
            </w:r>
            <w:r w:rsidRPr="001A7280">
              <w:rPr>
                <w:rFonts w:ascii="Arial" w:eastAsiaTheme="minorEastAsia" w:hAnsi="Arial"/>
                <w:sz w:val="18"/>
                <w:lang w:eastAsia="zh-CN"/>
              </w:rPr>
              <w:t>6</w:t>
            </w:r>
          </w:p>
        </w:tc>
        <w:tc>
          <w:tcPr>
            <w:tcW w:w="1370" w:type="dxa"/>
            <w:vMerge w:val="restart"/>
            <w:tcBorders>
              <w:top w:val="single" w:sz="4" w:space="0" w:color="auto"/>
              <w:left w:val="single" w:sz="4" w:space="0" w:color="auto"/>
              <w:right w:val="single" w:sz="4" w:space="0" w:color="auto"/>
            </w:tcBorders>
            <w:vAlign w:val="center"/>
          </w:tcPr>
          <w:p w14:paraId="5119EF57"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7</w:t>
            </w:r>
          </w:p>
        </w:tc>
        <w:tc>
          <w:tcPr>
            <w:tcW w:w="1209" w:type="dxa"/>
            <w:vMerge w:val="restart"/>
            <w:tcBorders>
              <w:top w:val="single" w:sz="4" w:space="0" w:color="auto"/>
              <w:left w:val="single" w:sz="4" w:space="0" w:color="auto"/>
              <w:right w:val="single" w:sz="4" w:space="0" w:color="auto"/>
            </w:tcBorders>
            <w:vAlign w:val="center"/>
          </w:tcPr>
          <w:p w14:paraId="6AFFBED6"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7</w:t>
            </w:r>
          </w:p>
        </w:tc>
        <w:tc>
          <w:tcPr>
            <w:tcW w:w="1210" w:type="dxa"/>
            <w:vMerge w:val="restart"/>
            <w:tcBorders>
              <w:top w:val="single" w:sz="4" w:space="0" w:color="auto"/>
              <w:left w:val="single" w:sz="4" w:space="0" w:color="auto"/>
              <w:right w:val="single" w:sz="4" w:space="0" w:color="auto"/>
            </w:tcBorders>
            <w:vAlign w:val="center"/>
          </w:tcPr>
          <w:p w14:paraId="7048F699"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1</w:t>
            </w:r>
            <w:r w:rsidRPr="001A7280">
              <w:rPr>
                <w:rFonts w:ascii="Arial" w:eastAsiaTheme="minorEastAsia" w:hAnsi="Arial"/>
                <w:sz w:val="18"/>
                <w:lang w:eastAsia="zh-CN"/>
              </w:rPr>
              <w:t>6</w:t>
            </w:r>
          </w:p>
        </w:tc>
      </w:tr>
      <w:tr w:rsidR="001A7280" w:rsidRPr="001A7280" w14:paraId="5BED0890" w14:textId="77777777" w:rsidTr="00E11FF0">
        <w:trPr>
          <w:cantSplit/>
          <w:trHeight w:val="145"/>
          <w:jc w:val="center"/>
        </w:trPr>
        <w:tc>
          <w:tcPr>
            <w:tcW w:w="1951" w:type="dxa"/>
            <w:vMerge/>
            <w:tcBorders>
              <w:left w:val="single" w:sz="4" w:space="0" w:color="auto"/>
              <w:right w:val="single" w:sz="4" w:space="0" w:color="auto"/>
            </w:tcBorders>
          </w:tcPr>
          <w:p w14:paraId="5D13B25A" w14:textId="77777777" w:rsidR="001A7280" w:rsidRPr="001A7280" w:rsidRDefault="001A7280" w:rsidP="001A7280">
            <w:pPr>
              <w:overflowPunct w:val="0"/>
              <w:autoSpaceDE w:val="0"/>
              <w:autoSpaceDN w:val="0"/>
              <w:adjustRightInd w:val="0"/>
              <w:rPr>
                <w:rFonts w:ascii="Arial" w:eastAsia="Times New Roman" w:hAnsi="Arial"/>
                <w:sz w:val="18"/>
              </w:rPr>
            </w:pPr>
          </w:p>
        </w:tc>
        <w:tc>
          <w:tcPr>
            <w:tcW w:w="1793" w:type="dxa"/>
            <w:vMerge/>
            <w:tcBorders>
              <w:left w:val="single" w:sz="4" w:space="0" w:color="auto"/>
              <w:right w:val="single" w:sz="4" w:space="0" w:color="auto"/>
            </w:tcBorders>
          </w:tcPr>
          <w:p w14:paraId="57AE0CB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4B2BE45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vMerge/>
            <w:tcBorders>
              <w:left w:val="single" w:sz="4" w:space="0" w:color="auto"/>
              <w:right w:val="single" w:sz="4" w:space="0" w:color="auto"/>
            </w:tcBorders>
            <w:vAlign w:val="center"/>
          </w:tcPr>
          <w:p w14:paraId="6DE4899E" w14:textId="77777777" w:rsidR="001A7280" w:rsidRPr="001A7280" w:rsidRDefault="001A7280" w:rsidP="001A7280">
            <w:pPr>
              <w:spacing w:after="0" w:line="256" w:lineRule="auto"/>
              <w:rPr>
                <w:rFonts w:ascii="Arial" w:eastAsia="Times New Roman" w:hAnsi="Arial"/>
                <w:sz w:val="18"/>
              </w:rPr>
            </w:pPr>
          </w:p>
        </w:tc>
        <w:tc>
          <w:tcPr>
            <w:tcW w:w="1370" w:type="dxa"/>
            <w:vMerge/>
            <w:tcBorders>
              <w:left w:val="single" w:sz="4" w:space="0" w:color="auto"/>
              <w:right w:val="single" w:sz="4" w:space="0" w:color="auto"/>
            </w:tcBorders>
            <w:vAlign w:val="center"/>
          </w:tcPr>
          <w:p w14:paraId="73805753" w14:textId="77777777" w:rsidR="001A7280" w:rsidRPr="001A7280" w:rsidRDefault="001A7280" w:rsidP="001A7280">
            <w:pPr>
              <w:spacing w:after="0" w:line="256" w:lineRule="auto"/>
              <w:rPr>
                <w:rFonts w:ascii="Arial" w:eastAsia="Times New Roman" w:hAnsi="Arial"/>
                <w:sz w:val="18"/>
              </w:rPr>
            </w:pPr>
          </w:p>
        </w:tc>
        <w:tc>
          <w:tcPr>
            <w:tcW w:w="1209" w:type="dxa"/>
            <w:vMerge/>
            <w:tcBorders>
              <w:left w:val="single" w:sz="4" w:space="0" w:color="auto"/>
              <w:right w:val="single" w:sz="4" w:space="0" w:color="auto"/>
            </w:tcBorders>
            <w:vAlign w:val="center"/>
          </w:tcPr>
          <w:p w14:paraId="1DA2FEC5" w14:textId="77777777" w:rsidR="001A7280" w:rsidRPr="001A7280" w:rsidRDefault="001A7280" w:rsidP="001A7280">
            <w:pPr>
              <w:spacing w:after="0" w:line="256" w:lineRule="auto"/>
              <w:rPr>
                <w:rFonts w:ascii="Arial" w:eastAsia="Times New Roman" w:hAnsi="Arial"/>
                <w:sz w:val="18"/>
              </w:rPr>
            </w:pPr>
          </w:p>
        </w:tc>
        <w:tc>
          <w:tcPr>
            <w:tcW w:w="1210" w:type="dxa"/>
            <w:vMerge/>
            <w:tcBorders>
              <w:left w:val="single" w:sz="4" w:space="0" w:color="auto"/>
              <w:right w:val="single" w:sz="4" w:space="0" w:color="auto"/>
            </w:tcBorders>
            <w:vAlign w:val="center"/>
          </w:tcPr>
          <w:p w14:paraId="11148989" w14:textId="77777777" w:rsidR="001A7280" w:rsidRPr="001A7280" w:rsidRDefault="001A7280" w:rsidP="001A7280">
            <w:pPr>
              <w:spacing w:after="0" w:line="256" w:lineRule="auto"/>
              <w:rPr>
                <w:rFonts w:ascii="Arial" w:eastAsia="Times New Roman" w:hAnsi="Arial"/>
                <w:sz w:val="18"/>
              </w:rPr>
            </w:pPr>
          </w:p>
        </w:tc>
      </w:tr>
      <w:tr w:rsidR="001A7280" w:rsidRPr="001A7280" w14:paraId="6BC2217E" w14:textId="77777777" w:rsidTr="00E11FF0">
        <w:trPr>
          <w:cantSplit/>
          <w:trHeight w:val="145"/>
          <w:jc w:val="center"/>
        </w:trPr>
        <w:tc>
          <w:tcPr>
            <w:tcW w:w="1951" w:type="dxa"/>
            <w:vMerge/>
            <w:tcBorders>
              <w:left w:val="single" w:sz="4" w:space="0" w:color="auto"/>
              <w:bottom w:val="single" w:sz="4" w:space="0" w:color="auto"/>
              <w:right w:val="single" w:sz="4" w:space="0" w:color="auto"/>
            </w:tcBorders>
          </w:tcPr>
          <w:p w14:paraId="2F6E5434" w14:textId="77777777" w:rsidR="001A7280" w:rsidRPr="001A7280" w:rsidRDefault="001A7280" w:rsidP="001A7280">
            <w:pPr>
              <w:overflowPunct w:val="0"/>
              <w:autoSpaceDE w:val="0"/>
              <w:autoSpaceDN w:val="0"/>
              <w:adjustRightInd w:val="0"/>
              <w:rPr>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36A12B34"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60033B5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vMerge/>
            <w:tcBorders>
              <w:left w:val="single" w:sz="4" w:space="0" w:color="auto"/>
              <w:bottom w:val="single" w:sz="4" w:space="0" w:color="auto"/>
              <w:right w:val="single" w:sz="4" w:space="0" w:color="auto"/>
            </w:tcBorders>
            <w:vAlign w:val="center"/>
          </w:tcPr>
          <w:p w14:paraId="77083D16" w14:textId="77777777" w:rsidR="001A7280" w:rsidRPr="001A7280" w:rsidRDefault="001A7280" w:rsidP="001A7280">
            <w:pPr>
              <w:spacing w:after="0" w:line="256" w:lineRule="auto"/>
              <w:rPr>
                <w:rFonts w:ascii="Arial" w:eastAsia="Times New Roman" w:hAnsi="Arial"/>
                <w:sz w:val="18"/>
              </w:rPr>
            </w:pPr>
          </w:p>
        </w:tc>
        <w:tc>
          <w:tcPr>
            <w:tcW w:w="1370" w:type="dxa"/>
            <w:vMerge/>
            <w:tcBorders>
              <w:left w:val="single" w:sz="4" w:space="0" w:color="auto"/>
              <w:bottom w:val="single" w:sz="4" w:space="0" w:color="auto"/>
              <w:right w:val="single" w:sz="4" w:space="0" w:color="auto"/>
            </w:tcBorders>
            <w:vAlign w:val="center"/>
          </w:tcPr>
          <w:p w14:paraId="121C75F2" w14:textId="77777777" w:rsidR="001A7280" w:rsidRPr="001A7280" w:rsidRDefault="001A7280" w:rsidP="001A7280">
            <w:pPr>
              <w:spacing w:after="0" w:line="256" w:lineRule="auto"/>
              <w:rPr>
                <w:rFonts w:ascii="Arial" w:eastAsia="Times New Roman" w:hAnsi="Arial"/>
                <w:sz w:val="18"/>
              </w:rPr>
            </w:pPr>
          </w:p>
        </w:tc>
        <w:tc>
          <w:tcPr>
            <w:tcW w:w="1209" w:type="dxa"/>
            <w:vMerge/>
            <w:tcBorders>
              <w:left w:val="single" w:sz="4" w:space="0" w:color="auto"/>
              <w:bottom w:val="single" w:sz="4" w:space="0" w:color="auto"/>
              <w:right w:val="single" w:sz="4" w:space="0" w:color="auto"/>
            </w:tcBorders>
            <w:vAlign w:val="center"/>
          </w:tcPr>
          <w:p w14:paraId="68E58F9E" w14:textId="77777777" w:rsidR="001A7280" w:rsidRPr="001A7280" w:rsidRDefault="001A7280" w:rsidP="001A7280">
            <w:pPr>
              <w:spacing w:after="0" w:line="256" w:lineRule="auto"/>
              <w:rPr>
                <w:rFonts w:ascii="Arial" w:eastAsia="Times New Roman" w:hAnsi="Arial"/>
                <w:sz w:val="18"/>
              </w:rPr>
            </w:pPr>
          </w:p>
        </w:tc>
        <w:tc>
          <w:tcPr>
            <w:tcW w:w="1210" w:type="dxa"/>
            <w:vMerge/>
            <w:tcBorders>
              <w:left w:val="single" w:sz="4" w:space="0" w:color="auto"/>
              <w:bottom w:val="single" w:sz="4" w:space="0" w:color="auto"/>
              <w:right w:val="single" w:sz="4" w:space="0" w:color="auto"/>
            </w:tcBorders>
            <w:vAlign w:val="center"/>
          </w:tcPr>
          <w:p w14:paraId="49C37DE9" w14:textId="77777777" w:rsidR="001A7280" w:rsidRPr="001A7280" w:rsidRDefault="001A7280" w:rsidP="001A7280">
            <w:pPr>
              <w:spacing w:after="0" w:line="256" w:lineRule="auto"/>
              <w:rPr>
                <w:rFonts w:ascii="Arial" w:eastAsia="Times New Roman" w:hAnsi="Arial"/>
                <w:sz w:val="18"/>
              </w:rPr>
            </w:pPr>
          </w:p>
        </w:tc>
      </w:tr>
      <w:tr w:rsidR="001A7280" w:rsidRPr="001A7280" w14:paraId="19BFE011"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118BD46A"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 xml:space="preserve">SS-RSRP </w:t>
            </w:r>
            <w:r w:rsidRPr="001A7280">
              <w:rPr>
                <w:rFonts w:ascii="Arial" w:eastAsia="Times New Roman" w:hAnsi="Arial"/>
                <w:sz w:val="18"/>
                <w:vertAlign w:val="superscript"/>
              </w:rPr>
              <w:t>Note3</w:t>
            </w:r>
          </w:p>
        </w:tc>
        <w:tc>
          <w:tcPr>
            <w:tcW w:w="1793" w:type="dxa"/>
            <w:tcBorders>
              <w:top w:val="single" w:sz="4" w:space="0" w:color="auto"/>
              <w:left w:val="single" w:sz="4" w:space="0" w:color="auto"/>
              <w:bottom w:val="nil"/>
              <w:right w:val="single" w:sz="4" w:space="0" w:color="auto"/>
            </w:tcBorders>
            <w:hideMark/>
          </w:tcPr>
          <w:p w14:paraId="3C60A0E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hideMark/>
          </w:tcPr>
          <w:p w14:paraId="62089E5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tcBorders>
              <w:top w:val="single" w:sz="4" w:space="0" w:color="auto"/>
              <w:left w:val="single" w:sz="4" w:space="0" w:color="auto"/>
              <w:bottom w:val="single" w:sz="4" w:space="0" w:color="auto"/>
              <w:right w:val="single" w:sz="4" w:space="0" w:color="auto"/>
            </w:tcBorders>
            <w:hideMark/>
          </w:tcPr>
          <w:p w14:paraId="7FAE8DA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-82</w:t>
            </w:r>
          </w:p>
        </w:tc>
        <w:tc>
          <w:tcPr>
            <w:tcW w:w="1370" w:type="dxa"/>
            <w:tcBorders>
              <w:top w:val="single" w:sz="4" w:space="0" w:color="auto"/>
              <w:left w:val="single" w:sz="4" w:space="0" w:color="auto"/>
              <w:bottom w:val="single" w:sz="4" w:space="0" w:color="auto"/>
              <w:right w:val="single" w:sz="4" w:space="0" w:color="auto"/>
            </w:tcBorders>
            <w:hideMark/>
          </w:tcPr>
          <w:p w14:paraId="667DF02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-85</w:t>
            </w:r>
          </w:p>
        </w:tc>
        <w:tc>
          <w:tcPr>
            <w:tcW w:w="1209" w:type="dxa"/>
            <w:tcBorders>
              <w:top w:val="single" w:sz="4" w:space="0" w:color="auto"/>
              <w:left w:val="single" w:sz="4" w:space="0" w:color="auto"/>
              <w:bottom w:val="single" w:sz="4" w:space="0" w:color="auto"/>
              <w:right w:val="single" w:sz="4" w:space="0" w:color="auto"/>
            </w:tcBorders>
            <w:hideMark/>
          </w:tcPr>
          <w:p w14:paraId="0873CF6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-85</w:t>
            </w:r>
          </w:p>
        </w:tc>
        <w:tc>
          <w:tcPr>
            <w:tcW w:w="1210" w:type="dxa"/>
            <w:tcBorders>
              <w:top w:val="single" w:sz="4" w:space="0" w:color="auto"/>
              <w:left w:val="single" w:sz="4" w:space="0" w:color="auto"/>
              <w:bottom w:val="single" w:sz="4" w:space="0" w:color="auto"/>
              <w:right w:val="single" w:sz="4" w:space="0" w:color="auto"/>
            </w:tcBorders>
            <w:hideMark/>
          </w:tcPr>
          <w:p w14:paraId="5DE79E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-82</w:t>
            </w:r>
          </w:p>
        </w:tc>
      </w:tr>
      <w:tr w:rsidR="001A7280" w:rsidRPr="001A7280" w14:paraId="519403E9" w14:textId="77777777" w:rsidTr="00E11FF0">
        <w:trPr>
          <w:cantSplit/>
          <w:jc w:val="center"/>
        </w:trPr>
        <w:tc>
          <w:tcPr>
            <w:tcW w:w="1951" w:type="dxa"/>
            <w:tcBorders>
              <w:top w:val="nil"/>
              <w:left w:val="single" w:sz="4" w:space="0" w:color="auto"/>
              <w:bottom w:val="nil"/>
              <w:right w:val="single" w:sz="4" w:space="0" w:color="auto"/>
            </w:tcBorders>
            <w:hideMark/>
          </w:tcPr>
          <w:p w14:paraId="7103B800"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36B6D14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E88A08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tcBorders>
              <w:top w:val="single" w:sz="4" w:space="0" w:color="auto"/>
              <w:left w:val="single" w:sz="4" w:space="0" w:color="auto"/>
              <w:bottom w:val="single" w:sz="4" w:space="0" w:color="auto"/>
              <w:right w:val="single" w:sz="4" w:space="0" w:color="auto"/>
            </w:tcBorders>
            <w:hideMark/>
          </w:tcPr>
          <w:p w14:paraId="7A8383A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-82</w:t>
            </w:r>
          </w:p>
        </w:tc>
        <w:tc>
          <w:tcPr>
            <w:tcW w:w="1370" w:type="dxa"/>
            <w:tcBorders>
              <w:top w:val="single" w:sz="4" w:space="0" w:color="auto"/>
              <w:left w:val="single" w:sz="4" w:space="0" w:color="auto"/>
              <w:bottom w:val="single" w:sz="4" w:space="0" w:color="auto"/>
              <w:right w:val="single" w:sz="4" w:space="0" w:color="auto"/>
            </w:tcBorders>
            <w:hideMark/>
          </w:tcPr>
          <w:p w14:paraId="225DABD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-85</w:t>
            </w:r>
          </w:p>
        </w:tc>
        <w:tc>
          <w:tcPr>
            <w:tcW w:w="1209" w:type="dxa"/>
            <w:tcBorders>
              <w:top w:val="single" w:sz="4" w:space="0" w:color="auto"/>
              <w:left w:val="single" w:sz="4" w:space="0" w:color="auto"/>
              <w:bottom w:val="single" w:sz="4" w:space="0" w:color="auto"/>
              <w:right w:val="single" w:sz="4" w:space="0" w:color="auto"/>
            </w:tcBorders>
            <w:hideMark/>
          </w:tcPr>
          <w:p w14:paraId="7E96A77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-85</w:t>
            </w:r>
          </w:p>
        </w:tc>
        <w:tc>
          <w:tcPr>
            <w:tcW w:w="1210" w:type="dxa"/>
            <w:tcBorders>
              <w:top w:val="single" w:sz="4" w:space="0" w:color="auto"/>
              <w:left w:val="single" w:sz="4" w:space="0" w:color="auto"/>
              <w:bottom w:val="single" w:sz="4" w:space="0" w:color="auto"/>
              <w:right w:val="single" w:sz="4" w:space="0" w:color="auto"/>
            </w:tcBorders>
            <w:hideMark/>
          </w:tcPr>
          <w:p w14:paraId="74A3F8F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-82</w:t>
            </w:r>
          </w:p>
        </w:tc>
      </w:tr>
      <w:tr w:rsidR="001A7280" w:rsidRPr="001A7280" w14:paraId="5F0932C6"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3666E12E" w14:textId="77777777" w:rsidR="001A7280" w:rsidRPr="001A7280" w:rsidRDefault="001A7280" w:rsidP="001A7280">
            <w:pPr>
              <w:overflowPunct w:val="0"/>
              <w:autoSpaceDE w:val="0"/>
              <w:autoSpaceDN w:val="0"/>
              <w:adjustRightInd w:val="0"/>
              <w:rPr>
                <w:rFonts w:eastAsia="Times New Roman" w:cs="v4.2.0"/>
              </w:rPr>
            </w:pPr>
          </w:p>
        </w:tc>
        <w:tc>
          <w:tcPr>
            <w:tcW w:w="1793" w:type="dxa"/>
            <w:tcBorders>
              <w:top w:val="nil"/>
              <w:left w:val="single" w:sz="4" w:space="0" w:color="auto"/>
              <w:bottom w:val="single" w:sz="4" w:space="0" w:color="auto"/>
              <w:right w:val="single" w:sz="4" w:space="0" w:color="auto"/>
            </w:tcBorders>
            <w:hideMark/>
          </w:tcPr>
          <w:p w14:paraId="23D96BE4"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70CDCE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tcBorders>
              <w:top w:val="single" w:sz="4" w:space="0" w:color="auto"/>
              <w:left w:val="single" w:sz="4" w:space="0" w:color="auto"/>
              <w:bottom w:val="single" w:sz="4" w:space="0" w:color="auto"/>
              <w:right w:val="single" w:sz="4" w:space="0" w:color="auto"/>
            </w:tcBorders>
            <w:hideMark/>
          </w:tcPr>
          <w:p w14:paraId="7384346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-79</w:t>
            </w:r>
          </w:p>
        </w:tc>
        <w:tc>
          <w:tcPr>
            <w:tcW w:w="1370" w:type="dxa"/>
            <w:tcBorders>
              <w:top w:val="single" w:sz="4" w:space="0" w:color="auto"/>
              <w:left w:val="single" w:sz="4" w:space="0" w:color="auto"/>
              <w:bottom w:val="single" w:sz="4" w:space="0" w:color="auto"/>
              <w:right w:val="single" w:sz="4" w:space="0" w:color="auto"/>
            </w:tcBorders>
            <w:hideMark/>
          </w:tcPr>
          <w:p w14:paraId="31DC52F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-82</w:t>
            </w:r>
          </w:p>
        </w:tc>
        <w:tc>
          <w:tcPr>
            <w:tcW w:w="1209" w:type="dxa"/>
            <w:tcBorders>
              <w:top w:val="single" w:sz="4" w:space="0" w:color="auto"/>
              <w:left w:val="single" w:sz="4" w:space="0" w:color="auto"/>
              <w:bottom w:val="single" w:sz="4" w:space="0" w:color="auto"/>
              <w:right w:val="single" w:sz="4" w:space="0" w:color="auto"/>
            </w:tcBorders>
            <w:hideMark/>
          </w:tcPr>
          <w:p w14:paraId="6C6813C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-82</w:t>
            </w:r>
          </w:p>
        </w:tc>
        <w:tc>
          <w:tcPr>
            <w:tcW w:w="1210" w:type="dxa"/>
            <w:tcBorders>
              <w:top w:val="single" w:sz="4" w:space="0" w:color="auto"/>
              <w:left w:val="single" w:sz="4" w:space="0" w:color="auto"/>
              <w:bottom w:val="single" w:sz="4" w:space="0" w:color="auto"/>
              <w:right w:val="single" w:sz="4" w:space="0" w:color="auto"/>
            </w:tcBorders>
            <w:hideMark/>
          </w:tcPr>
          <w:p w14:paraId="6FCB22F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-79</w:t>
            </w:r>
          </w:p>
        </w:tc>
      </w:tr>
      <w:tr w:rsidR="001A7280" w:rsidRPr="001A7280" w14:paraId="785F4E1B" w14:textId="77777777" w:rsidTr="00E11FF0">
        <w:trPr>
          <w:cantSplit/>
          <w:jc w:val="center"/>
        </w:trPr>
        <w:tc>
          <w:tcPr>
            <w:tcW w:w="1951" w:type="dxa"/>
            <w:tcBorders>
              <w:top w:val="single" w:sz="4" w:space="0" w:color="auto"/>
              <w:left w:val="single" w:sz="4" w:space="0" w:color="auto"/>
              <w:bottom w:val="nil"/>
              <w:right w:val="single" w:sz="4" w:space="0" w:color="auto"/>
            </w:tcBorders>
          </w:tcPr>
          <w:p w14:paraId="7EEDB60F" w14:textId="77777777" w:rsidR="001A7280" w:rsidRPr="001A7280" w:rsidRDefault="001A7280" w:rsidP="001A7280">
            <w:pPr>
              <w:overflowPunct w:val="0"/>
              <w:autoSpaceDE w:val="0"/>
              <w:autoSpaceDN w:val="0"/>
              <w:adjustRightInd w:val="0"/>
              <w:spacing w:after="0" w:line="256" w:lineRule="auto"/>
              <w:rPr>
                <w:rFonts w:eastAsia="Times New Roman" w:cs="v4.2.0"/>
              </w:rPr>
            </w:pPr>
            <w:r w:rsidRPr="001A7280">
              <w:rPr>
                <w:rFonts w:ascii="Arial" w:eastAsia="Times New Roman" w:hAnsi="Arial"/>
                <w:sz w:val="18"/>
              </w:rPr>
              <w:t xml:space="preserve">LP-RSRP </w:t>
            </w:r>
            <w:r w:rsidRPr="001A7280">
              <w:rPr>
                <w:rFonts w:ascii="Arial" w:eastAsia="Times New Roman" w:hAnsi="Arial"/>
                <w:sz w:val="18"/>
                <w:vertAlign w:val="superscript"/>
              </w:rPr>
              <w:t>Note3</w:t>
            </w:r>
          </w:p>
        </w:tc>
        <w:tc>
          <w:tcPr>
            <w:tcW w:w="1793" w:type="dxa"/>
            <w:tcBorders>
              <w:top w:val="single" w:sz="4" w:space="0" w:color="auto"/>
              <w:left w:val="single" w:sz="4" w:space="0" w:color="auto"/>
              <w:bottom w:val="nil"/>
              <w:right w:val="single" w:sz="4" w:space="0" w:color="auto"/>
            </w:tcBorders>
          </w:tcPr>
          <w:p w14:paraId="006E5F61"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tcPr>
          <w:p w14:paraId="254DBE84"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cs="v4.2.0"/>
                <w:sz w:val="18"/>
                <w:lang w:eastAsia="zh-CN"/>
              </w:rPr>
            </w:pPr>
            <w:r w:rsidRPr="001A7280">
              <w:rPr>
                <w:rFonts w:ascii="Arial" w:eastAsiaTheme="minorEastAsia" w:hAnsi="Arial" w:cs="v4.2.0" w:hint="eastAsia"/>
                <w:sz w:val="18"/>
                <w:lang w:eastAsia="zh-CN"/>
              </w:rPr>
              <w:t>1</w:t>
            </w:r>
          </w:p>
        </w:tc>
        <w:tc>
          <w:tcPr>
            <w:tcW w:w="1370" w:type="dxa"/>
            <w:tcBorders>
              <w:top w:val="single" w:sz="4" w:space="0" w:color="auto"/>
              <w:left w:val="single" w:sz="4" w:space="0" w:color="auto"/>
              <w:bottom w:val="single" w:sz="4" w:space="0" w:color="auto"/>
              <w:right w:val="single" w:sz="4" w:space="0" w:color="auto"/>
            </w:tcBorders>
          </w:tcPr>
          <w:p w14:paraId="3292A33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c>
          <w:tcPr>
            <w:tcW w:w="1370" w:type="dxa"/>
            <w:tcBorders>
              <w:top w:val="single" w:sz="4" w:space="0" w:color="auto"/>
              <w:left w:val="single" w:sz="4" w:space="0" w:color="auto"/>
              <w:bottom w:val="single" w:sz="4" w:space="0" w:color="auto"/>
              <w:right w:val="single" w:sz="4" w:space="0" w:color="auto"/>
            </w:tcBorders>
          </w:tcPr>
          <w:p w14:paraId="3E8C9B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09" w:type="dxa"/>
            <w:tcBorders>
              <w:top w:val="single" w:sz="4" w:space="0" w:color="auto"/>
              <w:left w:val="single" w:sz="4" w:space="0" w:color="auto"/>
              <w:bottom w:val="single" w:sz="4" w:space="0" w:color="auto"/>
              <w:right w:val="single" w:sz="4" w:space="0" w:color="auto"/>
            </w:tcBorders>
          </w:tcPr>
          <w:p w14:paraId="33422B1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10" w:type="dxa"/>
            <w:tcBorders>
              <w:top w:val="single" w:sz="4" w:space="0" w:color="auto"/>
              <w:left w:val="single" w:sz="4" w:space="0" w:color="auto"/>
              <w:bottom w:val="single" w:sz="4" w:space="0" w:color="auto"/>
              <w:right w:val="single" w:sz="4" w:space="0" w:color="auto"/>
            </w:tcBorders>
          </w:tcPr>
          <w:p w14:paraId="0C7B7C6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r>
      <w:tr w:rsidR="001A7280" w:rsidRPr="001A7280" w14:paraId="10A14C2D" w14:textId="77777777" w:rsidTr="00E11FF0">
        <w:trPr>
          <w:cantSplit/>
          <w:jc w:val="center"/>
        </w:trPr>
        <w:tc>
          <w:tcPr>
            <w:tcW w:w="1951" w:type="dxa"/>
            <w:tcBorders>
              <w:top w:val="nil"/>
              <w:left w:val="single" w:sz="4" w:space="0" w:color="auto"/>
              <w:bottom w:val="nil"/>
              <w:right w:val="single" w:sz="4" w:space="0" w:color="auto"/>
            </w:tcBorders>
          </w:tcPr>
          <w:p w14:paraId="7B445CD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
        </w:tc>
        <w:tc>
          <w:tcPr>
            <w:tcW w:w="1793" w:type="dxa"/>
            <w:tcBorders>
              <w:top w:val="nil"/>
              <w:left w:val="single" w:sz="4" w:space="0" w:color="auto"/>
              <w:bottom w:val="nil"/>
              <w:right w:val="single" w:sz="4" w:space="0" w:color="auto"/>
            </w:tcBorders>
          </w:tcPr>
          <w:p w14:paraId="08AA87D7" w14:textId="77777777" w:rsidR="001A7280" w:rsidRPr="001A7280" w:rsidRDefault="001A7280" w:rsidP="001A7280">
            <w:pPr>
              <w:spacing w:after="0" w:line="256" w:lineRule="auto"/>
              <w:jc w:val="center"/>
              <w:rPr>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1129ED98"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cs="v4.2.0"/>
                <w:sz w:val="18"/>
                <w:lang w:eastAsia="zh-CN"/>
              </w:rPr>
            </w:pPr>
            <w:r w:rsidRPr="001A7280">
              <w:rPr>
                <w:rFonts w:ascii="Arial" w:eastAsiaTheme="minorEastAsia" w:hAnsi="Arial" w:cs="v4.2.0" w:hint="eastAsia"/>
                <w:sz w:val="18"/>
                <w:lang w:eastAsia="zh-CN"/>
              </w:rPr>
              <w:t>2</w:t>
            </w:r>
          </w:p>
        </w:tc>
        <w:tc>
          <w:tcPr>
            <w:tcW w:w="1370" w:type="dxa"/>
            <w:tcBorders>
              <w:top w:val="single" w:sz="4" w:space="0" w:color="auto"/>
              <w:left w:val="single" w:sz="4" w:space="0" w:color="auto"/>
              <w:bottom w:val="single" w:sz="4" w:space="0" w:color="auto"/>
              <w:right w:val="single" w:sz="4" w:space="0" w:color="auto"/>
            </w:tcBorders>
          </w:tcPr>
          <w:p w14:paraId="108C935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c>
          <w:tcPr>
            <w:tcW w:w="1370" w:type="dxa"/>
            <w:tcBorders>
              <w:top w:val="single" w:sz="4" w:space="0" w:color="auto"/>
              <w:left w:val="single" w:sz="4" w:space="0" w:color="auto"/>
              <w:bottom w:val="single" w:sz="4" w:space="0" w:color="auto"/>
              <w:right w:val="single" w:sz="4" w:space="0" w:color="auto"/>
            </w:tcBorders>
          </w:tcPr>
          <w:p w14:paraId="7BFC85F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09" w:type="dxa"/>
            <w:tcBorders>
              <w:top w:val="single" w:sz="4" w:space="0" w:color="auto"/>
              <w:left w:val="single" w:sz="4" w:space="0" w:color="auto"/>
              <w:bottom w:val="single" w:sz="4" w:space="0" w:color="auto"/>
              <w:right w:val="single" w:sz="4" w:space="0" w:color="auto"/>
            </w:tcBorders>
          </w:tcPr>
          <w:p w14:paraId="21ACDC2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10" w:type="dxa"/>
            <w:tcBorders>
              <w:top w:val="single" w:sz="4" w:space="0" w:color="auto"/>
              <w:left w:val="single" w:sz="4" w:space="0" w:color="auto"/>
              <w:bottom w:val="single" w:sz="4" w:space="0" w:color="auto"/>
              <w:right w:val="single" w:sz="4" w:space="0" w:color="auto"/>
            </w:tcBorders>
          </w:tcPr>
          <w:p w14:paraId="7F879D0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r>
      <w:tr w:rsidR="001A7280" w:rsidRPr="001A7280" w14:paraId="0302E7CD" w14:textId="77777777" w:rsidTr="00E11FF0">
        <w:trPr>
          <w:cantSplit/>
          <w:jc w:val="center"/>
        </w:trPr>
        <w:tc>
          <w:tcPr>
            <w:tcW w:w="1951" w:type="dxa"/>
            <w:tcBorders>
              <w:top w:val="nil"/>
              <w:left w:val="single" w:sz="4" w:space="0" w:color="auto"/>
              <w:bottom w:val="single" w:sz="4" w:space="0" w:color="auto"/>
              <w:right w:val="single" w:sz="4" w:space="0" w:color="auto"/>
            </w:tcBorders>
          </w:tcPr>
          <w:p w14:paraId="16F41A6A"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
        </w:tc>
        <w:tc>
          <w:tcPr>
            <w:tcW w:w="1793" w:type="dxa"/>
            <w:tcBorders>
              <w:top w:val="nil"/>
              <w:left w:val="single" w:sz="4" w:space="0" w:color="auto"/>
              <w:bottom w:val="single" w:sz="4" w:space="0" w:color="auto"/>
              <w:right w:val="single" w:sz="4" w:space="0" w:color="auto"/>
            </w:tcBorders>
          </w:tcPr>
          <w:p w14:paraId="2DA61399" w14:textId="77777777" w:rsidR="001A7280" w:rsidRPr="001A7280" w:rsidRDefault="001A7280" w:rsidP="001A7280">
            <w:pPr>
              <w:spacing w:after="0" w:line="256" w:lineRule="auto"/>
              <w:jc w:val="center"/>
              <w:rPr>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574AAC2C"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cs="v4.2.0"/>
                <w:sz w:val="18"/>
                <w:lang w:eastAsia="zh-CN"/>
              </w:rPr>
            </w:pPr>
            <w:r w:rsidRPr="001A7280">
              <w:rPr>
                <w:rFonts w:ascii="Arial" w:eastAsiaTheme="minorEastAsia" w:hAnsi="Arial" w:cs="v4.2.0" w:hint="eastAsia"/>
                <w:sz w:val="18"/>
                <w:lang w:eastAsia="zh-CN"/>
              </w:rPr>
              <w:t>3</w:t>
            </w:r>
          </w:p>
        </w:tc>
        <w:tc>
          <w:tcPr>
            <w:tcW w:w="1370" w:type="dxa"/>
            <w:tcBorders>
              <w:top w:val="single" w:sz="4" w:space="0" w:color="auto"/>
              <w:left w:val="single" w:sz="4" w:space="0" w:color="auto"/>
              <w:bottom w:val="single" w:sz="4" w:space="0" w:color="auto"/>
              <w:right w:val="single" w:sz="4" w:space="0" w:color="auto"/>
            </w:tcBorders>
          </w:tcPr>
          <w:p w14:paraId="66BBFAC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-78.99</w:t>
            </w:r>
          </w:p>
        </w:tc>
        <w:tc>
          <w:tcPr>
            <w:tcW w:w="1370" w:type="dxa"/>
            <w:tcBorders>
              <w:top w:val="single" w:sz="4" w:space="0" w:color="auto"/>
              <w:left w:val="single" w:sz="4" w:space="0" w:color="auto"/>
              <w:bottom w:val="single" w:sz="4" w:space="0" w:color="auto"/>
              <w:right w:val="single" w:sz="4" w:space="0" w:color="auto"/>
            </w:tcBorders>
          </w:tcPr>
          <w:p w14:paraId="5490D2F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-87.99</w:t>
            </w:r>
          </w:p>
        </w:tc>
        <w:tc>
          <w:tcPr>
            <w:tcW w:w="1209" w:type="dxa"/>
            <w:tcBorders>
              <w:top w:val="single" w:sz="4" w:space="0" w:color="auto"/>
              <w:left w:val="single" w:sz="4" w:space="0" w:color="auto"/>
              <w:bottom w:val="single" w:sz="4" w:space="0" w:color="auto"/>
              <w:right w:val="single" w:sz="4" w:space="0" w:color="auto"/>
            </w:tcBorders>
          </w:tcPr>
          <w:p w14:paraId="52F99DA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-87.99</w:t>
            </w:r>
          </w:p>
        </w:tc>
        <w:tc>
          <w:tcPr>
            <w:tcW w:w="1210" w:type="dxa"/>
            <w:tcBorders>
              <w:top w:val="single" w:sz="4" w:space="0" w:color="auto"/>
              <w:left w:val="single" w:sz="4" w:space="0" w:color="auto"/>
              <w:bottom w:val="single" w:sz="4" w:space="0" w:color="auto"/>
              <w:right w:val="single" w:sz="4" w:space="0" w:color="auto"/>
            </w:tcBorders>
          </w:tcPr>
          <w:p w14:paraId="4D20EBC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-78.99</w:t>
            </w:r>
          </w:p>
        </w:tc>
      </w:tr>
      <w:tr w:rsidR="001A7280" w:rsidRPr="001A7280" w14:paraId="1FDF2390"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21834C2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Io</w:t>
            </w:r>
          </w:p>
        </w:tc>
        <w:tc>
          <w:tcPr>
            <w:tcW w:w="1793" w:type="dxa"/>
            <w:tcBorders>
              <w:top w:val="single" w:sz="4" w:space="0" w:color="auto"/>
              <w:left w:val="single" w:sz="4" w:space="0" w:color="auto"/>
              <w:bottom w:val="single" w:sz="4" w:space="0" w:color="auto"/>
              <w:right w:val="single" w:sz="4" w:space="0" w:color="auto"/>
            </w:tcBorders>
            <w:hideMark/>
          </w:tcPr>
          <w:p w14:paraId="450D8C9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33D6BF6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tcBorders>
              <w:top w:val="single" w:sz="4" w:space="0" w:color="auto"/>
              <w:left w:val="single" w:sz="4" w:space="0" w:color="auto"/>
              <w:bottom w:val="single" w:sz="4" w:space="0" w:color="auto"/>
              <w:right w:val="single" w:sz="4" w:space="0" w:color="auto"/>
            </w:tcBorders>
            <w:hideMark/>
          </w:tcPr>
          <w:p w14:paraId="507A217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c>
          <w:tcPr>
            <w:tcW w:w="1370" w:type="dxa"/>
            <w:tcBorders>
              <w:top w:val="single" w:sz="4" w:space="0" w:color="auto"/>
              <w:left w:val="single" w:sz="4" w:space="0" w:color="auto"/>
              <w:bottom w:val="single" w:sz="4" w:space="0" w:color="auto"/>
              <w:right w:val="single" w:sz="4" w:space="0" w:color="auto"/>
            </w:tcBorders>
            <w:hideMark/>
          </w:tcPr>
          <w:p w14:paraId="7861E76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c>
          <w:tcPr>
            <w:tcW w:w="1209" w:type="dxa"/>
            <w:tcBorders>
              <w:top w:val="single" w:sz="4" w:space="0" w:color="auto"/>
              <w:left w:val="single" w:sz="4" w:space="0" w:color="auto"/>
              <w:bottom w:val="single" w:sz="4" w:space="0" w:color="auto"/>
              <w:right w:val="single" w:sz="4" w:space="0" w:color="auto"/>
            </w:tcBorders>
            <w:hideMark/>
          </w:tcPr>
          <w:p w14:paraId="5EF673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c>
          <w:tcPr>
            <w:tcW w:w="1210" w:type="dxa"/>
            <w:tcBorders>
              <w:top w:val="single" w:sz="4" w:space="0" w:color="auto"/>
              <w:left w:val="single" w:sz="4" w:space="0" w:color="auto"/>
              <w:bottom w:val="single" w:sz="4" w:space="0" w:color="auto"/>
              <w:right w:val="single" w:sz="4" w:space="0" w:color="auto"/>
            </w:tcBorders>
            <w:hideMark/>
          </w:tcPr>
          <w:p w14:paraId="2FC1261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r>
      <w:tr w:rsidR="001A7280" w:rsidRPr="001A7280" w14:paraId="4CD379F7" w14:textId="77777777" w:rsidTr="00E11FF0">
        <w:trPr>
          <w:cantSplit/>
          <w:jc w:val="center"/>
        </w:trPr>
        <w:tc>
          <w:tcPr>
            <w:tcW w:w="1951" w:type="dxa"/>
            <w:tcBorders>
              <w:top w:val="nil"/>
              <w:left w:val="single" w:sz="4" w:space="0" w:color="auto"/>
              <w:bottom w:val="nil"/>
              <w:right w:val="single" w:sz="4" w:space="0" w:color="auto"/>
            </w:tcBorders>
            <w:hideMark/>
          </w:tcPr>
          <w:p w14:paraId="4E6411AB" w14:textId="77777777" w:rsidR="001A7280" w:rsidRPr="001A7280" w:rsidRDefault="001A7280" w:rsidP="001A7280">
            <w:pPr>
              <w:overflowPunct w:val="0"/>
              <w:autoSpaceDE w:val="0"/>
              <w:autoSpaceDN w:val="0"/>
              <w:adjustRightInd w:val="0"/>
              <w:rPr>
                <w:rFonts w:eastAsia="Times New Roman"/>
                <w:lang w:eastAsia="zh-CN"/>
              </w:rPr>
            </w:pPr>
          </w:p>
        </w:tc>
        <w:tc>
          <w:tcPr>
            <w:tcW w:w="1793" w:type="dxa"/>
            <w:tcBorders>
              <w:top w:val="single" w:sz="4" w:space="0" w:color="auto"/>
              <w:left w:val="single" w:sz="4" w:space="0" w:color="auto"/>
              <w:bottom w:val="single" w:sz="4" w:space="0" w:color="auto"/>
              <w:right w:val="single" w:sz="4" w:space="0" w:color="auto"/>
            </w:tcBorders>
            <w:hideMark/>
          </w:tcPr>
          <w:p w14:paraId="7006BC7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4D78F7E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tcBorders>
              <w:top w:val="single" w:sz="4" w:space="0" w:color="auto"/>
              <w:left w:val="single" w:sz="4" w:space="0" w:color="auto"/>
              <w:bottom w:val="single" w:sz="4" w:space="0" w:color="auto"/>
              <w:right w:val="single" w:sz="4" w:space="0" w:color="auto"/>
            </w:tcBorders>
            <w:hideMark/>
          </w:tcPr>
          <w:p w14:paraId="34CBF8B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c>
          <w:tcPr>
            <w:tcW w:w="1370" w:type="dxa"/>
            <w:tcBorders>
              <w:top w:val="single" w:sz="4" w:space="0" w:color="auto"/>
              <w:left w:val="single" w:sz="4" w:space="0" w:color="auto"/>
              <w:bottom w:val="single" w:sz="4" w:space="0" w:color="auto"/>
              <w:right w:val="single" w:sz="4" w:space="0" w:color="auto"/>
            </w:tcBorders>
            <w:hideMark/>
          </w:tcPr>
          <w:p w14:paraId="1011787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c>
          <w:tcPr>
            <w:tcW w:w="1209" w:type="dxa"/>
            <w:tcBorders>
              <w:top w:val="single" w:sz="4" w:space="0" w:color="auto"/>
              <w:left w:val="single" w:sz="4" w:space="0" w:color="auto"/>
              <w:bottom w:val="single" w:sz="4" w:space="0" w:color="auto"/>
              <w:right w:val="single" w:sz="4" w:space="0" w:color="auto"/>
            </w:tcBorders>
            <w:hideMark/>
          </w:tcPr>
          <w:p w14:paraId="0947745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c>
          <w:tcPr>
            <w:tcW w:w="1210" w:type="dxa"/>
            <w:tcBorders>
              <w:top w:val="single" w:sz="4" w:space="0" w:color="auto"/>
              <w:left w:val="single" w:sz="4" w:space="0" w:color="auto"/>
              <w:bottom w:val="single" w:sz="4" w:space="0" w:color="auto"/>
              <w:right w:val="single" w:sz="4" w:space="0" w:color="auto"/>
            </w:tcBorders>
            <w:hideMark/>
          </w:tcPr>
          <w:p w14:paraId="1546811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r>
      <w:tr w:rsidR="001A7280" w:rsidRPr="001A7280" w14:paraId="6477D721"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67FAE96C" w14:textId="77777777" w:rsidR="001A7280" w:rsidRPr="001A7280" w:rsidRDefault="001A7280" w:rsidP="001A7280">
            <w:pPr>
              <w:overflowPunct w:val="0"/>
              <w:autoSpaceDE w:val="0"/>
              <w:autoSpaceDN w:val="0"/>
              <w:adjustRightInd w:val="0"/>
              <w:rPr>
                <w:rFonts w:eastAsia="Times New Roman" w:cs="v4.2.0"/>
              </w:rPr>
            </w:pPr>
          </w:p>
        </w:tc>
        <w:tc>
          <w:tcPr>
            <w:tcW w:w="1793" w:type="dxa"/>
            <w:tcBorders>
              <w:top w:val="single" w:sz="4" w:space="0" w:color="auto"/>
              <w:left w:val="single" w:sz="4" w:space="0" w:color="auto"/>
              <w:bottom w:val="single" w:sz="4" w:space="0" w:color="auto"/>
              <w:right w:val="single" w:sz="4" w:space="0" w:color="auto"/>
            </w:tcBorders>
            <w:hideMark/>
          </w:tcPr>
          <w:p w14:paraId="1FD9B54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lang w:eastAsia="zh-CN"/>
              </w:rPr>
              <w:t>dBm/38.16 MHz</w:t>
            </w:r>
          </w:p>
        </w:tc>
        <w:tc>
          <w:tcPr>
            <w:tcW w:w="1417" w:type="dxa"/>
            <w:tcBorders>
              <w:top w:val="single" w:sz="4" w:space="0" w:color="auto"/>
              <w:left w:val="single" w:sz="4" w:space="0" w:color="auto"/>
              <w:bottom w:val="single" w:sz="4" w:space="0" w:color="auto"/>
              <w:right w:val="single" w:sz="4" w:space="0" w:color="auto"/>
            </w:tcBorders>
            <w:hideMark/>
          </w:tcPr>
          <w:p w14:paraId="7E0BD42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tcBorders>
              <w:top w:val="single" w:sz="4" w:space="0" w:color="auto"/>
              <w:left w:val="single" w:sz="4" w:space="0" w:color="auto"/>
              <w:bottom w:val="single" w:sz="4" w:space="0" w:color="auto"/>
              <w:right w:val="single" w:sz="4" w:space="0" w:color="auto"/>
            </w:tcBorders>
            <w:hideMark/>
          </w:tcPr>
          <w:p w14:paraId="26D6F64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c>
          <w:tcPr>
            <w:tcW w:w="1370" w:type="dxa"/>
            <w:tcBorders>
              <w:top w:val="single" w:sz="4" w:space="0" w:color="auto"/>
              <w:left w:val="single" w:sz="4" w:space="0" w:color="auto"/>
              <w:bottom w:val="single" w:sz="4" w:space="0" w:color="auto"/>
              <w:right w:val="single" w:sz="4" w:space="0" w:color="auto"/>
            </w:tcBorders>
            <w:hideMark/>
          </w:tcPr>
          <w:p w14:paraId="1FB38D8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c>
          <w:tcPr>
            <w:tcW w:w="1209" w:type="dxa"/>
            <w:tcBorders>
              <w:top w:val="single" w:sz="4" w:space="0" w:color="auto"/>
              <w:left w:val="single" w:sz="4" w:space="0" w:color="auto"/>
              <w:bottom w:val="single" w:sz="4" w:space="0" w:color="auto"/>
              <w:right w:val="single" w:sz="4" w:space="0" w:color="auto"/>
            </w:tcBorders>
            <w:hideMark/>
          </w:tcPr>
          <w:p w14:paraId="4648B48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c>
          <w:tcPr>
            <w:tcW w:w="1210" w:type="dxa"/>
            <w:tcBorders>
              <w:top w:val="single" w:sz="4" w:space="0" w:color="auto"/>
              <w:left w:val="single" w:sz="4" w:space="0" w:color="auto"/>
              <w:bottom w:val="single" w:sz="4" w:space="0" w:color="auto"/>
              <w:right w:val="single" w:sz="4" w:space="0" w:color="auto"/>
            </w:tcBorders>
            <w:hideMark/>
          </w:tcPr>
          <w:p w14:paraId="6E41918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r>
      <w:tr w:rsidR="001A7280" w:rsidRPr="001A7280" w14:paraId="37CEE11B"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485021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Treselection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DAE759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s</w:t>
            </w:r>
          </w:p>
        </w:tc>
        <w:tc>
          <w:tcPr>
            <w:tcW w:w="1417" w:type="dxa"/>
            <w:tcBorders>
              <w:top w:val="single" w:sz="4" w:space="0" w:color="auto"/>
              <w:left w:val="single" w:sz="4" w:space="0" w:color="auto"/>
              <w:bottom w:val="single" w:sz="4" w:space="0" w:color="auto"/>
              <w:right w:val="single" w:sz="4" w:space="0" w:color="auto"/>
            </w:tcBorders>
            <w:hideMark/>
          </w:tcPr>
          <w:p w14:paraId="08E2DD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1, 2, 3</w:t>
            </w:r>
          </w:p>
        </w:tc>
        <w:tc>
          <w:tcPr>
            <w:tcW w:w="1370" w:type="dxa"/>
            <w:tcBorders>
              <w:top w:val="single" w:sz="4" w:space="0" w:color="auto"/>
              <w:left w:val="single" w:sz="4" w:space="0" w:color="auto"/>
              <w:bottom w:val="single" w:sz="4" w:space="0" w:color="auto"/>
              <w:right w:val="single" w:sz="4" w:space="0" w:color="auto"/>
            </w:tcBorders>
            <w:hideMark/>
          </w:tcPr>
          <w:p w14:paraId="0259678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1370" w:type="dxa"/>
            <w:tcBorders>
              <w:top w:val="single" w:sz="4" w:space="0" w:color="auto"/>
              <w:left w:val="single" w:sz="4" w:space="0" w:color="auto"/>
              <w:bottom w:val="single" w:sz="4" w:space="0" w:color="auto"/>
              <w:right w:val="single" w:sz="4" w:space="0" w:color="auto"/>
            </w:tcBorders>
            <w:hideMark/>
          </w:tcPr>
          <w:p w14:paraId="3AE6481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1209" w:type="dxa"/>
            <w:tcBorders>
              <w:top w:val="single" w:sz="4" w:space="0" w:color="auto"/>
              <w:left w:val="single" w:sz="4" w:space="0" w:color="auto"/>
              <w:bottom w:val="single" w:sz="4" w:space="0" w:color="auto"/>
              <w:right w:val="single" w:sz="4" w:space="0" w:color="auto"/>
            </w:tcBorders>
            <w:hideMark/>
          </w:tcPr>
          <w:p w14:paraId="2F68793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1210" w:type="dxa"/>
            <w:tcBorders>
              <w:top w:val="single" w:sz="4" w:space="0" w:color="auto"/>
              <w:left w:val="single" w:sz="4" w:space="0" w:color="auto"/>
              <w:bottom w:val="single" w:sz="4" w:space="0" w:color="auto"/>
              <w:right w:val="single" w:sz="4" w:space="0" w:color="auto"/>
            </w:tcBorders>
            <w:hideMark/>
          </w:tcPr>
          <w:p w14:paraId="55FF222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C42CEA" w:rsidRPr="001A7280" w14:paraId="45387771" w14:textId="77777777" w:rsidTr="00E11FF0">
        <w:trPr>
          <w:cantSplit/>
          <w:jc w:val="center"/>
          <w:ins w:id="35" w:author="xusheng wei" w:date="2026-02-11T17:04:00Z"/>
        </w:trPr>
        <w:tc>
          <w:tcPr>
            <w:tcW w:w="1951" w:type="dxa"/>
            <w:tcBorders>
              <w:top w:val="single" w:sz="4" w:space="0" w:color="auto"/>
              <w:left w:val="single" w:sz="4" w:space="0" w:color="auto"/>
              <w:bottom w:val="single" w:sz="4" w:space="0" w:color="auto"/>
              <w:right w:val="single" w:sz="4" w:space="0" w:color="auto"/>
            </w:tcBorders>
          </w:tcPr>
          <w:p w14:paraId="66E4C575" w14:textId="017DB5DA" w:rsidR="00C42CEA" w:rsidRPr="001A7280" w:rsidRDefault="00C42CEA" w:rsidP="001A7280">
            <w:pPr>
              <w:overflowPunct w:val="0"/>
              <w:autoSpaceDE w:val="0"/>
              <w:autoSpaceDN w:val="0"/>
              <w:adjustRightInd w:val="0"/>
              <w:spacing w:after="0" w:line="256" w:lineRule="auto"/>
              <w:rPr>
                <w:ins w:id="36" w:author="xusheng wei" w:date="2026-02-11T17:04:00Z"/>
                <w:rFonts w:ascii="Arial" w:eastAsia="Times New Roman" w:hAnsi="Arial"/>
                <w:sz w:val="18"/>
              </w:rPr>
            </w:pPr>
            <w:proofErr w:type="spellStart"/>
            <w:ins w:id="37" w:author="xusheng wei" w:date="2026-02-11T17:04:00Z">
              <w:r w:rsidRPr="005C3D46">
                <w:t>Sintrasearch</w:t>
              </w:r>
              <w:r w:rsidRPr="005C3D46">
                <w:rPr>
                  <w:rFonts w:hint="eastAsia"/>
                  <w:lang w:eastAsia="zh-CN"/>
                </w:rPr>
                <w:t>P</w:t>
              </w:r>
              <w:proofErr w:type="spellEnd"/>
            </w:ins>
          </w:p>
        </w:tc>
        <w:tc>
          <w:tcPr>
            <w:tcW w:w="1793" w:type="dxa"/>
            <w:tcBorders>
              <w:top w:val="single" w:sz="4" w:space="0" w:color="auto"/>
              <w:left w:val="single" w:sz="4" w:space="0" w:color="auto"/>
              <w:bottom w:val="single" w:sz="4" w:space="0" w:color="auto"/>
              <w:right w:val="single" w:sz="4" w:space="0" w:color="auto"/>
            </w:tcBorders>
          </w:tcPr>
          <w:p w14:paraId="7177FD28" w14:textId="3A18301C" w:rsidR="00C42CEA" w:rsidRPr="001A7280" w:rsidRDefault="00C42CEA" w:rsidP="001A7280">
            <w:pPr>
              <w:overflowPunct w:val="0"/>
              <w:autoSpaceDE w:val="0"/>
              <w:autoSpaceDN w:val="0"/>
              <w:adjustRightInd w:val="0"/>
              <w:spacing w:after="0" w:line="256" w:lineRule="auto"/>
              <w:jc w:val="center"/>
              <w:rPr>
                <w:ins w:id="38" w:author="xusheng wei" w:date="2026-02-11T17:04:00Z"/>
                <w:rFonts w:ascii="Arial" w:eastAsia="Times New Roman" w:hAnsi="Arial" w:cs="v4.2.0"/>
                <w:sz w:val="18"/>
              </w:rPr>
            </w:pPr>
            <w:ins w:id="39" w:author="xusheng wei" w:date="2026-02-11T17:04:00Z">
              <w:r>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tcPr>
          <w:p w14:paraId="2337D7B3" w14:textId="6CB2FE79" w:rsidR="00C42CEA" w:rsidRPr="001A7280" w:rsidRDefault="00C42CEA" w:rsidP="001A7280">
            <w:pPr>
              <w:overflowPunct w:val="0"/>
              <w:autoSpaceDE w:val="0"/>
              <w:autoSpaceDN w:val="0"/>
              <w:adjustRightInd w:val="0"/>
              <w:spacing w:after="0" w:line="256" w:lineRule="auto"/>
              <w:jc w:val="center"/>
              <w:rPr>
                <w:ins w:id="40" w:author="xusheng wei" w:date="2026-02-11T17:04:00Z"/>
                <w:rFonts w:ascii="Arial" w:eastAsia="Times New Roman" w:hAnsi="Arial" w:cs="v4.2.0"/>
                <w:sz w:val="18"/>
                <w:lang w:eastAsia="zh-CN"/>
              </w:rPr>
            </w:pPr>
            <w:ins w:id="41" w:author="xusheng wei" w:date="2026-02-11T17:04:00Z">
              <w:r>
                <w:rPr>
                  <w:rFonts w:ascii="Arial" w:eastAsia="Times New Roman" w:hAnsi="Arial" w:cs="v4.2.0"/>
                  <w:sz w:val="18"/>
                  <w:lang w:eastAsia="zh-CN"/>
                </w:rPr>
                <w:t>1,2,3</w:t>
              </w:r>
            </w:ins>
          </w:p>
        </w:tc>
        <w:tc>
          <w:tcPr>
            <w:tcW w:w="1370" w:type="dxa"/>
            <w:tcBorders>
              <w:top w:val="single" w:sz="4" w:space="0" w:color="auto"/>
              <w:left w:val="single" w:sz="4" w:space="0" w:color="auto"/>
              <w:bottom w:val="single" w:sz="4" w:space="0" w:color="auto"/>
              <w:right w:val="single" w:sz="4" w:space="0" w:color="auto"/>
            </w:tcBorders>
          </w:tcPr>
          <w:p w14:paraId="305AC4B8" w14:textId="14B73C0F" w:rsidR="00C42CEA" w:rsidRPr="001A7280" w:rsidRDefault="00C42CEA" w:rsidP="001A7280">
            <w:pPr>
              <w:overflowPunct w:val="0"/>
              <w:autoSpaceDE w:val="0"/>
              <w:autoSpaceDN w:val="0"/>
              <w:adjustRightInd w:val="0"/>
              <w:spacing w:after="0" w:line="256" w:lineRule="auto"/>
              <w:jc w:val="center"/>
              <w:rPr>
                <w:ins w:id="42" w:author="xusheng wei" w:date="2026-02-11T17:04:00Z"/>
                <w:rFonts w:ascii="Arial" w:eastAsia="Times New Roman" w:hAnsi="Arial" w:cs="v4.2.0"/>
                <w:sz w:val="18"/>
              </w:rPr>
            </w:pPr>
            <w:ins w:id="43" w:author="xusheng wei" w:date="2026-02-11T17:05:00Z">
              <w:r>
                <w:rPr>
                  <w:rFonts w:ascii="Arial" w:eastAsia="Times New Roman" w:hAnsi="Arial" w:cs="v4.2.0"/>
                  <w:sz w:val="18"/>
                </w:rPr>
                <w:t>60</w:t>
              </w:r>
            </w:ins>
          </w:p>
        </w:tc>
        <w:tc>
          <w:tcPr>
            <w:tcW w:w="1370" w:type="dxa"/>
            <w:tcBorders>
              <w:top w:val="single" w:sz="4" w:space="0" w:color="auto"/>
              <w:left w:val="single" w:sz="4" w:space="0" w:color="auto"/>
              <w:bottom w:val="single" w:sz="4" w:space="0" w:color="auto"/>
              <w:right w:val="single" w:sz="4" w:space="0" w:color="auto"/>
            </w:tcBorders>
          </w:tcPr>
          <w:p w14:paraId="2539A6C1" w14:textId="76D3FA58" w:rsidR="00C42CEA" w:rsidRPr="001A7280" w:rsidRDefault="00C42CEA" w:rsidP="001A7280">
            <w:pPr>
              <w:overflowPunct w:val="0"/>
              <w:autoSpaceDE w:val="0"/>
              <w:autoSpaceDN w:val="0"/>
              <w:adjustRightInd w:val="0"/>
              <w:spacing w:after="0" w:line="256" w:lineRule="auto"/>
              <w:jc w:val="center"/>
              <w:rPr>
                <w:ins w:id="44" w:author="xusheng wei" w:date="2026-02-11T17:04:00Z"/>
                <w:rFonts w:ascii="Arial" w:eastAsia="Times New Roman" w:hAnsi="Arial" w:cs="v4.2.0"/>
                <w:sz w:val="18"/>
              </w:rPr>
            </w:pPr>
            <w:ins w:id="45" w:author="xusheng wei" w:date="2026-02-11T17:05:00Z">
              <w:r>
                <w:rPr>
                  <w:rFonts w:ascii="Arial" w:eastAsia="Times New Roman" w:hAnsi="Arial" w:cs="v4.2.0"/>
                  <w:sz w:val="18"/>
                </w:rPr>
                <w:t>60</w:t>
              </w:r>
            </w:ins>
          </w:p>
        </w:tc>
        <w:tc>
          <w:tcPr>
            <w:tcW w:w="1209" w:type="dxa"/>
            <w:tcBorders>
              <w:top w:val="single" w:sz="4" w:space="0" w:color="auto"/>
              <w:left w:val="single" w:sz="4" w:space="0" w:color="auto"/>
              <w:bottom w:val="single" w:sz="4" w:space="0" w:color="auto"/>
              <w:right w:val="single" w:sz="4" w:space="0" w:color="auto"/>
            </w:tcBorders>
          </w:tcPr>
          <w:p w14:paraId="2FBF00C6" w14:textId="279B9076" w:rsidR="00C42CEA" w:rsidRPr="001A7280" w:rsidRDefault="00C42CEA" w:rsidP="001A7280">
            <w:pPr>
              <w:overflowPunct w:val="0"/>
              <w:autoSpaceDE w:val="0"/>
              <w:autoSpaceDN w:val="0"/>
              <w:adjustRightInd w:val="0"/>
              <w:spacing w:after="0" w:line="256" w:lineRule="auto"/>
              <w:jc w:val="center"/>
              <w:rPr>
                <w:ins w:id="46" w:author="xusheng wei" w:date="2026-02-11T17:04:00Z"/>
                <w:rFonts w:ascii="Arial" w:eastAsia="Times New Roman" w:hAnsi="Arial" w:cs="v4.2.0"/>
                <w:sz w:val="18"/>
              </w:rPr>
            </w:pPr>
            <w:ins w:id="47" w:author="xusheng wei" w:date="2026-02-11T17:05:00Z">
              <w:r>
                <w:rPr>
                  <w:rFonts w:ascii="Arial" w:eastAsia="Times New Roman" w:hAnsi="Arial" w:cs="v4.2.0"/>
                  <w:sz w:val="18"/>
                </w:rPr>
                <w:t>60</w:t>
              </w:r>
            </w:ins>
          </w:p>
        </w:tc>
        <w:tc>
          <w:tcPr>
            <w:tcW w:w="1210" w:type="dxa"/>
            <w:tcBorders>
              <w:top w:val="single" w:sz="4" w:space="0" w:color="auto"/>
              <w:left w:val="single" w:sz="4" w:space="0" w:color="auto"/>
              <w:bottom w:val="single" w:sz="4" w:space="0" w:color="auto"/>
              <w:right w:val="single" w:sz="4" w:space="0" w:color="auto"/>
            </w:tcBorders>
          </w:tcPr>
          <w:p w14:paraId="4D8D6A6B" w14:textId="5DB8A262" w:rsidR="00C42CEA" w:rsidRPr="001A7280" w:rsidRDefault="00C42CEA" w:rsidP="001A7280">
            <w:pPr>
              <w:overflowPunct w:val="0"/>
              <w:autoSpaceDE w:val="0"/>
              <w:autoSpaceDN w:val="0"/>
              <w:adjustRightInd w:val="0"/>
              <w:spacing w:after="0" w:line="256" w:lineRule="auto"/>
              <w:jc w:val="center"/>
              <w:rPr>
                <w:ins w:id="48" w:author="xusheng wei" w:date="2026-02-11T17:04:00Z"/>
                <w:rFonts w:ascii="Arial" w:eastAsia="Times New Roman" w:hAnsi="Arial" w:cs="v4.2.0"/>
                <w:sz w:val="18"/>
              </w:rPr>
            </w:pPr>
            <w:ins w:id="49" w:author="xusheng wei" w:date="2026-02-11T17:05:00Z">
              <w:r>
                <w:rPr>
                  <w:rFonts w:ascii="Arial" w:eastAsia="Times New Roman" w:hAnsi="Arial" w:cs="v4.2.0"/>
                  <w:sz w:val="18"/>
                </w:rPr>
                <w:t>60</w:t>
              </w:r>
            </w:ins>
          </w:p>
        </w:tc>
      </w:tr>
      <w:tr w:rsidR="001A7280" w:rsidRPr="001A7280" w14:paraId="38448BB8"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69E8A99" w14:textId="77777777" w:rsidR="001A7280" w:rsidRPr="001A7280" w:rsidRDefault="001A7280" w:rsidP="001A7280">
            <w:pPr>
              <w:overflowPunct w:val="0"/>
              <w:autoSpaceDE w:val="0"/>
              <w:autoSpaceDN w:val="0"/>
              <w:adjustRightInd w:val="0"/>
              <w:spacing w:after="0" w:line="256" w:lineRule="auto"/>
              <w:rPr>
                <w:rFonts w:ascii="Arial" w:eastAsia="Times New Roman" w:hAnsi="Arial" w:cs="Arial"/>
                <w:sz w:val="18"/>
                <w:lang w:eastAsia="zh-CN"/>
              </w:rPr>
            </w:pPr>
            <w:r w:rsidRPr="001A7280">
              <w:rPr>
                <w:rFonts w:ascii="Arial" w:eastAsiaTheme="minorEastAsia" w:hAnsi="Arial" w:cs="Arial"/>
                <w:sz w:val="18"/>
                <w:szCs w:val="18"/>
              </w:rPr>
              <w:t xml:space="preserve"> </w:t>
            </w:r>
            <w:proofErr w:type="spellStart"/>
            <w:r w:rsidRPr="001A7280">
              <w:rPr>
                <w:rFonts w:ascii="Arial" w:eastAsiaTheme="minorEastAsia" w:hAnsi="Arial" w:cs="Arial"/>
                <w:sz w:val="18"/>
                <w:szCs w:val="18"/>
              </w:rPr>
              <w:t>S</w:t>
            </w:r>
            <w:r w:rsidRPr="001A7280">
              <w:rPr>
                <w:rFonts w:ascii="Arial" w:eastAsiaTheme="minorEastAsia" w:hAnsi="Arial" w:cs="Arial"/>
                <w:sz w:val="18"/>
                <w:szCs w:val="18"/>
                <w:vertAlign w:val="subscript"/>
              </w:rPr>
              <w:t>LP_WUS_RelaxThresholdP_MR</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B37D57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r w:rsidRPr="001A7280">
              <w:rPr>
                <w:rFonts w:ascii="Arial" w:eastAsia="Times New Roman" w:hAnsi="Arial" w:cs="Arial"/>
                <w:sz w:val="18"/>
                <w:lang w:eastAsia="zh-CN"/>
              </w:rPr>
              <w:t>dB</w:t>
            </w:r>
          </w:p>
        </w:tc>
        <w:tc>
          <w:tcPr>
            <w:tcW w:w="1417" w:type="dxa"/>
            <w:tcBorders>
              <w:top w:val="single" w:sz="4" w:space="0" w:color="auto"/>
              <w:left w:val="single" w:sz="4" w:space="0" w:color="auto"/>
              <w:bottom w:val="single" w:sz="4" w:space="0" w:color="auto"/>
              <w:right w:val="single" w:sz="4" w:space="0" w:color="auto"/>
            </w:tcBorders>
            <w:hideMark/>
          </w:tcPr>
          <w:p w14:paraId="0806085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r w:rsidRPr="001A7280">
              <w:rPr>
                <w:rFonts w:ascii="Arial" w:eastAsia="Times New Roman" w:hAnsi="Arial" w:cs="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6A7987C1" w14:textId="58A58A0F" w:rsidR="001A7280" w:rsidRPr="001A7280" w:rsidRDefault="001A7280" w:rsidP="001A7280">
            <w:pPr>
              <w:overflowPunct w:val="0"/>
              <w:autoSpaceDE w:val="0"/>
              <w:autoSpaceDN w:val="0"/>
              <w:adjustRightInd w:val="0"/>
              <w:spacing w:after="0" w:line="256" w:lineRule="auto"/>
              <w:jc w:val="center"/>
              <w:rPr>
                <w:rFonts w:ascii="Arial" w:eastAsia="等线" w:hAnsi="Arial" w:cs="Arial"/>
                <w:sz w:val="18"/>
              </w:rPr>
            </w:pPr>
            <w:del w:id="50" w:author="xusheng wei" w:date="2026-02-11T17:05:00Z">
              <w:r w:rsidRPr="001A7280" w:rsidDel="00C42CEA">
                <w:rPr>
                  <w:rFonts w:ascii="Arial" w:eastAsia="Times New Roman" w:hAnsi="Arial" w:cs="v4.2.0"/>
                  <w:sz w:val="18"/>
                  <w:lang w:eastAsia="zh-CN"/>
                </w:rPr>
                <w:delText>60</w:delText>
              </w:r>
            </w:del>
            <w:ins w:id="51" w:author="xusheng wei" w:date="2026-02-11T17:05:00Z">
              <w:r w:rsidR="00C42CEA">
                <w:rPr>
                  <w:rFonts w:ascii="Arial" w:eastAsia="Times New Roman" w:hAnsi="Arial" w:cs="v4.2.0"/>
                  <w:sz w:val="18"/>
                  <w:lang w:eastAsia="zh-CN"/>
                </w:rPr>
                <w:t>50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5359D4C6" w14:textId="7A3612DE" w:rsidR="001A7280" w:rsidRPr="001A7280" w:rsidRDefault="001A7280" w:rsidP="001A7280">
            <w:pPr>
              <w:overflowPunct w:val="0"/>
              <w:autoSpaceDE w:val="0"/>
              <w:autoSpaceDN w:val="0"/>
              <w:adjustRightInd w:val="0"/>
              <w:spacing w:after="0" w:line="256" w:lineRule="auto"/>
              <w:jc w:val="center"/>
              <w:rPr>
                <w:rFonts w:ascii="Arial" w:eastAsia="等线" w:hAnsi="Arial" w:cs="Arial"/>
                <w:sz w:val="18"/>
              </w:rPr>
            </w:pPr>
            <w:del w:id="52" w:author="xusheng wei" w:date="2026-02-11T17:05:00Z">
              <w:r w:rsidRPr="001A7280" w:rsidDel="00C42CEA">
                <w:rPr>
                  <w:rFonts w:ascii="Arial" w:eastAsia="Times New Roman" w:hAnsi="Arial" w:cs="v4.2.0"/>
                  <w:sz w:val="18"/>
                  <w:lang w:eastAsia="zh-CN"/>
                </w:rPr>
                <w:delText>60</w:delText>
              </w:r>
            </w:del>
            <w:ins w:id="53" w:author="xusheng wei" w:date="2026-02-11T17:05:00Z">
              <w:r w:rsidR="00C42CEA">
                <w:rPr>
                  <w:rFonts w:ascii="Arial" w:eastAsia="Times New Roman" w:hAnsi="Arial" w:cs="v4.2.0"/>
                  <w:sz w:val="18"/>
                  <w:lang w:eastAsia="zh-CN"/>
                </w:rPr>
                <w:t>50</w:t>
              </w:r>
            </w:ins>
            <w:bookmarkStart w:id="54" w:name="_GoBack"/>
            <w:bookmarkEnd w:id="54"/>
          </w:p>
        </w:tc>
      </w:tr>
      <w:tr w:rsidR="001A7280" w:rsidRPr="001A7280" w14:paraId="33C375F9"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tcPr>
          <w:p w14:paraId="38B0D8E0" w14:textId="3C19277F" w:rsidR="001A7280" w:rsidRPr="001A7280" w:rsidDel="00FC31A8" w:rsidRDefault="001A7280" w:rsidP="001A7280">
            <w:pPr>
              <w:overflowPunct w:val="0"/>
              <w:autoSpaceDE w:val="0"/>
              <w:autoSpaceDN w:val="0"/>
              <w:adjustRightInd w:val="0"/>
              <w:spacing w:after="0" w:line="254" w:lineRule="auto"/>
              <w:rPr>
                <w:del w:id="55" w:author="xusheng wei" w:date="2026-02-11T16:42:00Z"/>
                <w:rFonts w:ascii="Arial" w:eastAsiaTheme="minorEastAsia" w:hAnsi="Arial" w:cs="Arial"/>
                <w:sz w:val="18"/>
                <w:szCs w:val="18"/>
                <w:vertAlign w:val="subscript"/>
              </w:rPr>
            </w:pPr>
          </w:p>
          <w:p w14:paraId="737CEAB4" w14:textId="087BC9BE" w:rsidR="001A7280" w:rsidRPr="001A7280" w:rsidRDefault="001A7280" w:rsidP="001A7280">
            <w:pPr>
              <w:overflowPunct w:val="0"/>
              <w:autoSpaceDE w:val="0"/>
              <w:autoSpaceDN w:val="0"/>
              <w:adjustRightInd w:val="0"/>
              <w:spacing w:after="0" w:line="256" w:lineRule="auto"/>
              <w:rPr>
                <w:rFonts w:ascii="Arial" w:eastAsiaTheme="minorEastAsia" w:hAnsi="Arial" w:cs="Arial"/>
              </w:rPr>
            </w:pPr>
            <w:del w:id="56" w:author="xusheng wei" w:date="2026-02-11T16:42:00Z">
              <w:r w:rsidRPr="001A7280" w:rsidDel="00FC31A8">
                <w:rPr>
                  <w:rFonts w:ascii="Arial" w:eastAsiaTheme="minorEastAsia" w:hAnsi="Arial" w:cs="Arial"/>
                  <w:sz w:val="18"/>
                  <w:szCs w:val="18"/>
                </w:rPr>
                <w:delText>Q</w:delText>
              </w:r>
              <w:r w:rsidRPr="001A7280" w:rsidDel="00FC31A8">
                <w:rPr>
                  <w:rFonts w:ascii="Arial" w:eastAsiaTheme="minorEastAsia" w:hAnsi="Arial" w:cs="Arial"/>
                  <w:sz w:val="18"/>
                  <w:szCs w:val="18"/>
                  <w:vertAlign w:val="subscript"/>
                </w:rPr>
                <w:delText>LP_WUS_RelaxThresholdP_LR</w:delText>
              </w:r>
            </w:del>
          </w:p>
        </w:tc>
        <w:tc>
          <w:tcPr>
            <w:tcW w:w="1793" w:type="dxa"/>
            <w:tcBorders>
              <w:top w:val="single" w:sz="4" w:space="0" w:color="auto"/>
              <w:left w:val="single" w:sz="4" w:space="0" w:color="auto"/>
              <w:bottom w:val="single" w:sz="4" w:space="0" w:color="auto"/>
              <w:right w:val="single" w:sz="4" w:space="0" w:color="auto"/>
            </w:tcBorders>
          </w:tcPr>
          <w:p w14:paraId="1A44F9B9" w14:textId="6224E2AE"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del w:id="57" w:author="xusheng wei" w:date="2026-02-11T16:42:00Z">
              <w:r w:rsidRPr="001A7280" w:rsidDel="00FC31A8">
                <w:rPr>
                  <w:rFonts w:ascii="Arial" w:eastAsia="Times New Roman" w:hAnsi="Arial" w:cs="Arial"/>
                  <w:sz w:val="18"/>
                  <w:lang w:eastAsia="zh-CN"/>
                </w:rPr>
                <w:delText>dB</w:delText>
              </w:r>
            </w:del>
          </w:p>
        </w:tc>
        <w:tc>
          <w:tcPr>
            <w:tcW w:w="1417" w:type="dxa"/>
            <w:tcBorders>
              <w:top w:val="single" w:sz="4" w:space="0" w:color="auto"/>
              <w:left w:val="single" w:sz="4" w:space="0" w:color="auto"/>
              <w:bottom w:val="single" w:sz="4" w:space="0" w:color="auto"/>
              <w:right w:val="single" w:sz="4" w:space="0" w:color="auto"/>
            </w:tcBorders>
          </w:tcPr>
          <w:p w14:paraId="632CEB46" w14:textId="36652ABA"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del w:id="58" w:author="xusheng wei" w:date="2026-02-11T16:42:00Z">
              <w:r w:rsidRPr="001A7280" w:rsidDel="00FC31A8">
                <w:rPr>
                  <w:rFonts w:ascii="Arial" w:eastAsia="Times New Roman" w:hAnsi="Arial" w:cs="Arial"/>
                  <w:sz w:val="18"/>
                  <w:lang w:eastAsia="zh-CN"/>
                </w:rPr>
                <w:delText>1, 2, 3</w:delText>
              </w:r>
            </w:del>
          </w:p>
        </w:tc>
        <w:tc>
          <w:tcPr>
            <w:tcW w:w="2740" w:type="dxa"/>
            <w:gridSpan w:val="2"/>
            <w:tcBorders>
              <w:top w:val="single" w:sz="4" w:space="0" w:color="auto"/>
              <w:left w:val="single" w:sz="4" w:space="0" w:color="auto"/>
              <w:bottom w:val="single" w:sz="4" w:space="0" w:color="auto"/>
              <w:right w:val="single" w:sz="4" w:space="0" w:color="auto"/>
            </w:tcBorders>
          </w:tcPr>
          <w:p w14:paraId="4D4AB7B1" w14:textId="3EA761F1" w:rsidR="001A7280" w:rsidRPr="001A7280" w:rsidRDefault="001A7280" w:rsidP="001A7280">
            <w:pPr>
              <w:overflowPunct w:val="0"/>
              <w:autoSpaceDE w:val="0"/>
              <w:autoSpaceDN w:val="0"/>
              <w:adjustRightInd w:val="0"/>
              <w:spacing w:after="0" w:line="256" w:lineRule="auto"/>
              <w:jc w:val="center"/>
              <w:rPr>
                <w:rFonts w:ascii="Arial" w:eastAsia="等线" w:hAnsi="Arial" w:cs="Arial"/>
                <w:sz w:val="18"/>
                <w:lang w:eastAsia="zh-CN"/>
              </w:rPr>
            </w:pPr>
            <w:del w:id="59" w:author="xusheng wei" w:date="2026-02-11T16:42:00Z">
              <w:r w:rsidRPr="001A7280" w:rsidDel="00FC31A8">
                <w:rPr>
                  <w:rFonts w:ascii="Arial" w:eastAsia="等线" w:hAnsi="Arial" w:cs="Arial" w:hint="eastAsia"/>
                  <w:sz w:val="18"/>
                  <w:lang w:eastAsia="zh-CN"/>
                </w:rPr>
                <w:delText>4</w:delText>
              </w:r>
              <w:r w:rsidRPr="001A7280" w:rsidDel="00FC31A8">
                <w:rPr>
                  <w:rFonts w:ascii="Arial" w:eastAsia="等线" w:hAnsi="Arial" w:cs="Arial"/>
                  <w:sz w:val="18"/>
                  <w:lang w:eastAsia="zh-CN"/>
                </w:rPr>
                <w:delText>0</w:delText>
              </w:r>
            </w:del>
            <w:ins w:id="60" w:author="Xiaomi-Ziquan" w:date="2026-01-30T01:04:00Z">
              <w:del w:id="61" w:author="xusheng wei" w:date="2026-02-11T16:42:00Z">
                <w:r w:rsidR="00B93259" w:rsidDel="00FC31A8">
                  <w:rPr>
                    <w:rFonts w:ascii="Arial" w:eastAsia="等线" w:hAnsi="Arial" w:cs="Arial"/>
                    <w:sz w:val="18"/>
                    <w:lang w:eastAsia="zh-CN"/>
                  </w:rPr>
                  <w:delText>60</w:delText>
                </w:r>
              </w:del>
            </w:ins>
          </w:p>
        </w:tc>
        <w:tc>
          <w:tcPr>
            <w:tcW w:w="2419" w:type="dxa"/>
            <w:gridSpan w:val="2"/>
            <w:tcBorders>
              <w:top w:val="single" w:sz="4" w:space="0" w:color="auto"/>
              <w:left w:val="single" w:sz="4" w:space="0" w:color="auto"/>
              <w:bottom w:val="single" w:sz="4" w:space="0" w:color="auto"/>
              <w:right w:val="single" w:sz="4" w:space="0" w:color="auto"/>
            </w:tcBorders>
          </w:tcPr>
          <w:p w14:paraId="4675E448" w14:textId="55AF309C" w:rsidR="001A7280" w:rsidRPr="001A7280" w:rsidRDefault="00B93259" w:rsidP="001A7280">
            <w:pPr>
              <w:overflowPunct w:val="0"/>
              <w:autoSpaceDE w:val="0"/>
              <w:autoSpaceDN w:val="0"/>
              <w:adjustRightInd w:val="0"/>
              <w:spacing w:after="0" w:line="256" w:lineRule="auto"/>
              <w:jc w:val="center"/>
              <w:rPr>
                <w:rFonts w:ascii="Arial" w:eastAsia="等线" w:hAnsi="Arial" w:cs="Arial"/>
                <w:sz w:val="18"/>
                <w:lang w:eastAsia="zh-CN"/>
              </w:rPr>
            </w:pPr>
            <w:ins w:id="62" w:author="Xiaomi-Ziquan" w:date="2026-01-30T01:04:00Z">
              <w:del w:id="63" w:author="xusheng wei" w:date="2026-02-11T16:42:00Z">
                <w:r w:rsidDel="00FC31A8">
                  <w:rPr>
                    <w:rFonts w:ascii="Arial" w:eastAsia="等线" w:hAnsi="Arial" w:cs="Arial"/>
                    <w:sz w:val="18"/>
                    <w:lang w:eastAsia="zh-CN"/>
                  </w:rPr>
                  <w:delText>60</w:delText>
                </w:r>
              </w:del>
            </w:ins>
            <w:del w:id="64" w:author="xusheng wei" w:date="2026-02-11T16:42:00Z">
              <w:r w:rsidR="001A7280" w:rsidRPr="001A7280" w:rsidDel="00FC31A8">
                <w:rPr>
                  <w:rFonts w:ascii="Arial" w:eastAsia="等线" w:hAnsi="Arial" w:cs="Arial" w:hint="eastAsia"/>
                  <w:sz w:val="18"/>
                  <w:lang w:eastAsia="zh-CN"/>
                </w:rPr>
                <w:delText>4</w:delText>
              </w:r>
              <w:r w:rsidR="001A7280" w:rsidRPr="001A7280" w:rsidDel="00FC31A8">
                <w:rPr>
                  <w:rFonts w:ascii="Arial" w:eastAsia="等线" w:hAnsi="Arial" w:cs="Arial"/>
                  <w:sz w:val="18"/>
                  <w:lang w:eastAsia="zh-CN"/>
                </w:rPr>
                <w:delText>0</w:delText>
              </w:r>
            </w:del>
          </w:p>
        </w:tc>
      </w:tr>
      <w:tr w:rsidR="001A7280" w:rsidRPr="001A7280" w14:paraId="5D871563"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C91A6CC"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 xml:space="preserve">Propagation Condition </w:t>
            </w:r>
          </w:p>
        </w:tc>
        <w:tc>
          <w:tcPr>
            <w:tcW w:w="1793" w:type="dxa"/>
            <w:tcBorders>
              <w:top w:val="single" w:sz="4" w:space="0" w:color="auto"/>
              <w:left w:val="single" w:sz="4" w:space="0" w:color="auto"/>
              <w:bottom w:val="single" w:sz="4" w:space="0" w:color="auto"/>
              <w:right w:val="single" w:sz="4" w:space="0" w:color="auto"/>
            </w:tcBorders>
          </w:tcPr>
          <w:p w14:paraId="2AB8DC0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0DE564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1, 2, 3</w:t>
            </w:r>
          </w:p>
        </w:tc>
        <w:tc>
          <w:tcPr>
            <w:tcW w:w="5159" w:type="dxa"/>
            <w:gridSpan w:val="4"/>
            <w:tcBorders>
              <w:top w:val="single" w:sz="4" w:space="0" w:color="auto"/>
              <w:left w:val="single" w:sz="4" w:space="0" w:color="auto"/>
              <w:bottom w:val="single" w:sz="4" w:space="0" w:color="auto"/>
              <w:right w:val="single" w:sz="4" w:space="0" w:color="auto"/>
            </w:tcBorders>
            <w:hideMark/>
          </w:tcPr>
          <w:p w14:paraId="3C9FE7A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AWGN</w:t>
            </w:r>
          </w:p>
        </w:tc>
      </w:tr>
      <w:tr w:rsidR="001A7280" w:rsidRPr="001A7280" w14:paraId="1FFF43AA" w14:textId="77777777" w:rsidTr="00E11FF0">
        <w:trPr>
          <w:cantSplit/>
          <w:jc w:val="center"/>
        </w:trPr>
        <w:tc>
          <w:tcPr>
            <w:tcW w:w="10320" w:type="dxa"/>
            <w:gridSpan w:val="7"/>
            <w:tcBorders>
              <w:top w:val="single" w:sz="4" w:space="0" w:color="auto"/>
              <w:left w:val="single" w:sz="4" w:space="0" w:color="auto"/>
              <w:bottom w:val="single" w:sz="4" w:space="0" w:color="auto"/>
              <w:right w:val="single" w:sz="4" w:space="0" w:color="auto"/>
            </w:tcBorders>
            <w:hideMark/>
          </w:tcPr>
          <w:p w14:paraId="224C4C63"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kern w:val="2"/>
                <w:sz w:val="18"/>
              </w:rPr>
            </w:pPr>
            <w:r w:rsidRPr="001A7280">
              <w:rPr>
                <w:rFonts w:ascii="Arial" w:eastAsia="Times New Roman" w:hAnsi="Arial"/>
                <w:kern w:val="2"/>
                <w:sz w:val="18"/>
              </w:rPr>
              <w:t>NOTE 1:</w:t>
            </w:r>
            <w:r w:rsidRPr="001A7280">
              <w:rPr>
                <w:rFonts w:ascii="Arial" w:eastAsia="Times New Roman" w:hAnsi="Arial"/>
                <w:kern w:val="2"/>
                <w:sz w:val="18"/>
              </w:rPr>
              <w:tab/>
              <w:t xml:space="preserve">OCNG shall be used such that both Cells are fully allocated and a constant total transmitted power spectral </w:t>
            </w:r>
            <w:r w:rsidRPr="001A7280">
              <w:rPr>
                <w:rFonts w:ascii="Arial" w:eastAsia="Times New Roman" w:hAnsi="Arial" w:cs="v4.2.0"/>
                <w:kern w:val="2"/>
                <w:sz w:val="18"/>
              </w:rPr>
              <w:t>density</w:t>
            </w:r>
            <w:r w:rsidRPr="001A7280">
              <w:rPr>
                <w:rFonts w:ascii="Arial" w:eastAsia="Times New Roman" w:hAnsi="Arial"/>
                <w:kern w:val="2"/>
                <w:sz w:val="18"/>
              </w:rPr>
              <w:t xml:space="preserve"> is achieved for all OFDM symbols.</w:t>
            </w:r>
          </w:p>
          <w:p w14:paraId="641B2823"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kern w:val="2"/>
                <w:sz w:val="18"/>
              </w:rPr>
            </w:pPr>
            <w:r w:rsidRPr="001A7280">
              <w:rPr>
                <w:rFonts w:ascii="Arial" w:eastAsia="Times New Roman" w:hAnsi="Arial"/>
                <w:kern w:val="2"/>
                <w:sz w:val="18"/>
              </w:rPr>
              <w:t>NOTE 2:</w:t>
            </w:r>
            <w:r w:rsidRPr="001A7280">
              <w:rPr>
                <w:rFonts w:ascii="Arial" w:eastAsia="Times New Roman" w:hAnsi="Arial"/>
                <w:kern w:val="2"/>
                <w:sz w:val="18"/>
              </w:rPr>
              <w:tab/>
              <w:t xml:space="preserve">Interference from other Cells and noise sources not specified in the test is assumed to be constant over subcarriers and time and shall be modelled as AWGN of appropriate power for </w:t>
            </w:r>
            <w:r w:rsidRPr="001A7280">
              <w:rPr>
                <w:rFonts w:ascii="Arial" w:eastAsia="Times New Roman" w:hAnsi="Arial"/>
                <w:kern w:val="2"/>
                <w:sz w:val="18"/>
              </w:rPr>
              <w:object w:dxaOrig="405" w:dyaOrig="405" w14:anchorId="648945CF">
                <v:shape id="_x0000_i1031" type="#_x0000_t75" style="width:20.15pt;height:20.15pt" o:ole="" fillcolor="window">
                  <v:imagedata r:id="rId13" o:title=""/>
                </v:shape>
                <o:OLEObject Type="Embed" ProgID="Equation.3" ShapeID="_x0000_i1031" DrawAspect="Content" ObjectID="_1832335701" r:id="rId19"/>
              </w:object>
            </w:r>
            <w:r w:rsidRPr="001A7280">
              <w:rPr>
                <w:rFonts w:ascii="Arial" w:eastAsia="Times New Roman" w:hAnsi="Arial"/>
                <w:kern w:val="2"/>
                <w:sz w:val="18"/>
              </w:rPr>
              <w:t xml:space="preserve"> to be fulfilled.</w:t>
            </w:r>
          </w:p>
          <w:p w14:paraId="00DFAD12"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cs="v4.2.0"/>
                <w:kern w:val="2"/>
                <w:sz w:val="18"/>
              </w:rPr>
            </w:pPr>
            <w:r w:rsidRPr="001A7280">
              <w:rPr>
                <w:rFonts w:ascii="Arial" w:eastAsia="Times New Roman" w:hAnsi="Arial"/>
                <w:kern w:val="2"/>
                <w:sz w:val="18"/>
              </w:rPr>
              <w:t>NOTE 3:</w:t>
            </w:r>
            <w:r w:rsidRPr="001A7280">
              <w:rPr>
                <w:rFonts w:ascii="Arial" w:eastAsia="Times New Roman" w:hAnsi="Arial"/>
                <w:kern w:val="2"/>
                <w:sz w:val="18"/>
              </w:rPr>
              <w:tab/>
              <w:t>SS-RSRP and LP-RSRP levels have been derived from other parameters for information purposes. They are not settable parameters themselves.</w:t>
            </w:r>
          </w:p>
        </w:tc>
      </w:tr>
    </w:tbl>
    <w:p w14:paraId="1ED3861C" w14:textId="77777777" w:rsidR="001A7280" w:rsidRPr="001A7280" w:rsidRDefault="001A7280" w:rsidP="001A7280">
      <w:pPr>
        <w:overflowPunct w:val="0"/>
        <w:autoSpaceDE w:val="0"/>
        <w:autoSpaceDN w:val="0"/>
        <w:adjustRightInd w:val="0"/>
        <w:rPr>
          <w:rFonts w:eastAsia="Times New Roman"/>
          <w:lang w:eastAsia="zh-CN"/>
        </w:rPr>
      </w:pPr>
    </w:p>
    <w:p w14:paraId="33CCABBD" w14:textId="77777777" w:rsidR="001A7280" w:rsidRPr="001A7280" w:rsidRDefault="001A7280" w:rsidP="001A7280">
      <w:pPr>
        <w:overflowPunct w:val="0"/>
        <w:autoSpaceDE w:val="0"/>
        <w:autoSpaceDN w:val="0"/>
        <w:adjustRightInd w:val="0"/>
        <w:spacing w:before="120"/>
        <w:ind w:left="1701" w:hanging="1701"/>
        <w:outlineLvl w:val="4"/>
        <w:rPr>
          <w:rFonts w:ascii="Arial" w:eastAsia="Times New Roman" w:hAnsi="Arial"/>
          <w:sz w:val="22"/>
          <w:lang w:eastAsia="zh-CN"/>
        </w:rPr>
      </w:pPr>
      <w:r w:rsidRPr="001A7280">
        <w:rPr>
          <w:rFonts w:ascii="Arial" w:eastAsia="Times New Roman" w:hAnsi="Arial"/>
          <w:sz w:val="22"/>
          <w:lang w:eastAsia="zh-CN"/>
        </w:rPr>
        <w:t>A.XX.1.3.3</w:t>
      </w:r>
      <w:r w:rsidRPr="001A7280">
        <w:rPr>
          <w:rFonts w:ascii="Arial" w:eastAsia="Times New Roman" w:hAnsi="Arial"/>
          <w:sz w:val="22"/>
          <w:lang w:eastAsia="zh-CN"/>
        </w:rPr>
        <w:tab/>
        <w:t>Test Requirements</w:t>
      </w:r>
    </w:p>
    <w:p w14:paraId="4DE53F66"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 xml:space="preserve">The delay for a UE </w:t>
      </w:r>
      <w:r w:rsidRPr="001A7280">
        <w:rPr>
          <w:rFonts w:eastAsiaTheme="minorEastAsia"/>
          <w:lang w:eastAsia="zh-CN"/>
        </w:rPr>
        <w:t>existing the relaxed measurement mode to the legacy mode</w:t>
      </w:r>
      <w:r w:rsidRPr="001A7280">
        <w:rPr>
          <w:rFonts w:eastAsia="Times New Roman"/>
        </w:rPr>
        <w:t xml:space="preserve"> and performing cell re-selection to an already detected cell is defined as the time from the beginning of time period T</w:t>
      </w:r>
      <w:r w:rsidRPr="001A7280">
        <w:rPr>
          <w:rFonts w:eastAsia="Times New Roman"/>
          <w:lang w:eastAsia="zh-CN"/>
        </w:rPr>
        <w:t>2</w:t>
      </w:r>
      <w:r w:rsidRPr="001A7280">
        <w:rPr>
          <w:rFonts w:eastAsia="Times New Roman"/>
        </w:rPr>
        <w:t xml:space="preserve">, to the moment when the UE camps on Cell </w:t>
      </w:r>
      <w:r w:rsidRPr="001A7280">
        <w:rPr>
          <w:rFonts w:eastAsia="Times New Roman"/>
          <w:lang w:eastAsia="zh-CN"/>
        </w:rPr>
        <w:t>2</w:t>
      </w:r>
      <w:r w:rsidRPr="001A7280">
        <w:rPr>
          <w:rFonts w:eastAsia="Times New Roman"/>
        </w:rPr>
        <w:t xml:space="preserve">, and starts to send preambles on the PRACH for sending the </w:t>
      </w:r>
      <w:proofErr w:type="spellStart"/>
      <w:r w:rsidRPr="001A7280">
        <w:rPr>
          <w:rFonts w:eastAsia="Times New Roman"/>
          <w:i/>
          <w:lang w:eastAsia="zh-CN"/>
        </w:rPr>
        <w:t>RRCSetupRequest</w:t>
      </w:r>
      <w:proofErr w:type="spellEnd"/>
      <w:r w:rsidRPr="001A7280">
        <w:rPr>
          <w:rFonts w:eastAsia="Times New Roman"/>
        </w:rPr>
        <w:t xml:space="preserve"> message to perform a Tracking Area Update procedure on Cell </w:t>
      </w:r>
      <w:r w:rsidRPr="001A7280">
        <w:rPr>
          <w:rFonts w:eastAsia="Times New Roman"/>
          <w:lang w:eastAsia="zh-CN"/>
        </w:rPr>
        <w:t>2</w:t>
      </w:r>
      <w:r w:rsidRPr="001A7280">
        <w:rPr>
          <w:rFonts w:eastAsia="Times New Roman"/>
        </w:rPr>
        <w:t xml:space="preserve">. </w:t>
      </w:r>
    </w:p>
    <w:p w14:paraId="6EBE040E"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lastRenderedPageBreak/>
        <w:t xml:space="preserve">The delay for a UE </w:t>
      </w:r>
      <w:r w:rsidRPr="001A7280">
        <w:rPr>
          <w:rFonts w:eastAsiaTheme="minorEastAsia"/>
          <w:lang w:eastAsia="zh-CN"/>
        </w:rPr>
        <w:t>existing the relaxed measurement mode to the legacy mode</w:t>
      </w:r>
      <w:r w:rsidRPr="001A7280">
        <w:rPr>
          <w:rFonts w:eastAsia="Times New Roman"/>
        </w:rPr>
        <w:t xml:space="preserve"> and performing cell re-selection to an already detected cell shall be less than 10 s.</w:t>
      </w:r>
    </w:p>
    <w:p w14:paraId="0AAE8713"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The rate of correct cell reselections observed during repeated tests shall be at least 90 %.</w:t>
      </w:r>
    </w:p>
    <w:p w14:paraId="64808C49" w14:textId="77777777" w:rsidR="001A7280" w:rsidRPr="001A7280" w:rsidRDefault="001A7280" w:rsidP="001A7280">
      <w:pPr>
        <w:overflowPunct w:val="0"/>
        <w:autoSpaceDE w:val="0"/>
        <w:autoSpaceDN w:val="0"/>
        <w:adjustRightInd w:val="0"/>
        <w:ind w:left="1135" w:hanging="851"/>
        <w:rPr>
          <w:rFonts w:eastAsia="Times New Roman"/>
        </w:rPr>
      </w:pPr>
      <w:r w:rsidRPr="001A7280">
        <w:rPr>
          <w:rFonts w:eastAsia="Times New Roman"/>
        </w:rPr>
        <w:t>NOTE:</w:t>
      </w:r>
      <w:r w:rsidRPr="001A7280">
        <w:rPr>
          <w:rFonts w:eastAsia="Times New Roman"/>
        </w:rPr>
        <w:tab/>
        <w:t xml:space="preserve">The cell re-selection delay to an already detected cell </w:t>
      </w:r>
      <w:r w:rsidRPr="001A7280">
        <w:rPr>
          <w:rFonts w:eastAsia="Times New Roman"/>
          <w:lang w:eastAsia="zh-CN"/>
        </w:rPr>
        <w:t xml:space="preserve">for UE </w:t>
      </w:r>
      <w:r w:rsidRPr="001A7280">
        <w:rPr>
          <w:rFonts w:eastAsia="Times New Roman"/>
        </w:rPr>
        <w:t xml:space="preserve">fulfilling </w:t>
      </w:r>
      <w:r w:rsidRPr="001A7280">
        <w:rPr>
          <w:rFonts w:eastAsia="Times New Roman"/>
          <w:lang w:eastAsia="zh-CN"/>
        </w:rPr>
        <w:t xml:space="preserve">with relaxed </w:t>
      </w:r>
      <w:r w:rsidRPr="001A7280">
        <w:rPr>
          <w:rFonts w:eastAsia="Times New Roman"/>
        </w:rPr>
        <w:t>measurement criterion can be expressed as:</w:t>
      </w:r>
      <w:r w:rsidRPr="001A7280">
        <w:rPr>
          <w:rFonts w:eastAsiaTheme="minorEastAsia" w:hint="eastAsia"/>
          <w:lang w:eastAsia="zh-CN"/>
        </w:rPr>
        <w:t xml:space="preserve"> </w:t>
      </w:r>
      <w:commentRangeStart w:id="65"/>
      <w:r w:rsidRPr="001A7280">
        <w:rPr>
          <w:rFonts w:eastAsiaTheme="minorEastAsia" w:hint="eastAsia"/>
          <w:lang w:eastAsia="zh-CN"/>
        </w:rPr>
        <w:t>800ms</w:t>
      </w:r>
      <w:commentRangeEnd w:id="65"/>
      <w:r w:rsidRPr="001A7280">
        <w:rPr>
          <w:rFonts w:eastAsiaTheme="minorEastAsia"/>
          <w:sz w:val="16"/>
        </w:rPr>
        <w:commentReference w:id="65"/>
      </w:r>
      <w:r w:rsidRPr="001A7280">
        <w:rPr>
          <w:rFonts w:eastAsiaTheme="minorEastAsia" w:hint="eastAsia"/>
          <w:lang w:eastAsia="zh-CN"/>
        </w:rPr>
        <w:t xml:space="preserve"> +</w:t>
      </w:r>
      <w:r w:rsidRPr="001A7280">
        <w:rPr>
          <w:rFonts w:ascii="Arial" w:eastAsiaTheme="minorEastAsia" w:hAnsi="Arial"/>
          <w:b/>
          <w:sz w:val="18"/>
          <w:szCs w:val="18"/>
        </w:rPr>
        <w:t xml:space="preserve"> </w:t>
      </w:r>
      <w:proofErr w:type="spellStart"/>
      <w:r w:rsidRPr="001A7280">
        <w:rPr>
          <w:rFonts w:eastAsiaTheme="minorEastAsia"/>
          <w:bCs/>
          <w:sz w:val="18"/>
          <w:szCs w:val="18"/>
        </w:rPr>
        <w:t>T</w:t>
      </w:r>
      <w:r w:rsidRPr="001A7280">
        <w:rPr>
          <w:rFonts w:eastAsiaTheme="minorEastAsia"/>
          <w:bCs/>
          <w:sz w:val="18"/>
          <w:szCs w:val="18"/>
          <w:vertAlign w:val="subscript"/>
        </w:rPr>
        <w:t>evaluate</w:t>
      </w:r>
      <w:proofErr w:type="spellEnd"/>
      <w:r w:rsidRPr="001A7280">
        <w:rPr>
          <w:rFonts w:eastAsiaTheme="minorEastAsia"/>
          <w:bCs/>
          <w:sz w:val="18"/>
          <w:szCs w:val="18"/>
          <w:vertAlign w:val="subscript"/>
        </w:rPr>
        <w:t>-LP-WUR-LP-SS</w:t>
      </w:r>
      <w:r w:rsidRPr="001A7280">
        <w:rPr>
          <w:rFonts w:eastAsia="Times New Roman"/>
          <w:bCs/>
        </w:rPr>
        <w:t xml:space="preserve"> +</w:t>
      </w:r>
      <w:r w:rsidRPr="001A7280">
        <w:rPr>
          <w:rFonts w:eastAsia="Times New Roman"/>
        </w:rPr>
        <w:t xml:space="preserve"> </w:t>
      </w:r>
      <w:proofErr w:type="spellStart"/>
      <w:r w:rsidRPr="001A7280">
        <w:rPr>
          <w:rFonts w:eastAsia="Times New Roman"/>
        </w:rPr>
        <w:t>T</w:t>
      </w:r>
      <w:r w:rsidRPr="001A7280">
        <w:rPr>
          <w:rFonts w:eastAsia="Times New Roman"/>
          <w:vertAlign w:val="subscript"/>
        </w:rPr>
        <w:t>evaluate</w:t>
      </w:r>
      <w:r w:rsidRPr="001A7280">
        <w:rPr>
          <w:rFonts w:eastAsia="Times New Roman"/>
          <w:vertAlign w:val="subscript"/>
          <w:lang w:eastAsia="zh-CN"/>
        </w:rPr>
        <w:t>,NR_</w:t>
      </w:r>
      <w:r w:rsidRPr="001A7280">
        <w:rPr>
          <w:rFonts w:eastAsia="Times New Roman"/>
          <w:vertAlign w:val="subscript"/>
        </w:rPr>
        <w:t>Intra</w:t>
      </w:r>
      <w:proofErr w:type="spellEnd"/>
      <w:r w:rsidRPr="001A7280">
        <w:rPr>
          <w:rFonts w:eastAsia="Times New Roman"/>
        </w:rPr>
        <w:t xml:space="preserve"> + T</w:t>
      </w:r>
      <w:r w:rsidRPr="001A7280">
        <w:rPr>
          <w:rFonts w:eastAsia="Times New Roman"/>
          <w:vertAlign w:val="subscript"/>
        </w:rPr>
        <w:t>SI</w:t>
      </w:r>
      <w:r w:rsidRPr="001A7280">
        <w:rPr>
          <w:rFonts w:eastAsia="Times New Roman"/>
          <w:vertAlign w:val="subscript"/>
          <w:lang w:eastAsia="zh-CN"/>
        </w:rPr>
        <w:t>-</w:t>
      </w:r>
      <w:commentRangeStart w:id="66"/>
      <w:r w:rsidRPr="001A7280">
        <w:rPr>
          <w:rFonts w:eastAsia="Times New Roman"/>
          <w:vertAlign w:val="subscript"/>
          <w:lang w:eastAsia="zh-CN"/>
        </w:rPr>
        <w:t>NR</w:t>
      </w:r>
      <w:commentRangeEnd w:id="66"/>
      <w:r w:rsidRPr="001A7280">
        <w:rPr>
          <w:rFonts w:eastAsiaTheme="minorEastAsia"/>
          <w:sz w:val="16"/>
        </w:rPr>
        <w:commentReference w:id="66"/>
      </w:r>
      <w:r w:rsidRPr="001A7280">
        <w:rPr>
          <w:rFonts w:eastAsia="Times New Roman"/>
        </w:rPr>
        <w:t>,</w:t>
      </w:r>
    </w:p>
    <w:p w14:paraId="3292C90D"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Where:</w:t>
      </w:r>
    </w:p>
    <w:p w14:paraId="4437CD37" w14:textId="77777777" w:rsidR="001A7280" w:rsidRPr="001A7280" w:rsidRDefault="001A7280" w:rsidP="001A7280">
      <w:pPr>
        <w:overflowPunct w:val="0"/>
        <w:autoSpaceDE w:val="0"/>
        <w:autoSpaceDN w:val="0"/>
        <w:adjustRightInd w:val="0"/>
        <w:ind w:left="568"/>
        <w:rPr>
          <w:rFonts w:eastAsia="Times New Roman"/>
        </w:rPr>
      </w:pPr>
      <w:proofErr w:type="spellStart"/>
      <w:r w:rsidRPr="001A7280">
        <w:rPr>
          <w:rFonts w:eastAsiaTheme="minorEastAsia"/>
          <w:bCs/>
          <w:sz w:val="18"/>
          <w:szCs w:val="18"/>
        </w:rPr>
        <w:t>T</w:t>
      </w:r>
      <w:r w:rsidRPr="001A7280">
        <w:rPr>
          <w:rFonts w:eastAsiaTheme="minorEastAsia"/>
          <w:bCs/>
          <w:sz w:val="18"/>
          <w:szCs w:val="18"/>
          <w:vertAlign w:val="subscript"/>
        </w:rPr>
        <w:t>evaluate</w:t>
      </w:r>
      <w:proofErr w:type="spellEnd"/>
      <w:r w:rsidRPr="001A7280">
        <w:rPr>
          <w:rFonts w:eastAsiaTheme="minorEastAsia"/>
          <w:bCs/>
          <w:sz w:val="18"/>
          <w:szCs w:val="18"/>
          <w:vertAlign w:val="subscript"/>
        </w:rPr>
        <w:t>-LP-WUR-LP-SS</w:t>
      </w:r>
      <w:r w:rsidRPr="001A7280">
        <w:rPr>
          <w:rFonts w:eastAsia="Times New Roman"/>
        </w:rPr>
        <w:tab/>
      </w:r>
      <w:r w:rsidRPr="001A7280">
        <w:rPr>
          <w:rFonts w:ascii="Times-Roman" w:eastAsiaTheme="minorEastAsia" w:hAnsi="Times-Roman"/>
          <w:color w:val="000000"/>
        </w:rPr>
        <w:t xml:space="preserve">See table 4.8.2.3-1 in clause </w:t>
      </w:r>
      <w:r w:rsidRPr="001A7280">
        <w:rPr>
          <w:rFonts w:eastAsia="Times New Roman"/>
          <w:lang w:eastAsia="zh-CN"/>
        </w:rPr>
        <w:t>4.8.2.2.3</w:t>
      </w:r>
    </w:p>
    <w:p w14:paraId="2BC89A7D" w14:textId="77777777" w:rsidR="001A7280" w:rsidRPr="001A7280" w:rsidRDefault="001A7280" w:rsidP="001A7280">
      <w:pPr>
        <w:overflowPunct w:val="0"/>
        <w:autoSpaceDE w:val="0"/>
        <w:autoSpaceDN w:val="0"/>
        <w:adjustRightInd w:val="0"/>
        <w:ind w:left="568"/>
        <w:rPr>
          <w:rFonts w:eastAsia="Times New Roman"/>
        </w:rPr>
      </w:pPr>
      <w:proofErr w:type="spellStart"/>
      <w:r w:rsidRPr="001A7280">
        <w:rPr>
          <w:rFonts w:eastAsia="Times New Roman"/>
        </w:rPr>
        <w:t>T</w:t>
      </w:r>
      <w:r w:rsidRPr="001A7280">
        <w:rPr>
          <w:rFonts w:eastAsia="Times New Roman"/>
          <w:vertAlign w:val="subscript"/>
        </w:rPr>
        <w:t>evaluate,NR_Intra</w:t>
      </w:r>
      <w:proofErr w:type="spellEnd"/>
      <w:r w:rsidRPr="001A7280">
        <w:rPr>
          <w:rFonts w:eastAsia="Times New Roman"/>
        </w:rPr>
        <w:tab/>
      </w:r>
      <w:r w:rsidRPr="001A7280">
        <w:rPr>
          <w:rFonts w:ascii="Times-Roman" w:eastAsiaTheme="minorEastAsia" w:hAnsi="Times-Roman"/>
          <w:color w:val="000000"/>
        </w:rPr>
        <w:t xml:space="preserve">See table 4.2.2.3-1 in clause 4.2.2.3 </w:t>
      </w:r>
    </w:p>
    <w:p w14:paraId="49DB6947" w14:textId="77777777" w:rsidR="001A7280" w:rsidRPr="001A7280" w:rsidRDefault="001A7280" w:rsidP="001A7280">
      <w:pPr>
        <w:overflowPunct w:val="0"/>
        <w:autoSpaceDE w:val="0"/>
        <w:autoSpaceDN w:val="0"/>
        <w:adjustRightInd w:val="0"/>
        <w:ind w:left="568" w:hanging="284"/>
        <w:rPr>
          <w:rFonts w:eastAsia="Times New Roman"/>
        </w:rPr>
      </w:pPr>
      <w:r w:rsidRPr="001A7280">
        <w:rPr>
          <w:rFonts w:eastAsia="Times New Roman"/>
        </w:rPr>
        <w:tab/>
        <w:t>T</w:t>
      </w:r>
      <w:r w:rsidRPr="001A7280">
        <w:rPr>
          <w:rFonts w:eastAsia="Times New Roman"/>
          <w:vertAlign w:val="subscript"/>
        </w:rPr>
        <w:t>SI-NR</w:t>
      </w:r>
      <w:r w:rsidRPr="001A7280">
        <w:rPr>
          <w:rFonts w:eastAsia="Times New Roman"/>
        </w:rPr>
        <w:tab/>
        <w:t xml:space="preserve">Maximum repetition period of relevant system info blocks that needs to be received by the UE to camp on a Cell; 1280 </w:t>
      </w:r>
      <w:proofErr w:type="spellStart"/>
      <w:r w:rsidRPr="001A7280">
        <w:rPr>
          <w:rFonts w:eastAsia="Times New Roman"/>
        </w:rPr>
        <w:t>ms</w:t>
      </w:r>
      <w:proofErr w:type="spellEnd"/>
      <w:r w:rsidRPr="001A7280">
        <w:rPr>
          <w:rFonts w:eastAsia="Times New Roman"/>
        </w:rPr>
        <w:t xml:space="preserve"> is assumed in this test case.</w:t>
      </w:r>
    </w:p>
    <w:p w14:paraId="0162A7A8"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 xml:space="preserve">This gives a total of 9.6 s, allow 10 s for </w:t>
      </w:r>
      <w:r w:rsidRPr="001A7280">
        <w:rPr>
          <w:rFonts w:eastAsia="Times New Roman" w:cs="v4.2.0"/>
        </w:rPr>
        <w:t>the cell re-selection delay</w:t>
      </w:r>
      <w:r w:rsidRPr="001A7280">
        <w:rPr>
          <w:rFonts w:eastAsia="Times New Roman"/>
        </w:rPr>
        <w:t xml:space="preserve"> </w:t>
      </w:r>
      <w:r w:rsidRPr="001A7280">
        <w:rPr>
          <w:rFonts w:eastAsia="Times New Roman" w:cs="v4.2.0"/>
        </w:rPr>
        <w:t>to an already detected cell</w:t>
      </w:r>
      <w:r w:rsidRPr="001A7280">
        <w:rPr>
          <w:rFonts w:eastAsia="Times New Roman"/>
        </w:rPr>
        <w:t xml:space="preserve"> for UE</w:t>
      </w:r>
      <w:r w:rsidRPr="001A7280">
        <w:rPr>
          <w:rFonts w:eastAsia="Times New Roman" w:cs="v4.2.0"/>
        </w:rPr>
        <w:t xml:space="preserve"> fulfilling</w:t>
      </w:r>
      <w:r w:rsidRPr="001A7280">
        <w:rPr>
          <w:rFonts w:eastAsia="Times New Roman"/>
          <w:i/>
          <w:iCs/>
          <w:lang w:eastAsia="zh-CN"/>
        </w:rPr>
        <w:t xml:space="preserve"> </w:t>
      </w:r>
      <w:r w:rsidRPr="001A7280">
        <w:rPr>
          <w:rFonts w:eastAsia="Times New Roman"/>
          <w:iCs/>
          <w:lang w:eastAsia="zh-CN"/>
        </w:rPr>
        <w:t>not-at-cell edge criterion</w:t>
      </w:r>
      <w:r w:rsidRPr="001A7280">
        <w:rPr>
          <w:rFonts w:eastAsia="Times New Roman"/>
        </w:rPr>
        <w:t xml:space="preserve"> in the test case.</w:t>
      </w:r>
    </w:p>
    <w:p w14:paraId="40C689DC" w14:textId="77777777" w:rsidR="001A7280" w:rsidRPr="001A7280" w:rsidRDefault="001A7280" w:rsidP="001A7280">
      <w:pPr>
        <w:spacing w:after="0"/>
        <w:rPr>
          <w:noProof/>
          <w:highlight w:val="yellow"/>
          <w:lang w:eastAsia="zh-CN"/>
        </w:rPr>
      </w:pPr>
    </w:p>
    <w:p w14:paraId="2A2B7532" w14:textId="6683965D" w:rsidR="00AB2193" w:rsidRPr="001A7280" w:rsidRDefault="00AB2193" w:rsidP="007F4AFC">
      <w:pPr>
        <w:rPr>
          <w:noProof/>
        </w:rPr>
      </w:pPr>
    </w:p>
    <w:p w14:paraId="6F3258E0" w14:textId="77777777" w:rsidR="00AB2193" w:rsidRPr="0036478D" w:rsidRDefault="00AB2193" w:rsidP="0036478D">
      <w:pPr>
        <w:pStyle w:val="19"/>
        <w:rPr>
          <w:rFonts w:ascii="Times New Roman" w:eastAsia="宋体" w:hAnsi="Times New Roman"/>
          <w:b w:val="0"/>
          <w:bCs w:val="0"/>
          <w:color w:val="0000FF"/>
          <w:kern w:val="0"/>
          <w:sz w:val="36"/>
          <w:szCs w:val="36"/>
          <w:lang w:eastAsia="en-US"/>
        </w:rPr>
      </w:pPr>
      <w:r w:rsidRPr="0036478D">
        <w:rPr>
          <w:rFonts w:ascii="Times New Roman" w:eastAsia="宋体" w:hAnsi="Times New Roman"/>
          <w:b w:val="0"/>
          <w:bCs w:val="0"/>
          <w:color w:val="0000FF"/>
          <w:kern w:val="0"/>
          <w:sz w:val="36"/>
          <w:szCs w:val="36"/>
          <w:lang w:eastAsia="en-US"/>
        </w:rPr>
        <w:t>==============End of change==============</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Ziquan Hu" w:date="2025-11-21T22:21:00Z" w:initials="ZH">
    <w:p w14:paraId="1BA38EBF" w14:textId="77777777" w:rsidR="001A7280" w:rsidRPr="00B77112" w:rsidRDefault="001A7280" w:rsidP="001A7280">
      <w:pPr>
        <w:rPr>
          <w:lang w:eastAsia="zh-CN"/>
        </w:rPr>
      </w:pPr>
      <w:r>
        <w:rPr>
          <w:rStyle w:val="af0"/>
        </w:rPr>
        <w:annotationRef/>
      </w:r>
      <w:r>
        <w:rPr>
          <w:lang w:eastAsia="zh-CN"/>
        </w:rPr>
        <w:t xml:space="preserve"> MR wake up duration</w:t>
      </w:r>
    </w:p>
  </w:comment>
  <w:comment w:id="66" w:author="Xiaomi-Ziquan" w:date="2025-11-06T21:16:00Z" w:initials="Xiaomi">
    <w:p w14:paraId="6CA801D0" w14:textId="77777777" w:rsidR="001A7280" w:rsidRDefault="001A7280" w:rsidP="001A7280">
      <w:pPr>
        <w:pStyle w:val="af1"/>
        <w:rPr>
          <w:lang w:eastAsia="zh-CN"/>
        </w:rPr>
      </w:pPr>
      <w:r>
        <w:rPr>
          <w:rStyle w:val="af0"/>
        </w:rPr>
        <w:annotationRef/>
      </w:r>
      <w:r>
        <w:rPr>
          <w:rFonts w:hint="eastAsia"/>
          <w:lang w:eastAsia="zh-CN"/>
        </w:rPr>
        <w:t>1</w:t>
      </w:r>
      <w:r>
        <w:rPr>
          <w:lang w:eastAsia="zh-CN"/>
        </w:rPr>
        <w:t>.92+6.4+1.28=9.6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A38EBF" w15:done="0"/>
  <w15:commentEx w15:paraId="6CA801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6EBBAA" w16cex:dateUtc="2025-11-21T14:21:00Z"/>
  <w16cex:commentExtensible w16cex:durableId="2CB78EAB" w16cex:dateUtc="2025-11-0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38EBF" w16cid:durableId="696EBBAA"/>
  <w16cid:commentId w16cid:paraId="6CA801D0" w16cid:durableId="2CB78E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8B544" w14:textId="77777777" w:rsidR="002D7309" w:rsidRDefault="002D7309">
      <w:r>
        <w:separator/>
      </w:r>
    </w:p>
  </w:endnote>
  <w:endnote w:type="continuationSeparator" w:id="0">
    <w:p w14:paraId="6E32BD47" w14:textId="77777777" w:rsidR="002D7309" w:rsidRDefault="002D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9D00" w14:textId="77777777" w:rsidR="002D7309" w:rsidRDefault="002D7309">
      <w:r>
        <w:separator/>
      </w:r>
    </w:p>
  </w:footnote>
  <w:footnote w:type="continuationSeparator" w:id="0">
    <w:p w14:paraId="019B175E" w14:textId="77777777" w:rsidR="002D7309" w:rsidRDefault="002D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3D6EE9"/>
    <w:multiLevelType w:val="hybridMultilevel"/>
    <w:tmpl w:val="672C9BD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5"/>
  </w:num>
  <w:num w:numId="4">
    <w:abstractNumId w:val="4"/>
  </w:num>
  <w:num w:numId="5">
    <w:abstractNumId w:val="5"/>
  </w:num>
  <w:num w:numId="6">
    <w:abstractNumId w:val="0"/>
  </w:num>
  <w:num w:numId="7">
    <w:abstractNumId w:val="6"/>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Ziquan">
    <w15:presenceInfo w15:providerId="None" w15:userId="Xiaomi-Ziquan"/>
  </w15:person>
  <w15:person w15:author="xusheng wei">
    <w15:presenceInfo w15:providerId="None" w15:userId="xusheng wei"/>
  </w15:person>
  <w15:person w15:author="Ziquan Hu">
    <w15:presenceInfo w15:providerId="Windows Live" w15:userId="1041ae6022615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F59"/>
    <w:rsid w:val="00022E4A"/>
    <w:rsid w:val="00070E09"/>
    <w:rsid w:val="00097A99"/>
    <w:rsid w:val="000A6394"/>
    <w:rsid w:val="000B7FED"/>
    <w:rsid w:val="000C038A"/>
    <w:rsid w:val="000C6598"/>
    <w:rsid w:val="000D44B3"/>
    <w:rsid w:val="00145D43"/>
    <w:rsid w:val="00192C46"/>
    <w:rsid w:val="001A08B3"/>
    <w:rsid w:val="001A7280"/>
    <w:rsid w:val="001A7B60"/>
    <w:rsid w:val="001B52F0"/>
    <w:rsid w:val="001B7A65"/>
    <w:rsid w:val="001E3F01"/>
    <w:rsid w:val="001E41F3"/>
    <w:rsid w:val="0026004D"/>
    <w:rsid w:val="002640DD"/>
    <w:rsid w:val="00275D12"/>
    <w:rsid w:val="00284FEB"/>
    <w:rsid w:val="002860C4"/>
    <w:rsid w:val="002B5741"/>
    <w:rsid w:val="002D7309"/>
    <w:rsid w:val="002E1366"/>
    <w:rsid w:val="002E2D30"/>
    <w:rsid w:val="002E472E"/>
    <w:rsid w:val="002E4A37"/>
    <w:rsid w:val="00305409"/>
    <w:rsid w:val="00313385"/>
    <w:rsid w:val="0032063F"/>
    <w:rsid w:val="00320850"/>
    <w:rsid w:val="003609EF"/>
    <w:rsid w:val="00361668"/>
    <w:rsid w:val="0036231A"/>
    <w:rsid w:val="0036478D"/>
    <w:rsid w:val="00374DD4"/>
    <w:rsid w:val="003C3CCF"/>
    <w:rsid w:val="003D057B"/>
    <w:rsid w:val="003E1A36"/>
    <w:rsid w:val="00410371"/>
    <w:rsid w:val="004242F1"/>
    <w:rsid w:val="00484B79"/>
    <w:rsid w:val="004A22BE"/>
    <w:rsid w:val="004B75B7"/>
    <w:rsid w:val="004D5E28"/>
    <w:rsid w:val="005141D9"/>
    <w:rsid w:val="0051580D"/>
    <w:rsid w:val="00543692"/>
    <w:rsid w:val="00547111"/>
    <w:rsid w:val="00592D74"/>
    <w:rsid w:val="005A48E0"/>
    <w:rsid w:val="005D1F92"/>
    <w:rsid w:val="005E2C44"/>
    <w:rsid w:val="005E5002"/>
    <w:rsid w:val="0061748B"/>
    <w:rsid w:val="00621188"/>
    <w:rsid w:val="006257ED"/>
    <w:rsid w:val="00653DE4"/>
    <w:rsid w:val="00656F3C"/>
    <w:rsid w:val="00662689"/>
    <w:rsid w:val="00665C47"/>
    <w:rsid w:val="006768BD"/>
    <w:rsid w:val="00695808"/>
    <w:rsid w:val="006B46FB"/>
    <w:rsid w:val="006E21FB"/>
    <w:rsid w:val="00760E86"/>
    <w:rsid w:val="00792342"/>
    <w:rsid w:val="007977A8"/>
    <w:rsid w:val="007A0AF6"/>
    <w:rsid w:val="007B512A"/>
    <w:rsid w:val="007C2097"/>
    <w:rsid w:val="007C51E5"/>
    <w:rsid w:val="007C72EB"/>
    <w:rsid w:val="007D0F18"/>
    <w:rsid w:val="007D6A07"/>
    <w:rsid w:val="007F4AFC"/>
    <w:rsid w:val="007F7259"/>
    <w:rsid w:val="008040A8"/>
    <w:rsid w:val="008279FA"/>
    <w:rsid w:val="008626E7"/>
    <w:rsid w:val="00870EE7"/>
    <w:rsid w:val="008863B9"/>
    <w:rsid w:val="0088692D"/>
    <w:rsid w:val="008A005E"/>
    <w:rsid w:val="008A45A6"/>
    <w:rsid w:val="008C476A"/>
    <w:rsid w:val="008D2C5B"/>
    <w:rsid w:val="008D3CCC"/>
    <w:rsid w:val="008F3789"/>
    <w:rsid w:val="008F686C"/>
    <w:rsid w:val="00901E5A"/>
    <w:rsid w:val="009148DE"/>
    <w:rsid w:val="00941E30"/>
    <w:rsid w:val="00942E7E"/>
    <w:rsid w:val="009531B0"/>
    <w:rsid w:val="009741B3"/>
    <w:rsid w:val="009777D9"/>
    <w:rsid w:val="00991B88"/>
    <w:rsid w:val="009A5753"/>
    <w:rsid w:val="009A579D"/>
    <w:rsid w:val="009E3297"/>
    <w:rsid w:val="009F734F"/>
    <w:rsid w:val="00A00361"/>
    <w:rsid w:val="00A246B6"/>
    <w:rsid w:val="00A45C7B"/>
    <w:rsid w:val="00A47732"/>
    <w:rsid w:val="00A47E70"/>
    <w:rsid w:val="00A50CF0"/>
    <w:rsid w:val="00A7671C"/>
    <w:rsid w:val="00A8068F"/>
    <w:rsid w:val="00A8602C"/>
    <w:rsid w:val="00AA2CBC"/>
    <w:rsid w:val="00AB2193"/>
    <w:rsid w:val="00AC5820"/>
    <w:rsid w:val="00AD1CD8"/>
    <w:rsid w:val="00B258BB"/>
    <w:rsid w:val="00B36776"/>
    <w:rsid w:val="00B63FD3"/>
    <w:rsid w:val="00B67B97"/>
    <w:rsid w:val="00B93259"/>
    <w:rsid w:val="00B968C8"/>
    <w:rsid w:val="00BA3EC5"/>
    <w:rsid w:val="00BA51D9"/>
    <w:rsid w:val="00BB5CB7"/>
    <w:rsid w:val="00BB5DFC"/>
    <w:rsid w:val="00BC7777"/>
    <w:rsid w:val="00BD279D"/>
    <w:rsid w:val="00BD6BB8"/>
    <w:rsid w:val="00C42CEA"/>
    <w:rsid w:val="00C43A45"/>
    <w:rsid w:val="00C66BA2"/>
    <w:rsid w:val="00C851A0"/>
    <w:rsid w:val="00C870F6"/>
    <w:rsid w:val="00C95985"/>
    <w:rsid w:val="00CC5026"/>
    <w:rsid w:val="00CC68D0"/>
    <w:rsid w:val="00D03F9A"/>
    <w:rsid w:val="00D06D51"/>
    <w:rsid w:val="00D24991"/>
    <w:rsid w:val="00D3070C"/>
    <w:rsid w:val="00D50255"/>
    <w:rsid w:val="00D66520"/>
    <w:rsid w:val="00D84AE9"/>
    <w:rsid w:val="00D9124E"/>
    <w:rsid w:val="00DE34CF"/>
    <w:rsid w:val="00E13F3D"/>
    <w:rsid w:val="00E34898"/>
    <w:rsid w:val="00E81AA4"/>
    <w:rsid w:val="00EB09B7"/>
    <w:rsid w:val="00EE7D7C"/>
    <w:rsid w:val="00F25D98"/>
    <w:rsid w:val="00F300FB"/>
    <w:rsid w:val="00FB6386"/>
    <w:rsid w:val="00FC3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locked/>
    <w:rsid w:val="00B63FD3"/>
    <w:rPr>
      <w:rFonts w:ascii="Arial" w:hAnsi="Arial"/>
      <w:lang w:val="en-GB" w:eastAsia="en-US"/>
    </w:rPr>
  </w:style>
  <w:style w:type="numbering" w:customStyle="1" w:styleId="12">
    <w:name w:val="无列表1"/>
    <w:next w:val="a2"/>
    <w:uiPriority w:val="99"/>
    <w:semiHidden/>
    <w:unhideWhenUsed/>
    <w:rsid w:val="004A22BE"/>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4A22B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4A22BE"/>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4A22BE"/>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4A22B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4A22BE"/>
    <w:rPr>
      <w:rFonts w:ascii="Arial" w:hAnsi="Arial"/>
      <w:sz w:val="22"/>
      <w:lang w:val="en-GB" w:eastAsia="en-US"/>
    </w:rPr>
  </w:style>
  <w:style w:type="character" w:customStyle="1" w:styleId="H6Char">
    <w:name w:val="H6 Char"/>
    <w:link w:val="H6"/>
    <w:qFormat/>
    <w:rsid w:val="004A22BE"/>
    <w:rPr>
      <w:rFonts w:ascii="Arial" w:hAnsi="Arial"/>
      <w:lang w:val="en-GB" w:eastAsia="en-US"/>
    </w:rPr>
  </w:style>
  <w:style w:type="character" w:customStyle="1" w:styleId="80">
    <w:name w:val="标题 8 字符"/>
    <w:link w:val="8"/>
    <w:qFormat/>
    <w:rsid w:val="004A22BE"/>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4A22BE"/>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4A22BE"/>
    <w:rPr>
      <w:rFonts w:ascii="Arial" w:hAnsi="Arial"/>
      <w:b/>
      <w:i/>
      <w:noProof/>
      <w:sz w:val="18"/>
      <w:lang w:val="en-GB" w:eastAsia="en-US"/>
    </w:rPr>
  </w:style>
  <w:style w:type="character" w:customStyle="1" w:styleId="NOChar">
    <w:name w:val="NO Char"/>
    <w:link w:val="NO"/>
    <w:qFormat/>
    <w:rsid w:val="004A22BE"/>
    <w:rPr>
      <w:rFonts w:ascii="Times New Roman" w:hAnsi="Times New Roman"/>
      <w:lang w:val="en-GB" w:eastAsia="en-US"/>
    </w:rPr>
  </w:style>
  <w:style w:type="character" w:customStyle="1" w:styleId="TALCar">
    <w:name w:val="TAL Car"/>
    <w:link w:val="TAL"/>
    <w:qFormat/>
    <w:rsid w:val="004A22BE"/>
    <w:rPr>
      <w:rFonts w:ascii="Arial" w:hAnsi="Arial"/>
      <w:sz w:val="18"/>
      <w:lang w:val="en-GB" w:eastAsia="en-US"/>
    </w:rPr>
  </w:style>
  <w:style w:type="character" w:customStyle="1" w:styleId="TACChar">
    <w:name w:val="TAC Char"/>
    <w:link w:val="TAC"/>
    <w:qFormat/>
    <w:rsid w:val="004A22BE"/>
    <w:rPr>
      <w:rFonts w:ascii="Arial" w:hAnsi="Arial"/>
      <w:sz w:val="18"/>
      <w:lang w:val="en-GB" w:eastAsia="en-US"/>
    </w:rPr>
  </w:style>
  <w:style w:type="character" w:customStyle="1" w:styleId="TAHCar">
    <w:name w:val="TAH Car"/>
    <w:link w:val="TAH"/>
    <w:qFormat/>
    <w:rsid w:val="004A22BE"/>
    <w:rPr>
      <w:rFonts w:ascii="Arial" w:hAnsi="Arial"/>
      <w:b/>
      <w:sz w:val="18"/>
      <w:lang w:val="en-GB" w:eastAsia="en-US"/>
    </w:rPr>
  </w:style>
  <w:style w:type="character" w:customStyle="1" w:styleId="EXChar">
    <w:name w:val="EX Char"/>
    <w:link w:val="EX"/>
    <w:qFormat/>
    <w:rsid w:val="004A22BE"/>
    <w:rPr>
      <w:rFonts w:ascii="Times New Roman" w:hAnsi="Times New Roman"/>
      <w:lang w:val="en-GB" w:eastAsia="en-US"/>
    </w:rPr>
  </w:style>
  <w:style w:type="character" w:customStyle="1" w:styleId="B1Char">
    <w:name w:val="B1 Char"/>
    <w:link w:val="B10"/>
    <w:qFormat/>
    <w:rsid w:val="004A22BE"/>
    <w:rPr>
      <w:rFonts w:ascii="Times New Roman" w:hAnsi="Times New Roman"/>
      <w:lang w:val="en-GB" w:eastAsia="en-US"/>
    </w:rPr>
  </w:style>
  <w:style w:type="character" w:customStyle="1" w:styleId="THChar">
    <w:name w:val="TH Char"/>
    <w:link w:val="TH"/>
    <w:qFormat/>
    <w:rsid w:val="004A22BE"/>
    <w:rPr>
      <w:rFonts w:ascii="Arial" w:hAnsi="Arial"/>
      <w:b/>
      <w:lang w:val="en-GB" w:eastAsia="en-US"/>
    </w:rPr>
  </w:style>
  <w:style w:type="character" w:customStyle="1" w:styleId="TANChar">
    <w:name w:val="TAN Char"/>
    <w:link w:val="TAN"/>
    <w:qFormat/>
    <w:rsid w:val="004A22BE"/>
    <w:rPr>
      <w:rFonts w:ascii="Arial" w:hAnsi="Arial"/>
      <w:sz w:val="18"/>
      <w:lang w:val="en-GB" w:eastAsia="en-US"/>
    </w:rPr>
  </w:style>
  <w:style w:type="character" w:customStyle="1" w:styleId="TFChar">
    <w:name w:val="TF Char"/>
    <w:link w:val="TF"/>
    <w:qFormat/>
    <w:rsid w:val="004A22BE"/>
    <w:rPr>
      <w:rFonts w:ascii="Arial" w:hAnsi="Arial"/>
      <w:b/>
      <w:lang w:val="en-GB" w:eastAsia="en-US"/>
    </w:rPr>
  </w:style>
  <w:style w:type="character" w:customStyle="1" w:styleId="B2Char">
    <w:name w:val="B2 Char"/>
    <w:link w:val="B20"/>
    <w:qFormat/>
    <w:rsid w:val="004A22BE"/>
    <w:rPr>
      <w:rFonts w:ascii="Times New Roman" w:hAnsi="Times New Roman"/>
      <w:lang w:val="en-GB" w:eastAsia="en-US"/>
    </w:rPr>
  </w:style>
  <w:style w:type="character" w:customStyle="1" w:styleId="B4Char">
    <w:name w:val="B4 Char"/>
    <w:link w:val="B4"/>
    <w:qFormat/>
    <w:rsid w:val="004A22BE"/>
    <w:rPr>
      <w:rFonts w:ascii="Times New Roman" w:hAnsi="Times New Roman"/>
      <w:lang w:val="en-GB" w:eastAsia="en-US"/>
    </w:rPr>
  </w:style>
  <w:style w:type="paragraph" w:customStyle="1" w:styleId="TAJ">
    <w:name w:val="TAJ"/>
    <w:basedOn w:val="TH"/>
    <w:uiPriority w:val="99"/>
    <w:qFormat/>
    <w:rsid w:val="004A22BE"/>
    <w:pPr>
      <w:overflowPunct w:val="0"/>
      <w:autoSpaceDE w:val="0"/>
      <w:autoSpaceDN w:val="0"/>
      <w:adjustRightInd w:val="0"/>
      <w:textAlignment w:val="baseline"/>
    </w:pPr>
    <w:rPr>
      <w:rFonts w:eastAsia="Times New Roman"/>
    </w:rPr>
  </w:style>
  <w:style w:type="paragraph" w:customStyle="1" w:styleId="Guidance">
    <w:name w:val="Guidance"/>
    <w:basedOn w:val="a"/>
    <w:uiPriority w:val="99"/>
    <w:qFormat/>
    <w:rsid w:val="004A22BE"/>
    <w:pPr>
      <w:overflowPunct w:val="0"/>
      <w:autoSpaceDE w:val="0"/>
      <w:autoSpaceDN w:val="0"/>
      <w:adjustRightInd w:val="0"/>
      <w:textAlignment w:val="baseline"/>
    </w:pPr>
    <w:rPr>
      <w:rFonts w:eastAsia="Times New Roman"/>
      <w:i/>
      <w:color w:val="0000FF"/>
    </w:rPr>
  </w:style>
  <w:style w:type="character" w:customStyle="1" w:styleId="af9">
    <w:name w:val="文档结构图 字符"/>
    <w:link w:val="af8"/>
    <w:qFormat/>
    <w:rsid w:val="004A22BE"/>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4A22BE"/>
    <w:rPr>
      <w:rFonts w:ascii="Times New Roman" w:hAnsi="Times New Roman"/>
      <w:sz w:val="16"/>
      <w:lang w:val="en-GB" w:eastAsia="en-US"/>
    </w:rPr>
  </w:style>
  <w:style w:type="character" w:customStyle="1" w:styleId="ab">
    <w:name w:val="列表 字符"/>
    <w:link w:val="aa"/>
    <w:qFormat/>
    <w:rsid w:val="004A22BE"/>
    <w:rPr>
      <w:rFonts w:ascii="Times New Roman" w:hAnsi="Times New Roman"/>
      <w:lang w:val="en-GB" w:eastAsia="en-US"/>
    </w:rPr>
  </w:style>
  <w:style w:type="character" w:customStyle="1" w:styleId="ac">
    <w:name w:val="列表项目符号 字符"/>
    <w:aliases w:val="UL 字符"/>
    <w:link w:val="a9"/>
    <w:qFormat/>
    <w:rsid w:val="004A22BE"/>
    <w:rPr>
      <w:rFonts w:ascii="Times New Roman" w:hAnsi="Times New Roman"/>
      <w:lang w:val="en-GB" w:eastAsia="en-US"/>
    </w:rPr>
  </w:style>
  <w:style w:type="character" w:customStyle="1" w:styleId="24">
    <w:name w:val="列表项目符号 2 字符"/>
    <w:aliases w:val="lb2 字符"/>
    <w:link w:val="23"/>
    <w:qFormat/>
    <w:rsid w:val="004A22BE"/>
    <w:rPr>
      <w:rFonts w:ascii="Times New Roman" w:hAnsi="Times New Roman"/>
      <w:lang w:val="en-GB" w:eastAsia="en-US"/>
    </w:rPr>
  </w:style>
  <w:style w:type="character" w:customStyle="1" w:styleId="33">
    <w:name w:val="列表项目符号 3 字符"/>
    <w:link w:val="32"/>
    <w:qFormat/>
    <w:rsid w:val="004A22BE"/>
    <w:rPr>
      <w:rFonts w:ascii="Times New Roman" w:hAnsi="Times New Roman"/>
      <w:lang w:val="en-GB" w:eastAsia="en-US"/>
    </w:rPr>
  </w:style>
  <w:style w:type="character" w:customStyle="1" w:styleId="26">
    <w:name w:val="列表 2 字符"/>
    <w:link w:val="25"/>
    <w:qFormat/>
    <w:rsid w:val="004A22BE"/>
    <w:rPr>
      <w:rFonts w:ascii="Times New Roman" w:hAnsi="Times New Roman"/>
      <w:lang w:val="en-GB" w:eastAsia="en-US"/>
    </w:rPr>
  </w:style>
  <w:style w:type="paragraph" w:styleId="afa">
    <w:name w:val="index heading"/>
    <w:basedOn w:val="a"/>
    <w:next w:val="a"/>
    <w:uiPriority w:val="99"/>
    <w:qFormat/>
    <w:rsid w:val="004A22B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4A22BE"/>
    <w:pPr>
      <w:tabs>
        <w:tab w:val="left" w:pos="1134"/>
      </w:tabs>
      <w:overflowPunct w:val="0"/>
      <w:autoSpaceDE w:val="0"/>
      <w:autoSpaceDN w:val="0"/>
      <w:adjustRightInd w:val="0"/>
      <w:spacing w:after="0"/>
      <w:textAlignment w:val="baseline"/>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c"/>
    <w:uiPriority w:val="35"/>
    <w:qFormat/>
    <w:rsid w:val="004A22BE"/>
    <w:pPr>
      <w:overflowPunct w:val="0"/>
      <w:autoSpaceDE w:val="0"/>
      <w:autoSpaceDN w:val="0"/>
      <w:adjustRightInd w:val="0"/>
      <w:spacing w:before="120" w:after="120"/>
      <w:textAlignment w:val="baseline"/>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4A22BE"/>
    <w:rPr>
      <w:rFonts w:ascii="Times New Roman" w:eastAsia="MS Mincho" w:hAnsi="Times New Roman"/>
      <w:b/>
      <w:lang w:val="en-GB" w:eastAsia="en-US"/>
    </w:rPr>
  </w:style>
  <w:style w:type="paragraph" w:customStyle="1" w:styleId="tabletext">
    <w:name w:val="table text"/>
    <w:basedOn w:val="a"/>
    <w:next w:val="table"/>
    <w:uiPriority w:val="99"/>
    <w:qFormat/>
    <w:rsid w:val="004A22BE"/>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qFormat/>
    <w:rsid w:val="004A22BE"/>
    <w:pPr>
      <w:overflowPunct w:val="0"/>
      <w:autoSpaceDE w:val="0"/>
      <w:autoSpaceDN w:val="0"/>
      <w:adjustRightInd w:val="0"/>
      <w:spacing w:after="0"/>
      <w:jc w:val="center"/>
      <w:textAlignment w:val="baseline"/>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4A22BE"/>
    <w:pPr>
      <w:widowControl w:val="0"/>
      <w:overflowPunct w:val="0"/>
      <w:autoSpaceDE w:val="0"/>
      <w:autoSpaceDN w:val="0"/>
      <w:adjustRightInd w:val="0"/>
      <w:spacing w:after="120"/>
      <w:textAlignment w:val="baseline"/>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4A22BE"/>
    <w:rPr>
      <w:rFonts w:ascii="Times New Roman" w:eastAsia="MS Mincho" w:hAnsi="Times New Roman"/>
      <w:sz w:val="24"/>
      <w:lang w:val="en-GB" w:eastAsia="en-US"/>
    </w:rPr>
  </w:style>
  <w:style w:type="paragraph" w:customStyle="1" w:styleId="HE">
    <w:name w:val="HE"/>
    <w:basedOn w:val="a"/>
    <w:uiPriority w:val="99"/>
    <w:qFormat/>
    <w:rsid w:val="004A22BE"/>
    <w:pPr>
      <w:overflowPunct w:val="0"/>
      <w:autoSpaceDE w:val="0"/>
      <w:autoSpaceDN w:val="0"/>
      <w:adjustRightInd w:val="0"/>
      <w:spacing w:after="0"/>
      <w:textAlignment w:val="baseline"/>
    </w:pPr>
    <w:rPr>
      <w:rFonts w:eastAsia="MS Mincho"/>
      <w:b/>
    </w:rPr>
  </w:style>
  <w:style w:type="paragraph" w:styleId="aff">
    <w:name w:val="Plain Text"/>
    <w:basedOn w:val="a"/>
    <w:link w:val="aff0"/>
    <w:uiPriority w:val="99"/>
    <w:qFormat/>
    <w:rsid w:val="004A22BE"/>
    <w:pPr>
      <w:overflowPunct w:val="0"/>
      <w:autoSpaceDE w:val="0"/>
      <w:autoSpaceDN w:val="0"/>
      <w:adjustRightInd w:val="0"/>
      <w:spacing w:after="0"/>
      <w:textAlignment w:val="baseline"/>
    </w:pPr>
    <w:rPr>
      <w:rFonts w:ascii="Courier New" w:eastAsia="MS Mincho" w:hAnsi="Courier New"/>
    </w:rPr>
  </w:style>
  <w:style w:type="character" w:customStyle="1" w:styleId="aff0">
    <w:name w:val="纯文本 字符"/>
    <w:basedOn w:val="a0"/>
    <w:link w:val="aff"/>
    <w:uiPriority w:val="99"/>
    <w:qFormat/>
    <w:rsid w:val="004A22BE"/>
    <w:rPr>
      <w:rFonts w:ascii="Courier New" w:eastAsia="MS Mincho" w:hAnsi="Courier New"/>
      <w:lang w:val="en-GB" w:eastAsia="en-US"/>
    </w:rPr>
  </w:style>
  <w:style w:type="paragraph" w:customStyle="1" w:styleId="text">
    <w:name w:val="text"/>
    <w:basedOn w:val="a"/>
    <w:uiPriority w:val="99"/>
    <w:qFormat/>
    <w:rsid w:val="004A22BE"/>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A22B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4A22B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A22BE"/>
    <w:rPr>
      <w:rFonts w:ascii="Arial" w:eastAsia="MS Mincho" w:hAnsi="Arial"/>
      <w:lang w:val="en-GB" w:eastAsia="en-US"/>
    </w:rPr>
  </w:style>
  <w:style w:type="paragraph" w:customStyle="1" w:styleId="textintend1">
    <w:name w:val="text intend 1"/>
    <w:basedOn w:val="text"/>
    <w:uiPriority w:val="99"/>
    <w:qFormat/>
    <w:rsid w:val="004A22BE"/>
    <w:pPr>
      <w:widowControl/>
      <w:tabs>
        <w:tab w:val="num" w:pos="992"/>
      </w:tabs>
      <w:spacing w:after="120"/>
      <w:ind w:left="992" w:hanging="425"/>
    </w:pPr>
    <w:rPr>
      <w:lang w:val="en-US"/>
    </w:rPr>
  </w:style>
  <w:style w:type="paragraph" w:customStyle="1" w:styleId="textintend2">
    <w:name w:val="text intend 2"/>
    <w:basedOn w:val="text"/>
    <w:uiPriority w:val="99"/>
    <w:qFormat/>
    <w:rsid w:val="004A22BE"/>
    <w:pPr>
      <w:widowControl/>
      <w:tabs>
        <w:tab w:val="num" w:pos="1418"/>
      </w:tabs>
      <w:spacing w:after="120"/>
      <w:ind w:left="1418" w:hanging="426"/>
    </w:pPr>
    <w:rPr>
      <w:lang w:val="en-US"/>
    </w:rPr>
  </w:style>
  <w:style w:type="paragraph" w:customStyle="1" w:styleId="textintend3">
    <w:name w:val="text intend 3"/>
    <w:basedOn w:val="text"/>
    <w:uiPriority w:val="99"/>
    <w:qFormat/>
    <w:rsid w:val="004A22BE"/>
    <w:pPr>
      <w:widowControl/>
      <w:tabs>
        <w:tab w:val="num" w:pos="1843"/>
      </w:tabs>
      <w:spacing w:after="120"/>
      <w:ind w:left="1843" w:hanging="425"/>
    </w:pPr>
    <w:rPr>
      <w:lang w:val="en-US"/>
    </w:rPr>
  </w:style>
  <w:style w:type="paragraph" w:customStyle="1" w:styleId="normalpuce">
    <w:name w:val="normal puce"/>
    <w:basedOn w:val="a"/>
    <w:uiPriority w:val="99"/>
    <w:qFormat/>
    <w:rsid w:val="004A22BE"/>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1">
    <w:name w:val="Body Text Indent"/>
    <w:basedOn w:val="a"/>
    <w:link w:val="aff2"/>
    <w:uiPriority w:val="99"/>
    <w:qFormat/>
    <w:rsid w:val="004A22BE"/>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2">
    <w:name w:val="正文文本缩进 字符"/>
    <w:basedOn w:val="a0"/>
    <w:link w:val="aff1"/>
    <w:uiPriority w:val="99"/>
    <w:qFormat/>
    <w:rsid w:val="004A22BE"/>
    <w:rPr>
      <w:rFonts w:ascii="Times New Roman" w:eastAsia="MS Mincho" w:hAnsi="Times New Roman"/>
      <w:i/>
      <w:sz w:val="22"/>
      <w:lang w:val="en-GB" w:eastAsia="en-US"/>
    </w:rPr>
  </w:style>
  <w:style w:type="character" w:styleId="aff3">
    <w:name w:val="page number"/>
    <w:basedOn w:val="a0"/>
    <w:qFormat/>
    <w:rsid w:val="004A22BE"/>
  </w:style>
  <w:style w:type="character" w:customStyle="1" w:styleId="af2">
    <w:name w:val="批注文字 字符"/>
    <w:link w:val="af1"/>
    <w:qFormat/>
    <w:rsid w:val="004A22BE"/>
    <w:rPr>
      <w:rFonts w:ascii="Times New Roman" w:hAnsi="Times New Roman"/>
      <w:lang w:val="en-GB" w:eastAsia="en-US"/>
    </w:rPr>
  </w:style>
  <w:style w:type="paragraph" w:styleId="27">
    <w:name w:val="Body Text 2"/>
    <w:basedOn w:val="a"/>
    <w:link w:val="28"/>
    <w:uiPriority w:val="99"/>
    <w:qFormat/>
    <w:rsid w:val="004A22BE"/>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uiPriority w:val="99"/>
    <w:qFormat/>
    <w:rsid w:val="004A22BE"/>
    <w:rPr>
      <w:rFonts w:ascii="Times New Roman" w:eastAsia="MS Mincho" w:hAnsi="Times New Roman"/>
      <w:sz w:val="24"/>
      <w:lang w:val="en-GB" w:eastAsia="en-US"/>
    </w:rPr>
  </w:style>
  <w:style w:type="paragraph" w:customStyle="1" w:styleId="para">
    <w:name w:val="para"/>
    <w:basedOn w:val="a"/>
    <w:uiPriority w:val="99"/>
    <w:qFormat/>
    <w:rsid w:val="004A22BE"/>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A22BE"/>
    <w:rPr>
      <w:noProof w:val="0"/>
      <w:vanish w:val="0"/>
      <w:color w:val="FF0000"/>
      <w:lang w:eastAsia="en-US"/>
    </w:rPr>
  </w:style>
  <w:style w:type="paragraph" w:customStyle="1" w:styleId="MTDisplayEquation">
    <w:name w:val="MTDisplayEquation"/>
    <w:basedOn w:val="a"/>
    <w:uiPriority w:val="99"/>
    <w:qFormat/>
    <w:rsid w:val="004A22BE"/>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uiPriority w:val="99"/>
    <w:qFormat/>
    <w:rsid w:val="004A22BE"/>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uiPriority w:val="99"/>
    <w:qFormat/>
    <w:rsid w:val="004A22BE"/>
    <w:rPr>
      <w:rFonts w:ascii="Times New Roman" w:eastAsia="MS Mincho" w:hAnsi="Times New Roman"/>
      <w:lang w:val="en-GB" w:eastAsia="en-US"/>
    </w:rPr>
  </w:style>
  <w:style w:type="paragraph" w:customStyle="1" w:styleId="List1">
    <w:name w:val="List1"/>
    <w:basedOn w:val="a"/>
    <w:uiPriority w:val="99"/>
    <w:qFormat/>
    <w:rsid w:val="004A22B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uiPriority w:val="99"/>
    <w:qFormat/>
    <w:rsid w:val="004A22BE"/>
    <w:pPr>
      <w:overflowPunct w:val="0"/>
      <w:autoSpaceDE w:val="0"/>
      <w:autoSpaceDN w:val="0"/>
      <w:adjustRightInd w:val="0"/>
      <w:textAlignment w:val="baseline"/>
    </w:pPr>
    <w:rPr>
      <w:rFonts w:eastAsia="MS Mincho"/>
      <w:b/>
      <w:i/>
    </w:rPr>
  </w:style>
  <w:style w:type="character" w:customStyle="1" w:styleId="36">
    <w:name w:val="正文文本 3 字符"/>
    <w:basedOn w:val="a0"/>
    <w:link w:val="35"/>
    <w:uiPriority w:val="99"/>
    <w:qFormat/>
    <w:rsid w:val="004A22BE"/>
    <w:rPr>
      <w:rFonts w:ascii="Times New Roman" w:eastAsia="MS Mincho" w:hAnsi="Times New Roman"/>
      <w:b/>
      <w:i/>
      <w:lang w:val="en-GB" w:eastAsia="en-US"/>
    </w:rPr>
  </w:style>
  <w:style w:type="table" w:styleId="aff4">
    <w:name w:val="Table Grid"/>
    <w:aliases w:val="SGS Table Basic 1,TableGrid"/>
    <w:basedOn w:val="a1"/>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4A22BE"/>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link w:val="af4"/>
    <w:qFormat/>
    <w:rsid w:val="004A22BE"/>
    <w:rPr>
      <w:rFonts w:ascii="Tahoma" w:hAnsi="Tahoma" w:cs="Tahoma"/>
      <w:sz w:val="16"/>
      <w:szCs w:val="16"/>
      <w:lang w:val="en-GB" w:eastAsia="en-US"/>
    </w:rPr>
  </w:style>
  <w:style w:type="paragraph" w:customStyle="1" w:styleId="centered">
    <w:name w:val="centered"/>
    <w:basedOn w:val="a"/>
    <w:uiPriority w:val="99"/>
    <w:qFormat/>
    <w:rsid w:val="004A22B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A22BE"/>
    <w:rPr>
      <w:rFonts w:ascii="Bookman" w:hAnsi="Bookman"/>
      <w:position w:val="6"/>
      <w:sz w:val="18"/>
    </w:rPr>
  </w:style>
  <w:style w:type="paragraph" w:customStyle="1" w:styleId="References">
    <w:name w:val="References"/>
    <w:basedOn w:val="a"/>
    <w:uiPriority w:val="99"/>
    <w:qFormat/>
    <w:rsid w:val="004A22BE"/>
    <w:pPr>
      <w:numPr>
        <w:numId w:val="2"/>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af7">
    <w:name w:val="批注主题 字符"/>
    <w:link w:val="af6"/>
    <w:qFormat/>
    <w:rsid w:val="004A22BE"/>
    <w:rPr>
      <w:rFonts w:ascii="Times New Roman" w:hAnsi="Times New Roman"/>
      <w:b/>
      <w:bCs/>
      <w:lang w:val="en-GB" w:eastAsia="en-US"/>
    </w:rPr>
  </w:style>
  <w:style w:type="paragraph" w:customStyle="1" w:styleId="ZchnZchn">
    <w:name w:val="Zchn Zchn"/>
    <w:uiPriority w:val="99"/>
    <w:semiHidden/>
    <w:qFormat/>
    <w:rsid w:val="004A22BE"/>
    <w:pPr>
      <w:keepNext/>
      <w:numPr>
        <w:numId w:val="3"/>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4A22BE"/>
    <w:rPr>
      <w:rFonts w:eastAsia="MS Mincho"/>
      <w:lang w:val="en-GB" w:eastAsia="en-US" w:bidi="ar-SA"/>
    </w:rPr>
  </w:style>
  <w:style w:type="character" w:customStyle="1" w:styleId="B1Char1">
    <w:name w:val="B1 Char1"/>
    <w:qFormat/>
    <w:rsid w:val="004A22BE"/>
    <w:rPr>
      <w:rFonts w:eastAsia="MS Mincho"/>
      <w:lang w:val="en-GB" w:eastAsia="en-US" w:bidi="ar-SA"/>
    </w:rPr>
  </w:style>
  <w:style w:type="paragraph" w:customStyle="1" w:styleId="TableText0">
    <w:name w:val="TableText"/>
    <w:basedOn w:val="aff1"/>
    <w:uiPriority w:val="99"/>
    <w:qFormat/>
    <w:rsid w:val="004A22BE"/>
    <w:pPr>
      <w:keepNext/>
      <w:keepLines/>
      <w:spacing w:before="0" w:after="180"/>
      <w:ind w:left="0"/>
      <w:jc w:val="center"/>
    </w:pPr>
    <w:rPr>
      <w:i w:val="0"/>
      <w:snapToGrid w:val="0"/>
      <w:kern w:val="2"/>
      <w:sz w:val="20"/>
    </w:rPr>
  </w:style>
  <w:style w:type="character" w:customStyle="1" w:styleId="msoins0">
    <w:name w:val="msoins"/>
    <w:basedOn w:val="a0"/>
    <w:qFormat/>
    <w:rsid w:val="004A22BE"/>
  </w:style>
  <w:style w:type="paragraph" w:customStyle="1" w:styleId="B1">
    <w:name w:val="B1+"/>
    <w:basedOn w:val="B10"/>
    <w:uiPriority w:val="99"/>
    <w:qFormat/>
    <w:rsid w:val="004A22BE"/>
    <w:pPr>
      <w:numPr>
        <w:numId w:val="4"/>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6"/>
    <w:uiPriority w:val="34"/>
    <w:qFormat/>
    <w:rsid w:val="004A22BE"/>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4A22BE"/>
    <w:rPr>
      <w:rFonts w:ascii="Times New Roman" w:eastAsia="Times New Roman" w:hAnsi="Times New Roman"/>
      <w:sz w:val="24"/>
      <w:szCs w:val="24"/>
      <w:lang w:val="en-GB" w:eastAsia="en-US"/>
    </w:rPr>
  </w:style>
  <w:style w:type="paragraph" w:styleId="aff7">
    <w:name w:val="Normal (Web)"/>
    <w:basedOn w:val="a"/>
    <w:uiPriority w:val="99"/>
    <w:unhideWhenUsed/>
    <w:qFormat/>
    <w:rsid w:val="004A22B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d"/>
    <w:autoRedefine/>
    <w:uiPriority w:val="99"/>
    <w:qFormat/>
    <w:rsid w:val="004A22B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A22BE"/>
    <w:rPr>
      <w:rFonts w:eastAsia="宋体"/>
      <w:i/>
      <w:color w:val="0000FF"/>
      <w:lang w:val="en-GB" w:eastAsia="en-US"/>
    </w:rPr>
  </w:style>
  <w:style w:type="paragraph" w:customStyle="1" w:styleId="Bulletedo1">
    <w:name w:val="Bulleted o 1"/>
    <w:basedOn w:val="a"/>
    <w:uiPriority w:val="99"/>
    <w:qFormat/>
    <w:rsid w:val="004A22BE"/>
    <w:pPr>
      <w:numPr>
        <w:numId w:val="5"/>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
    <w:name w:val="TOC Heading"/>
    <w:basedOn w:val="1"/>
    <w:next w:val="a"/>
    <w:uiPriority w:val="39"/>
    <w:unhideWhenUsed/>
    <w:qFormat/>
    <w:rsid w:val="004A22B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4A22BE"/>
    <w:rPr>
      <w:rFonts w:ascii="Arial" w:hAnsi="Arial"/>
      <w:sz w:val="18"/>
      <w:lang w:val="en-GB"/>
    </w:rPr>
  </w:style>
  <w:style w:type="paragraph" w:styleId="aff8">
    <w:name w:val="Revision"/>
    <w:hidden/>
    <w:uiPriority w:val="99"/>
    <w:qFormat/>
    <w:rsid w:val="004A22BE"/>
    <w:rPr>
      <w:rFonts w:ascii="Times New Roman" w:hAnsi="Times New Roman"/>
      <w:lang w:val="en-GB" w:eastAsia="en-US"/>
    </w:rPr>
  </w:style>
  <w:style w:type="character" w:customStyle="1" w:styleId="EQChar">
    <w:name w:val="EQ Char"/>
    <w:link w:val="EQ"/>
    <w:qFormat/>
    <w:locked/>
    <w:rsid w:val="004A22BE"/>
    <w:rPr>
      <w:rFonts w:ascii="Times New Roman" w:hAnsi="Times New Roman"/>
      <w:noProof/>
      <w:lang w:val="en-GB" w:eastAsia="en-US"/>
    </w:rPr>
  </w:style>
  <w:style w:type="character" w:styleId="aff9">
    <w:name w:val="Strong"/>
    <w:aliases w:val="Level 2"/>
    <w:qFormat/>
    <w:rsid w:val="004A22BE"/>
    <w:rPr>
      <w:b/>
      <w:bCs/>
    </w:rPr>
  </w:style>
  <w:style w:type="character" w:customStyle="1" w:styleId="TAL0">
    <w:name w:val="TAL (文字)"/>
    <w:qFormat/>
    <w:rsid w:val="004A22BE"/>
    <w:rPr>
      <w:rFonts w:ascii="Arial" w:hAnsi="Arial"/>
      <w:sz w:val="18"/>
      <w:lang w:val="en-GB" w:eastAsia="ko-KR" w:bidi="ar-SA"/>
    </w:rPr>
  </w:style>
  <w:style w:type="character" w:customStyle="1" w:styleId="CharChar3">
    <w:name w:val="Char Char3"/>
    <w:qFormat/>
    <w:rsid w:val="004A22B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A22BE"/>
    <w:rPr>
      <w:lang w:val="en-GB" w:eastAsia="en-US" w:bidi="ar-SA"/>
    </w:rPr>
  </w:style>
  <w:style w:type="character" w:customStyle="1" w:styleId="msoins00">
    <w:name w:val="msoins0"/>
    <w:qFormat/>
    <w:rsid w:val="004A22B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A22B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A22BE"/>
    <w:rPr>
      <w:rFonts w:ascii="Arial" w:hAnsi="Arial"/>
      <w:sz w:val="24"/>
      <w:lang w:val="en-GB" w:eastAsia="en-US" w:bidi="ar-SA"/>
    </w:rPr>
  </w:style>
  <w:style w:type="paragraph" w:customStyle="1" w:styleId="no0">
    <w:name w:val="no"/>
    <w:basedOn w:val="a"/>
    <w:uiPriority w:val="99"/>
    <w:qFormat/>
    <w:rsid w:val="004A22B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A22BE"/>
    <w:rPr>
      <w:sz w:val="24"/>
      <w:lang w:val="en-US" w:eastAsia="en-US"/>
    </w:rPr>
  </w:style>
  <w:style w:type="character" w:customStyle="1" w:styleId="EditorsNoteChar">
    <w:name w:val="Editor's Note Char"/>
    <w:aliases w:val="EN Char"/>
    <w:link w:val="EditorsNote"/>
    <w:qFormat/>
    <w:rsid w:val="004A22BE"/>
    <w:rPr>
      <w:rFonts w:ascii="Times New Roman" w:hAnsi="Times New Roman"/>
      <w:color w:val="FF0000"/>
      <w:lang w:val="en-GB" w:eastAsia="en-US"/>
    </w:rPr>
  </w:style>
  <w:style w:type="paragraph" w:customStyle="1" w:styleId="IvDbodytext">
    <w:name w:val="IvD bodytext"/>
    <w:basedOn w:val="afd"/>
    <w:link w:val="IvDbodytextChar"/>
    <w:qFormat/>
    <w:rsid w:val="004A22B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4A22BE"/>
    <w:rPr>
      <w:rFonts w:ascii="Arial" w:eastAsia="Malgun Gothic" w:hAnsi="Arial"/>
      <w:spacing w:val="2"/>
      <w:lang w:val="en-GB" w:eastAsia="en-US"/>
    </w:rPr>
  </w:style>
  <w:style w:type="paragraph" w:customStyle="1" w:styleId="BL">
    <w:name w:val="BL"/>
    <w:basedOn w:val="a"/>
    <w:uiPriority w:val="99"/>
    <w:qFormat/>
    <w:rsid w:val="004A22BE"/>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affa">
    <w:name w:val="Placeholder Text"/>
    <w:uiPriority w:val="99"/>
    <w:qFormat/>
    <w:rsid w:val="004A22BE"/>
    <w:rPr>
      <w:color w:val="808080"/>
    </w:rPr>
  </w:style>
  <w:style w:type="character" w:customStyle="1" w:styleId="60">
    <w:name w:val="标题 6 字符"/>
    <w:aliases w:val="T1 字符,Header 6 字符"/>
    <w:link w:val="6"/>
    <w:qFormat/>
    <w:rsid w:val="004A22BE"/>
    <w:rPr>
      <w:rFonts w:ascii="Arial" w:hAnsi="Arial"/>
      <w:lang w:val="en-GB" w:eastAsia="en-US"/>
    </w:rPr>
  </w:style>
  <w:style w:type="character" w:customStyle="1" w:styleId="70">
    <w:name w:val="标题 7 字符"/>
    <w:aliases w:val="L7 字符,Header 7 字符"/>
    <w:link w:val="7"/>
    <w:qFormat/>
    <w:rsid w:val="004A22BE"/>
    <w:rPr>
      <w:rFonts w:ascii="Arial" w:hAnsi="Arial"/>
      <w:lang w:val="en-GB" w:eastAsia="en-US"/>
    </w:rPr>
  </w:style>
  <w:style w:type="character" w:customStyle="1" w:styleId="90">
    <w:name w:val="标题 9 字符"/>
    <w:aliases w:val="Figure Heading 字符,FH 字符"/>
    <w:link w:val="9"/>
    <w:qFormat/>
    <w:rsid w:val="004A22BE"/>
    <w:rPr>
      <w:rFonts w:ascii="Arial" w:hAnsi="Arial"/>
      <w:sz w:val="36"/>
      <w:lang w:val="en-GB" w:eastAsia="en-US"/>
    </w:rPr>
  </w:style>
  <w:style w:type="character" w:customStyle="1" w:styleId="PLChar">
    <w:name w:val="PL Char"/>
    <w:link w:val="PL"/>
    <w:qFormat/>
    <w:rsid w:val="004A22B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A22B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A22B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A22BE"/>
    <w:rPr>
      <w:rFonts w:ascii="Calibri Light" w:eastAsia="Times New Roman" w:hAnsi="Calibri Light" w:cs="Times New Roman"/>
      <w:color w:val="2F5496"/>
      <w:lang w:eastAsia="en-US"/>
    </w:rPr>
  </w:style>
  <w:style w:type="paragraph" w:customStyle="1" w:styleId="msonormal0">
    <w:name w:val="msonormal"/>
    <w:basedOn w:val="a"/>
    <w:uiPriority w:val="99"/>
    <w:qFormat/>
    <w:rsid w:val="004A22B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A22B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A22BE"/>
    <w:rPr>
      <w:rFonts w:ascii="Times New Roman" w:eastAsia="宋体" w:hAnsi="Times New Roman"/>
      <w:lang w:eastAsia="en-US"/>
    </w:rPr>
  </w:style>
  <w:style w:type="character" w:customStyle="1" w:styleId="CharChar31">
    <w:name w:val="Char Char31"/>
    <w:qFormat/>
    <w:rsid w:val="004A22B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A22BE"/>
    <w:rPr>
      <w:rFonts w:ascii="Arial" w:hAnsi="Arial" w:cs="Times New Roman"/>
      <w:sz w:val="28"/>
      <w:szCs w:val="20"/>
      <w:lang w:val="en-GB" w:eastAsia="en-US"/>
    </w:rPr>
  </w:style>
  <w:style w:type="paragraph" w:customStyle="1" w:styleId="CharCharCharCharChar">
    <w:name w:val="Char Char Char Char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A22BE"/>
    <w:rPr>
      <w:lang w:val="en-GB" w:eastAsia="ja-JP" w:bidi="ar-SA"/>
    </w:rPr>
  </w:style>
  <w:style w:type="paragraph" w:customStyle="1" w:styleId="1Char">
    <w:name w:val="(文字) (文字)1 Char (文字) (文字)"/>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4A22B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A22B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A22BE"/>
    <w:rPr>
      <w:rFonts w:ascii="Arial" w:hAnsi="Arial"/>
      <w:sz w:val="32"/>
      <w:lang w:val="en-GB" w:eastAsia="ja-JP" w:bidi="ar-SA"/>
    </w:rPr>
  </w:style>
  <w:style w:type="character" w:customStyle="1" w:styleId="CharChar4">
    <w:name w:val="Char Char4"/>
    <w:qFormat/>
    <w:rsid w:val="004A22BE"/>
    <w:rPr>
      <w:rFonts w:ascii="Courier New" w:hAnsi="Courier New"/>
      <w:lang w:val="nb-NO" w:eastAsia="ja-JP" w:bidi="ar-SA"/>
    </w:rPr>
  </w:style>
  <w:style w:type="character" w:customStyle="1" w:styleId="AndreaLeonardi">
    <w:name w:val="Andrea Leonardi"/>
    <w:semiHidden/>
    <w:qFormat/>
    <w:rsid w:val="004A22BE"/>
    <w:rPr>
      <w:rFonts w:ascii="Arial" w:hAnsi="Arial" w:cs="Arial"/>
      <w:color w:val="auto"/>
      <w:sz w:val="20"/>
      <w:szCs w:val="20"/>
    </w:rPr>
  </w:style>
  <w:style w:type="character" w:customStyle="1" w:styleId="NOCharChar">
    <w:name w:val="NO Char Char"/>
    <w:qFormat/>
    <w:rsid w:val="004A22BE"/>
    <w:rPr>
      <w:lang w:val="en-GB" w:eastAsia="en-US" w:bidi="ar-SA"/>
    </w:rPr>
  </w:style>
  <w:style w:type="character" w:customStyle="1" w:styleId="NOZchn">
    <w:name w:val="NO Zchn"/>
    <w:qFormat/>
    <w:rsid w:val="004A22BE"/>
    <w:rPr>
      <w:lang w:val="en-GB" w:eastAsia="en-US" w:bidi="ar-SA"/>
    </w:rPr>
  </w:style>
  <w:style w:type="character" w:customStyle="1" w:styleId="TACCar">
    <w:name w:val="TAC Car"/>
    <w:qFormat/>
    <w:rsid w:val="004A22BE"/>
    <w:rPr>
      <w:rFonts w:ascii="Arial" w:hAnsi="Arial"/>
      <w:sz w:val="18"/>
      <w:lang w:val="en-GB" w:eastAsia="ja-JP" w:bidi="ar-SA"/>
    </w:rPr>
  </w:style>
  <w:style w:type="paragraph" w:customStyle="1" w:styleId="CharCharCharCharCharChar">
    <w:name w:val="Char Char Char Char Char Char"/>
    <w:uiPriority w:val="99"/>
    <w:semiHidden/>
    <w:qFormat/>
    <w:rsid w:val="004A22BE"/>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qFormat/>
    <w:rsid w:val="004A22BE"/>
    <w:rPr>
      <w:rFonts w:ascii="Arial" w:hAnsi="Arial" w:cs="Times New Roman"/>
      <w:sz w:val="20"/>
      <w:szCs w:val="20"/>
      <w:lang w:val="en-GB" w:eastAsia="en-US"/>
    </w:rPr>
  </w:style>
  <w:style w:type="character" w:customStyle="1" w:styleId="T1Char1">
    <w:name w:val="T1 Char1"/>
    <w:aliases w:val="Header 6 Char Char1,Heading 6 Char1"/>
    <w:qFormat/>
    <w:rsid w:val="004A22BE"/>
    <w:rPr>
      <w:rFonts w:ascii="Arial" w:hAnsi="Arial" w:cs="Times New Roman"/>
      <w:sz w:val="20"/>
      <w:szCs w:val="20"/>
      <w:lang w:val="en-GB" w:eastAsia="en-US"/>
    </w:rPr>
  </w:style>
  <w:style w:type="paragraph" w:customStyle="1" w:styleId="CarCar">
    <w:name w:val="Car C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A22BE"/>
    <w:rPr>
      <w:rFonts w:ascii="Arial" w:hAnsi="Arial"/>
      <w:sz w:val="32"/>
      <w:lang w:val="en-GB" w:eastAsia="en-US" w:bidi="ar-SA"/>
    </w:rPr>
  </w:style>
  <w:style w:type="paragraph" w:customStyle="1" w:styleId="ZchnZchn1">
    <w:name w:val="Zchn Zchn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A22BE"/>
    <w:rPr>
      <w:rFonts w:ascii="Arial" w:hAnsi="Arial"/>
      <w:sz w:val="32"/>
      <w:lang w:val="en-GB" w:eastAsia="en-US" w:bidi="ar-SA"/>
    </w:rPr>
  </w:style>
  <w:style w:type="paragraph" w:customStyle="1" w:styleId="2b">
    <w:name w:val="(文字) (文字)2"/>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A22BE"/>
    <w:rPr>
      <w:rFonts w:ascii="Arial" w:hAnsi="Arial"/>
      <w:sz w:val="32"/>
      <w:lang w:val="en-GB" w:eastAsia="en-US" w:bidi="ar-SA"/>
    </w:rPr>
  </w:style>
  <w:style w:type="paragraph" w:customStyle="1" w:styleId="37">
    <w:name w:val="(文字) (文字)3"/>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A22BE"/>
    <w:rPr>
      <w:rFonts w:ascii="Arial" w:hAnsi="Arial" w:cs="Times New Roman"/>
      <w:sz w:val="20"/>
      <w:szCs w:val="20"/>
      <w:lang w:val="en-GB" w:eastAsia="en-US"/>
    </w:rPr>
  </w:style>
  <w:style w:type="paragraph" w:customStyle="1" w:styleId="13">
    <w:name w:val="(文字) (文字)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4A22BE"/>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qFormat/>
    <w:rsid w:val="004A22BE"/>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4A22BE"/>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4">
    <w:name w:val="List Number 4"/>
    <w:basedOn w:val="a"/>
    <w:uiPriority w:val="99"/>
    <w:qFormat/>
    <w:rsid w:val="004A22BE"/>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qFormat/>
    <w:rsid w:val="004A22BE"/>
    <w:rPr>
      <w:rFonts w:ascii="Tahoma" w:hAnsi="Tahoma" w:cs="Tahoma"/>
      <w:shd w:val="clear" w:color="auto" w:fill="000080"/>
      <w:lang w:val="en-GB" w:eastAsia="en-US"/>
    </w:rPr>
  </w:style>
  <w:style w:type="character" w:customStyle="1" w:styleId="ZchnZchn5">
    <w:name w:val="Zchn Zchn5"/>
    <w:qFormat/>
    <w:rsid w:val="004A22BE"/>
    <w:rPr>
      <w:rFonts w:ascii="Courier New" w:eastAsia="Batang" w:hAnsi="Courier New"/>
      <w:lang w:val="nb-NO" w:eastAsia="en-US" w:bidi="ar-SA"/>
    </w:rPr>
  </w:style>
  <w:style w:type="character" w:customStyle="1" w:styleId="CharChar10">
    <w:name w:val="Char Char10"/>
    <w:qFormat/>
    <w:rsid w:val="004A22BE"/>
    <w:rPr>
      <w:rFonts w:ascii="Times New Roman" w:hAnsi="Times New Roman"/>
      <w:lang w:val="en-GB" w:eastAsia="en-US"/>
    </w:rPr>
  </w:style>
  <w:style w:type="character" w:customStyle="1" w:styleId="CharChar9">
    <w:name w:val="Char Char9"/>
    <w:qFormat/>
    <w:rsid w:val="004A22BE"/>
    <w:rPr>
      <w:rFonts w:ascii="Tahoma" w:hAnsi="Tahoma" w:cs="Tahoma"/>
      <w:sz w:val="16"/>
      <w:szCs w:val="16"/>
      <w:lang w:val="en-GB" w:eastAsia="en-US"/>
    </w:rPr>
  </w:style>
  <w:style w:type="character" w:customStyle="1" w:styleId="CharChar8">
    <w:name w:val="Char Char8"/>
    <w:qFormat/>
    <w:rsid w:val="004A22BE"/>
    <w:rPr>
      <w:rFonts w:ascii="Times New Roman" w:hAnsi="Times New Roman"/>
      <w:b/>
      <w:bCs/>
      <w:lang w:val="en-GB" w:eastAsia="en-US"/>
    </w:rPr>
  </w:style>
  <w:style w:type="paragraph" w:customStyle="1" w:styleId="14">
    <w:name w:val="修订1"/>
    <w:hidden/>
    <w:uiPriority w:val="99"/>
    <w:qFormat/>
    <w:rsid w:val="004A22BE"/>
    <w:rPr>
      <w:rFonts w:ascii="Times New Roman" w:eastAsia="Batang" w:hAnsi="Times New Roman"/>
      <w:lang w:val="en-GB" w:eastAsia="en-US"/>
    </w:rPr>
  </w:style>
  <w:style w:type="paragraph" w:styleId="affd">
    <w:name w:val="endnote text"/>
    <w:basedOn w:val="a"/>
    <w:link w:val="affe"/>
    <w:uiPriority w:val="99"/>
    <w:qFormat/>
    <w:rsid w:val="004A22BE"/>
    <w:pPr>
      <w:overflowPunct w:val="0"/>
      <w:autoSpaceDE w:val="0"/>
      <w:autoSpaceDN w:val="0"/>
      <w:adjustRightInd w:val="0"/>
      <w:snapToGrid w:val="0"/>
      <w:textAlignment w:val="baseline"/>
    </w:pPr>
    <w:rPr>
      <w:rFonts w:eastAsia="Times New Roman"/>
    </w:rPr>
  </w:style>
  <w:style w:type="character" w:customStyle="1" w:styleId="affe">
    <w:name w:val="尾注文本 字符"/>
    <w:basedOn w:val="a0"/>
    <w:link w:val="affd"/>
    <w:uiPriority w:val="99"/>
    <w:qFormat/>
    <w:rsid w:val="004A22BE"/>
    <w:rPr>
      <w:rFonts w:ascii="Times New Roman" w:eastAsia="Times New Roman" w:hAnsi="Times New Roman"/>
      <w:lang w:val="en-GB" w:eastAsia="en-US"/>
    </w:rPr>
  </w:style>
  <w:style w:type="character" w:styleId="afff">
    <w:name w:val="endnote reference"/>
    <w:qFormat/>
    <w:rsid w:val="004A22B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A22BE"/>
    <w:rPr>
      <w:lang w:val="en-GB" w:eastAsia="ja-JP" w:bidi="ar-SA"/>
    </w:rPr>
  </w:style>
  <w:style w:type="paragraph" w:styleId="afff0">
    <w:name w:val="Title"/>
    <w:aliases w:val="Section Header"/>
    <w:basedOn w:val="a"/>
    <w:next w:val="a"/>
    <w:link w:val="afff1"/>
    <w:uiPriority w:val="99"/>
    <w:qFormat/>
    <w:rsid w:val="004A22B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4A22BE"/>
    <w:rPr>
      <w:rFonts w:ascii="Courier New" w:eastAsia="Malgun Gothic" w:hAnsi="Courier New"/>
      <w:lang w:val="nb-NO" w:eastAsia="en-US"/>
    </w:rPr>
  </w:style>
  <w:style w:type="paragraph" w:customStyle="1" w:styleId="FL">
    <w:name w:val="FL"/>
    <w:basedOn w:val="a"/>
    <w:uiPriority w:val="99"/>
    <w:qFormat/>
    <w:rsid w:val="004A22B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4A22BE"/>
    <w:rPr>
      <w:rFonts w:ascii="Arial" w:hAnsi="Arial"/>
      <w:sz w:val="22"/>
      <w:lang w:val="en-GB" w:eastAsia="ja-JP" w:bidi="ar-SA"/>
    </w:rPr>
  </w:style>
  <w:style w:type="paragraph" w:styleId="afff2">
    <w:name w:val="Date"/>
    <w:basedOn w:val="a"/>
    <w:next w:val="a"/>
    <w:link w:val="afff3"/>
    <w:uiPriority w:val="99"/>
    <w:qFormat/>
    <w:rsid w:val="004A22BE"/>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4A22BE"/>
    <w:rPr>
      <w:rFonts w:ascii="Times New Roman" w:eastAsia="Malgun Gothic" w:hAnsi="Times New Roman"/>
      <w:lang w:val="en-GB" w:eastAsia="en-US"/>
    </w:rPr>
  </w:style>
  <w:style w:type="paragraph" w:customStyle="1" w:styleId="AutoCorrect">
    <w:name w:val="AutoCorrect"/>
    <w:uiPriority w:val="99"/>
    <w:qFormat/>
    <w:rsid w:val="004A22BE"/>
    <w:rPr>
      <w:rFonts w:ascii="Times New Roman" w:eastAsia="Malgun Gothic" w:hAnsi="Times New Roman"/>
      <w:sz w:val="24"/>
      <w:szCs w:val="24"/>
      <w:lang w:val="en-GB" w:eastAsia="ko-KR"/>
    </w:rPr>
  </w:style>
  <w:style w:type="paragraph" w:customStyle="1" w:styleId="-PAGE-">
    <w:name w:val="- PAGE -"/>
    <w:uiPriority w:val="99"/>
    <w:qFormat/>
    <w:rsid w:val="004A22BE"/>
    <w:rPr>
      <w:rFonts w:ascii="Times New Roman" w:eastAsia="Malgun Gothic" w:hAnsi="Times New Roman"/>
      <w:sz w:val="24"/>
      <w:szCs w:val="24"/>
      <w:lang w:val="en-GB" w:eastAsia="ko-KR"/>
    </w:rPr>
  </w:style>
  <w:style w:type="paragraph" w:customStyle="1" w:styleId="PageXofY">
    <w:name w:val="Page X of Y"/>
    <w:uiPriority w:val="99"/>
    <w:qFormat/>
    <w:rsid w:val="004A22BE"/>
    <w:rPr>
      <w:rFonts w:ascii="Times New Roman" w:eastAsia="Malgun Gothic" w:hAnsi="Times New Roman"/>
      <w:sz w:val="24"/>
      <w:szCs w:val="24"/>
      <w:lang w:val="en-GB" w:eastAsia="ko-KR"/>
    </w:rPr>
  </w:style>
  <w:style w:type="paragraph" w:customStyle="1" w:styleId="Createdby">
    <w:name w:val="Created by"/>
    <w:uiPriority w:val="99"/>
    <w:qFormat/>
    <w:rsid w:val="004A22BE"/>
    <w:rPr>
      <w:rFonts w:ascii="Times New Roman" w:eastAsia="Malgun Gothic" w:hAnsi="Times New Roman"/>
      <w:sz w:val="24"/>
      <w:szCs w:val="24"/>
      <w:lang w:val="en-GB" w:eastAsia="ko-KR"/>
    </w:rPr>
  </w:style>
  <w:style w:type="paragraph" w:customStyle="1" w:styleId="Createdon">
    <w:name w:val="Created on"/>
    <w:uiPriority w:val="99"/>
    <w:qFormat/>
    <w:rsid w:val="004A22BE"/>
    <w:rPr>
      <w:rFonts w:ascii="Times New Roman" w:eastAsia="Malgun Gothic" w:hAnsi="Times New Roman"/>
      <w:sz w:val="24"/>
      <w:szCs w:val="24"/>
      <w:lang w:val="en-GB" w:eastAsia="ko-KR"/>
    </w:rPr>
  </w:style>
  <w:style w:type="paragraph" w:customStyle="1" w:styleId="Lastprinted">
    <w:name w:val="Last printed"/>
    <w:uiPriority w:val="99"/>
    <w:qFormat/>
    <w:rsid w:val="004A22BE"/>
    <w:rPr>
      <w:rFonts w:ascii="Times New Roman" w:eastAsia="Malgun Gothic" w:hAnsi="Times New Roman"/>
      <w:sz w:val="24"/>
      <w:szCs w:val="24"/>
      <w:lang w:val="en-GB" w:eastAsia="ko-KR"/>
    </w:rPr>
  </w:style>
  <w:style w:type="paragraph" w:customStyle="1" w:styleId="Lastsavedby">
    <w:name w:val="Last saved by"/>
    <w:uiPriority w:val="99"/>
    <w:qFormat/>
    <w:rsid w:val="004A22BE"/>
    <w:rPr>
      <w:rFonts w:ascii="Times New Roman" w:eastAsia="Malgun Gothic" w:hAnsi="Times New Roman"/>
      <w:sz w:val="24"/>
      <w:szCs w:val="24"/>
      <w:lang w:val="en-GB" w:eastAsia="ko-KR"/>
    </w:rPr>
  </w:style>
  <w:style w:type="paragraph" w:customStyle="1" w:styleId="Filename">
    <w:name w:val="Filename"/>
    <w:uiPriority w:val="99"/>
    <w:qFormat/>
    <w:rsid w:val="004A22BE"/>
    <w:rPr>
      <w:rFonts w:ascii="Times New Roman" w:eastAsia="Malgun Gothic" w:hAnsi="Times New Roman"/>
      <w:sz w:val="24"/>
      <w:szCs w:val="24"/>
      <w:lang w:val="en-GB" w:eastAsia="ko-KR"/>
    </w:rPr>
  </w:style>
  <w:style w:type="paragraph" w:customStyle="1" w:styleId="Filenameandpath">
    <w:name w:val="Filename and path"/>
    <w:uiPriority w:val="99"/>
    <w:qFormat/>
    <w:rsid w:val="004A22BE"/>
    <w:rPr>
      <w:rFonts w:ascii="Times New Roman" w:eastAsia="Malgun Gothic" w:hAnsi="Times New Roman"/>
      <w:sz w:val="24"/>
      <w:szCs w:val="24"/>
      <w:lang w:val="en-GB" w:eastAsia="ko-KR"/>
    </w:rPr>
  </w:style>
  <w:style w:type="paragraph" w:customStyle="1" w:styleId="AuthorPageDate">
    <w:name w:val="Author  Page #  Date"/>
    <w:uiPriority w:val="99"/>
    <w:qFormat/>
    <w:rsid w:val="004A22B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A22BE"/>
    <w:rPr>
      <w:rFonts w:ascii="Times New Roman" w:eastAsia="Malgun Gothic" w:hAnsi="Times New Roman"/>
      <w:sz w:val="24"/>
      <w:szCs w:val="24"/>
      <w:lang w:val="en-GB" w:eastAsia="ko-KR"/>
    </w:rPr>
  </w:style>
  <w:style w:type="paragraph" w:customStyle="1" w:styleId="INDENT1">
    <w:name w:val="INDENT1"/>
    <w:basedOn w:val="a"/>
    <w:uiPriority w:val="99"/>
    <w:qFormat/>
    <w:rsid w:val="004A22B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4A22B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4A22B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4A22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4A22B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4A22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4A22B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4A22B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4A22B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4A22B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4A22B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4A22B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4A22B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qFormat/>
    <w:rsid w:val="004A22B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4A22BE"/>
    <w:rPr>
      <w:rFonts w:ascii="Arial" w:hAnsi="Arial"/>
      <w:lang w:val="en-GB" w:eastAsia="en-US" w:bidi="ar-SA"/>
    </w:rPr>
  </w:style>
  <w:style w:type="table" w:customStyle="1" w:styleId="Tabellengitternetz1">
    <w:name w:val="Tabellengitternetz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4A22BE"/>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A22B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qFormat/>
    <w:rsid w:val="004A22B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4A22B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4A22B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uiPriority w:val="99"/>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A22BE"/>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4A22BE"/>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qFormat/>
    <w:rsid w:val="004A22BE"/>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qFormat/>
    <w:rsid w:val="004A22BE"/>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qFormat/>
    <w:rsid w:val="004A22BE"/>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A22B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A22B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4A22B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4A22BE"/>
    <w:pPr>
      <w:tabs>
        <w:tab w:val="left" w:pos="360"/>
      </w:tabs>
      <w:ind w:left="360" w:hanging="360"/>
    </w:pPr>
  </w:style>
  <w:style w:type="paragraph" w:customStyle="1" w:styleId="Para1">
    <w:name w:val="Para1"/>
    <w:basedOn w:val="a"/>
    <w:uiPriority w:val="99"/>
    <w:qFormat/>
    <w:rsid w:val="004A22BE"/>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qFormat/>
    <w:rsid w:val="004A22BE"/>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uiPriority w:val="99"/>
    <w:qFormat/>
    <w:rsid w:val="004A22BE"/>
    <w:pPr>
      <w:keepNext/>
      <w:keepLines/>
      <w:spacing w:after="60"/>
      <w:ind w:left="210"/>
      <w:jc w:val="center"/>
    </w:pPr>
    <w:rPr>
      <w:b/>
      <w:sz w:val="20"/>
    </w:rPr>
  </w:style>
  <w:style w:type="paragraph" w:customStyle="1" w:styleId="17">
    <w:name w:val="図表目次1"/>
    <w:basedOn w:val="a"/>
    <w:next w:val="a"/>
    <w:uiPriority w:val="99"/>
    <w:qFormat/>
    <w:rsid w:val="004A22BE"/>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qFormat/>
    <w:rsid w:val="004A22BE"/>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qFormat/>
    <w:rsid w:val="004A22BE"/>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qFormat/>
    <w:rsid w:val="004A22B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A22BE"/>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4A22BE"/>
    <w:pPr>
      <w:spacing w:before="120"/>
      <w:outlineLvl w:val="2"/>
    </w:pPr>
    <w:rPr>
      <w:sz w:val="28"/>
    </w:rPr>
  </w:style>
  <w:style w:type="paragraph" w:customStyle="1" w:styleId="Heading2Head2A2">
    <w:name w:val="Heading 2.Head2A.2"/>
    <w:basedOn w:val="1"/>
    <w:next w:val="a"/>
    <w:uiPriority w:val="99"/>
    <w:qFormat/>
    <w:rsid w:val="004A22B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4A22BE"/>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qFormat/>
    <w:rsid w:val="004A22B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4A22B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4A22BE"/>
    <w:pPr>
      <w:ind w:left="283" w:hanging="283"/>
    </w:pPr>
    <w:rPr>
      <w:sz w:val="20"/>
      <w:lang w:eastAsia="de-DE"/>
    </w:rPr>
  </w:style>
  <w:style w:type="paragraph" w:customStyle="1" w:styleId="11BodyText">
    <w:name w:val="11 BodyText"/>
    <w:basedOn w:val="a"/>
    <w:uiPriority w:val="99"/>
    <w:qFormat/>
    <w:rsid w:val="004A22BE"/>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uiPriority w:val="99"/>
    <w:qFormat/>
    <w:rsid w:val="004A22B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4A22B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A22B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A22BE"/>
    <w:rPr>
      <w:rFonts w:ascii="Arial" w:eastAsia="Malgun Gothic" w:hAnsi="Arial"/>
      <w:kern w:val="2"/>
      <w:sz w:val="18"/>
      <w:lang w:val="en-GB" w:eastAsia="en-US"/>
    </w:rPr>
  </w:style>
  <w:style w:type="character" w:customStyle="1" w:styleId="CharChar29">
    <w:name w:val="Char Char29"/>
    <w:qFormat/>
    <w:rsid w:val="004A22BE"/>
    <w:rPr>
      <w:rFonts w:ascii="Arial" w:hAnsi="Arial"/>
      <w:sz w:val="36"/>
      <w:lang w:val="en-GB" w:eastAsia="en-US" w:bidi="ar-SA"/>
    </w:rPr>
  </w:style>
  <w:style w:type="character" w:customStyle="1" w:styleId="CharChar28">
    <w:name w:val="Char Char28"/>
    <w:qFormat/>
    <w:rsid w:val="004A22B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A22B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A22BE"/>
    <w:rPr>
      <w:rFonts w:ascii="Arial" w:hAnsi="Arial"/>
      <w:sz w:val="22"/>
      <w:lang w:val="en-GB" w:eastAsia="en-GB" w:bidi="ar-SA"/>
    </w:rPr>
  </w:style>
  <w:style w:type="paragraph" w:customStyle="1" w:styleId="Default">
    <w:name w:val="Default"/>
    <w:uiPriority w:val="99"/>
    <w:qFormat/>
    <w:rsid w:val="004A22B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A22BE"/>
    <w:rPr>
      <w:rFonts w:ascii="Times New Roman" w:hAnsi="Times New Roman"/>
      <w:lang w:val="en-GB"/>
    </w:rPr>
  </w:style>
  <w:style w:type="character" w:styleId="HTML">
    <w:name w:val="HTML Acronym"/>
    <w:uiPriority w:val="99"/>
    <w:unhideWhenUsed/>
    <w:qFormat/>
    <w:rsid w:val="004A22BE"/>
  </w:style>
  <w:style w:type="table" w:customStyle="1" w:styleId="TableGrid4">
    <w:name w:val="Table Grid4"/>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4A22B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4A22BE"/>
    <w:rPr>
      <w:rFonts w:ascii="Arial" w:eastAsia="MS Mincho" w:hAnsi="Arial" w:cs="Arial"/>
      <w:sz w:val="24"/>
      <w:szCs w:val="24"/>
      <w:lang w:val="en-US" w:eastAsia="en-US"/>
    </w:rPr>
  </w:style>
  <w:style w:type="table" w:customStyle="1" w:styleId="18">
    <w:name w:val="表格格線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A22BE"/>
  </w:style>
  <w:style w:type="paragraph" w:customStyle="1" w:styleId="H53GPP">
    <w:name w:val="H5 3GPP"/>
    <w:basedOn w:val="a"/>
    <w:link w:val="H53GPPChar"/>
    <w:qFormat/>
    <w:rsid w:val="004A22B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4A22BE"/>
    <w:rPr>
      <w:rFonts w:ascii="Arial" w:eastAsia="Times New Roman" w:hAnsi="Arial"/>
      <w:snapToGrid w:val="0"/>
      <w:sz w:val="22"/>
      <w:szCs w:val="22"/>
      <w:lang w:val="en-GB" w:eastAsia="en-US"/>
    </w:rPr>
  </w:style>
  <w:style w:type="paragraph" w:customStyle="1" w:styleId="19">
    <w:name w:val="副标题1"/>
    <w:basedOn w:val="a"/>
    <w:next w:val="a"/>
    <w:uiPriority w:val="11"/>
    <w:qFormat/>
    <w:rsid w:val="004A22B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afff4">
    <w:name w:val="副标题 字符"/>
    <w:basedOn w:val="a0"/>
    <w:uiPriority w:val="11"/>
    <w:qFormat/>
    <w:rsid w:val="004A22BE"/>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A22BE"/>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4A22BE"/>
    <w:rPr>
      <w:rFonts w:ascii="Times New Roman" w:eastAsia="Batang" w:hAnsi="Times New Roman"/>
      <w:lang w:val="en-GB" w:eastAsia="en-US"/>
    </w:rPr>
  </w:style>
  <w:style w:type="character" w:customStyle="1" w:styleId="CharChar34">
    <w:name w:val="Char Char34"/>
    <w:qFormat/>
    <w:rsid w:val="004A22BE"/>
    <w:rPr>
      <w:rFonts w:ascii="Arial" w:hAnsi="Arial"/>
      <w:sz w:val="28"/>
      <w:lang w:val="en-GB" w:eastAsia="ko-KR" w:bidi="ar-SA"/>
    </w:rPr>
  </w:style>
  <w:style w:type="character" w:customStyle="1" w:styleId="Heading9Char1">
    <w:name w:val="Heading 9 Char1"/>
    <w:aliases w:val="Figure Heading Char1,FH Char1,标题 9 Char1"/>
    <w:basedOn w:val="a0"/>
    <w:qFormat/>
    <w:rsid w:val="004A22BE"/>
    <w:rPr>
      <w:rFonts w:ascii="Calibri Light" w:eastAsia="Malgun Gothic" w:hAnsi="Calibri Light" w:cs="Times New Roman"/>
      <w:i/>
      <w:iCs/>
      <w:color w:val="272727"/>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A22BE"/>
    <w:rPr>
      <w:rFonts w:ascii="Arial" w:hAnsi="Arial"/>
      <w:sz w:val="28"/>
      <w:lang w:val="en-GB" w:eastAsia="ko-KR" w:bidi="ar-SA"/>
    </w:rPr>
  </w:style>
  <w:style w:type="character" w:customStyle="1" w:styleId="CharChar32">
    <w:name w:val="Char Char32"/>
    <w:semiHidden/>
    <w:qFormat/>
    <w:rsid w:val="004A22BE"/>
    <w:rPr>
      <w:rFonts w:ascii="Arial" w:hAnsi="Arial"/>
      <w:sz w:val="28"/>
      <w:lang w:val="en-GB" w:eastAsia="ko-KR" w:bidi="ar-SA"/>
    </w:rPr>
  </w:style>
  <w:style w:type="paragraph" w:customStyle="1" w:styleId="Subtitle1">
    <w:name w:val="Subtitle1"/>
    <w:basedOn w:val="a"/>
    <w:next w:val="a"/>
    <w:uiPriority w:val="11"/>
    <w:qFormat/>
    <w:rsid w:val="004A22B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4A22BE"/>
    <w:rPr>
      <w:rFonts w:ascii="Calibri" w:eastAsia="Malgun Gothic" w:hAnsi="Calibri" w:cs="Times New Roman"/>
      <w:color w:val="5A5A5A"/>
      <w:spacing w:val="15"/>
      <w:sz w:val="22"/>
      <w:szCs w:val="22"/>
      <w:lang w:val="en-GB" w:eastAsia="en-US"/>
    </w:rPr>
  </w:style>
  <w:style w:type="character" w:customStyle="1" w:styleId="Char1">
    <w:name w:val="副标题 Char1"/>
    <w:basedOn w:val="a0"/>
    <w:qFormat/>
    <w:rsid w:val="004A22BE"/>
    <w:rPr>
      <w:rFonts w:ascii="Calibri Light" w:eastAsia="宋体" w:hAnsi="Calibri Light" w:cs="Times New Roman"/>
      <w:b/>
      <w:bCs/>
      <w:kern w:val="28"/>
      <w:sz w:val="32"/>
      <w:szCs w:val="32"/>
      <w:lang w:val="en-GB" w:eastAsia="en-US"/>
    </w:rPr>
  </w:style>
  <w:style w:type="table" w:customStyle="1" w:styleId="1a">
    <w:name w:val="网格型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4A22BE"/>
    <w:rPr>
      <w:rFonts w:ascii="Calibri" w:eastAsia="Malgun Gothic" w:hAnsi="Calibri" w:cs="Times New Roman"/>
      <w:color w:val="5A5A5A"/>
      <w:spacing w:val="15"/>
      <w:sz w:val="22"/>
      <w:szCs w:val="22"/>
      <w:lang w:val="en-GB" w:eastAsia="en-US"/>
    </w:rPr>
  </w:style>
  <w:style w:type="paragraph" w:customStyle="1" w:styleId="Doc-text2">
    <w:name w:val="Doc-text2"/>
    <w:basedOn w:val="a"/>
    <w:link w:val="Doc-text2Char"/>
    <w:qFormat/>
    <w:rsid w:val="004A22BE"/>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A22BE"/>
    <w:rPr>
      <w:rFonts w:ascii="Arial" w:eastAsia="MS Mincho" w:hAnsi="Arial"/>
      <w:szCs w:val="24"/>
      <w:lang w:val="en-GB" w:eastAsia="en-US"/>
    </w:rPr>
  </w:style>
  <w:style w:type="character" w:customStyle="1" w:styleId="SubtitleChar3">
    <w:name w:val="Subtitle Char3"/>
    <w:basedOn w:val="a0"/>
    <w:qFormat/>
    <w:rsid w:val="004A22BE"/>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4A22BE"/>
    <w:rPr>
      <w:rFonts w:ascii="Times New Roman" w:hAnsi="Times New Roman"/>
      <w:lang w:val="en-GB" w:eastAsia="en-US"/>
    </w:rPr>
  </w:style>
  <w:style w:type="paragraph" w:customStyle="1" w:styleId="210">
    <w:name w:val="修订21"/>
    <w:hidden/>
    <w:uiPriority w:val="99"/>
    <w:semiHidden/>
    <w:qFormat/>
    <w:rsid w:val="004A22BE"/>
    <w:rPr>
      <w:rFonts w:ascii="Times New Roman" w:eastAsia="Batang" w:hAnsi="Times New Roman"/>
      <w:lang w:val="en-GB" w:eastAsia="en-US"/>
    </w:rPr>
  </w:style>
  <w:style w:type="table" w:customStyle="1" w:styleId="2e">
    <w:name w:val="网格型2"/>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rsid w:val="004A22B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rsid w:val="004A22B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afff5">
    <w:name w:val="明显引用 字符"/>
    <w:basedOn w:val="a0"/>
    <w:uiPriority w:val="30"/>
    <w:qFormat/>
    <w:rsid w:val="004A22BE"/>
    <w:rPr>
      <w:i/>
      <w:iCs/>
      <w:color w:val="5B9BD5"/>
      <w:lang w:eastAsia="en-US"/>
    </w:rPr>
  </w:style>
  <w:style w:type="paragraph" w:customStyle="1" w:styleId="3a">
    <w:name w:val="修订3"/>
    <w:hidden/>
    <w:uiPriority w:val="99"/>
    <w:semiHidden/>
    <w:qFormat/>
    <w:rsid w:val="004A22BE"/>
    <w:rPr>
      <w:rFonts w:ascii="Times New Roman" w:eastAsia="Batang" w:hAnsi="Times New Roman"/>
      <w:lang w:val="en-GB" w:eastAsia="en-US"/>
    </w:rPr>
  </w:style>
  <w:style w:type="table" w:customStyle="1" w:styleId="TableGrid5">
    <w:name w:val="Table Grid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4"/>
    <w:uiPriority w:val="39"/>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4A22B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qFormat/>
    <w:rsid w:val="004A22BE"/>
    <w:rPr>
      <w:rFonts w:ascii="Times New Roman" w:hAnsi="Times New Roman"/>
      <w:i/>
      <w:iCs/>
      <w:color w:val="5B9BD5"/>
      <w:lang w:val="en-GB" w:eastAsia="en-US"/>
    </w:rPr>
  </w:style>
  <w:style w:type="table" w:customStyle="1" w:styleId="TableGrid112">
    <w:name w:val="Table Grid112"/>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4A22B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qFormat/>
    <w:rsid w:val="004A22BE"/>
    <w:rPr>
      <w:rFonts w:ascii="Times New Roman" w:hAnsi="Times New Roman"/>
      <w:i/>
      <w:iCs/>
      <w:color w:val="5B9BD5"/>
      <w:lang w:val="en-GB" w:eastAsia="en-US"/>
    </w:rPr>
  </w:style>
  <w:style w:type="table" w:customStyle="1" w:styleId="TableGrid7">
    <w:name w:val="Table Grid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4A22BE"/>
    <w:rPr>
      <w:rFonts w:ascii="Times New Roman" w:eastAsia="MS Mincho" w:hAnsi="Times New Roman"/>
      <w:lang w:val="en-US" w:eastAsia="en-US"/>
    </w:rPr>
  </w:style>
  <w:style w:type="character" w:customStyle="1" w:styleId="11Char">
    <w:name w:val="1.1 Char"/>
    <w:link w:val="114"/>
    <w:qFormat/>
    <w:rsid w:val="004A22BE"/>
    <w:rPr>
      <w:rFonts w:ascii="Arial" w:eastAsia="MS Mincho" w:hAnsi="Arial"/>
      <w:b/>
      <w:bCs/>
      <w:sz w:val="24"/>
      <w:szCs w:val="26"/>
    </w:rPr>
  </w:style>
  <w:style w:type="character" w:customStyle="1" w:styleId="1e">
    <w:name w:val="明显强调1"/>
    <w:uiPriority w:val="21"/>
    <w:qFormat/>
    <w:rsid w:val="004A22BE"/>
    <w:rPr>
      <w:b/>
      <w:bCs/>
      <w:i/>
      <w:iCs/>
      <w:color w:val="4F81BD"/>
    </w:rPr>
  </w:style>
  <w:style w:type="paragraph" w:customStyle="1" w:styleId="MediumGrid21">
    <w:name w:val="Medium Grid 21"/>
    <w:uiPriority w:val="1"/>
    <w:qFormat/>
    <w:rsid w:val="004A22B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4A22BE"/>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4A22BE"/>
    <w:pPr>
      <w:numPr>
        <w:numId w:val="9"/>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6">
    <w:name w:val="Emphasis"/>
    <w:qFormat/>
    <w:rsid w:val="004A22BE"/>
    <w:rPr>
      <w:rFonts w:ascii="Times New Roman" w:hAnsi="Times New Roman" w:cs="Times New Roman" w:hint="default"/>
      <w:i/>
      <w:iCs/>
    </w:rPr>
  </w:style>
  <w:style w:type="paragraph" w:styleId="afff7">
    <w:name w:val="No Spacing"/>
    <w:basedOn w:val="a"/>
    <w:uiPriority w:val="1"/>
    <w:qFormat/>
    <w:rsid w:val="004A22BE"/>
    <w:pPr>
      <w:overflowPunct w:val="0"/>
      <w:autoSpaceDE w:val="0"/>
      <w:autoSpaceDN w:val="0"/>
      <w:adjustRightInd w:val="0"/>
      <w:spacing w:before="120" w:after="120"/>
      <w:jc w:val="both"/>
      <w:textAlignment w:val="baseline"/>
    </w:pPr>
    <w:rPr>
      <w:rFonts w:eastAsia="Calibri"/>
      <w:lang w:eastAsia="ja-JP"/>
    </w:rPr>
  </w:style>
  <w:style w:type="character" w:styleId="afff8">
    <w:name w:val="Intense Emphasis"/>
    <w:uiPriority w:val="21"/>
    <w:qFormat/>
    <w:rsid w:val="004A22BE"/>
    <w:rPr>
      <w:b/>
      <w:bCs w:val="0"/>
      <w:i/>
      <w:iCs w:val="0"/>
      <w:color w:val="4F81BD"/>
    </w:rPr>
  </w:style>
  <w:style w:type="character" w:styleId="afff9">
    <w:name w:val="Subtle Reference"/>
    <w:uiPriority w:val="31"/>
    <w:qFormat/>
    <w:rsid w:val="004A22BE"/>
    <w:rPr>
      <w:smallCaps/>
      <w:color w:val="C0504D"/>
      <w:u w:val="single"/>
    </w:rPr>
  </w:style>
  <w:style w:type="character" w:styleId="afffa">
    <w:name w:val="Intense Reference"/>
    <w:qFormat/>
    <w:rsid w:val="004A22BE"/>
    <w:rPr>
      <w:b/>
      <w:bCs w:val="0"/>
      <w:smallCaps/>
      <w:color w:val="C0504D"/>
      <w:spacing w:val="5"/>
      <w:u w:val="single"/>
    </w:rPr>
  </w:style>
  <w:style w:type="paragraph" w:customStyle="1" w:styleId="Header-3gppTdoc">
    <w:name w:val="Header-3gpp Tdoc"/>
    <w:basedOn w:val="a4"/>
    <w:link w:val="Header-3gppTdocChar"/>
    <w:qFormat/>
    <w:rsid w:val="004A22BE"/>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4A22BE"/>
    <w:rPr>
      <w:rFonts w:ascii="Arial" w:eastAsia="MS Mincho" w:hAnsi="Arial" w:cs="Arial"/>
      <w:b/>
      <w:sz w:val="24"/>
      <w:szCs w:val="24"/>
      <w:lang w:val="en-US" w:eastAsia="en-US"/>
    </w:rPr>
  </w:style>
  <w:style w:type="character" w:customStyle="1" w:styleId="Char2">
    <w:name w:val="明显引用 Char2"/>
    <w:basedOn w:val="a0"/>
    <w:uiPriority w:val="30"/>
    <w:qFormat/>
    <w:rsid w:val="004A22BE"/>
    <w:rPr>
      <w:rFonts w:ascii="Times New Roman" w:hAnsi="Times New Roman"/>
      <w:i/>
      <w:iCs/>
      <w:color w:val="5B9BD5"/>
      <w:lang w:val="en-GB" w:eastAsia="en-US"/>
    </w:rPr>
  </w:style>
  <w:style w:type="character" w:customStyle="1" w:styleId="CharChar35">
    <w:name w:val="Char Char35"/>
    <w:semiHidden/>
    <w:qFormat/>
    <w:rsid w:val="004A22BE"/>
    <w:rPr>
      <w:rFonts w:ascii="Arial" w:hAnsi="Arial"/>
      <w:sz w:val="28"/>
      <w:lang w:val="en-GB" w:eastAsia="ko-KR" w:bidi="ar-SA"/>
    </w:rPr>
  </w:style>
  <w:style w:type="table" w:customStyle="1" w:styleId="TableGrid71">
    <w:name w:val="Table Grid71"/>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A22BE"/>
    <w:rPr>
      <w:rFonts w:ascii="Times New Roman" w:hAnsi="Times New Roman" w:cs="Times New Roman" w:hint="default"/>
      <w:i/>
      <w:iCs/>
      <w:color w:val="4F81BD"/>
      <w:lang w:val="en-GB" w:eastAsia="en-US"/>
    </w:rPr>
  </w:style>
  <w:style w:type="character" w:customStyle="1" w:styleId="Char20">
    <w:name w:val="副标题 Char2"/>
    <w:uiPriority w:val="11"/>
    <w:qFormat/>
    <w:rsid w:val="004A22BE"/>
    <w:rPr>
      <w:rFonts w:ascii="Cambria" w:hAnsi="Cambria" w:cs="Times New Roman" w:hint="default"/>
      <w:b/>
      <w:bCs/>
      <w:kern w:val="28"/>
      <w:sz w:val="32"/>
      <w:szCs w:val="32"/>
      <w:lang w:val="en-GB" w:eastAsia="en-US"/>
    </w:rPr>
  </w:style>
  <w:style w:type="character" w:customStyle="1" w:styleId="1f">
    <w:name w:val="副標題 字元1"/>
    <w:qFormat/>
    <w:rsid w:val="004A22BE"/>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4A22BE"/>
    <w:rPr>
      <w:rFonts w:ascii="Times New Roman" w:hAnsi="Times New Roman" w:cs="Times New Roman" w:hint="default"/>
      <w:i/>
      <w:iCs/>
      <w:color w:val="4F81BD"/>
      <w:lang w:val="en-GB" w:eastAsia="en-US"/>
    </w:rPr>
  </w:style>
  <w:style w:type="table" w:customStyle="1" w:styleId="TableGrid712">
    <w:name w:val="Table Grid7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A22BE"/>
    <w:rPr>
      <w:rFonts w:ascii="Intel Clear" w:eastAsia="宋体" w:hAnsi="Intel Clear" w:cs="Intel Clear"/>
      <w:sz w:val="28"/>
      <w:lang w:val="en-GB" w:eastAsia="en-GB"/>
    </w:rPr>
  </w:style>
  <w:style w:type="paragraph" w:customStyle="1" w:styleId="4a">
    <w:name w:val="修订4"/>
    <w:hidden/>
    <w:uiPriority w:val="99"/>
    <w:semiHidden/>
    <w:qFormat/>
    <w:rsid w:val="004A22BE"/>
    <w:rPr>
      <w:rFonts w:ascii="Times New Roman" w:eastAsia="Batang" w:hAnsi="Times New Roman"/>
      <w:lang w:val="en-GB" w:eastAsia="en-US"/>
    </w:rPr>
  </w:style>
  <w:style w:type="table" w:customStyle="1" w:styleId="61">
    <w:name w:val="网格型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4A22BE"/>
    <w:rPr>
      <w:rFonts w:ascii="Calibri" w:eastAsia="Malgun Gothic" w:hAnsi="Calibri" w:cs="Times New Roman"/>
      <w:color w:val="5A5A5A"/>
      <w:spacing w:val="15"/>
      <w:sz w:val="22"/>
      <w:szCs w:val="22"/>
      <w:lang w:val="en-GB" w:eastAsia="en-US"/>
    </w:rPr>
  </w:style>
  <w:style w:type="paragraph" w:customStyle="1" w:styleId="2f0">
    <w:name w:val="明显引用2"/>
    <w:basedOn w:val="a"/>
    <w:next w:val="a"/>
    <w:uiPriority w:val="30"/>
    <w:qFormat/>
    <w:rsid w:val="004A22B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2">
    <w:name w:val="Intense Quote Char2"/>
    <w:basedOn w:val="a0"/>
    <w:uiPriority w:val="30"/>
    <w:qFormat/>
    <w:rsid w:val="004A22BE"/>
    <w:rPr>
      <w:i/>
      <w:iCs/>
      <w:color w:val="4472C4"/>
      <w:lang w:eastAsia="en-US"/>
    </w:rPr>
  </w:style>
  <w:style w:type="character" w:customStyle="1" w:styleId="Char4">
    <w:name w:val="明显引用 Char4"/>
    <w:basedOn w:val="a0"/>
    <w:uiPriority w:val="30"/>
    <w:qFormat/>
    <w:rsid w:val="004A22BE"/>
    <w:rPr>
      <w:rFonts w:ascii="Times New Roman" w:hAnsi="Times New Roman"/>
      <w:i/>
      <w:iCs/>
      <w:color w:val="4472C4"/>
      <w:lang w:val="en-GB" w:eastAsia="en-US"/>
    </w:rPr>
  </w:style>
  <w:style w:type="character" w:customStyle="1" w:styleId="2f1">
    <w:name w:val="鮮明引文 字元2"/>
    <w:basedOn w:val="a0"/>
    <w:uiPriority w:val="30"/>
    <w:qFormat/>
    <w:rsid w:val="004A22BE"/>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4A22BE"/>
    <w:rPr>
      <w:rFonts w:ascii="Calibri Light" w:eastAsia="Malgun Gothic" w:hAnsi="Calibri Light" w:cs="Times New Roman"/>
      <w:color w:val="2F5496"/>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4A22BE"/>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4A22BE"/>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4A22BE"/>
    <w:rPr>
      <w:rFonts w:ascii="Calibri Light" w:eastAsia="Malgun Gothic" w:hAnsi="Calibri Light" w:cs="Times New Roman"/>
      <w:i/>
      <w:iCs/>
      <w:color w:val="2F5496"/>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4A22BE"/>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a0"/>
    <w:semiHidden/>
    <w:qFormat/>
    <w:rsid w:val="004A22BE"/>
    <w:rPr>
      <w:rFonts w:ascii="Calibri Light" w:eastAsia="Malgun Gothic" w:hAnsi="Calibri Light" w:cs="Times New Roman"/>
      <w:i/>
      <w:iCs/>
      <w:color w:val="272727"/>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4A22BE"/>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4A22BE"/>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4A22BE"/>
    <w:rPr>
      <w:rFonts w:ascii="Times New Roman" w:eastAsia="宋体" w:hAnsi="Times New Roman"/>
      <w:lang w:val="en-GB" w:eastAsia="en-US"/>
    </w:rPr>
  </w:style>
  <w:style w:type="paragraph" w:customStyle="1" w:styleId="afffb">
    <w:name w:val="吹き出し"/>
    <w:basedOn w:val="a"/>
    <w:uiPriority w:val="99"/>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4A22BE"/>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qFormat/>
    <w:rsid w:val="004A22BE"/>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qFormat/>
    <w:rsid w:val="004A22BE"/>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A22BE"/>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4A22BE"/>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4A22BE"/>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4A22BE"/>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4A22BE"/>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4A22BE"/>
    <w:rPr>
      <w:color w:val="605E5C"/>
      <w:shd w:val="clear" w:color="auto" w:fill="E1DFDD"/>
    </w:rPr>
  </w:style>
  <w:style w:type="character" w:customStyle="1" w:styleId="fontstyle01">
    <w:name w:val="fontstyle01"/>
    <w:qFormat/>
    <w:rsid w:val="004A22BE"/>
    <w:rPr>
      <w:rFonts w:ascii="Times-Roman" w:hAnsi="Times-Roman" w:hint="default"/>
      <w:b w:val="0"/>
      <w:bCs w:val="0"/>
      <w:i w:val="0"/>
      <w:iCs w:val="0"/>
      <w:color w:val="000000"/>
      <w:sz w:val="20"/>
      <w:szCs w:val="20"/>
    </w:rPr>
  </w:style>
  <w:style w:type="paragraph" w:customStyle="1" w:styleId="114">
    <w:name w:val="1.1"/>
    <w:basedOn w:val="30"/>
    <w:link w:val="11Char"/>
    <w:qFormat/>
    <w:rsid w:val="004A22B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afffc">
    <w:name w:val="Unresolved Mention"/>
    <w:basedOn w:val="a0"/>
    <w:uiPriority w:val="99"/>
    <w:unhideWhenUsed/>
    <w:rsid w:val="004A22BE"/>
    <w:rPr>
      <w:color w:val="605E5C"/>
      <w:shd w:val="clear" w:color="auto" w:fill="E1DFDD"/>
    </w:rPr>
  </w:style>
  <w:style w:type="character" w:customStyle="1" w:styleId="eop">
    <w:name w:val="eop"/>
    <w:basedOn w:val="a0"/>
    <w:qFormat/>
    <w:rsid w:val="004A22BE"/>
  </w:style>
  <w:style w:type="character" w:customStyle="1" w:styleId="normaltextrun">
    <w:name w:val="normaltextrun"/>
    <w:basedOn w:val="a0"/>
    <w:qFormat/>
    <w:rsid w:val="004A22BE"/>
  </w:style>
  <w:style w:type="table" w:customStyle="1" w:styleId="TableGrid30">
    <w:name w:val="Table Grid30"/>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4A22B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4A22BE"/>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4A22BE"/>
    <w:pPr>
      <w:numPr>
        <w:numId w:val="15"/>
      </w:numPr>
      <w:tabs>
        <w:tab w:val="clear" w:pos="927"/>
      </w:tabs>
      <w:spacing w:before="60" w:after="0"/>
      <w:ind w:left="360"/>
    </w:pPr>
    <w:rPr>
      <w:rFonts w:ascii="Arial" w:eastAsia="MS Mincho" w:hAnsi="Arial"/>
      <w:b/>
      <w:szCs w:val="24"/>
    </w:rPr>
  </w:style>
  <w:style w:type="table" w:customStyle="1" w:styleId="119">
    <w:name w:val="网格表 1 浅色1"/>
    <w:basedOn w:val="a1"/>
    <w:uiPriority w:val="46"/>
    <w:rsid w:val="004A22BE"/>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4A22BE"/>
    <w:pPr>
      <w:numPr>
        <w:numId w:val="16"/>
      </w:numPr>
      <w:overflowPunct w:val="0"/>
      <w:autoSpaceDE w:val="0"/>
      <w:autoSpaceDN w:val="0"/>
      <w:adjustRightInd w:val="0"/>
      <w:spacing w:before="60" w:after="60"/>
      <w:ind w:left="360" w:hanging="360"/>
      <w:jc w:val="both"/>
      <w:textAlignment w:val="baseline"/>
    </w:pPr>
    <w:rPr>
      <w:lang w:val="en-US" w:eastAsia="zh-CN"/>
    </w:rPr>
  </w:style>
  <w:style w:type="character" w:customStyle="1" w:styleId="3GPPAgreementsChar">
    <w:name w:val="3GPP Agreements Char"/>
    <w:link w:val="3GPPAgreements"/>
    <w:qFormat/>
    <w:rsid w:val="004A22BE"/>
    <w:rPr>
      <w:rFonts w:ascii="Times New Roman" w:hAnsi="Times New Roman"/>
      <w:lang w:val="en-US" w:eastAsia="zh-CN"/>
    </w:rPr>
  </w:style>
  <w:style w:type="paragraph" w:customStyle="1" w:styleId="LGTdoc">
    <w:name w:val="LGTdoc_본문"/>
    <w:basedOn w:val="a"/>
    <w:link w:val="LGTdocChar"/>
    <w:qFormat/>
    <w:rsid w:val="004A22B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A22BE"/>
    <w:rPr>
      <w:rFonts w:ascii="Times New Roman" w:eastAsia="Batang" w:hAnsi="Times New Roman"/>
      <w:kern w:val="2"/>
      <w:sz w:val="22"/>
      <w:szCs w:val="24"/>
      <w:lang w:val="en-GB" w:eastAsia="ko-KR"/>
    </w:rPr>
  </w:style>
  <w:style w:type="character" w:customStyle="1" w:styleId="B12">
    <w:name w:val="B1 (文字)"/>
    <w:uiPriority w:val="99"/>
    <w:qFormat/>
    <w:locked/>
    <w:rsid w:val="004A22BE"/>
    <w:rPr>
      <w:rFonts w:ascii="Times New Roman" w:eastAsia="Times New Roman" w:hAnsi="Times New Roman"/>
      <w:lang w:eastAsia="en-US"/>
    </w:rPr>
  </w:style>
  <w:style w:type="character" w:customStyle="1" w:styleId="EditorsNoteCarCar">
    <w:name w:val="Editor's Note Car Car"/>
    <w:qFormat/>
    <w:rsid w:val="004A22B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4A22BE"/>
    <w:rPr>
      <w:rFonts w:ascii="Calibri Light" w:eastAsia="Malgun Gothic" w:hAnsi="Calibri Light" w:cs="Times New Roman"/>
      <w:color w:val="1F3763"/>
      <w:sz w:val="24"/>
      <w:szCs w:val="24"/>
      <w:lang w:val="en-GB" w:eastAsia="en-US"/>
    </w:rPr>
  </w:style>
  <w:style w:type="character" w:customStyle="1" w:styleId="1f4">
    <w:name w:val="未处理的提及1"/>
    <w:basedOn w:val="a0"/>
    <w:uiPriority w:val="99"/>
    <w:unhideWhenUsed/>
    <w:qFormat/>
    <w:rsid w:val="004A22BE"/>
    <w:rPr>
      <w:color w:val="605E5C"/>
      <w:shd w:val="clear" w:color="auto" w:fill="E1DFDD"/>
    </w:rPr>
  </w:style>
  <w:style w:type="character" w:customStyle="1" w:styleId="UnresolvedMention2">
    <w:name w:val="Unresolved Mention2"/>
    <w:basedOn w:val="a0"/>
    <w:uiPriority w:val="99"/>
    <w:unhideWhenUsed/>
    <w:qFormat/>
    <w:rsid w:val="004A22BE"/>
    <w:rPr>
      <w:color w:val="605E5C"/>
      <w:shd w:val="clear" w:color="auto" w:fill="E1DFDD"/>
    </w:rPr>
  </w:style>
  <w:style w:type="paragraph" w:customStyle="1" w:styleId="CH">
    <w:name w:val="CH"/>
    <w:basedOn w:val="a"/>
    <w:qFormat/>
    <w:rsid w:val="004A22B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4A22BE"/>
    <w:pPr>
      <w:overflowPunct w:val="0"/>
      <w:autoSpaceDE w:val="0"/>
      <w:autoSpaceDN w:val="0"/>
      <w:adjustRightInd w:val="0"/>
      <w:textAlignment w:val="baseline"/>
    </w:pPr>
    <w:rPr>
      <w:rFonts w:eastAsia="Times New Roman"/>
    </w:rPr>
  </w:style>
  <w:style w:type="character" w:customStyle="1" w:styleId="Header5Char">
    <w:name w:val="Header 5 Char"/>
    <w:link w:val="Header5"/>
    <w:qFormat/>
    <w:rsid w:val="004A22BE"/>
    <w:rPr>
      <w:rFonts w:ascii="Arial" w:eastAsia="Times New Roman" w:hAnsi="Arial"/>
      <w:sz w:val="22"/>
      <w:lang w:val="en-GB" w:eastAsia="en-US"/>
    </w:rPr>
  </w:style>
  <w:style w:type="numbering" w:customStyle="1" w:styleId="NoList1">
    <w:name w:val="No List1"/>
    <w:next w:val="a2"/>
    <w:uiPriority w:val="99"/>
    <w:semiHidden/>
    <w:unhideWhenUsed/>
    <w:rsid w:val="004A22BE"/>
  </w:style>
  <w:style w:type="numbering" w:customStyle="1" w:styleId="NoList11">
    <w:name w:val="No List11"/>
    <w:next w:val="a2"/>
    <w:uiPriority w:val="99"/>
    <w:semiHidden/>
    <w:unhideWhenUsed/>
    <w:rsid w:val="004A22BE"/>
  </w:style>
  <w:style w:type="numbering" w:customStyle="1" w:styleId="NoList111">
    <w:name w:val="No List111"/>
    <w:next w:val="a2"/>
    <w:uiPriority w:val="99"/>
    <w:semiHidden/>
    <w:unhideWhenUsed/>
    <w:rsid w:val="004A22BE"/>
  </w:style>
  <w:style w:type="numbering" w:customStyle="1" w:styleId="1f5">
    <w:name w:val="リストなし1"/>
    <w:next w:val="a2"/>
    <w:uiPriority w:val="99"/>
    <w:semiHidden/>
    <w:unhideWhenUsed/>
    <w:rsid w:val="004A22BE"/>
  </w:style>
  <w:style w:type="numbering" w:customStyle="1" w:styleId="11a">
    <w:name w:val="无列表11"/>
    <w:next w:val="a2"/>
    <w:semiHidden/>
    <w:rsid w:val="004A22BE"/>
  </w:style>
  <w:style w:type="numbering" w:customStyle="1" w:styleId="NoList2">
    <w:name w:val="No List2"/>
    <w:next w:val="a2"/>
    <w:semiHidden/>
    <w:rsid w:val="004A22BE"/>
  </w:style>
  <w:style w:type="numbering" w:customStyle="1" w:styleId="NoList3">
    <w:name w:val="No List3"/>
    <w:next w:val="a2"/>
    <w:uiPriority w:val="99"/>
    <w:semiHidden/>
    <w:rsid w:val="004A22BE"/>
  </w:style>
  <w:style w:type="numbering" w:customStyle="1" w:styleId="NoList1111">
    <w:name w:val="No List1111"/>
    <w:next w:val="a2"/>
    <w:uiPriority w:val="99"/>
    <w:semiHidden/>
    <w:unhideWhenUsed/>
    <w:rsid w:val="004A22BE"/>
  </w:style>
  <w:style w:type="numbering" w:customStyle="1" w:styleId="1f6">
    <w:name w:val="無清單1"/>
    <w:next w:val="a2"/>
    <w:uiPriority w:val="99"/>
    <w:semiHidden/>
    <w:unhideWhenUsed/>
    <w:rsid w:val="004A22BE"/>
  </w:style>
  <w:style w:type="numbering" w:customStyle="1" w:styleId="11b">
    <w:name w:val="無清單11"/>
    <w:next w:val="a2"/>
    <w:uiPriority w:val="99"/>
    <w:semiHidden/>
    <w:unhideWhenUsed/>
    <w:rsid w:val="004A22BE"/>
  </w:style>
  <w:style w:type="numbering" w:customStyle="1" w:styleId="NoList11111">
    <w:name w:val="No List11111"/>
    <w:next w:val="a2"/>
    <w:uiPriority w:val="99"/>
    <w:semiHidden/>
    <w:unhideWhenUsed/>
    <w:rsid w:val="004A22BE"/>
  </w:style>
  <w:style w:type="numbering" w:customStyle="1" w:styleId="2f2">
    <w:name w:val="无列表2"/>
    <w:next w:val="a2"/>
    <w:uiPriority w:val="99"/>
    <w:semiHidden/>
    <w:unhideWhenUsed/>
    <w:rsid w:val="004A22BE"/>
  </w:style>
  <w:style w:type="numbering" w:customStyle="1" w:styleId="NoList12">
    <w:name w:val="No List12"/>
    <w:next w:val="a2"/>
    <w:uiPriority w:val="99"/>
    <w:semiHidden/>
    <w:unhideWhenUsed/>
    <w:rsid w:val="004A22BE"/>
  </w:style>
  <w:style w:type="numbering" w:customStyle="1" w:styleId="11c">
    <w:name w:val="リストなし11"/>
    <w:next w:val="a2"/>
    <w:uiPriority w:val="99"/>
    <w:semiHidden/>
    <w:unhideWhenUsed/>
    <w:rsid w:val="004A22BE"/>
  </w:style>
  <w:style w:type="numbering" w:customStyle="1" w:styleId="1119">
    <w:name w:val="无列表111"/>
    <w:next w:val="a2"/>
    <w:semiHidden/>
    <w:rsid w:val="004A22BE"/>
  </w:style>
  <w:style w:type="numbering" w:customStyle="1" w:styleId="NoList21">
    <w:name w:val="No List21"/>
    <w:next w:val="a2"/>
    <w:semiHidden/>
    <w:rsid w:val="004A22BE"/>
  </w:style>
  <w:style w:type="numbering" w:customStyle="1" w:styleId="NoList31">
    <w:name w:val="No List31"/>
    <w:next w:val="a2"/>
    <w:uiPriority w:val="99"/>
    <w:semiHidden/>
    <w:rsid w:val="004A22BE"/>
  </w:style>
  <w:style w:type="numbering" w:customStyle="1" w:styleId="12a">
    <w:name w:val="無清單12"/>
    <w:next w:val="a2"/>
    <w:uiPriority w:val="99"/>
    <w:semiHidden/>
    <w:unhideWhenUsed/>
    <w:rsid w:val="004A22BE"/>
  </w:style>
  <w:style w:type="numbering" w:customStyle="1" w:styleId="111a">
    <w:name w:val="無清單111"/>
    <w:next w:val="a2"/>
    <w:uiPriority w:val="99"/>
    <w:semiHidden/>
    <w:unhideWhenUsed/>
    <w:rsid w:val="004A22BE"/>
  </w:style>
  <w:style w:type="numbering" w:customStyle="1" w:styleId="NoList4">
    <w:name w:val="No List4"/>
    <w:next w:val="a2"/>
    <w:uiPriority w:val="99"/>
    <w:semiHidden/>
    <w:unhideWhenUsed/>
    <w:rsid w:val="004A22BE"/>
  </w:style>
  <w:style w:type="numbering" w:customStyle="1" w:styleId="NoList112">
    <w:name w:val="No List112"/>
    <w:next w:val="a2"/>
    <w:uiPriority w:val="99"/>
    <w:semiHidden/>
    <w:unhideWhenUsed/>
    <w:rsid w:val="004A22BE"/>
  </w:style>
  <w:style w:type="numbering" w:customStyle="1" w:styleId="NoList121">
    <w:name w:val="No List121"/>
    <w:next w:val="a2"/>
    <w:uiPriority w:val="99"/>
    <w:semiHidden/>
    <w:unhideWhenUsed/>
    <w:rsid w:val="004A22BE"/>
  </w:style>
  <w:style w:type="numbering" w:customStyle="1" w:styleId="111b">
    <w:name w:val="リストなし111"/>
    <w:next w:val="a2"/>
    <w:uiPriority w:val="99"/>
    <w:semiHidden/>
    <w:unhideWhenUsed/>
    <w:rsid w:val="004A22BE"/>
  </w:style>
  <w:style w:type="numbering" w:customStyle="1" w:styleId="11110">
    <w:name w:val="无列表1111"/>
    <w:next w:val="a2"/>
    <w:semiHidden/>
    <w:rsid w:val="004A22BE"/>
  </w:style>
  <w:style w:type="numbering" w:customStyle="1" w:styleId="NoList211">
    <w:name w:val="No List211"/>
    <w:next w:val="a2"/>
    <w:semiHidden/>
    <w:rsid w:val="004A22BE"/>
  </w:style>
  <w:style w:type="numbering" w:customStyle="1" w:styleId="NoList311">
    <w:name w:val="No List311"/>
    <w:next w:val="a2"/>
    <w:uiPriority w:val="99"/>
    <w:semiHidden/>
    <w:rsid w:val="004A22BE"/>
  </w:style>
  <w:style w:type="numbering" w:customStyle="1" w:styleId="NoList111111">
    <w:name w:val="No List111111"/>
    <w:next w:val="a2"/>
    <w:uiPriority w:val="99"/>
    <w:semiHidden/>
    <w:unhideWhenUsed/>
    <w:rsid w:val="004A22BE"/>
  </w:style>
  <w:style w:type="numbering" w:customStyle="1" w:styleId="1218">
    <w:name w:val="無清單121"/>
    <w:next w:val="a2"/>
    <w:uiPriority w:val="99"/>
    <w:semiHidden/>
    <w:unhideWhenUsed/>
    <w:rsid w:val="004A22BE"/>
  </w:style>
  <w:style w:type="numbering" w:customStyle="1" w:styleId="11116">
    <w:name w:val="無清單1111"/>
    <w:next w:val="a2"/>
    <w:uiPriority w:val="99"/>
    <w:semiHidden/>
    <w:unhideWhenUsed/>
    <w:rsid w:val="004A22BE"/>
  </w:style>
  <w:style w:type="numbering" w:customStyle="1" w:styleId="NoList5">
    <w:name w:val="No List5"/>
    <w:next w:val="a2"/>
    <w:uiPriority w:val="99"/>
    <w:semiHidden/>
    <w:unhideWhenUsed/>
    <w:rsid w:val="004A22BE"/>
  </w:style>
  <w:style w:type="numbering" w:customStyle="1" w:styleId="NoList13">
    <w:name w:val="No List13"/>
    <w:next w:val="a2"/>
    <w:uiPriority w:val="99"/>
    <w:semiHidden/>
    <w:unhideWhenUsed/>
    <w:rsid w:val="004A22BE"/>
  </w:style>
  <w:style w:type="numbering" w:customStyle="1" w:styleId="12b">
    <w:name w:val="リストなし12"/>
    <w:next w:val="a2"/>
    <w:uiPriority w:val="99"/>
    <w:semiHidden/>
    <w:unhideWhenUsed/>
    <w:rsid w:val="004A22BE"/>
  </w:style>
  <w:style w:type="numbering" w:customStyle="1" w:styleId="12c">
    <w:name w:val="无列表12"/>
    <w:next w:val="a2"/>
    <w:semiHidden/>
    <w:rsid w:val="004A22BE"/>
  </w:style>
  <w:style w:type="numbering" w:customStyle="1" w:styleId="NoList22">
    <w:name w:val="No List22"/>
    <w:next w:val="a2"/>
    <w:semiHidden/>
    <w:rsid w:val="004A22BE"/>
  </w:style>
  <w:style w:type="numbering" w:customStyle="1" w:styleId="NoList32">
    <w:name w:val="No List32"/>
    <w:next w:val="a2"/>
    <w:uiPriority w:val="99"/>
    <w:semiHidden/>
    <w:rsid w:val="004A22BE"/>
  </w:style>
  <w:style w:type="numbering" w:customStyle="1" w:styleId="138">
    <w:name w:val="無清單13"/>
    <w:next w:val="a2"/>
    <w:uiPriority w:val="99"/>
    <w:semiHidden/>
    <w:unhideWhenUsed/>
    <w:rsid w:val="004A22BE"/>
  </w:style>
  <w:style w:type="numbering" w:customStyle="1" w:styleId="1128">
    <w:name w:val="無清單112"/>
    <w:next w:val="a2"/>
    <w:uiPriority w:val="99"/>
    <w:semiHidden/>
    <w:unhideWhenUsed/>
    <w:rsid w:val="004A22BE"/>
  </w:style>
  <w:style w:type="numbering" w:customStyle="1" w:styleId="216">
    <w:name w:val="无列表21"/>
    <w:next w:val="a2"/>
    <w:uiPriority w:val="99"/>
    <w:semiHidden/>
    <w:unhideWhenUsed/>
    <w:rsid w:val="004A22BE"/>
  </w:style>
  <w:style w:type="numbering" w:customStyle="1" w:styleId="NoList122">
    <w:name w:val="No List122"/>
    <w:next w:val="a2"/>
    <w:uiPriority w:val="99"/>
    <w:semiHidden/>
    <w:unhideWhenUsed/>
    <w:rsid w:val="004A22BE"/>
  </w:style>
  <w:style w:type="numbering" w:customStyle="1" w:styleId="1129">
    <w:name w:val="リストなし112"/>
    <w:next w:val="a2"/>
    <w:uiPriority w:val="99"/>
    <w:semiHidden/>
    <w:unhideWhenUsed/>
    <w:rsid w:val="004A22BE"/>
  </w:style>
  <w:style w:type="numbering" w:customStyle="1" w:styleId="112a">
    <w:name w:val="无列表112"/>
    <w:next w:val="a2"/>
    <w:semiHidden/>
    <w:rsid w:val="004A22BE"/>
  </w:style>
  <w:style w:type="numbering" w:customStyle="1" w:styleId="NoList212">
    <w:name w:val="No List212"/>
    <w:next w:val="a2"/>
    <w:semiHidden/>
    <w:rsid w:val="004A22BE"/>
  </w:style>
  <w:style w:type="numbering" w:customStyle="1" w:styleId="NoList312">
    <w:name w:val="No List312"/>
    <w:next w:val="a2"/>
    <w:uiPriority w:val="99"/>
    <w:semiHidden/>
    <w:rsid w:val="004A22BE"/>
  </w:style>
  <w:style w:type="numbering" w:customStyle="1" w:styleId="NoList1112">
    <w:name w:val="No List1112"/>
    <w:next w:val="a2"/>
    <w:uiPriority w:val="99"/>
    <w:semiHidden/>
    <w:unhideWhenUsed/>
    <w:rsid w:val="004A22BE"/>
  </w:style>
  <w:style w:type="numbering" w:customStyle="1" w:styleId="1227">
    <w:name w:val="無清單122"/>
    <w:next w:val="a2"/>
    <w:uiPriority w:val="99"/>
    <w:semiHidden/>
    <w:unhideWhenUsed/>
    <w:rsid w:val="004A22BE"/>
  </w:style>
  <w:style w:type="numbering" w:customStyle="1" w:styleId="11120">
    <w:name w:val="無清單1112"/>
    <w:next w:val="a2"/>
    <w:uiPriority w:val="99"/>
    <w:semiHidden/>
    <w:unhideWhenUsed/>
    <w:rsid w:val="004A22BE"/>
  </w:style>
  <w:style w:type="numbering" w:customStyle="1" w:styleId="3b">
    <w:name w:val="无列表3"/>
    <w:next w:val="a2"/>
    <w:uiPriority w:val="99"/>
    <w:semiHidden/>
    <w:unhideWhenUsed/>
    <w:rsid w:val="004A22BE"/>
  </w:style>
  <w:style w:type="numbering" w:customStyle="1" w:styleId="139">
    <w:name w:val="无列表13"/>
    <w:next w:val="a2"/>
    <w:semiHidden/>
    <w:rsid w:val="004A22BE"/>
  </w:style>
  <w:style w:type="numbering" w:customStyle="1" w:styleId="NoList113">
    <w:name w:val="No List113"/>
    <w:next w:val="a2"/>
    <w:uiPriority w:val="99"/>
    <w:semiHidden/>
    <w:unhideWhenUsed/>
    <w:rsid w:val="004A22BE"/>
  </w:style>
  <w:style w:type="numbering" w:customStyle="1" w:styleId="NoList41">
    <w:name w:val="No List41"/>
    <w:next w:val="a2"/>
    <w:uiPriority w:val="99"/>
    <w:semiHidden/>
    <w:unhideWhenUsed/>
    <w:rsid w:val="004A22BE"/>
  </w:style>
  <w:style w:type="numbering" w:customStyle="1" w:styleId="222">
    <w:name w:val="无列表22"/>
    <w:next w:val="a2"/>
    <w:uiPriority w:val="99"/>
    <w:semiHidden/>
    <w:unhideWhenUsed/>
    <w:rsid w:val="004A22BE"/>
  </w:style>
  <w:style w:type="numbering" w:customStyle="1" w:styleId="NoList1211">
    <w:name w:val="No List1211"/>
    <w:next w:val="a2"/>
    <w:uiPriority w:val="99"/>
    <w:semiHidden/>
    <w:unhideWhenUsed/>
    <w:rsid w:val="004A22BE"/>
  </w:style>
  <w:style w:type="numbering" w:customStyle="1" w:styleId="11117">
    <w:name w:val="リストなし1111"/>
    <w:next w:val="a2"/>
    <w:uiPriority w:val="99"/>
    <w:semiHidden/>
    <w:unhideWhenUsed/>
    <w:rsid w:val="004A22BE"/>
  </w:style>
  <w:style w:type="numbering" w:customStyle="1" w:styleId="111110">
    <w:name w:val="无列表11111"/>
    <w:next w:val="a2"/>
    <w:semiHidden/>
    <w:rsid w:val="004A22BE"/>
  </w:style>
  <w:style w:type="numbering" w:customStyle="1" w:styleId="NoList2111">
    <w:name w:val="No List2111"/>
    <w:next w:val="a2"/>
    <w:semiHidden/>
    <w:rsid w:val="004A22BE"/>
  </w:style>
  <w:style w:type="numbering" w:customStyle="1" w:styleId="NoList3111">
    <w:name w:val="No List3111"/>
    <w:next w:val="a2"/>
    <w:uiPriority w:val="99"/>
    <w:semiHidden/>
    <w:rsid w:val="004A22BE"/>
  </w:style>
  <w:style w:type="numbering" w:customStyle="1" w:styleId="NoList1111111">
    <w:name w:val="No List1111111"/>
    <w:next w:val="a2"/>
    <w:uiPriority w:val="99"/>
    <w:semiHidden/>
    <w:unhideWhenUsed/>
    <w:rsid w:val="004A22BE"/>
  </w:style>
  <w:style w:type="numbering" w:customStyle="1" w:styleId="12110">
    <w:name w:val="無清單1211"/>
    <w:next w:val="a2"/>
    <w:uiPriority w:val="99"/>
    <w:semiHidden/>
    <w:unhideWhenUsed/>
    <w:rsid w:val="004A22BE"/>
  </w:style>
  <w:style w:type="numbering" w:customStyle="1" w:styleId="111112">
    <w:name w:val="無清單11111"/>
    <w:next w:val="a2"/>
    <w:uiPriority w:val="99"/>
    <w:semiHidden/>
    <w:unhideWhenUsed/>
    <w:rsid w:val="004A22BE"/>
  </w:style>
  <w:style w:type="numbering" w:customStyle="1" w:styleId="NoList131">
    <w:name w:val="No List131"/>
    <w:next w:val="a2"/>
    <w:uiPriority w:val="99"/>
    <w:semiHidden/>
    <w:unhideWhenUsed/>
    <w:rsid w:val="004A22BE"/>
  </w:style>
  <w:style w:type="numbering" w:customStyle="1" w:styleId="1219">
    <w:name w:val="リストなし121"/>
    <w:next w:val="a2"/>
    <w:uiPriority w:val="99"/>
    <w:semiHidden/>
    <w:unhideWhenUsed/>
    <w:rsid w:val="004A22BE"/>
  </w:style>
  <w:style w:type="numbering" w:customStyle="1" w:styleId="121a">
    <w:name w:val="无列表121"/>
    <w:next w:val="a2"/>
    <w:semiHidden/>
    <w:rsid w:val="004A22BE"/>
  </w:style>
  <w:style w:type="numbering" w:customStyle="1" w:styleId="NoList221">
    <w:name w:val="No List221"/>
    <w:next w:val="a2"/>
    <w:semiHidden/>
    <w:rsid w:val="004A22BE"/>
  </w:style>
  <w:style w:type="numbering" w:customStyle="1" w:styleId="NoList321">
    <w:name w:val="No List321"/>
    <w:next w:val="a2"/>
    <w:uiPriority w:val="99"/>
    <w:semiHidden/>
    <w:rsid w:val="004A22BE"/>
  </w:style>
  <w:style w:type="numbering" w:customStyle="1" w:styleId="NoList1121">
    <w:name w:val="No List1121"/>
    <w:next w:val="a2"/>
    <w:uiPriority w:val="99"/>
    <w:semiHidden/>
    <w:unhideWhenUsed/>
    <w:rsid w:val="004A22BE"/>
  </w:style>
  <w:style w:type="numbering" w:customStyle="1" w:styleId="1310">
    <w:name w:val="無清單131"/>
    <w:next w:val="a2"/>
    <w:uiPriority w:val="99"/>
    <w:semiHidden/>
    <w:unhideWhenUsed/>
    <w:rsid w:val="004A22BE"/>
  </w:style>
  <w:style w:type="numbering" w:customStyle="1" w:styleId="11210">
    <w:name w:val="無清單1121"/>
    <w:next w:val="a2"/>
    <w:uiPriority w:val="99"/>
    <w:semiHidden/>
    <w:unhideWhenUsed/>
    <w:rsid w:val="004A22BE"/>
  </w:style>
  <w:style w:type="numbering" w:customStyle="1" w:styleId="2111">
    <w:name w:val="无列表211"/>
    <w:next w:val="a2"/>
    <w:uiPriority w:val="99"/>
    <w:semiHidden/>
    <w:unhideWhenUsed/>
    <w:rsid w:val="004A22BE"/>
  </w:style>
  <w:style w:type="numbering" w:customStyle="1" w:styleId="NoList1221">
    <w:name w:val="No List1221"/>
    <w:next w:val="a2"/>
    <w:uiPriority w:val="99"/>
    <w:semiHidden/>
    <w:unhideWhenUsed/>
    <w:rsid w:val="004A22BE"/>
  </w:style>
  <w:style w:type="numbering" w:customStyle="1" w:styleId="11214">
    <w:name w:val="リストなし1121"/>
    <w:next w:val="a2"/>
    <w:uiPriority w:val="99"/>
    <w:semiHidden/>
    <w:unhideWhenUsed/>
    <w:rsid w:val="004A22BE"/>
  </w:style>
  <w:style w:type="numbering" w:customStyle="1" w:styleId="11215">
    <w:name w:val="无列表1121"/>
    <w:next w:val="a2"/>
    <w:semiHidden/>
    <w:rsid w:val="004A22BE"/>
  </w:style>
  <w:style w:type="numbering" w:customStyle="1" w:styleId="NoList2121">
    <w:name w:val="No List2121"/>
    <w:next w:val="a2"/>
    <w:semiHidden/>
    <w:rsid w:val="004A22BE"/>
  </w:style>
  <w:style w:type="numbering" w:customStyle="1" w:styleId="NoList3121">
    <w:name w:val="No List3121"/>
    <w:next w:val="a2"/>
    <w:uiPriority w:val="99"/>
    <w:semiHidden/>
    <w:rsid w:val="004A22BE"/>
  </w:style>
  <w:style w:type="numbering" w:customStyle="1" w:styleId="NoList11121">
    <w:name w:val="No List11121"/>
    <w:next w:val="a2"/>
    <w:uiPriority w:val="99"/>
    <w:semiHidden/>
    <w:unhideWhenUsed/>
    <w:rsid w:val="004A22BE"/>
  </w:style>
  <w:style w:type="numbering" w:customStyle="1" w:styleId="12210">
    <w:name w:val="無清單1221"/>
    <w:next w:val="a2"/>
    <w:uiPriority w:val="99"/>
    <w:semiHidden/>
    <w:unhideWhenUsed/>
    <w:rsid w:val="004A22BE"/>
  </w:style>
  <w:style w:type="numbering" w:customStyle="1" w:styleId="111210">
    <w:name w:val="無清單11121"/>
    <w:next w:val="a2"/>
    <w:uiPriority w:val="99"/>
    <w:semiHidden/>
    <w:unhideWhenUsed/>
    <w:rsid w:val="004A22BE"/>
  </w:style>
  <w:style w:type="numbering" w:customStyle="1" w:styleId="NoList6">
    <w:name w:val="No List6"/>
    <w:next w:val="a2"/>
    <w:uiPriority w:val="99"/>
    <w:semiHidden/>
    <w:unhideWhenUsed/>
    <w:rsid w:val="004A22BE"/>
  </w:style>
  <w:style w:type="numbering" w:customStyle="1" w:styleId="NoList14">
    <w:name w:val="No List14"/>
    <w:next w:val="a2"/>
    <w:uiPriority w:val="99"/>
    <w:semiHidden/>
    <w:unhideWhenUsed/>
    <w:rsid w:val="004A22BE"/>
  </w:style>
  <w:style w:type="numbering" w:customStyle="1" w:styleId="13a">
    <w:name w:val="リストなし13"/>
    <w:next w:val="a2"/>
    <w:uiPriority w:val="99"/>
    <w:semiHidden/>
    <w:unhideWhenUsed/>
    <w:rsid w:val="004A22BE"/>
  </w:style>
  <w:style w:type="numbering" w:customStyle="1" w:styleId="NoList23">
    <w:name w:val="No List23"/>
    <w:next w:val="a2"/>
    <w:semiHidden/>
    <w:rsid w:val="004A22BE"/>
  </w:style>
  <w:style w:type="numbering" w:customStyle="1" w:styleId="NoList33">
    <w:name w:val="No List33"/>
    <w:next w:val="a2"/>
    <w:uiPriority w:val="99"/>
    <w:semiHidden/>
    <w:rsid w:val="004A22BE"/>
  </w:style>
  <w:style w:type="numbering" w:customStyle="1" w:styleId="148">
    <w:name w:val="無清單14"/>
    <w:next w:val="a2"/>
    <w:uiPriority w:val="99"/>
    <w:semiHidden/>
    <w:unhideWhenUsed/>
    <w:rsid w:val="004A22BE"/>
  </w:style>
  <w:style w:type="numbering" w:customStyle="1" w:styleId="1136">
    <w:name w:val="無清單113"/>
    <w:next w:val="a2"/>
    <w:uiPriority w:val="99"/>
    <w:semiHidden/>
    <w:unhideWhenUsed/>
    <w:rsid w:val="004A22BE"/>
  </w:style>
  <w:style w:type="numbering" w:customStyle="1" w:styleId="NoList123">
    <w:name w:val="No List123"/>
    <w:next w:val="a2"/>
    <w:uiPriority w:val="99"/>
    <w:semiHidden/>
    <w:unhideWhenUsed/>
    <w:rsid w:val="004A22BE"/>
  </w:style>
  <w:style w:type="numbering" w:customStyle="1" w:styleId="1137">
    <w:name w:val="リストなし113"/>
    <w:next w:val="a2"/>
    <w:uiPriority w:val="99"/>
    <w:semiHidden/>
    <w:unhideWhenUsed/>
    <w:rsid w:val="004A22BE"/>
  </w:style>
  <w:style w:type="numbering" w:customStyle="1" w:styleId="1138">
    <w:name w:val="无列表113"/>
    <w:next w:val="a2"/>
    <w:semiHidden/>
    <w:rsid w:val="004A22BE"/>
  </w:style>
  <w:style w:type="numbering" w:customStyle="1" w:styleId="NoList213">
    <w:name w:val="No List213"/>
    <w:next w:val="a2"/>
    <w:semiHidden/>
    <w:rsid w:val="004A22BE"/>
  </w:style>
  <w:style w:type="numbering" w:customStyle="1" w:styleId="NoList313">
    <w:name w:val="No List313"/>
    <w:next w:val="a2"/>
    <w:uiPriority w:val="99"/>
    <w:semiHidden/>
    <w:rsid w:val="004A22BE"/>
  </w:style>
  <w:style w:type="numbering" w:customStyle="1" w:styleId="NoList1113">
    <w:name w:val="No List1113"/>
    <w:next w:val="a2"/>
    <w:uiPriority w:val="99"/>
    <w:semiHidden/>
    <w:unhideWhenUsed/>
    <w:rsid w:val="004A22BE"/>
  </w:style>
  <w:style w:type="numbering" w:customStyle="1" w:styleId="1236">
    <w:name w:val="無清單123"/>
    <w:next w:val="a2"/>
    <w:uiPriority w:val="99"/>
    <w:semiHidden/>
    <w:unhideWhenUsed/>
    <w:rsid w:val="004A22BE"/>
  </w:style>
  <w:style w:type="numbering" w:customStyle="1" w:styleId="11130">
    <w:name w:val="無清單1113"/>
    <w:next w:val="a2"/>
    <w:uiPriority w:val="99"/>
    <w:semiHidden/>
    <w:unhideWhenUsed/>
    <w:rsid w:val="004A22BE"/>
  </w:style>
  <w:style w:type="numbering" w:customStyle="1" w:styleId="NoList51">
    <w:name w:val="No List51"/>
    <w:next w:val="a2"/>
    <w:uiPriority w:val="99"/>
    <w:semiHidden/>
    <w:unhideWhenUsed/>
    <w:rsid w:val="004A22BE"/>
  </w:style>
  <w:style w:type="numbering" w:customStyle="1" w:styleId="1314">
    <w:name w:val="无列表131"/>
    <w:next w:val="a2"/>
    <w:semiHidden/>
    <w:rsid w:val="004A22BE"/>
  </w:style>
  <w:style w:type="numbering" w:customStyle="1" w:styleId="NoList1131">
    <w:name w:val="No List1131"/>
    <w:next w:val="a2"/>
    <w:uiPriority w:val="99"/>
    <w:semiHidden/>
    <w:unhideWhenUsed/>
    <w:rsid w:val="004A22BE"/>
  </w:style>
  <w:style w:type="numbering" w:customStyle="1" w:styleId="NoList411">
    <w:name w:val="No List411"/>
    <w:next w:val="a2"/>
    <w:uiPriority w:val="99"/>
    <w:semiHidden/>
    <w:unhideWhenUsed/>
    <w:rsid w:val="004A22BE"/>
  </w:style>
  <w:style w:type="numbering" w:customStyle="1" w:styleId="2210">
    <w:name w:val="无列表221"/>
    <w:next w:val="a2"/>
    <w:uiPriority w:val="99"/>
    <w:semiHidden/>
    <w:unhideWhenUsed/>
    <w:rsid w:val="004A22BE"/>
  </w:style>
  <w:style w:type="numbering" w:customStyle="1" w:styleId="NoList12111">
    <w:name w:val="No List12111"/>
    <w:next w:val="a2"/>
    <w:uiPriority w:val="99"/>
    <w:semiHidden/>
    <w:unhideWhenUsed/>
    <w:rsid w:val="004A22BE"/>
  </w:style>
  <w:style w:type="numbering" w:customStyle="1" w:styleId="111113">
    <w:name w:val="リストなし11111"/>
    <w:next w:val="a2"/>
    <w:uiPriority w:val="99"/>
    <w:semiHidden/>
    <w:unhideWhenUsed/>
    <w:rsid w:val="004A22BE"/>
  </w:style>
  <w:style w:type="numbering" w:customStyle="1" w:styleId="1111110">
    <w:name w:val="无列表111111"/>
    <w:next w:val="a2"/>
    <w:semiHidden/>
    <w:rsid w:val="004A22BE"/>
  </w:style>
  <w:style w:type="numbering" w:customStyle="1" w:styleId="NoList21111">
    <w:name w:val="No List21111"/>
    <w:next w:val="a2"/>
    <w:semiHidden/>
    <w:rsid w:val="004A22BE"/>
  </w:style>
  <w:style w:type="numbering" w:customStyle="1" w:styleId="NoList31111">
    <w:name w:val="No List31111"/>
    <w:next w:val="a2"/>
    <w:uiPriority w:val="99"/>
    <w:semiHidden/>
    <w:rsid w:val="004A22BE"/>
  </w:style>
  <w:style w:type="numbering" w:customStyle="1" w:styleId="NoList11111111">
    <w:name w:val="No List11111111"/>
    <w:next w:val="a2"/>
    <w:uiPriority w:val="99"/>
    <w:semiHidden/>
    <w:unhideWhenUsed/>
    <w:rsid w:val="004A22BE"/>
  </w:style>
  <w:style w:type="numbering" w:customStyle="1" w:styleId="121110">
    <w:name w:val="無清單12111"/>
    <w:next w:val="a2"/>
    <w:uiPriority w:val="99"/>
    <w:semiHidden/>
    <w:unhideWhenUsed/>
    <w:rsid w:val="004A22BE"/>
  </w:style>
  <w:style w:type="numbering" w:customStyle="1" w:styleId="1111111">
    <w:name w:val="無清單111111"/>
    <w:next w:val="a2"/>
    <w:uiPriority w:val="99"/>
    <w:semiHidden/>
    <w:unhideWhenUsed/>
    <w:rsid w:val="004A22BE"/>
  </w:style>
  <w:style w:type="numbering" w:customStyle="1" w:styleId="NoList1311">
    <w:name w:val="No List1311"/>
    <w:next w:val="a2"/>
    <w:uiPriority w:val="99"/>
    <w:semiHidden/>
    <w:unhideWhenUsed/>
    <w:rsid w:val="004A22BE"/>
  </w:style>
  <w:style w:type="numbering" w:customStyle="1" w:styleId="12114">
    <w:name w:val="リストなし1211"/>
    <w:next w:val="a2"/>
    <w:uiPriority w:val="99"/>
    <w:semiHidden/>
    <w:unhideWhenUsed/>
    <w:rsid w:val="004A22BE"/>
  </w:style>
  <w:style w:type="numbering" w:customStyle="1" w:styleId="12115">
    <w:name w:val="无列表1211"/>
    <w:next w:val="a2"/>
    <w:semiHidden/>
    <w:rsid w:val="004A22BE"/>
  </w:style>
  <w:style w:type="numbering" w:customStyle="1" w:styleId="NoList2211">
    <w:name w:val="No List2211"/>
    <w:next w:val="a2"/>
    <w:semiHidden/>
    <w:rsid w:val="004A22BE"/>
  </w:style>
  <w:style w:type="numbering" w:customStyle="1" w:styleId="NoList3211">
    <w:name w:val="No List3211"/>
    <w:next w:val="a2"/>
    <w:uiPriority w:val="99"/>
    <w:semiHidden/>
    <w:rsid w:val="004A22BE"/>
  </w:style>
  <w:style w:type="numbering" w:customStyle="1" w:styleId="NoList11211">
    <w:name w:val="No List11211"/>
    <w:next w:val="a2"/>
    <w:uiPriority w:val="99"/>
    <w:semiHidden/>
    <w:unhideWhenUsed/>
    <w:rsid w:val="004A22BE"/>
  </w:style>
  <w:style w:type="numbering" w:customStyle="1" w:styleId="13110">
    <w:name w:val="無清單1311"/>
    <w:next w:val="a2"/>
    <w:uiPriority w:val="99"/>
    <w:semiHidden/>
    <w:unhideWhenUsed/>
    <w:rsid w:val="004A22BE"/>
  </w:style>
  <w:style w:type="numbering" w:customStyle="1" w:styleId="112110">
    <w:name w:val="無清單11211"/>
    <w:next w:val="a2"/>
    <w:uiPriority w:val="99"/>
    <w:semiHidden/>
    <w:unhideWhenUsed/>
    <w:rsid w:val="004A22BE"/>
  </w:style>
  <w:style w:type="numbering" w:customStyle="1" w:styleId="21110">
    <w:name w:val="无列表2111"/>
    <w:next w:val="a2"/>
    <w:uiPriority w:val="99"/>
    <w:semiHidden/>
    <w:unhideWhenUsed/>
    <w:rsid w:val="004A22BE"/>
  </w:style>
  <w:style w:type="numbering" w:customStyle="1" w:styleId="NoList12211">
    <w:name w:val="No List12211"/>
    <w:next w:val="a2"/>
    <w:uiPriority w:val="99"/>
    <w:semiHidden/>
    <w:unhideWhenUsed/>
    <w:rsid w:val="004A22BE"/>
  </w:style>
  <w:style w:type="numbering" w:customStyle="1" w:styleId="112111">
    <w:name w:val="リストなし11211"/>
    <w:next w:val="a2"/>
    <w:uiPriority w:val="99"/>
    <w:semiHidden/>
    <w:unhideWhenUsed/>
    <w:rsid w:val="004A22BE"/>
  </w:style>
  <w:style w:type="numbering" w:customStyle="1" w:styleId="112112">
    <w:name w:val="无列表11211"/>
    <w:next w:val="a2"/>
    <w:semiHidden/>
    <w:rsid w:val="004A22BE"/>
  </w:style>
  <w:style w:type="numbering" w:customStyle="1" w:styleId="NoList21211">
    <w:name w:val="No List21211"/>
    <w:next w:val="a2"/>
    <w:semiHidden/>
    <w:rsid w:val="004A22BE"/>
  </w:style>
  <w:style w:type="numbering" w:customStyle="1" w:styleId="NoList31211">
    <w:name w:val="No List31211"/>
    <w:next w:val="a2"/>
    <w:uiPriority w:val="99"/>
    <w:semiHidden/>
    <w:rsid w:val="004A22BE"/>
  </w:style>
  <w:style w:type="numbering" w:customStyle="1" w:styleId="NoList111211">
    <w:name w:val="No List111211"/>
    <w:next w:val="a2"/>
    <w:uiPriority w:val="99"/>
    <w:semiHidden/>
    <w:unhideWhenUsed/>
    <w:rsid w:val="004A22BE"/>
  </w:style>
  <w:style w:type="numbering" w:customStyle="1" w:styleId="122110">
    <w:name w:val="無清單12211"/>
    <w:next w:val="a2"/>
    <w:uiPriority w:val="99"/>
    <w:semiHidden/>
    <w:unhideWhenUsed/>
    <w:rsid w:val="004A22BE"/>
  </w:style>
  <w:style w:type="numbering" w:customStyle="1" w:styleId="111211">
    <w:name w:val="無清單111211"/>
    <w:next w:val="a2"/>
    <w:uiPriority w:val="99"/>
    <w:semiHidden/>
    <w:unhideWhenUsed/>
    <w:rsid w:val="004A22BE"/>
  </w:style>
  <w:style w:type="numbering" w:customStyle="1" w:styleId="NoList511">
    <w:name w:val="No List511"/>
    <w:next w:val="a2"/>
    <w:uiPriority w:val="99"/>
    <w:semiHidden/>
    <w:unhideWhenUsed/>
    <w:rsid w:val="004A22BE"/>
  </w:style>
  <w:style w:type="numbering" w:customStyle="1" w:styleId="NoList61">
    <w:name w:val="No List61"/>
    <w:next w:val="a2"/>
    <w:uiPriority w:val="99"/>
    <w:semiHidden/>
    <w:unhideWhenUsed/>
    <w:rsid w:val="004A22BE"/>
  </w:style>
  <w:style w:type="numbering" w:customStyle="1" w:styleId="NoList141">
    <w:name w:val="No List141"/>
    <w:next w:val="a2"/>
    <w:uiPriority w:val="99"/>
    <w:semiHidden/>
    <w:unhideWhenUsed/>
    <w:rsid w:val="004A22BE"/>
  </w:style>
  <w:style w:type="numbering" w:customStyle="1" w:styleId="1315">
    <w:name w:val="リストなし131"/>
    <w:next w:val="a2"/>
    <w:uiPriority w:val="99"/>
    <w:semiHidden/>
    <w:unhideWhenUsed/>
    <w:rsid w:val="004A22BE"/>
  </w:style>
  <w:style w:type="numbering" w:customStyle="1" w:styleId="NoList231">
    <w:name w:val="No List231"/>
    <w:next w:val="a2"/>
    <w:semiHidden/>
    <w:rsid w:val="004A22BE"/>
  </w:style>
  <w:style w:type="numbering" w:customStyle="1" w:styleId="NoList331">
    <w:name w:val="No List331"/>
    <w:next w:val="a2"/>
    <w:uiPriority w:val="99"/>
    <w:semiHidden/>
    <w:rsid w:val="004A22BE"/>
  </w:style>
  <w:style w:type="numbering" w:customStyle="1" w:styleId="NoList114">
    <w:name w:val="No List114"/>
    <w:next w:val="a2"/>
    <w:uiPriority w:val="99"/>
    <w:semiHidden/>
    <w:unhideWhenUsed/>
    <w:rsid w:val="004A22BE"/>
  </w:style>
  <w:style w:type="numbering" w:customStyle="1" w:styleId="1410">
    <w:name w:val="無清單141"/>
    <w:next w:val="a2"/>
    <w:uiPriority w:val="99"/>
    <w:semiHidden/>
    <w:unhideWhenUsed/>
    <w:rsid w:val="004A22BE"/>
  </w:style>
  <w:style w:type="numbering" w:customStyle="1" w:styleId="11310">
    <w:name w:val="無清單1131"/>
    <w:next w:val="a2"/>
    <w:uiPriority w:val="99"/>
    <w:semiHidden/>
    <w:unhideWhenUsed/>
    <w:rsid w:val="004A22BE"/>
  </w:style>
  <w:style w:type="numbering" w:customStyle="1" w:styleId="NoList42">
    <w:name w:val="No List42"/>
    <w:next w:val="a2"/>
    <w:uiPriority w:val="99"/>
    <w:semiHidden/>
    <w:unhideWhenUsed/>
    <w:rsid w:val="004A22BE"/>
  </w:style>
  <w:style w:type="numbering" w:customStyle="1" w:styleId="NoList1231">
    <w:name w:val="No List1231"/>
    <w:next w:val="a2"/>
    <w:uiPriority w:val="99"/>
    <w:semiHidden/>
    <w:unhideWhenUsed/>
    <w:rsid w:val="004A22BE"/>
  </w:style>
  <w:style w:type="numbering" w:customStyle="1" w:styleId="11312">
    <w:name w:val="リストなし1131"/>
    <w:next w:val="a2"/>
    <w:uiPriority w:val="99"/>
    <w:semiHidden/>
    <w:unhideWhenUsed/>
    <w:rsid w:val="004A22BE"/>
  </w:style>
  <w:style w:type="numbering" w:customStyle="1" w:styleId="11313">
    <w:name w:val="无列表1131"/>
    <w:next w:val="a2"/>
    <w:semiHidden/>
    <w:rsid w:val="004A22BE"/>
  </w:style>
  <w:style w:type="numbering" w:customStyle="1" w:styleId="NoList2131">
    <w:name w:val="No List2131"/>
    <w:next w:val="a2"/>
    <w:semiHidden/>
    <w:rsid w:val="004A22BE"/>
  </w:style>
  <w:style w:type="numbering" w:customStyle="1" w:styleId="NoList3131">
    <w:name w:val="No List3131"/>
    <w:next w:val="a2"/>
    <w:uiPriority w:val="99"/>
    <w:semiHidden/>
    <w:rsid w:val="004A22BE"/>
  </w:style>
  <w:style w:type="numbering" w:customStyle="1" w:styleId="NoList11131">
    <w:name w:val="No List11131"/>
    <w:next w:val="a2"/>
    <w:uiPriority w:val="99"/>
    <w:semiHidden/>
    <w:unhideWhenUsed/>
    <w:rsid w:val="004A22BE"/>
  </w:style>
  <w:style w:type="numbering" w:customStyle="1" w:styleId="12310">
    <w:name w:val="無清單1231"/>
    <w:next w:val="a2"/>
    <w:uiPriority w:val="99"/>
    <w:semiHidden/>
    <w:unhideWhenUsed/>
    <w:rsid w:val="004A22BE"/>
  </w:style>
  <w:style w:type="numbering" w:customStyle="1" w:styleId="111310">
    <w:name w:val="無清單11131"/>
    <w:next w:val="a2"/>
    <w:uiPriority w:val="99"/>
    <w:semiHidden/>
    <w:unhideWhenUsed/>
    <w:rsid w:val="004A22BE"/>
  </w:style>
  <w:style w:type="numbering" w:customStyle="1" w:styleId="NoList1212">
    <w:name w:val="No List1212"/>
    <w:next w:val="a2"/>
    <w:uiPriority w:val="99"/>
    <w:semiHidden/>
    <w:unhideWhenUsed/>
    <w:rsid w:val="004A22BE"/>
  </w:style>
  <w:style w:type="numbering" w:customStyle="1" w:styleId="11125">
    <w:name w:val="リストなし1112"/>
    <w:next w:val="a2"/>
    <w:uiPriority w:val="99"/>
    <w:semiHidden/>
    <w:unhideWhenUsed/>
    <w:rsid w:val="004A22BE"/>
  </w:style>
  <w:style w:type="numbering" w:customStyle="1" w:styleId="11126">
    <w:name w:val="无列表1112"/>
    <w:next w:val="a2"/>
    <w:semiHidden/>
    <w:rsid w:val="004A22BE"/>
  </w:style>
  <w:style w:type="numbering" w:customStyle="1" w:styleId="NoList2112">
    <w:name w:val="No List2112"/>
    <w:next w:val="a2"/>
    <w:semiHidden/>
    <w:rsid w:val="004A22BE"/>
  </w:style>
  <w:style w:type="numbering" w:customStyle="1" w:styleId="NoList3112">
    <w:name w:val="No List3112"/>
    <w:next w:val="a2"/>
    <w:uiPriority w:val="99"/>
    <w:semiHidden/>
    <w:rsid w:val="004A22BE"/>
  </w:style>
  <w:style w:type="numbering" w:customStyle="1" w:styleId="NoList11112">
    <w:name w:val="No List11112"/>
    <w:next w:val="a2"/>
    <w:uiPriority w:val="99"/>
    <w:semiHidden/>
    <w:unhideWhenUsed/>
    <w:rsid w:val="004A22BE"/>
  </w:style>
  <w:style w:type="numbering" w:customStyle="1" w:styleId="12120">
    <w:name w:val="無清單1212"/>
    <w:next w:val="a2"/>
    <w:uiPriority w:val="99"/>
    <w:semiHidden/>
    <w:unhideWhenUsed/>
    <w:rsid w:val="004A22BE"/>
  </w:style>
  <w:style w:type="numbering" w:customStyle="1" w:styleId="111120">
    <w:name w:val="無清單11112"/>
    <w:next w:val="a2"/>
    <w:uiPriority w:val="99"/>
    <w:semiHidden/>
    <w:unhideWhenUsed/>
    <w:rsid w:val="004A22BE"/>
  </w:style>
  <w:style w:type="numbering" w:customStyle="1" w:styleId="NoList52">
    <w:name w:val="No List52"/>
    <w:next w:val="a2"/>
    <w:uiPriority w:val="99"/>
    <w:semiHidden/>
    <w:unhideWhenUsed/>
    <w:rsid w:val="004A22BE"/>
  </w:style>
  <w:style w:type="numbering" w:customStyle="1" w:styleId="NoList132">
    <w:name w:val="No List132"/>
    <w:next w:val="a2"/>
    <w:uiPriority w:val="99"/>
    <w:semiHidden/>
    <w:unhideWhenUsed/>
    <w:rsid w:val="004A22BE"/>
  </w:style>
  <w:style w:type="numbering" w:customStyle="1" w:styleId="1228">
    <w:name w:val="リストなし122"/>
    <w:next w:val="a2"/>
    <w:uiPriority w:val="99"/>
    <w:semiHidden/>
    <w:unhideWhenUsed/>
    <w:rsid w:val="004A22BE"/>
  </w:style>
  <w:style w:type="numbering" w:customStyle="1" w:styleId="1229">
    <w:name w:val="无列表122"/>
    <w:next w:val="a2"/>
    <w:semiHidden/>
    <w:rsid w:val="004A22BE"/>
  </w:style>
  <w:style w:type="numbering" w:customStyle="1" w:styleId="NoList222">
    <w:name w:val="No List222"/>
    <w:next w:val="a2"/>
    <w:semiHidden/>
    <w:rsid w:val="004A22BE"/>
  </w:style>
  <w:style w:type="numbering" w:customStyle="1" w:styleId="NoList322">
    <w:name w:val="No List322"/>
    <w:next w:val="a2"/>
    <w:uiPriority w:val="99"/>
    <w:semiHidden/>
    <w:rsid w:val="004A22BE"/>
  </w:style>
  <w:style w:type="numbering" w:customStyle="1" w:styleId="NoList1122">
    <w:name w:val="No List1122"/>
    <w:next w:val="a2"/>
    <w:uiPriority w:val="99"/>
    <w:semiHidden/>
    <w:unhideWhenUsed/>
    <w:rsid w:val="004A22BE"/>
  </w:style>
  <w:style w:type="numbering" w:customStyle="1" w:styleId="1321">
    <w:name w:val="無清單132"/>
    <w:next w:val="a2"/>
    <w:uiPriority w:val="99"/>
    <w:semiHidden/>
    <w:unhideWhenUsed/>
    <w:rsid w:val="004A22BE"/>
  </w:style>
  <w:style w:type="numbering" w:customStyle="1" w:styleId="11220">
    <w:name w:val="無清單1122"/>
    <w:next w:val="a2"/>
    <w:uiPriority w:val="99"/>
    <w:semiHidden/>
    <w:unhideWhenUsed/>
    <w:rsid w:val="004A22BE"/>
  </w:style>
  <w:style w:type="numbering" w:customStyle="1" w:styleId="2120">
    <w:name w:val="无列表212"/>
    <w:next w:val="a2"/>
    <w:uiPriority w:val="99"/>
    <w:semiHidden/>
    <w:unhideWhenUsed/>
    <w:rsid w:val="004A22BE"/>
  </w:style>
  <w:style w:type="numbering" w:customStyle="1" w:styleId="NoList11122">
    <w:name w:val="No List11122"/>
    <w:next w:val="a2"/>
    <w:uiPriority w:val="99"/>
    <w:semiHidden/>
    <w:unhideWhenUsed/>
    <w:rsid w:val="004A22BE"/>
  </w:style>
  <w:style w:type="numbering" w:customStyle="1" w:styleId="NoList7">
    <w:name w:val="No List7"/>
    <w:next w:val="a2"/>
    <w:uiPriority w:val="99"/>
    <w:semiHidden/>
    <w:unhideWhenUsed/>
    <w:rsid w:val="004A22BE"/>
  </w:style>
  <w:style w:type="numbering" w:customStyle="1" w:styleId="NoList15">
    <w:name w:val="No List15"/>
    <w:next w:val="a2"/>
    <w:uiPriority w:val="99"/>
    <w:semiHidden/>
    <w:unhideWhenUsed/>
    <w:rsid w:val="004A22BE"/>
  </w:style>
  <w:style w:type="numbering" w:customStyle="1" w:styleId="149">
    <w:name w:val="リストなし14"/>
    <w:next w:val="a2"/>
    <w:uiPriority w:val="99"/>
    <w:semiHidden/>
    <w:unhideWhenUsed/>
    <w:rsid w:val="004A22BE"/>
  </w:style>
  <w:style w:type="numbering" w:customStyle="1" w:styleId="14a">
    <w:name w:val="无列表14"/>
    <w:next w:val="a2"/>
    <w:semiHidden/>
    <w:rsid w:val="004A22BE"/>
  </w:style>
  <w:style w:type="numbering" w:customStyle="1" w:styleId="NoList24">
    <w:name w:val="No List24"/>
    <w:next w:val="a2"/>
    <w:semiHidden/>
    <w:rsid w:val="004A22BE"/>
  </w:style>
  <w:style w:type="numbering" w:customStyle="1" w:styleId="NoList34">
    <w:name w:val="No List34"/>
    <w:next w:val="a2"/>
    <w:uiPriority w:val="99"/>
    <w:semiHidden/>
    <w:rsid w:val="004A22BE"/>
  </w:style>
  <w:style w:type="numbering" w:customStyle="1" w:styleId="NoList115">
    <w:name w:val="No List115"/>
    <w:next w:val="a2"/>
    <w:uiPriority w:val="99"/>
    <w:semiHidden/>
    <w:unhideWhenUsed/>
    <w:rsid w:val="004A22BE"/>
  </w:style>
  <w:style w:type="numbering" w:customStyle="1" w:styleId="156">
    <w:name w:val="無清單15"/>
    <w:next w:val="a2"/>
    <w:uiPriority w:val="99"/>
    <w:semiHidden/>
    <w:unhideWhenUsed/>
    <w:rsid w:val="004A22BE"/>
  </w:style>
  <w:style w:type="numbering" w:customStyle="1" w:styleId="1142">
    <w:name w:val="無清單114"/>
    <w:next w:val="a2"/>
    <w:uiPriority w:val="99"/>
    <w:semiHidden/>
    <w:unhideWhenUsed/>
    <w:rsid w:val="004A22BE"/>
  </w:style>
  <w:style w:type="numbering" w:customStyle="1" w:styleId="NoList43">
    <w:name w:val="No List43"/>
    <w:next w:val="a2"/>
    <w:uiPriority w:val="99"/>
    <w:semiHidden/>
    <w:unhideWhenUsed/>
    <w:rsid w:val="004A22BE"/>
  </w:style>
  <w:style w:type="numbering" w:customStyle="1" w:styleId="NoList124">
    <w:name w:val="No List124"/>
    <w:next w:val="a2"/>
    <w:uiPriority w:val="99"/>
    <w:semiHidden/>
    <w:unhideWhenUsed/>
    <w:rsid w:val="004A22BE"/>
  </w:style>
  <w:style w:type="numbering" w:customStyle="1" w:styleId="1143">
    <w:name w:val="リストなし114"/>
    <w:next w:val="a2"/>
    <w:uiPriority w:val="99"/>
    <w:semiHidden/>
    <w:unhideWhenUsed/>
    <w:rsid w:val="004A22BE"/>
  </w:style>
  <w:style w:type="numbering" w:customStyle="1" w:styleId="1144">
    <w:name w:val="无列表114"/>
    <w:next w:val="a2"/>
    <w:semiHidden/>
    <w:rsid w:val="004A22BE"/>
  </w:style>
  <w:style w:type="numbering" w:customStyle="1" w:styleId="NoList214">
    <w:name w:val="No List214"/>
    <w:next w:val="a2"/>
    <w:semiHidden/>
    <w:rsid w:val="004A22BE"/>
  </w:style>
  <w:style w:type="numbering" w:customStyle="1" w:styleId="NoList314">
    <w:name w:val="No List314"/>
    <w:next w:val="a2"/>
    <w:uiPriority w:val="99"/>
    <w:semiHidden/>
    <w:rsid w:val="004A22BE"/>
  </w:style>
  <w:style w:type="numbering" w:customStyle="1" w:styleId="NoList1114">
    <w:name w:val="No List1114"/>
    <w:next w:val="a2"/>
    <w:uiPriority w:val="99"/>
    <w:semiHidden/>
    <w:unhideWhenUsed/>
    <w:rsid w:val="004A22BE"/>
  </w:style>
  <w:style w:type="numbering" w:customStyle="1" w:styleId="1242">
    <w:name w:val="無清單124"/>
    <w:next w:val="a2"/>
    <w:uiPriority w:val="99"/>
    <w:semiHidden/>
    <w:unhideWhenUsed/>
    <w:rsid w:val="004A22BE"/>
  </w:style>
  <w:style w:type="numbering" w:customStyle="1" w:styleId="11140">
    <w:name w:val="無清單1114"/>
    <w:next w:val="a2"/>
    <w:uiPriority w:val="99"/>
    <w:semiHidden/>
    <w:unhideWhenUsed/>
    <w:rsid w:val="004A22BE"/>
  </w:style>
  <w:style w:type="numbering" w:customStyle="1" w:styleId="231">
    <w:name w:val="无列表23"/>
    <w:next w:val="a2"/>
    <w:uiPriority w:val="99"/>
    <w:semiHidden/>
    <w:unhideWhenUsed/>
    <w:rsid w:val="004A22BE"/>
  </w:style>
  <w:style w:type="numbering" w:customStyle="1" w:styleId="NoList1213">
    <w:name w:val="No List1213"/>
    <w:next w:val="a2"/>
    <w:uiPriority w:val="99"/>
    <w:semiHidden/>
    <w:unhideWhenUsed/>
    <w:rsid w:val="004A22BE"/>
  </w:style>
  <w:style w:type="numbering" w:customStyle="1" w:styleId="11132">
    <w:name w:val="リストなし1113"/>
    <w:next w:val="a2"/>
    <w:uiPriority w:val="99"/>
    <w:semiHidden/>
    <w:unhideWhenUsed/>
    <w:rsid w:val="004A22BE"/>
  </w:style>
  <w:style w:type="numbering" w:customStyle="1" w:styleId="11133">
    <w:name w:val="无列表1113"/>
    <w:next w:val="a2"/>
    <w:semiHidden/>
    <w:rsid w:val="004A22BE"/>
  </w:style>
  <w:style w:type="numbering" w:customStyle="1" w:styleId="NoList2113">
    <w:name w:val="No List2113"/>
    <w:next w:val="a2"/>
    <w:semiHidden/>
    <w:rsid w:val="004A22BE"/>
  </w:style>
  <w:style w:type="numbering" w:customStyle="1" w:styleId="NoList3113">
    <w:name w:val="No List3113"/>
    <w:next w:val="a2"/>
    <w:uiPriority w:val="99"/>
    <w:semiHidden/>
    <w:rsid w:val="004A22BE"/>
  </w:style>
  <w:style w:type="numbering" w:customStyle="1" w:styleId="NoList11113">
    <w:name w:val="No List11113"/>
    <w:next w:val="a2"/>
    <w:uiPriority w:val="99"/>
    <w:semiHidden/>
    <w:unhideWhenUsed/>
    <w:rsid w:val="004A22BE"/>
  </w:style>
  <w:style w:type="numbering" w:customStyle="1" w:styleId="12130">
    <w:name w:val="無清單1213"/>
    <w:next w:val="a2"/>
    <w:uiPriority w:val="99"/>
    <w:semiHidden/>
    <w:unhideWhenUsed/>
    <w:rsid w:val="004A22BE"/>
  </w:style>
  <w:style w:type="numbering" w:customStyle="1" w:styleId="111130">
    <w:name w:val="無清單11113"/>
    <w:next w:val="a2"/>
    <w:uiPriority w:val="99"/>
    <w:semiHidden/>
    <w:unhideWhenUsed/>
    <w:rsid w:val="004A22BE"/>
  </w:style>
  <w:style w:type="numbering" w:customStyle="1" w:styleId="NoList53">
    <w:name w:val="No List53"/>
    <w:next w:val="a2"/>
    <w:uiPriority w:val="99"/>
    <w:semiHidden/>
    <w:unhideWhenUsed/>
    <w:rsid w:val="004A22BE"/>
  </w:style>
  <w:style w:type="numbering" w:customStyle="1" w:styleId="NoList133">
    <w:name w:val="No List133"/>
    <w:next w:val="a2"/>
    <w:uiPriority w:val="99"/>
    <w:semiHidden/>
    <w:unhideWhenUsed/>
    <w:rsid w:val="004A22BE"/>
  </w:style>
  <w:style w:type="numbering" w:customStyle="1" w:styleId="1237">
    <w:name w:val="リストなし123"/>
    <w:next w:val="a2"/>
    <w:uiPriority w:val="99"/>
    <w:semiHidden/>
    <w:unhideWhenUsed/>
    <w:rsid w:val="004A22BE"/>
  </w:style>
  <w:style w:type="numbering" w:customStyle="1" w:styleId="1238">
    <w:name w:val="无列表123"/>
    <w:next w:val="a2"/>
    <w:semiHidden/>
    <w:rsid w:val="004A22BE"/>
  </w:style>
  <w:style w:type="numbering" w:customStyle="1" w:styleId="NoList223">
    <w:name w:val="No List223"/>
    <w:next w:val="a2"/>
    <w:semiHidden/>
    <w:rsid w:val="004A22BE"/>
  </w:style>
  <w:style w:type="numbering" w:customStyle="1" w:styleId="NoList323">
    <w:name w:val="No List323"/>
    <w:next w:val="a2"/>
    <w:uiPriority w:val="99"/>
    <w:semiHidden/>
    <w:rsid w:val="004A22BE"/>
  </w:style>
  <w:style w:type="numbering" w:customStyle="1" w:styleId="NoList1123">
    <w:name w:val="No List1123"/>
    <w:next w:val="a2"/>
    <w:uiPriority w:val="99"/>
    <w:semiHidden/>
    <w:unhideWhenUsed/>
    <w:rsid w:val="004A22BE"/>
  </w:style>
  <w:style w:type="numbering" w:customStyle="1" w:styleId="1330">
    <w:name w:val="無清單133"/>
    <w:next w:val="a2"/>
    <w:uiPriority w:val="99"/>
    <w:semiHidden/>
    <w:unhideWhenUsed/>
    <w:rsid w:val="004A22BE"/>
  </w:style>
  <w:style w:type="numbering" w:customStyle="1" w:styleId="11230">
    <w:name w:val="無清單1123"/>
    <w:next w:val="a2"/>
    <w:uiPriority w:val="99"/>
    <w:semiHidden/>
    <w:unhideWhenUsed/>
    <w:rsid w:val="004A22BE"/>
  </w:style>
  <w:style w:type="numbering" w:customStyle="1" w:styleId="2130">
    <w:name w:val="无列表213"/>
    <w:next w:val="a2"/>
    <w:uiPriority w:val="99"/>
    <w:semiHidden/>
    <w:unhideWhenUsed/>
    <w:rsid w:val="004A22BE"/>
  </w:style>
  <w:style w:type="numbering" w:customStyle="1" w:styleId="NoList1222">
    <w:name w:val="No List1222"/>
    <w:next w:val="a2"/>
    <w:uiPriority w:val="99"/>
    <w:semiHidden/>
    <w:unhideWhenUsed/>
    <w:rsid w:val="004A22BE"/>
  </w:style>
  <w:style w:type="numbering" w:customStyle="1" w:styleId="11221">
    <w:name w:val="リストなし1122"/>
    <w:next w:val="a2"/>
    <w:uiPriority w:val="99"/>
    <w:semiHidden/>
    <w:unhideWhenUsed/>
    <w:rsid w:val="004A22BE"/>
  </w:style>
  <w:style w:type="numbering" w:customStyle="1" w:styleId="11222">
    <w:name w:val="无列表1122"/>
    <w:next w:val="a2"/>
    <w:semiHidden/>
    <w:rsid w:val="004A22BE"/>
  </w:style>
  <w:style w:type="numbering" w:customStyle="1" w:styleId="NoList2122">
    <w:name w:val="No List2122"/>
    <w:next w:val="a2"/>
    <w:semiHidden/>
    <w:rsid w:val="004A22BE"/>
  </w:style>
  <w:style w:type="numbering" w:customStyle="1" w:styleId="NoList3122">
    <w:name w:val="No List3122"/>
    <w:next w:val="a2"/>
    <w:uiPriority w:val="99"/>
    <w:semiHidden/>
    <w:rsid w:val="004A22BE"/>
  </w:style>
  <w:style w:type="numbering" w:customStyle="1" w:styleId="NoList11123">
    <w:name w:val="No List11123"/>
    <w:next w:val="a2"/>
    <w:uiPriority w:val="99"/>
    <w:semiHidden/>
    <w:unhideWhenUsed/>
    <w:rsid w:val="004A22BE"/>
  </w:style>
  <w:style w:type="numbering" w:customStyle="1" w:styleId="12220">
    <w:name w:val="無清單1222"/>
    <w:next w:val="a2"/>
    <w:uiPriority w:val="99"/>
    <w:semiHidden/>
    <w:unhideWhenUsed/>
    <w:rsid w:val="004A22BE"/>
  </w:style>
  <w:style w:type="numbering" w:customStyle="1" w:styleId="111220">
    <w:name w:val="無清單11122"/>
    <w:next w:val="a2"/>
    <w:uiPriority w:val="99"/>
    <w:semiHidden/>
    <w:unhideWhenUsed/>
    <w:rsid w:val="004A22BE"/>
  </w:style>
  <w:style w:type="numbering" w:customStyle="1" w:styleId="NoList8">
    <w:name w:val="No List8"/>
    <w:next w:val="a2"/>
    <w:uiPriority w:val="99"/>
    <w:semiHidden/>
    <w:unhideWhenUsed/>
    <w:rsid w:val="004A22BE"/>
  </w:style>
  <w:style w:type="numbering" w:customStyle="1" w:styleId="NoList16">
    <w:name w:val="No List16"/>
    <w:next w:val="a2"/>
    <w:uiPriority w:val="99"/>
    <w:semiHidden/>
    <w:unhideWhenUsed/>
    <w:rsid w:val="004A22BE"/>
  </w:style>
  <w:style w:type="numbering" w:customStyle="1" w:styleId="157">
    <w:name w:val="リストなし15"/>
    <w:next w:val="a2"/>
    <w:uiPriority w:val="99"/>
    <w:semiHidden/>
    <w:unhideWhenUsed/>
    <w:rsid w:val="004A22BE"/>
  </w:style>
  <w:style w:type="numbering" w:customStyle="1" w:styleId="158">
    <w:name w:val="无列表15"/>
    <w:next w:val="a2"/>
    <w:semiHidden/>
    <w:rsid w:val="004A22BE"/>
  </w:style>
  <w:style w:type="numbering" w:customStyle="1" w:styleId="NoList25">
    <w:name w:val="No List25"/>
    <w:next w:val="a2"/>
    <w:semiHidden/>
    <w:rsid w:val="004A22BE"/>
  </w:style>
  <w:style w:type="numbering" w:customStyle="1" w:styleId="NoList35">
    <w:name w:val="No List35"/>
    <w:next w:val="a2"/>
    <w:uiPriority w:val="99"/>
    <w:semiHidden/>
    <w:rsid w:val="004A22BE"/>
  </w:style>
  <w:style w:type="numbering" w:customStyle="1" w:styleId="NoList116">
    <w:name w:val="No List116"/>
    <w:next w:val="a2"/>
    <w:uiPriority w:val="99"/>
    <w:semiHidden/>
    <w:unhideWhenUsed/>
    <w:rsid w:val="004A22BE"/>
  </w:style>
  <w:style w:type="numbering" w:customStyle="1" w:styleId="162">
    <w:name w:val="無清單16"/>
    <w:next w:val="a2"/>
    <w:uiPriority w:val="99"/>
    <w:semiHidden/>
    <w:unhideWhenUsed/>
    <w:rsid w:val="004A22BE"/>
  </w:style>
  <w:style w:type="numbering" w:customStyle="1" w:styleId="1151">
    <w:name w:val="無清單115"/>
    <w:next w:val="a2"/>
    <w:uiPriority w:val="99"/>
    <w:semiHidden/>
    <w:unhideWhenUsed/>
    <w:rsid w:val="004A22BE"/>
  </w:style>
  <w:style w:type="numbering" w:customStyle="1" w:styleId="NoList1115">
    <w:name w:val="No List1115"/>
    <w:next w:val="a2"/>
    <w:uiPriority w:val="99"/>
    <w:semiHidden/>
    <w:unhideWhenUsed/>
    <w:rsid w:val="004A22BE"/>
  </w:style>
  <w:style w:type="numbering" w:customStyle="1" w:styleId="241">
    <w:name w:val="无列表24"/>
    <w:next w:val="a2"/>
    <w:uiPriority w:val="99"/>
    <w:semiHidden/>
    <w:unhideWhenUsed/>
    <w:rsid w:val="004A22BE"/>
  </w:style>
  <w:style w:type="numbering" w:customStyle="1" w:styleId="NoList125">
    <w:name w:val="No List125"/>
    <w:next w:val="a2"/>
    <w:uiPriority w:val="99"/>
    <w:semiHidden/>
    <w:unhideWhenUsed/>
    <w:rsid w:val="004A22BE"/>
  </w:style>
  <w:style w:type="numbering" w:customStyle="1" w:styleId="1152">
    <w:name w:val="リストなし115"/>
    <w:next w:val="a2"/>
    <w:uiPriority w:val="99"/>
    <w:semiHidden/>
    <w:unhideWhenUsed/>
    <w:rsid w:val="004A22BE"/>
  </w:style>
  <w:style w:type="numbering" w:customStyle="1" w:styleId="1153">
    <w:name w:val="无列表115"/>
    <w:next w:val="a2"/>
    <w:semiHidden/>
    <w:rsid w:val="004A22BE"/>
  </w:style>
  <w:style w:type="numbering" w:customStyle="1" w:styleId="NoList215">
    <w:name w:val="No List215"/>
    <w:next w:val="a2"/>
    <w:semiHidden/>
    <w:rsid w:val="004A22BE"/>
  </w:style>
  <w:style w:type="numbering" w:customStyle="1" w:styleId="NoList315">
    <w:name w:val="No List315"/>
    <w:next w:val="a2"/>
    <w:uiPriority w:val="99"/>
    <w:semiHidden/>
    <w:rsid w:val="004A22BE"/>
  </w:style>
  <w:style w:type="numbering" w:customStyle="1" w:styleId="1250">
    <w:name w:val="無清單125"/>
    <w:next w:val="a2"/>
    <w:uiPriority w:val="99"/>
    <w:semiHidden/>
    <w:unhideWhenUsed/>
    <w:rsid w:val="004A22BE"/>
  </w:style>
  <w:style w:type="numbering" w:customStyle="1" w:styleId="11150">
    <w:name w:val="無清單1115"/>
    <w:next w:val="a2"/>
    <w:uiPriority w:val="99"/>
    <w:semiHidden/>
    <w:unhideWhenUsed/>
    <w:rsid w:val="004A22BE"/>
  </w:style>
  <w:style w:type="numbering" w:customStyle="1" w:styleId="NoList44">
    <w:name w:val="No List44"/>
    <w:next w:val="a2"/>
    <w:uiPriority w:val="99"/>
    <w:semiHidden/>
    <w:unhideWhenUsed/>
    <w:rsid w:val="004A22BE"/>
  </w:style>
  <w:style w:type="numbering" w:customStyle="1" w:styleId="NoList1124">
    <w:name w:val="No List1124"/>
    <w:next w:val="a2"/>
    <w:uiPriority w:val="99"/>
    <w:semiHidden/>
    <w:unhideWhenUsed/>
    <w:rsid w:val="004A22BE"/>
  </w:style>
  <w:style w:type="numbering" w:customStyle="1" w:styleId="NoList1214">
    <w:name w:val="No List1214"/>
    <w:next w:val="a2"/>
    <w:uiPriority w:val="99"/>
    <w:semiHidden/>
    <w:unhideWhenUsed/>
    <w:rsid w:val="004A22BE"/>
  </w:style>
  <w:style w:type="numbering" w:customStyle="1" w:styleId="11141">
    <w:name w:val="リストなし1114"/>
    <w:next w:val="a2"/>
    <w:uiPriority w:val="99"/>
    <w:semiHidden/>
    <w:unhideWhenUsed/>
    <w:rsid w:val="004A22BE"/>
  </w:style>
  <w:style w:type="numbering" w:customStyle="1" w:styleId="11142">
    <w:name w:val="无列表1114"/>
    <w:next w:val="a2"/>
    <w:semiHidden/>
    <w:rsid w:val="004A22BE"/>
  </w:style>
  <w:style w:type="numbering" w:customStyle="1" w:styleId="NoList2114">
    <w:name w:val="No List2114"/>
    <w:next w:val="a2"/>
    <w:semiHidden/>
    <w:rsid w:val="004A22BE"/>
  </w:style>
  <w:style w:type="numbering" w:customStyle="1" w:styleId="NoList3114">
    <w:name w:val="No List3114"/>
    <w:next w:val="a2"/>
    <w:uiPriority w:val="99"/>
    <w:semiHidden/>
    <w:rsid w:val="004A22BE"/>
  </w:style>
  <w:style w:type="numbering" w:customStyle="1" w:styleId="NoList11114">
    <w:name w:val="No List11114"/>
    <w:next w:val="a2"/>
    <w:uiPriority w:val="99"/>
    <w:semiHidden/>
    <w:unhideWhenUsed/>
    <w:rsid w:val="004A22BE"/>
  </w:style>
  <w:style w:type="numbering" w:customStyle="1" w:styleId="12140">
    <w:name w:val="無清單1214"/>
    <w:next w:val="a2"/>
    <w:uiPriority w:val="99"/>
    <w:semiHidden/>
    <w:unhideWhenUsed/>
    <w:rsid w:val="004A22BE"/>
  </w:style>
  <w:style w:type="numbering" w:customStyle="1" w:styleId="111140">
    <w:name w:val="無清單11114"/>
    <w:next w:val="a2"/>
    <w:uiPriority w:val="99"/>
    <w:semiHidden/>
    <w:unhideWhenUsed/>
    <w:rsid w:val="004A22BE"/>
  </w:style>
  <w:style w:type="numbering" w:customStyle="1" w:styleId="NoList54">
    <w:name w:val="No List54"/>
    <w:next w:val="a2"/>
    <w:uiPriority w:val="99"/>
    <w:semiHidden/>
    <w:unhideWhenUsed/>
    <w:rsid w:val="004A22BE"/>
  </w:style>
  <w:style w:type="numbering" w:customStyle="1" w:styleId="NoList134">
    <w:name w:val="No List134"/>
    <w:next w:val="a2"/>
    <w:uiPriority w:val="99"/>
    <w:semiHidden/>
    <w:unhideWhenUsed/>
    <w:rsid w:val="004A22BE"/>
  </w:style>
  <w:style w:type="numbering" w:customStyle="1" w:styleId="1243">
    <w:name w:val="リストなし124"/>
    <w:next w:val="a2"/>
    <w:uiPriority w:val="99"/>
    <w:semiHidden/>
    <w:unhideWhenUsed/>
    <w:rsid w:val="004A22BE"/>
  </w:style>
  <w:style w:type="numbering" w:customStyle="1" w:styleId="1244">
    <w:name w:val="无列表124"/>
    <w:next w:val="a2"/>
    <w:semiHidden/>
    <w:rsid w:val="004A22BE"/>
  </w:style>
  <w:style w:type="numbering" w:customStyle="1" w:styleId="NoList224">
    <w:name w:val="No List224"/>
    <w:next w:val="a2"/>
    <w:semiHidden/>
    <w:rsid w:val="004A22BE"/>
  </w:style>
  <w:style w:type="numbering" w:customStyle="1" w:styleId="NoList324">
    <w:name w:val="No List324"/>
    <w:next w:val="a2"/>
    <w:uiPriority w:val="99"/>
    <w:semiHidden/>
    <w:rsid w:val="004A22BE"/>
  </w:style>
  <w:style w:type="numbering" w:customStyle="1" w:styleId="1340">
    <w:name w:val="無清單134"/>
    <w:next w:val="a2"/>
    <w:uiPriority w:val="99"/>
    <w:semiHidden/>
    <w:unhideWhenUsed/>
    <w:rsid w:val="004A22BE"/>
  </w:style>
  <w:style w:type="numbering" w:customStyle="1" w:styleId="11241">
    <w:name w:val="無清單1124"/>
    <w:next w:val="a2"/>
    <w:uiPriority w:val="99"/>
    <w:semiHidden/>
    <w:unhideWhenUsed/>
    <w:rsid w:val="004A22BE"/>
  </w:style>
  <w:style w:type="numbering" w:customStyle="1" w:styleId="2140">
    <w:name w:val="无列表214"/>
    <w:next w:val="a2"/>
    <w:uiPriority w:val="99"/>
    <w:semiHidden/>
    <w:unhideWhenUsed/>
    <w:rsid w:val="004A22BE"/>
  </w:style>
  <w:style w:type="numbering" w:customStyle="1" w:styleId="NoList1223">
    <w:name w:val="No List1223"/>
    <w:next w:val="a2"/>
    <w:uiPriority w:val="99"/>
    <w:semiHidden/>
    <w:unhideWhenUsed/>
    <w:rsid w:val="004A22BE"/>
  </w:style>
  <w:style w:type="numbering" w:customStyle="1" w:styleId="11231">
    <w:name w:val="リストなし1123"/>
    <w:next w:val="a2"/>
    <w:uiPriority w:val="99"/>
    <w:semiHidden/>
    <w:unhideWhenUsed/>
    <w:rsid w:val="004A22BE"/>
  </w:style>
  <w:style w:type="numbering" w:customStyle="1" w:styleId="11232">
    <w:name w:val="无列表1123"/>
    <w:next w:val="a2"/>
    <w:semiHidden/>
    <w:rsid w:val="004A22BE"/>
  </w:style>
  <w:style w:type="numbering" w:customStyle="1" w:styleId="NoList2123">
    <w:name w:val="No List2123"/>
    <w:next w:val="a2"/>
    <w:semiHidden/>
    <w:rsid w:val="004A22BE"/>
  </w:style>
  <w:style w:type="numbering" w:customStyle="1" w:styleId="NoList3123">
    <w:name w:val="No List3123"/>
    <w:next w:val="a2"/>
    <w:uiPriority w:val="99"/>
    <w:semiHidden/>
    <w:rsid w:val="004A22BE"/>
  </w:style>
  <w:style w:type="numbering" w:customStyle="1" w:styleId="NoList11124">
    <w:name w:val="No List11124"/>
    <w:next w:val="a2"/>
    <w:uiPriority w:val="99"/>
    <w:semiHidden/>
    <w:unhideWhenUsed/>
    <w:rsid w:val="004A22BE"/>
  </w:style>
  <w:style w:type="numbering" w:customStyle="1" w:styleId="12230">
    <w:name w:val="無清單1223"/>
    <w:next w:val="a2"/>
    <w:uiPriority w:val="99"/>
    <w:semiHidden/>
    <w:unhideWhenUsed/>
    <w:rsid w:val="004A22BE"/>
  </w:style>
  <w:style w:type="numbering" w:customStyle="1" w:styleId="111230">
    <w:name w:val="無清單11123"/>
    <w:next w:val="a2"/>
    <w:uiPriority w:val="99"/>
    <w:semiHidden/>
    <w:unhideWhenUsed/>
    <w:rsid w:val="004A22BE"/>
  </w:style>
  <w:style w:type="numbering" w:customStyle="1" w:styleId="31a">
    <w:name w:val="无列表31"/>
    <w:next w:val="a2"/>
    <w:uiPriority w:val="99"/>
    <w:semiHidden/>
    <w:unhideWhenUsed/>
    <w:rsid w:val="004A22BE"/>
  </w:style>
  <w:style w:type="numbering" w:customStyle="1" w:styleId="1322">
    <w:name w:val="无列表132"/>
    <w:next w:val="a2"/>
    <w:semiHidden/>
    <w:rsid w:val="004A22BE"/>
  </w:style>
  <w:style w:type="numbering" w:customStyle="1" w:styleId="NoList1132">
    <w:name w:val="No List1132"/>
    <w:next w:val="a2"/>
    <w:uiPriority w:val="99"/>
    <w:semiHidden/>
    <w:unhideWhenUsed/>
    <w:rsid w:val="004A22BE"/>
  </w:style>
  <w:style w:type="numbering" w:customStyle="1" w:styleId="NoList412">
    <w:name w:val="No List412"/>
    <w:next w:val="a2"/>
    <w:uiPriority w:val="99"/>
    <w:semiHidden/>
    <w:unhideWhenUsed/>
    <w:rsid w:val="004A22BE"/>
  </w:style>
  <w:style w:type="numbering" w:customStyle="1" w:styleId="2220">
    <w:name w:val="无列表222"/>
    <w:next w:val="a2"/>
    <w:uiPriority w:val="99"/>
    <w:semiHidden/>
    <w:unhideWhenUsed/>
    <w:rsid w:val="004A22BE"/>
  </w:style>
  <w:style w:type="numbering" w:customStyle="1" w:styleId="NoList12112">
    <w:name w:val="No List12112"/>
    <w:next w:val="a2"/>
    <w:uiPriority w:val="99"/>
    <w:semiHidden/>
    <w:unhideWhenUsed/>
    <w:rsid w:val="004A22BE"/>
  </w:style>
  <w:style w:type="numbering" w:customStyle="1" w:styleId="111121">
    <w:name w:val="リストなし11112"/>
    <w:next w:val="a2"/>
    <w:uiPriority w:val="99"/>
    <w:semiHidden/>
    <w:unhideWhenUsed/>
    <w:rsid w:val="004A22BE"/>
  </w:style>
  <w:style w:type="numbering" w:customStyle="1" w:styleId="111122">
    <w:name w:val="无列表11112"/>
    <w:next w:val="a2"/>
    <w:semiHidden/>
    <w:rsid w:val="004A22BE"/>
  </w:style>
  <w:style w:type="numbering" w:customStyle="1" w:styleId="NoList21112">
    <w:name w:val="No List21112"/>
    <w:next w:val="a2"/>
    <w:semiHidden/>
    <w:rsid w:val="004A22BE"/>
  </w:style>
  <w:style w:type="numbering" w:customStyle="1" w:styleId="NoList31112">
    <w:name w:val="No List31112"/>
    <w:next w:val="a2"/>
    <w:uiPriority w:val="99"/>
    <w:semiHidden/>
    <w:rsid w:val="004A22BE"/>
  </w:style>
  <w:style w:type="numbering" w:customStyle="1" w:styleId="NoList111112">
    <w:name w:val="No List111112"/>
    <w:next w:val="a2"/>
    <w:uiPriority w:val="99"/>
    <w:semiHidden/>
    <w:unhideWhenUsed/>
    <w:rsid w:val="004A22BE"/>
  </w:style>
  <w:style w:type="numbering" w:customStyle="1" w:styleId="121120">
    <w:name w:val="無清單12112"/>
    <w:next w:val="a2"/>
    <w:uiPriority w:val="99"/>
    <w:semiHidden/>
    <w:unhideWhenUsed/>
    <w:rsid w:val="004A22BE"/>
  </w:style>
  <w:style w:type="numbering" w:customStyle="1" w:styleId="1111120">
    <w:name w:val="無清單111112"/>
    <w:next w:val="a2"/>
    <w:uiPriority w:val="99"/>
    <w:semiHidden/>
    <w:unhideWhenUsed/>
    <w:rsid w:val="004A22BE"/>
  </w:style>
  <w:style w:type="numbering" w:customStyle="1" w:styleId="NoList1312">
    <w:name w:val="No List1312"/>
    <w:next w:val="a2"/>
    <w:uiPriority w:val="99"/>
    <w:semiHidden/>
    <w:unhideWhenUsed/>
    <w:rsid w:val="004A22BE"/>
  </w:style>
  <w:style w:type="numbering" w:customStyle="1" w:styleId="12121">
    <w:name w:val="リストなし1212"/>
    <w:next w:val="a2"/>
    <w:uiPriority w:val="99"/>
    <w:semiHidden/>
    <w:unhideWhenUsed/>
    <w:rsid w:val="004A22BE"/>
  </w:style>
  <w:style w:type="numbering" w:customStyle="1" w:styleId="12122">
    <w:name w:val="无列表1212"/>
    <w:next w:val="a2"/>
    <w:semiHidden/>
    <w:rsid w:val="004A22BE"/>
  </w:style>
  <w:style w:type="numbering" w:customStyle="1" w:styleId="NoList2212">
    <w:name w:val="No List2212"/>
    <w:next w:val="a2"/>
    <w:semiHidden/>
    <w:rsid w:val="004A22BE"/>
  </w:style>
  <w:style w:type="numbering" w:customStyle="1" w:styleId="NoList3212">
    <w:name w:val="No List3212"/>
    <w:next w:val="a2"/>
    <w:uiPriority w:val="99"/>
    <w:semiHidden/>
    <w:rsid w:val="004A22BE"/>
  </w:style>
  <w:style w:type="numbering" w:customStyle="1" w:styleId="NoList11212">
    <w:name w:val="No List11212"/>
    <w:next w:val="a2"/>
    <w:uiPriority w:val="99"/>
    <w:semiHidden/>
    <w:unhideWhenUsed/>
    <w:rsid w:val="004A22BE"/>
  </w:style>
  <w:style w:type="numbering" w:customStyle="1" w:styleId="13120">
    <w:name w:val="無清單1312"/>
    <w:next w:val="a2"/>
    <w:uiPriority w:val="99"/>
    <w:semiHidden/>
    <w:unhideWhenUsed/>
    <w:rsid w:val="004A22BE"/>
  </w:style>
  <w:style w:type="numbering" w:customStyle="1" w:styleId="112120">
    <w:name w:val="無清單11212"/>
    <w:next w:val="a2"/>
    <w:uiPriority w:val="99"/>
    <w:semiHidden/>
    <w:unhideWhenUsed/>
    <w:rsid w:val="004A22BE"/>
  </w:style>
  <w:style w:type="numbering" w:customStyle="1" w:styleId="2112">
    <w:name w:val="无列表2112"/>
    <w:next w:val="a2"/>
    <w:uiPriority w:val="99"/>
    <w:semiHidden/>
    <w:unhideWhenUsed/>
    <w:rsid w:val="004A22BE"/>
  </w:style>
  <w:style w:type="numbering" w:customStyle="1" w:styleId="NoList12212">
    <w:name w:val="No List12212"/>
    <w:next w:val="a2"/>
    <w:uiPriority w:val="99"/>
    <w:semiHidden/>
    <w:unhideWhenUsed/>
    <w:rsid w:val="004A22BE"/>
  </w:style>
  <w:style w:type="numbering" w:customStyle="1" w:styleId="112121">
    <w:name w:val="リストなし11212"/>
    <w:next w:val="a2"/>
    <w:uiPriority w:val="99"/>
    <w:semiHidden/>
    <w:unhideWhenUsed/>
    <w:rsid w:val="004A22BE"/>
  </w:style>
  <w:style w:type="numbering" w:customStyle="1" w:styleId="112122">
    <w:name w:val="无列表11212"/>
    <w:next w:val="a2"/>
    <w:semiHidden/>
    <w:rsid w:val="004A22BE"/>
  </w:style>
  <w:style w:type="numbering" w:customStyle="1" w:styleId="NoList21212">
    <w:name w:val="No List21212"/>
    <w:next w:val="a2"/>
    <w:semiHidden/>
    <w:rsid w:val="004A22BE"/>
  </w:style>
  <w:style w:type="numbering" w:customStyle="1" w:styleId="NoList31212">
    <w:name w:val="No List31212"/>
    <w:next w:val="a2"/>
    <w:uiPriority w:val="99"/>
    <w:semiHidden/>
    <w:rsid w:val="004A22BE"/>
  </w:style>
  <w:style w:type="numbering" w:customStyle="1" w:styleId="NoList111212">
    <w:name w:val="No List111212"/>
    <w:next w:val="a2"/>
    <w:uiPriority w:val="99"/>
    <w:semiHidden/>
    <w:unhideWhenUsed/>
    <w:rsid w:val="004A22BE"/>
  </w:style>
  <w:style w:type="numbering" w:customStyle="1" w:styleId="122120">
    <w:name w:val="無清單12212"/>
    <w:next w:val="a2"/>
    <w:uiPriority w:val="99"/>
    <w:semiHidden/>
    <w:unhideWhenUsed/>
    <w:rsid w:val="004A22BE"/>
  </w:style>
  <w:style w:type="numbering" w:customStyle="1" w:styleId="111212">
    <w:name w:val="無清單111212"/>
    <w:next w:val="a2"/>
    <w:uiPriority w:val="99"/>
    <w:semiHidden/>
    <w:unhideWhenUsed/>
    <w:rsid w:val="004A22BE"/>
  </w:style>
  <w:style w:type="numbering" w:customStyle="1" w:styleId="13111">
    <w:name w:val="无列表1311"/>
    <w:next w:val="a2"/>
    <w:semiHidden/>
    <w:rsid w:val="004A22BE"/>
  </w:style>
  <w:style w:type="numbering" w:customStyle="1" w:styleId="NoList4111">
    <w:name w:val="No List4111"/>
    <w:next w:val="a2"/>
    <w:uiPriority w:val="99"/>
    <w:semiHidden/>
    <w:unhideWhenUsed/>
    <w:rsid w:val="004A22BE"/>
  </w:style>
  <w:style w:type="numbering" w:customStyle="1" w:styleId="2211">
    <w:name w:val="无列表2211"/>
    <w:next w:val="a2"/>
    <w:uiPriority w:val="99"/>
    <w:semiHidden/>
    <w:unhideWhenUsed/>
    <w:rsid w:val="004A22BE"/>
  </w:style>
  <w:style w:type="numbering" w:customStyle="1" w:styleId="NoList121111">
    <w:name w:val="No List121111"/>
    <w:next w:val="a2"/>
    <w:uiPriority w:val="99"/>
    <w:semiHidden/>
    <w:unhideWhenUsed/>
    <w:rsid w:val="004A22BE"/>
  </w:style>
  <w:style w:type="numbering" w:customStyle="1" w:styleId="1111112">
    <w:name w:val="リストなし111111"/>
    <w:next w:val="a2"/>
    <w:uiPriority w:val="99"/>
    <w:semiHidden/>
    <w:unhideWhenUsed/>
    <w:rsid w:val="004A22BE"/>
  </w:style>
  <w:style w:type="numbering" w:customStyle="1" w:styleId="11111110">
    <w:name w:val="无列表1111111"/>
    <w:next w:val="a2"/>
    <w:semiHidden/>
    <w:rsid w:val="004A22BE"/>
  </w:style>
  <w:style w:type="numbering" w:customStyle="1" w:styleId="NoList211111">
    <w:name w:val="No List211111"/>
    <w:next w:val="a2"/>
    <w:semiHidden/>
    <w:rsid w:val="004A22BE"/>
  </w:style>
  <w:style w:type="numbering" w:customStyle="1" w:styleId="NoList311111">
    <w:name w:val="No List311111"/>
    <w:next w:val="a2"/>
    <w:uiPriority w:val="99"/>
    <w:semiHidden/>
    <w:rsid w:val="004A22BE"/>
  </w:style>
  <w:style w:type="numbering" w:customStyle="1" w:styleId="NoList111111111">
    <w:name w:val="No List111111111"/>
    <w:next w:val="a2"/>
    <w:uiPriority w:val="99"/>
    <w:semiHidden/>
    <w:unhideWhenUsed/>
    <w:rsid w:val="004A22BE"/>
  </w:style>
  <w:style w:type="numbering" w:customStyle="1" w:styleId="121111">
    <w:name w:val="無清單121111"/>
    <w:next w:val="a2"/>
    <w:uiPriority w:val="99"/>
    <w:semiHidden/>
    <w:unhideWhenUsed/>
    <w:rsid w:val="004A22BE"/>
  </w:style>
  <w:style w:type="numbering" w:customStyle="1" w:styleId="11111111">
    <w:name w:val="無清單1111111"/>
    <w:next w:val="a2"/>
    <w:uiPriority w:val="99"/>
    <w:semiHidden/>
    <w:unhideWhenUsed/>
    <w:rsid w:val="004A22BE"/>
  </w:style>
  <w:style w:type="numbering" w:customStyle="1" w:styleId="NoList13111">
    <w:name w:val="No List13111"/>
    <w:next w:val="a2"/>
    <w:uiPriority w:val="99"/>
    <w:semiHidden/>
    <w:unhideWhenUsed/>
    <w:rsid w:val="004A22BE"/>
  </w:style>
  <w:style w:type="numbering" w:customStyle="1" w:styleId="121112">
    <w:name w:val="リストなし12111"/>
    <w:next w:val="a2"/>
    <w:uiPriority w:val="99"/>
    <w:semiHidden/>
    <w:unhideWhenUsed/>
    <w:rsid w:val="004A22BE"/>
  </w:style>
  <w:style w:type="numbering" w:customStyle="1" w:styleId="121113">
    <w:name w:val="无列表12111"/>
    <w:next w:val="a2"/>
    <w:semiHidden/>
    <w:rsid w:val="004A22BE"/>
  </w:style>
  <w:style w:type="numbering" w:customStyle="1" w:styleId="NoList22111">
    <w:name w:val="No List22111"/>
    <w:next w:val="a2"/>
    <w:semiHidden/>
    <w:rsid w:val="004A22BE"/>
  </w:style>
  <w:style w:type="numbering" w:customStyle="1" w:styleId="NoList32111">
    <w:name w:val="No List32111"/>
    <w:next w:val="a2"/>
    <w:uiPriority w:val="99"/>
    <w:semiHidden/>
    <w:rsid w:val="004A22BE"/>
  </w:style>
  <w:style w:type="numbering" w:customStyle="1" w:styleId="NoList112111">
    <w:name w:val="No List112111"/>
    <w:next w:val="a2"/>
    <w:uiPriority w:val="99"/>
    <w:semiHidden/>
    <w:unhideWhenUsed/>
    <w:rsid w:val="004A22BE"/>
  </w:style>
  <w:style w:type="numbering" w:customStyle="1" w:styleId="131110">
    <w:name w:val="無清單13111"/>
    <w:next w:val="a2"/>
    <w:uiPriority w:val="99"/>
    <w:semiHidden/>
    <w:unhideWhenUsed/>
    <w:rsid w:val="004A22BE"/>
  </w:style>
  <w:style w:type="numbering" w:customStyle="1" w:styleId="1121110">
    <w:name w:val="無清單112111"/>
    <w:next w:val="a2"/>
    <w:uiPriority w:val="99"/>
    <w:semiHidden/>
    <w:unhideWhenUsed/>
    <w:rsid w:val="004A22BE"/>
  </w:style>
  <w:style w:type="numbering" w:customStyle="1" w:styleId="21111">
    <w:name w:val="无列表21111"/>
    <w:next w:val="a2"/>
    <w:uiPriority w:val="99"/>
    <w:semiHidden/>
    <w:unhideWhenUsed/>
    <w:rsid w:val="004A22BE"/>
  </w:style>
  <w:style w:type="numbering" w:customStyle="1" w:styleId="NoList122111">
    <w:name w:val="No List122111"/>
    <w:next w:val="a2"/>
    <w:uiPriority w:val="99"/>
    <w:semiHidden/>
    <w:unhideWhenUsed/>
    <w:rsid w:val="004A22BE"/>
  </w:style>
  <w:style w:type="numbering" w:customStyle="1" w:styleId="1121111">
    <w:name w:val="リストなし112111"/>
    <w:next w:val="a2"/>
    <w:uiPriority w:val="99"/>
    <w:semiHidden/>
    <w:unhideWhenUsed/>
    <w:rsid w:val="004A22BE"/>
  </w:style>
  <w:style w:type="numbering" w:customStyle="1" w:styleId="1121112">
    <w:name w:val="无列表112111"/>
    <w:next w:val="a2"/>
    <w:semiHidden/>
    <w:rsid w:val="004A22BE"/>
  </w:style>
  <w:style w:type="numbering" w:customStyle="1" w:styleId="NoList212111">
    <w:name w:val="No List212111"/>
    <w:next w:val="a2"/>
    <w:semiHidden/>
    <w:rsid w:val="004A22BE"/>
  </w:style>
  <w:style w:type="numbering" w:customStyle="1" w:styleId="NoList312111">
    <w:name w:val="No List312111"/>
    <w:next w:val="a2"/>
    <w:uiPriority w:val="99"/>
    <w:semiHidden/>
    <w:rsid w:val="004A22BE"/>
  </w:style>
  <w:style w:type="numbering" w:customStyle="1" w:styleId="NoList1112111">
    <w:name w:val="No List1112111"/>
    <w:next w:val="a2"/>
    <w:uiPriority w:val="99"/>
    <w:semiHidden/>
    <w:unhideWhenUsed/>
    <w:rsid w:val="004A22BE"/>
  </w:style>
  <w:style w:type="numbering" w:customStyle="1" w:styleId="122111">
    <w:name w:val="無清單122111"/>
    <w:next w:val="a2"/>
    <w:uiPriority w:val="99"/>
    <w:semiHidden/>
    <w:unhideWhenUsed/>
    <w:rsid w:val="004A22BE"/>
  </w:style>
  <w:style w:type="numbering" w:customStyle="1" w:styleId="1112111">
    <w:name w:val="無清單1112111"/>
    <w:next w:val="a2"/>
    <w:uiPriority w:val="99"/>
    <w:semiHidden/>
    <w:unhideWhenUsed/>
    <w:rsid w:val="004A22BE"/>
  </w:style>
  <w:style w:type="numbering" w:customStyle="1" w:styleId="12214">
    <w:name w:val="无列表1221"/>
    <w:next w:val="a2"/>
    <w:semiHidden/>
    <w:rsid w:val="004A22BE"/>
  </w:style>
  <w:style w:type="numbering" w:customStyle="1" w:styleId="NoList62">
    <w:name w:val="No List62"/>
    <w:next w:val="a2"/>
    <w:uiPriority w:val="99"/>
    <w:semiHidden/>
    <w:unhideWhenUsed/>
    <w:rsid w:val="004A22BE"/>
  </w:style>
  <w:style w:type="numbering" w:customStyle="1" w:styleId="NoList142">
    <w:name w:val="No List142"/>
    <w:next w:val="a2"/>
    <w:uiPriority w:val="99"/>
    <w:semiHidden/>
    <w:unhideWhenUsed/>
    <w:rsid w:val="004A22BE"/>
  </w:style>
  <w:style w:type="numbering" w:customStyle="1" w:styleId="1323">
    <w:name w:val="リストなし132"/>
    <w:next w:val="a2"/>
    <w:uiPriority w:val="99"/>
    <w:semiHidden/>
    <w:unhideWhenUsed/>
    <w:rsid w:val="004A22BE"/>
  </w:style>
  <w:style w:type="numbering" w:customStyle="1" w:styleId="NoList232">
    <w:name w:val="No List232"/>
    <w:next w:val="a2"/>
    <w:semiHidden/>
    <w:rsid w:val="004A22BE"/>
  </w:style>
  <w:style w:type="numbering" w:customStyle="1" w:styleId="NoList332">
    <w:name w:val="No List332"/>
    <w:next w:val="a2"/>
    <w:uiPriority w:val="99"/>
    <w:semiHidden/>
    <w:rsid w:val="004A22BE"/>
  </w:style>
  <w:style w:type="numbering" w:customStyle="1" w:styleId="1420">
    <w:name w:val="無清單142"/>
    <w:next w:val="a2"/>
    <w:uiPriority w:val="99"/>
    <w:semiHidden/>
    <w:unhideWhenUsed/>
    <w:rsid w:val="004A22BE"/>
  </w:style>
  <w:style w:type="numbering" w:customStyle="1" w:styleId="11320">
    <w:name w:val="無清單1132"/>
    <w:next w:val="a2"/>
    <w:uiPriority w:val="99"/>
    <w:semiHidden/>
    <w:unhideWhenUsed/>
    <w:rsid w:val="004A22BE"/>
  </w:style>
  <w:style w:type="numbering" w:customStyle="1" w:styleId="NoList1232">
    <w:name w:val="No List1232"/>
    <w:next w:val="a2"/>
    <w:uiPriority w:val="99"/>
    <w:semiHidden/>
    <w:unhideWhenUsed/>
    <w:rsid w:val="004A22BE"/>
  </w:style>
  <w:style w:type="numbering" w:customStyle="1" w:styleId="11321">
    <w:name w:val="リストなし1132"/>
    <w:next w:val="a2"/>
    <w:uiPriority w:val="99"/>
    <w:semiHidden/>
    <w:unhideWhenUsed/>
    <w:rsid w:val="004A22BE"/>
  </w:style>
  <w:style w:type="numbering" w:customStyle="1" w:styleId="11322">
    <w:name w:val="无列表1132"/>
    <w:next w:val="a2"/>
    <w:semiHidden/>
    <w:rsid w:val="004A22BE"/>
  </w:style>
  <w:style w:type="numbering" w:customStyle="1" w:styleId="NoList2132">
    <w:name w:val="No List2132"/>
    <w:next w:val="a2"/>
    <w:semiHidden/>
    <w:rsid w:val="004A22BE"/>
  </w:style>
  <w:style w:type="numbering" w:customStyle="1" w:styleId="NoList3132">
    <w:name w:val="No List3132"/>
    <w:next w:val="a2"/>
    <w:uiPriority w:val="99"/>
    <w:semiHidden/>
    <w:rsid w:val="004A22BE"/>
  </w:style>
  <w:style w:type="numbering" w:customStyle="1" w:styleId="NoList11132">
    <w:name w:val="No List11132"/>
    <w:next w:val="a2"/>
    <w:uiPriority w:val="99"/>
    <w:semiHidden/>
    <w:unhideWhenUsed/>
    <w:rsid w:val="004A22BE"/>
  </w:style>
  <w:style w:type="numbering" w:customStyle="1" w:styleId="12320">
    <w:name w:val="無清單1232"/>
    <w:next w:val="a2"/>
    <w:uiPriority w:val="99"/>
    <w:semiHidden/>
    <w:unhideWhenUsed/>
    <w:rsid w:val="004A22BE"/>
  </w:style>
  <w:style w:type="numbering" w:customStyle="1" w:styleId="111320">
    <w:name w:val="無清單11132"/>
    <w:next w:val="a2"/>
    <w:uiPriority w:val="99"/>
    <w:semiHidden/>
    <w:unhideWhenUsed/>
    <w:rsid w:val="004A22BE"/>
  </w:style>
  <w:style w:type="numbering" w:customStyle="1" w:styleId="NoList512">
    <w:name w:val="No List512"/>
    <w:next w:val="a2"/>
    <w:uiPriority w:val="99"/>
    <w:semiHidden/>
    <w:unhideWhenUsed/>
    <w:rsid w:val="004A22BE"/>
  </w:style>
  <w:style w:type="numbering" w:customStyle="1" w:styleId="NoList11311">
    <w:name w:val="No List11311"/>
    <w:next w:val="a2"/>
    <w:uiPriority w:val="99"/>
    <w:semiHidden/>
    <w:unhideWhenUsed/>
    <w:rsid w:val="004A22BE"/>
  </w:style>
  <w:style w:type="numbering" w:customStyle="1" w:styleId="NoList5111">
    <w:name w:val="No List5111"/>
    <w:next w:val="a2"/>
    <w:uiPriority w:val="99"/>
    <w:semiHidden/>
    <w:unhideWhenUsed/>
    <w:rsid w:val="004A22BE"/>
  </w:style>
  <w:style w:type="numbering" w:customStyle="1" w:styleId="NoList611">
    <w:name w:val="No List611"/>
    <w:next w:val="a2"/>
    <w:uiPriority w:val="99"/>
    <w:semiHidden/>
    <w:unhideWhenUsed/>
    <w:rsid w:val="004A22BE"/>
  </w:style>
  <w:style w:type="numbering" w:customStyle="1" w:styleId="NoList1411">
    <w:name w:val="No List1411"/>
    <w:next w:val="a2"/>
    <w:uiPriority w:val="99"/>
    <w:semiHidden/>
    <w:unhideWhenUsed/>
    <w:rsid w:val="004A22BE"/>
  </w:style>
  <w:style w:type="numbering" w:customStyle="1" w:styleId="13112">
    <w:name w:val="リストなし1311"/>
    <w:next w:val="a2"/>
    <w:uiPriority w:val="99"/>
    <w:semiHidden/>
    <w:unhideWhenUsed/>
    <w:rsid w:val="004A22BE"/>
  </w:style>
  <w:style w:type="numbering" w:customStyle="1" w:styleId="NoList2311">
    <w:name w:val="No List2311"/>
    <w:next w:val="a2"/>
    <w:semiHidden/>
    <w:rsid w:val="004A22BE"/>
  </w:style>
  <w:style w:type="numbering" w:customStyle="1" w:styleId="NoList3311">
    <w:name w:val="No List3311"/>
    <w:next w:val="a2"/>
    <w:uiPriority w:val="99"/>
    <w:semiHidden/>
    <w:rsid w:val="004A22BE"/>
  </w:style>
  <w:style w:type="numbering" w:customStyle="1" w:styleId="NoList1141">
    <w:name w:val="No List1141"/>
    <w:next w:val="a2"/>
    <w:uiPriority w:val="99"/>
    <w:semiHidden/>
    <w:unhideWhenUsed/>
    <w:rsid w:val="004A22BE"/>
  </w:style>
  <w:style w:type="numbering" w:customStyle="1" w:styleId="14110">
    <w:name w:val="無清單1411"/>
    <w:next w:val="a2"/>
    <w:uiPriority w:val="99"/>
    <w:semiHidden/>
    <w:unhideWhenUsed/>
    <w:rsid w:val="004A22BE"/>
  </w:style>
  <w:style w:type="numbering" w:customStyle="1" w:styleId="113110">
    <w:name w:val="無清單11311"/>
    <w:next w:val="a2"/>
    <w:uiPriority w:val="99"/>
    <w:semiHidden/>
    <w:unhideWhenUsed/>
    <w:rsid w:val="004A22BE"/>
  </w:style>
  <w:style w:type="numbering" w:customStyle="1" w:styleId="NoList421">
    <w:name w:val="No List421"/>
    <w:next w:val="a2"/>
    <w:uiPriority w:val="99"/>
    <w:semiHidden/>
    <w:unhideWhenUsed/>
    <w:rsid w:val="004A22BE"/>
  </w:style>
  <w:style w:type="numbering" w:customStyle="1" w:styleId="NoList12311">
    <w:name w:val="No List12311"/>
    <w:next w:val="a2"/>
    <w:uiPriority w:val="99"/>
    <w:semiHidden/>
    <w:unhideWhenUsed/>
    <w:rsid w:val="004A22BE"/>
  </w:style>
  <w:style w:type="numbering" w:customStyle="1" w:styleId="113111">
    <w:name w:val="リストなし11311"/>
    <w:next w:val="a2"/>
    <w:uiPriority w:val="99"/>
    <w:semiHidden/>
    <w:unhideWhenUsed/>
    <w:rsid w:val="004A22BE"/>
  </w:style>
  <w:style w:type="numbering" w:customStyle="1" w:styleId="113112">
    <w:name w:val="无列表11311"/>
    <w:next w:val="a2"/>
    <w:semiHidden/>
    <w:rsid w:val="004A22BE"/>
  </w:style>
  <w:style w:type="numbering" w:customStyle="1" w:styleId="NoList21311">
    <w:name w:val="No List21311"/>
    <w:next w:val="a2"/>
    <w:semiHidden/>
    <w:rsid w:val="004A22BE"/>
  </w:style>
  <w:style w:type="numbering" w:customStyle="1" w:styleId="NoList31311">
    <w:name w:val="No List31311"/>
    <w:next w:val="a2"/>
    <w:uiPriority w:val="99"/>
    <w:semiHidden/>
    <w:rsid w:val="004A22BE"/>
  </w:style>
  <w:style w:type="numbering" w:customStyle="1" w:styleId="NoList111311">
    <w:name w:val="No List111311"/>
    <w:next w:val="a2"/>
    <w:uiPriority w:val="99"/>
    <w:semiHidden/>
    <w:unhideWhenUsed/>
    <w:rsid w:val="004A22BE"/>
  </w:style>
  <w:style w:type="numbering" w:customStyle="1" w:styleId="12311">
    <w:name w:val="無清單12311"/>
    <w:next w:val="a2"/>
    <w:uiPriority w:val="99"/>
    <w:semiHidden/>
    <w:unhideWhenUsed/>
    <w:rsid w:val="004A22BE"/>
  </w:style>
  <w:style w:type="numbering" w:customStyle="1" w:styleId="111311">
    <w:name w:val="無清單111311"/>
    <w:next w:val="a2"/>
    <w:uiPriority w:val="99"/>
    <w:semiHidden/>
    <w:unhideWhenUsed/>
    <w:rsid w:val="004A22BE"/>
  </w:style>
  <w:style w:type="numbering" w:customStyle="1" w:styleId="NoList12121">
    <w:name w:val="No List12121"/>
    <w:next w:val="a2"/>
    <w:uiPriority w:val="99"/>
    <w:semiHidden/>
    <w:unhideWhenUsed/>
    <w:rsid w:val="004A22BE"/>
  </w:style>
  <w:style w:type="numbering" w:customStyle="1" w:styleId="111213">
    <w:name w:val="リストなし11121"/>
    <w:next w:val="a2"/>
    <w:uiPriority w:val="99"/>
    <w:semiHidden/>
    <w:unhideWhenUsed/>
    <w:rsid w:val="004A22BE"/>
  </w:style>
  <w:style w:type="numbering" w:customStyle="1" w:styleId="111214">
    <w:name w:val="无列表11121"/>
    <w:next w:val="a2"/>
    <w:semiHidden/>
    <w:rsid w:val="004A22BE"/>
  </w:style>
  <w:style w:type="numbering" w:customStyle="1" w:styleId="NoList21121">
    <w:name w:val="No List21121"/>
    <w:next w:val="a2"/>
    <w:semiHidden/>
    <w:rsid w:val="004A22BE"/>
  </w:style>
  <w:style w:type="numbering" w:customStyle="1" w:styleId="NoList31121">
    <w:name w:val="No List31121"/>
    <w:next w:val="a2"/>
    <w:uiPriority w:val="99"/>
    <w:semiHidden/>
    <w:rsid w:val="004A22BE"/>
  </w:style>
  <w:style w:type="numbering" w:customStyle="1" w:styleId="NoList111121">
    <w:name w:val="No List111121"/>
    <w:next w:val="a2"/>
    <w:uiPriority w:val="99"/>
    <w:semiHidden/>
    <w:unhideWhenUsed/>
    <w:rsid w:val="004A22BE"/>
  </w:style>
  <w:style w:type="numbering" w:customStyle="1" w:styleId="121210">
    <w:name w:val="無清單12121"/>
    <w:next w:val="a2"/>
    <w:uiPriority w:val="99"/>
    <w:semiHidden/>
    <w:unhideWhenUsed/>
    <w:rsid w:val="004A22BE"/>
  </w:style>
  <w:style w:type="numbering" w:customStyle="1" w:styleId="1111210">
    <w:name w:val="無清單111121"/>
    <w:next w:val="a2"/>
    <w:uiPriority w:val="99"/>
    <w:semiHidden/>
    <w:unhideWhenUsed/>
    <w:rsid w:val="004A22BE"/>
  </w:style>
  <w:style w:type="numbering" w:customStyle="1" w:styleId="NoList521">
    <w:name w:val="No List521"/>
    <w:next w:val="a2"/>
    <w:uiPriority w:val="99"/>
    <w:semiHidden/>
    <w:unhideWhenUsed/>
    <w:rsid w:val="004A22BE"/>
  </w:style>
  <w:style w:type="numbering" w:customStyle="1" w:styleId="NoList1321">
    <w:name w:val="No List1321"/>
    <w:next w:val="a2"/>
    <w:uiPriority w:val="99"/>
    <w:semiHidden/>
    <w:unhideWhenUsed/>
    <w:rsid w:val="004A22BE"/>
  </w:style>
  <w:style w:type="numbering" w:customStyle="1" w:styleId="12215">
    <w:name w:val="リストなし1221"/>
    <w:next w:val="a2"/>
    <w:uiPriority w:val="99"/>
    <w:semiHidden/>
    <w:unhideWhenUsed/>
    <w:rsid w:val="004A22BE"/>
  </w:style>
  <w:style w:type="numbering" w:customStyle="1" w:styleId="NoList2221">
    <w:name w:val="No List2221"/>
    <w:next w:val="a2"/>
    <w:semiHidden/>
    <w:rsid w:val="004A22BE"/>
  </w:style>
  <w:style w:type="numbering" w:customStyle="1" w:styleId="NoList3221">
    <w:name w:val="No List3221"/>
    <w:next w:val="a2"/>
    <w:uiPriority w:val="99"/>
    <w:semiHidden/>
    <w:rsid w:val="004A22BE"/>
  </w:style>
  <w:style w:type="numbering" w:customStyle="1" w:styleId="NoList11221">
    <w:name w:val="No List11221"/>
    <w:next w:val="a2"/>
    <w:uiPriority w:val="99"/>
    <w:semiHidden/>
    <w:unhideWhenUsed/>
    <w:rsid w:val="004A22BE"/>
  </w:style>
  <w:style w:type="numbering" w:customStyle="1" w:styleId="13210">
    <w:name w:val="無清單1321"/>
    <w:next w:val="a2"/>
    <w:uiPriority w:val="99"/>
    <w:semiHidden/>
    <w:unhideWhenUsed/>
    <w:rsid w:val="004A22BE"/>
  </w:style>
  <w:style w:type="numbering" w:customStyle="1" w:styleId="112210">
    <w:name w:val="無清單11221"/>
    <w:next w:val="a2"/>
    <w:uiPriority w:val="99"/>
    <w:semiHidden/>
    <w:unhideWhenUsed/>
    <w:rsid w:val="004A22BE"/>
  </w:style>
  <w:style w:type="numbering" w:customStyle="1" w:styleId="2121">
    <w:name w:val="无列表2121"/>
    <w:next w:val="a2"/>
    <w:uiPriority w:val="99"/>
    <w:semiHidden/>
    <w:unhideWhenUsed/>
    <w:rsid w:val="004A22BE"/>
  </w:style>
  <w:style w:type="numbering" w:customStyle="1" w:styleId="NoList111221">
    <w:name w:val="No List111221"/>
    <w:next w:val="a2"/>
    <w:uiPriority w:val="99"/>
    <w:semiHidden/>
    <w:unhideWhenUsed/>
    <w:rsid w:val="004A22BE"/>
  </w:style>
  <w:style w:type="numbering" w:customStyle="1" w:styleId="NoList71">
    <w:name w:val="No List71"/>
    <w:next w:val="a2"/>
    <w:uiPriority w:val="99"/>
    <w:semiHidden/>
    <w:unhideWhenUsed/>
    <w:rsid w:val="004A22BE"/>
  </w:style>
  <w:style w:type="numbering" w:customStyle="1" w:styleId="NoList151">
    <w:name w:val="No List151"/>
    <w:next w:val="a2"/>
    <w:uiPriority w:val="99"/>
    <w:semiHidden/>
    <w:unhideWhenUsed/>
    <w:rsid w:val="004A22BE"/>
  </w:style>
  <w:style w:type="numbering" w:customStyle="1" w:styleId="1414">
    <w:name w:val="リストなし141"/>
    <w:next w:val="a2"/>
    <w:uiPriority w:val="99"/>
    <w:semiHidden/>
    <w:unhideWhenUsed/>
    <w:rsid w:val="004A22BE"/>
  </w:style>
  <w:style w:type="numbering" w:customStyle="1" w:styleId="1415">
    <w:name w:val="无列表141"/>
    <w:next w:val="a2"/>
    <w:semiHidden/>
    <w:rsid w:val="004A22BE"/>
  </w:style>
  <w:style w:type="numbering" w:customStyle="1" w:styleId="NoList241">
    <w:name w:val="No List241"/>
    <w:next w:val="a2"/>
    <w:semiHidden/>
    <w:rsid w:val="004A22BE"/>
  </w:style>
  <w:style w:type="numbering" w:customStyle="1" w:styleId="NoList341">
    <w:name w:val="No List341"/>
    <w:next w:val="a2"/>
    <w:uiPriority w:val="99"/>
    <w:semiHidden/>
    <w:rsid w:val="004A22BE"/>
  </w:style>
  <w:style w:type="numbering" w:customStyle="1" w:styleId="NoList1151">
    <w:name w:val="No List1151"/>
    <w:next w:val="a2"/>
    <w:uiPriority w:val="99"/>
    <w:semiHidden/>
    <w:unhideWhenUsed/>
    <w:rsid w:val="004A22BE"/>
  </w:style>
  <w:style w:type="numbering" w:customStyle="1" w:styleId="1510">
    <w:name w:val="無清單151"/>
    <w:next w:val="a2"/>
    <w:uiPriority w:val="99"/>
    <w:semiHidden/>
    <w:unhideWhenUsed/>
    <w:rsid w:val="004A22BE"/>
  </w:style>
  <w:style w:type="numbering" w:customStyle="1" w:styleId="11411">
    <w:name w:val="無清單1141"/>
    <w:next w:val="a2"/>
    <w:uiPriority w:val="99"/>
    <w:semiHidden/>
    <w:unhideWhenUsed/>
    <w:rsid w:val="004A22BE"/>
  </w:style>
  <w:style w:type="numbering" w:customStyle="1" w:styleId="NoList431">
    <w:name w:val="No List431"/>
    <w:next w:val="a2"/>
    <w:uiPriority w:val="99"/>
    <w:semiHidden/>
    <w:unhideWhenUsed/>
    <w:rsid w:val="004A22BE"/>
  </w:style>
  <w:style w:type="numbering" w:customStyle="1" w:styleId="NoList1241">
    <w:name w:val="No List1241"/>
    <w:next w:val="a2"/>
    <w:uiPriority w:val="99"/>
    <w:semiHidden/>
    <w:unhideWhenUsed/>
    <w:rsid w:val="004A22BE"/>
  </w:style>
  <w:style w:type="numbering" w:customStyle="1" w:styleId="11412">
    <w:name w:val="リストなし1141"/>
    <w:next w:val="a2"/>
    <w:uiPriority w:val="99"/>
    <w:semiHidden/>
    <w:unhideWhenUsed/>
    <w:rsid w:val="004A22BE"/>
  </w:style>
  <w:style w:type="numbering" w:customStyle="1" w:styleId="11413">
    <w:name w:val="无列表1141"/>
    <w:next w:val="a2"/>
    <w:semiHidden/>
    <w:rsid w:val="004A22BE"/>
  </w:style>
  <w:style w:type="numbering" w:customStyle="1" w:styleId="NoList2141">
    <w:name w:val="No List2141"/>
    <w:next w:val="a2"/>
    <w:semiHidden/>
    <w:rsid w:val="004A22BE"/>
  </w:style>
  <w:style w:type="numbering" w:customStyle="1" w:styleId="NoList3141">
    <w:name w:val="No List3141"/>
    <w:next w:val="a2"/>
    <w:uiPriority w:val="99"/>
    <w:semiHidden/>
    <w:rsid w:val="004A22BE"/>
  </w:style>
  <w:style w:type="numbering" w:customStyle="1" w:styleId="NoList11141">
    <w:name w:val="No List11141"/>
    <w:next w:val="a2"/>
    <w:uiPriority w:val="99"/>
    <w:semiHidden/>
    <w:unhideWhenUsed/>
    <w:rsid w:val="004A22BE"/>
  </w:style>
  <w:style w:type="numbering" w:customStyle="1" w:styleId="12410">
    <w:name w:val="無清單1241"/>
    <w:next w:val="a2"/>
    <w:uiPriority w:val="99"/>
    <w:semiHidden/>
    <w:unhideWhenUsed/>
    <w:rsid w:val="004A22BE"/>
  </w:style>
  <w:style w:type="numbering" w:customStyle="1" w:styleId="111410">
    <w:name w:val="無清單11141"/>
    <w:next w:val="a2"/>
    <w:uiPriority w:val="99"/>
    <w:semiHidden/>
    <w:unhideWhenUsed/>
    <w:rsid w:val="004A22BE"/>
  </w:style>
  <w:style w:type="numbering" w:customStyle="1" w:styleId="2310">
    <w:name w:val="无列表231"/>
    <w:next w:val="a2"/>
    <w:uiPriority w:val="99"/>
    <w:semiHidden/>
    <w:unhideWhenUsed/>
    <w:rsid w:val="004A22BE"/>
  </w:style>
  <w:style w:type="numbering" w:customStyle="1" w:styleId="NoList12131">
    <w:name w:val="No List12131"/>
    <w:next w:val="a2"/>
    <w:uiPriority w:val="99"/>
    <w:semiHidden/>
    <w:unhideWhenUsed/>
    <w:rsid w:val="004A22BE"/>
  </w:style>
  <w:style w:type="numbering" w:customStyle="1" w:styleId="111312">
    <w:name w:val="リストなし11131"/>
    <w:next w:val="a2"/>
    <w:uiPriority w:val="99"/>
    <w:semiHidden/>
    <w:unhideWhenUsed/>
    <w:rsid w:val="004A22BE"/>
  </w:style>
  <w:style w:type="numbering" w:customStyle="1" w:styleId="111313">
    <w:name w:val="无列表11131"/>
    <w:next w:val="a2"/>
    <w:semiHidden/>
    <w:rsid w:val="004A22BE"/>
  </w:style>
  <w:style w:type="numbering" w:customStyle="1" w:styleId="NoList21131">
    <w:name w:val="No List21131"/>
    <w:next w:val="a2"/>
    <w:semiHidden/>
    <w:rsid w:val="004A22BE"/>
  </w:style>
  <w:style w:type="numbering" w:customStyle="1" w:styleId="NoList31131">
    <w:name w:val="No List31131"/>
    <w:next w:val="a2"/>
    <w:uiPriority w:val="99"/>
    <w:semiHidden/>
    <w:rsid w:val="004A22BE"/>
  </w:style>
  <w:style w:type="numbering" w:customStyle="1" w:styleId="NoList111131">
    <w:name w:val="No List111131"/>
    <w:next w:val="a2"/>
    <w:uiPriority w:val="99"/>
    <w:semiHidden/>
    <w:unhideWhenUsed/>
    <w:rsid w:val="004A22BE"/>
  </w:style>
  <w:style w:type="numbering" w:customStyle="1" w:styleId="12131">
    <w:name w:val="無清單12131"/>
    <w:next w:val="a2"/>
    <w:uiPriority w:val="99"/>
    <w:semiHidden/>
    <w:unhideWhenUsed/>
    <w:rsid w:val="004A22BE"/>
  </w:style>
  <w:style w:type="numbering" w:customStyle="1" w:styleId="111131">
    <w:name w:val="無清單111131"/>
    <w:next w:val="a2"/>
    <w:uiPriority w:val="99"/>
    <w:semiHidden/>
    <w:unhideWhenUsed/>
    <w:rsid w:val="004A22BE"/>
  </w:style>
  <w:style w:type="numbering" w:customStyle="1" w:styleId="NoList531">
    <w:name w:val="No List531"/>
    <w:next w:val="a2"/>
    <w:uiPriority w:val="99"/>
    <w:semiHidden/>
    <w:unhideWhenUsed/>
    <w:rsid w:val="004A22BE"/>
  </w:style>
  <w:style w:type="numbering" w:customStyle="1" w:styleId="NoList1331">
    <w:name w:val="No List1331"/>
    <w:next w:val="a2"/>
    <w:uiPriority w:val="99"/>
    <w:semiHidden/>
    <w:unhideWhenUsed/>
    <w:rsid w:val="004A22BE"/>
  </w:style>
  <w:style w:type="numbering" w:customStyle="1" w:styleId="12312">
    <w:name w:val="リストなし1231"/>
    <w:next w:val="a2"/>
    <w:uiPriority w:val="99"/>
    <w:semiHidden/>
    <w:unhideWhenUsed/>
    <w:rsid w:val="004A22BE"/>
  </w:style>
  <w:style w:type="numbering" w:customStyle="1" w:styleId="12313">
    <w:name w:val="无列表1231"/>
    <w:next w:val="a2"/>
    <w:semiHidden/>
    <w:rsid w:val="004A22BE"/>
  </w:style>
  <w:style w:type="numbering" w:customStyle="1" w:styleId="NoList2231">
    <w:name w:val="No List2231"/>
    <w:next w:val="a2"/>
    <w:semiHidden/>
    <w:rsid w:val="004A22BE"/>
  </w:style>
  <w:style w:type="numbering" w:customStyle="1" w:styleId="NoList3231">
    <w:name w:val="No List3231"/>
    <w:next w:val="a2"/>
    <w:uiPriority w:val="99"/>
    <w:semiHidden/>
    <w:rsid w:val="004A22BE"/>
  </w:style>
  <w:style w:type="numbering" w:customStyle="1" w:styleId="NoList11231">
    <w:name w:val="No List11231"/>
    <w:next w:val="a2"/>
    <w:uiPriority w:val="99"/>
    <w:semiHidden/>
    <w:unhideWhenUsed/>
    <w:rsid w:val="004A22BE"/>
  </w:style>
  <w:style w:type="numbering" w:customStyle="1" w:styleId="1331">
    <w:name w:val="無清單1331"/>
    <w:next w:val="a2"/>
    <w:uiPriority w:val="99"/>
    <w:semiHidden/>
    <w:unhideWhenUsed/>
    <w:rsid w:val="004A22BE"/>
  </w:style>
  <w:style w:type="numbering" w:customStyle="1" w:styleId="112310">
    <w:name w:val="無清單11231"/>
    <w:next w:val="a2"/>
    <w:uiPriority w:val="99"/>
    <w:semiHidden/>
    <w:unhideWhenUsed/>
    <w:rsid w:val="004A22BE"/>
  </w:style>
  <w:style w:type="numbering" w:customStyle="1" w:styleId="2131">
    <w:name w:val="无列表2131"/>
    <w:next w:val="a2"/>
    <w:uiPriority w:val="99"/>
    <w:semiHidden/>
    <w:unhideWhenUsed/>
    <w:rsid w:val="004A22BE"/>
  </w:style>
  <w:style w:type="numbering" w:customStyle="1" w:styleId="NoList12221">
    <w:name w:val="No List12221"/>
    <w:next w:val="a2"/>
    <w:uiPriority w:val="99"/>
    <w:semiHidden/>
    <w:unhideWhenUsed/>
    <w:rsid w:val="004A22BE"/>
  </w:style>
  <w:style w:type="numbering" w:customStyle="1" w:styleId="112211">
    <w:name w:val="リストなし11221"/>
    <w:next w:val="a2"/>
    <w:uiPriority w:val="99"/>
    <w:semiHidden/>
    <w:unhideWhenUsed/>
    <w:rsid w:val="004A22BE"/>
  </w:style>
  <w:style w:type="numbering" w:customStyle="1" w:styleId="112212">
    <w:name w:val="无列表11221"/>
    <w:next w:val="a2"/>
    <w:semiHidden/>
    <w:rsid w:val="004A22BE"/>
  </w:style>
  <w:style w:type="numbering" w:customStyle="1" w:styleId="NoList21221">
    <w:name w:val="No List21221"/>
    <w:next w:val="a2"/>
    <w:semiHidden/>
    <w:rsid w:val="004A22BE"/>
  </w:style>
  <w:style w:type="numbering" w:customStyle="1" w:styleId="NoList31221">
    <w:name w:val="No List31221"/>
    <w:next w:val="a2"/>
    <w:uiPriority w:val="99"/>
    <w:semiHidden/>
    <w:rsid w:val="004A22BE"/>
  </w:style>
  <w:style w:type="numbering" w:customStyle="1" w:styleId="NoList111231">
    <w:name w:val="No List111231"/>
    <w:next w:val="a2"/>
    <w:uiPriority w:val="99"/>
    <w:semiHidden/>
    <w:unhideWhenUsed/>
    <w:rsid w:val="004A22BE"/>
  </w:style>
  <w:style w:type="numbering" w:customStyle="1" w:styleId="12221">
    <w:name w:val="無清單12221"/>
    <w:next w:val="a2"/>
    <w:uiPriority w:val="99"/>
    <w:semiHidden/>
    <w:unhideWhenUsed/>
    <w:rsid w:val="004A22BE"/>
  </w:style>
  <w:style w:type="numbering" w:customStyle="1" w:styleId="111221">
    <w:name w:val="無清單111221"/>
    <w:next w:val="a2"/>
    <w:uiPriority w:val="99"/>
    <w:semiHidden/>
    <w:unhideWhenUsed/>
    <w:rsid w:val="004A22BE"/>
  </w:style>
  <w:style w:type="numbering" w:customStyle="1" w:styleId="4b">
    <w:name w:val="无列表4"/>
    <w:next w:val="a2"/>
    <w:uiPriority w:val="99"/>
    <w:semiHidden/>
    <w:unhideWhenUsed/>
    <w:rsid w:val="004A22BE"/>
  </w:style>
  <w:style w:type="numbering" w:customStyle="1" w:styleId="32a">
    <w:name w:val="无列表32"/>
    <w:next w:val="a2"/>
    <w:uiPriority w:val="99"/>
    <w:semiHidden/>
    <w:unhideWhenUsed/>
    <w:rsid w:val="004A22BE"/>
  </w:style>
  <w:style w:type="numbering" w:customStyle="1" w:styleId="13121">
    <w:name w:val="无列表1312"/>
    <w:next w:val="a2"/>
    <w:semiHidden/>
    <w:rsid w:val="004A22BE"/>
  </w:style>
  <w:style w:type="numbering" w:customStyle="1" w:styleId="NoList4112">
    <w:name w:val="No List4112"/>
    <w:next w:val="a2"/>
    <w:uiPriority w:val="99"/>
    <w:semiHidden/>
    <w:unhideWhenUsed/>
    <w:rsid w:val="004A22BE"/>
  </w:style>
  <w:style w:type="numbering" w:customStyle="1" w:styleId="2212">
    <w:name w:val="无列表2212"/>
    <w:next w:val="a2"/>
    <w:uiPriority w:val="99"/>
    <w:semiHidden/>
    <w:unhideWhenUsed/>
    <w:rsid w:val="004A22BE"/>
  </w:style>
  <w:style w:type="numbering" w:customStyle="1" w:styleId="NoList121112">
    <w:name w:val="No List121112"/>
    <w:next w:val="a2"/>
    <w:uiPriority w:val="99"/>
    <w:semiHidden/>
    <w:unhideWhenUsed/>
    <w:rsid w:val="004A22BE"/>
  </w:style>
  <w:style w:type="numbering" w:customStyle="1" w:styleId="1111121">
    <w:name w:val="リストなし111112"/>
    <w:next w:val="a2"/>
    <w:uiPriority w:val="99"/>
    <w:semiHidden/>
    <w:unhideWhenUsed/>
    <w:rsid w:val="004A22BE"/>
  </w:style>
  <w:style w:type="numbering" w:customStyle="1" w:styleId="1111122">
    <w:name w:val="无列表111112"/>
    <w:next w:val="a2"/>
    <w:semiHidden/>
    <w:rsid w:val="004A22BE"/>
  </w:style>
  <w:style w:type="numbering" w:customStyle="1" w:styleId="NoList211112">
    <w:name w:val="No List211112"/>
    <w:next w:val="a2"/>
    <w:semiHidden/>
    <w:rsid w:val="004A22BE"/>
  </w:style>
  <w:style w:type="numbering" w:customStyle="1" w:styleId="NoList311112">
    <w:name w:val="No List311112"/>
    <w:next w:val="a2"/>
    <w:uiPriority w:val="99"/>
    <w:semiHidden/>
    <w:rsid w:val="004A22BE"/>
  </w:style>
  <w:style w:type="numbering" w:customStyle="1" w:styleId="NoList1111112">
    <w:name w:val="No List1111112"/>
    <w:next w:val="a2"/>
    <w:uiPriority w:val="99"/>
    <w:semiHidden/>
    <w:unhideWhenUsed/>
    <w:rsid w:val="004A22BE"/>
  </w:style>
  <w:style w:type="numbering" w:customStyle="1" w:styleId="1211120">
    <w:name w:val="無清單121112"/>
    <w:next w:val="a2"/>
    <w:uiPriority w:val="99"/>
    <w:semiHidden/>
    <w:unhideWhenUsed/>
    <w:rsid w:val="004A22BE"/>
  </w:style>
  <w:style w:type="numbering" w:customStyle="1" w:styleId="11111120">
    <w:name w:val="無清單1111112"/>
    <w:next w:val="a2"/>
    <w:uiPriority w:val="99"/>
    <w:semiHidden/>
    <w:unhideWhenUsed/>
    <w:rsid w:val="004A22BE"/>
  </w:style>
  <w:style w:type="numbering" w:customStyle="1" w:styleId="NoList13112">
    <w:name w:val="No List13112"/>
    <w:next w:val="a2"/>
    <w:uiPriority w:val="99"/>
    <w:semiHidden/>
    <w:unhideWhenUsed/>
    <w:rsid w:val="004A22BE"/>
  </w:style>
  <w:style w:type="numbering" w:customStyle="1" w:styleId="121121">
    <w:name w:val="リストなし12112"/>
    <w:next w:val="a2"/>
    <w:uiPriority w:val="99"/>
    <w:semiHidden/>
    <w:unhideWhenUsed/>
    <w:rsid w:val="004A22BE"/>
  </w:style>
  <w:style w:type="numbering" w:customStyle="1" w:styleId="121122">
    <w:name w:val="无列表12112"/>
    <w:next w:val="a2"/>
    <w:semiHidden/>
    <w:rsid w:val="004A22BE"/>
  </w:style>
  <w:style w:type="numbering" w:customStyle="1" w:styleId="NoList22112">
    <w:name w:val="No List22112"/>
    <w:next w:val="a2"/>
    <w:semiHidden/>
    <w:rsid w:val="004A22BE"/>
  </w:style>
  <w:style w:type="numbering" w:customStyle="1" w:styleId="NoList32112">
    <w:name w:val="No List32112"/>
    <w:next w:val="a2"/>
    <w:uiPriority w:val="99"/>
    <w:semiHidden/>
    <w:rsid w:val="004A22BE"/>
  </w:style>
  <w:style w:type="numbering" w:customStyle="1" w:styleId="NoList112112">
    <w:name w:val="No List112112"/>
    <w:next w:val="a2"/>
    <w:uiPriority w:val="99"/>
    <w:semiHidden/>
    <w:unhideWhenUsed/>
    <w:rsid w:val="004A22BE"/>
  </w:style>
  <w:style w:type="numbering" w:customStyle="1" w:styleId="131120">
    <w:name w:val="無清單13112"/>
    <w:next w:val="a2"/>
    <w:uiPriority w:val="99"/>
    <w:semiHidden/>
    <w:unhideWhenUsed/>
    <w:rsid w:val="004A22BE"/>
  </w:style>
  <w:style w:type="numbering" w:customStyle="1" w:styleId="1121120">
    <w:name w:val="無清單112112"/>
    <w:next w:val="a2"/>
    <w:uiPriority w:val="99"/>
    <w:semiHidden/>
    <w:unhideWhenUsed/>
    <w:rsid w:val="004A22BE"/>
  </w:style>
  <w:style w:type="numbering" w:customStyle="1" w:styleId="21112">
    <w:name w:val="无列表21112"/>
    <w:next w:val="a2"/>
    <w:uiPriority w:val="99"/>
    <w:semiHidden/>
    <w:unhideWhenUsed/>
    <w:rsid w:val="004A22BE"/>
  </w:style>
  <w:style w:type="numbering" w:customStyle="1" w:styleId="NoList122112">
    <w:name w:val="No List122112"/>
    <w:next w:val="a2"/>
    <w:uiPriority w:val="99"/>
    <w:semiHidden/>
    <w:unhideWhenUsed/>
    <w:rsid w:val="004A22BE"/>
  </w:style>
  <w:style w:type="numbering" w:customStyle="1" w:styleId="1121121">
    <w:name w:val="リストなし112112"/>
    <w:next w:val="a2"/>
    <w:uiPriority w:val="99"/>
    <w:semiHidden/>
    <w:unhideWhenUsed/>
    <w:rsid w:val="004A22BE"/>
  </w:style>
  <w:style w:type="numbering" w:customStyle="1" w:styleId="1121122">
    <w:name w:val="无列表112112"/>
    <w:next w:val="a2"/>
    <w:semiHidden/>
    <w:rsid w:val="004A22BE"/>
  </w:style>
  <w:style w:type="numbering" w:customStyle="1" w:styleId="NoList212112">
    <w:name w:val="No List212112"/>
    <w:next w:val="a2"/>
    <w:semiHidden/>
    <w:rsid w:val="004A22BE"/>
  </w:style>
  <w:style w:type="numbering" w:customStyle="1" w:styleId="NoList312112">
    <w:name w:val="No List312112"/>
    <w:next w:val="a2"/>
    <w:uiPriority w:val="99"/>
    <w:semiHidden/>
    <w:rsid w:val="004A22BE"/>
  </w:style>
  <w:style w:type="numbering" w:customStyle="1" w:styleId="NoList1112112">
    <w:name w:val="No List1112112"/>
    <w:next w:val="a2"/>
    <w:uiPriority w:val="99"/>
    <w:semiHidden/>
    <w:unhideWhenUsed/>
    <w:rsid w:val="004A22BE"/>
  </w:style>
  <w:style w:type="numbering" w:customStyle="1" w:styleId="122112">
    <w:name w:val="無清單122112"/>
    <w:next w:val="a2"/>
    <w:uiPriority w:val="99"/>
    <w:semiHidden/>
    <w:unhideWhenUsed/>
    <w:rsid w:val="004A22BE"/>
  </w:style>
  <w:style w:type="numbering" w:customStyle="1" w:styleId="1112112">
    <w:name w:val="無清單1112112"/>
    <w:next w:val="a2"/>
    <w:uiPriority w:val="99"/>
    <w:semiHidden/>
    <w:unhideWhenUsed/>
    <w:rsid w:val="004A22BE"/>
  </w:style>
  <w:style w:type="numbering" w:customStyle="1" w:styleId="12222">
    <w:name w:val="无列表1222"/>
    <w:next w:val="a2"/>
    <w:semiHidden/>
    <w:rsid w:val="004A22BE"/>
  </w:style>
  <w:style w:type="numbering" w:customStyle="1" w:styleId="NoList9">
    <w:name w:val="No List9"/>
    <w:next w:val="a2"/>
    <w:uiPriority w:val="99"/>
    <w:semiHidden/>
    <w:unhideWhenUsed/>
    <w:rsid w:val="004A22BE"/>
  </w:style>
  <w:style w:type="numbering" w:customStyle="1" w:styleId="NoList17">
    <w:name w:val="No List17"/>
    <w:next w:val="a2"/>
    <w:uiPriority w:val="99"/>
    <w:semiHidden/>
    <w:unhideWhenUsed/>
    <w:rsid w:val="004A22BE"/>
  </w:style>
  <w:style w:type="numbering" w:customStyle="1" w:styleId="163">
    <w:name w:val="リストなし16"/>
    <w:next w:val="a2"/>
    <w:uiPriority w:val="99"/>
    <w:semiHidden/>
    <w:unhideWhenUsed/>
    <w:rsid w:val="004A22BE"/>
  </w:style>
  <w:style w:type="numbering" w:customStyle="1" w:styleId="164">
    <w:name w:val="无列表16"/>
    <w:next w:val="a2"/>
    <w:semiHidden/>
    <w:rsid w:val="004A22BE"/>
  </w:style>
  <w:style w:type="numbering" w:customStyle="1" w:styleId="NoList26">
    <w:name w:val="No List26"/>
    <w:next w:val="a2"/>
    <w:semiHidden/>
    <w:rsid w:val="004A22BE"/>
  </w:style>
  <w:style w:type="numbering" w:customStyle="1" w:styleId="NoList36">
    <w:name w:val="No List36"/>
    <w:next w:val="a2"/>
    <w:uiPriority w:val="99"/>
    <w:semiHidden/>
    <w:rsid w:val="004A22BE"/>
  </w:style>
  <w:style w:type="numbering" w:customStyle="1" w:styleId="NoList117">
    <w:name w:val="No List117"/>
    <w:next w:val="a2"/>
    <w:uiPriority w:val="99"/>
    <w:semiHidden/>
    <w:unhideWhenUsed/>
    <w:rsid w:val="004A22BE"/>
  </w:style>
  <w:style w:type="numbering" w:customStyle="1" w:styleId="172">
    <w:name w:val="無清單17"/>
    <w:next w:val="a2"/>
    <w:uiPriority w:val="99"/>
    <w:semiHidden/>
    <w:unhideWhenUsed/>
    <w:rsid w:val="004A22BE"/>
  </w:style>
  <w:style w:type="numbering" w:customStyle="1" w:styleId="1160">
    <w:name w:val="無清單116"/>
    <w:next w:val="a2"/>
    <w:uiPriority w:val="99"/>
    <w:semiHidden/>
    <w:unhideWhenUsed/>
    <w:rsid w:val="004A22BE"/>
  </w:style>
  <w:style w:type="numbering" w:customStyle="1" w:styleId="NoList1116">
    <w:name w:val="No List1116"/>
    <w:next w:val="a2"/>
    <w:uiPriority w:val="99"/>
    <w:semiHidden/>
    <w:unhideWhenUsed/>
    <w:rsid w:val="004A22BE"/>
  </w:style>
  <w:style w:type="numbering" w:customStyle="1" w:styleId="251">
    <w:name w:val="无列表25"/>
    <w:next w:val="a2"/>
    <w:uiPriority w:val="99"/>
    <w:semiHidden/>
    <w:unhideWhenUsed/>
    <w:rsid w:val="004A22BE"/>
  </w:style>
  <w:style w:type="numbering" w:customStyle="1" w:styleId="NoList126">
    <w:name w:val="No List126"/>
    <w:next w:val="a2"/>
    <w:uiPriority w:val="99"/>
    <w:semiHidden/>
    <w:unhideWhenUsed/>
    <w:rsid w:val="004A22BE"/>
  </w:style>
  <w:style w:type="numbering" w:customStyle="1" w:styleId="1161">
    <w:name w:val="リストなし116"/>
    <w:next w:val="a2"/>
    <w:uiPriority w:val="99"/>
    <w:semiHidden/>
    <w:unhideWhenUsed/>
    <w:rsid w:val="004A22BE"/>
  </w:style>
  <w:style w:type="numbering" w:customStyle="1" w:styleId="1162">
    <w:name w:val="无列表116"/>
    <w:next w:val="a2"/>
    <w:semiHidden/>
    <w:rsid w:val="004A22BE"/>
  </w:style>
  <w:style w:type="numbering" w:customStyle="1" w:styleId="NoList216">
    <w:name w:val="No List216"/>
    <w:next w:val="a2"/>
    <w:semiHidden/>
    <w:rsid w:val="004A22BE"/>
  </w:style>
  <w:style w:type="numbering" w:customStyle="1" w:styleId="NoList316">
    <w:name w:val="No List316"/>
    <w:next w:val="a2"/>
    <w:uiPriority w:val="99"/>
    <w:semiHidden/>
    <w:rsid w:val="004A22BE"/>
  </w:style>
  <w:style w:type="numbering" w:customStyle="1" w:styleId="1260">
    <w:name w:val="無清單126"/>
    <w:next w:val="a2"/>
    <w:uiPriority w:val="99"/>
    <w:semiHidden/>
    <w:unhideWhenUsed/>
    <w:rsid w:val="004A22BE"/>
  </w:style>
  <w:style w:type="numbering" w:customStyle="1" w:styleId="11160">
    <w:name w:val="無清單1116"/>
    <w:next w:val="a2"/>
    <w:uiPriority w:val="99"/>
    <w:semiHidden/>
    <w:unhideWhenUsed/>
    <w:rsid w:val="004A22BE"/>
  </w:style>
  <w:style w:type="numbering" w:customStyle="1" w:styleId="NoList45">
    <w:name w:val="No List45"/>
    <w:next w:val="a2"/>
    <w:uiPriority w:val="99"/>
    <w:semiHidden/>
    <w:unhideWhenUsed/>
    <w:rsid w:val="004A22BE"/>
  </w:style>
  <w:style w:type="numbering" w:customStyle="1" w:styleId="NoList1125">
    <w:name w:val="No List1125"/>
    <w:next w:val="a2"/>
    <w:uiPriority w:val="99"/>
    <w:semiHidden/>
    <w:unhideWhenUsed/>
    <w:rsid w:val="004A22BE"/>
  </w:style>
  <w:style w:type="numbering" w:customStyle="1" w:styleId="NoList1215">
    <w:name w:val="No List1215"/>
    <w:next w:val="a2"/>
    <w:uiPriority w:val="99"/>
    <w:semiHidden/>
    <w:unhideWhenUsed/>
    <w:rsid w:val="004A22BE"/>
  </w:style>
  <w:style w:type="numbering" w:customStyle="1" w:styleId="11151">
    <w:name w:val="リストなし1115"/>
    <w:next w:val="a2"/>
    <w:uiPriority w:val="99"/>
    <w:semiHidden/>
    <w:unhideWhenUsed/>
    <w:rsid w:val="004A22BE"/>
  </w:style>
  <w:style w:type="numbering" w:customStyle="1" w:styleId="11152">
    <w:name w:val="无列表1115"/>
    <w:next w:val="a2"/>
    <w:semiHidden/>
    <w:rsid w:val="004A22BE"/>
  </w:style>
  <w:style w:type="numbering" w:customStyle="1" w:styleId="NoList2115">
    <w:name w:val="No List2115"/>
    <w:next w:val="a2"/>
    <w:semiHidden/>
    <w:rsid w:val="004A22BE"/>
  </w:style>
  <w:style w:type="numbering" w:customStyle="1" w:styleId="NoList3115">
    <w:name w:val="No List3115"/>
    <w:next w:val="a2"/>
    <w:uiPriority w:val="99"/>
    <w:semiHidden/>
    <w:rsid w:val="004A22BE"/>
  </w:style>
  <w:style w:type="numbering" w:customStyle="1" w:styleId="NoList11115">
    <w:name w:val="No List11115"/>
    <w:next w:val="a2"/>
    <w:uiPriority w:val="99"/>
    <w:semiHidden/>
    <w:unhideWhenUsed/>
    <w:rsid w:val="004A22BE"/>
  </w:style>
  <w:style w:type="numbering" w:customStyle="1" w:styleId="12150">
    <w:name w:val="無清單1215"/>
    <w:next w:val="a2"/>
    <w:uiPriority w:val="99"/>
    <w:semiHidden/>
    <w:unhideWhenUsed/>
    <w:rsid w:val="004A22BE"/>
  </w:style>
  <w:style w:type="numbering" w:customStyle="1" w:styleId="111150">
    <w:name w:val="無清單11115"/>
    <w:next w:val="a2"/>
    <w:uiPriority w:val="99"/>
    <w:semiHidden/>
    <w:unhideWhenUsed/>
    <w:rsid w:val="004A22BE"/>
  </w:style>
  <w:style w:type="numbering" w:customStyle="1" w:styleId="NoList55">
    <w:name w:val="No List55"/>
    <w:next w:val="a2"/>
    <w:uiPriority w:val="99"/>
    <w:semiHidden/>
    <w:unhideWhenUsed/>
    <w:rsid w:val="004A22BE"/>
  </w:style>
  <w:style w:type="numbering" w:customStyle="1" w:styleId="NoList135">
    <w:name w:val="No List135"/>
    <w:next w:val="a2"/>
    <w:uiPriority w:val="99"/>
    <w:semiHidden/>
    <w:unhideWhenUsed/>
    <w:rsid w:val="004A22BE"/>
  </w:style>
  <w:style w:type="numbering" w:customStyle="1" w:styleId="1251">
    <w:name w:val="リストなし125"/>
    <w:next w:val="a2"/>
    <w:uiPriority w:val="99"/>
    <w:semiHidden/>
    <w:unhideWhenUsed/>
    <w:rsid w:val="004A22BE"/>
  </w:style>
  <w:style w:type="numbering" w:customStyle="1" w:styleId="1252">
    <w:name w:val="无列表125"/>
    <w:next w:val="a2"/>
    <w:semiHidden/>
    <w:rsid w:val="004A22BE"/>
  </w:style>
  <w:style w:type="numbering" w:customStyle="1" w:styleId="NoList225">
    <w:name w:val="No List225"/>
    <w:next w:val="a2"/>
    <w:semiHidden/>
    <w:rsid w:val="004A22BE"/>
  </w:style>
  <w:style w:type="numbering" w:customStyle="1" w:styleId="NoList325">
    <w:name w:val="No List325"/>
    <w:next w:val="a2"/>
    <w:uiPriority w:val="99"/>
    <w:semiHidden/>
    <w:rsid w:val="004A22BE"/>
  </w:style>
  <w:style w:type="numbering" w:customStyle="1" w:styleId="1350">
    <w:name w:val="無清單135"/>
    <w:next w:val="a2"/>
    <w:uiPriority w:val="99"/>
    <w:semiHidden/>
    <w:unhideWhenUsed/>
    <w:rsid w:val="004A22BE"/>
  </w:style>
  <w:style w:type="numbering" w:customStyle="1" w:styleId="11250">
    <w:name w:val="無清單1125"/>
    <w:next w:val="a2"/>
    <w:uiPriority w:val="99"/>
    <w:semiHidden/>
    <w:unhideWhenUsed/>
    <w:rsid w:val="004A22BE"/>
  </w:style>
  <w:style w:type="numbering" w:customStyle="1" w:styleId="2151">
    <w:name w:val="无列表215"/>
    <w:next w:val="a2"/>
    <w:uiPriority w:val="99"/>
    <w:semiHidden/>
    <w:unhideWhenUsed/>
    <w:rsid w:val="004A22BE"/>
  </w:style>
  <w:style w:type="numbering" w:customStyle="1" w:styleId="NoList1224">
    <w:name w:val="No List1224"/>
    <w:next w:val="a2"/>
    <w:uiPriority w:val="99"/>
    <w:semiHidden/>
    <w:unhideWhenUsed/>
    <w:rsid w:val="004A22BE"/>
  </w:style>
  <w:style w:type="numbering" w:customStyle="1" w:styleId="11242">
    <w:name w:val="リストなし1124"/>
    <w:next w:val="a2"/>
    <w:uiPriority w:val="99"/>
    <w:semiHidden/>
    <w:unhideWhenUsed/>
    <w:rsid w:val="004A22BE"/>
  </w:style>
  <w:style w:type="numbering" w:customStyle="1" w:styleId="11243">
    <w:name w:val="无列表1124"/>
    <w:next w:val="a2"/>
    <w:semiHidden/>
    <w:rsid w:val="004A22BE"/>
  </w:style>
  <w:style w:type="numbering" w:customStyle="1" w:styleId="NoList2124">
    <w:name w:val="No List2124"/>
    <w:next w:val="a2"/>
    <w:semiHidden/>
    <w:rsid w:val="004A22BE"/>
  </w:style>
  <w:style w:type="numbering" w:customStyle="1" w:styleId="NoList3124">
    <w:name w:val="No List3124"/>
    <w:next w:val="a2"/>
    <w:uiPriority w:val="99"/>
    <w:semiHidden/>
    <w:rsid w:val="004A22BE"/>
  </w:style>
  <w:style w:type="numbering" w:customStyle="1" w:styleId="NoList11125">
    <w:name w:val="No List11125"/>
    <w:next w:val="a2"/>
    <w:uiPriority w:val="99"/>
    <w:semiHidden/>
    <w:unhideWhenUsed/>
    <w:rsid w:val="004A22BE"/>
  </w:style>
  <w:style w:type="numbering" w:customStyle="1" w:styleId="12240">
    <w:name w:val="無清單1224"/>
    <w:next w:val="a2"/>
    <w:uiPriority w:val="99"/>
    <w:semiHidden/>
    <w:unhideWhenUsed/>
    <w:rsid w:val="004A22BE"/>
  </w:style>
  <w:style w:type="numbering" w:customStyle="1" w:styleId="111240">
    <w:name w:val="無清單11124"/>
    <w:next w:val="a2"/>
    <w:uiPriority w:val="99"/>
    <w:semiHidden/>
    <w:unhideWhenUsed/>
    <w:rsid w:val="004A22BE"/>
  </w:style>
  <w:style w:type="numbering" w:customStyle="1" w:styleId="338">
    <w:name w:val="无列表33"/>
    <w:next w:val="a2"/>
    <w:uiPriority w:val="99"/>
    <w:semiHidden/>
    <w:unhideWhenUsed/>
    <w:rsid w:val="004A22BE"/>
  </w:style>
  <w:style w:type="numbering" w:customStyle="1" w:styleId="1332">
    <w:name w:val="无列表133"/>
    <w:next w:val="a2"/>
    <w:semiHidden/>
    <w:rsid w:val="004A22BE"/>
  </w:style>
  <w:style w:type="numbering" w:customStyle="1" w:styleId="NoList1133">
    <w:name w:val="No List1133"/>
    <w:next w:val="a2"/>
    <w:uiPriority w:val="99"/>
    <w:semiHidden/>
    <w:unhideWhenUsed/>
    <w:rsid w:val="004A22BE"/>
  </w:style>
  <w:style w:type="numbering" w:customStyle="1" w:styleId="NoList413">
    <w:name w:val="No List413"/>
    <w:next w:val="a2"/>
    <w:uiPriority w:val="99"/>
    <w:semiHidden/>
    <w:unhideWhenUsed/>
    <w:rsid w:val="004A22BE"/>
  </w:style>
  <w:style w:type="numbering" w:customStyle="1" w:styleId="223">
    <w:name w:val="无列表223"/>
    <w:next w:val="a2"/>
    <w:uiPriority w:val="99"/>
    <w:semiHidden/>
    <w:unhideWhenUsed/>
    <w:rsid w:val="004A22BE"/>
  </w:style>
  <w:style w:type="numbering" w:customStyle="1" w:styleId="NoList12113">
    <w:name w:val="No List12113"/>
    <w:next w:val="a2"/>
    <w:uiPriority w:val="99"/>
    <w:semiHidden/>
    <w:unhideWhenUsed/>
    <w:rsid w:val="004A22BE"/>
  </w:style>
  <w:style w:type="numbering" w:customStyle="1" w:styleId="111132">
    <w:name w:val="リストなし11113"/>
    <w:next w:val="a2"/>
    <w:uiPriority w:val="99"/>
    <w:semiHidden/>
    <w:unhideWhenUsed/>
    <w:rsid w:val="004A22BE"/>
  </w:style>
  <w:style w:type="numbering" w:customStyle="1" w:styleId="111133">
    <w:name w:val="无列表11113"/>
    <w:next w:val="a2"/>
    <w:semiHidden/>
    <w:rsid w:val="004A22BE"/>
  </w:style>
  <w:style w:type="numbering" w:customStyle="1" w:styleId="NoList21113">
    <w:name w:val="No List21113"/>
    <w:next w:val="a2"/>
    <w:semiHidden/>
    <w:rsid w:val="004A22BE"/>
  </w:style>
  <w:style w:type="numbering" w:customStyle="1" w:styleId="NoList31113">
    <w:name w:val="No List31113"/>
    <w:next w:val="a2"/>
    <w:uiPriority w:val="99"/>
    <w:semiHidden/>
    <w:rsid w:val="004A22BE"/>
  </w:style>
  <w:style w:type="numbering" w:customStyle="1" w:styleId="NoList111113">
    <w:name w:val="No List111113"/>
    <w:next w:val="a2"/>
    <w:uiPriority w:val="99"/>
    <w:semiHidden/>
    <w:unhideWhenUsed/>
    <w:rsid w:val="004A22BE"/>
  </w:style>
  <w:style w:type="numbering" w:customStyle="1" w:styleId="121130">
    <w:name w:val="無清單12113"/>
    <w:next w:val="a2"/>
    <w:uiPriority w:val="99"/>
    <w:semiHidden/>
    <w:unhideWhenUsed/>
    <w:rsid w:val="004A22BE"/>
  </w:style>
  <w:style w:type="numbering" w:customStyle="1" w:styleId="1111130">
    <w:name w:val="無清單111113"/>
    <w:next w:val="a2"/>
    <w:uiPriority w:val="99"/>
    <w:semiHidden/>
    <w:unhideWhenUsed/>
    <w:rsid w:val="004A22BE"/>
  </w:style>
  <w:style w:type="numbering" w:customStyle="1" w:styleId="NoList1313">
    <w:name w:val="No List1313"/>
    <w:next w:val="a2"/>
    <w:uiPriority w:val="99"/>
    <w:semiHidden/>
    <w:unhideWhenUsed/>
    <w:rsid w:val="004A22BE"/>
  </w:style>
  <w:style w:type="numbering" w:customStyle="1" w:styleId="12132">
    <w:name w:val="リストなし1213"/>
    <w:next w:val="a2"/>
    <w:uiPriority w:val="99"/>
    <w:semiHidden/>
    <w:unhideWhenUsed/>
    <w:rsid w:val="004A22BE"/>
  </w:style>
  <w:style w:type="numbering" w:customStyle="1" w:styleId="12133">
    <w:name w:val="无列表1213"/>
    <w:next w:val="a2"/>
    <w:semiHidden/>
    <w:rsid w:val="004A22BE"/>
  </w:style>
  <w:style w:type="numbering" w:customStyle="1" w:styleId="NoList2213">
    <w:name w:val="No List2213"/>
    <w:next w:val="a2"/>
    <w:semiHidden/>
    <w:rsid w:val="004A22BE"/>
  </w:style>
  <w:style w:type="numbering" w:customStyle="1" w:styleId="NoList3213">
    <w:name w:val="No List3213"/>
    <w:next w:val="a2"/>
    <w:uiPriority w:val="99"/>
    <w:semiHidden/>
    <w:rsid w:val="004A22BE"/>
  </w:style>
  <w:style w:type="numbering" w:customStyle="1" w:styleId="NoList11213">
    <w:name w:val="No List11213"/>
    <w:next w:val="a2"/>
    <w:uiPriority w:val="99"/>
    <w:semiHidden/>
    <w:unhideWhenUsed/>
    <w:rsid w:val="004A22BE"/>
  </w:style>
  <w:style w:type="numbering" w:customStyle="1" w:styleId="13130">
    <w:name w:val="無清單1313"/>
    <w:next w:val="a2"/>
    <w:uiPriority w:val="99"/>
    <w:semiHidden/>
    <w:unhideWhenUsed/>
    <w:rsid w:val="004A22BE"/>
  </w:style>
  <w:style w:type="numbering" w:customStyle="1" w:styleId="112130">
    <w:name w:val="無清單11213"/>
    <w:next w:val="a2"/>
    <w:uiPriority w:val="99"/>
    <w:semiHidden/>
    <w:unhideWhenUsed/>
    <w:rsid w:val="004A22BE"/>
  </w:style>
  <w:style w:type="numbering" w:customStyle="1" w:styleId="2113">
    <w:name w:val="无列表2113"/>
    <w:next w:val="a2"/>
    <w:uiPriority w:val="99"/>
    <w:semiHidden/>
    <w:unhideWhenUsed/>
    <w:rsid w:val="004A22BE"/>
  </w:style>
  <w:style w:type="numbering" w:customStyle="1" w:styleId="NoList12213">
    <w:name w:val="No List12213"/>
    <w:next w:val="a2"/>
    <w:uiPriority w:val="99"/>
    <w:semiHidden/>
    <w:unhideWhenUsed/>
    <w:rsid w:val="004A22BE"/>
  </w:style>
  <w:style w:type="numbering" w:customStyle="1" w:styleId="112131">
    <w:name w:val="リストなし11213"/>
    <w:next w:val="a2"/>
    <w:uiPriority w:val="99"/>
    <w:semiHidden/>
    <w:unhideWhenUsed/>
    <w:rsid w:val="004A22BE"/>
  </w:style>
  <w:style w:type="numbering" w:customStyle="1" w:styleId="112132">
    <w:name w:val="无列表11213"/>
    <w:next w:val="a2"/>
    <w:semiHidden/>
    <w:rsid w:val="004A22BE"/>
  </w:style>
  <w:style w:type="numbering" w:customStyle="1" w:styleId="NoList21213">
    <w:name w:val="No List21213"/>
    <w:next w:val="a2"/>
    <w:semiHidden/>
    <w:rsid w:val="004A22BE"/>
  </w:style>
  <w:style w:type="numbering" w:customStyle="1" w:styleId="NoList31213">
    <w:name w:val="No List31213"/>
    <w:next w:val="a2"/>
    <w:uiPriority w:val="99"/>
    <w:semiHidden/>
    <w:rsid w:val="004A22BE"/>
  </w:style>
  <w:style w:type="numbering" w:customStyle="1" w:styleId="NoList111213">
    <w:name w:val="No List111213"/>
    <w:next w:val="a2"/>
    <w:uiPriority w:val="99"/>
    <w:semiHidden/>
    <w:unhideWhenUsed/>
    <w:rsid w:val="004A22BE"/>
  </w:style>
  <w:style w:type="numbering" w:customStyle="1" w:styleId="122130">
    <w:name w:val="無清單12213"/>
    <w:next w:val="a2"/>
    <w:uiPriority w:val="99"/>
    <w:semiHidden/>
    <w:unhideWhenUsed/>
    <w:rsid w:val="004A22BE"/>
  </w:style>
  <w:style w:type="numbering" w:customStyle="1" w:styleId="1112130">
    <w:name w:val="無清單111213"/>
    <w:next w:val="a2"/>
    <w:uiPriority w:val="99"/>
    <w:semiHidden/>
    <w:unhideWhenUsed/>
    <w:rsid w:val="004A22BE"/>
  </w:style>
  <w:style w:type="numbering" w:customStyle="1" w:styleId="NoList63">
    <w:name w:val="No List63"/>
    <w:next w:val="a2"/>
    <w:uiPriority w:val="99"/>
    <w:semiHidden/>
    <w:unhideWhenUsed/>
    <w:rsid w:val="004A22BE"/>
  </w:style>
  <w:style w:type="numbering" w:customStyle="1" w:styleId="NoList143">
    <w:name w:val="No List143"/>
    <w:next w:val="a2"/>
    <w:uiPriority w:val="99"/>
    <w:semiHidden/>
    <w:unhideWhenUsed/>
    <w:rsid w:val="004A22BE"/>
  </w:style>
  <w:style w:type="numbering" w:customStyle="1" w:styleId="1333">
    <w:name w:val="リストなし133"/>
    <w:next w:val="a2"/>
    <w:uiPriority w:val="99"/>
    <w:semiHidden/>
    <w:unhideWhenUsed/>
    <w:rsid w:val="004A22BE"/>
  </w:style>
  <w:style w:type="numbering" w:customStyle="1" w:styleId="NoList233">
    <w:name w:val="No List233"/>
    <w:next w:val="a2"/>
    <w:semiHidden/>
    <w:rsid w:val="004A22BE"/>
  </w:style>
  <w:style w:type="numbering" w:customStyle="1" w:styleId="NoList333">
    <w:name w:val="No List333"/>
    <w:next w:val="a2"/>
    <w:uiPriority w:val="99"/>
    <w:semiHidden/>
    <w:rsid w:val="004A22BE"/>
  </w:style>
  <w:style w:type="numbering" w:customStyle="1" w:styleId="1431">
    <w:name w:val="無清單143"/>
    <w:next w:val="a2"/>
    <w:uiPriority w:val="99"/>
    <w:semiHidden/>
    <w:unhideWhenUsed/>
    <w:rsid w:val="004A22BE"/>
  </w:style>
  <w:style w:type="numbering" w:customStyle="1" w:styleId="11330">
    <w:name w:val="無清單1133"/>
    <w:next w:val="a2"/>
    <w:uiPriority w:val="99"/>
    <w:semiHidden/>
    <w:unhideWhenUsed/>
    <w:rsid w:val="004A22BE"/>
  </w:style>
  <w:style w:type="numbering" w:customStyle="1" w:styleId="NoList1233">
    <w:name w:val="No List1233"/>
    <w:next w:val="a2"/>
    <w:uiPriority w:val="99"/>
    <w:semiHidden/>
    <w:unhideWhenUsed/>
    <w:rsid w:val="004A22BE"/>
  </w:style>
  <w:style w:type="numbering" w:customStyle="1" w:styleId="11331">
    <w:name w:val="リストなし1133"/>
    <w:next w:val="a2"/>
    <w:uiPriority w:val="99"/>
    <w:semiHidden/>
    <w:unhideWhenUsed/>
    <w:rsid w:val="004A22BE"/>
  </w:style>
  <w:style w:type="numbering" w:customStyle="1" w:styleId="11332">
    <w:name w:val="无列表1133"/>
    <w:next w:val="a2"/>
    <w:semiHidden/>
    <w:rsid w:val="004A22BE"/>
  </w:style>
  <w:style w:type="numbering" w:customStyle="1" w:styleId="NoList2133">
    <w:name w:val="No List2133"/>
    <w:next w:val="a2"/>
    <w:semiHidden/>
    <w:rsid w:val="004A22BE"/>
  </w:style>
  <w:style w:type="numbering" w:customStyle="1" w:styleId="NoList3133">
    <w:name w:val="No List3133"/>
    <w:next w:val="a2"/>
    <w:uiPriority w:val="99"/>
    <w:semiHidden/>
    <w:rsid w:val="004A22BE"/>
  </w:style>
  <w:style w:type="numbering" w:customStyle="1" w:styleId="NoList11133">
    <w:name w:val="No List11133"/>
    <w:next w:val="a2"/>
    <w:uiPriority w:val="99"/>
    <w:semiHidden/>
    <w:unhideWhenUsed/>
    <w:rsid w:val="004A22BE"/>
  </w:style>
  <w:style w:type="numbering" w:customStyle="1" w:styleId="12330">
    <w:name w:val="無清單1233"/>
    <w:next w:val="a2"/>
    <w:uiPriority w:val="99"/>
    <w:semiHidden/>
    <w:unhideWhenUsed/>
    <w:rsid w:val="004A22BE"/>
  </w:style>
  <w:style w:type="numbering" w:customStyle="1" w:styleId="111330">
    <w:name w:val="無清單11133"/>
    <w:next w:val="a2"/>
    <w:uiPriority w:val="99"/>
    <w:semiHidden/>
    <w:unhideWhenUsed/>
    <w:rsid w:val="004A22BE"/>
  </w:style>
  <w:style w:type="numbering" w:customStyle="1" w:styleId="NoList513">
    <w:name w:val="No List513"/>
    <w:next w:val="a2"/>
    <w:uiPriority w:val="99"/>
    <w:semiHidden/>
    <w:unhideWhenUsed/>
    <w:rsid w:val="004A22BE"/>
  </w:style>
  <w:style w:type="numbering" w:customStyle="1" w:styleId="13131">
    <w:name w:val="无列表1313"/>
    <w:next w:val="a2"/>
    <w:semiHidden/>
    <w:rsid w:val="004A22BE"/>
  </w:style>
  <w:style w:type="numbering" w:customStyle="1" w:styleId="NoList11312">
    <w:name w:val="No List11312"/>
    <w:next w:val="a2"/>
    <w:uiPriority w:val="99"/>
    <w:semiHidden/>
    <w:unhideWhenUsed/>
    <w:rsid w:val="004A22BE"/>
  </w:style>
  <w:style w:type="numbering" w:customStyle="1" w:styleId="NoList4113">
    <w:name w:val="No List4113"/>
    <w:next w:val="a2"/>
    <w:uiPriority w:val="99"/>
    <w:semiHidden/>
    <w:unhideWhenUsed/>
    <w:rsid w:val="004A22BE"/>
  </w:style>
  <w:style w:type="numbering" w:customStyle="1" w:styleId="2213">
    <w:name w:val="无列表2213"/>
    <w:next w:val="a2"/>
    <w:uiPriority w:val="99"/>
    <w:semiHidden/>
    <w:unhideWhenUsed/>
    <w:rsid w:val="004A22BE"/>
  </w:style>
  <w:style w:type="numbering" w:customStyle="1" w:styleId="NoList121113">
    <w:name w:val="No List121113"/>
    <w:next w:val="a2"/>
    <w:uiPriority w:val="99"/>
    <w:semiHidden/>
    <w:unhideWhenUsed/>
    <w:rsid w:val="004A22BE"/>
  </w:style>
  <w:style w:type="numbering" w:customStyle="1" w:styleId="1111131">
    <w:name w:val="リストなし111113"/>
    <w:next w:val="a2"/>
    <w:uiPriority w:val="99"/>
    <w:semiHidden/>
    <w:unhideWhenUsed/>
    <w:rsid w:val="004A22BE"/>
  </w:style>
  <w:style w:type="numbering" w:customStyle="1" w:styleId="1111132">
    <w:name w:val="无列表111113"/>
    <w:next w:val="a2"/>
    <w:semiHidden/>
    <w:rsid w:val="004A22BE"/>
  </w:style>
  <w:style w:type="numbering" w:customStyle="1" w:styleId="NoList211113">
    <w:name w:val="No List211113"/>
    <w:next w:val="a2"/>
    <w:semiHidden/>
    <w:rsid w:val="004A22BE"/>
  </w:style>
  <w:style w:type="numbering" w:customStyle="1" w:styleId="NoList311113">
    <w:name w:val="No List311113"/>
    <w:next w:val="a2"/>
    <w:uiPriority w:val="99"/>
    <w:semiHidden/>
    <w:rsid w:val="004A22BE"/>
  </w:style>
  <w:style w:type="numbering" w:customStyle="1" w:styleId="NoList1111113">
    <w:name w:val="No List1111113"/>
    <w:next w:val="a2"/>
    <w:uiPriority w:val="99"/>
    <w:semiHidden/>
    <w:unhideWhenUsed/>
    <w:rsid w:val="004A22BE"/>
  </w:style>
  <w:style w:type="numbering" w:customStyle="1" w:styleId="1211130">
    <w:name w:val="無清單121113"/>
    <w:next w:val="a2"/>
    <w:uiPriority w:val="99"/>
    <w:semiHidden/>
    <w:unhideWhenUsed/>
    <w:rsid w:val="004A22BE"/>
  </w:style>
  <w:style w:type="numbering" w:customStyle="1" w:styleId="1111113">
    <w:name w:val="無清單1111113"/>
    <w:next w:val="a2"/>
    <w:uiPriority w:val="99"/>
    <w:semiHidden/>
    <w:unhideWhenUsed/>
    <w:rsid w:val="004A22BE"/>
  </w:style>
  <w:style w:type="numbering" w:customStyle="1" w:styleId="NoList13113">
    <w:name w:val="No List13113"/>
    <w:next w:val="a2"/>
    <w:uiPriority w:val="99"/>
    <w:semiHidden/>
    <w:unhideWhenUsed/>
    <w:rsid w:val="004A22BE"/>
  </w:style>
  <w:style w:type="numbering" w:customStyle="1" w:styleId="121131">
    <w:name w:val="リストなし12113"/>
    <w:next w:val="a2"/>
    <w:uiPriority w:val="99"/>
    <w:semiHidden/>
    <w:unhideWhenUsed/>
    <w:rsid w:val="004A22BE"/>
  </w:style>
  <w:style w:type="numbering" w:customStyle="1" w:styleId="121132">
    <w:name w:val="无列表12113"/>
    <w:next w:val="a2"/>
    <w:semiHidden/>
    <w:rsid w:val="004A22BE"/>
  </w:style>
  <w:style w:type="numbering" w:customStyle="1" w:styleId="NoList22113">
    <w:name w:val="No List22113"/>
    <w:next w:val="a2"/>
    <w:semiHidden/>
    <w:rsid w:val="004A22BE"/>
  </w:style>
  <w:style w:type="numbering" w:customStyle="1" w:styleId="NoList32113">
    <w:name w:val="No List32113"/>
    <w:next w:val="a2"/>
    <w:uiPriority w:val="99"/>
    <w:semiHidden/>
    <w:rsid w:val="004A22BE"/>
  </w:style>
  <w:style w:type="numbering" w:customStyle="1" w:styleId="NoList112113">
    <w:name w:val="No List112113"/>
    <w:next w:val="a2"/>
    <w:uiPriority w:val="99"/>
    <w:semiHidden/>
    <w:unhideWhenUsed/>
    <w:rsid w:val="004A22BE"/>
  </w:style>
  <w:style w:type="numbering" w:customStyle="1" w:styleId="13113">
    <w:name w:val="無清單13113"/>
    <w:next w:val="a2"/>
    <w:uiPriority w:val="99"/>
    <w:semiHidden/>
    <w:unhideWhenUsed/>
    <w:rsid w:val="004A22BE"/>
  </w:style>
  <w:style w:type="numbering" w:customStyle="1" w:styleId="112113">
    <w:name w:val="無清單112113"/>
    <w:next w:val="a2"/>
    <w:uiPriority w:val="99"/>
    <w:semiHidden/>
    <w:unhideWhenUsed/>
    <w:rsid w:val="004A22BE"/>
  </w:style>
  <w:style w:type="numbering" w:customStyle="1" w:styleId="21113">
    <w:name w:val="无列表21113"/>
    <w:next w:val="a2"/>
    <w:uiPriority w:val="99"/>
    <w:semiHidden/>
    <w:unhideWhenUsed/>
    <w:rsid w:val="004A22BE"/>
  </w:style>
  <w:style w:type="numbering" w:customStyle="1" w:styleId="NoList122113">
    <w:name w:val="No List122113"/>
    <w:next w:val="a2"/>
    <w:uiPriority w:val="99"/>
    <w:semiHidden/>
    <w:unhideWhenUsed/>
    <w:rsid w:val="004A22BE"/>
  </w:style>
  <w:style w:type="numbering" w:customStyle="1" w:styleId="1121130">
    <w:name w:val="リストなし112113"/>
    <w:next w:val="a2"/>
    <w:uiPriority w:val="99"/>
    <w:semiHidden/>
    <w:unhideWhenUsed/>
    <w:rsid w:val="004A22BE"/>
  </w:style>
  <w:style w:type="numbering" w:customStyle="1" w:styleId="1121131">
    <w:name w:val="无列表112113"/>
    <w:next w:val="a2"/>
    <w:semiHidden/>
    <w:rsid w:val="004A22BE"/>
  </w:style>
  <w:style w:type="numbering" w:customStyle="1" w:styleId="NoList212113">
    <w:name w:val="No List212113"/>
    <w:next w:val="a2"/>
    <w:semiHidden/>
    <w:rsid w:val="004A22BE"/>
  </w:style>
  <w:style w:type="numbering" w:customStyle="1" w:styleId="NoList312113">
    <w:name w:val="No List312113"/>
    <w:next w:val="a2"/>
    <w:uiPriority w:val="99"/>
    <w:semiHidden/>
    <w:rsid w:val="004A22BE"/>
  </w:style>
  <w:style w:type="numbering" w:customStyle="1" w:styleId="NoList1112113">
    <w:name w:val="No List1112113"/>
    <w:next w:val="a2"/>
    <w:uiPriority w:val="99"/>
    <w:semiHidden/>
    <w:unhideWhenUsed/>
    <w:rsid w:val="004A22BE"/>
  </w:style>
  <w:style w:type="numbering" w:customStyle="1" w:styleId="122113">
    <w:name w:val="無清單122113"/>
    <w:next w:val="a2"/>
    <w:uiPriority w:val="99"/>
    <w:semiHidden/>
    <w:unhideWhenUsed/>
    <w:rsid w:val="004A22BE"/>
  </w:style>
  <w:style w:type="numbering" w:customStyle="1" w:styleId="1112113">
    <w:name w:val="無清單1112113"/>
    <w:next w:val="a2"/>
    <w:uiPriority w:val="99"/>
    <w:semiHidden/>
    <w:unhideWhenUsed/>
    <w:rsid w:val="004A22BE"/>
  </w:style>
  <w:style w:type="numbering" w:customStyle="1" w:styleId="NoList5112">
    <w:name w:val="No List5112"/>
    <w:next w:val="a2"/>
    <w:uiPriority w:val="99"/>
    <w:semiHidden/>
    <w:unhideWhenUsed/>
    <w:rsid w:val="004A22BE"/>
  </w:style>
  <w:style w:type="numbering" w:customStyle="1" w:styleId="NoList612">
    <w:name w:val="No List612"/>
    <w:next w:val="a2"/>
    <w:uiPriority w:val="99"/>
    <w:semiHidden/>
    <w:unhideWhenUsed/>
    <w:rsid w:val="004A22BE"/>
  </w:style>
  <w:style w:type="numbering" w:customStyle="1" w:styleId="NoList1412">
    <w:name w:val="No List1412"/>
    <w:next w:val="a2"/>
    <w:uiPriority w:val="99"/>
    <w:semiHidden/>
    <w:unhideWhenUsed/>
    <w:rsid w:val="004A22BE"/>
  </w:style>
  <w:style w:type="numbering" w:customStyle="1" w:styleId="13122">
    <w:name w:val="リストなし1312"/>
    <w:next w:val="a2"/>
    <w:uiPriority w:val="99"/>
    <w:semiHidden/>
    <w:unhideWhenUsed/>
    <w:rsid w:val="004A22BE"/>
  </w:style>
  <w:style w:type="numbering" w:customStyle="1" w:styleId="NoList2312">
    <w:name w:val="No List2312"/>
    <w:next w:val="a2"/>
    <w:semiHidden/>
    <w:rsid w:val="004A22BE"/>
  </w:style>
  <w:style w:type="numbering" w:customStyle="1" w:styleId="NoList3312">
    <w:name w:val="No List3312"/>
    <w:next w:val="a2"/>
    <w:uiPriority w:val="99"/>
    <w:semiHidden/>
    <w:rsid w:val="004A22BE"/>
  </w:style>
  <w:style w:type="numbering" w:customStyle="1" w:styleId="NoList1142">
    <w:name w:val="No List1142"/>
    <w:next w:val="a2"/>
    <w:uiPriority w:val="99"/>
    <w:semiHidden/>
    <w:unhideWhenUsed/>
    <w:rsid w:val="004A22BE"/>
  </w:style>
  <w:style w:type="numbering" w:customStyle="1" w:styleId="14120">
    <w:name w:val="無清單1412"/>
    <w:next w:val="a2"/>
    <w:uiPriority w:val="99"/>
    <w:semiHidden/>
    <w:unhideWhenUsed/>
    <w:rsid w:val="004A22BE"/>
  </w:style>
  <w:style w:type="numbering" w:customStyle="1" w:styleId="113120">
    <w:name w:val="無清單11312"/>
    <w:next w:val="a2"/>
    <w:uiPriority w:val="99"/>
    <w:semiHidden/>
    <w:unhideWhenUsed/>
    <w:rsid w:val="004A22BE"/>
  </w:style>
  <w:style w:type="numbering" w:customStyle="1" w:styleId="NoList422">
    <w:name w:val="No List422"/>
    <w:next w:val="a2"/>
    <w:uiPriority w:val="99"/>
    <w:semiHidden/>
    <w:unhideWhenUsed/>
    <w:rsid w:val="004A22BE"/>
  </w:style>
  <w:style w:type="numbering" w:customStyle="1" w:styleId="NoList12312">
    <w:name w:val="No List12312"/>
    <w:next w:val="a2"/>
    <w:uiPriority w:val="99"/>
    <w:semiHidden/>
    <w:unhideWhenUsed/>
    <w:rsid w:val="004A22BE"/>
  </w:style>
  <w:style w:type="numbering" w:customStyle="1" w:styleId="113121">
    <w:name w:val="リストなし11312"/>
    <w:next w:val="a2"/>
    <w:uiPriority w:val="99"/>
    <w:semiHidden/>
    <w:unhideWhenUsed/>
    <w:rsid w:val="004A22BE"/>
  </w:style>
  <w:style w:type="numbering" w:customStyle="1" w:styleId="113122">
    <w:name w:val="无列表11312"/>
    <w:next w:val="a2"/>
    <w:semiHidden/>
    <w:rsid w:val="004A22BE"/>
  </w:style>
  <w:style w:type="numbering" w:customStyle="1" w:styleId="NoList21312">
    <w:name w:val="No List21312"/>
    <w:next w:val="a2"/>
    <w:semiHidden/>
    <w:rsid w:val="004A22BE"/>
  </w:style>
  <w:style w:type="numbering" w:customStyle="1" w:styleId="NoList31312">
    <w:name w:val="No List31312"/>
    <w:next w:val="a2"/>
    <w:uiPriority w:val="99"/>
    <w:semiHidden/>
    <w:rsid w:val="004A22BE"/>
  </w:style>
  <w:style w:type="numbering" w:customStyle="1" w:styleId="NoList111312">
    <w:name w:val="No List111312"/>
    <w:next w:val="a2"/>
    <w:uiPriority w:val="99"/>
    <w:semiHidden/>
    <w:unhideWhenUsed/>
    <w:rsid w:val="004A22BE"/>
  </w:style>
  <w:style w:type="numbering" w:customStyle="1" w:styleId="123120">
    <w:name w:val="無清單12312"/>
    <w:next w:val="a2"/>
    <w:uiPriority w:val="99"/>
    <w:semiHidden/>
    <w:unhideWhenUsed/>
    <w:rsid w:val="004A22BE"/>
  </w:style>
  <w:style w:type="numbering" w:customStyle="1" w:styleId="1113120">
    <w:name w:val="無清單111312"/>
    <w:next w:val="a2"/>
    <w:uiPriority w:val="99"/>
    <w:semiHidden/>
    <w:unhideWhenUsed/>
    <w:rsid w:val="004A22BE"/>
  </w:style>
  <w:style w:type="numbering" w:customStyle="1" w:styleId="NoList12122">
    <w:name w:val="No List12122"/>
    <w:next w:val="a2"/>
    <w:uiPriority w:val="99"/>
    <w:semiHidden/>
    <w:unhideWhenUsed/>
    <w:rsid w:val="004A22BE"/>
  </w:style>
  <w:style w:type="numbering" w:customStyle="1" w:styleId="111222">
    <w:name w:val="リストなし11122"/>
    <w:next w:val="a2"/>
    <w:uiPriority w:val="99"/>
    <w:semiHidden/>
    <w:unhideWhenUsed/>
    <w:rsid w:val="004A22BE"/>
  </w:style>
  <w:style w:type="numbering" w:customStyle="1" w:styleId="111223">
    <w:name w:val="无列表11122"/>
    <w:next w:val="a2"/>
    <w:semiHidden/>
    <w:rsid w:val="004A22BE"/>
  </w:style>
  <w:style w:type="numbering" w:customStyle="1" w:styleId="NoList21122">
    <w:name w:val="No List21122"/>
    <w:next w:val="a2"/>
    <w:semiHidden/>
    <w:rsid w:val="004A22BE"/>
  </w:style>
  <w:style w:type="numbering" w:customStyle="1" w:styleId="NoList31122">
    <w:name w:val="No List31122"/>
    <w:next w:val="a2"/>
    <w:uiPriority w:val="99"/>
    <w:semiHidden/>
    <w:rsid w:val="004A22BE"/>
  </w:style>
  <w:style w:type="numbering" w:customStyle="1" w:styleId="NoList111122">
    <w:name w:val="No List111122"/>
    <w:next w:val="a2"/>
    <w:uiPriority w:val="99"/>
    <w:semiHidden/>
    <w:unhideWhenUsed/>
    <w:rsid w:val="004A22BE"/>
  </w:style>
  <w:style w:type="numbering" w:customStyle="1" w:styleId="121220">
    <w:name w:val="無清單12122"/>
    <w:next w:val="a2"/>
    <w:uiPriority w:val="99"/>
    <w:semiHidden/>
    <w:unhideWhenUsed/>
    <w:rsid w:val="004A22BE"/>
  </w:style>
  <w:style w:type="numbering" w:customStyle="1" w:styleId="1111220">
    <w:name w:val="無清單111122"/>
    <w:next w:val="a2"/>
    <w:uiPriority w:val="99"/>
    <w:semiHidden/>
    <w:unhideWhenUsed/>
    <w:rsid w:val="004A22BE"/>
  </w:style>
  <w:style w:type="numbering" w:customStyle="1" w:styleId="NoList522">
    <w:name w:val="No List522"/>
    <w:next w:val="a2"/>
    <w:uiPriority w:val="99"/>
    <w:semiHidden/>
    <w:unhideWhenUsed/>
    <w:rsid w:val="004A22BE"/>
  </w:style>
  <w:style w:type="numbering" w:customStyle="1" w:styleId="NoList1322">
    <w:name w:val="No List1322"/>
    <w:next w:val="a2"/>
    <w:uiPriority w:val="99"/>
    <w:semiHidden/>
    <w:unhideWhenUsed/>
    <w:rsid w:val="004A22BE"/>
  </w:style>
  <w:style w:type="numbering" w:customStyle="1" w:styleId="12223">
    <w:name w:val="リストなし1222"/>
    <w:next w:val="a2"/>
    <w:uiPriority w:val="99"/>
    <w:semiHidden/>
    <w:unhideWhenUsed/>
    <w:rsid w:val="004A22BE"/>
  </w:style>
  <w:style w:type="numbering" w:customStyle="1" w:styleId="12231">
    <w:name w:val="无列表1223"/>
    <w:next w:val="a2"/>
    <w:semiHidden/>
    <w:rsid w:val="004A22BE"/>
  </w:style>
  <w:style w:type="numbering" w:customStyle="1" w:styleId="NoList2222">
    <w:name w:val="No List2222"/>
    <w:next w:val="a2"/>
    <w:semiHidden/>
    <w:rsid w:val="004A22BE"/>
  </w:style>
  <w:style w:type="numbering" w:customStyle="1" w:styleId="NoList3222">
    <w:name w:val="No List3222"/>
    <w:next w:val="a2"/>
    <w:uiPriority w:val="99"/>
    <w:semiHidden/>
    <w:rsid w:val="004A22BE"/>
  </w:style>
  <w:style w:type="numbering" w:customStyle="1" w:styleId="NoList11222">
    <w:name w:val="No List11222"/>
    <w:next w:val="a2"/>
    <w:uiPriority w:val="99"/>
    <w:semiHidden/>
    <w:unhideWhenUsed/>
    <w:rsid w:val="004A22BE"/>
  </w:style>
  <w:style w:type="numbering" w:customStyle="1" w:styleId="13220">
    <w:name w:val="無清單1322"/>
    <w:next w:val="a2"/>
    <w:uiPriority w:val="99"/>
    <w:semiHidden/>
    <w:unhideWhenUsed/>
    <w:rsid w:val="004A22BE"/>
  </w:style>
  <w:style w:type="numbering" w:customStyle="1" w:styleId="112220">
    <w:name w:val="無清單11222"/>
    <w:next w:val="a2"/>
    <w:uiPriority w:val="99"/>
    <w:semiHidden/>
    <w:unhideWhenUsed/>
    <w:rsid w:val="004A22BE"/>
  </w:style>
  <w:style w:type="numbering" w:customStyle="1" w:styleId="2122">
    <w:name w:val="无列表2122"/>
    <w:next w:val="a2"/>
    <w:uiPriority w:val="99"/>
    <w:semiHidden/>
    <w:unhideWhenUsed/>
    <w:rsid w:val="004A22BE"/>
  </w:style>
  <w:style w:type="numbering" w:customStyle="1" w:styleId="NoList111222">
    <w:name w:val="No List111222"/>
    <w:next w:val="a2"/>
    <w:uiPriority w:val="99"/>
    <w:semiHidden/>
    <w:unhideWhenUsed/>
    <w:rsid w:val="004A22BE"/>
  </w:style>
  <w:style w:type="numbering" w:customStyle="1" w:styleId="NoList72">
    <w:name w:val="No List72"/>
    <w:next w:val="a2"/>
    <w:uiPriority w:val="99"/>
    <w:semiHidden/>
    <w:unhideWhenUsed/>
    <w:rsid w:val="004A22BE"/>
  </w:style>
  <w:style w:type="numbering" w:customStyle="1" w:styleId="NoList152">
    <w:name w:val="No List152"/>
    <w:next w:val="a2"/>
    <w:uiPriority w:val="99"/>
    <w:semiHidden/>
    <w:unhideWhenUsed/>
    <w:rsid w:val="004A22BE"/>
  </w:style>
  <w:style w:type="numbering" w:customStyle="1" w:styleId="1421">
    <w:name w:val="リストなし142"/>
    <w:next w:val="a2"/>
    <w:uiPriority w:val="99"/>
    <w:semiHidden/>
    <w:unhideWhenUsed/>
    <w:rsid w:val="004A22BE"/>
  </w:style>
  <w:style w:type="numbering" w:customStyle="1" w:styleId="1422">
    <w:name w:val="无列表142"/>
    <w:next w:val="a2"/>
    <w:semiHidden/>
    <w:rsid w:val="004A22BE"/>
  </w:style>
  <w:style w:type="numbering" w:customStyle="1" w:styleId="NoList242">
    <w:name w:val="No List242"/>
    <w:next w:val="a2"/>
    <w:semiHidden/>
    <w:rsid w:val="004A22BE"/>
  </w:style>
  <w:style w:type="numbering" w:customStyle="1" w:styleId="NoList342">
    <w:name w:val="No List342"/>
    <w:next w:val="a2"/>
    <w:uiPriority w:val="99"/>
    <w:semiHidden/>
    <w:rsid w:val="004A22BE"/>
  </w:style>
  <w:style w:type="numbering" w:customStyle="1" w:styleId="NoList1152">
    <w:name w:val="No List1152"/>
    <w:next w:val="a2"/>
    <w:uiPriority w:val="99"/>
    <w:semiHidden/>
    <w:unhideWhenUsed/>
    <w:rsid w:val="004A22BE"/>
  </w:style>
  <w:style w:type="numbering" w:customStyle="1" w:styleId="1520">
    <w:name w:val="無清單152"/>
    <w:next w:val="a2"/>
    <w:uiPriority w:val="99"/>
    <w:semiHidden/>
    <w:unhideWhenUsed/>
    <w:rsid w:val="004A22BE"/>
  </w:style>
  <w:style w:type="numbering" w:customStyle="1" w:styleId="11420">
    <w:name w:val="無清單1142"/>
    <w:next w:val="a2"/>
    <w:uiPriority w:val="99"/>
    <w:semiHidden/>
    <w:unhideWhenUsed/>
    <w:rsid w:val="004A22BE"/>
  </w:style>
  <w:style w:type="numbering" w:customStyle="1" w:styleId="NoList432">
    <w:name w:val="No List432"/>
    <w:next w:val="a2"/>
    <w:uiPriority w:val="99"/>
    <w:semiHidden/>
    <w:unhideWhenUsed/>
    <w:rsid w:val="004A22BE"/>
  </w:style>
  <w:style w:type="numbering" w:customStyle="1" w:styleId="NoList1242">
    <w:name w:val="No List1242"/>
    <w:next w:val="a2"/>
    <w:uiPriority w:val="99"/>
    <w:semiHidden/>
    <w:unhideWhenUsed/>
    <w:rsid w:val="004A22BE"/>
  </w:style>
  <w:style w:type="numbering" w:customStyle="1" w:styleId="11421">
    <w:name w:val="リストなし1142"/>
    <w:next w:val="a2"/>
    <w:uiPriority w:val="99"/>
    <w:semiHidden/>
    <w:unhideWhenUsed/>
    <w:rsid w:val="004A22BE"/>
  </w:style>
  <w:style w:type="numbering" w:customStyle="1" w:styleId="11422">
    <w:name w:val="无列表1142"/>
    <w:next w:val="a2"/>
    <w:semiHidden/>
    <w:rsid w:val="004A22BE"/>
  </w:style>
  <w:style w:type="numbering" w:customStyle="1" w:styleId="NoList2142">
    <w:name w:val="No List2142"/>
    <w:next w:val="a2"/>
    <w:semiHidden/>
    <w:rsid w:val="004A22BE"/>
  </w:style>
  <w:style w:type="numbering" w:customStyle="1" w:styleId="NoList3142">
    <w:name w:val="No List3142"/>
    <w:next w:val="a2"/>
    <w:uiPriority w:val="99"/>
    <w:semiHidden/>
    <w:rsid w:val="004A22BE"/>
  </w:style>
  <w:style w:type="numbering" w:customStyle="1" w:styleId="NoList11142">
    <w:name w:val="No List11142"/>
    <w:next w:val="a2"/>
    <w:uiPriority w:val="99"/>
    <w:semiHidden/>
    <w:unhideWhenUsed/>
    <w:rsid w:val="004A22BE"/>
  </w:style>
  <w:style w:type="numbering" w:customStyle="1" w:styleId="12420">
    <w:name w:val="無清單1242"/>
    <w:next w:val="a2"/>
    <w:uiPriority w:val="99"/>
    <w:semiHidden/>
    <w:unhideWhenUsed/>
    <w:rsid w:val="004A22BE"/>
  </w:style>
  <w:style w:type="numbering" w:customStyle="1" w:styleId="111420">
    <w:name w:val="無清單11142"/>
    <w:next w:val="a2"/>
    <w:uiPriority w:val="99"/>
    <w:semiHidden/>
    <w:unhideWhenUsed/>
    <w:rsid w:val="004A22BE"/>
  </w:style>
  <w:style w:type="numbering" w:customStyle="1" w:styleId="232">
    <w:name w:val="无列表232"/>
    <w:next w:val="a2"/>
    <w:uiPriority w:val="99"/>
    <w:semiHidden/>
    <w:unhideWhenUsed/>
    <w:rsid w:val="004A22BE"/>
  </w:style>
  <w:style w:type="numbering" w:customStyle="1" w:styleId="NoList12132">
    <w:name w:val="No List12132"/>
    <w:next w:val="a2"/>
    <w:uiPriority w:val="99"/>
    <w:semiHidden/>
    <w:unhideWhenUsed/>
    <w:rsid w:val="004A22BE"/>
  </w:style>
  <w:style w:type="numbering" w:customStyle="1" w:styleId="111321">
    <w:name w:val="リストなし11132"/>
    <w:next w:val="a2"/>
    <w:uiPriority w:val="99"/>
    <w:semiHidden/>
    <w:unhideWhenUsed/>
    <w:rsid w:val="004A22BE"/>
  </w:style>
  <w:style w:type="numbering" w:customStyle="1" w:styleId="111322">
    <w:name w:val="无列表11132"/>
    <w:next w:val="a2"/>
    <w:semiHidden/>
    <w:rsid w:val="004A22BE"/>
  </w:style>
  <w:style w:type="numbering" w:customStyle="1" w:styleId="NoList21132">
    <w:name w:val="No List21132"/>
    <w:next w:val="a2"/>
    <w:semiHidden/>
    <w:rsid w:val="004A22BE"/>
  </w:style>
  <w:style w:type="numbering" w:customStyle="1" w:styleId="NoList31132">
    <w:name w:val="No List31132"/>
    <w:next w:val="a2"/>
    <w:uiPriority w:val="99"/>
    <w:semiHidden/>
    <w:rsid w:val="004A22BE"/>
  </w:style>
  <w:style w:type="numbering" w:customStyle="1" w:styleId="NoList111132">
    <w:name w:val="No List111132"/>
    <w:next w:val="a2"/>
    <w:uiPriority w:val="99"/>
    <w:semiHidden/>
    <w:unhideWhenUsed/>
    <w:rsid w:val="004A22BE"/>
  </w:style>
  <w:style w:type="numbering" w:customStyle="1" w:styleId="121320">
    <w:name w:val="無清單12132"/>
    <w:next w:val="a2"/>
    <w:uiPriority w:val="99"/>
    <w:semiHidden/>
    <w:unhideWhenUsed/>
    <w:rsid w:val="004A22BE"/>
  </w:style>
  <w:style w:type="numbering" w:customStyle="1" w:styleId="1111320">
    <w:name w:val="無清單111132"/>
    <w:next w:val="a2"/>
    <w:uiPriority w:val="99"/>
    <w:semiHidden/>
    <w:unhideWhenUsed/>
    <w:rsid w:val="004A22BE"/>
  </w:style>
  <w:style w:type="numbering" w:customStyle="1" w:styleId="NoList532">
    <w:name w:val="No List532"/>
    <w:next w:val="a2"/>
    <w:uiPriority w:val="99"/>
    <w:semiHidden/>
    <w:unhideWhenUsed/>
    <w:rsid w:val="004A22BE"/>
  </w:style>
  <w:style w:type="numbering" w:customStyle="1" w:styleId="NoList1332">
    <w:name w:val="No List1332"/>
    <w:next w:val="a2"/>
    <w:uiPriority w:val="99"/>
    <w:semiHidden/>
    <w:unhideWhenUsed/>
    <w:rsid w:val="004A22BE"/>
  </w:style>
  <w:style w:type="numbering" w:customStyle="1" w:styleId="12321">
    <w:name w:val="リストなし1232"/>
    <w:next w:val="a2"/>
    <w:uiPriority w:val="99"/>
    <w:semiHidden/>
    <w:unhideWhenUsed/>
    <w:rsid w:val="004A22BE"/>
  </w:style>
  <w:style w:type="numbering" w:customStyle="1" w:styleId="12322">
    <w:name w:val="无列表1232"/>
    <w:next w:val="a2"/>
    <w:semiHidden/>
    <w:rsid w:val="004A22BE"/>
  </w:style>
  <w:style w:type="numbering" w:customStyle="1" w:styleId="NoList2232">
    <w:name w:val="No List2232"/>
    <w:next w:val="a2"/>
    <w:semiHidden/>
    <w:rsid w:val="004A22BE"/>
  </w:style>
  <w:style w:type="numbering" w:customStyle="1" w:styleId="NoList3232">
    <w:name w:val="No List3232"/>
    <w:next w:val="a2"/>
    <w:uiPriority w:val="99"/>
    <w:semiHidden/>
    <w:rsid w:val="004A22BE"/>
  </w:style>
  <w:style w:type="numbering" w:customStyle="1" w:styleId="NoList11232">
    <w:name w:val="No List11232"/>
    <w:next w:val="a2"/>
    <w:uiPriority w:val="99"/>
    <w:semiHidden/>
    <w:unhideWhenUsed/>
    <w:rsid w:val="004A22BE"/>
  </w:style>
  <w:style w:type="numbering" w:customStyle="1" w:styleId="13320">
    <w:name w:val="無清單1332"/>
    <w:next w:val="a2"/>
    <w:uiPriority w:val="99"/>
    <w:semiHidden/>
    <w:unhideWhenUsed/>
    <w:rsid w:val="004A22BE"/>
  </w:style>
  <w:style w:type="numbering" w:customStyle="1" w:styleId="112320">
    <w:name w:val="無清單11232"/>
    <w:next w:val="a2"/>
    <w:uiPriority w:val="99"/>
    <w:semiHidden/>
    <w:unhideWhenUsed/>
    <w:rsid w:val="004A22BE"/>
  </w:style>
  <w:style w:type="numbering" w:customStyle="1" w:styleId="2132">
    <w:name w:val="无列表2132"/>
    <w:next w:val="a2"/>
    <w:uiPriority w:val="99"/>
    <w:semiHidden/>
    <w:unhideWhenUsed/>
    <w:rsid w:val="004A22BE"/>
  </w:style>
  <w:style w:type="numbering" w:customStyle="1" w:styleId="NoList12222">
    <w:name w:val="No List12222"/>
    <w:next w:val="a2"/>
    <w:uiPriority w:val="99"/>
    <w:semiHidden/>
    <w:unhideWhenUsed/>
    <w:rsid w:val="004A22BE"/>
  </w:style>
  <w:style w:type="numbering" w:customStyle="1" w:styleId="112221">
    <w:name w:val="リストなし11222"/>
    <w:next w:val="a2"/>
    <w:uiPriority w:val="99"/>
    <w:semiHidden/>
    <w:unhideWhenUsed/>
    <w:rsid w:val="004A22BE"/>
  </w:style>
  <w:style w:type="numbering" w:customStyle="1" w:styleId="112222">
    <w:name w:val="无列表11222"/>
    <w:next w:val="a2"/>
    <w:semiHidden/>
    <w:rsid w:val="004A22BE"/>
  </w:style>
  <w:style w:type="numbering" w:customStyle="1" w:styleId="NoList21222">
    <w:name w:val="No List21222"/>
    <w:next w:val="a2"/>
    <w:semiHidden/>
    <w:rsid w:val="004A22BE"/>
  </w:style>
  <w:style w:type="numbering" w:customStyle="1" w:styleId="NoList31222">
    <w:name w:val="No List31222"/>
    <w:next w:val="a2"/>
    <w:uiPriority w:val="99"/>
    <w:semiHidden/>
    <w:rsid w:val="004A22BE"/>
  </w:style>
  <w:style w:type="numbering" w:customStyle="1" w:styleId="NoList111232">
    <w:name w:val="No List111232"/>
    <w:next w:val="a2"/>
    <w:uiPriority w:val="99"/>
    <w:semiHidden/>
    <w:unhideWhenUsed/>
    <w:rsid w:val="004A22BE"/>
  </w:style>
  <w:style w:type="numbering" w:customStyle="1" w:styleId="122220">
    <w:name w:val="無清單12222"/>
    <w:next w:val="a2"/>
    <w:uiPriority w:val="99"/>
    <w:semiHidden/>
    <w:unhideWhenUsed/>
    <w:rsid w:val="004A22BE"/>
  </w:style>
  <w:style w:type="numbering" w:customStyle="1" w:styleId="1112220">
    <w:name w:val="無清單111222"/>
    <w:next w:val="a2"/>
    <w:uiPriority w:val="99"/>
    <w:semiHidden/>
    <w:unhideWhenUsed/>
    <w:rsid w:val="004A22BE"/>
  </w:style>
  <w:style w:type="numbering" w:customStyle="1" w:styleId="NoList81">
    <w:name w:val="No List81"/>
    <w:next w:val="a2"/>
    <w:uiPriority w:val="99"/>
    <w:semiHidden/>
    <w:unhideWhenUsed/>
    <w:rsid w:val="004A22BE"/>
  </w:style>
  <w:style w:type="numbering" w:customStyle="1" w:styleId="NoList161">
    <w:name w:val="No List161"/>
    <w:next w:val="a2"/>
    <w:uiPriority w:val="99"/>
    <w:semiHidden/>
    <w:unhideWhenUsed/>
    <w:rsid w:val="004A22BE"/>
  </w:style>
  <w:style w:type="numbering" w:customStyle="1" w:styleId="1512">
    <w:name w:val="リストなし151"/>
    <w:next w:val="a2"/>
    <w:uiPriority w:val="99"/>
    <w:semiHidden/>
    <w:unhideWhenUsed/>
    <w:rsid w:val="004A22BE"/>
  </w:style>
  <w:style w:type="numbering" w:customStyle="1" w:styleId="1513">
    <w:name w:val="无列表151"/>
    <w:next w:val="a2"/>
    <w:semiHidden/>
    <w:rsid w:val="004A22BE"/>
  </w:style>
  <w:style w:type="numbering" w:customStyle="1" w:styleId="NoList251">
    <w:name w:val="No List251"/>
    <w:next w:val="a2"/>
    <w:semiHidden/>
    <w:rsid w:val="004A22BE"/>
  </w:style>
  <w:style w:type="numbering" w:customStyle="1" w:styleId="NoList351">
    <w:name w:val="No List351"/>
    <w:next w:val="a2"/>
    <w:uiPriority w:val="99"/>
    <w:semiHidden/>
    <w:rsid w:val="004A22BE"/>
  </w:style>
  <w:style w:type="numbering" w:customStyle="1" w:styleId="NoList1161">
    <w:name w:val="No List1161"/>
    <w:next w:val="a2"/>
    <w:uiPriority w:val="99"/>
    <w:semiHidden/>
    <w:unhideWhenUsed/>
    <w:rsid w:val="004A22BE"/>
  </w:style>
  <w:style w:type="numbering" w:customStyle="1" w:styleId="1611">
    <w:name w:val="無清單161"/>
    <w:next w:val="a2"/>
    <w:uiPriority w:val="99"/>
    <w:semiHidden/>
    <w:unhideWhenUsed/>
    <w:rsid w:val="004A22BE"/>
  </w:style>
  <w:style w:type="numbering" w:customStyle="1" w:styleId="11510">
    <w:name w:val="無清單1151"/>
    <w:next w:val="a2"/>
    <w:uiPriority w:val="99"/>
    <w:semiHidden/>
    <w:unhideWhenUsed/>
    <w:rsid w:val="004A22BE"/>
  </w:style>
  <w:style w:type="numbering" w:customStyle="1" w:styleId="NoList11151">
    <w:name w:val="No List11151"/>
    <w:next w:val="a2"/>
    <w:uiPriority w:val="99"/>
    <w:semiHidden/>
    <w:unhideWhenUsed/>
    <w:rsid w:val="004A22BE"/>
  </w:style>
  <w:style w:type="numbering" w:customStyle="1" w:styleId="2410">
    <w:name w:val="无列表241"/>
    <w:next w:val="a2"/>
    <w:uiPriority w:val="99"/>
    <w:semiHidden/>
    <w:unhideWhenUsed/>
    <w:rsid w:val="004A22BE"/>
  </w:style>
  <w:style w:type="numbering" w:customStyle="1" w:styleId="NoList1251">
    <w:name w:val="No List1251"/>
    <w:next w:val="a2"/>
    <w:uiPriority w:val="99"/>
    <w:semiHidden/>
    <w:unhideWhenUsed/>
    <w:rsid w:val="004A22BE"/>
  </w:style>
  <w:style w:type="numbering" w:customStyle="1" w:styleId="11511">
    <w:name w:val="リストなし1151"/>
    <w:next w:val="a2"/>
    <w:uiPriority w:val="99"/>
    <w:semiHidden/>
    <w:unhideWhenUsed/>
    <w:rsid w:val="004A22BE"/>
  </w:style>
  <w:style w:type="numbering" w:customStyle="1" w:styleId="11512">
    <w:name w:val="无列表1151"/>
    <w:next w:val="a2"/>
    <w:semiHidden/>
    <w:rsid w:val="004A22BE"/>
  </w:style>
  <w:style w:type="numbering" w:customStyle="1" w:styleId="NoList2151">
    <w:name w:val="No List2151"/>
    <w:next w:val="a2"/>
    <w:semiHidden/>
    <w:rsid w:val="004A22BE"/>
  </w:style>
  <w:style w:type="numbering" w:customStyle="1" w:styleId="NoList3151">
    <w:name w:val="No List3151"/>
    <w:next w:val="a2"/>
    <w:uiPriority w:val="99"/>
    <w:semiHidden/>
    <w:rsid w:val="004A22BE"/>
  </w:style>
  <w:style w:type="numbering" w:customStyle="1" w:styleId="12510">
    <w:name w:val="無清單1251"/>
    <w:next w:val="a2"/>
    <w:uiPriority w:val="99"/>
    <w:semiHidden/>
    <w:unhideWhenUsed/>
    <w:rsid w:val="004A22BE"/>
  </w:style>
  <w:style w:type="numbering" w:customStyle="1" w:styleId="111510">
    <w:name w:val="無清單11151"/>
    <w:next w:val="a2"/>
    <w:uiPriority w:val="99"/>
    <w:semiHidden/>
    <w:unhideWhenUsed/>
    <w:rsid w:val="004A22BE"/>
  </w:style>
  <w:style w:type="numbering" w:customStyle="1" w:styleId="NoList441">
    <w:name w:val="No List441"/>
    <w:next w:val="a2"/>
    <w:uiPriority w:val="99"/>
    <w:semiHidden/>
    <w:unhideWhenUsed/>
    <w:rsid w:val="004A22BE"/>
  </w:style>
  <w:style w:type="numbering" w:customStyle="1" w:styleId="NoList11241">
    <w:name w:val="No List11241"/>
    <w:next w:val="a2"/>
    <w:uiPriority w:val="99"/>
    <w:semiHidden/>
    <w:unhideWhenUsed/>
    <w:rsid w:val="004A22BE"/>
  </w:style>
  <w:style w:type="numbering" w:customStyle="1" w:styleId="NoList12141">
    <w:name w:val="No List12141"/>
    <w:next w:val="a2"/>
    <w:uiPriority w:val="99"/>
    <w:semiHidden/>
    <w:unhideWhenUsed/>
    <w:rsid w:val="004A22BE"/>
  </w:style>
  <w:style w:type="numbering" w:customStyle="1" w:styleId="111411">
    <w:name w:val="リストなし11141"/>
    <w:next w:val="a2"/>
    <w:uiPriority w:val="99"/>
    <w:semiHidden/>
    <w:unhideWhenUsed/>
    <w:rsid w:val="004A22BE"/>
  </w:style>
  <w:style w:type="numbering" w:customStyle="1" w:styleId="111412">
    <w:name w:val="无列表11141"/>
    <w:next w:val="a2"/>
    <w:semiHidden/>
    <w:rsid w:val="004A22BE"/>
  </w:style>
  <w:style w:type="numbering" w:customStyle="1" w:styleId="NoList21141">
    <w:name w:val="No List21141"/>
    <w:next w:val="a2"/>
    <w:semiHidden/>
    <w:rsid w:val="004A22BE"/>
  </w:style>
  <w:style w:type="numbering" w:customStyle="1" w:styleId="NoList31141">
    <w:name w:val="No List31141"/>
    <w:next w:val="a2"/>
    <w:uiPriority w:val="99"/>
    <w:semiHidden/>
    <w:rsid w:val="004A22BE"/>
  </w:style>
  <w:style w:type="numbering" w:customStyle="1" w:styleId="NoList111141">
    <w:name w:val="No List111141"/>
    <w:next w:val="a2"/>
    <w:uiPriority w:val="99"/>
    <w:semiHidden/>
    <w:unhideWhenUsed/>
    <w:rsid w:val="004A22BE"/>
  </w:style>
  <w:style w:type="numbering" w:customStyle="1" w:styleId="12141">
    <w:name w:val="無清單12141"/>
    <w:next w:val="a2"/>
    <w:uiPriority w:val="99"/>
    <w:semiHidden/>
    <w:unhideWhenUsed/>
    <w:rsid w:val="004A22BE"/>
  </w:style>
  <w:style w:type="numbering" w:customStyle="1" w:styleId="111141">
    <w:name w:val="無清單111141"/>
    <w:next w:val="a2"/>
    <w:uiPriority w:val="99"/>
    <w:semiHidden/>
    <w:unhideWhenUsed/>
    <w:rsid w:val="004A22BE"/>
  </w:style>
  <w:style w:type="numbering" w:customStyle="1" w:styleId="NoList541">
    <w:name w:val="No List541"/>
    <w:next w:val="a2"/>
    <w:uiPriority w:val="99"/>
    <w:semiHidden/>
    <w:unhideWhenUsed/>
    <w:rsid w:val="004A22BE"/>
  </w:style>
  <w:style w:type="numbering" w:customStyle="1" w:styleId="NoList1341">
    <w:name w:val="No List1341"/>
    <w:next w:val="a2"/>
    <w:uiPriority w:val="99"/>
    <w:semiHidden/>
    <w:unhideWhenUsed/>
    <w:rsid w:val="004A22BE"/>
  </w:style>
  <w:style w:type="numbering" w:customStyle="1" w:styleId="12411">
    <w:name w:val="リストなし1241"/>
    <w:next w:val="a2"/>
    <w:uiPriority w:val="99"/>
    <w:semiHidden/>
    <w:unhideWhenUsed/>
    <w:rsid w:val="004A22BE"/>
  </w:style>
  <w:style w:type="numbering" w:customStyle="1" w:styleId="12412">
    <w:name w:val="无列表1241"/>
    <w:next w:val="a2"/>
    <w:semiHidden/>
    <w:rsid w:val="004A22BE"/>
  </w:style>
  <w:style w:type="numbering" w:customStyle="1" w:styleId="NoList2241">
    <w:name w:val="No List2241"/>
    <w:next w:val="a2"/>
    <w:semiHidden/>
    <w:rsid w:val="004A22BE"/>
  </w:style>
  <w:style w:type="numbering" w:customStyle="1" w:styleId="NoList3241">
    <w:name w:val="No List3241"/>
    <w:next w:val="a2"/>
    <w:uiPriority w:val="99"/>
    <w:semiHidden/>
    <w:rsid w:val="004A22BE"/>
  </w:style>
  <w:style w:type="numbering" w:customStyle="1" w:styleId="1341">
    <w:name w:val="無清單1341"/>
    <w:next w:val="a2"/>
    <w:uiPriority w:val="99"/>
    <w:semiHidden/>
    <w:unhideWhenUsed/>
    <w:rsid w:val="004A22BE"/>
  </w:style>
  <w:style w:type="numbering" w:customStyle="1" w:styleId="112410">
    <w:name w:val="無清單11241"/>
    <w:next w:val="a2"/>
    <w:uiPriority w:val="99"/>
    <w:semiHidden/>
    <w:unhideWhenUsed/>
    <w:rsid w:val="004A22BE"/>
  </w:style>
  <w:style w:type="numbering" w:customStyle="1" w:styleId="2141">
    <w:name w:val="无列表2141"/>
    <w:next w:val="a2"/>
    <w:uiPriority w:val="99"/>
    <w:semiHidden/>
    <w:unhideWhenUsed/>
    <w:rsid w:val="004A22BE"/>
  </w:style>
  <w:style w:type="numbering" w:customStyle="1" w:styleId="NoList12231">
    <w:name w:val="No List12231"/>
    <w:next w:val="a2"/>
    <w:uiPriority w:val="99"/>
    <w:semiHidden/>
    <w:unhideWhenUsed/>
    <w:rsid w:val="004A22BE"/>
  </w:style>
  <w:style w:type="numbering" w:customStyle="1" w:styleId="112311">
    <w:name w:val="リストなし11231"/>
    <w:next w:val="a2"/>
    <w:uiPriority w:val="99"/>
    <w:semiHidden/>
    <w:unhideWhenUsed/>
    <w:rsid w:val="004A22BE"/>
  </w:style>
  <w:style w:type="numbering" w:customStyle="1" w:styleId="112312">
    <w:name w:val="无列表11231"/>
    <w:next w:val="a2"/>
    <w:semiHidden/>
    <w:rsid w:val="004A22BE"/>
  </w:style>
  <w:style w:type="numbering" w:customStyle="1" w:styleId="NoList21231">
    <w:name w:val="No List21231"/>
    <w:next w:val="a2"/>
    <w:semiHidden/>
    <w:rsid w:val="004A22BE"/>
  </w:style>
  <w:style w:type="numbering" w:customStyle="1" w:styleId="NoList31231">
    <w:name w:val="No List31231"/>
    <w:next w:val="a2"/>
    <w:uiPriority w:val="99"/>
    <w:semiHidden/>
    <w:rsid w:val="004A22BE"/>
  </w:style>
  <w:style w:type="numbering" w:customStyle="1" w:styleId="NoList111241">
    <w:name w:val="No List111241"/>
    <w:next w:val="a2"/>
    <w:uiPriority w:val="99"/>
    <w:semiHidden/>
    <w:unhideWhenUsed/>
    <w:rsid w:val="004A22BE"/>
  </w:style>
  <w:style w:type="numbering" w:customStyle="1" w:styleId="122310">
    <w:name w:val="無清單12231"/>
    <w:next w:val="a2"/>
    <w:uiPriority w:val="99"/>
    <w:semiHidden/>
    <w:unhideWhenUsed/>
    <w:rsid w:val="004A22BE"/>
  </w:style>
  <w:style w:type="numbering" w:customStyle="1" w:styleId="111231">
    <w:name w:val="無清單111231"/>
    <w:next w:val="a2"/>
    <w:uiPriority w:val="99"/>
    <w:semiHidden/>
    <w:unhideWhenUsed/>
    <w:rsid w:val="004A22BE"/>
  </w:style>
  <w:style w:type="numbering" w:customStyle="1" w:styleId="3119">
    <w:name w:val="无列表311"/>
    <w:next w:val="a2"/>
    <w:uiPriority w:val="99"/>
    <w:semiHidden/>
    <w:unhideWhenUsed/>
    <w:rsid w:val="004A22BE"/>
  </w:style>
  <w:style w:type="numbering" w:customStyle="1" w:styleId="13211">
    <w:name w:val="无列表1321"/>
    <w:next w:val="a2"/>
    <w:semiHidden/>
    <w:rsid w:val="004A22BE"/>
  </w:style>
  <w:style w:type="numbering" w:customStyle="1" w:styleId="NoList11321">
    <w:name w:val="No List11321"/>
    <w:next w:val="a2"/>
    <w:uiPriority w:val="99"/>
    <w:semiHidden/>
    <w:unhideWhenUsed/>
    <w:rsid w:val="004A22BE"/>
  </w:style>
  <w:style w:type="numbering" w:customStyle="1" w:styleId="NoList4121">
    <w:name w:val="No List4121"/>
    <w:next w:val="a2"/>
    <w:uiPriority w:val="99"/>
    <w:semiHidden/>
    <w:unhideWhenUsed/>
    <w:rsid w:val="004A22BE"/>
  </w:style>
  <w:style w:type="numbering" w:customStyle="1" w:styleId="2221">
    <w:name w:val="无列表2221"/>
    <w:next w:val="a2"/>
    <w:uiPriority w:val="99"/>
    <w:semiHidden/>
    <w:unhideWhenUsed/>
    <w:rsid w:val="004A22BE"/>
  </w:style>
  <w:style w:type="numbering" w:customStyle="1" w:styleId="NoList121121">
    <w:name w:val="No List121121"/>
    <w:next w:val="a2"/>
    <w:uiPriority w:val="99"/>
    <w:semiHidden/>
    <w:unhideWhenUsed/>
    <w:rsid w:val="004A22BE"/>
  </w:style>
  <w:style w:type="numbering" w:customStyle="1" w:styleId="1111211">
    <w:name w:val="リストなし111121"/>
    <w:next w:val="a2"/>
    <w:uiPriority w:val="99"/>
    <w:semiHidden/>
    <w:unhideWhenUsed/>
    <w:rsid w:val="004A22BE"/>
  </w:style>
  <w:style w:type="numbering" w:customStyle="1" w:styleId="1111212">
    <w:name w:val="无列表111121"/>
    <w:next w:val="a2"/>
    <w:semiHidden/>
    <w:rsid w:val="004A22BE"/>
  </w:style>
  <w:style w:type="numbering" w:customStyle="1" w:styleId="NoList211121">
    <w:name w:val="No List211121"/>
    <w:next w:val="a2"/>
    <w:semiHidden/>
    <w:rsid w:val="004A22BE"/>
  </w:style>
  <w:style w:type="numbering" w:customStyle="1" w:styleId="NoList311121">
    <w:name w:val="No List311121"/>
    <w:next w:val="a2"/>
    <w:uiPriority w:val="99"/>
    <w:semiHidden/>
    <w:rsid w:val="004A22BE"/>
  </w:style>
  <w:style w:type="numbering" w:customStyle="1" w:styleId="NoList1111121">
    <w:name w:val="No List1111121"/>
    <w:next w:val="a2"/>
    <w:uiPriority w:val="99"/>
    <w:semiHidden/>
    <w:unhideWhenUsed/>
    <w:rsid w:val="004A22BE"/>
  </w:style>
  <w:style w:type="numbering" w:customStyle="1" w:styleId="1211210">
    <w:name w:val="無清單121121"/>
    <w:next w:val="a2"/>
    <w:uiPriority w:val="99"/>
    <w:semiHidden/>
    <w:unhideWhenUsed/>
    <w:rsid w:val="004A22BE"/>
  </w:style>
  <w:style w:type="numbering" w:customStyle="1" w:styleId="11111210">
    <w:name w:val="無清單1111121"/>
    <w:next w:val="a2"/>
    <w:uiPriority w:val="99"/>
    <w:semiHidden/>
    <w:unhideWhenUsed/>
    <w:rsid w:val="004A22BE"/>
  </w:style>
  <w:style w:type="numbering" w:customStyle="1" w:styleId="NoList13121">
    <w:name w:val="No List13121"/>
    <w:next w:val="a2"/>
    <w:uiPriority w:val="99"/>
    <w:semiHidden/>
    <w:unhideWhenUsed/>
    <w:rsid w:val="004A22BE"/>
  </w:style>
  <w:style w:type="numbering" w:customStyle="1" w:styleId="121211">
    <w:name w:val="リストなし12121"/>
    <w:next w:val="a2"/>
    <w:uiPriority w:val="99"/>
    <w:semiHidden/>
    <w:unhideWhenUsed/>
    <w:rsid w:val="004A22BE"/>
  </w:style>
  <w:style w:type="numbering" w:customStyle="1" w:styleId="121212">
    <w:name w:val="无列表12121"/>
    <w:next w:val="a2"/>
    <w:semiHidden/>
    <w:rsid w:val="004A22BE"/>
  </w:style>
  <w:style w:type="numbering" w:customStyle="1" w:styleId="NoList22121">
    <w:name w:val="No List22121"/>
    <w:next w:val="a2"/>
    <w:semiHidden/>
    <w:rsid w:val="004A22BE"/>
  </w:style>
  <w:style w:type="numbering" w:customStyle="1" w:styleId="NoList32121">
    <w:name w:val="No List32121"/>
    <w:next w:val="a2"/>
    <w:uiPriority w:val="99"/>
    <w:semiHidden/>
    <w:rsid w:val="004A22BE"/>
  </w:style>
  <w:style w:type="numbering" w:customStyle="1" w:styleId="NoList112121">
    <w:name w:val="No List112121"/>
    <w:next w:val="a2"/>
    <w:uiPriority w:val="99"/>
    <w:semiHidden/>
    <w:unhideWhenUsed/>
    <w:rsid w:val="004A22BE"/>
  </w:style>
  <w:style w:type="numbering" w:customStyle="1" w:styleId="131210">
    <w:name w:val="無清單13121"/>
    <w:next w:val="a2"/>
    <w:uiPriority w:val="99"/>
    <w:semiHidden/>
    <w:unhideWhenUsed/>
    <w:rsid w:val="004A22BE"/>
  </w:style>
  <w:style w:type="numbering" w:customStyle="1" w:styleId="1121210">
    <w:name w:val="無清單112121"/>
    <w:next w:val="a2"/>
    <w:uiPriority w:val="99"/>
    <w:semiHidden/>
    <w:unhideWhenUsed/>
    <w:rsid w:val="004A22BE"/>
  </w:style>
  <w:style w:type="numbering" w:customStyle="1" w:styleId="21121">
    <w:name w:val="无列表21121"/>
    <w:next w:val="a2"/>
    <w:uiPriority w:val="99"/>
    <w:semiHidden/>
    <w:unhideWhenUsed/>
    <w:rsid w:val="004A22BE"/>
  </w:style>
  <w:style w:type="numbering" w:customStyle="1" w:styleId="NoList122121">
    <w:name w:val="No List122121"/>
    <w:next w:val="a2"/>
    <w:uiPriority w:val="99"/>
    <w:semiHidden/>
    <w:unhideWhenUsed/>
    <w:rsid w:val="004A22BE"/>
  </w:style>
  <w:style w:type="numbering" w:customStyle="1" w:styleId="1121211">
    <w:name w:val="リストなし112121"/>
    <w:next w:val="a2"/>
    <w:uiPriority w:val="99"/>
    <w:semiHidden/>
    <w:unhideWhenUsed/>
    <w:rsid w:val="004A22BE"/>
  </w:style>
  <w:style w:type="numbering" w:customStyle="1" w:styleId="1121212">
    <w:name w:val="无列表112121"/>
    <w:next w:val="a2"/>
    <w:semiHidden/>
    <w:rsid w:val="004A22BE"/>
  </w:style>
  <w:style w:type="numbering" w:customStyle="1" w:styleId="NoList212121">
    <w:name w:val="No List212121"/>
    <w:next w:val="a2"/>
    <w:semiHidden/>
    <w:rsid w:val="004A22BE"/>
  </w:style>
  <w:style w:type="numbering" w:customStyle="1" w:styleId="NoList312121">
    <w:name w:val="No List312121"/>
    <w:next w:val="a2"/>
    <w:uiPriority w:val="99"/>
    <w:semiHidden/>
    <w:rsid w:val="004A22BE"/>
  </w:style>
  <w:style w:type="numbering" w:customStyle="1" w:styleId="NoList1112121">
    <w:name w:val="No List1112121"/>
    <w:next w:val="a2"/>
    <w:uiPriority w:val="99"/>
    <w:semiHidden/>
    <w:unhideWhenUsed/>
    <w:rsid w:val="004A22BE"/>
  </w:style>
  <w:style w:type="numbering" w:customStyle="1" w:styleId="122121">
    <w:name w:val="無清單122121"/>
    <w:next w:val="a2"/>
    <w:uiPriority w:val="99"/>
    <w:semiHidden/>
    <w:unhideWhenUsed/>
    <w:rsid w:val="004A22BE"/>
  </w:style>
  <w:style w:type="numbering" w:customStyle="1" w:styleId="1112121">
    <w:name w:val="無清單1112121"/>
    <w:next w:val="a2"/>
    <w:uiPriority w:val="99"/>
    <w:semiHidden/>
    <w:unhideWhenUsed/>
    <w:rsid w:val="004A22BE"/>
  </w:style>
  <w:style w:type="numbering" w:customStyle="1" w:styleId="131111">
    <w:name w:val="无列表13111"/>
    <w:next w:val="a2"/>
    <w:semiHidden/>
    <w:rsid w:val="004A22BE"/>
  </w:style>
  <w:style w:type="numbering" w:customStyle="1" w:styleId="NoList41111">
    <w:name w:val="No List41111"/>
    <w:next w:val="a2"/>
    <w:uiPriority w:val="99"/>
    <w:semiHidden/>
    <w:unhideWhenUsed/>
    <w:rsid w:val="004A22BE"/>
  </w:style>
  <w:style w:type="numbering" w:customStyle="1" w:styleId="22111">
    <w:name w:val="无列表22111"/>
    <w:next w:val="a2"/>
    <w:uiPriority w:val="99"/>
    <w:semiHidden/>
    <w:unhideWhenUsed/>
    <w:rsid w:val="004A22BE"/>
  </w:style>
  <w:style w:type="numbering" w:customStyle="1" w:styleId="NoList1211111">
    <w:name w:val="No List1211111"/>
    <w:next w:val="a2"/>
    <w:uiPriority w:val="99"/>
    <w:semiHidden/>
    <w:unhideWhenUsed/>
    <w:rsid w:val="004A22BE"/>
  </w:style>
  <w:style w:type="numbering" w:customStyle="1" w:styleId="11111112">
    <w:name w:val="リストなし1111111"/>
    <w:next w:val="a2"/>
    <w:uiPriority w:val="99"/>
    <w:semiHidden/>
    <w:unhideWhenUsed/>
    <w:rsid w:val="004A22BE"/>
  </w:style>
  <w:style w:type="numbering" w:customStyle="1" w:styleId="111111110">
    <w:name w:val="无列表11111111"/>
    <w:next w:val="a2"/>
    <w:semiHidden/>
    <w:rsid w:val="004A22BE"/>
  </w:style>
  <w:style w:type="numbering" w:customStyle="1" w:styleId="NoList2111111">
    <w:name w:val="No List2111111"/>
    <w:next w:val="a2"/>
    <w:semiHidden/>
    <w:rsid w:val="004A22BE"/>
  </w:style>
  <w:style w:type="numbering" w:customStyle="1" w:styleId="NoList3111111">
    <w:name w:val="No List3111111"/>
    <w:next w:val="a2"/>
    <w:uiPriority w:val="99"/>
    <w:semiHidden/>
    <w:rsid w:val="004A22BE"/>
  </w:style>
  <w:style w:type="numbering" w:customStyle="1" w:styleId="NoList1111111111">
    <w:name w:val="No List1111111111"/>
    <w:next w:val="a2"/>
    <w:uiPriority w:val="99"/>
    <w:semiHidden/>
    <w:unhideWhenUsed/>
    <w:rsid w:val="004A22BE"/>
  </w:style>
  <w:style w:type="numbering" w:customStyle="1" w:styleId="1211111">
    <w:name w:val="無清單1211111"/>
    <w:next w:val="a2"/>
    <w:uiPriority w:val="99"/>
    <w:semiHidden/>
    <w:unhideWhenUsed/>
    <w:rsid w:val="004A22BE"/>
  </w:style>
  <w:style w:type="numbering" w:customStyle="1" w:styleId="111111111">
    <w:name w:val="無清單11111111"/>
    <w:next w:val="a2"/>
    <w:uiPriority w:val="99"/>
    <w:semiHidden/>
    <w:unhideWhenUsed/>
    <w:rsid w:val="004A22BE"/>
  </w:style>
  <w:style w:type="numbering" w:customStyle="1" w:styleId="NoList131111">
    <w:name w:val="No List131111"/>
    <w:next w:val="a2"/>
    <w:uiPriority w:val="99"/>
    <w:semiHidden/>
    <w:unhideWhenUsed/>
    <w:rsid w:val="004A22BE"/>
  </w:style>
  <w:style w:type="numbering" w:customStyle="1" w:styleId="1211110">
    <w:name w:val="リストなし121111"/>
    <w:next w:val="a2"/>
    <w:uiPriority w:val="99"/>
    <w:semiHidden/>
    <w:unhideWhenUsed/>
    <w:rsid w:val="004A22BE"/>
  </w:style>
  <w:style w:type="numbering" w:customStyle="1" w:styleId="1211112">
    <w:name w:val="无列表121111"/>
    <w:next w:val="a2"/>
    <w:semiHidden/>
    <w:rsid w:val="004A22BE"/>
  </w:style>
  <w:style w:type="numbering" w:customStyle="1" w:styleId="NoList221111">
    <w:name w:val="No List221111"/>
    <w:next w:val="a2"/>
    <w:semiHidden/>
    <w:rsid w:val="004A22BE"/>
  </w:style>
  <w:style w:type="numbering" w:customStyle="1" w:styleId="NoList321111">
    <w:name w:val="No List321111"/>
    <w:next w:val="a2"/>
    <w:uiPriority w:val="99"/>
    <w:semiHidden/>
    <w:rsid w:val="004A22BE"/>
  </w:style>
  <w:style w:type="numbering" w:customStyle="1" w:styleId="NoList1121111">
    <w:name w:val="No List1121111"/>
    <w:next w:val="a2"/>
    <w:uiPriority w:val="99"/>
    <w:semiHidden/>
    <w:unhideWhenUsed/>
    <w:rsid w:val="004A22BE"/>
  </w:style>
  <w:style w:type="numbering" w:customStyle="1" w:styleId="1311110">
    <w:name w:val="無清單131111"/>
    <w:next w:val="a2"/>
    <w:uiPriority w:val="99"/>
    <w:semiHidden/>
    <w:unhideWhenUsed/>
    <w:rsid w:val="004A22BE"/>
  </w:style>
  <w:style w:type="numbering" w:customStyle="1" w:styleId="11211110">
    <w:name w:val="無清單1121111"/>
    <w:next w:val="a2"/>
    <w:uiPriority w:val="99"/>
    <w:semiHidden/>
    <w:unhideWhenUsed/>
    <w:rsid w:val="004A22BE"/>
  </w:style>
  <w:style w:type="numbering" w:customStyle="1" w:styleId="211111">
    <w:name w:val="无列表211111"/>
    <w:next w:val="a2"/>
    <w:uiPriority w:val="99"/>
    <w:semiHidden/>
    <w:unhideWhenUsed/>
    <w:rsid w:val="004A22BE"/>
  </w:style>
  <w:style w:type="numbering" w:customStyle="1" w:styleId="NoList1221111">
    <w:name w:val="No List1221111"/>
    <w:next w:val="a2"/>
    <w:uiPriority w:val="99"/>
    <w:semiHidden/>
    <w:unhideWhenUsed/>
    <w:rsid w:val="004A22BE"/>
  </w:style>
  <w:style w:type="numbering" w:customStyle="1" w:styleId="11211111">
    <w:name w:val="リストなし1121111"/>
    <w:next w:val="a2"/>
    <w:uiPriority w:val="99"/>
    <w:semiHidden/>
    <w:unhideWhenUsed/>
    <w:rsid w:val="004A22BE"/>
  </w:style>
  <w:style w:type="numbering" w:customStyle="1" w:styleId="11211112">
    <w:name w:val="无列表1121111"/>
    <w:next w:val="a2"/>
    <w:semiHidden/>
    <w:rsid w:val="004A22BE"/>
  </w:style>
  <w:style w:type="numbering" w:customStyle="1" w:styleId="NoList2121111">
    <w:name w:val="No List2121111"/>
    <w:next w:val="a2"/>
    <w:semiHidden/>
    <w:rsid w:val="004A22BE"/>
  </w:style>
  <w:style w:type="numbering" w:customStyle="1" w:styleId="NoList3121111">
    <w:name w:val="No List3121111"/>
    <w:next w:val="a2"/>
    <w:uiPriority w:val="99"/>
    <w:semiHidden/>
    <w:rsid w:val="004A22BE"/>
  </w:style>
  <w:style w:type="numbering" w:customStyle="1" w:styleId="NoList11121111">
    <w:name w:val="No List11121111"/>
    <w:next w:val="a2"/>
    <w:uiPriority w:val="99"/>
    <w:semiHidden/>
    <w:unhideWhenUsed/>
    <w:rsid w:val="004A22BE"/>
  </w:style>
  <w:style w:type="numbering" w:customStyle="1" w:styleId="1221111">
    <w:name w:val="無清單1221111"/>
    <w:next w:val="a2"/>
    <w:uiPriority w:val="99"/>
    <w:semiHidden/>
    <w:unhideWhenUsed/>
    <w:rsid w:val="004A22BE"/>
  </w:style>
  <w:style w:type="numbering" w:customStyle="1" w:styleId="11121111">
    <w:name w:val="無清單11121111"/>
    <w:next w:val="a2"/>
    <w:uiPriority w:val="99"/>
    <w:semiHidden/>
    <w:unhideWhenUsed/>
    <w:rsid w:val="004A22BE"/>
  </w:style>
  <w:style w:type="numbering" w:customStyle="1" w:styleId="122114">
    <w:name w:val="无列表12211"/>
    <w:next w:val="a2"/>
    <w:semiHidden/>
    <w:rsid w:val="004A22BE"/>
  </w:style>
  <w:style w:type="numbering" w:customStyle="1" w:styleId="NoList10">
    <w:name w:val="No List10"/>
    <w:next w:val="a2"/>
    <w:uiPriority w:val="99"/>
    <w:semiHidden/>
    <w:unhideWhenUsed/>
    <w:rsid w:val="004A22BE"/>
  </w:style>
  <w:style w:type="numbering" w:customStyle="1" w:styleId="NoList18">
    <w:name w:val="No List18"/>
    <w:next w:val="a2"/>
    <w:uiPriority w:val="99"/>
    <w:semiHidden/>
    <w:unhideWhenUsed/>
    <w:rsid w:val="004A22BE"/>
  </w:style>
  <w:style w:type="numbering" w:customStyle="1" w:styleId="173">
    <w:name w:val="リストなし17"/>
    <w:next w:val="a2"/>
    <w:uiPriority w:val="99"/>
    <w:semiHidden/>
    <w:unhideWhenUsed/>
    <w:rsid w:val="004A22BE"/>
  </w:style>
  <w:style w:type="numbering" w:customStyle="1" w:styleId="174">
    <w:name w:val="无列表17"/>
    <w:next w:val="a2"/>
    <w:semiHidden/>
    <w:rsid w:val="004A22BE"/>
  </w:style>
  <w:style w:type="numbering" w:customStyle="1" w:styleId="NoList27">
    <w:name w:val="No List27"/>
    <w:next w:val="a2"/>
    <w:semiHidden/>
    <w:rsid w:val="004A22BE"/>
  </w:style>
  <w:style w:type="numbering" w:customStyle="1" w:styleId="NoList37">
    <w:name w:val="No List37"/>
    <w:next w:val="a2"/>
    <w:uiPriority w:val="99"/>
    <w:semiHidden/>
    <w:rsid w:val="004A22BE"/>
  </w:style>
  <w:style w:type="numbering" w:customStyle="1" w:styleId="NoList118">
    <w:name w:val="No List118"/>
    <w:next w:val="a2"/>
    <w:uiPriority w:val="99"/>
    <w:semiHidden/>
    <w:unhideWhenUsed/>
    <w:rsid w:val="004A22BE"/>
  </w:style>
  <w:style w:type="numbering" w:customStyle="1" w:styleId="182">
    <w:name w:val="無清單18"/>
    <w:next w:val="a2"/>
    <w:uiPriority w:val="99"/>
    <w:semiHidden/>
    <w:unhideWhenUsed/>
    <w:rsid w:val="004A22BE"/>
  </w:style>
  <w:style w:type="numbering" w:customStyle="1" w:styleId="1170">
    <w:name w:val="無清單117"/>
    <w:next w:val="a2"/>
    <w:uiPriority w:val="99"/>
    <w:semiHidden/>
    <w:unhideWhenUsed/>
    <w:rsid w:val="004A22BE"/>
  </w:style>
  <w:style w:type="numbering" w:customStyle="1" w:styleId="NoList46">
    <w:name w:val="No List46"/>
    <w:next w:val="a2"/>
    <w:uiPriority w:val="99"/>
    <w:semiHidden/>
    <w:unhideWhenUsed/>
    <w:rsid w:val="004A22BE"/>
  </w:style>
  <w:style w:type="numbering" w:customStyle="1" w:styleId="NoList127">
    <w:name w:val="No List127"/>
    <w:next w:val="a2"/>
    <w:uiPriority w:val="99"/>
    <w:semiHidden/>
    <w:unhideWhenUsed/>
    <w:rsid w:val="004A22BE"/>
  </w:style>
  <w:style w:type="numbering" w:customStyle="1" w:styleId="1171">
    <w:name w:val="リストなし117"/>
    <w:next w:val="a2"/>
    <w:uiPriority w:val="99"/>
    <w:semiHidden/>
    <w:unhideWhenUsed/>
    <w:rsid w:val="004A22BE"/>
  </w:style>
  <w:style w:type="numbering" w:customStyle="1" w:styleId="1172">
    <w:name w:val="无列表117"/>
    <w:next w:val="a2"/>
    <w:semiHidden/>
    <w:rsid w:val="004A22BE"/>
  </w:style>
  <w:style w:type="numbering" w:customStyle="1" w:styleId="NoList217">
    <w:name w:val="No List217"/>
    <w:next w:val="a2"/>
    <w:semiHidden/>
    <w:rsid w:val="004A22BE"/>
  </w:style>
  <w:style w:type="numbering" w:customStyle="1" w:styleId="NoList317">
    <w:name w:val="No List317"/>
    <w:next w:val="a2"/>
    <w:uiPriority w:val="99"/>
    <w:semiHidden/>
    <w:rsid w:val="004A22BE"/>
  </w:style>
  <w:style w:type="numbering" w:customStyle="1" w:styleId="NoList1117">
    <w:name w:val="No List1117"/>
    <w:next w:val="a2"/>
    <w:uiPriority w:val="99"/>
    <w:semiHidden/>
    <w:unhideWhenUsed/>
    <w:rsid w:val="004A22BE"/>
  </w:style>
  <w:style w:type="numbering" w:customStyle="1" w:styleId="1270">
    <w:name w:val="無清單127"/>
    <w:next w:val="a2"/>
    <w:uiPriority w:val="99"/>
    <w:semiHidden/>
    <w:unhideWhenUsed/>
    <w:rsid w:val="004A22BE"/>
  </w:style>
  <w:style w:type="numbering" w:customStyle="1" w:styleId="11170">
    <w:name w:val="無清單1117"/>
    <w:next w:val="a2"/>
    <w:uiPriority w:val="99"/>
    <w:semiHidden/>
    <w:unhideWhenUsed/>
    <w:rsid w:val="004A22BE"/>
  </w:style>
  <w:style w:type="numbering" w:customStyle="1" w:styleId="261">
    <w:name w:val="无列表26"/>
    <w:next w:val="a2"/>
    <w:uiPriority w:val="99"/>
    <w:semiHidden/>
    <w:unhideWhenUsed/>
    <w:rsid w:val="004A22BE"/>
  </w:style>
  <w:style w:type="numbering" w:customStyle="1" w:styleId="NoList1216">
    <w:name w:val="No List1216"/>
    <w:next w:val="a2"/>
    <w:uiPriority w:val="99"/>
    <w:semiHidden/>
    <w:unhideWhenUsed/>
    <w:rsid w:val="004A22BE"/>
  </w:style>
  <w:style w:type="numbering" w:customStyle="1" w:styleId="11161">
    <w:name w:val="リストなし1116"/>
    <w:next w:val="a2"/>
    <w:uiPriority w:val="99"/>
    <w:semiHidden/>
    <w:unhideWhenUsed/>
    <w:rsid w:val="004A22BE"/>
  </w:style>
  <w:style w:type="numbering" w:customStyle="1" w:styleId="11162">
    <w:name w:val="无列表1116"/>
    <w:next w:val="a2"/>
    <w:semiHidden/>
    <w:rsid w:val="004A22BE"/>
  </w:style>
  <w:style w:type="numbering" w:customStyle="1" w:styleId="NoList2116">
    <w:name w:val="No List2116"/>
    <w:next w:val="a2"/>
    <w:semiHidden/>
    <w:rsid w:val="004A22BE"/>
  </w:style>
  <w:style w:type="numbering" w:customStyle="1" w:styleId="NoList3116">
    <w:name w:val="No List3116"/>
    <w:next w:val="a2"/>
    <w:uiPriority w:val="99"/>
    <w:semiHidden/>
    <w:rsid w:val="004A22BE"/>
  </w:style>
  <w:style w:type="numbering" w:customStyle="1" w:styleId="NoList11116">
    <w:name w:val="No List11116"/>
    <w:next w:val="a2"/>
    <w:uiPriority w:val="99"/>
    <w:semiHidden/>
    <w:unhideWhenUsed/>
    <w:rsid w:val="004A22BE"/>
  </w:style>
  <w:style w:type="numbering" w:customStyle="1" w:styleId="12160">
    <w:name w:val="無清單1216"/>
    <w:next w:val="a2"/>
    <w:uiPriority w:val="99"/>
    <w:semiHidden/>
    <w:unhideWhenUsed/>
    <w:rsid w:val="004A22BE"/>
  </w:style>
  <w:style w:type="numbering" w:customStyle="1" w:styleId="111160">
    <w:name w:val="無清單11116"/>
    <w:next w:val="a2"/>
    <w:uiPriority w:val="99"/>
    <w:semiHidden/>
    <w:unhideWhenUsed/>
    <w:rsid w:val="004A22BE"/>
  </w:style>
  <w:style w:type="numbering" w:customStyle="1" w:styleId="NoList56">
    <w:name w:val="No List56"/>
    <w:next w:val="a2"/>
    <w:uiPriority w:val="99"/>
    <w:semiHidden/>
    <w:unhideWhenUsed/>
    <w:rsid w:val="004A22BE"/>
  </w:style>
  <w:style w:type="numbering" w:customStyle="1" w:styleId="NoList136">
    <w:name w:val="No List136"/>
    <w:next w:val="a2"/>
    <w:uiPriority w:val="99"/>
    <w:semiHidden/>
    <w:unhideWhenUsed/>
    <w:rsid w:val="004A22BE"/>
  </w:style>
  <w:style w:type="numbering" w:customStyle="1" w:styleId="1261">
    <w:name w:val="リストなし126"/>
    <w:next w:val="a2"/>
    <w:uiPriority w:val="99"/>
    <w:semiHidden/>
    <w:unhideWhenUsed/>
    <w:rsid w:val="004A22BE"/>
  </w:style>
  <w:style w:type="numbering" w:customStyle="1" w:styleId="1262">
    <w:name w:val="无列表126"/>
    <w:next w:val="a2"/>
    <w:semiHidden/>
    <w:rsid w:val="004A22BE"/>
  </w:style>
  <w:style w:type="numbering" w:customStyle="1" w:styleId="NoList226">
    <w:name w:val="No List226"/>
    <w:next w:val="a2"/>
    <w:semiHidden/>
    <w:rsid w:val="004A22BE"/>
  </w:style>
  <w:style w:type="numbering" w:customStyle="1" w:styleId="NoList326">
    <w:name w:val="No List326"/>
    <w:next w:val="a2"/>
    <w:uiPriority w:val="99"/>
    <w:semiHidden/>
    <w:rsid w:val="004A22BE"/>
  </w:style>
  <w:style w:type="numbering" w:customStyle="1" w:styleId="NoList1126">
    <w:name w:val="No List1126"/>
    <w:next w:val="a2"/>
    <w:uiPriority w:val="99"/>
    <w:semiHidden/>
    <w:unhideWhenUsed/>
    <w:rsid w:val="004A22BE"/>
  </w:style>
  <w:style w:type="numbering" w:customStyle="1" w:styleId="1360">
    <w:name w:val="無清單136"/>
    <w:next w:val="a2"/>
    <w:uiPriority w:val="99"/>
    <w:semiHidden/>
    <w:unhideWhenUsed/>
    <w:rsid w:val="004A22BE"/>
  </w:style>
  <w:style w:type="numbering" w:customStyle="1" w:styleId="11260">
    <w:name w:val="無清單1126"/>
    <w:next w:val="a2"/>
    <w:uiPriority w:val="99"/>
    <w:semiHidden/>
    <w:unhideWhenUsed/>
    <w:rsid w:val="004A22BE"/>
  </w:style>
  <w:style w:type="numbering" w:customStyle="1" w:styleId="2160">
    <w:name w:val="无列表216"/>
    <w:next w:val="a2"/>
    <w:uiPriority w:val="99"/>
    <w:semiHidden/>
    <w:unhideWhenUsed/>
    <w:rsid w:val="004A22BE"/>
  </w:style>
  <w:style w:type="numbering" w:customStyle="1" w:styleId="NoList1225">
    <w:name w:val="No List1225"/>
    <w:next w:val="a2"/>
    <w:uiPriority w:val="99"/>
    <w:semiHidden/>
    <w:unhideWhenUsed/>
    <w:rsid w:val="004A22BE"/>
  </w:style>
  <w:style w:type="numbering" w:customStyle="1" w:styleId="11251">
    <w:name w:val="リストなし1125"/>
    <w:next w:val="a2"/>
    <w:uiPriority w:val="99"/>
    <w:semiHidden/>
    <w:unhideWhenUsed/>
    <w:rsid w:val="004A22BE"/>
  </w:style>
  <w:style w:type="numbering" w:customStyle="1" w:styleId="11252">
    <w:name w:val="无列表1125"/>
    <w:next w:val="a2"/>
    <w:semiHidden/>
    <w:rsid w:val="004A22BE"/>
  </w:style>
  <w:style w:type="numbering" w:customStyle="1" w:styleId="NoList2125">
    <w:name w:val="No List2125"/>
    <w:next w:val="a2"/>
    <w:semiHidden/>
    <w:rsid w:val="004A22BE"/>
  </w:style>
  <w:style w:type="numbering" w:customStyle="1" w:styleId="NoList3125">
    <w:name w:val="No List3125"/>
    <w:next w:val="a2"/>
    <w:uiPriority w:val="99"/>
    <w:semiHidden/>
    <w:rsid w:val="004A22BE"/>
  </w:style>
  <w:style w:type="numbering" w:customStyle="1" w:styleId="NoList11126">
    <w:name w:val="No List11126"/>
    <w:next w:val="a2"/>
    <w:uiPriority w:val="99"/>
    <w:semiHidden/>
    <w:unhideWhenUsed/>
    <w:rsid w:val="004A22BE"/>
  </w:style>
  <w:style w:type="numbering" w:customStyle="1" w:styleId="12250">
    <w:name w:val="無清單1225"/>
    <w:next w:val="a2"/>
    <w:uiPriority w:val="99"/>
    <w:semiHidden/>
    <w:unhideWhenUsed/>
    <w:rsid w:val="004A22BE"/>
  </w:style>
  <w:style w:type="numbering" w:customStyle="1" w:styleId="111250">
    <w:name w:val="無清單11125"/>
    <w:next w:val="a2"/>
    <w:uiPriority w:val="99"/>
    <w:semiHidden/>
    <w:unhideWhenUsed/>
    <w:rsid w:val="004A22BE"/>
  </w:style>
  <w:style w:type="numbering" w:customStyle="1" w:styleId="NoList64">
    <w:name w:val="No List64"/>
    <w:next w:val="a2"/>
    <w:uiPriority w:val="99"/>
    <w:semiHidden/>
    <w:unhideWhenUsed/>
    <w:rsid w:val="004A22BE"/>
  </w:style>
  <w:style w:type="numbering" w:customStyle="1" w:styleId="NoList144">
    <w:name w:val="No List144"/>
    <w:next w:val="a2"/>
    <w:uiPriority w:val="99"/>
    <w:semiHidden/>
    <w:unhideWhenUsed/>
    <w:rsid w:val="004A22BE"/>
  </w:style>
  <w:style w:type="numbering" w:customStyle="1" w:styleId="1342">
    <w:name w:val="リストなし134"/>
    <w:next w:val="a2"/>
    <w:uiPriority w:val="99"/>
    <w:semiHidden/>
    <w:unhideWhenUsed/>
    <w:rsid w:val="004A22BE"/>
  </w:style>
  <w:style w:type="numbering" w:customStyle="1" w:styleId="1343">
    <w:name w:val="无列表134"/>
    <w:next w:val="a2"/>
    <w:semiHidden/>
    <w:rsid w:val="004A22BE"/>
  </w:style>
  <w:style w:type="numbering" w:customStyle="1" w:styleId="NoList234">
    <w:name w:val="No List234"/>
    <w:next w:val="a2"/>
    <w:semiHidden/>
    <w:rsid w:val="004A22BE"/>
  </w:style>
  <w:style w:type="numbering" w:customStyle="1" w:styleId="NoList334">
    <w:name w:val="No List334"/>
    <w:next w:val="a2"/>
    <w:uiPriority w:val="99"/>
    <w:semiHidden/>
    <w:rsid w:val="004A22BE"/>
  </w:style>
  <w:style w:type="numbering" w:customStyle="1" w:styleId="NoList1134">
    <w:name w:val="No List1134"/>
    <w:next w:val="a2"/>
    <w:uiPriority w:val="99"/>
    <w:semiHidden/>
    <w:unhideWhenUsed/>
    <w:rsid w:val="004A22BE"/>
  </w:style>
  <w:style w:type="numbering" w:customStyle="1" w:styleId="1440">
    <w:name w:val="無清單144"/>
    <w:next w:val="a2"/>
    <w:uiPriority w:val="99"/>
    <w:semiHidden/>
    <w:unhideWhenUsed/>
    <w:rsid w:val="004A22BE"/>
  </w:style>
  <w:style w:type="numbering" w:customStyle="1" w:styleId="11340">
    <w:name w:val="無清單1134"/>
    <w:next w:val="a2"/>
    <w:uiPriority w:val="99"/>
    <w:semiHidden/>
    <w:unhideWhenUsed/>
    <w:rsid w:val="004A22BE"/>
  </w:style>
  <w:style w:type="numbering" w:customStyle="1" w:styleId="224">
    <w:name w:val="无列表224"/>
    <w:next w:val="a2"/>
    <w:uiPriority w:val="99"/>
    <w:semiHidden/>
    <w:unhideWhenUsed/>
    <w:rsid w:val="004A22BE"/>
  </w:style>
  <w:style w:type="numbering" w:customStyle="1" w:styleId="NoList1234">
    <w:name w:val="No List1234"/>
    <w:next w:val="a2"/>
    <w:uiPriority w:val="99"/>
    <w:semiHidden/>
    <w:unhideWhenUsed/>
    <w:rsid w:val="004A22BE"/>
  </w:style>
  <w:style w:type="numbering" w:customStyle="1" w:styleId="11341">
    <w:name w:val="リストなし1134"/>
    <w:next w:val="a2"/>
    <w:uiPriority w:val="99"/>
    <w:semiHidden/>
    <w:unhideWhenUsed/>
    <w:rsid w:val="004A22BE"/>
  </w:style>
  <w:style w:type="numbering" w:customStyle="1" w:styleId="11342">
    <w:name w:val="无列表1134"/>
    <w:next w:val="a2"/>
    <w:semiHidden/>
    <w:rsid w:val="004A22BE"/>
  </w:style>
  <w:style w:type="numbering" w:customStyle="1" w:styleId="NoList2134">
    <w:name w:val="No List2134"/>
    <w:next w:val="a2"/>
    <w:semiHidden/>
    <w:rsid w:val="004A22BE"/>
  </w:style>
  <w:style w:type="numbering" w:customStyle="1" w:styleId="NoList3134">
    <w:name w:val="No List3134"/>
    <w:next w:val="a2"/>
    <w:uiPriority w:val="99"/>
    <w:semiHidden/>
    <w:rsid w:val="004A22BE"/>
  </w:style>
  <w:style w:type="numbering" w:customStyle="1" w:styleId="NoList11134">
    <w:name w:val="No List11134"/>
    <w:next w:val="a2"/>
    <w:uiPriority w:val="99"/>
    <w:semiHidden/>
    <w:unhideWhenUsed/>
    <w:rsid w:val="004A22BE"/>
  </w:style>
  <w:style w:type="numbering" w:customStyle="1" w:styleId="12340">
    <w:name w:val="無清單1234"/>
    <w:next w:val="a2"/>
    <w:uiPriority w:val="99"/>
    <w:semiHidden/>
    <w:unhideWhenUsed/>
    <w:rsid w:val="004A22BE"/>
  </w:style>
  <w:style w:type="numbering" w:customStyle="1" w:styleId="11134">
    <w:name w:val="無清單11134"/>
    <w:next w:val="a2"/>
    <w:uiPriority w:val="99"/>
    <w:semiHidden/>
    <w:unhideWhenUsed/>
    <w:rsid w:val="004A22BE"/>
  </w:style>
  <w:style w:type="numbering" w:customStyle="1" w:styleId="NoList414">
    <w:name w:val="No List414"/>
    <w:next w:val="a2"/>
    <w:uiPriority w:val="99"/>
    <w:semiHidden/>
    <w:unhideWhenUsed/>
    <w:rsid w:val="004A22BE"/>
  </w:style>
  <w:style w:type="numbering" w:customStyle="1" w:styleId="NoList12114">
    <w:name w:val="No List12114"/>
    <w:next w:val="a2"/>
    <w:uiPriority w:val="99"/>
    <w:semiHidden/>
    <w:unhideWhenUsed/>
    <w:rsid w:val="004A22BE"/>
  </w:style>
  <w:style w:type="numbering" w:customStyle="1" w:styleId="111142">
    <w:name w:val="リストなし11114"/>
    <w:next w:val="a2"/>
    <w:uiPriority w:val="99"/>
    <w:semiHidden/>
    <w:unhideWhenUsed/>
    <w:rsid w:val="004A22BE"/>
  </w:style>
  <w:style w:type="numbering" w:customStyle="1" w:styleId="111143">
    <w:name w:val="无列表11114"/>
    <w:next w:val="a2"/>
    <w:semiHidden/>
    <w:rsid w:val="004A22BE"/>
  </w:style>
  <w:style w:type="numbering" w:customStyle="1" w:styleId="NoList21114">
    <w:name w:val="No List21114"/>
    <w:next w:val="a2"/>
    <w:semiHidden/>
    <w:rsid w:val="004A22BE"/>
  </w:style>
  <w:style w:type="numbering" w:customStyle="1" w:styleId="NoList31114">
    <w:name w:val="No List31114"/>
    <w:next w:val="a2"/>
    <w:uiPriority w:val="99"/>
    <w:semiHidden/>
    <w:rsid w:val="004A22BE"/>
  </w:style>
  <w:style w:type="numbering" w:customStyle="1" w:styleId="NoList111114">
    <w:name w:val="No List111114"/>
    <w:next w:val="a2"/>
    <w:uiPriority w:val="99"/>
    <w:semiHidden/>
    <w:unhideWhenUsed/>
    <w:rsid w:val="004A22BE"/>
  </w:style>
  <w:style w:type="numbering" w:customStyle="1" w:styleId="121140">
    <w:name w:val="無清單12114"/>
    <w:next w:val="a2"/>
    <w:uiPriority w:val="99"/>
    <w:semiHidden/>
    <w:unhideWhenUsed/>
    <w:rsid w:val="004A22BE"/>
  </w:style>
  <w:style w:type="numbering" w:customStyle="1" w:styleId="111114">
    <w:name w:val="無清單111114"/>
    <w:next w:val="a2"/>
    <w:uiPriority w:val="99"/>
    <w:semiHidden/>
    <w:unhideWhenUsed/>
    <w:rsid w:val="004A22BE"/>
  </w:style>
  <w:style w:type="numbering" w:customStyle="1" w:styleId="NoList514">
    <w:name w:val="No List514"/>
    <w:next w:val="a2"/>
    <w:uiPriority w:val="99"/>
    <w:semiHidden/>
    <w:unhideWhenUsed/>
    <w:rsid w:val="004A22BE"/>
  </w:style>
  <w:style w:type="numbering" w:customStyle="1" w:styleId="NoList1314">
    <w:name w:val="No List1314"/>
    <w:next w:val="a2"/>
    <w:uiPriority w:val="99"/>
    <w:semiHidden/>
    <w:unhideWhenUsed/>
    <w:rsid w:val="004A22BE"/>
  </w:style>
  <w:style w:type="numbering" w:customStyle="1" w:styleId="12142">
    <w:name w:val="リストなし1214"/>
    <w:next w:val="a2"/>
    <w:uiPriority w:val="99"/>
    <w:semiHidden/>
    <w:unhideWhenUsed/>
    <w:rsid w:val="004A22BE"/>
  </w:style>
  <w:style w:type="numbering" w:customStyle="1" w:styleId="12143">
    <w:name w:val="无列表1214"/>
    <w:next w:val="a2"/>
    <w:semiHidden/>
    <w:rsid w:val="004A22BE"/>
  </w:style>
  <w:style w:type="numbering" w:customStyle="1" w:styleId="NoList2214">
    <w:name w:val="No List2214"/>
    <w:next w:val="a2"/>
    <w:semiHidden/>
    <w:rsid w:val="004A22BE"/>
  </w:style>
  <w:style w:type="numbering" w:customStyle="1" w:styleId="NoList3214">
    <w:name w:val="No List3214"/>
    <w:next w:val="a2"/>
    <w:uiPriority w:val="99"/>
    <w:semiHidden/>
    <w:rsid w:val="004A22BE"/>
  </w:style>
  <w:style w:type="numbering" w:customStyle="1" w:styleId="NoList11214">
    <w:name w:val="No List11214"/>
    <w:next w:val="a2"/>
    <w:uiPriority w:val="99"/>
    <w:semiHidden/>
    <w:unhideWhenUsed/>
    <w:rsid w:val="004A22BE"/>
  </w:style>
  <w:style w:type="numbering" w:customStyle="1" w:styleId="13140">
    <w:name w:val="無清單1314"/>
    <w:next w:val="a2"/>
    <w:uiPriority w:val="99"/>
    <w:semiHidden/>
    <w:unhideWhenUsed/>
    <w:rsid w:val="004A22BE"/>
  </w:style>
  <w:style w:type="numbering" w:customStyle="1" w:styleId="112140">
    <w:name w:val="無清單11214"/>
    <w:next w:val="a2"/>
    <w:uiPriority w:val="99"/>
    <w:semiHidden/>
    <w:unhideWhenUsed/>
    <w:rsid w:val="004A22BE"/>
  </w:style>
  <w:style w:type="numbering" w:customStyle="1" w:styleId="2114">
    <w:name w:val="无列表2114"/>
    <w:next w:val="a2"/>
    <w:uiPriority w:val="99"/>
    <w:semiHidden/>
    <w:unhideWhenUsed/>
    <w:rsid w:val="004A22BE"/>
  </w:style>
  <w:style w:type="numbering" w:customStyle="1" w:styleId="NoList12214">
    <w:name w:val="No List12214"/>
    <w:next w:val="a2"/>
    <w:uiPriority w:val="99"/>
    <w:semiHidden/>
    <w:unhideWhenUsed/>
    <w:rsid w:val="004A22BE"/>
  </w:style>
  <w:style w:type="numbering" w:customStyle="1" w:styleId="112141">
    <w:name w:val="リストなし11214"/>
    <w:next w:val="a2"/>
    <w:uiPriority w:val="99"/>
    <w:semiHidden/>
    <w:unhideWhenUsed/>
    <w:rsid w:val="004A22BE"/>
  </w:style>
  <w:style w:type="numbering" w:customStyle="1" w:styleId="112142">
    <w:name w:val="无列表11214"/>
    <w:next w:val="a2"/>
    <w:semiHidden/>
    <w:rsid w:val="004A22BE"/>
  </w:style>
  <w:style w:type="numbering" w:customStyle="1" w:styleId="NoList21214">
    <w:name w:val="No List21214"/>
    <w:next w:val="a2"/>
    <w:semiHidden/>
    <w:rsid w:val="004A22BE"/>
  </w:style>
  <w:style w:type="numbering" w:customStyle="1" w:styleId="NoList31214">
    <w:name w:val="No List31214"/>
    <w:next w:val="a2"/>
    <w:uiPriority w:val="99"/>
    <w:semiHidden/>
    <w:rsid w:val="004A22BE"/>
  </w:style>
  <w:style w:type="numbering" w:customStyle="1" w:styleId="NoList111214">
    <w:name w:val="No List111214"/>
    <w:next w:val="a2"/>
    <w:uiPriority w:val="99"/>
    <w:semiHidden/>
    <w:unhideWhenUsed/>
    <w:rsid w:val="004A22BE"/>
  </w:style>
  <w:style w:type="numbering" w:customStyle="1" w:styleId="122140">
    <w:name w:val="無清單12214"/>
    <w:next w:val="a2"/>
    <w:uiPriority w:val="99"/>
    <w:semiHidden/>
    <w:unhideWhenUsed/>
    <w:rsid w:val="004A22BE"/>
  </w:style>
  <w:style w:type="numbering" w:customStyle="1" w:styleId="1112140">
    <w:name w:val="無清單111214"/>
    <w:next w:val="a2"/>
    <w:uiPriority w:val="99"/>
    <w:semiHidden/>
    <w:unhideWhenUsed/>
    <w:rsid w:val="004A22BE"/>
  </w:style>
  <w:style w:type="numbering" w:customStyle="1" w:styleId="348">
    <w:name w:val="无列表34"/>
    <w:next w:val="a2"/>
    <w:uiPriority w:val="99"/>
    <w:semiHidden/>
    <w:unhideWhenUsed/>
    <w:rsid w:val="004A22BE"/>
  </w:style>
  <w:style w:type="numbering" w:customStyle="1" w:styleId="13141">
    <w:name w:val="无列表1314"/>
    <w:next w:val="a2"/>
    <w:semiHidden/>
    <w:rsid w:val="004A22BE"/>
  </w:style>
  <w:style w:type="numbering" w:customStyle="1" w:styleId="NoList11313">
    <w:name w:val="No List11313"/>
    <w:next w:val="a2"/>
    <w:uiPriority w:val="99"/>
    <w:semiHidden/>
    <w:unhideWhenUsed/>
    <w:rsid w:val="004A22BE"/>
  </w:style>
  <w:style w:type="numbering" w:customStyle="1" w:styleId="NoList4114">
    <w:name w:val="No List4114"/>
    <w:next w:val="a2"/>
    <w:uiPriority w:val="99"/>
    <w:semiHidden/>
    <w:unhideWhenUsed/>
    <w:rsid w:val="004A22BE"/>
  </w:style>
  <w:style w:type="numbering" w:customStyle="1" w:styleId="2214">
    <w:name w:val="无列表2214"/>
    <w:next w:val="a2"/>
    <w:uiPriority w:val="99"/>
    <w:semiHidden/>
    <w:unhideWhenUsed/>
    <w:rsid w:val="004A22BE"/>
  </w:style>
  <w:style w:type="numbering" w:customStyle="1" w:styleId="NoList121114">
    <w:name w:val="No List121114"/>
    <w:next w:val="a2"/>
    <w:uiPriority w:val="99"/>
    <w:semiHidden/>
    <w:unhideWhenUsed/>
    <w:rsid w:val="004A22BE"/>
  </w:style>
  <w:style w:type="numbering" w:customStyle="1" w:styleId="1111140">
    <w:name w:val="リストなし111114"/>
    <w:next w:val="a2"/>
    <w:uiPriority w:val="99"/>
    <w:semiHidden/>
    <w:unhideWhenUsed/>
    <w:rsid w:val="004A22BE"/>
  </w:style>
  <w:style w:type="numbering" w:customStyle="1" w:styleId="1111141">
    <w:name w:val="无列表111114"/>
    <w:next w:val="a2"/>
    <w:semiHidden/>
    <w:rsid w:val="004A22BE"/>
  </w:style>
  <w:style w:type="numbering" w:customStyle="1" w:styleId="NoList211114">
    <w:name w:val="No List211114"/>
    <w:next w:val="a2"/>
    <w:semiHidden/>
    <w:rsid w:val="004A22BE"/>
  </w:style>
  <w:style w:type="numbering" w:customStyle="1" w:styleId="NoList311114">
    <w:name w:val="No List311114"/>
    <w:next w:val="a2"/>
    <w:uiPriority w:val="99"/>
    <w:semiHidden/>
    <w:rsid w:val="004A22BE"/>
  </w:style>
  <w:style w:type="numbering" w:customStyle="1" w:styleId="NoList1111114">
    <w:name w:val="No List1111114"/>
    <w:next w:val="a2"/>
    <w:uiPriority w:val="99"/>
    <w:semiHidden/>
    <w:unhideWhenUsed/>
    <w:rsid w:val="004A22BE"/>
  </w:style>
  <w:style w:type="numbering" w:customStyle="1" w:styleId="121114">
    <w:name w:val="無清單121114"/>
    <w:next w:val="a2"/>
    <w:uiPriority w:val="99"/>
    <w:semiHidden/>
    <w:unhideWhenUsed/>
    <w:rsid w:val="004A22BE"/>
  </w:style>
  <w:style w:type="numbering" w:customStyle="1" w:styleId="1111114">
    <w:name w:val="無清單1111114"/>
    <w:next w:val="a2"/>
    <w:uiPriority w:val="99"/>
    <w:semiHidden/>
    <w:unhideWhenUsed/>
    <w:rsid w:val="004A22BE"/>
  </w:style>
  <w:style w:type="numbering" w:customStyle="1" w:styleId="NoList13114">
    <w:name w:val="No List13114"/>
    <w:next w:val="a2"/>
    <w:uiPriority w:val="99"/>
    <w:semiHidden/>
    <w:unhideWhenUsed/>
    <w:rsid w:val="004A22BE"/>
  </w:style>
  <w:style w:type="numbering" w:customStyle="1" w:styleId="121141">
    <w:name w:val="リストなし12114"/>
    <w:next w:val="a2"/>
    <w:uiPriority w:val="99"/>
    <w:semiHidden/>
    <w:unhideWhenUsed/>
    <w:rsid w:val="004A22BE"/>
  </w:style>
  <w:style w:type="numbering" w:customStyle="1" w:styleId="121142">
    <w:name w:val="无列表12114"/>
    <w:next w:val="a2"/>
    <w:semiHidden/>
    <w:rsid w:val="004A22BE"/>
  </w:style>
  <w:style w:type="numbering" w:customStyle="1" w:styleId="NoList22114">
    <w:name w:val="No List22114"/>
    <w:next w:val="a2"/>
    <w:semiHidden/>
    <w:rsid w:val="004A22BE"/>
  </w:style>
  <w:style w:type="numbering" w:customStyle="1" w:styleId="NoList32114">
    <w:name w:val="No List32114"/>
    <w:next w:val="a2"/>
    <w:uiPriority w:val="99"/>
    <w:semiHidden/>
    <w:rsid w:val="004A22BE"/>
  </w:style>
  <w:style w:type="numbering" w:customStyle="1" w:styleId="NoList112114">
    <w:name w:val="No List112114"/>
    <w:next w:val="a2"/>
    <w:uiPriority w:val="99"/>
    <w:semiHidden/>
    <w:unhideWhenUsed/>
    <w:rsid w:val="004A22BE"/>
  </w:style>
  <w:style w:type="numbering" w:customStyle="1" w:styleId="13114">
    <w:name w:val="無清單13114"/>
    <w:next w:val="a2"/>
    <w:uiPriority w:val="99"/>
    <w:semiHidden/>
    <w:unhideWhenUsed/>
    <w:rsid w:val="004A22BE"/>
  </w:style>
  <w:style w:type="numbering" w:customStyle="1" w:styleId="112114">
    <w:name w:val="無清單112114"/>
    <w:next w:val="a2"/>
    <w:uiPriority w:val="99"/>
    <w:semiHidden/>
    <w:unhideWhenUsed/>
    <w:rsid w:val="004A22BE"/>
  </w:style>
  <w:style w:type="numbering" w:customStyle="1" w:styleId="21114">
    <w:name w:val="无列表21114"/>
    <w:next w:val="a2"/>
    <w:uiPriority w:val="99"/>
    <w:semiHidden/>
    <w:unhideWhenUsed/>
    <w:rsid w:val="004A22BE"/>
  </w:style>
  <w:style w:type="numbering" w:customStyle="1" w:styleId="NoList122114">
    <w:name w:val="No List122114"/>
    <w:next w:val="a2"/>
    <w:uiPriority w:val="99"/>
    <w:semiHidden/>
    <w:unhideWhenUsed/>
    <w:rsid w:val="004A22BE"/>
  </w:style>
  <w:style w:type="numbering" w:customStyle="1" w:styleId="1121140">
    <w:name w:val="リストなし112114"/>
    <w:next w:val="a2"/>
    <w:uiPriority w:val="99"/>
    <w:semiHidden/>
    <w:unhideWhenUsed/>
    <w:rsid w:val="004A22BE"/>
  </w:style>
  <w:style w:type="numbering" w:customStyle="1" w:styleId="1121141">
    <w:name w:val="无列表112114"/>
    <w:next w:val="a2"/>
    <w:semiHidden/>
    <w:rsid w:val="004A22BE"/>
  </w:style>
  <w:style w:type="numbering" w:customStyle="1" w:styleId="NoList212114">
    <w:name w:val="No List212114"/>
    <w:next w:val="a2"/>
    <w:semiHidden/>
    <w:rsid w:val="004A22BE"/>
  </w:style>
  <w:style w:type="numbering" w:customStyle="1" w:styleId="NoList312114">
    <w:name w:val="No List312114"/>
    <w:next w:val="a2"/>
    <w:uiPriority w:val="99"/>
    <w:semiHidden/>
    <w:rsid w:val="004A22BE"/>
  </w:style>
  <w:style w:type="numbering" w:customStyle="1" w:styleId="NoList1112114">
    <w:name w:val="No List1112114"/>
    <w:next w:val="a2"/>
    <w:uiPriority w:val="99"/>
    <w:semiHidden/>
    <w:unhideWhenUsed/>
    <w:rsid w:val="004A22BE"/>
  </w:style>
  <w:style w:type="numbering" w:customStyle="1" w:styleId="1221140">
    <w:name w:val="無清單122114"/>
    <w:next w:val="a2"/>
    <w:uiPriority w:val="99"/>
    <w:semiHidden/>
    <w:unhideWhenUsed/>
    <w:rsid w:val="004A22BE"/>
  </w:style>
  <w:style w:type="numbering" w:customStyle="1" w:styleId="1112114">
    <w:name w:val="無清單1112114"/>
    <w:next w:val="a2"/>
    <w:uiPriority w:val="99"/>
    <w:semiHidden/>
    <w:unhideWhenUsed/>
    <w:rsid w:val="004A22BE"/>
  </w:style>
  <w:style w:type="numbering" w:customStyle="1" w:styleId="NoList5113">
    <w:name w:val="No List5113"/>
    <w:next w:val="a2"/>
    <w:uiPriority w:val="99"/>
    <w:semiHidden/>
    <w:unhideWhenUsed/>
    <w:rsid w:val="004A22BE"/>
  </w:style>
  <w:style w:type="numbering" w:customStyle="1" w:styleId="NoList613">
    <w:name w:val="No List613"/>
    <w:next w:val="a2"/>
    <w:uiPriority w:val="99"/>
    <w:semiHidden/>
    <w:unhideWhenUsed/>
    <w:rsid w:val="004A22BE"/>
  </w:style>
  <w:style w:type="numbering" w:customStyle="1" w:styleId="NoList1413">
    <w:name w:val="No List1413"/>
    <w:next w:val="a2"/>
    <w:uiPriority w:val="99"/>
    <w:semiHidden/>
    <w:unhideWhenUsed/>
    <w:rsid w:val="004A22BE"/>
  </w:style>
  <w:style w:type="numbering" w:customStyle="1" w:styleId="13132">
    <w:name w:val="リストなし1313"/>
    <w:next w:val="a2"/>
    <w:uiPriority w:val="99"/>
    <w:semiHidden/>
    <w:unhideWhenUsed/>
    <w:rsid w:val="004A22BE"/>
  </w:style>
  <w:style w:type="numbering" w:customStyle="1" w:styleId="NoList2313">
    <w:name w:val="No List2313"/>
    <w:next w:val="a2"/>
    <w:semiHidden/>
    <w:rsid w:val="004A22BE"/>
  </w:style>
  <w:style w:type="numbering" w:customStyle="1" w:styleId="NoList3313">
    <w:name w:val="No List3313"/>
    <w:next w:val="a2"/>
    <w:uiPriority w:val="99"/>
    <w:semiHidden/>
    <w:rsid w:val="004A22BE"/>
  </w:style>
  <w:style w:type="numbering" w:customStyle="1" w:styleId="NoList1143">
    <w:name w:val="No List1143"/>
    <w:next w:val="a2"/>
    <w:uiPriority w:val="99"/>
    <w:semiHidden/>
    <w:unhideWhenUsed/>
    <w:rsid w:val="004A22BE"/>
  </w:style>
  <w:style w:type="numbering" w:customStyle="1" w:styleId="14130">
    <w:name w:val="無清單1413"/>
    <w:next w:val="a2"/>
    <w:uiPriority w:val="99"/>
    <w:semiHidden/>
    <w:unhideWhenUsed/>
    <w:rsid w:val="004A22BE"/>
  </w:style>
  <w:style w:type="numbering" w:customStyle="1" w:styleId="113130">
    <w:name w:val="無清單11313"/>
    <w:next w:val="a2"/>
    <w:uiPriority w:val="99"/>
    <w:semiHidden/>
    <w:unhideWhenUsed/>
    <w:rsid w:val="004A22BE"/>
  </w:style>
  <w:style w:type="numbering" w:customStyle="1" w:styleId="NoList423">
    <w:name w:val="No List423"/>
    <w:next w:val="a2"/>
    <w:uiPriority w:val="99"/>
    <w:semiHidden/>
    <w:unhideWhenUsed/>
    <w:rsid w:val="004A22BE"/>
  </w:style>
  <w:style w:type="numbering" w:customStyle="1" w:styleId="NoList12313">
    <w:name w:val="No List12313"/>
    <w:next w:val="a2"/>
    <w:uiPriority w:val="99"/>
    <w:semiHidden/>
    <w:unhideWhenUsed/>
    <w:rsid w:val="004A22BE"/>
  </w:style>
  <w:style w:type="numbering" w:customStyle="1" w:styleId="113131">
    <w:name w:val="リストなし11313"/>
    <w:next w:val="a2"/>
    <w:uiPriority w:val="99"/>
    <w:semiHidden/>
    <w:unhideWhenUsed/>
    <w:rsid w:val="004A22BE"/>
  </w:style>
  <w:style w:type="numbering" w:customStyle="1" w:styleId="113132">
    <w:name w:val="无列表11313"/>
    <w:next w:val="a2"/>
    <w:semiHidden/>
    <w:rsid w:val="004A22BE"/>
  </w:style>
  <w:style w:type="numbering" w:customStyle="1" w:styleId="NoList21313">
    <w:name w:val="No List21313"/>
    <w:next w:val="a2"/>
    <w:semiHidden/>
    <w:rsid w:val="004A22BE"/>
  </w:style>
  <w:style w:type="numbering" w:customStyle="1" w:styleId="NoList31313">
    <w:name w:val="No List31313"/>
    <w:next w:val="a2"/>
    <w:uiPriority w:val="99"/>
    <w:semiHidden/>
    <w:rsid w:val="004A22BE"/>
  </w:style>
  <w:style w:type="numbering" w:customStyle="1" w:styleId="NoList111313">
    <w:name w:val="No List111313"/>
    <w:next w:val="a2"/>
    <w:uiPriority w:val="99"/>
    <w:semiHidden/>
    <w:unhideWhenUsed/>
    <w:rsid w:val="004A22BE"/>
  </w:style>
  <w:style w:type="numbering" w:customStyle="1" w:styleId="123130">
    <w:name w:val="無清單12313"/>
    <w:next w:val="a2"/>
    <w:uiPriority w:val="99"/>
    <w:semiHidden/>
    <w:unhideWhenUsed/>
    <w:rsid w:val="004A22BE"/>
  </w:style>
  <w:style w:type="numbering" w:customStyle="1" w:styleId="1113130">
    <w:name w:val="無清單111313"/>
    <w:next w:val="a2"/>
    <w:uiPriority w:val="99"/>
    <w:semiHidden/>
    <w:unhideWhenUsed/>
    <w:rsid w:val="004A22BE"/>
  </w:style>
  <w:style w:type="numbering" w:customStyle="1" w:styleId="NoList12123">
    <w:name w:val="No List12123"/>
    <w:next w:val="a2"/>
    <w:uiPriority w:val="99"/>
    <w:semiHidden/>
    <w:unhideWhenUsed/>
    <w:rsid w:val="004A22BE"/>
  </w:style>
  <w:style w:type="numbering" w:customStyle="1" w:styleId="111232">
    <w:name w:val="リストなし11123"/>
    <w:next w:val="a2"/>
    <w:uiPriority w:val="99"/>
    <w:semiHidden/>
    <w:unhideWhenUsed/>
    <w:rsid w:val="004A22BE"/>
  </w:style>
  <w:style w:type="numbering" w:customStyle="1" w:styleId="111233">
    <w:name w:val="无列表11123"/>
    <w:next w:val="a2"/>
    <w:semiHidden/>
    <w:rsid w:val="004A22BE"/>
  </w:style>
  <w:style w:type="numbering" w:customStyle="1" w:styleId="NoList21123">
    <w:name w:val="No List21123"/>
    <w:next w:val="a2"/>
    <w:semiHidden/>
    <w:rsid w:val="004A22BE"/>
  </w:style>
  <w:style w:type="numbering" w:customStyle="1" w:styleId="NoList31123">
    <w:name w:val="No List31123"/>
    <w:next w:val="a2"/>
    <w:uiPriority w:val="99"/>
    <w:semiHidden/>
    <w:rsid w:val="004A22BE"/>
  </w:style>
  <w:style w:type="numbering" w:customStyle="1" w:styleId="NoList111123">
    <w:name w:val="No List111123"/>
    <w:next w:val="a2"/>
    <w:uiPriority w:val="99"/>
    <w:semiHidden/>
    <w:unhideWhenUsed/>
    <w:rsid w:val="004A22BE"/>
  </w:style>
  <w:style w:type="numbering" w:customStyle="1" w:styleId="12123">
    <w:name w:val="無清單12123"/>
    <w:next w:val="a2"/>
    <w:uiPriority w:val="99"/>
    <w:semiHidden/>
    <w:unhideWhenUsed/>
    <w:rsid w:val="004A22BE"/>
  </w:style>
  <w:style w:type="numbering" w:customStyle="1" w:styleId="111123">
    <w:name w:val="無清單111123"/>
    <w:next w:val="a2"/>
    <w:uiPriority w:val="99"/>
    <w:semiHidden/>
    <w:unhideWhenUsed/>
    <w:rsid w:val="004A22BE"/>
  </w:style>
  <w:style w:type="numbering" w:customStyle="1" w:styleId="NoList523">
    <w:name w:val="No List523"/>
    <w:next w:val="a2"/>
    <w:uiPriority w:val="99"/>
    <w:semiHidden/>
    <w:unhideWhenUsed/>
    <w:rsid w:val="004A22BE"/>
  </w:style>
  <w:style w:type="numbering" w:customStyle="1" w:styleId="NoList1323">
    <w:name w:val="No List1323"/>
    <w:next w:val="a2"/>
    <w:uiPriority w:val="99"/>
    <w:semiHidden/>
    <w:unhideWhenUsed/>
    <w:rsid w:val="004A22BE"/>
  </w:style>
  <w:style w:type="numbering" w:customStyle="1" w:styleId="12232">
    <w:name w:val="リストなし1223"/>
    <w:next w:val="a2"/>
    <w:uiPriority w:val="99"/>
    <w:semiHidden/>
    <w:unhideWhenUsed/>
    <w:rsid w:val="004A22BE"/>
  </w:style>
  <w:style w:type="numbering" w:customStyle="1" w:styleId="12241">
    <w:name w:val="无列表1224"/>
    <w:next w:val="a2"/>
    <w:semiHidden/>
    <w:rsid w:val="004A22BE"/>
  </w:style>
  <w:style w:type="numbering" w:customStyle="1" w:styleId="NoList2223">
    <w:name w:val="No List2223"/>
    <w:next w:val="a2"/>
    <w:semiHidden/>
    <w:rsid w:val="004A22BE"/>
  </w:style>
  <w:style w:type="numbering" w:customStyle="1" w:styleId="NoList3223">
    <w:name w:val="No List3223"/>
    <w:next w:val="a2"/>
    <w:uiPriority w:val="99"/>
    <w:semiHidden/>
    <w:rsid w:val="004A22BE"/>
  </w:style>
  <w:style w:type="numbering" w:customStyle="1" w:styleId="NoList11223">
    <w:name w:val="No List11223"/>
    <w:next w:val="a2"/>
    <w:uiPriority w:val="99"/>
    <w:semiHidden/>
    <w:unhideWhenUsed/>
    <w:rsid w:val="004A22BE"/>
  </w:style>
  <w:style w:type="numbering" w:customStyle="1" w:styleId="13230">
    <w:name w:val="無清單1323"/>
    <w:next w:val="a2"/>
    <w:uiPriority w:val="99"/>
    <w:semiHidden/>
    <w:unhideWhenUsed/>
    <w:rsid w:val="004A22BE"/>
  </w:style>
  <w:style w:type="numbering" w:customStyle="1" w:styleId="11223">
    <w:name w:val="無清單11223"/>
    <w:next w:val="a2"/>
    <w:uiPriority w:val="99"/>
    <w:semiHidden/>
    <w:unhideWhenUsed/>
    <w:rsid w:val="004A22BE"/>
  </w:style>
  <w:style w:type="numbering" w:customStyle="1" w:styleId="2123">
    <w:name w:val="无列表2123"/>
    <w:next w:val="a2"/>
    <w:uiPriority w:val="99"/>
    <w:semiHidden/>
    <w:unhideWhenUsed/>
    <w:rsid w:val="004A22BE"/>
  </w:style>
  <w:style w:type="numbering" w:customStyle="1" w:styleId="NoList111223">
    <w:name w:val="No List111223"/>
    <w:next w:val="a2"/>
    <w:uiPriority w:val="99"/>
    <w:semiHidden/>
    <w:unhideWhenUsed/>
    <w:rsid w:val="004A22BE"/>
  </w:style>
  <w:style w:type="numbering" w:customStyle="1" w:styleId="NoList73">
    <w:name w:val="No List73"/>
    <w:next w:val="a2"/>
    <w:uiPriority w:val="99"/>
    <w:semiHidden/>
    <w:unhideWhenUsed/>
    <w:rsid w:val="004A22BE"/>
  </w:style>
  <w:style w:type="numbering" w:customStyle="1" w:styleId="NoList153">
    <w:name w:val="No List153"/>
    <w:next w:val="a2"/>
    <w:uiPriority w:val="99"/>
    <w:semiHidden/>
    <w:unhideWhenUsed/>
    <w:rsid w:val="004A22BE"/>
  </w:style>
  <w:style w:type="numbering" w:customStyle="1" w:styleId="1432">
    <w:name w:val="リストなし143"/>
    <w:next w:val="a2"/>
    <w:uiPriority w:val="99"/>
    <w:semiHidden/>
    <w:unhideWhenUsed/>
    <w:rsid w:val="004A22BE"/>
  </w:style>
  <w:style w:type="numbering" w:customStyle="1" w:styleId="1433">
    <w:name w:val="无列表143"/>
    <w:next w:val="a2"/>
    <w:semiHidden/>
    <w:rsid w:val="004A22BE"/>
  </w:style>
  <w:style w:type="numbering" w:customStyle="1" w:styleId="NoList243">
    <w:name w:val="No List243"/>
    <w:next w:val="a2"/>
    <w:semiHidden/>
    <w:rsid w:val="004A22BE"/>
  </w:style>
  <w:style w:type="numbering" w:customStyle="1" w:styleId="NoList343">
    <w:name w:val="No List343"/>
    <w:next w:val="a2"/>
    <w:uiPriority w:val="99"/>
    <w:semiHidden/>
    <w:rsid w:val="004A22BE"/>
  </w:style>
  <w:style w:type="numbering" w:customStyle="1" w:styleId="NoList1153">
    <w:name w:val="No List1153"/>
    <w:next w:val="a2"/>
    <w:uiPriority w:val="99"/>
    <w:semiHidden/>
    <w:unhideWhenUsed/>
    <w:rsid w:val="004A22BE"/>
  </w:style>
  <w:style w:type="numbering" w:customStyle="1" w:styleId="1531">
    <w:name w:val="無清單153"/>
    <w:next w:val="a2"/>
    <w:uiPriority w:val="99"/>
    <w:semiHidden/>
    <w:unhideWhenUsed/>
    <w:rsid w:val="004A22BE"/>
  </w:style>
  <w:style w:type="numbering" w:customStyle="1" w:styleId="11430">
    <w:name w:val="無清單1143"/>
    <w:next w:val="a2"/>
    <w:uiPriority w:val="99"/>
    <w:semiHidden/>
    <w:unhideWhenUsed/>
    <w:rsid w:val="004A22BE"/>
  </w:style>
  <w:style w:type="numbering" w:customStyle="1" w:styleId="NoList433">
    <w:name w:val="No List433"/>
    <w:next w:val="a2"/>
    <w:uiPriority w:val="99"/>
    <w:semiHidden/>
    <w:unhideWhenUsed/>
    <w:rsid w:val="004A22BE"/>
  </w:style>
  <w:style w:type="numbering" w:customStyle="1" w:styleId="NoList1243">
    <w:name w:val="No List1243"/>
    <w:next w:val="a2"/>
    <w:uiPriority w:val="99"/>
    <w:semiHidden/>
    <w:unhideWhenUsed/>
    <w:rsid w:val="004A22BE"/>
  </w:style>
  <w:style w:type="numbering" w:customStyle="1" w:styleId="11431">
    <w:name w:val="リストなし1143"/>
    <w:next w:val="a2"/>
    <w:uiPriority w:val="99"/>
    <w:semiHidden/>
    <w:unhideWhenUsed/>
    <w:rsid w:val="004A22BE"/>
  </w:style>
  <w:style w:type="numbering" w:customStyle="1" w:styleId="11432">
    <w:name w:val="无列表1143"/>
    <w:next w:val="a2"/>
    <w:semiHidden/>
    <w:rsid w:val="004A22BE"/>
  </w:style>
  <w:style w:type="numbering" w:customStyle="1" w:styleId="NoList2143">
    <w:name w:val="No List2143"/>
    <w:next w:val="a2"/>
    <w:semiHidden/>
    <w:rsid w:val="004A22BE"/>
  </w:style>
  <w:style w:type="numbering" w:customStyle="1" w:styleId="NoList3143">
    <w:name w:val="No List3143"/>
    <w:next w:val="a2"/>
    <w:uiPriority w:val="99"/>
    <w:semiHidden/>
    <w:rsid w:val="004A22BE"/>
  </w:style>
  <w:style w:type="numbering" w:customStyle="1" w:styleId="NoList11143">
    <w:name w:val="No List11143"/>
    <w:next w:val="a2"/>
    <w:uiPriority w:val="99"/>
    <w:semiHidden/>
    <w:unhideWhenUsed/>
    <w:rsid w:val="004A22BE"/>
  </w:style>
  <w:style w:type="numbering" w:customStyle="1" w:styleId="12430">
    <w:name w:val="無清單1243"/>
    <w:next w:val="a2"/>
    <w:uiPriority w:val="99"/>
    <w:semiHidden/>
    <w:unhideWhenUsed/>
    <w:rsid w:val="004A22BE"/>
  </w:style>
  <w:style w:type="numbering" w:customStyle="1" w:styleId="11143">
    <w:name w:val="無清單11143"/>
    <w:next w:val="a2"/>
    <w:uiPriority w:val="99"/>
    <w:semiHidden/>
    <w:unhideWhenUsed/>
    <w:rsid w:val="004A22BE"/>
  </w:style>
  <w:style w:type="numbering" w:customStyle="1" w:styleId="233">
    <w:name w:val="无列表233"/>
    <w:next w:val="a2"/>
    <w:uiPriority w:val="99"/>
    <w:semiHidden/>
    <w:unhideWhenUsed/>
    <w:rsid w:val="004A22BE"/>
  </w:style>
  <w:style w:type="numbering" w:customStyle="1" w:styleId="NoList12133">
    <w:name w:val="No List12133"/>
    <w:next w:val="a2"/>
    <w:uiPriority w:val="99"/>
    <w:semiHidden/>
    <w:unhideWhenUsed/>
    <w:rsid w:val="004A22BE"/>
  </w:style>
  <w:style w:type="numbering" w:customStyle="1" w:styleId="111331">
    <w:name w:val="リストなし11133"/>
    <w:next w:val="a2"/>
    <w:uiPriority w:val="99"/>
    <w:semiHidden/>
    <w:unhideWhenUsed/>
    <w:rsid w:val="004A22BE"/>
  </w:style>
  <w:style w:type="numbering" w:customStyle="1" w:styleId="111332">
    <w:name w:val="无列表11133"/>
    <w:next w:val="a2"/>
    <w:semiHidden/>
    <w:rsid w:val="004A22BE"/>
  </w:style>
  <w:style w:type="numbering" w:customStyle="1" w:styleId="NoList21133">
    <w:name w:val="No List21133"/>
    <w:next w:val="a2"/>
    <w:semiHidden/>
    <w:rsid w:val="004A22BE"/>
  </w:style>
  <w:style w:type="numbering" w:customStyle="1" w:styleId="NoList31133">
    <w:name w:val="No List31133"/>
    <w:next w:val="a2"/>
    <w:uiPriority w:val="99"/>
    <w:semiHidden/>
    <w:rsid w:val="004A22BE"/>
  </w:style>
  <w:style w:type="numbering" w:customStyle="1" w:styleId="NoList111133">
    <w:name w:val="No List111133"/>
    <w:next w:val="a2"/>
    <w:uiPriority w:val="99"/>
    <w:semiHidden/>
    <w:unhideWhenUsed/>
    <w:rsid w:val="004A22BE"/>
  </w:style>
  <w:style w:type="numbering" w:customStyle="1" w:styleId="121330">
    <w:name w:val="無清單12133"/>
    <w:next w:val="a2"/>
    <w:uiPriority w:val="99"/>
    <w:semiHidden/>
    <w:unhideWhenUsed/>
    <w:rsid w:val="004A22BE"/>
  </w:style>
  <w:style w:type="numbering" w:customStyle="1" w:styleId="1111330">
    <w:name w:val="無清單111133"/>
    <w:next w:val="a2"/>
    <w:uiPriority w:val="99"/>
    <w:semiHidden/>
    <w:unhideWhenUsed/>
    <w:rsid w:val="004A22BE"/>
  </w:style>
  <w:style w:type="numbering" w:customStyle="1" w:styleId="NoList533">
    <w:name w:val="No List533"/>
    <w:next w:val="a2"/>
    <w:uiPriority w:val="99"/>
    <w:semiHidden/>
    <w:unhideWhenUsed/>
    <w:rsid w:val="004A22BE"/>
  </w:style>
  <w:style w:type="numbering" w:customStyle="1" w:styleId="NoList1333">
    <w:name w:val="No List1333"/>
    <w:next w:val="a2"/>
    <w:uiPriority w:val="99"/>
    <w:semiHidden/>
    <w:unhideWhenUsed/>
    <w:rsid w:val="004A22BE"/>
  </w:style>
  <w:style w:type="numbering" w:customStyle="1" w:styleId="12331">
    <w:name w:val="リストなし1233"/>
    <w:next w:val="a2"/>
    <w:uiPriority w:val="99"/>
    <w:semiHidden/>
    <w:unhideWhenUsed/>
    <w:rsid w:val="004A22BE"/>
  </w:style>
  <w:style w:type="numbering" w:customStyle="1" w:styleId="12332">
    <w:name w:val="无列表1233"/>
    <w:next w:val="a2"/>
    <w:semiHidden/>
    <w:rsid w:val="004A22BE"/>
  </w:style>
  <w:style w:type="numbering" w:customStyle="1" w:styleId="NoList2233">
    <w:name w:val="No List2233"/>
    <w:next w:val="a2"/>
    <w:semiHidden/>
    <w:rsid w:val="004A22BE"/>
  </w:style>
  <w:style w:type="numbering" w:customStyle="1" w:styleId="NoList3233">
    <w:name w:val="No List3233"/>
    <w:next w:val="a2"/>
    <w:uiPriority w:val="99"/>
    <w:semiHidden/>
    <w:rsid w:val="004A22BE"/>
  </w:style>
  <w:style w:type="numbering" w:customStyle="1" w:styleId="NoList11233">
    <w:name w:val="No List11233"/>
    <w:next w:val="a2"/>
    <w:uiPriority w:val="99"/>
    <w:semiHidden/>
    <w:unhideWhenUsed/>
    <w:rsid w:val="004A22BE"/>
  </w:style>
  <w:style w:type="numbering" w:customStyle="1" w:styleId="13330">
    <w:name w:val="無清單1333"/>
    <w:next w:val="a2"/>
    <w:uiPriority w:val="99"/>
    <w:semiHidden/>
    <w:unhideWhenUsed/>
    <w:rsid w:val="004A22BE"/>
  </w:style>
  <w:style w:type="numbering" w:customStyle="1" w:styleId="11233">
    <w:name w:val="無清單11233"/>
    <w:next w:val="a2"/>
    <w:uiPriority w:val="99"/>
    <w:semiHidden/>
    <w:unhideWhenUsed/>
    <w:rsid w:val="004A22BE"/>
  </w:style>
  <w:style w:type="numbering" w:customStyle="1" w:styleId="2133">
    <w:name w:val="无列表2133"/>
    <w:next w:val="a2"/>
    <w:uiPriority w:val="99"/>
    <w:semiHidden/>
    <w:unhideWhenUsed/>
    <w:rsid w:val="004A22BE"/>
  </w:style>
  <w:style w:type="numbering" w:customStyle="1" w:styleId="NoList12223">
    <w:name w:val="No List12223"/>
    <w:next w:val="a2"/>
    <w:uiPriority w:val="99"/>
    <w:semiHidden/>
    <w:unhideWhenUsed/>
    <w:rsid w:val="004A22BE"/>
  </w:style>
  <w:style w:type="numbering" w:customStyle="1" w:styleId="112230">
    <w:name w:val="リストなし11223"/>
    <w:next w:val="a2"/>
    <w:uiPriority w:val="99"/>
    <w:semiHidden/>
    <w:unhideWhenUsed/>
    <w:rsid w:val="004A22BE"/>
  </w:style>
  <w:style w:type="numbering" w:customStyle="1" w:styleId="112231">
    <w:name w:val="无列表11223"/>
    <w:next w:val="a2"/>
    <w:semiHidden/>
    <w:rsid w:val="004A22BE"/>
  </w:style>
  <w:style w:type="numbering" w:customStyle="1" w:styleId="NoList21223">
    <w:name w:val="No List21223"/>
    <w:next w:val="a2"/>
    <w:semiHidden/>
    <w:rsid w:val="004A22BE"/>
  </w:style>
  <w:style w:type="numbering" w:customStyle="1" w:styleId="NoList31223">
    <w:name w:val="No List31223"/>
    <w:next w:val="a2"/>
    <w:uiPriority w:val="99"/>
    <w:semiHidden/>
    <w:rsid w:val="004A22BE"/>
  </w:style>
  <w:style w:type="numbering" w:customStyle="1" w:styleId="NoList111233">
    <w:name w:val="No List111233"/>
    <w:next w:val="a2"/>
    <w:uiPriority w:val="99"/>
    <w:semiHidden/>
    <w:unhideWhenUsed/>
    <w:rsid w:val="004A22BE"/>
  </w:style>
  <w:style w:type="numbering" w:customStyle="1" w:styleId="122230">
    <w:name w:val="無清單12223"/>
    <w:next w:val="a2"/>
    <w:uiPriority w:val="99"/>
    <w:semiHidden/>
    <w:unhideWhenUsed/>
    <w:rsid w:val="004A22BE"/>
  </w:style>
  <w:style w:type="numbering" w:customStyle="1" w:styleId="1112230">
    <w:name w:val="無清單111223"/>
    <w:next w:val="a2"/>
    <w:uiPriority w:val="99"/>
    <w:semiHidden/>
    <w:unhideWhenUsed/>
    <w:rsid w:val="004A22BE"/>
  </w:style>
  <w:style w:type="numbering" w:customStyle="1" w:styleId="NoList82">
    <w:name w:val="No List82"/>
    <w:next w:val="a2"/>
    <w:uiPriority w:val="99"/>
    <w:semiHidden/>
    <w:unhideWhenUsed/>
    <w:rsid w:val="004A22BE"/>
  </w:style>
  <w:style w:type="numbering" w:customStyle="1" w:styleId="NoList162">
    <w:name w:val="No List162"/>
    <w:next w:val="a2"/>
    <w:uiPriority w:val="99"/>
    <w:semiHidden/>
    <w:unhideWhenUsed/>
    <w:rsid w:val="004A22BE"/>
  </w:style>
  <w:style w:type="numbering" w:customStyle="1" w:styleId="1521">
    <w:name w:val="リストなし152"/>
    <w:next w:val="a2"/>
    <w:uiPriority w:val="99"/>
    <w:semiHidden/>
    <w:unhideWhenUsed/>
    <w:rsid w:val="004A22BE"/>
  </w:style>
  <w:style w:type="numbering" w:customStyle="1" w:styleId="1522">
    <w:name w:val="无列表152"/>
    <w:next w:val="a2"/>
    <w:semiHidden/>
    <w:rsid w:val="004A22BE"/>
  </w:style>
  <w:style w:type="numbering" w:customStyle="1" w:styleId="NoList252">
    <w:name w:val="No List252"/>
    <w:next w:val="a2"/>
    <w:semiHidden/>
    <w:rsid w:val="004A22BE"/>
  </w:style>
  <w:style w:type="numbering" w:customStyle="1" w:styleId="NoList352">
    <w:name w:val="No List352"/>
    <w:next w:val="a2"/>
    <w:uiPriority w:val="99"/>
    <w:semiHidden/>
    <w:rsid w:val="004A22BE"/>
  </w:style>
  <w:style w:type="numbering" w:customStyle="1" w:styleId="NoList1162">
    <w:name w:val="No List1162"/>
    <w:next w:val="a2"/>
    <w:uiPriority w:val="99"/>
    <w:semiHidden/>
    <w:unhideWhenUsed/>
    <w:rsid w:val="004A22BE"/>
  </w:style>
  <w:style w:type="numbering" w:customStyle="1" w:styleId="1620">
    <w:name w:val="無清單162"/>
    <w:next w:val="a2"/>
    <w:uiPriority w:val="99"/>
    <w:semiHidden/>
    <w:unhideWhenUsed/>
    <w:rsid w:val="004A22BE"/>
  </w:style>
  <w:style w:type="numbering" w:customStyle="1" w:styleId="11520">
    <w:name w:val="無清單1152"/>
    <w:next w:val="a2"/>
    <w:uiPriority w:val="99"/>
    <w:semiHidden/>
    <w:unhideWhenUsed/>
    <w:rsid w:val="004A22BE"/>
  </w:style>
  <w:style w:type="numbering" w:customStyle="1" w:styleId="NoList442">
    <w:name w:val="No List442"/>
    <w:next w:val="a2"/>
    <w:uiPriority w:val="99"/>
    <w:semiHidden/>
    <w:unhideWhenUsed/>
    <w:rsid w:val="004A22BE"/>
  </w:style>
  <w:style w:type="numbering" w:customStyle="1" w:styleId="NoList1252">
    <w:name w:val="No List1252"/>
    <w:next w:val="a2"/>
    <w:uiPriority w:val="99"/>
    <w:semiHidden/>
    <w:unhideWhenUsed/>
    <w:rsid w:val="004A22BE"/>
  </w:style>
  <w:style w:type="numbering" w:customStyle="1" w:styleId="11521">
    <w:name w:val="リストなし1152"/>
    <w:next w:val="a2"/>
    <w:uiPriority w:val="99"/>
    <w:semiHidden/>
    <w:unhideWhenUsed/>
    <w:rsid w:val="004A22BE"/>
  </w:style>
  <w:style w:type="numbering" w:customStyle="1" w:styleId="11522">
    <w:name w:val="无列表1152"/>
    <w:next w:val="a2"/>
    <w:semiHidden/>
    <w:rsid w:val="004A22BE"/>
  </w:style>
  <w:style w:type="numbering" w:customStyle="1" w:styleId="NoList2152">
    <w:name w:val="No List2152"/>
    <w:next w:val="a2"/>
    <w:semiHidden/>
    <w:rsid w:val="004A22BE"/>
  </w:style>
  <w:style w:type="numbering" w:customStyle="1" w:styleId="NoList3152">
    <w:name w:val="No List3152"/>
    <w:next w:val="a2"/>
    <w:uiPriority w:val="99"/>
    <w:semiHidden/>
    <w:rsid w:val="004A22BE"/>
  </w:style>
  <w:style w:type="numbering" w:customStyle="1" w:styleId="NoList11152">
    <w:name w:val="No List11152"/>
    <w:next w:val="a2"/>
    <w:uiPriority w:val="99"/>
    <w:semiHidden/>
    <w:unhideWhenUsed/>
    <w:rsid w:val="004A22BE"/>
  </w:style>
  <w:style w:type="numbering" w:customStyle="1" w:styleId="12520">
    <w:name w:val="無清單1252"/>
    <w:next w:val="a2"/>
    <w:uiPriority w:val="99"/>
    <w:semiHidden/>
    <w:unhideWhenUsed/>
    <w:rsid w:val="004A22BE"/>
  </w:style>
  <w:style w:type="numbering" w:customStyle="1" w:styleId="111520">
    <w:name w:val="無清單11152"/>
    <w:next w:val="a2"/>
    <w:uiPriority w:val="99"/>
    <w:semiHidden/>
    <w:unhideWhenUsed/>
    <w:rsid w:val="004A22BE"/>
  </w:style>
  <w:style w:type="numbering" w:customStyle="1" w:styleId="242">
    <w:name w:val="无列表242"/>
    <w:next w:val="a2"/>
    <w:uiPriority w:val="99"/>
    <w:semiHidden/>
    <w:unhideWhenUsed/>
    <w:rsid w:val="004A22BE"/>
  </w:style>
  <w:style w:type="numbering" w:customStyle="1" w:styleId="NoList12142">
    <w:name w:val="No List12142"/>
    <w:next w:val="a2"/>
    <w:uiPriority w:val="99"/>
    <w:semiHidden/>
    <w:unhideWhenUsed/>
    <w:rsid w:val="004A22BE"/>
  </w:style>
  <w:style w:type="numbering" w:customStyle="1" w:styleId="111421">
    <w:name w:val="リストなし11142"/>
    <w:next w:val="a2"/>
    <w:uiPriority w:val="99"/>
    <w:semiHidden/>
    <w:unhideWhenUsed/>
    <w:rsid w:val="004A22BE"/>
  </w:style>
  <w:style w:type="numbering" w:customStyle="1" w:styleId="111422">
    <w:name w:val="无列表11142"/>
    <w:next w:val="a2"/>
    <w:semiHidden/>
    <w:rsid w:val="004A22BE"/>
  </w:style>
  <w:style w:type="numbering" w:customStyle="1" w:styleId="NoList21142">
    <w:name w:val="No List21142"/>
    <w:next w:val="a2"/>
    <w:semiHidden/>
    <w:rsid w:val="004A22BE"/>
  </w:style>
  <w:style w:type="numbering" w:customStyle="1" w:styleId="NoList31142">
    <w:name w:val="No List31142"/>
    <w:next w:val="a2"/>
    <w:uiPriority w:val="99"/>
    <w:semiHidden/>
    <w:rsid w:val="004A22BE"/>
  </w:style>
  <w:style w:type="numbering" w:customStyle="1" w:styleId="NoList111142">
    <w:name w:val="No List111142"/>
    <w:next w:val="a2"/>
    <w:uiPriority w:val="99"/>
    <w:semiHidden/>
    <w:unhideWhenUsed/>
    <w:rsid w:val="004A22BE"/>
  </w:style>
  <w:style w:type="numbering" w:customStyle="1" w:styleId="121420">
    <w:name w:val="無清單12142"/>
    <w:next w:val="a2"/>
    <w:uiPriority w:val="99"/>
    <w:semiHidden/>
    <w:unhideWhenUsed/>
    <w:rsid w:val="004A22BE"/>
  </w:style>
  <w:style w:type="numbering" w:customStyle="1" w:styleId="1111420">
    <w:name w:val="無清單111142"/>
    <w:next w:val="a2"/>
    <w:uiPriority w:val="99"/>
    <w:semiHidden/>
    <w:unhideWhenUsed/>
    <w:rsid w:val="004A22BE"/>
  </w:style>
  <w:style w:type="numbering" w:customStyle="1" w:styleId="NoList542">
    <w:name w:val="No List542"/>
    <w:next w:val="a2"/>
    <w:uiPriority w:val="99"/>
    <w:semiHidden/>
    <w:unhideWhenUsed/>
    <w:rsid w:val="004A22BE"/>
  </w:style>
  <w:style w:type="numbering" w:customStyle="1" w:styleId="NoList1342">
    <w:name w:val="No List1342"/>
    <w:next w:val="a2"/>
    <w:uiPriority w:val="99"/>
    <w:semiHidden/>
    <w:unhideWhenUsed/>
    <w:rsid w:val="004A22BE"/>
  </w:style>
  <w:style w:type="numbering" w:customStyle="1" w:styleId="12421">
    <w:name w:val="リストなし1242"/>
    <w:next w:val="a2"/>
    <w:uiPriority w:val="99"/>
    <w:semiHidden/>
    <w:unhideWhenUsed/>
    <w:rsid w:val="004A22BE"/>
  </w:style>
  <w:style w:type="numbering" w:customStyle="1" w:styleId="12422">
    <w:name w:val="无列表1242"/>
    <w:next w:val="a2"/>
    <w:semiHidden/>
    <w:rsid w:val="004A22BE"/>
  </w:style>
  <w:style w:type="numbering" w:customStyle="1" w:styleId="NoList2242">
    <w:name w:val="No List2242"/>
    <w:next w:val="a2"/>
    <w:semiHidden/>
    <w:rsid w:val="004A22BE"/>
  </w:style>
  <w:style w:type="numbering" w:customStyle="1" w:styleId="NoList3242">
    <w:name w:val="No List3242"/>
    <w:next w:val="a2"/>
    <w:uiPriority w:val="99"/>
    <w:semiHidden/>
    <w:rsid w:val="004A22BE"/>
  </w:style>
  <w:style w:type="numbering" w:customStyle="1" w:styleId="NoList11242">
    <w:name w:val="No List11242"/>
    <w:next w:val="a2"/>
    <w:uiPriority w:val="99"/>
    <w:semiHidden/>
    <w:unhideWhenUsed/>
    <w:rsid w:val="004A22BE"/>
  </w:style>
  <w:style w:type="numbering" w:customStyle="1" w:styleId="13420">
    <w:name w:val="無清單1342"/>
    <w:next w:val="a2"/>
    <w:uiPriority w:val="99"/>
    <w:semiHidden/>
    <w:unhideWhenUsed/>
    <w:rsid w:val="004A22BE"/>
  </w:style>
  <w:style w:type="numbering" w:customStyle="1" w:styleId="112420">
    <w:name w:val="無清單11242"/>
    <w:next w:val="a2"/>
    <w:uiPriority w:val="99"/>
    <w:semiHidden/>
    <w:unhideWhenUsed/>
    <w:rsid w:val="004A22BE"/>
  </w:style>
  <w:style w:type="numbering" w:customStyle="1" w:styleId="2142">
    <w:name w:val="无列表2142"/>
    <w:next w:val="a2"/>
    <w:uiPriority w:val="99"/>
    <w:semiHidden/>
    <w:unhideWhenUsed/>
    <w:rsid w:val="004A22BE"/>
  </w:style>
  <w:style w:type="numbering" w:customStyle="1" w:styleId="NoList12232">
    <w:name w:val="No List12232"/>
    <w:next w:val="a2"/>
    <w:uiPriority w:val="99"/>
    <w:semiHidden/>
    <w:unhideWhenUsed/>
    <w:rsid w:val="004A22BE"/>
  </w:style>
  <w:style w:type="numbering" w:customStyle="1" w:styleId="112321">
    <w:name w:val="リストなし11232"/>
    <w:next w:val="a2"/>
    <w:uiPriority w:val="99"/>
    <w:semiHidden/>
    <w:unhideWhenUsed/>
    <w:rsid w:val="004A22BE"/>
  </w:style>
  <w:style w:type="numbering" w:customStyle="1" w:styleId="112322">
    <w:name w:val="无列表11232"/>
    <w:next w:val="a2"/>
    <w:semiHidden/>
    <w:rsid w:val="004A22BE"/>
  </w:style>
  <w:style w:type="numbering" w:customStyle="1" w:styleId="NoList21232">
    <w:name w:val="No List21232"/>
    <w:next w:val="a2"/>
    <w:semiHidden/>
    <w:rsid w:val="004A22BE"/>
  </w:style>
  <w:style w:type="numbering" w:customStyle="1" w:styleId="NoList31232">
    <w:name w:val="No List31232"/>
    <w:next w:val="a2"/>
    <w:uiPriority w:val="99"/>
    <w:semiHidden/>
    <w:rsid w:val="004A22BE"/>
  </w:style>
  <w:style w:type="numbering" w:customStyle="1" w:styleId="NoList111242">
    <w:name w:val="No List111242"/>
    <w:next w:val="a2"/>
    <w:uiPriority w:val="99"/>
    <w:semiHidden/>
    <w:unhideWhenUsed/>
    <w:rsid w:val="004A22BE"/>
  </w:style>
  <w:style w:type="numbering" w:customStyle="1" w:styleId="122320">
    <w:name w:val="無清單12232"/>
    <w:next w:val="a2"/>
    <w:uiPriority w:val="99"/>
    <w:semiHidden/>
    <w:unhideWhenUsed/>
    <w:rsid w:val="004A22BE"/>
  </w:style>
  <w:style w:type="numbering" w:customStyle="1" w:styleId="1112320">
    <w:name w:val="無清單111232"/>
    <w:next w:val="a2"/>
    <w:uiPriority w:val="99"/>
    <w:semiHidden/>
    <w:unhideWhenUsed/>
    <w:rsid w:val="004A22BE"/>
  </w:style>
  <w:style w:type="numbering" w:customStyle="1" w:styleId="NoList621">
    <w:name w:val="No List621"/>
    <w:next w:val="a2"/>
    <w:uiPriority w:val="99"/>
    <w:semiHidden/>
    <w:unhideWhenUsed/>
    <w:rsid w:val="004A22BE"/>
  </w:style>
  <w:style w:type="numbering" w:customStyle="1" w:styleId="NoList1421">
    <w:name w:val="No List1421"/>
    <w:next w:val="a2"/>
    <w:uiPriority w:val="99"/>
    <w:semiHidden/>
    <w:unhideWhenUsed/>
    <w:rsid w:val="004A22BE"/>
  </w:style>
  <w:style w:type="numbering" w:customStyle="1" w:styleId="13212">
    <w:name w:val="リストなし1321"/>
    <w:next w:val="a2"/>
    <w:uiPriority w:val="99"/>
    <w:semiHidden/>
    <w:unhideWhenUsed/>
    <w:rsid w:val="004A22BE"/>
  </w:style>
  <w:style w:type="numbering" w:customStyle="1" w:styleId="13221">
    <w:name w:val="无列表1322"/>
    <w:next w:val="a2"/>
    <w:semiHidden/>
    <w:rsid w:val="004A22BE"/>
  </w:style>
  <w:style w:type="numbering" w:customStyle="1" w:styleId="NoList2321">
    <w:name w:val="No List2321"/>
    <w:next w:val="a2"/>
    <w:semiHidden/>
    <w:rsid w:val="004A22BE"/>
  </w:style>
  <w:style w:type="numbering" w:customStyle="1" w:styleId="NoList3321">
    <w:name w:val="No List3321"/>
    <w:next w:val="a2"/>
    <w:uiPriority w:val="99"/>
    <w:semiHidden/>
    <w:rsid w:val="004A22BE"/>
  </w:style>
  <w:style w:type="numbering" w:customStyle="1" w:styleId="NoList11322">
    <w:name w:val="No List11322"/>
    <w:next w:val="a2"/>
    <w:uiPriority w:val="99"/>
    <w:semiHidden/>
    <w:unhideWhenUsed/>
    <w:rsid w:val="004A22BE"/>
  </w:style>
  <w:style w:type="numbering" w:customStyle="1" w:styleId="14210">
    <w:name w:val="無清單1421"/>
    <w:next w:val="a2"/>
    <w:uiPriority w:val="99"/>
    <w:semiHidden/>
    <w:unhideWhenUsed/>
    <w:rsid w:val="004A22BE"/>
  </w:style>
  <w:style w:type="numbering" w:customStyle="1" w:styleId="113210">
    <w:name w:val="無清單11321"/>
    <w:next w:val="a2"/>
    <w:uiPriority w:val="99"/>
    <w:semiHidden/>
    <w:unhideWhenUsed/>
    <w:rsid w:val="004A22BE"/>
  </w:style>
  <w:style w:type="numbering" w:customStyle="1" w:styleId="2222">
    <w:name w:val="无列表2222"/>
    <w:next w:val="a2"/>
    <w:uiPriority w:val="99"/>
    <w:semiHidden/>
    <w:unhideWhenUsed/>
    <w:rsid w:val="004A22BE"/>
  </w:style>
  <w:style w:type="numbering" w:customStyle="1" w:styleId="NoList12321">
    <w:name w:val="No List12321"/>
    <w:next w:val="a2"/>
    <w:uiPriority w:val="99"/>
    <w:semiHidden/>
    <w:unhideWhenUsed/>
    <w:rsid w:val="004A22BE"/>
  </w:style>
  <w:style w:type="numbering" w:customStyle="1" w:styleId="113211">
    <w:name w:val="リストなし11321"/>
    <w:next w:val="a2"/>
    <w:uiPriority w:val="99"/>
    <w:semiHidden/>
    <w:unhideWhenUsed/>
    <w:rsid w:val="004A22BE"/>
  </w:style>
  <w:style w:type="numbering" w:customStyle="1" w:styleId="113212">
    <w:name w:val="无列表11321"/>
    <w:next w:val="a2"/>
    <w:semiHidden/>
    <w:rsid w:val="004A22BE"/>
  </w:style>
  <w:style w:type="numbering" w:customStyle="1" w:styleId="NoList21321">
    <w:name w:val="No List21321"/>
    <w:next w:val="a2"/>
    <w:semiHidden/>
    <w:rsid w:val="004A22BE"/>
  </w:style>
  <w:style w:type="numbering" w:customStyle="1" w:styleId="NoList31321">
    <w:name w:val="No List31321"/>
    <w:next w:val="a2"/>
    <w:uiPriority w:val="99"/>
    <w:semiHidden/>
    <w:rsid w:val="004A22BE"/>
  </w:style>
  <w:style w:type="numbering" w:customStyle="1" w:styleId="NoList111321">
    <w:name w:val="No List111321"/>
    <w:next w:val="a2"/>
    <w:uiPriority w:val="99"/>
    <w:semiHidden/>
    <w:unhideWhenUsed/>
    <w:rsid w:val="004A22BE"/>
  </w:style>
  <w:style w:type="numbering" w:customStyle="1" w:styleId="123210">
    <w:name w:val="無清單12321"/>
    <w:next w:val="a2"/>
    <w:uiPriority w:val="99"/>
    <w:semiHidden/>
    <w:unhideWhenUsed/>
    <w:rsid w:val="004A22BE"/>
  </w:style>
  <w:style w:type="numbering" w:customStyle="1" w:styleId="1113210">
    <w:name w:val="無清單111321"/>
    <w:next w:val="a2"/>
    <w:uiPriority w:val="99"/>
    <w:semiHidden/>
    <w:unhideWhenUsed/>
    <w:rsid w:val="004A22BE"/>
  </w:style>
  <w:style w:type="numbering" w:customStyle="1" w:styleId="NoList4122">
    <w:name w:val="No List4122"/>
    <w:next w:val="a2"/>
    <w:uiPriority w:val="99"/>
    <w:semiHidden/>
    <w:unhideWhenUsed/>
    <w:rsid w:val="004A22BE"/>
  </w:style>
  <w:style w:type="numbering" w:customStyle="1" w:styleId="NoList121122">
    <w:name w:val="No List121122"/>
    <w:next w:val="a2"/>
    <w:uiPriority w:val="99"/>
    <w:semiHidden/>
    <w:unhideWhenUsed/>
    <w:rsid w:val="004A22BE"/>
  </w:style>
  <w:style w:type="numbering" w:customStyle="1" w:styleId="1111221">
    <w:name w:val="リストなし111122"/>
    <w:next w:val="a2"/>
    <w:uiPriority w:val="99"/>
    <w:semiHidden/>
    <w:unhideWhenUsed/>
    <w:rsid w:val="004A22BE"/>
  </w:style>
  <w:style w:type="numbering" w:customStyle="1" w:styleId="1111222">
    <w:name w:val="无列表111122"/>
    <w:next w:val="a2"/>
    <w:semiHidden/>
    <w:rsid w:val="004A22BE"/>
  </w:style>
  <w:style w:type="numbering" w:customStyle="1" w:styleId="NoList211122">
    <w:name w:val="No List211122"/>
    <w:next w:val="a2"/>
    <w:semiHidden/>
    <w:rsid w:val="004A22BE"/>
  </w:style>
  <w:style w:type="numbering" w:customStyle="1" w:styleId="NoList311122">
    <w:name w:val="No List311122"/>
    <w:next w:val="a2"/>
    <w:uiPriority w:val="99"/>
    <w:semiHidden/>
    <w:rsid w:val="004A22BE"/>
  </w:style>
  <w:style w:type="numbering" w:customStyle="1" w:styleId="NoList1111122">
    <w:name w:val="No List1111122"/>
    <w:next w:val="a2"/>
    <w:uiPriority w:val="99"/>
    <w:semiHidden/>
    <w:unhideWhenUsed/>
    <w:rsid w:val="004A22BE"/>
  </w:style>
  <w:style w:type="numbering" w:customStyle="1" w:styleId="1211220">
    <w:name w:val="無清單121122"/>
    <w:next w:val="a2"/>
    <w:uiPriority w:val="99"/>
    <w:semiHidden/>
    <w:unhideWhenUsed/>
    <w:rsid w:val="004A22BE"/>
  </w:style>
  <w:style w:type="numbering" w:customStyle="1" w:styleId="11111220">
    <w:name w:val="無清單1111122"/>
    <w:next w:val="a2"/>
    <w:uiPriority w:val="99"/>
    <w:semiHidden/>
    <w:unhideWhenUsed/>
    <w:rsid w:val="004A22BE"/>
  </w:style>
  <w:style w:type="numbering" w:customStyle="1" w:styleId="NoList5121">
    <w:name w:val="No List5121"/>
    <w:next w:val="a2"/>
    <w:uiPriority w:val="99"/>
    <w:semiHidden/>
    <w:unhideWhenUsed/>
    <w:rsid w:val="004A22BE"/>
  </w:style>
  <w:style w:type="numbering" w:customStyle="1" w:styleId="NoList13122">
    <w:name w:val="No List13122"/>
    <w:next w:val="a2"/>
    <w:uiPriority w:val="99"/>
    <w:semiHidden/>
    <w:unhideWhenUsed/>
    <w:rsid w:val="004A22BE"/>
  </w:style>
  <w:style w:type="numbering" w:customStyle="1" w:styleId="121221">
    <w:name w:val="リストなし12122"/>
    <w:next w:val="a2"/>
    <w:uiPriority w:val="99"/>
    <w:semiHidden/>
    <w:unhideWhenUsed/>
    <w:rsid w:val="004A22BE"/>
  </w:style>
  <w:style w:type="numbering" w:customStyle="1" w:styleId="121222">
    <w:name w:val="无列表12122"/>
    <w:next w:val="a2"/>
    <w:semiHidden/>
    <w:rsid w:val="004A22BE"/>
  </w:style>
  <w:style w:type="numbering" w:customStyle="1" w:styleId="NoList22122">
    <w:name w:val="No List22122"/>
    <w:next w:val="a2"/>
    <w:semiHidden/>
    <w:rsid w:val="004A22BE"/>
  </w:style>
  <w:style w:type="numbering" w:customStyle="1" w:styleId="NoList32122">
    <w:name w:val="No List32122"/>
    <w:next w:val="a2"/>
    <w:uiPriority w:val="99"/>
    <w:semiHidden/>
    <w:rsid w:val="004A22BE"/>
  </w:style>
  <w:style w:type="numbering" w:customStyle="1" w:styleId="NoList112122">
    <w:name w:val="No List112122"/>
    <w:next w:val="a2"/>
    <w:uiPriority w:val="99"/>
    <w:semiHidden/>
    <w:unhideWhenUsed/>
    <w:rsid w:val="004A22BE"/>
  </w:style>
  <w:style w:type="numbering" w:customStyle="1" w:styleId="131220">
    <w:name w:val="無清單13122"/>
    <w:next w:val="a2"/>
    <w:uiPriority w:val="99"/>
    <w:semiHidden/>
    <w:unhideWhenUsed/>
    <w:rsid w:val="004A22BE"/>
  </w:style>
  <w:style w:type="numbering" w:customStyle="1" w:styleId="1121220">
    <w:name w:val="無清單112122"/>
    <w:next w:val="a2"/>
    <w:uiPriority w:val="99"/>
    <w:semiHidden/>
    <w:unhideWhenUsed/>
    <w:rsid w:val="004A22BE"/>
  </w:style>
  <w:style w:type="numbering" w:customStyle="1" w:styleId="21122">
    <w:name w:val="无列表21122"/>
    <w:next w:val="a2"/>
    <w:uiPriority w:val="99"/>
    <w:semiHidden/>
    <w:unhideWhenUsed/>
    <w:rsid w:val="004A22BE"/>
  </w:style>
  <w:style w:type="numbering" w:customStyle="1" w:styleId="NoList122122">
    <w:name w:val="No List122122"/>
    <w:next w:val="a2"/>
    <w:uiPriority w:val="99"/>
    <w:semiHidden/>
    <w:unhideWhenUsed/>
    <w:rsid w:val="004A22BE"/>
  </w:style>
  <w:style w:type="numbering" w:customStyle="1" w:styleId="1121221">
    <w:name w:val="リストなし112122"/>
    <w:next w:val="a2"/>
    <w:uiPriority w:val="99"/>
    <w:semiHidden/>
    <w:unhideWhenUsed/>
    <w:rsid w:val="004A22BE"/>
  </w:style>
  <w:style w:type="numbering" w:customStyle="1" w:styleId="1121222">
    <w:name w:val="无列表112122"/>
    <w:next w:val="a2"/>
    <w:semiHidden/>
    <w:rsid w:val="004A22BE"/>
  </w:style>
  <w:style w:type="numbering" w:customStyle="1" w:styleId="NoList212122">
    <w:name w:val="No List212122"/>
    <w:next w:val="a2"/>
    <w:semiHidden/>
    <w:rsid w:val="004A22BE"/>
  </w:style>
  <w:style w:type="numbering" w:customStyle="1" w:styleId="NoList312122">
    <w:name w:val="No List312122"/>
    <w:next w:val="a2"/>
    <w:uiPriority w:val="99"/>
    <w:semiHidden/>
    <w:rsid w:val="004A22BE"/>
  </w:style>
  <w:style w:type="numbering" w:customStyle="1" w:styleId="NoList1112122">
    <w:name w:val="No List1112122"/>
    <w:next w:val="a2"/>
    <w:uiPriority w:val="99"/>
    <w:semiHidden/>
    <w:unhideWhenUsed/>
    <w:rsid w:val="004A22BE"/>
  </w:style>
  <w:style w:type="numbering" w:customStyle="1" w:styleId="122122">
    <w:name w:val="無清單122122"/>
    <w:next w:val="a2"/>
    <w:uiPriority w:val="99"/>
    <w:semiHidden/>
    <w:unhideWhenUsed/>
    <w:rsid w:val="004A22BE"/>
  </w:style>
  <w:style w:type="numbering" w:customStyle="1" w:styleId="1112122">
    <w:name w:val="無清單1112122"/>
    <w:next w:val="a2"/>
    <w:uiPriority w:val="99"/>
    <w:semiHidden/>
    <w:unhideWhenUsed/>
    <w:rsid w:val="004A22BE"/>
  </w:style>
  <w:style w:type="numbering" w:customStyle="1" w:styleId="3120">
    <w:name w:val="无列表312"/>
    <w:next w:val="a2"/>
    <w:uiPriority w:val="99"/>
    <w:semiHidden/>
    <w:unhideWhenUsed/>
    <w:rsid w:val="004A22BE"/>
  </w:style>
  <w:style w:type="numbering" w:customStyle="1" w:styleId="131121">
    <w:name w:val="无列表13112"/>
    <w:next w:val="a2"/>
    <w:semiHidden/>
    <w:rsid w:val="004A22BE"/>
  </w:style>
  <w:style w:type="numbering" w:customStyle="1" w:styleId="NoList113111">
    <w:name w:val="No List113111"/>
    <w:next w:val="a2"/>
    <w:uiPriority w:val="99"/>
    <w:semiHidden/>
    <w:unhideWhenUsed/>
    <w:rsid w:val="004A22BE"/>
  </w:style>
  <w:style w:type="numbering" w:customStyle="1" w:styleId="NoList41112">
    <w:name w:val="No List41112"/>
    <w:next w:val="a2"/>
    <w:uiPriority w:val="99"/>
    <w:semiHidden/>
    <w:unhideWhenUsed/>
    <w:rsid w:val="004A22BE"/>
  </w:style>
  <w:style w:type="numbering" w:customStyle="1" w:styleId="22112">
    <w:name w:val="无列表22112"/>
    <w:next w:val="a2"/>
    <w:uiPriority w:val="99"/>
    <w:semiHidden/>
    <w:unhideWhenUsed/>
    <w:rsid w:val="004A22BE"/>
  </w:style>
  <w:style w:type="numbering" w:customStyle="1" w:styleId="NoList1211112">
    <w:name w:val="No List1211112"/>
    <w:next w:val="a2"/>
    <w:uiPriority w:val="99"/>
    <w:semiHidden/>
    <w:unhideWhenUsed/>
    <w:rsid w:val="004A22BE"/>
  </w:style>
  <w:style w:type="numbering" w:customStyle="1" w:styleId="11111121">
    <w:name w:val="リストなし1111112"/>
    <w:next w:val="a2"/>
    <w:uiPriority w:val="99"/>
    <w:semiHidden/>
    <w:unhideWhenUsed/>
    <w:rsid w:val="004A22BE"/>
  </w:style>
  <w:style w:type="numbering" w:customStyle="1" w:styleId="11111122">
    <w:name w:val="无列表1111112"/>
    <w:next w:val="a2"/>
    <w:semiHidden/>
    <w:rsid w:val="004A22BE"/>
  </w:style>
  <w:style w:type="numbering" w:customStyle="1" w:styleId="NoList2111112">
    <w:name w:val="No List2111112"/>
    <w:next w:val="a2"/>
    <w:semiHidden/>
    <w:rsid w:val="004A22BE"/>
  </w:style>
  <w:style w:type="numbering" w:customStyle="1" w:styleId="NoList3111112">
    <w:name w:val="No List3111112"/>
    <w:next w:val="a2"/>
    <w:uiPriority w:val="99"/>
    <w:semiHidden/>
    <w:rsid w:val="004A22BE"/>
  </w:style>
  <w:style w:type="numbering" w:customStyle="1" w:styleId="NoList11111112">
    <w:name w:val="No List11111112"/>
    <w:next w:val="a2"/>
    <w:uiPriority w:val="99"/>
    <w:semiHidden/>
    <w:unhideWhenUsed/>
    <w:rsid w:val="004A22BE"/>
  </w:style>
  <w:style w:type="numbering" w:customStyle="1" w:styleId="12111120">
    <w:name w:val="無清單1211112"/>
    <w:next w:val="a2"/>
    <w:uiPriority w:val="99"/>
    <w:semiHidden/>
    <w:unhideWhenUsed/>
    <w:rsid w:val="004A22BE"/>
  </w:style>
  <w:style w:type="numbering" w:customStyle="1" w:styleId="111111120">
    <w:name w:val="無清單11111112"/>
    <w:next w:val="a2"/>
    <w:uiPriority w:val="99"/>
    <w:semiHidden/>
    <w:unhideWhenUsed/>
    <w:rsid w:val="004A22BE"/>
  </w:style>
  <w:style w:type="numbering" w:customStyle="1" w:styleId="NoList131112">
    <w:name w:val="No List131112"/>
    <w:next w:val="a2"/>
    <w:uiPriority w:val="99"/>
    <w:semiHidden/>
    <w:unhideWhenUsed/>
    <w:rsid w:val="004A22BE"/>
  </w:style>
  <w:style w:type="numbering" w:customStyle="1" w:styleId="1211121">
    <w:name w:val="リストなし121112"/>
    <w:next w:val="a2"/>
    <w:uiPriority w:val="99"/>
    <w:semiHidden/>
    <w:unhideWhenUsed/>
    <w:rsid w:val="004A22BE"/>
  </w:style>
  <w:style w:type="numbering" w:customStyle="1" w:styleId="1211122">
    <w:name w:val="无列表121112"/>
    <w:next w:val="a2"/>
    <w:semiHidden/>
    <w:rsid w:val="004A22BE"/>
  </w:style>
  <w:style w:type="numbering" w:customStyle="1" w:styleId="NoList221112">
    <w:name w:val="No List221112"/>
    <w:next w:val="a2"/>
    <w:semiHidden/>
    <w:rsid w:val="004A22BE"/>
  </w:style>
  <w:style w:type="numbering" w:customStyle="1" w:styleId="NoList321112">
    <w:name w:val="No List321112"/>
    <w:next w:val="a2"/>
    <w:uiPriority w:val="99"/>
    <w:semiHidden/>
    <w:rsid w:val="004A22BE"/>
  </w:style>
  <w:style w:type="numbering" w:customStyle="1" w:styleId="NoList1121112">
    <w:name w:val="No List1121112"/>
    <w:next w:val="a2"/>
    <w:uiPriority w:val="99"/>
    <w:semiHidden/>
    <w:unhideWhenUsed/>
    <w:rsid w:val="004A22BE"/>
  </w:style>
  <w:style w:type="numbering" w:customStyle="1" w:styleId="131112">
    <w:name w:val="無清單131112"/>
    <w:next w:val="a2"/>
    <w:uiPriority w:val="99"/>
    <w:semiHidden/>
    <w:unhideWhenUsed/>
    <w:rsid w:val="004A22BE"/>
  </w:style>
  <w:style w:type="numbering" w:customStyle="1" w:styleId="11211120">
    <w:name w:val="無清單1121112"/>
    <w:next w:val="a2"/>
    <w:uiPriority w:val="99"/>
    <w:semiHidden/>
    <w:unhideWhenUsed/>
    <w:rsid w:val="004A22BE"/>
  </w:style>
  <w:style w:type="numbering" w:customStyle="1" w:styleId="211112">
    <w:name w:val="无列表211112"/>
    <w:next w:val="a2"/>
    <w:uiPriority w:val="99"/>
    <w:semiHidden/>
    <w:unhideWhenUsed/>
    <w:rsid w:val="004A22BE"/>
  </w:style>
  <w:style w:type="numbering" w:customStyle="1" w:styleId="NoList1221112">
    <w:name w:val="No List1221112"/>
    <w:next w:val="a2"/>
    <w:uiPriority w:val="99"/>
    <w:semiHidden/>
    <w:unhideWhenUsed/>
    <w:rsid w:val="004A22BE"/>
  </w:style>
  <w:style w:type="numbering" w:customStyle="1" w:styleId="11211121">
    <w:name w:val="リストなし1121112"/>
    <w:next w:val="a2"/>
    <w:uiPriority w:val="99"/>
    <w:semiHidden/>
    <w:unhideWhenUsed/>
    <w:rsid w:val="004A22BE"/>
  </w:style>
  <w:style w:type="numbering" w:customStyle="1" w:styleId="11211122">
    <w:name w:val="无列表1121112"/>
    <w:next w:val="a2"/>
    <w:semiHidden/>
    <w:rsid w:val="004A22BE"/>
  </w:style>
  <w:style w:type="numbering" w:customStyle="1" w:styleId="NoList2121112">
    <w:name w:val="No List2121112"/>
    <w:next w:val="a2"/>
    <w:semiHidden/>
    <w:rsid w:val="004A22BE"/>
  </w:style>
  <w:style w:type="numbering" w:customStyle="1" w:styleId="NoList3121112">
    <w:name w:val="No List3121112"/>
    <w:next w:val="a2"/>
    <w:uiPriority w:val="99"/>
    <w:semiHidden/>
    <w:rsid w:val="004A22BE"/>
  </w:style>
  <w:style w:type="numbering" w:customStyle="1" w:styleId="NoList11121112">
    <w:name w:val="No List11121112"/>
    <w:next w:val="a2"/>
    <w:uiPriority w:val="99"/>
    <w:semiHidden/>
    <w:unhideWhenUsed/>
    <w:rsid w:val="004A22BE"/>
  </w:style>
  <w:style w:type="numbering" w:customStyle="1" w:styleId="1221112">
    <w:name w:val="無清單1221112"/>
    <w:next w:val="a2"/>
    <w:uiPriority w:val="99"/>
    <w:semiHidden/>
    <w:unhideWhenUsed/>
    <w:rsid w:val="004A22BE"/>
  </w:style>
  <w:style w:type="numbering" w:customStyle="1" w:styleId="11121112">
    <w:name w:val="無清單11121112"/>
    <w:next w:val="a2"/>
    <w:uiPriority w:val="99"/>
    <w:semiHidden/>
    <w:unhideWhenUsed/>
    <w:rsid w:val="004A22BE"/>
  </w:style>
  <w:style w:type="numbering" w:customStyle="1" w:styleId="NoList51111">
    <w:name w:val="No List51111"/>
    <w:next w:val="a2"/>
    <w:uiPriority w:val="99"/>
    <w:semiHidden/>
    <w:unhideWhenUsed/>
    <w:rsid w:val="004A22BE"/>
  </w:style>
  <w:style w:type="numbering" w:customStyle="1" w:styleId="NoList6111">
    <w:name w:val="No List6111"/>
    <w:next w:val="a2"/>
    <w:uiPriority w:val="99"/>
    <w:semiHidden/>
    <w:unhideWhenUsed/>
    <w:rsid w:val="004A22BE"/>
  </w:style>
  <w:style w:type="numbering" w:customStyle="1" w:styleId="NoList14111">
    <w:name w:val="No List14111"/>
    <w:next w:val="a2"/>
    <w:uiPriority w:val="99"/>
    <w:semiHidden/>
    <w:unhideWhenUsed/>
    <w:rsid w:val="004A22BE"/>
  </w:style>
  <w:style w:type="numbering" w:customStyle="1" w:styleId="131113">
    <w:name w:val="リストなし13111"/>
    <w:next w:val="a2"/>
    <w:uiPriority w:val="99"/>
    <w:semiHidden/>
    <w:unhideWhenUsed/>
    <w:rsid w:val="004A22BE"/>
  </w:style>
  <w:style w:type="numbering" w:customStyle="1" w:styleId="NoList23111">
    <w:name w:val="No List23111"/>
    <w:next w:val="a2"/>
    <w:semiHidden/>
    <w:rsid w:val="004A22BE"/>
  </w:style>
  <w:style w:type="numbering" w:customStyle="1" w:styleId="NoList33111">
    <w:name w:val="No List33111"/>
    <w:next w:val="a2"/>
    <w:uiPriority w:val="99"/>
    <w:semiHidden/>
    <w:rsid w:val="004A22BE"/>
  </w:style>
  <w:style w:type="numbering" w:customStyle="1" w:styleId="NoList11411">
    <w:name w:val="No List11411"/>
    <w:next w:val="a2"/>
    <w:uiPriority w:val="99"/>
    <w:semiHidden/>
    <w:unhideWhenUsed/>
    <w:rsid w:val="004A22BE"/>
  </w:style>
  <w:style w:type="numbering" w:customStyle="1" w:styleId="14111">
    <w:name w:val="無清單14111"/>
    <w:next w:val="a2"/>
    <w:uiPriority w:val="99"/>
    <w:semiHidden/>
    <w:unhideWhenUsed/>
    <w:rsid w:val="004A22BE"/>
  </w:style>
  <w:style w:type="numbering" w:customStyle="1" w:styleId="1131110">
    <w:name w:val="無清單113111"/>
    <w:next w:val="a2"/>
    <w:uiPriority w:val="99"/>
    <w:semiHidden/>
    <w:unhideWhenUsed/>
    <w:rsid w:val="004A22BE"/>
  </w:style>
  <w:style w:type="numbering" w:customStyle="1" w:styleId="NoList4211">
    <w:name w:val="No List4211"/>
    <w:next w:val="a2"/>
    <w:uiPriority w:val="99"/>
    <w:semiHidden/>
    <w:unhideWhenUsed/>
    <w:rsid w:val="004A22BE"/>
  </w:style>
  <w:style w:type="numbering" w:customStyle="1" w:styleId="NoList123111">
    <w:name w:val="No List123111"/>
    <w:next w:val="a2"/>
    <w:uiPriority w:val="99"/>
    <w:semiHidden/>
    <w:unhideWhenUsed/>
    <w:rsid w:val="004A22BE"/>
  </w:style>
  <w:style w:type="numbering" w:customStyle="1" w:styleId="1131111">
    <w:name w:val="リストなし113111"/>
    <w:next w:val="a2"/>
    <w:uiPriority w:val="99"/>
    <w:semiHidden/>
    <w:unhideWhenUsed/>
    <w:rsid w:val="004A22BE"/>
  </w:style>
  <w:style w:type="numbering" w:customStyle="1" w:styleId="1131112">
    <w:name w:val="无列表113111"/>
    <w:next w:val="a2"/>
    <w:semiHidden/>
    <w:rsid w:val="004A22BE"/>
  </w:style>
  <w:style w:type="numbering" w:customStyle="1" w:styleId="NoList213111">
    <w:name w:val="No List213111"/>
    <w:next w:val="a2"/>
    <w:semiHidden/>
    <w:rsid w:val="004A22BE"/>
  </w:style>
  <w:style w:type="numbering" w:customStyle="1" w:styleId="NoList313111">
    <w:name w:val="No List313111"/>
    <w:next w:val="a2"/>
    <w:uiPriority w:val="99"/>
    <w:semiHidden/>
    <w:rsid w:val="004A22BE"/>
  </w:style>
  <w:style w:type="numbering" w:customStyle="1" w:styleId="NoList1113111">
    <w:name w:val="No List1113111"/>
    <w:next w:val="a2"/>
    <w:uiPriority w:val="99"/>
    <w:semiHidden/>
    <w:unhideWhenUsed/>
    <w:rsid w:val="004A22BE"/>
  </w:style>
  <w:style w:type="numbering" w:customStyle="1" w:styleId="123111">
    <w:name w:val="無清單123111"/>
    <w:next w:val="a2"/>
    <w:uiPriority w:val="99"/>
    <w:semiHidden/>
    <w:unhideWhenUsed/>
    <w:rsid w:val="004A22BE"/>
  </w:style>
  <w:style w:type="numbering" w:customStyle="1" w:styleId="1113111">
    <w:name w:val="無清單1113111"/>
    <w:next w:val="a2"/>
    <w:uiPriority w:val="99"/>
    <w:semiHidden/>
    <w:unhideWhenUsed/>
    <w:rsid w:val="004A22BE"/>
  </w:style>
  <w:style w:type="numbering" w:customStyle="1" w:styleId="NoList121211">
    <w:name w:val="No List121211"/>
    <w:next w:val="a2"/>
    <w:uiPriority w:val="99"/>
    <w:semiHidden/>
    <w:unhideWhenUsed/>
    <w:rsid w:val="004A22BE"/>
  </w:style>
  <w:style w:type="numbering" w:customStyle="1" w:styleId="1112110">
    <w:name w:val="リストなし111211"/>
    <w:next w:val="a2"/>
    <w:uiPriority w:val="99"/>
    <w:semiHidden/>
    <w:unhideWhenUsed/>
    <w:rsid w:val="004A22BE"/>
  </w:style>
  <w:style w:type="numbering" w:customStyle="1" w:styleId="1112115">
    <w:name w:val="无列表111211"/>
    <w:next w:val="a2"/>
    <w:semiHidden/>
    <w:rsid w:val="004A22BE"/>
  </w:style>
  <w:style w:type="numbering" w:customStyle="1" w:styleId="NoList211211">
    <w:name w:val="No List211211"/>
    <w:next w:val="a2"/>
    <w:semiHidden/>
    <w:rsid w:val="004A22BE"/>
  </w:style>
  <w:style w:type="numbering" w:customStyle="1" w:styleId="NoList311211">
    <w:name w:val="No List311211"/>
    <w:next w:val="a2"/>
    <w:uiPriority w:val="99"/>
    <w:semiHidden/>
    <w:rsid w:val="004A22BE"/>
  </w:style>
  <w:style w:type="numbering" w:customStyle="1" w:styleId="NoList1111211">
    <w:name w:val="No List1111211"/>
    <w:next w:val="a2"/>
    <w:uiPriority w:val="99"/>
    <w:semiHidden/>
    <w:unhideWhenUsed/>
    <w:rsid w:val="004A22BE"/>
  </w:style>
  <w:style w:type="numbering" w:customStyle="1" w:styleId="1212110">
    <w:name w:val="無清單121211"/>
    <w:next w:val="a2"/>
    <w:uiPriority w:val="99"/>
    <w:semiHidden/>
    <w:unhideWhenUsed/>
    <w:rsid w:val="004A22BE"/>
  </w:style>
  <w:style w:type="numbering" w:customStyle="1" w:styleId="11112110">
    <w:name w:val="無清單1111211"/>
    <w:next w:val="a2"/>
    <w:uiPriority w:val="99"/>
    <w:semiHidden/>
    <w:unhideWhenUsed/>
    <w:rsid w:val="004A22BE"/>
  </w:style>
  <w:style w:type="numbering" w:customStyle="1" w:styleId="NoList5211">
    <w:name w:val="No List5211"/>
    <w:next w:val="a2"/>
    <w:uiPriority w:val="99"/>
    <w:semiHidden/>
    <w:unhideWhenUsed/>
    <w:rsid w:val="004A22BE"/>
  </w:style>
  <w:style w:type="numbering" w:customStyle="1" w:styleId="NoList13211">
    <w:name w:val="No List13211"/>
    <w:next w:val="a2"/>
    <w:uiPriority w:val="99"/>
    <w:semiHidden/>
    <w:unhideWhenUsed/>
    <w:rsid w:val="004A22BE"/>
  </w:style>
  <w:style w:type="numbering" w:customStyle="1" w:styleId="122115">
    <w:name w:val="リストなし12211"/>
    <w:next w:val="a2"/>
    <w:uiPriority w:val="99"/>
    <w:semiHidden/>
    <w:unhideWhenUsed/>
    <w:rsid w:val="004A22BE"/>
  </w:style>
  <w:style w:type="numbering" w:customStyle="1" w:styleId="122123">
    <w:name w:val="无列表12212"/>
    <w:next w:val="a2"/>
    <w:semiHidden/>
    <w:rsid w:val="004A22BE"/>
  </w:style>
  <w:style w:type="numbering" w:customStyle="1" w:styleId="NoList22211">
    <w:name w:val="No List22211"/>
    <w:next w:val="a2"/>
    <w:semiHidden/>
    <w:rsid w:val="004A22BE"/>
  </w:style>
  <w:style w:type="numbering" w:customStyle="1" w:styleId="NoList32211">
    <w:name w:val="No List32211"/>
    <w:next w:val="a2"/>
    <w:uiPriority w:val="99"/>
    <w:semiHidden/>
    <w:rsid w:val="004A22BE"/>
  </w:style>
  <w:style w:type="numbering" w:customStyle="1" w:styleId="NoList112211">
    <w:name w:val="No List112211"/>
    <w:next w:val="a2"/>
    <w:uiPriority w:val="99"/>
    <w:semiHidden/>
    <w:unhideWhenUsed/>
    <w:rsid w:val="004A22BE"/>
  </w:style>
  <w:style w:type="numbering" w:customStyle="1" w:styleId="132110">
    <w:name w:val="無清單13211"/>
    <w:next w:val="a2"/>
    <w:uiPriority w:val="99"/>
    <w:semiHidden/>
    <w:unhideWhenUsed/>
    <w:rsid w:val="004A22BE"/>
  </w:style>
  <w:style w:type="numbering" w:customStyle="1" w:styleId="1122110">
    <w:name w:val="無清單112211"/>
    <w:next w:val="a2"/>
    <w:uiPriority w:val="99"/>
    <w:semiHidden/>
    <w:unhideWhenUsed/>
    <w:rsid w:val="004A22BE"/>
  </w:style>
  <w:style w:type="numbering" w:customStyle="1" w:styleId="21211">
    <w:name w:val="无列表21211"/>
    <w:next w:val="a2"/>
    <w:uiPriority w:val="99"/>
    <w:semiHidden/>
    <w:unhideWhenUsed/>
    <w:rsid w:val="004A22BE"/>
  </w:style>
  <w:style w:type="numbering" w:customStyle="1" w:styleId="NoList1112211">
    <w:name w:val="No List1112211"/>
    <w:next w:val="a2"/>
    <w:uiPriority w:val="99"/>
    <w:semiHidden/>
    <w:unhideWhenUsed/>
    <w:rsid w:val="004A22BE"/>
  </w:style>
  <w:style w:type="numbering" w:customStyle="1" w:styleId="NoList711">
    <w:name w:val="No List711"/>
    <w:next w:val="a2"/>
    <w:uiPriority w:val="99"/>
    <w:semiHidden/>
    <w:unhideWhenUsed/>
    <w:rsid w:val="004A22BE"/>
  </w:style>
  <w:style w:type="numbering" w:customStyle="1" w:styleId="NoList1511">
    <w:name w:val="No List1511"/>
    <w:next w:val="a2"/>
    <w:uiPriority w:val="99"/>
    <w:semiHidden/>
    <w:unhideWhenUsed/>
    <w:rsid w:val="004A22BE"/>
  </w:style>
  <w:style w:type="numbering" w:customStyle="1" w:styleId="14112">
    <w:name w:val="リストなし1411"/>
    <w:next w:val="a2"/>
    <w:uiPriority w:val="99"/>
    <w:semiHidden/>
    <w:unhideWhenUsed/>
    <w:rsid w:val="004A22BE"/>
  </w:style>
  <w:style w:type="numbering" w:customStyle="1" w:styleId="14113">
    <w:name w:val="无列表1411"/>
    <w:next w:val="a2"/>
    <w:semiHidden/>
    <w:rsid w:val="004A22BE"/>
  </w:style>
  <w:style w:type="numbering" w:customStyle="1" w:styleId="NoList2411">
    <w:name w:val="No List2411"/>
    <w:next w:val="a2"/>
    <w:semiHidden/>
    <w:rsid w:val="004A22BE"/>
  </w:style>
  <w:style w:type="numbering" w:customStyle="1" w:styleId="NoList3411">
    <w:name w:val="No List3411"/>
    <w:next w:val="a2"/>
    <w:uiPriority w:val="99"/>
    <w:semiHidden/>
    <w:rsid w:val="004A22BE"/>
  </w:style>
  <w:style w:type="numbering" w:customStyle="1" w:styleId="NoList11511">
    <w:name w:val="No List11511"/>
    <w:next w:val="a2"/>
    <w:uiPriority w:val="99"/>
    <w:semiHidden/>
    <w:unhideWhenUsed/>
    <w:rsid w:val="004A22BE"/>
  </w:style>
  <w:style w:type="numbering" w:customStyle="1" w:styleId="15110">
    <w:name w:val="無清單1511"/>
    <w:next w:val="a2"/>
    <w:uiPriority w:val="99"/>
    <w:semiHidden/>
    <w:unhideWhenUsed/>
    <w:rsid w:val="004A22BE"/>
  </w:style>
  <w:style w:type="numbering" w:customStyle="1" w:styleId="114110">
    <w:name w:val="無清單11411"/>
    <w:next w:val="a2"/>
    <w:uiPriority w:val="99"/>
    <w:semiHidden/>
    <w:unhideWhenUsed/>
    <w:rsid w:val="004A22BE"/>
  </w:style>
  <w:style w:type="numbering" w:customStyle="1" w:styleId="NoList4311">
    <w:name w:val="No List4311"/>
    <w:next w:val="a2"/>
    <w:uiPriority w:val="99"/>
    <w:semiHidden/>
    <w:unhideWhenUsed/>
    <w:rsid w:val="004A22BE"/>
  </w:style>
  <w:style w:type="numbering" w:customStyle="1" w:styleId="NoList12411">
    <w:name w:val="No List12411"/>
    <w:next w:val="a2"/>
    <w:uiPriority w:val="99"/>
    <w:semiHidden/>
    <w:unhideWhenUsed/>
    <w:rsid w:val="004A22BE"/>
  </w:style>
  <w:style w:type="numbering" w:customStyle="1" w:styleId="114111">
    <w:name w:val="リストなし11411"/>
    <w:next w:val="a2"/>
    <w:uiPriority w:val="99"/>
    <w:semiHidden/>
    <w:unhideWhenUsed/>
    <w:rsid w:val="004A22BE"/>
  </w:style>
  <w:style w:type="numbering" w:customStyle="1" w:styleId="114112">
    <w:name w:val="无列表11411"/>
    <w:next w:val="a2"/>
    <w:semiHidden/>
    <w:rsid w:val="004A22BE"/>
  </w:style>
  <w:style w:type="numbering" w:customStyle="1" w:styleId="NoList21411">
    <w:name w:val="No List21411"/>
    <w:next w:val="a2"/>
    <w:semiHidden/>
    <w:rsid w:val="004A22BE"/>
  </w:style>
  <w:style w:type="numbering" w:customStyle="1" w:styleId="NoList31411">
    <w:name w:val="No List31411"/>
    <w:next w:val="a2"/>
    <w:uiPriority w:val="99"/>
    <w:semiHidden/>
    <w:rsid w:val="004A22BE"/>
  </w:style>
  <w:style w:type="numbering" w:customStyle="1" w:styleId="NoList111411">
    <w:name w:val="No List111411"/>
    <w:next w:val="a2"/>
    <w:uiPriority w:val="99"/>
    <w:semiHidden/>
    <w:unhideWhenUsed/>
    <w:rsid w:val="004A22BE"/>
  </w:style>
  <w:style w:type="numbering" w:customStyle="1" w:styleId="124110">
    <w:name w:val="無清單12411"/>
    <w:next w:val="a2"/>
    <w:uiPriority w:val="99"/>
    <w:semiHidden/>
    <w:unhideWhenUsed/>
    <w:rsid w:val="004A22BE"/>
  </w:style>
  <w:style w:type="numbering" w:customStyle="1" w:styleId="1114110">
    <w:name w:val="無清單111411"/>
    <w:next w:val="a2"/>
    <w:uiPriority w:val="99"/>
    <w:semiHidden/>
    <w:unhideWhenUsed/>
    <w:rsid w:val="004A22BE"/>
  </w:style>
  <w:style w:type="numbering" w:customStyle="1" w:styleId="2311">
    <w:name w:val="无列表2311"/>
    <w:next w:val="a2"/>
    <w:uiPriority w:val="99"/>
    <w:semiHidden/>
    <w:unhideWhenUsed/>
    <w:rsid w:val="004A22BE"/>
  </w:style>
  <w:style w:type="numbering" w:customStyle="1" w:styleId="NoList121311">
    <w:name w:val="No List121311"/>
    <w:next w:val="a2"/>
    <w:uiPriority w:val="99"/>
    <w:semiHidden/>
    <w:unhideWhenUsed/>
    <w:rsid w:val="004A22BE"/>
  </w:style>
  <w:style w:type="numbering" w:customStyle="1" w:styleId="1113110">
    <w:name w:val="リストなし111311"/>
    <w:next w:val="a2"/>
    <w:uiPriority w:val="99"/>
    <w:semiHidden/>
    <w:unhideWhenUsed/>
    <w:rsid w:val="004A22BE"/>
  </w:style>
  <w:style w:type="numbering" w:customStyle="1" w:styleId="1113112">
    <w:name w:val="无列表111311"/>
    <w:next w:val="a2"/>
    <w:semiHidden/>
    <w:rsid w:val="004A22BE"/>
  </w:style>
  <w:style w:type="numbering" w:customStyle="1" w:styleId="NoList211311">
    <w:name w:val="No List211311"/>
    <w:next w:val="a2"/>
    <w:semiHidden/>
    <w:rsid w:val="004A22BE"/>
  </w:style>
  <w:style w:type="numbering" w:customStyle="1" w:styleId="NoList311311">
    <w:name w:val="No List311311"/>
    <w:next w:val="a2"/>
    <w:uiPriority w:val="99"/>
    <w:semiHidden/>
    <w:rsid w:val="004A22BE"/>
  </w:style>
  <w:style w:type="numbering" w:customStyle="1" w:styleId="NoList1111311">
    <w:name w:val="No List1111311"/>
    <w:next w:val="a2"/>
    <w:uiPriority w:val="99"/>
    <w:semiHidden/>
    <w:unhideWhenUsed/>
    <w:rsid w:val="004A22BE"/>
  </w:style>
  <w:style w:type="numbering" w:customStyle="1" w:styleId="121311">
    <w:name w:val="無清單121311"/>
    <w:next w:val="a2"/>
    <w:uiPriority w:val="99"/>
    <w:semiHidden/>
    <w:unhideWhenUsed/>
    <w:rsid w:val="004A22BE"/>
  </w:style>
  <w:style w:type="numbering" w:customStyle="1" w:styleId="1111311">
    <w:name w:val="無清單1111311"/>
    <w:next w:val="a2"/>
    <w:uiPriority w:val="99"/>
    <w:semiHidden/>
    <w:unhideWhenUsed/>
    <w:rsid w:val="004A22BE"/>
  </w:style>
  <w:style w:type="numbering" w:customStyle="1" w:styleId="NoList5311">
    <w:name w:val="No List5311"/>
    <w:next w:val="a2"/>
    <w:uiPriority w:val="99"/>
    <w:semiHidden/>
    <w:unhideWhenUsed/>
    <w:rsid w:val="004A22BE"/>
  </w:style>
  <w:style w:type="numbering" w:customStyle="1" w:styleId="NoList13311">
    <w:name w:val="No List13311"/>
    <w:next w:val="a2"/>
    <w:uiPriority w:val="99"/>
    <w:semiHidden/>
    <w:unhideWhenUsed/>
    <w:rsid w:val="004A22BE"/>
  </w:style>
  <w:style w:type="numbering" w:customStyle="1" w:styleId="123110">
    <w:name w:val="リストなし12311"/>
    <w:next w:val="a2"/>
    <w:uiPriority w:val="99"/>
    <w:semiHidden/>
    <w:unhideWhenUsed/>
    <w:rsid w:val="004A22BE"/>
  </w:style>
  <w:style w:type="numbering" w:customStyle="1" w:styleId="123112">
    <w:name w:val="无列表12311"/>
    <w:next w:val="a2"/>
    <w:semiHidden/>
    <w:rsid w:val="004A22BE"/>
  </w:style>
  <w:style w:type="numbering" w:customStyle="1" w:styleId="NoList22311">
    <w:name w:val="No List22311"/>
    <w:next w:val="a2"/>
    <w:semiHidden/>
    <w:rsid w:val="004A22BE"/>
  </w:style>
  <w:style w:type="numbering" w:customStyle="1" w:styleId="NoList32311">
    <w:name w:val="No List32311"/>
    <w:next w:val="a2"/>
    <w:uiPriority w:val="99"/>
    <w:semiHidden/>
    <w:rsid w:val="004A22BE"/>
  </w:style>
  <w:style w:type="numbering" w:customStyle="1" w:styleId="NoList112311">
    <w:name w:val="No List112311"/>
    <w:next w:val="a2"/>
    <w:uiPriority w:val="99"/>
    <w:semiHidden/>
    <w:unhideWhenUsed/>
    <w:rsid w:val="004A22BE"/>
  </w:style>
  <w:style w:type="numbering" w:customStyle="1" w:styleId="13311">
    <w:name w:val="無清單13311"/>
    <w:next w:val="a2"/>
    <w:uiPriority w:val="99"/>
    <w:semiHidden/>
    <w:unhideWhenUsed/>
    <w:rsid w:val="004A22BE"/>
  </w:style>
  <w:style w:type="numbering" w:customStyle="1" w:styleId="1123110">
    <w:name w:val="無清單112311"/>
    <w:next w:val="a2"/>
    <w:uiPriority w:val="99"/>
    <w:semiHidden/>
    <w:unhideWhenUsed/>
    <w:rsid w:val="004A22BE"/>
  </w:style>
  <w:style w:type="numbering" w:customStyle="1" w:styleId="21311">
    <w:name w:val="无列表21311"/>
    <w:next w:val="a2"/>
    <w:uiPriority w:val="99"/>
    <w:semiHidden/>
    <w:unhideWhenUsed/>
    <w:rsid w:val="004A22BE"/>
  </w:style>
  <w:style w:type="numbering" w:customStyle="1" w:styleId="NoList122211">
    <w:name w:val="No List122211"/>
    <w:next w:val="a2"/>
    <w:uiPriority w:val="99"/>
    <w:semiHidden/>
    <w:unhideWhenUsed/>
    <w:rsid w:val="004A22BE"/>
  </w:style>
  <w:style w:type="numbering" w:customStyle="1" w:styleId="1122111">
    <w:name w:val="リストなし112211"/>
    <w:next w:val="a2"/>
    <w:uiPriority w:val="99"/>
    <w:semiHidden/>
    <w:unhideWhenUsed/>
    <w:rsid w:val="004A22BE"/>
  </w:style>
  <w:style w:type="numbering" w:customStyle="1" w:styleId="1122112">
    <w:name w:val="无列表112211"/>
    <w:next w:val="a2"/>
    <w:semiHidden/>
    <w:rsid w:val="004A22BE"/>
  </w:style>
  <w:style w:type="numbering" w:customStyle="1" w:styleId="NoList212211">
    <w:name w:val="No List212211"/>
    <w:next w:val="a2"/>
    <w:semiHidden/>
    <w:rsid w:val="004A22BE"/>
  </w:style>
  <w:style w:type="numbering" w:customStyle="1" w:styleId="NoList312211">
    <w:name w:val="No List312211"/>
    <w:next w:val="a2"/>
    <w:uiPriority w:val="99"/>
    <w:semiHidden/>
    <w:rsid w:val="004A22BE"/>
  </w:style>
  <w:style w:type="numbering" w:customStyle="1" w:styleId="NoList1112311">
    <w:name w:val="No List1112311"/>
    <w:next w:val="a2"/>
    <w:uiPriority w:val="99"/>
    <w:semiHidden/>
    <w:unhideWhenUsed/>
    <w:rsid w:val="004A22BE"/>
  </w:style>
  <w:style w:type="numbering" w:customStyle="1" w:styleId="122211">
    <w:name w:val="無清單122211"/>
    <w:next w:val="a2"/>
    <w:uiPriority w:val="99"/>
    <w:semiHidden/>
    <w:unhideWhenUsed/>
    <w:rsid w:val="004A22BE"/>
  </w:style>
  <w:style w:type="numbering" w:customStyle="1" w:styleId="1112211">
    <w:name w:val="無清單1112211"/>
    <w:next w:val="a2"/>
    <w:uiPriority w:val="99"/>
    <w:semiHidden/>
    <w:unhideWhenUsed/>
    <w:rsid w:val="004A22BE"/>
  </w:style>
  <w:style w:type="numbering" w:customStyle="1" w:styleId="41a">
    <w:name w:val="无列表41"/>
    <w:next w:val="a2"/>
    <w:uiPriority w:val="99"/>
    <w:semiHidden/>
    <w:unhideWhenUsed/>
    <w:rsid w:val="004A22BE"/>
  </w:style>
  <w:style w:type="numbering" w:customStyle="1" w:styleId="3210">
    <w:name w:val="无列表321"/>
    <w:next w:val="a2"/>
    <w:uiPriority w:val="99"/>
    <w:semiHidden/>
    <w:unhideWhenUsed/>
    <w:rsid w:val="004A22BE"/>
  </w:style>
  <w:style w:type="numbering" w:customStyle="1" w:styleId="131211">
    <w:name w:val="无列表13121"/>
    <w:next w:val="a2"/>
    <w:semiHidden/>
    <w:rsid w:val="004A22BE"/>
  </w:style>
  <w:style w:type="numbering" w:customStyle="1" w:styleId="NoList41121">
    <w:name w:val="No List41121"/>
    <w:next w:val="a2"/>
    <w:uiPriority w:val="99"/>
    <w:semiHidden/>
    <w:unhideWhenUsed/>
    <w:rsid w:val="004A22BE"/>
  </w:style>
  <w:style w:type="numbering" w:customStyle="1" w:styleId="22121">
    <w:name w:val="无列表22121"/>
    <w:next w:val="a2"/>
    <w:uiPriority w:val="99"/>
    <w:semiHidden/>
    <w:unhideWhenUsed/>
    <w:rsid w:val="004A22BE"/>
  </w:style>
  <w:style w:type="numbering" w:customStyle="1" w:styleId="NoList1211121">
    <w:name w:val="No List1211121"/>
    <w:next w:val="a2"/>
    <w:uiPriority w:val="99"/>
    <w:semiHidden/>
    <w:unhideWhenUsed/>
    <w:rsid w:val="004A22BE"/>
  </w:style>
  <w:style w:type="numbering" w:customStyle="1" w:styleId="11111211">
    <w:name w:val="リストなし1111121"/>
    <w:next w:val="a2"/>
    <w:uiPriority w:val="99"/>
    <w:semiHidden/>
    <w:unhideWhenUsed/>
    <w:rsid w:val="004A22BE"/>
  </w:style>
  <w:style w:type="numbering" w:customStyle="1" w:styleId="11111212">
    <w:name w:val="无列表1111121"/>
    <w:next w:val="a2"/>
    <w:semiHidden/>
    <w:rsid w:val="004A22BE"/>
  </w:style>
  <w:style w:type="numbering" w:customStyle="1" w:styleId="NoList2111121">
    <w:name w:val="No List2111121"/>
    <w:next w:val="a2"/>
    <w:semiHidden/>
    <w:rsid w:val="004A22BE"/>
  </w:style>
  <w:style w:type="numbering" w:customStyle="1" w:styleId="NoList3111121">
    <w:name w:val="No List3111121"/>
    <w:next w:val="a2"/>
    <w:uiPriority w:val="99"/>
    <w:semiHidden/>
    <w:rsid w:val="004A22BE"/>
  </w:style>
  <w:style w:type="numbering" w:customStyle="1" w:styleId="NoList11111121">
    <w:name w:val="No List11111121"/>
    <w:next w:val="a2"/>
    <w:uiPriority w:val="99"/>
    <w:semiHidden/>
    <w:unhideWhenUsed/>
    <w:rsid w:val="004A22BE"/>
  </w:style>
  <w:style w:type="numbering" w:customStyle="1" w:styleId="12111210">
    <w:name w:val="無清單1211121"/>
    <w:next w:val="a2"/>
    <w:uiPriority w:val="99"/>
    <w:semiHidden/>
    <w:unhideWhenUsed/>
    <w:rsid w:val="004A22BE"/>
  </w:style>
  <w:style w:type="numbering" w:customStyle="1" w:styleId="111111210">
    <w:name w:val="無清單11111121"/>
    <w:next w:val="a2"/>
    <w:uiPriority w:val="99"/>
    <w:semiHidden/>
    <w:unhideWhenUsed/>
    <w:rsid w:val="004A22BE"/>
  </w:style>
  <w:style w:type="numbering" w:customStyle="1" w:styleId="NoList131121">
    <w:name w:val="No List131121"/>
    <w:next w:val="a2"/>
    <w:uiPriority w:val="99"/>
    <w:semiHidden/>
    <w:unhideWhenUsed/>
    <w:rsid w:val="004A22BE"/>
  </w:style>
  <w:style w:type="numbering" w:customStyle="1" w:styleId="1211211">
    <w:name w:val="リストなし121121"/>
    <w:next w:val="a2"/>
    <w:uiPriority w:val="99"/>
    <w:semiHidden/>
    <w:unhideWhenUsed/>
    <w:rsid w:val="004A22BE"/>
  </w:style>
  <w:style w:type="numbering" w:customStyle="1" w:styleId="1211212">
    <w:name w:val="无列表121121"/>
    <w:next w:val="a2"/>
    <w:semiHidden/>
    <w:rsid w:val="004A22BE"/>
  </w:style>
  <w:style w:type="numbering" w:customStyle="1" w:styleId="NoList221121">
    <w:name w:val="No List221121"/>
    <w:next w:val="a2"/>
    <w:semiHidden/>
    <w:rsid w:val="004A22BE"/>
  </w:style>
  <w:style w:type="numbering" w:customStyle="1" w:styleId="NoList321121">
    <w:name w:val="No List321121"/>
    <w:next w:val="a2"/>
    <w:uiPriority w:val="99"/>
    <w:semiHidden/>
    <w:rsid w:val="004A22BE"/>
  </w:style>
  <w:style w:type="numbering" w:customStyle="1" w:styleId="NoList1121121">
    <w:name w:val="No List1121121"/>
    <w:next w:val="a2"/>
    <w:uiPriority w:val="99"/>
    <w:semiHidden/>
    <w:unhideWhenUsed/>
    <w:rsid w:val="004A22BE"/>
  </w:style>
  <w:style w:type="numbering" w:customStyle="1" w:styleId="1311210">
    <w:name w:val="無清單131121"/>
    <w:next w:val="a2"/>
    <w:uiPriority w:val="99"/>
    <w:semiHidden/>
    <w:unhideWhenUsed/>
    <w:rsid w:val="004A22BE"/>
  </w:style>
  <w:style w:type="numbering" w:customStyle="1" w:styleId="11211210">
    <w:name w:val="無清單1121121"/>
    <w:next w:val="a2"/>
    <w:uiPriority w:val="99"/>
    <w:semiHidden/>
    <w:unhideWhenUsed/>
    <w:rsid w:val="004A22BE"/>
  </w:style>
  <w:style w:type="numbering" w:customStyle="1" w:styleId="211121">
    <w:name w:val="无列表211121"/>
    <w:next w:val="a2"/>
    <w:uiPriority w:val="99"/>
    <w:semiHidden/>
    <w:unhideWhenUsed/>
    <w:rsid w:val="004A22BE"/>
  </w:style>
  <w:style w:type="numbering" w:customStyle="1" w:styleId="NoList1221121">
    <w:name w:val="No List1221121"/>
    <w:next w:val="a2"/>
    <w:uiPriority w:val="99"/>
    <w:semiHidden/>
    <w:unhideWhenUsed/>
    <w:rsid w:val="004A22BE"/>
  </w:style>
  <w:style w:type="numbering" w:customStyle="1" w:styleId="11211211">
    <w:name w:val="リストなし1121121"/>
    <w:next w:val="a2"/>
    <w:uiPriority w:val="99"/>
    <w:semiHidden/>
    <w:unhideWhenUsed/>
    <w:rsid w:val="004A22BE"/>
  </w:style>
  <w:style w:type="numbering" w:customStyle="1" w:styleId="11211212">
    <w:name w:val="无列表1121121"/>
    <w:next w:val="a2"/>
    <w:semiHidden/>
    <w:rsid w:val="004A22BE"/>
  </w:style>
  <w:style w:type="numbering" w:customStyle="1" w:styleId="NoList2121121">
    <w:name w:val="No List2121121"/>
    <w:next w:val="a2"/>
    <w:semiHidden/>
    <w:rsid w:val="004A22BE"/>
  </w:style>
  <w:style w:type="numbering" w:customStyle="1" w:styleId="NoList3121121">
    <w:name w:val="No List3121121"/>
    <w:next w:val="a2"/>
    <w:uiPriority w:val="99"/>
    <w:semiHidden/>
    <w:rsid w:val="004A22BE"/>
  </w:style>
  <w:style w:type="numbering" w:customStyle="1" w:styleId="NoList11121121">
    <w:name w:val="No List11121121"/>
    <w:next w:val="a2"/>
    <w:uiPriority w:val="99"/>
    <w:semiHidden/>
    <w:unhideWhenUsed/>
    <w:rsid w:val="004A22BE"/>
  </w:style>
  <w:style w:type="numbering" w:customStyle="1" w:styleId="1221121">
    <w:name w:val="無清單1221121"/>
    <w:next w:val="a2"/>
    <w:uiPriority w:val="99"/>
    <w:semiHidden/>
    <w:unhideWhenUsed/>
    <w:rsid w:val="004A22BE"/>
  </w:style>
  <w:style w:type="numbering" w:customStyle="1" w:styleId="11121121">
    <w:name w:val="無清單11121121"/>
    <w:next w:val="a2"/>
    <w:uiPriority w:val="99"/>
    <w:semiHidden/>
    <w:unhideWhenUsed/>
    <w:rsid w:val="004A22BE"/>
  </w:style>
  <w:style w:type="numbering" w:customStyle="1" w:styleId="122210">
    <w:name w:val="无列表12221"/>
    <w:next w:val="a2"/>
    <w:semiHidden/>
    <w:rsid w:val="004A22BE"/>
  </w:style>
  <w:style w:type="numbering" w:customStyle="1" w:styleId="55">
    <w:name w:val="无列表5"/>
    <w:next w:val="a2"/>
    <w:uiPriority w:val="99"/>
    <w:semiHidden/>
    <w:unhideWhenUsed/>
    <w:rsid w:val="004A22BE"/>
  </w:style>
  <w:style w:type="numbering" w:customStyle="1" w:styleId="NoList19">
    <w:name w:val="No List19"/>
    <w:next w:val="a2"/>
    <w:uiPriority w:val="99"/>
    <w:semiHidden/>
    <w:unhideWhenUsed/>
    <w:rsid w:val="004A22BE"/>
  </w:style>
  <w:style w:type="numbering" w:customStyle="1" w:styleId="183">
    <w:name w:val="リストなし18"/>
    <w:next w:val="a2"/>
    <w:uiPriority w:val="99"/>
    <w:semiHidden/>
    <w:unhideWhenUsed/>
    <w:rsid w:val="004A22BE"/>
  </w:style>
  <w:style w:type="numbering" w:customStyle="1" w:styleId="184">
    <w:name w:val="无列表18"/>
    <w:next w:val="a2"/>
    <w:semiHidden/>
    <w:rsid w:val="004A22BE"/>
  </w:style>
  <w:style w:type="numbering" w:customStyle="1" w:styleId="NoList28">
    <w:name w:val="No List28"/>
    <w:next w:val="a2"/>
    <w:semiHidden/>
    <w:rsid w:val="004A22BE"/>
  </w:style>
  <w:style w:type="numbering" w:customStyle="1" w:styleId="NoList38">
    <w:name w:val="No List38"/>
    <w:next w:val="a2"/>
    <w:uiPriority w:val="99"/>
    <w:semiHidden/>
    <w:rsid w:val="004A22BE"/>
  </w:style>
  <w:style w:type="numbering" w:customStyle="1" w:styleId="NoList119">
    <w:name w:val="No List119"/>
    <w:next w:val="a2"/>
    <w:uiPriority w:val="99"/>
    <w:semiHidden/>
    <w:unhideWhenUsed/>
    <w:rsid w:val="004A22BE"/>
  </w:style>
  <w:style w:type="numbering" w:customStyle="1" w:styleId="191">
    <w:name w:val="無清單19"/>
    <w:next w:val="a2"/>
    <w:uiPriority w:val="99"/>
    <w:semiHidden/>
    <w:unhideWhenUsed/>
    <w:rsid w:val="004A22BE"/>
  </w:style>
  <w:style w:type="numbering" w:customStyle="1" w:styleId="1181">
    <w:name w:val="無清單118"/>
    <w:next w:val="a2"/>
    <w:uiPriority w:val="99"/>
    <w:semiHidden/>
    <w:unhideWhenUsed/>
    <w:rsid w:val="004A22BE"/>
  </w:style>
  <w:style w:type="numbering" w:customStyle="1" w:styleId="NoList1118">
    <w:name w:val="No List1118"/>
    <w:next w:val="a2"/>
    <w:uiPriority w:val="99"/>
    <w:semiHidden/>
    <w:unhideWhenUsed/>
    <w:rsid w:val="004A22BE"/>
  </w:style>
  <w:style w:type="numbering" w:customStyle="1" w:styleId="271">
    <w:name w:val="无列表27"/>
    <w:next w:val="a2"/>
    <w:uiPriority w:val="99"/>
    <w:semiHidden/>
    <w:unhideWhenUsed/>
    <w:rsid w:val="004A22BE"/>
  </w:style>
  <w:style w:type="numbering" w:customStyle="1" w:styleId="NoList128">
    <w:name w:val="No List128"/>
    <w:next w:val="a2"/>
    <w:uiPriority w:val="99"/>
    <w:semiHidden/>
    <w:unhideWhenUsed/>
    <w:rsid w:val="004A22BE"/>
  </w:style>
  <w:style w:type="numbering" w:customStyle="1" w:styleId="1182">
    <w:name w:val="リストなし118"/>
    <w:next w:val="a2"/>
    <w:uiPriority w:val="99"/>
    <w:semiHidden/>
    <w:unhideWhenUsed/>
    <w:rsid w:val="004A22BE"/>
  </w:style>
  <w:style w:type="numbering" w:customStyle="1" w:styleId="1183">
    <w:name w:val="无列表118"/>
    <w:next w:val="a2"/>
    <w:semiHidden/>
    <w:rsid w:val="004A22BE"/>
  </w:style>
  <w:style w:type="numbering" w:customStyle="1" w:styleId="NoList218">
    <w:name w:val="No List218"/>
    <w:next w:val="a2"/>
    <w:semiHidden/>
    <w:rsid w:val="004A22BE"/>
  </w:style>
  <w:style w:type="numbering" w:customStyle="1" w:styleId="NoList318">
    <w:name w:val="No List318"/>
    <w:next w:val="a2"/>
    <w:uiPriority w:val="99"/>
    <w:semiHidden/>
    <w:rsid w:val="004A22BE"/>
  </w:style>
  <w:style w:type="numbering" w:customStyle="1" w:styleId="1280">
    <w:name w:val="無清單128"/>
    <w:next w:val="a2"/>
    <w:uiPriority w:val="99"/>
    <w:semiHidden/>
    <w:unhideWhenUsed/>
    <w:rsid w:val="004A22BE"/>
  </w:style>
  <w:style w:type="numbering" w:customStyle="1" w:styleId="11180">
    <w:name w:val="無清單1118"/>
    <w:next w:val="a2"/>
    <w:uiPriority w:val="99"/>
    <w:semiHidden/>
    <w:unhideWhenUsed/>
    <w:rsid w:val="004A22BE"/>
  </w:style>
  <w:style w:type="numbering" w:customStyle="1" w:styleId="NoList47">
    <w:name w:val="No List47"/>
    <w:next w:val="a2"/>
    <w:uiPriority w:val="99"/>
    <w:semiHidden/>
    <w:unhideWhenUsed/>
    <w:rsid w:val="004A22BE"/>
  </w:style>
  <w:style w:type="numbering" w:customStyle="1" w:styleId="NoList1127">
    <w:name w:val="No List1127"/>
    <w:next w:val="a2"/>
    <w:uiPriority w:val="99"/>
    <w:semiHidden/>
    <w:unhideWhenUsed/>
    <w:rsid w:val="004A22BE"/>
  </w:style>
  <w:style w:type="numbering" w:customStyle="1" w:styleId="NoList1217">
    <w:name w:val="No List1217"/>
    <w:next w:val="a2"/>
    <w:uiPriority w:val="99"/>
    <w:semiHidden/>
    <w:unhideWhenUsed/>
    <w:rsid w:val="004A22BE"/>
  </w:style>
  <w:style w:type="numbering" w:customStyle="1" w:styleId="11171">
    <w:name w:val="リストなし1117"/>
    <w:next w:val="a2"/>
    <w:uiPriority w:val="99"/>
    <w:semiHidden/>
    <w:unhideWhenUsed/>
    <w:rsid w:val="004A22BE"/>
  </w:style>
  <w:style w:type="numbering" w:customStyle="1" w:styleId="11172">
    <w:name w:val="无列表1117"/>
    <w:next w:val="a2"/>
    <w:semiHidden/>
    <w:rsid w:val="004A22BE"/>
  </w:style>
  <w:style w:type="numbering" w:customStyle="1" w:styleId="NoList2117">
    <w:name w:val="No List2117"/>
    <w:next w:val="a2"/>
    <w:semiHidden/>
    <w:rsid w:val="004A22BE"/>
  </w:style>
  <w:style w:type="numbering" w:customStyle="1" w:styleId="NoList3117">
    <w:name w:val="No List3117"/>
    <w:next w:val="a2"/>
    <w:uiPriority w:val="99"/>
    <w:semiHidden/>
    <w:rsid w:val="004A22BE"/>
  </w:style>
  <w:style w:type="numbering" w:customStyle="1" w:styleId="NoList11117">
    <w:name w:val="No List11117"/>
    <w:next w:val="a2"/>
    <w:uiPriority w:val="99"/>
    <w:semiHidden/>
    <w:unhideWhenUsed/>
    <w:rsid w:val="004A22BE"/>
  </w:style>
  <w:style w:type="numbering" w:customStyle="1" w:styleId="12170">
    <w:name w:val="無清單1217"/>
    <w:next w:val="a2"/>
    <w:uiPriority w:val="99"/>
    <w:semiHidden/>
    <w:unhideWhenUsed/>
    <w:rsid w:val="004A22BE"/>
  </w:style>
  <w:style w:type="numbering" w:customStyle="1" w:styleId="111170">
    <w:name w:val="無清單11117"/>
    <w:next w:val="a2"/>
    <w:uiPriority w:val="99"/>
    <w:semiHidden/>
    <w:unhideWhenUsed/>
    <w:rsid w:val="004A22BE"/>
  </w:style>
  <w:style w:type="numbering" w:customStyle="1" w:styleId="NoList57">
    <w:name w:val="No List57"/>
    <w:next w:val="a2"/>
    <w:uiPriority w:val="99"/>
    <w:semiHidden/>
    <w:unhideWhenUsed/>
    <w:rsid w:val="004A22BE"/>
  </w:style>
  <w:style w:type="numbering" w:customStyle="1" w:styleId="NoList137">
    <w:name w:val="No List137"/>
    <w:next w:val="a2"/>
    <w:uiPriority w:val="99"/>
    <w:semiHidden/>
    <w:unhideWhenUsed/>
    <w:rsid w:val="004A22BE"/>
  </w:style>
  <w:style w:type="numbering" w:customStyle="1" w:styleId="1271">
    <w:name w:val="リストなし127"/>
    <w:next w:val="a2"/>
    <w:uiPriority w:val="99"/>
    <w:semiHidden/>
    <w:unhideWhenUsed/>
    <w:rsid w:val="004A22BE"/>
  </w:style>
  <w:style w:type="numbering" w:customStyle="1" w:styleId="1272">
    <w:name w:val="无列表127"/>
    <w:next w:val="a2"/>
    <w:semiHidden/>
    <w:rsid w:val="004A22BE"/>
  </w:style>
  <w:style w:type="numbering" w:customStyle="1" w:styleId="NoList227">
    <w:name w:val="No List227"/>
    <w:next w:val="a2"/>
    <w:semiHidden/>
    <w:rsid w:val="004A22BE"/>
  </w:style>
  <w:style w:type="numbering" w:customStyle="1" w:styleId="NoList327">
    <w:name w:val="No List327"/>
    <w:next w:val="a2"/>
    <w:uiPriority w:val="99"/>
    <w:semiHidden/>
    <w:rsid w:val="004A22BE"/>
  </w:style>
  <w:style w:type="numbering" w:customStyle="1" w:styleId="1370">
    <w:name w:val="無清單137"/>
    <w:next w:val="a2"/>
    <w:uiPriority w:val="99"/>
    <w:semiHidden/>
    <w:unhideWhenUsed/>
    <w:rsid w:val="004A22BE"/>
  </w:style>
  <w:style w:type="numbering" w:customStyle="1" w:styleId="11270">
    <w:name w:val="無清單1127"/>
    <w:next w:val="a2"/>
    <w:uiPriority w:val="99"/>
    <w:semiHidden/>
    <w:unhideWhenUsed/>
    <w:rsid w:val="004A22BE"/>
  </w:style>
  <w:style w:type="numbering" w:customStyle="1" w:styleId="217">
    <w:name w:val="无列表217"/>
    <w:next w:val="a2"/>
    <w:uiPriority w:val="99"/>
    <w:semiHidden/>
    <w:unhideWhenUsed/>
    <w:rsid w:val="004A22BE"/>
  </w:style>
  <w:style w:type="numbering" w:customStyle="1" w:styleId="NoList1226">
    <w:name w:val="No List1226"/>
    <w:next w:val="a2"/>
    <w:uiPriority w:val="99"/>
    <w:semiHidden/>
    <w:unhideWhenUsed/>
    <w:rsid w:val="004A22BE"/>
  </w:style>
  <w:style w:type="numbering" w:customStyle="1" w:styleId="11261">
    <w:name w:val="リストなし1126"/>
    <w:next w:val="a2"/>
    <w:uiPriority w:val="99"/>
    <w:semiHidden/>
    <w:unhideWhenUsed/>
    <w:rsid w:val="004A22BE"/>
  </w:style>
  <w:style w:type="numbering" w:customStyle="1" w:styleId="11262">
    <w:name w:val="无列表1126"/>
    <w:next w:val="a2"/>
    <w:semiHidden/>
    <w:rsid w:val="004A22BE"/>
  </w:style>
  <w:style w:type="numbering" w:customStyle="1" w:styleId="NoList2126">
    <w:name w:val="No List2126"/>
    <w:next w:val="a2"/>
    <w:semiHidden/>
    <w:rsid w:val="004A22BE"/>
  </w:style>
  <w:style w:type="numbering" w:customStyle="1" w:styleId="NoList3126">
    <w:name w:val="No List3126"/>
    <w:next w:val="a2"/>
    <w:uiPriority w:val="99"/>
    <w:semiHidden/>
    <w:rsid w:val="004A22BE"/>
  </w:style>
  <w:style w:type="numbering" w:customStyle="1" w:styleId="NoList11127">
    <w:name w:val="No List11127"/>
    <w:next w:val="a2"/>
    <w:uiPriority w:val="99"/>
    <w:semiHidden/>
    <w:unhideWhenUsed/>
    <w:rsid w:val="004A22BE"/>
  </w:style>
  <w:style w:type="numbering" w:customStyle="1" w:styleId="12260">
    <w:name w:val="無清單1226"/>
    <w:next w:val="a2"/>
    <w:uiPriority w:val="99"/>
    <w:semiHidden/>
    <w:unhideWhenUsed/>
    <w:rsid w:val="004A22BE"/>
  </w:style>
  <w:style w:type="numbering" w:customStyle="1" w:styleId="111260">
    <w:name w:val="無清單11126"/>
    <w:next w:val="a2"/>
    <w:uiPriority w:val="99"/>
    <w:semiHidden/>
    <w:unhideWhenUsed/>
    <w:rsid w:val="004A22BE"/>
  </w:style>
  <w:style w:type="numbering" w:customStyle="1" w:styleId="356">
    <w:name w:val="无列表35"/>
    <w:next w:val="a2"/>
    <w:uiPriority w:val="99"/>
    <w:semiHidden/>
    <w:unhideWhenUsed/>
    <w:rsid w:val="004A22BE"/>
  </w:style>
  <w:style w:type="numbering" w:customStyle="1" w:styleId="1351">
    <w:name w:val="无列表135"/>
    <w:next w:val="a2"/>
    <w:semiHidden/>
    <w:rsid w:val="004A22BE"/>
  </w:style>
  <w:style w:type="numbering" w:customStyle="1" w:styleId="NoList1135">
    <w:name w:val="No List1135"/>
    <w:next w:val="a2"/>
    <w:uiPriority w:val="99"/>
    <w:semiHidden/>
    <w:unhideWhenUsed/>
    <w:rsid w:val="004A22BE"/>
  </w:style>
  <w:style w:type="numbering" w:customStyle="1" w:styleId="NoList415">
    <w:name w:val="No List415"/>
    <w:next w:val="a2"/>
    <w:uiPriority w:val="99"/>
    <w:semiHidden/>
    <w:unhideWhenUsed/>
    <w:rsid w:val="004A22BE"/>
  </w:style>
  <w:style w:type="numbering" w:customStyle="1" w:styleId="225">
    <w:name w:val="无列表225"/>
    <w:next w:val="a2"/>
    <w:uiPriority w:val="99"/>
    <w:semiHidden/>
    <w:unhideWhenUsed/>
    <w:rsid w:val="004A22BE"/>
  </w:style>
  <w:style w:type="numbering" w:customStyle="1" w:styleId="NoList12115">
    <w:name w:val="No List12115"/>
    <w:next w:val="a2"/>
    <w:uiPriority w:val="99"/>
    <w:semiHidden/>
    <w:unhideWhenUsed/>
    <w:rsid w:val="004A22BE"/>
  </w:style>
  <w:style w:type="numbering" w:customStyle="1" w:styleId="111151">
    <w:name w:val="リストなし11115"/>
    <w:next w:val="a2"/>
    <w:uiPriority w:val="99"/>
    <w:semiHidden/>
    <w:unhideWhenUsed/>
    <w:rsid w:val="004A22BE"/>
  </w:style>
  <w:style w:type="numbering" w:customStyle="1" w:styleId="111152">
    <w:name w:val="无列表11115"/>
    <w:next w:val="a2"/>
    <w:semiHidden/>
    <w:rsid w:val="004A22BE"/>
  </w:style>
  <w:style w:type="numbering" w:customStyle="1" w:styleId="NoList21115">
    <w:name w:val="No List21115"/>
    <w:next w:val="a2"/>
    <w:semiHidden/>
    <w:rsid w:val="004A22BE"/>
  </w:style>
  <w:style w:type="numbering" w:customStyle="1" w:styleId="NoList31115">
    <w:name w:val="No List31115"/>
    <w:next w:val="a2"/>
    <w:uiPriority w:val="99"/>
    <w:semiHidden/>
    <w:rsid w:val="004A22BE"/>
  </w:style>
  <w:style w:type="numbering" w:customStyle="1" w:styleId="NoList111115">
    <w:name w:val="No List111115"/>
    <w:next w:val="a2"/>
    <w:uiPriority w:val="99"/>
    <w:semiHidden/>
    <w:unhideWhenUsed/>
    <w:rsid w:val="004A22BE"/>
  </w:style>
  <w:style w:type="numbering" w:customStyle="1" w:styleId="121150">
    <w:name w:val="無清單12115"/>
    <w:next w:val="a2"/>
    <w:uiPriority w:val="99"/>
    <w:semiHidden/>
    <w:unhideWhenUsed/>
    <w:rsid w:val="004A22BE"/>
  </w:style>
  <w:style w:type="numbering" w:customStyle="1" w:styleId="111115">
    <w:name w:val="無清單111115"/>
    <w:next w:val="a2"/>
    <w:uiPriority w:val="99"/>
    <w:semiHidden/>
    <w:unhideWhenUsed/>
    <w:rsid w:val="004A22BE"/>
  </w:style>
  <w:style w:type="numbering" w:customStyle="1" w:styleId="NoList1315">
    <w:name w:val="No List1315"/>
    <w:next w:val="a2"/>
    <w:uiPriority w:val="99"/>
    <w:semiHidden/>
    <w:unhideWhenUsed/>
    <w:rsid w:val="004A22BE"/>
  </w:style>
  <w:style w:type="numbering" w:customStyle="1" w:styleId="12151">
    <w:name w:val="リストなし1215"/>
    <w:next w:val="a2"/>
    <w:uiPriority w:val="99"/>
    <w:semiHidden/>
    <w:unhideWhenUsed/>
    <w:rsid w:val="004A22BE"/>
  </w:style>
  <w:style w:type="numbering" w:customStyle="1" w:styleId="12152">
    <w:name w:val="无列表1215"/>
    <w:next w:val="a2"/>
    <w:semiHidden/>
    <w:rsid w:val="004A22BE"/>
  </w:style>
  <w:style w:type="numbering" w:customStyle="1" w:styleId="NoList2215">
    <w:name w:val="No List2215"/>
    <w:next w:val="a2"/>
    <w:semiHidden/>
    <w:rsid w:val="004A22BE"/>
  </w:style>
  <w:style w:type="numbering" w:customStyle="1" w:styleId="NoList3215">
    <w:name w:val="No List3215"/>
    <w:next w:val="a2"/>
    <w:uiPriority w:val="99"/>
    <w:semiHidden/>
    <w:rsid w:val="004A22BE"/>
  </w:style>
  <w:style w:type="numbering" w:customStyle="1" w:styleId="NoList11215">
    <w:name w:val="No List11215"/>
    <w:next w:val="a2"/>
    <w:uiPriority w:val="99"/>
    <w:semiHidden/>
    <w:unhideWhenUsed/>
    <w:rsid w:val="004A22BE"/>
  </w:style>
  <w:style w:type="numbering" w:customStyle="1" w:styleId="13150">
    <w:name w:val="無清單1315"/>
    <w:next w:val="a2"/>
    <w:uiPriority w:val="99"/>
    <w:semiHidden/>
    <w:unhideWhenUsed/>
    <w:rsid w:val="004A22BE"/>
  </w:style>
  <w:style w:type="numbering" w:customStyle="1" w:styleId="112150">
    <w:name w:val="無清單11215"/>
    <w:next w:val="a2"/>
    <w:uiPriority w:val="99"/>
    <w:semiHidden/>
    <w:unhideWhenUsed/>
    <w:rsid w:val="004A22BE"/>
  </w:style>
  <w:style w:type="numbering" w:customStyle="1" w:styleId="2115">
    <w:name w:val="无列表2115"/>
    <w:next w:val="a2"/>
    <w:uiPriority w:val="99"/>
    <w:semiHidden/>
    <w:unhideWhenUsed/>
    <w:rsid w:val="004A22BE"/>
  </w:style>
  <w:style w:type="numbering" w:customStyle="1" w:styleId="NoList12215">
    <w:name w:val="No List12215"/>
    <w:next w:val="a2"/>
    <w:uiPriority w:val="99"/>
    <w:semiHidden/>
    <w:unhideWhenUsed/>
    <w:rsid w:val="004A22BE"/>
  </w:style>
  <w:style w:type="numbering" w:customStyle="1" w:styleId="112151">
    <w:name w:val="リストなし11215"/>
    <w:next w:val="a2"/>
    <w:uiPriority w:val="99"/>
    <w:semiHidden/>
    <w:unhideWhenUsed/>
    <w:rsid w:val="004A22BE"/>
  </w:style>
  <w:style w:type="numbering" w:customStyle="1" w:styleId="112152">
    <w:name w:val="无列表11215"/>
    <w:next w:val="a2"/>
    <w:semiHidden/>
    <w:rsid w:val="004A22BE"/>
  </w:style>
  <w:style w:type="numbering" w:customStyle="1" w:styleId="NoList21215">
    <w:name w:val="No List21215"/>
    <w:next w:val="a2"/>
    <w:semiHidden/>
    <w:rsid w:val="004A22BE"/>
  </w:style>
  <w:style w:type="numbering" w:customStyle="1" w:styleId="NoList31215">
    <w:name w:val="No List31215"/>
    <w:next w:val="a2"/>
    <w:uiPriority w:val="99"/>
    <w:semiHidden/>
    <w:rsid w:val="004A22BE"/>
  </w:style>
  <w:style w:type="numbering" w:customStyle="1" w:styleId="NoList111215">
    <w:name w:val="No List111215"/>
    <w:next w:val="a2"/>
    <w:uiPriority w:val="99"/>
    <w:semiHidden/>
    <w:unhideWhenUsed/>
    <w:rsid w:val="004A22BE"/>
  </w:style>
  <w:style w:type="numbering" w:customStyle="1" w:styleId="122150">
    <w:name w:val="無清單12215"/>
    <w:next w:val="a2"/>
    <w:uiPriority w:val="99"/>
    <w:semiHidden/>
    <w:unhideWhenUsed/>
    <w:rsid w:val="004A22BE"/>
  </w:style>
  <w:style w:type="numbering" w:customStyle="1" w:styleId="111215">
    <w:name w:val="無清單111215"/>
    <w:next w:val="a2"/>
    <w:uiPriority w:val="99"/>
    <w:semiHidden/>
    <w:unhideWhenUsed/>
    <w:rsid w:val="004A22BE"/>
  </w:style>
  <w:style w:type="numbering" w:customStyle="1" w:styleId="NoList65">
    <w:name w:val="No List65"/>
    <w:next w:val="a2"/>
    <w:uiPriority w:val="99"/>
    <w:semiHidden/>
    <w:unhideWhenUsed/>
    <w:rsid w:val="004A22BE"/>
  </w:style>
  <w:style w:type="numbering" w:customStyle="1" w:styleId="NoList145">
    <w:name w:val="No List145"/>
    <w:next w:val="a2"/>
    <w:uiPriority w:val="99"/>
    <w:semiHidden/>
    <w:unhideWhenUsed/>
    <w:rsid w:val="004A22BE"/>
  </w:style>
  <w:style w:type="numbering" w:customStyle="1" w:styleId="1352">
    <w:name w:val="リストなし135"/>
    <w:next w:val="a2"/>
    <w:uiPriority w:val="99"/>
    <w:semiHidden/>
    <w:unhideWhenUsed/>
    <w:rsid w:val="004A22BE"/>
  </w:style>
  <w:style w:type="numbering" w:customStyle="1" w:styleId="NoList235">
    <w:name w:val="No List235"/>
    <w:next w:val="a2"/>
    <w:semiHidden/>
    <w:rsid w:val="004A22BE"/>
  </w:style>
  <w:style w:type="numbering" w:customStyle="1" w:styleId="NoList335">
    <w:name w:val="No List335"/>
    <w:next w:val="a2"/>
    <w:uiPriority w:val="99"/>
    <w:semiHidden/>
    <w:rsid w:val="004A22BE"/>
  </w:style>
  <w:style w:type="numbering" w:customStyle="1" w:styleId="1450">
    <w:name w:val="無清單145"/>
    <w:next w:val="a2"/>
    <w:uiPriority w:val="99"/>
    <w:semiHidden/>
    <w:unhideWhenUsed/>
    <w:rsid w:val="004A22BE"/>
  </w:style>
  <w:style w:type="numbering" w:customStyle="1" w:styleId="11350">
    <w:name w:val="無清單1135"/>
    <w:next w:val="a2"/>
    <w:uiPriority w:val="99"/>
    <w:semiHidden/>
    <w:unhideWhenUsed/>
    <w:rsid w:val="004A22BE"/>
  </w:style>
  <w:style w:type="numbering" w:customStyle="1" w:styleId="NoList1235">
    <w:name w:val="No List1235"/>
    <w:next w:val="a2"/>
    <w:uiPriority w:val="99"/>
    <w:semiHidden/>
    <w:unhideWhenUsed/>
    <w:rsid w:val="004A22BE"/>
  </w:style>
  <w:style w:type="numbering" w:customStyle="1" w:styleId="11351">
    <w:name w:val="リストなし1135"/>
    <w:next w:val="a2"/>
    <w:uiPriority w:val="99"/>
    <w:semiHidden/>
    <w:unhideWhenUsed/>
    <w:rsid w:val="004A22BE"/>
  </w:style>
  <w:style w:type="numbering" w:customStyle="1" w:styleId="11352">
    <w:name w:val="无列表1135"/>
    <w:next w:val="a2"/>
    <w:semiHidden/>
    <w:rsid w:val="004A22BE"/>
  </w:style>
  <w:style w:type="numbering" w:customStyle="1" w:styleId="NoList2135">
    <w:name w:val="No List2135"/>
    <w:next w:val="a2"/>
    <w:semiHidden/>
    <w:rsid w:val="004A22BE"/>
  </w:style>
  <w:style w:type="numbering" w:customStyle="1" w:styleId="NoList3135">
    <w:name w:val="No List3135"/>
    <w:next w:val="a2"/>
    <w:uiPriority w:val="99"/>
    <w:semiHidden/>
    <w:rsid w:val="004A22BE"/>
  </w:style>
  <w:style w:type="numbering" w:customStyle="1" w:styleId="NoList11135">
    <w:name w:val="No List11135"/>
    <w:next w:val="a2"/>
    <w:uiPriority w:val="99"/>
    <w:semiHidden/>
    <w:unhideWhenUsed/>
    <w:rsid w:val="004A22BE"/>
  </w:style>
  <w:style w:type="numbering" w:customStyle="1" w:styleId="12350">
    <w:name w:val="無清單1235"/>
    <w:next w:val="a2"/>
    <w:uiPriority w:val="99"/>
    <w:semiHidden/>
    <w:unhideWhenUsed/>
    <w:rsid w:val="004A22BE"/>
  </w:style>
  <w:style w:type="numbering" w:customStyle="1" w:styleId="11135">
    <w:name w:val="無清單11135"/>
    <w:next w:val="a2"/>
    <w:uiPriority w:val="99"/>
    <w:semiHidden/>
    <w:unhideWhenUsed/>
    <w:rsid w:val="004A22BE"/>
  </w:style>
  <w:style w:type="numbering" w:customStyle="1" w:styleId="NoList515">
    <w:name w:val="No List515"/>
    <w:next w:val="a2"/>
    <w:uiPriority w:val="99"/>
    <w:semiHidden/>
    <w:unhideWhenUsed/>
    <w:rsid w:val="004A22BE"/>
  </w:style>
  <w:style w:type="numbering" w:customStyle="1" w:styleId="13151">
    <w:name w:val="无列表1315"/>
    <w:next w:val="a2"/>
    <w:semiHidden/>
    <w:rsid w:val="004A22BE"/>
  </w:style>
  <w:style w:type="numbering" w:customStyle="1" w:styleId="NoList11314">
    <w:name w:val="No List11314"/>
    <w:next w:val="a2"/>
    <w:uiPriority w:val="99"/>
    <w:semiHidden/>
    <w:unhideWhenUsed/>
    <w:rsid w:val="004A22BE"/>
  </w:style>
  <w:style w:type="numbering" w:customStyle="1" w:styleId="NoList4115">
    <w:name w:val="No List4115"/>
    <w:next w:val="a2"/>
    <w:uiPriority w:val="99"/>
    <w:semiHidden/>
    <w:unhideWhenUsed/>
    <w:rsid w:val="004A22BE"/>
  </w:style>
  <w:style w:type="numbering" w:customStyle="1" w:styleId="2215">
    <w:name w:val="无列表2215"/>
    <w:next w:val="a2"/>
    <w:uiPriority w:val="99"/>
    <w:semiHidden/>
    <w:unhideWhenUsed/>
    <w:rsid w:val="004A22BE"/>
  </w:style>
  <w:style w:type="numbering" w:customStyle="1" w:styleId="NoList121115">
    <w:name w:val="No List121115"/>
    <w:next w:val="a2"/>
    <w:uiPriority w:val="99"/>
    <w:semiHidden/>
    <w:unhideWhenUsed/>
    <w:rsid w:val="004A22BE"/>
  </w:style>
  <w:style w:type="numbering" w:customStyle="1" w:styleId="1111150">
    <w:name w:val="リストなし111115"/>
    <w:next w:val="a2"/>
    <w:uiPriority w:val="99"/>
    <w:semiHidden/>
    <w:unhideWhenUsed/>
    <w:rsid w:val="004A22BE"/>
  </w:style>
  <w:style w:type="numbering" w:customStyle="1" w:styleId="1111151">
    <w:name w:val="无列表111115"/>
    <w:next w:val="a2"/>
    <w:semiHidden/>
    <w:rsid w:val="004A22BE"/>
  </w:style>
  <w:style w:type="numbering" w:customStyle="1" w:styleId="NoList211115">
    <w:name w:val="No List211115"/>
    <w:next w:val="a2"/>
    <w:semiHidden/>
    <w:rsid w:val="004A22BE"/>
  </w:style>
  <w:style w:type="numbering" w:customStyle="1" w:styleId="NoList311115">
    <w:name w:val="No List311115"/>
    <w:next w:val="a2"/>
    <w:uiPriority w:val="99"/>
    <w:semiHidden/>
    <w:rsid w:val="004A22BE"/>
  </w:style>
  <w:style w:type="numbering" w:customStyle="1" w:styleId="NoList1111115">
    <w:name w:val="No List1111115"/>
    <w:next w:val="a2"/>
    <w:uiPriority w:val="99"/>
    <w:semiHidden/>
    <w:unhideWhenUsed/>
    <w:rsid w:val="004A22BE"/>
  </w:style>
  <w:style w:type="numbering" w:customStyle="1" w:styleId="121115">
    <w:name w:val="無清單121115"/>
    <w:next w:val="a2"/>
    <w:uiPriority w:val="99"/>
    <w:semiHidden/>
    <w:unhideWhenUsed/>
    <w:rsid w:val="004A22BE"/>
  </w:style>
  <w:style w:type="numbering" w:customStyle="1" w:styleId="1111115">
    <w:name w:val="無清單1111115"/>
    <w:next w:val="a2"/>
    <w:uiPriority w:val="99"/>
    <w:semiHidden/>
    <w:unhideWhenUsed/>
    <w:rsid w:val="004A22BE"/>
  </w:style>
  <w:style w:type="numbering" w:customStyle="1" w:styleId="NoList13115">
    <w:name w:val="No List13115"/>
    <w:next w:val="a2"/>
    <w:uiPriority w:val="99"/>
    <w:semiHidden/>
    <w:unhideWhenUsed/>
    <w:rsid w:val="004A22BE"/>
  </w:style>
  <w:style w:type="numbering" w:customStyle="1" w:styleId="121151">
    <w:name w:val="リストなし12115"/>
    <w:next w:val="a2"/>
    <w:uiPriority w:val="99"/>
    <w:semiHidden/>
    <w:unhideWhenUsed/>
    <w:rsid w:val="004A22BE"/>
  </w:style>
  <w:style w:type="numbering" w:customStyle="1" w:styleId="121152">
    <w:name w:val="无列表12115"/>
    <w:next w:val="a2"/>
    <w:semiHidden/>
    <w:rsid w:val="004A22BE"/>
  </w:style>
  <w:style w:type="numbering" w:customStyle="1" w:styleId="NoList22115">
    <w:name w:val="No List22115"/>
    <w:next w:val="a2"/>
    <w:semiHidden/>
    <w:rsid w:val="004A22BE"/>
  </w:style>
  <w:style w:type="numbering" w:customStyle="1" w:styleId="NoList32115">
    <w:name w:val="No List32115"/>
    <w:next w:val="a2"/>
    <w:uiPriority w:val="99"/>
    <w:semiHidden/>
    <w:rsid w:val="004A22BE"/>
  </w:style>
  <w:style w:type="numbering" w:customStyle="1" w:styleId="NoList112115">
    <w:name w:val="No List112115"/>
    <w:next w:val="a2"/>
    <w:uiPriority w:val="99"/>
    <w:semiHidden/>
    <w:unhideWhenUsed/>
    <w:rsid w:val="004A22BE"/>
  </w:style>
  <w:style w:type="numbering" w:customStyle="1" w:styleId="13115">
    <w:name w:val="無清單13115"/>
    <w:next w:val="a2"/>
    <w:uiPriority w:val="99"/>
    <w:semiHidden/>
    <w:unhideWhenUsed/>
    <w:rsid w:val="004A22BE"/>
  </w:style>
  <w:style w:type="numbering" w:customStyle="1" w:styleId="112115">
    <w:name w:val="無清單112115"/>
    <w:next w:val="a2"/>
    <w:uiPriority w:val="99"/>
    <w:semiHidden/>
    <w:unhideWhenUsed/>
    <w:rsid w:val="004A22BE"/>
  </w:style>
  <w:style w:type="numbering" w:customStyle="1" w:styleId="21115">
    <w:name w:val="无列表21115"/>
    <w:next w:val="a2"/>
    <w:uiPriority w:val="99"/>
    <w:semiHidden/>
    <w:unhideWhenUsed/>
    <w:rsid w:val="004A22BE"/>
  </w:style>
  <w:style w:type="numbering" w:customStyle="1" w:styleId="NoList122115">
    <w:name w:val="No List122115"/>
    <w:next w:val="a2"/>
    <w:uiPriority w:val="99"/>
    <w:semiHidden/>
    <w:unhideWhenUsed/>
    <w:rsid w:val="004A22BE"/>
  </w:style>
  <w:style w:type="numbering" w:customStyle="1" w:styleId="1121150">
    <w:name w:val="リストなし112115"/>
    <w:next w:val="a2"/>
    <w:uiPriority w:val="99"/>
    <w:semiHidden/>
    <w:unhideWhenUsed/>
    <w:rsid w:val="004A22BE"/>
  </w:style>
  <w:style w:type="numbering" w:customStyle="1" w:styleId="1121151">
    <w:name w:val="无列表112115"/>
    <w:next w:val="a2"/>
    <w:semiHidden/>
    <w:rsid w:val="004A22BE"/>
  </w:style>
  <w:style w:type="numbering" w:customStyle="1" w:styleId="NoList212115">
    <w:name w:val="No List212115"/>
    <w:next w:val="a2"/>
    <w:semiHidden/>
    <w:rsid w:val="004A22BE"/>
  </w:style>
  <w:style w:type="numbering" w:customStyle="1" w:styleId="NoList312115">
    <w:name w:val="No List312115"/>
    <w:next w:val="a2"/>
    <w:uiPriority w:val="99"/>
    <w:semiHidden/>
    <w:rsid w:val="004A22BE"/>
  </w:style>
  <w:style w:type="numbering" w:customStyle="1" w:styleId="NoList1112115">
    <w:name w:val="No List1112115"/>
    <w:next w:val="a2"/>
    <w:uiPriority w:val="99"/>
    <w:semiHidden/>
    <w:unhideWhenUsed/>
    <w:rsid w:val="004A22BE"/>
  </w:style>
  <w:style w:type="numbering" w:customStyle="1" w:styleId="1221150">
    <w:name w:val="無清單122115"/>
    <w:next w:val="a2"/>
    <w:uiPriority w:val="99"/>
    <w:semiHidden/>
    <w:unhideWhenUsed/>
    <w:rsid w:val="004A22BE"/>
  </w:style>
  <w:style w:type="numbering" w:customStyle="1" w:styleId="11121150">
    <w:name w:val="無清單1112115"/>
    <w:next w:val="a2"/>
    <w:uiPriority w:val="99"/>
    <w:semiHidden/>
    <w:unhideWhenUsed/>
    <w:rsid w:val="004A22BE"/>
  </w:style>
  <w:style w:type="numbering" w:customStyle="1" w:styleId="NoList5114">
    <w:name w:val="No List5114"/>
    <w:next w:val="a2"/>
    <w:uiPriority w:val="99"/>
    <w:semiHidden/>
    <w:unhideWhenUsed/>
    <w:rsid w:val="004A22BE"/>
  </w:style>
  <w:style w:type="numbering" w:customStyle="1" w:styleId="NoList614">
    <w:name w:val="No List614"/>
    <w:next w:val="a2"/>
    <w:uiPriority w:val="99"/>
    <w:semiHidden/>
    <w:unhideWhenUsed/>
    <w:rsid w:val="004A22BE"/>
  </w:style>
  <w:style w:type="numbering" w:customStyle="1" w:styleId="NoList1414">
    <w:name w:val="No List1414"/>
    <w:next w:val="a2"/>
    <w:uiPriority w:val="99"/>
    <w:semiHidden/>
    <w:unhideWhenUsed/>
    <w:rsid w:val="004A22BE"/>
  </w:style>
  <w:style w:type="numbering" w:customStyle="1" w:styleId="13142">
    <w:name w:val="リストなし1314"/>
    <w:next w:val="a2"/>
    <w:uiPriority w:val="99"/>
    <w:semiHidden/>
    <w:unhideWhenUsed/>
    <w:rsid w:val="004A22BE"/>
  </w:style>
  <w:style w:type="numbering" w:customStyle="1" w:styleId="NoList2314">
    <w:name w:val="No List2314"/>
    <w:next w:val="a2"/>
    <w:semiHidden/>
    <w:rsid w:val="004A22BE"/>
  </w:style>
  <w:style w:type="numbering" w:customStyle="1" w:styleId="NoList3314">
    <w:name w:val="No List3314"/>
    <w:next w:val="a2"/>
    <w:uiPriority w:val="99"/>
    <w:semiHidden/>
    <w:rsid w:val="004A22BE"/>
  </w:style>
  <w:style w:type="numbering" w:customStyle="1" w:styleId="NoList1144">
    <w:name w:val="No List1144"/>
    <w:next w:val="a2"/>
    <w:uiPriority w:val="99"/>
    <w:semiHidden/>
    <w:unhideWhenUsed/>
    <w:rsid w:val="004A22BE"/>
  </w:style>
  <w:style w:type="numbering" w:customStyle="1" w:styleId="14140">
    <w:name w:val="無清單1414"/>
    <w:next w:val="a2"/>
    <w:uiPriority w:val="99"/>
    <w:semiHidden/>
    <w:unhideWhenUsed/>
    <w:rsid w:val="004A22BE"/>
  </w:style>
  <w:style w:type="numbering" w:customStyle="1" w:styleId="11314">
    <w:name w:val="無清單11314"/>
    <w:next w:val="a2"/>
    <w:uiPriority w:val="99"/>
    <w:semiHidden/>
    <w:unhideWhenUsed/>
    <w:rsid w:val="004A22BE"/>
  </w:style>
  <w:style w:type="numbering" w:customStyle="1" w:styleId="NoList424">
    <w:name w:val="No List424"/>
    <w:next w:val="a2"/>
    <w:uiPriority w:val="99"/>
    <w:semiHidden/>
    <w:unhideWhenUsed/>
    <w:rsid w:val="004A22BE"/>
  </w:style>
  <w:style w:type="numbering" w:customStyle="1" w:styleId="NoList12314">
    <w:name w:val="No List12314"/>
    <w:next w:val="a2"/>
    <w:uiPriority w:val="99"/>
    <w:semiHidden/>
    <w:unhideWhenUsed/>
    <w:rsid w:val="004A22BE"/>
  </w:style>
  <w:style w:type="numbering" w:customStyle="1" w:styleId="113140">
    <w:name w:val="リストなし11314"/>
    <w:next w:val="a2"/>
    <w:uiPriority w:val="99"/>
    <w:semiHidden/>
    <w:unhideWhenUsed/>
    <w:rsid w:val="004A22BE"/>
  </w:style>
  <w:style w:type="numbering" w:customStyle="1" w:styleId="113141">
    <w:name w:val="无列表11314"/>
    <w:next w:val="a2"/>
    <w:semiHidden/>
    <w:rsid w:val="004A22BE"/>
  </w:style>
  <w:style w:type="numbering" w:customStyle="1" w:styleId="NoList21314">
    <w:name w:val="No List21314"/>
    <w:next w:val="a2"/>
    <w:semiHidden/>
    <w:rsid w:val="004A22BE"/>
  </w:style>
  <w:style w:type="numbering" w:customStyle="1" w:styleId="NoList31314">
    <w:name w:val="No List31314"/>
    <w:next w:val="a2"/>
    <w:uiPriority w:val="99"/>
    <w:semiHidden/>
    <w:rsid w:val="004A22BE"/>
  </w:style>
  <w:style w:type="numbering" w:customStyle="1" w:styleId="NoList111314">
    <w:name w:val="No List111314"/>
    <w:next w:val="a2"/>
    <w:uiPriority w:val="99"/>
    <w:semiHidden/>
    <w:unhideWhenUsed/>
    <w:rsid w:val="004A22BE"/>
  </w:style>
  <w:style w:type="numbering" w:customStyle="1" w:styleId="12314">
    <w:name w:val="無清單12314"/>
    <w:next w:val="a2"/>
    <w:uiPriority w:val="99"/>
    <w:semiHidden/>
    <w:unhideWhenUsed/>
    <w:rsid w:val="004A22BE"/>
  </w:style>
  <w:style w:type="numbering" w:customStyle="1" w:styleId="111314">
    <w:name w:val="無清單111314"/>
    <w:next w:val="a2"/>
    <w:uiPriority w:val="99"/>
    <w:semiHidden/>
    <w:unhideWhenUsed/>
    <w:rsid w:val="004A22BE"/>
  </w:style>
  <w:style w:type="numbering" w:customStyle="1" w:styleId="NoList12124">
    <w:name w:val="No List12124"/>
    <w:next w:val="a2"/>
    <w:uiPriority w:val="99"/>
    <w:semiHidden/>
    <w:unhideWhenUsed/>
    <w:rsid w:val="004A22BE"/>
  </w:style>
  <w:style w:type="numbering" w:customStyle="1" w:styleId="111241">
    <w:name w:val="リストなし11124"/>
    <w:next w:val="a2"/>
    <w:uiPriority w:val="99"/>
    <w:semiHidden/>
    <w:unhideWhenUsed/>
    <w:rsid w:val="004A22BE"/>
  </w:style>
  <w:style w:type="numbering" w:customStyle="1" w:styleId="111242">
    <w:name w:val="无列表11124"/>
    <w:next w:val="a2"/>
    <w:semiHidden/>
    <w:rsid w:val="004A22BE"/>
  </w:style>
  <w:style w:type="numbering" w:customStyle="1" w:styleId="NoList21124">
    <w:name w:val="No List21124"/>
    <w:next w:val="a2"/>
    <w:semiHidden/>
    <w:rsid w:val="004A22BE"/>
  </w:style>
  <w:style w:type="numbering" w:customStyle="1" w:styleId="NoList31124">
    <w:name w:val="No List31124"/>
    <w:next w:val="a2"/>
    <w:uiPriority w:val="99"/>
    <w:semiHidden/>
    <w:rsid w:val="004A22BE"/>
  </w:style>
  <w:style w:type="numbering" w:customStyle="1" w:styleId="NoList111124">
    <w:name w:val="No List111124"/>
    <w:next w:val="a2"/>
    <w:uiPriority w:val="99"/>
    <w:semiHidden/>
    <w:unhideWhenUsed/>
    <w:rsid w:val="004A22BE"/>
  </w:style>
  <w:style w:type="numbering" w:customStyle="1" w:styleId="12124">
    <w:name w:val="無清單12124"/>
    <w:next w:val="a2"/>
    <w:uiPriority w:val="99"/>
    <w:semiHidden/>
    <w:unhideWhenUsed/>
    <w:rsid w:val="004A22BE"/>
  </w:style>
  <w:style w:type="numbering" w:customStyle="1" w:styleId="111124">
    <w:name w:val="無清單111124"/>
    <w:next w:val="a2"/>
    <w:uiPriority w:val="99"/>
    <w:semiHidden/>
    <w:unhideWhenUsed/>
    <w:rsid w:val="004A22BE"/>
  </w:style>
  <w:style w:type="numbering" w:customStyle="1" w:styleId="NoList524">
    <w:name w:val="No List524"/>
    <w:next w:val="a2"/>
    <w:uiPriority w:val="99"/>
    <w:semiHidden/>
    <w:unhideWhenUsed/>
    <w:rsid w:val="004A22BE"/>
  </w:style>
  <w:style w:type="numbering" w:customStyle="1" w:styleId="NoList1324">
    <w:name w:val="No List1324"/>
    <w:next w:val="a2"/>
    <w:uiPriority w:val="99"/>
    <w:semiHidden/>
    <w:unhideWhenUsed/>
    <w:rsid w:val="004A22BE"/>
  </w:style>
  <w:style w:type="numbering" w:customStyle="1" w:styleId="12242">
    <w:name w:val="リストなし1224"/>
    <w:next w:val="a2"/>
    <w:uiPriority w:val="99"/>
    <w:semiHidden/>
    <w:unhideWhenUsed/>
    <w:rsid w:val="004A22BE"/>
  </w:style>
  <w:style w:type="numbering" w:customStyle="1" w:styleId="12251">
    <w:name w:val="无列表1225"/>
    <w:next w:val="a2"/>
    <w:semiHidden/>
    <w:rsid w:val="004A22BE"/>
  </w:style>
  <w:style w:type="numbering" w:customStyle="1" w:styleId="NoList2224">
    <w:name w:val="No List2224"/>
    <w:next w:val="a2"/>
    <w:semiHidden/>
    <w:rsid w:val="004A22BE"/>
  </w:style>
  <w:style w:type="numbering" w:customStyle="1" w:styleId="NoList3224">
    <w:name w:val="No List3224"/>
    <w:next w:val="a2"/>
    <w:uiPriority w:val="99"/>
    <w:semiHidden/>
    <w:rsid w:val="004A22BE"/>
  </w:style>
  <w:style w:type="numbering" w:customStyle="1" w:styleId="NoList11224">
    <w:name w:val="No List11224"/>
    <w:next w:val="a2"/>
    <w:uiPriority w:val="99"/>
    <w:semiHidden/>
    <w:unhideWhenUsed/>
    <w:rsid w:val="004A22BE"/>
  </w:style>
  <w:style w:type="numbering" w:customStyle="1" w:styleId="1324">
    <w:name w:val="無清單1324"/>
    <w:next w:val="a2"/>
    <w:uiPriority w:val="99"/>
    <w:semiHidden/>
    <w:unhideWhenUsed/>
    <w:rsid w:val="004A22BE"/>
  </w:style>
  <w:style w:type="numbering" w:customStyle="1" w:styleId="11224">
    <w:name w:val="無清單11224"/>
    <w:next w:val="a2"/>
    <w:uiPriority w:val="99"/>
    <w:semiHidden/>
    <w:unhideWhenUsed/>
    <w:rsid w:val="004A22BE"/>
  </w:style>
  <w:style w:type="numbering" w:customStyle="1" w:styleId="2124">
    <w:name w:val="无列表2124"/>
    <w:next w:val="a2"/>
    <w:uiPriority w:val="99"/>
    <w:semiHidden/>
    <w:unhideWhenUsed/>
    <w:rsid w:val="004A22BE"/>
  </w:style>
  <w:style w:type="numbering" w:customStyle="1" w:styleId="NoList111224">
    <w:name w:val="No List111224"/>
    <w:next w:val="a2"/>
    <w:uiPriority w:val="99"/>
    <w:semiHidden/>
    <w:unhideWhenUsed/>
    <w:rsid w:val="004A22BE"/>
  </w:style>
  <w:style w:type="numbering" w:customStyle="1" w:styleId="NoList74">
    <w:name w:val="No List74"/>
    <w:next w:val="a2"/>
    <w:uiPriority w:val="99"/>
    <w:semiHidden/>
    <w:unhideWhenUsed/>
    <w:rsid w:val="004A22BE"/>
  </w:style>
  <w:style w:type="numbering" w:customStyle="1" w:styleId="NoList154">
    <w:name w:val="No List154"/>
    <w:next w:val="a2"/>
    <w:uiPriority w:val="99"/>
    <w:semiHidden/>
    <w:unhideWhenUsed/>
    <w:rsid w:val="004A22BE"/>
  </w:style>
  <w:style w:type="numbering" w:customStyle="1" w:styleId="1441">
    <w:name w:val="リストなし144"/>
    <w:next w:val="a2"/>
    <w:uiPriority w:val="99"/>
    <w:semiHidden/>
    <w:unhideWhenUsed/>
    <w:rsid w:val="004A22BE"/>
  </w:style>
  <w:style w:type="numbering" w:customStyle="1" w:styleId="1442">
    <w:name w:val="无列表144"/>
    <w:next w:val="a2"/>
    <w:semiHidden/>
    <w:rsid w:val="004A22BE"/>
  </w:style>
  <w:style w:type="numbering" w:customStyle="1" w:styleId="NoList244">
    <w:name w:val="No List244"/>
    <w:next w:val="a2"/>
    <w:semiHidden/>
    <w:rsid w:val="004A22BE"/>
  </w:style>
  <w:style w:type="numbering" w:customStyle="1" w:styleId="NoList344">
    <w:name w:val="No List344"/>
    <w:next w:val="a2"/>
    <w:uiPriority w:val="99"/>
    <w:semiHidden/>
    <w:rsid w:val="004A22BE"/>
  </w:style>
  <w:style w:type="numbering" w:customStyle="1" w:styleId="NoList1154">
    <w:name w:val="No List1154"/>
    <w:next w:val="a2"/>
    <w:uiPriority w:val="99"/>
    <w:semiHidden/>
    <w:unhideWhenUsed/>
    <w:rsid w:val="004A22BE"/>
  </w:style>
  <w:style w:type="numbering" w:customStyle="1" w:styleId="1540">
    <w:name w:val="無清單154"/>
    <w:next w:val="a2"/>
    <w:uiPriority w:val="99"/>
    <w:semiHidden/>
    <w:unhideWhenUsed/>
    <w:rsid w:val="004A22BE"/>
  </w:style>
  <w:style w:type="numbering" w:customStyle="1" w:styleId="11440">
    <w:name w:val="無清單1144"/>
    <w:next w:val="a2"/>
    <w:uiPriority w:val="99"/>
    <w:semiHidden/>
    <w:unhideWhenUsed/>
    <w:rsid w:val="004A22BE"/>
  </w:style>
  <w:style w:type="numbering" w:customStyle="1" w:styleId="NoList434">
    <w:name w:val="No List434"/>
    <w:next w:val="a2"/>
    <w:uiPriority w:val="99"/>
    <w:semiHidden/>
    <w:unhideWhenUsed/>
    <w:rsid w:val="004A22BE"/>
  </w:style>
  <w:style w:type="numbering" w:customStyle="1" w:styleId="NoList1244">
    <w:name w:val="No List1244"/>
    <w:next w:val="a2"/>
    <w:uiPriority w:val="99"/>
    <w:semiHidden/>
    <w:unhideWhenUsed/>
    <w:rsid w:val="004A22BE"/>
  </w:style>
  <w:style w:type="numbering" w:customStyle="1" w:styleId="11441">
    <w:name w:val="リストなし1144"/>
    <w:next w:val="a2"/>
    <w:uiPriority w:val="99"/>
    <w:semiHidden/>
    <w:unhideWhenUsed/>
    <w:rsid w:val="004A22BE"/>
  </w:style>
  <w:style w:type="numbering" w:customStyle="1" w:styleId="11442">
    <w:name w:val="无列表1144"/>
    <w:next w:val="a2"/>
    <w:semiHidden/>
    <w:rsid w:val="004A22BE"/>
  </w:style>
  <w:style w:type="numbering" w:customStyle="1" w:styleId="NoList2144">
    <w:name w:val="No List2144"/>
    <w:next w:val="a2"/>
    <w:semiHidden/>
    <w:rsid w:val="004A22BE"/>
  </w:style>
  <w:style w:type="numbering" w:customStyle="1" w:styleId="NoList3144">
    <w:name w:val="No List3144"/>
    <w:next w:val="a2"/>
    <w:uiPriority w:val="99"/>
    <w:semiHidden/>
    <w:rsid w:val="004A22BE"/>
  </w:style>
  <w:style w:type="numbering" w:customStyle="1" w:styleId="NoList11144">
    <w:name w:val="No List11144"/>
    <w:next w:val="a2"/>
    <w:uiPriority w:val="99"/>
    <w:semiHidden/>
    <w:unhideWhenUsed/>
    <w:rsid w:val="004A22BE"/>
  </w:style>
  <w:style w:type="numbering" w:customStyle="1" w:styleId="12440">
    <w:name w:val="無清單1244"/>
    <w:next w:val="a2"/>
    <w:uiPriority w:val="99"/>
    <w:semiHidden/>
    <w:unhideWhenUsed/>
    <w:rsid w:val="004A22BE"/>
  </w:style>
  <w:style w:type="numbering" w:customStyle="1" w:styleId="11144">
    <w:name w:val="無清單11144"/>
    <w:next w:val="a2"/>
    <w:uiPriority w:val="99"/>
    <w:semiHidden/>
    <w:unhideWhenUsed/>
    <w:rsid w:val="004A22BE"/>
  </w:style>
  <w:style w:type="numbering" w:customStyle="1" w:styleId="234">
    <w:name w:val="无列表234"/>
    <w:next w:val="a2"/>
    <w:uiPriority w:val="99"/>
    <w:semiHidden/>
    <w:unhideWhenUsed/>
    <w:rsid w:val="004A22BE"/>
  </w:style>
  <w:style w:type="numbering" w:customStyle="1" w:styleId="NoList12134">
    <w:name w:val="No List12134"/>
    <w:next w:val="a2"/>
    <w:uiPriority w:val="99"/>
    <w:semiHidden/>
    <w:unhideWhenUsed/>
    <w:rsid w:val="004A22BE"/>
  </w:style>
  <w:style w:type="numbering" w:customStyle="1" w:styleId="111340">
    <w:name w:val="リストなし11134"/>
    <w:next w:val="a2"/>
    <w:uiPriority w:val="99"/>
    <w:semiHidden/>
    <w:unhideWhenUsed/>
    <w:rsid w:val="004A22BE"/>
  </w:style>
  <w:style w:type="numbering" w:customStyle="1" w:styleId="111341">
    <w:name w:val="无列表11134"/>
    <w:next w:val="a2"/>
    <w:semiHidden/>
    <w:rsid w:val="004A22BE"/>
  </w:style>
  <w:style w:type="numbering" w:customStyle="1" w:styleId="NoList21134">
    <w:name w:val="No List21134"/>
    <w:next w:val="a2"/>
    <w:semiHidden/>
    <w:rsid w:val="004A22BE"/>
  </w:style>
  <w:style w:type="numbering" w:customStyle="1" w:styleId="NoList31134">
    <w:name w:val="No List31134"/>
    <w:next w:val="a2"/>
    <w:uiPriority w:val="99"/>
    <w:semiHidden/>
    <w:rsid w:val="004A22BE"/>
  </w:style>
  <w:style w:type="numbering" w:customStyle="1" w:styleId="NoList111134">
    <w:name w:val="No List111134"/>
    <w:next w:val="a2"/>
    <w:uiPriority w:val="99"/>
    <w:semiHidden/>
    <w:unhideWhenUsed/>
    <w:rsid w:val="004A22BE"/>
  </w:style>
  <w:style w:type="numbering" w:customStyle="1" w:styleId="12134">
    <w:name w:val="無清單12134"/>
    <w:next w:val="a2"/>
    <w:uiPriority w:val="99"/>
    <w:semiHidden/>
    <w:unhideWhenUsed/>
    <w:rsid w:val="004A22BE"/>
  </w:style>
  <w:style w:type="numbering" w:customStyle="1" w:styleId="111134">
    <w:name w:val="無清單111134"/>
    <w:next w:val="a2"/>
    <w:uiPriority w:val="99"/>
    <w:semiHidden/>
    <w:unhideWhenUsed/>
    <w:rsid w:val="004A22BE"/>
  </w:style>
  <w:style w:type="numbering" w:customStyle="1" w:styleId="NoList534">
    <w:name w:val="No List534"/>
    <w:next w:val="a2"/>
    <w:uiPriority w:val="99"/>
    <w:semiHidden/>
    <w:unhideWhenUsed/>
    <w:rsid w:val="004A22BE"/>
  </w:style>
  <w:style w:type="numbering" w:customStyle="1" w:styleId="NoList1334">
    <w:name w:val="No List1334"/>
    <w:next w:val="a2"/>
    <w:uiPriority w:val="99"/>
    <w:semiHidden/>
    <w:unhideWhenUsed/>
    <w:rsid w:val="004A22BE"/>
  </w:style>
  <w:style w:type="numbering" w:customStyle="1" w:styleId="12341">
    <w:name w:val="リストなし1234"/>
    <w:next w:val="a2"/>
    <w:uiPriority w:val="99"/>
    <w:semiHidden/>
    <w:unhideWhenUsed/>
    <w:rsid w:val="004A22BE"/>
  </w:style>
  <w:style w:type="numbering" w:customStyle="1" w:styleId="12342">
    <w:name w:val="无列表1234"/>
    <w:next w:val="a2"/>
    <w:semiHidden/>
    <w:rsid w:val="004A22BE"/>
  </w:style>
  <w:style w:type="numbering" w:customStyle="1" w:styleId="NoList2234">
    <w:name w:val="No List2234"/>
    <w:next w:val="a2"/>
    <w:semiHidden/>
    <w:rsid w:val="004A22BE"/>
  </w:style>
  <w:style w:type="numbering" w:customStyle="1" w:styleId="NoList3234">
    <w:name w:val="No List3234"/>
    <w:next w:val="a2"/>
    <w:uiPriority w:val="99"/>
    <w:semiHidden/>
    <w:rsid w:val="004A22BE"/>
  </w:style>
  <w:style w:type="numbering" w:customStyle="1" w:styleId="NoList11234">
    <w:name w:val="No List11234"/>
    <w:next w:val="a2"/>
    <w:uiPriority w:val="99"/>
    <w:semiHidden/>
    <w:unhideWhenUsed/>
    <w:rsid w:val="004A22BE"/>
  </w:style>
  <w:style w:type="numbering" w:customStyle="1" w:styleId="1334">
    <w:name w:val="無清單1334"/>
    <w:next w:val="a2"/>
    <w:uiPriority w:val="99"/>
    <w:semiHidden/>
    <w:unhideWhenUsed/>
    <w:rsid w:val="004A22BE"/>
  </w:style>
  <w:style w:type="numbering" w:customStyle="1" w:styleId="11234">
    <w:name w:val="無清單11234"/>
    <w:next w:val="a2"/>
    <w:uiPriority w:val="99"/>
    <w:semiHidden/>
    <w:unhideWhenUsed/>
    <w:rsid w:val="004A22BE"/>
  </w:style>
  <w:style w:type="numbering" w:customStyle="1" w:styleId="2134">
    <w:name w:val="无列表2134"/>
    <w:next w:val="a2"/>
    <w:uiPriority w:val="99"/>
    <w:semiHidden/>
    <w:unhideWhenUsed/>
    <w:rsid w:val="004A22BE"/>
  </w:style>
  <w:style w:type="numbering" w:customStyle="1" w:styleId="NoList12224">
    <w:name w:val="No List12224"/>
    <w:next w:val="a2"/>
    <w:uiPriority w:val="99"/>
    <w:semiHidden/>
    <w:unhideWhenUsed/>
    <w:rsid w:val="004A22BE"/>
  </w:style>
  <w:style w:type="numbering" w:customStyle="1" w:styleId="112240">
    <w:name w:val="リストなし11224"/>
    <w:next w:val="a2"/>
    <w:uiPriority w:val="99"/>
    <w:semiHidden/>
    <w:unhideWhenUsed/>
    <w:rsid w:val="004A22BE"/>
  </w:style>
  <w:style w:type="numbering" w:customStyle="1" w:styleId="112241">
    <w:name w:val="无列表11224"/>
    <w:next w:val="a2"/>
    <w:semiHidden/>
    <w:rsid w:val="004A22BE"/>
  </w:style>
  <w:style w:type="numbering" w:customStyle="1" w:styleId="NoList21224">
    <w:name w:val="No List21224"/>
    <w:next w:val="a2"/>
    <w:semiHidden/>
    <w:rsid w:val="004A22BE"/>
  </w:style>
  <w:style w:type="numbering" w:customStyle="1" w:styleId="NoList31224">
    <w:name w:val="No List31224"/>
    <w:next w:val="a2"/>
    <w:uiPriority w:val="99"/>
    <w:semiHidden/>
    <w:rsid w:val="004A22BE"/>
  </w:style>
  <w:style w:type="numbering" w:customStyle="1" w:styleId="NoList111234">
    <w:name w:val="No List111234"/>
    <w:next w:val="a2"/>
    <w:uiPriority w:val="99"/>
    <w:semiHidden/>
    <w:unhideWhenUsed/>
    <w:rsid w:val="004A22BE"/>
  </w:style>
  <w:style w:type="numbering" w:customStyle="1" w:styleId="12224">
    <w:name w:val="無清單12224"/>
    <w:next w:val="a2"/>
    <w:uiPriority w:val="99"/>
    <w:semiHidden/>
    <w:unhideWhenUsed/>
    <w:rsid w:val="004A22BE"/>
  </w:style>
  <w:style w:type="numbering" w:customStyle="1" w:styleId="111224">
    <w:name w:val="無清單111224"/>
    <w:next w:val="a2"/>
    <w:uiPriority w:val="99"/>
    <w:semiHidden/>
    <w:unhideWhenUsed/>
    <w:rsid w:val="004A22BE"/>
  </w:style>
  <w:style w:type="numbering" w:customStyle="1" w:styleId="NoList83">
    <w:name w:val="No List83"/>
    <w:next w:val="a2"/>
    <w:uiPriority w:val="99"/>
    <w:semiHidden/>
    <w:unhideWhenUsed/>
    <w:rsid w:val="004A22BE"/>
  </w:style>
  <w:style w:type="numbering" w:customStyle="1" w:styleId="NoList163">
    <w:name w:val="No List163"/>
    <w:next w:val="a2"/>
    <w:uiPriority w:val="99"/>
    <w:semiHidden/>
    <w:unhideWhenUsed/>
    <w:rsid w:val="004A22BE"/>
  </w:style>
  <w:style w:type="numbering" w:customStyle="1" w:styleId="1532">
    <w:name w:val="リストなし153"/>
    <w:next w:val="a2"/>
    <w:uiPriority w:val="99"/>
    <w:semiHidden/>
    <w:unhideWhenUsed/>
    <w:rsid w:val="004A22BE"/>
  </w:style>
  <w:style w:type="numbering" w:customStyle="1" w:styleId="1533">
    <w:name w:val="无列表153"/>
    <w:next w:val="a2"/>
    <w:semiHidden/>
    <w:rsid w:val="004A22BE"/>
  </w:style>
  <w:style w:type="numbering" w:customStyle="1" w:styleId="NoList253">
    <w:name w:val="No List253"/>
    <w:next w:val="a2"/>
    <w:semiHidden/>
    <w:rsid w:val="004A22BE"/>
  </w:style>
  <w:style w:type="numbering" w:customStyle="1" w:styleId="NoList353">
    <w:name w:val="No List353"/>
    <w:next w:val="a2"/>
    <w:uiPriority w:val="99"/>
    <w:semiHidden/>
    <w:rsid w:val="004A22BE"/>
  </w:style>
  <w:style w:type="numbering" w:customStyle="1" w:styleId="NoList1163">
    <w:name w:val="No List1163"/>
    <w:next w:val="a2"/>
    <w:uiPriority w:val="99"/>
    <w:semiHidden/>
    <w:unhideWhenUsed/>
    <w:rsid w:val="004A22BE"/>
  </w:style>
  <w:style w:type="numbering" w:customStyle="1" w:styleId="1630">
    <w:name w:val="無清單163"/>
    <w:next w:val="a2"/>
    <w:uiPriority w:val="99"/>
    <w:semiHidden/>
    <w:unhideWhenUsed/>
    <w:rsid w:val="004A22BE"/>
  </w:style>
  <w:style w:type="numbering" w:customStyle="1" w:styleId="11530">
    <w:name w:val="無清單1153"/>
    <w:next w:val="a2"/>
    <w:uiPriority w:val="99"/>
    <w:semiHidden/>
    <w:unhideWhenUsed/>
    <w:rsid w:val="004A22BE"/>
  </w:style>
  <w:style w:type="numbering" w:customStyle="1" w:styleId="NoList11153">
    <w:name w:val="No List11153"/>
    <w:next w:val="a2"/>
    <w:uiPriority w:val="99"/>
    <w:semiHidden/>
    <w:unhideWhenUsed/>
    <w:rsid w:val="004A22BE"/>
  </w:style>
  <w:style w:type="numbering" w:customStyle="1" w:styleId="243">
    <w:name w:val="无列表243"/>
    <w:next w:val="a2"/>
    <w:uiPriority w:val="99"/>
    <w:semiHidden/>
    <w:unhideWhenUsed/>
    <w:rsid w:val="004A22BE"/>
  </w:style>
  <w:style w:type="numbering" w:customStyle="1" w:styleId="NoList1253">
    <w:name w:val="No List1253"/>
    <w:next w:val="a2"/>
    <w:uiPriority w:val="99"/>
    <w:semiHidden/>
    <w:unhideWhenUsed/>
    <w:rsid w:val="004A22BE"/>
  </w:style>
  <w:style w:type="numbering" w:customStyle="1" w:styleId="11531">
    <w:name w:val="リストなし1153"/>
    <w:next w:val="a2"/>
    <w:uiPriority w:val="99"/>
    <w:semiHidden/>
    <w:unhideWhenUsed/>
    <w:rsid w:val="004A22BE"/>
  </w:style>
  <w:style w:type="numbering" w:customStyle="1" w:styleId="11532">
    <w:name w:val="无列表1153"/>
    <w:next w:val="a2"/>
    <w:semiHidden/>
    <w:rsid w:val="004A22BE"/>
  </w:style>
  <w:style w:type="numbering" w:customStyle="1" w:styleId="NoList2153">
    <w:name w:val="No List2153"/>
    <w:next w:val="a2"/>
    <w:semiHidden/>
    <w:rsid w:val="004A22BE"/>
  </w:style>
  <w:style w:type="numbering" w:customStyle="1" w:styleId="NoList3153">
    <w:name w:val="No List3153"/>
    <w:next w:val="a2"/>
    <w:uiPriority w:val="99"/>
    <w:semiHidden/>
    <w:rsid w:val="004A22BE"/>
  </w:style>
  <w:style w:type="numbering" w:customStyle="1" w:styleId="1253">
    <w:name w:val="無清單1253"/>
    <w:next w:val="a2"/>
    <w:uiPriority w:val="99"/>
    <w:semiHidden/>
    <w:unhideWhenUsed/>
    <w:rsid w:val="004A22BE"/>
  </w:style>
  <w:style w:type="numbering" w:customStyle="1" w:styleId="11153">
    <w:name w:val="無清單11153"/>
    <w:next w:val="a2"/>
    <w:uiPriority w:val="99"/>
    <w:semiHidden/>
    <w:unhideWhenUsed/>
    <w:rsid w:val="004A22BE"/>
  </w:style>
  <w:style w:type="numbering" w:customStyle="1" w:styleId="NoList443">
    <w:name w:val="No List443"/>
    <w:next w:val="a2"/>
    <w:uiPriority w:val="99"/>
    <w:semiHidden/>
    <w:unhideWhenUsed/>
    <w:rsid w:val="004A22BE"/>
  </w:style>
  <w:style w:type="numbering" w:customStyle="1" w:styleId="NoList11243">
    <w:name w:val="No List11243"/>
    <w:next w:val="a2"/>
    <w:uiPriority w:val="99"/>
    <w:semiHidden/>
    <w:unhideWhenUsed/>
    <w:rsid w:val="004A22BE"/>
  </w:style>
  <w:style w:type="numbering" w:customStyle="1" w:styleId="NoList12143">
    <w:name w:val="No List12143"/>
    <w:next w:val="a2"/>
    <w:uiPriority w:val="99"/>
    <w:semiHidden/>
    <w:unhideWhenUsed/>
    <w:rsid w:val="004A22BE"/>
  </w:style>
  <w:style w:type="numbering" w:customStyle="1" w:styleId="111430">
    <w:name w:val="リストなし11143"/>
    <w:next w:val="a2"/>
    <w:uiPriority w:val="99"/>
    <w:semiHidden/>
    <w:unhideWhenUsed/>
    <w:rsid w:val="004A22BE"/>
  </w:style>
  <w:style w:type="numbering" w:customStyle="1" w:styleId="111431">
    <w:name w:val="无列表11143"/>
    <w:next w:val="a2"/>
    <w:semiHidden/>
    <w:rsid w:val="004A22BE"/>
  </w:style>
  <w:style w:type="numbering" w:customStyle="1" w:styleId="NoList21143">
    <w:name w:val="No List21143"/>
    <w:next w:val="a2"/>
    <w:semiHidden/>
    <w:rsid w:val="004A22BE"/>
  </w:style>
  <w:style w:type="numbering" w:customStyle="1" w:styleId="NoList31143">
    <w:name w:val="No List31143"/>
    <w:next w:val="a2"/>
    <w:uiPriority w:val="99"/>
    <w:semiHidden/>
    <w:rsid w:val="004A22BE"/>
  </w:style>
  <w:style w:type="numbering" w:customStyle="1" w:styleId="NoList111143">
    <w:name w:val="No List111143"/>
    <w:next w:val="a2"/>
    <w:uiPriority w:val="99"/>
    <w:semiHidden/>
    <w:unhideWhenUsed/>
    <w:rsid w:val="004A22BE"/>
  </w:style>
  <w:style w:type="numbering" w:customStyle="1" w:styleId="121430">
    <w:name w:val="無清單12143"/>
    <w:next w:val="a2"/>
    <w:uiPriority w:val="99"/>
    <w:semiHidden/>
    <w:unhideWhenUsed/>
    <w:rsid w:val="004A22BE"/>
  </w:style>
  <w:style w:type="numbering" w:customStyle="1" w:styleId="1111430">
    <w:name w:val="無清單111143"/>
    <w:next w:val="a2"/>
    <w:uiPriority w:val="99"/>
    <w:semiHidden/>
    <w:unhideWhenUsed/>
    <w:rsid w:val="004A22BE"/>
  </w:style>
  <w:style w:type="numbering" w:customStyle="1" w:styleId="NoList543">
    <w:name w:val="No List543"/>
    <w:next w:val="a2"/>
    <w:uiPriority w:val="99"/>
    <w:semiHidden/>
    <w:unhideWhenUsed/>
    <w:rsid w:val="004A22BE"/>
  </w:style>
  <w:style w:type="numbering" w:customStyle="1" w:styleId="NoList1343">
    <w:name w:val="No List1343"/>
    <w:next w:val="a2"/>
    <w:uiPriority w:val="99"/>
    <w:semiHidden/>
    <w:unhideWhenUsed/>
    <w:rsid w:val="004A22BE"/>
  </w:style>
  <w:style w:type="numbering" w:customStyle="1" w:styleId="12431">
    <w:name w:val="リストなし1243"/>
    <w:next w:val="a2"/>
    <w:uiPriority w:val="99"/>
    <w:semiHidden/>
    <w:unhideWhenUsed/>
    <w:rsid w:val="004A22BE"/>
  </w:style>
  <w:style w:type="numbering" w:customStyle="1" w:styleId="12432">
    <w:name w:val="无列表1243"/>
    <w:next w:val="a2"/>
    <w:semiHidden/>
    <w:rsid w:val="004A22BE"/>
  </w:style>
  <w:style w:type="numbering" w:customStyle="1" w:styleId="NoList2243">
    <w:name w:val="No List2243"/>
    <w:next w:val="a2"/>
    <w:semiHidden/>
    <w:rsid w:val="004A22BE"/>
  </w:style>
  <w:style w:type="numbering" w:customStyle="1" w:styleId="NoList3243">
    <w:name w:val="No List3243"/>
    <w:next w:val="a2"/>
    <w:uiPriority w:val="99"/>
    <w:semiHidden/>
    <w:rsid w:val="004A22BE"/>
  </w:style>
  <w:style w:type="numbering" w:customStyle="1" w:styleId="13430">
    <w:name w:val="無清單1343"/>
    <w:next w:val="a2"/>
    <w:uiPriority w:val="99"/>
    <w:semiHidden/>
    <w:unhideWhenUsed/>
    <w:rsid w:val="004A22BE"/>
  </w:style>
  <w:style w:type="numbering" w:customStyle="1" w:styleId="112430">
    <w:name w:val="無清單11243"/>
    <w:next w:val="a2"/>
    <w:uiPriority w:val="99"/>
    <w:semiHidden/>
    <w:unhideWhenUsed/>
    <w:rsid w:val="004A22BE"/>
  </w:style>
  <w:style w:type="numbering" w:customStyle="1" w:styleId="2143">
    <w:name w:val="无列表2143"/>
    <w:next w:val="a2"/>
    <w:uiPriority w:val="99"/>
    <w:semiHidden/>
    <w:unhideWhenUsed/>
    <w:rsid w:val="004A22BE"/>
  </w:style>
  <w:style w:type="numbering" w:customStyle="1" w:styleId="NoList12233">
    <w:name w:val="No List12233"/>
    <w:next w:val="a2"/>
    <w:uiPriority w:val="99"/>
    <w:semiHidden/>
    <w:unhideWhenUsed/>
    <w:rsid w:val="004A22BE"/>
  </w:style>
  <w:style w:type="numbering" w:customStyle="1" w:styleId="112330">
    <w:name w:val="リストなし11233"/>
    <w:next w:val="a2"/>
    <w:uiPriority w:val="99"/>
    <w:semiHidden/>
    <w:unhideWhenUsed/>
    <w:rsid w:val="004A22BE"/>
  </w:style>
  <w:style w:type="numbering" w:customStyle="1" w:styleId="112331">
    <w:name w:val="无列表11233"/>
    <w:next w:val="a2"/>
    <w:semiHidden/>
    <w:rsid w:val="004A22BE"/>
  </w:style>
  <w:style w:type="numbering" w:customStyle="1" w:styleId="NoList21233">
    <w:name w:val="No List21233"/>
    <w:next w:val="a2"/>
    <w:semiHidden/>
    <w:rsid w:val="004A22BE"/>
  </w:style>
  <w:style w:type="numbering" w:customStyle="1" w:styleId="NoList31233">
    <w:name w:val="No List31233"/>
    <w:next w:val="a2"/>
    <w:uiPriority w:val="99"/>
    <w:semiHidden/>
    <w:rsid w:val="004A22BE"/>
  </w:style>
  <w:style w:type="numbering" w:customStyle="1" w:styleId="NoList111243">
    <w:name w:val="No List111243"/>
    <w:next w:val="a2"/>
    <w:uiPriority w:val="99"/>
    <w:semiHidden/>
    <w:unhideWhenUsed/>
    <w:rsid w:val="004A22BE"/>
  </w:style>
  <w:style w:type="numbering" w:customStyle="1" w:styleId="12233">
    <w:name w:val="無清單12233"/>
    <w:next w:val="a2"/>
    <w:uiPriority w:val="99"/>
    <w:semiHidden/>
    <w:unhideWhenUsed/>
    <w:rsid w:val="004A22BE"/>
  </w:style>
  <w:style w:type="numbering" w:customStyle="1" w:styleId="1112330">
    <w:name w:val="無清單111233"/>
    <w:next w:val="a2"/>
    <w:uiPriority w:val="99"/>
    <w:semiHidden/>
    <w:unhideWhenUsed/>
    <w:rsid w:val="004A22BE"/>
  </w:style>
  <w:style w:type="numbering" w:customStyle="1" w:styleId="3130">
    <w:name w:val="无列表313"/>
    <w:next w:val="a2"/>
    <w:uiPriority w:val="99"/>
    <w:semiHidden/>
    <w:unhideWhenUsed/>
    <w:rsid w:val="004A22BE"/>
  </w:style>
  <w:style w:type="numbering" w:customStyle="1" w:styleId="13231">
    <w:name w:val="无列表1323"/>
    <w:next w:val="a2"/>
    <w:semiHidden/>
    <w:rsid w:val="004A22BE"/>
  </w:style>
  <w:style w:type="numbering" w:customStyle="1" w:styleId="NoList11323">
    <w:name w:val="No List11323"/>
    <w:next w:val="a2"/>
    <w:uiPriority w:val="99"/>
    <w:semiHidden/>
    <w:unhideWhenUsed/>
    <w:rsid w:val="004A22BE"/>
  </w:style>
  <w:style w:type="numbering" w:customStyle="1" w:styleId="NoList4123">
    <w:name w:val="No List4123"/>
    <w:next w:val="a2"/>
    <w:uiPriority w:val="99"/>
    <w:semiHidden/>
    <w:unhideWhenUsed/>
    <w:rsid w:val="004A22BE"/>
  </w:style>
  <w:style w:type="numbering" w:customStyle="1" w:styleId="2223">
    <w:name w:val="无列表2223"/>
    <w:next w:val="a2"/>
    <w:uiPriority w:val="99"/>
    <w:semiHidden/>
    <w:unhideWhenUsed/>
    <w:rsid w:val="004A22BE"/>
  </w:style>
  <w:style w:type="numbering" w:customStyle="1" w:styleId="NoList121123">
    <w:name w:val="No List121123"/>
    <w:next w:val="a2"/>
    <w:uiPriority w:val="99"/>
    <w:semiHidden/>
    <w:unhideWhenUsed/>
    <w:rsid w:val="004A22BE"/>
  </w:style>
  <w:style w:type="numbering" w:customStyle="1" w:styleId="1111230">
    <w:name w:val="リストなし111123"/>
    <w:next w:val="a2"/>
    <w:uiPriority w:val="99"/>
    <w:semiHidden/>
    <w:unhideWhenUsed/>
    <w:rsid w:val="004A22BE"/>
  </w:style>
  <w:style w:type="numbering" w:customStyle="1" w:styleId="1111231">
    <w:name w:val="无列表111123"/>
    <w:next w:val="a2"/>
    <w:semiHidden/>
    <w:rsid w:val="004A22BE"/>
  </w:style>
  <w:style w:type="numbering" w:customStyle="1" w:styleId="NoList211123">
    <w:name w:val="No List211123"/>
    <w:next w:val="a2"/>
    <w:semiHidden/>
    <w:rsid w:val="004A22BE"/>
  </w:style>
  <w:style w:type="numbering" w:customStyle="1" w:styleId="NoList311123">
    <w:name w:val="No List311123"/>
    <w:next w:val="a2"/>
    <w:uiPriority w:val="99"/>
    <w:semiHidden/>
    <w:rsid w:val="004A22BE"/>
  </w:style>
  <w:style w:type="numbering" w:customStyle="1" w:styleId="NoList1111123">
    <w:name w:val="No List1111123"/>
    <w:next w:val="a2"/>
    <w:uiPriority w:val="99"/>
    <w:semiHidden/>
    <w:unhideWhenUsed/>
    <w:rsid w:val="004A22BE"/>
  </w:style>
  <w:style w:type="numbering" w:customStyle="1" w:styleId="121123">
    <w:name w:val="無清單121123"/>
    <w:next w:val="a2"/>
    <w:uiPriority w:val="99"/>
    <w:semiHidden/>
    <w:unhideWhenUsed/>
    <w:rsid w:val="004A22BE"/>
  </w:style>
  <w:style w:type="numbering" w:customStyle="1" w:styleId="1111123">
    <w:name w:val="無清單1111123"/>
    <w:next w:val="a2"/>
    <w:uiPriority w:val="99"/>
    <w:semiHidden/>
    <w:unhideWhenUsed/>
    <w:rsid w:val="004A22BE"/>
  </w:style>
  <w:style w:type="numbering" w:customStyle="1" w:styleId="NoList13123">
    <w:name w:val="No List13123"/>
    <w:next w:val="a2"/>
    <w:uiPriority w:val="99"/>
    <w:semiHidden/>
    <w:unhideWhenUsed/>
    <w:rsid w:val="004A22BE"/>
  </w:style>
  <w:style w:type="numbering" w:customStyle="1" w:styleId="121230">
    <w:name w:val="リストなし12123"/>
    <w:next w:val="a2"/>
    <w:uiPriority w:val="99"/>
    <w:semiHidden/>
    <w:unhideWhenUsed/>
    <w:rsid w:val="004A22BE"/>
  </w:style>
  <w:style w:type="numbering" w:customStyle="1" w:styleId="121231">
    <w:name w:val="无列表12123"/>
    <w:next w:val="a2"/>
    <w:semiHidden/>
    <w:rsid w:val="004A22BE"/>
  </w:style>
  <w:style w:type="numbering" w:customStyle="1" w:styleId="NoList22123">
    <w:name w:val="No List22123"/>
    <w:next w:val="a2"/>
    <w:semiHidden/>
    <w:rsid w:val="004A22BE"/>
  </w:style>
  <w:style w:type="numbering" w:customStyle="1" w:styleId="NoList32123">
    <w:name w:val="No List32123"/>
    <w:next w:val="a2"/>
    <w:uiPriority w:val="99"/>
    <w:semiHidden/>
    <w:rsid w:val="004A22BE"/>
  </w:style>
  <w:style w:type="numbering" w:customStyle="1" w:styleId="NoList112123">
    <w:name w:val="No List112123"/>
    <w:next w:val="a2"/>
    <w:uiPriority w:val="99"/>
    <w:semiHidden/>
    <w:unhideWhenUsed/>
    <w:rsid w:val="004A22BE"/>
  </w:style>
  <w:style w:type="numbering" w:customStyle="1" w:styleId="13123">
    <w:name w:val="無清單13123"/>
    <w:next w:val="a2"/>
    <w:uiPriority w:val="99"/>
    <w:semiHidden/>
    <w:unhideWhenUsed/>
    <w:rsid w:val="004A22BE"/>
  </w:style>
  <w:style w:type="numbering" w:customStyle="1" w:styleId="112123">
    <w:name w:val="無清單112123"/>
    <w:next w:val="a2"/>
    <w:uiPriority w:val="99"/>
    <w:semiHidden/>
    <w:unhideWhenUsed/>
    <w:rsid w:val="004A22BE"/>
  </w:style>
  <w:style w:type="numbering" w:customStyle="1" w:styleId="21123">
    <w:name w:val="无列表21123"/>
    <w:next w:val="a2"/>
    <w:uiPriority w:val="99"/>
    <w:semiHidden/>
    <w:unhideWhenUsed/>
    <w:rsid w:val="004A22BE"/>
  </w:style>
  <w:style w:type="numbering" w:customStyle="1" w:styleId="NoList122123">
    <w:name w:val="No List122123"/>
    <w:next w:val="a2"/>
    <w:uiPriority w:val="99"/>
    <w:semiHidden/>
    <w:unhideWhenUsed/>
    <w:rsid w:val="004A22BE"/>
  </w:style>
  <w:style w:type="numbering" w:customStyle="1" w:styleId="1121230">
    <w:name w:val="リストなし112123"/>
    <w:next w:val="a2"/>
    <w:uiPriority w:val="99"/>
    <w:semiHidden/>
    <w:unhideWhenUsed/>
    <w:rsid w:val="004A22BE"/>
  </w:style>
  <w:style w:type="numbering" w:customStyle="1" w:styleId="1121231">
    <w:name w:val="无列表112123"/>
    <w:next w:val="a2"/>
    <w:semiHidden/>
    <w:rsid w:val="004A22BE"/>
  </w:style>
  <w:style w:type="numbering" w:customStyle="1" w:styleId="NoList212123">
    <w:name w:val="No List212123"/>
    <w:next w:val="a2"/>
    <w:semiHidden/>
    <w:rsid w:val="004A22BE"/>
  </w:style>
  <w:style w:type="numbering" w:customStyle="1" w:styleId="NoList312123">
    <w:name w:val="No List312123"/>
    <w:next w:val="a2"/>
    <w:uiPriority w:val="99"/>
    <w:semiHidden/>
    <w:rsid w:val="004A22BE"/>
  </w:style>
  <w:style w:type="numbering" w:customStyle="1" w:styleId="NoList1112123">
    <w:name w:val="No List1112123"/>
    <w:next w:val="a2"/>
    <w:uiPriority w:val="99"/>
    <w:semiHidden/>
    <w:unhideWhenUsed/>
    <w:rsid w:val="004A22BE"/>
  </w:style>
  <w:style w:type="numbering" w:customStyle="1" w:styleId="1221230">
    <w:name w:val="無清單122123"/>
    <w:next w:val="a2"/>
    <w:uiPriority w:val="99"/>
    <w:semiHidden/>
    <w:unhideWhenUsed/>
    <w:rsid w:val="004A22BE"/>
  </w:style>
  <w:style w:type="numbering" w:customStyle="1" w:styleId="1112123">
    <w:name w:val="無清單1112123"/>
    <w:next w:val="a2"/>
    <w:uiPriority w:val="99"/>
    <w:semiHidden/>
    <w:unhideWhenUsed/>
    <w:rsid w:val="004A22BE"/>
  </w:style>
  <w:style w:type="numbering" w:customStyle="1" w:styleId="131130">
    <w:name w:val="无列表13113"/>
    <w:next w:val="a2"/>
    <w:semiHidden/>
    <w:rsid w:val="004A22BE"/>
  </w:style>
  <w:style w:type="numbering" w:customStyle="1" w:styleId="NoList41113">
    <w:name w:val="No List41113"/>
    <w:next w:val="a2"/>
    <w:uiPriority w:val="99"/>
    <w:semiHidden/>
    <w:unhideWhenUsed/>
    <w:rsid w:val="004A22BE"/>
  </w:style>
  <w:style w:type="numbering" w:customStyle="1" w:styleId="22113">
    <w:name w:val="无列表22113"/>
    <w:next w:val="a2"/>
    <w:uiPriority w:val="99"/>
    <w:semiHidden/>
    <w:unhideWhenUsed/>
    <w:rsid w:val="004A22BE"/>
  </w:style>
  <w:style w:type="numbering" w:customStyle="1" w:styleId="NoList1211113">
    <w:name w:val="No List1211113"/>
    <w:next w:val="a2"/>
    <w:uiPriority w:val="99"/>
    <w:semiHidden/>
    <w:unhideWhenUsed/>
    <w:rsid w:val="004A22BE"/>
  </w:style>
  <w:style w:type="numbering" w:customStyle="1" w:styleId="11111130">
    <w:name w:val="リストなし1111113"/>
    <w:next w:val="a2"/>
    <w:uiPriority w:val="99"/>
    <w:semiHidden/>
    <w:unhideWhenUsed/>
    <w:rsid w:val="004A22BE"/>
  </w:style>
  <w:style w:type="numbering" w:customStyle="1" w:styleId="11111131">
    <w:name w:val="无列表1111113"/>
    <w:next w:val="a2"/>
    <w:semiHidden/>
    <w:rsid w:val="004A22BE"/>
  </w:style>
  <w:style w:type="numbering" w:customStyle="1" w:styleId="NoList2111113">
    <w:name w:val="No List2111113"/>
    <w:next w:val="a2"/>
    <w:semiHidden/>
    <w:rsid w:val="004A22BE"/>
  </w:style>
  <w:style w:type="numbering" w:customStyle="1" w:styleId="NoList3111113">
    <w:name w:val="No List3111113"/>
    <w:next w:val="a2"/>
    <w:uiPriority w:val="99"/>
    <w:semiHidden/>
    <w:rsid w:val="004A22BE"/>
  </w:style>
  <w:style w:type="numbering" w:customStyle="1" w:styleId="NoList11111113">
    <w:name w:val="No List11111113"/>
    <w:next w:val="a2"/>
    <w:uiPriority w:val="99"/>
    <w:semiHidden/>
    <w:unhideWhenUsed/>
    <w:rsid w:val="004A22BE"/>
  </w:style>
  <w:style w:type="numbering" w:customStyle="1" w:styleId="1211113">
    <w:name w:val="無清單1211113"/>
    <w:next w:val="a2"/>
    <w:uiPriority w:val="99"/>
    <w:semiHidden/>
    <w:unhideWhenUsed/>
    <w:rsid w:val="004A22BE"/>
  </w:style>
  <w:style w:type="numbering" w:customStyle="1" w:styleId="11111113">
    <w:name w:val="無清單11111113"/>
    <w:next w:val="a2"/>
    <w:uiPriority w:val="99"/>
    <w:semiHidden/>
    <w:unhideWhenUsed/>
    <w:rsid w:val="004A22BE"/>
  </w:style>
  <w:style w:type="numbering" w:customStyle="1" w:styleId="NoList131113">
    <w:name w:val="No List131113"/>
    <w:next w:val="a2"/>
    <w:uiPriority w:val="99"/>
    <w:semiHidden/>
    <w:unhideWhenUsed/>
    <w:rsid w:val="004A22BE"/>
  </w:style>
  <w:style w:type="numbering" w:customStyle="1" w:styleId="1211131">
    <w:name w:val="リストなし121113"/>
    <w:next w:val="a2"/>
    <w:uiPriority w:val="99"/>
    <w:semiHidden/>
    <w:unhideWhenUsed/>
    <w:rsid w:val="004A22BE"/>
  </w:style>
  <w:style w:type="numbering" w:customStyle="1" w:styleId="1211132">
    <w:name w:val="无列表121113"/>
    <w:next w:val="a2"/>
    <w:semiHidden/>
    <w:rsid w:val="004A22BE"/>
  </w:style>
  <w:style w:type="numbering" w:customStyle="1" w:styleId="NoList221113">
    <w:name w:val="No List221113"/>
    <w:next w:val="a2"/>
    <w:semiHidden/>
    <w:rsid w:val="004A22BE"/>
  </w:style>
  <w:style w:type="numbering" w:customStyle="1" w:styleId="NoList321113">
    <w:name w:val="No List321113"/>
    <w:next w:val="a2"/>
    <w:uiPriority w:val="99"/>
    <w:semiHidden/>
    <w:rsid w:val="004A22BE"/>
  </w:style>
  <w:style w:type="numbering" w:customStyle="1" w:styleId="NoList1121113">
    <w:name w:val="No List1121113"/>
    <w:next w:val="a2"/>
    <w:uiPriority w:val="99"/>
    <w:semiHidden/>
    <w:unhideWhenUsed/>
    <w:rsid w:val="004A22BE"/>
  </w:style>
  <w:style w:type="numbering" w:customStyle="1" w:styleId="1311130">
    <w:name w:val="無清單131113"/>
    <w:next w:val="a2"/>
    <w:uiPriority w:val="99"/>
    <w:semiHidden/>
    <w:unhideWhenUsed/>
    <w:rsid w:val="004A22BE"/>
  </w:style>
  <w:style w:type="numbering" w:customStyle="1" w:styleId="1121113">
    <w:name w:val="無清單1121113"/>
    <w:next w:val="a2"/>
    <w:uiPriority w:val="99"/>
    <w:semiHidden/>
    <w:unhideWhenUsed/>
    <w:rsid w:val="004A22BE"/>
  </w:style>
  <w:style w:type="numbering" w:customStyle="1" w:styleId="211113">
    <w:name w:val="无列表211113"/>
    <w:next w:val="a2"/>
    <w:uiPriority w:val="99"/>
    <w:semiHidden/>
    <w:unhideWhenUsed/>
    <w:rsid w:val="004A22BE"/>
  </w:style>
  <w:style w:type="numbering" w:customStyle="1" w:styleId="NoList1221113">
    <w:name w:val="No List1221113"/>
    <w:next w:val="a2"/>
    <w:uiPriority w:val="99"/>
    <w:semiHidden/>
    <w:unhideWhenUsed/>
    <w:rsid w:val="004A22BE"/>
  </w:style>
  <w:style w:type="numbering" w:customStyle="1" w:styleId="11211130">
    <w:name w:val="リストなし1121113"/>
    <w:next w:val="a2"/>
    <w:uiPriority w:val="99"/>
    <w:semiHidden/>
    <w:unhideWhenUsed/>
    <w:rsid w:val="004A22BE"/>
  </w:style>
  <w:style w:type="numbering" w:customStyle="1" w:styleId="11211131">
    <w:name w:val="无列表1121113"/>
    <w:next w:val="a2"/>
    <w:semiHidden/>
    <w:rsid w:val="004A22BE"/>
  </w:style>
  <w:style w:type="numbering" w:customStyle="1" w:styleId="NoList2121113">
    <w:name w:val="No List2121113"/>
    <w:next w:val="a2"/>
    <w:semiHidden/>
    <w:rsid w:val="004A22BE"/>
  </w:style>
  <w:style w:type="numbering" w:customStyle="1" w:styleId="NoList3121113">
    <w:name w:val="No List3121113"/>
    <w:next w:val="a2"/>
    <w:uiPriority w:val="99"/>
    <w:semiHidden/>
    <w:rsid w:val="004A22BE"/>
  </w:style>
  <w:style w:type="numbering" w:customStyle="1" w:styleId="NoList11121113">
    <w:name w:val="No List11121113"/>
    <w:next w:val="a2"/>
    <w:uiPriority w:val="99"/>
    <w:semiHidden/>
    <w:unhideWhenUsed/>
    <w:rsid w:val="004A22BE"/>
  </w:style>
  <w:style w:type="numbering" w:customStyle="1" w:styleId="1221113">
    <w:name w:val="無清單1221113"/>
    <w:next w:val="a2"/>
    <w:uiPriority w:val="99"/>
    <w:semiHidden/>
    <w:unhideWhenUsed/>
    <w:rsid w:val="004A22BE"/>
  </w:style>
  <w:style w:type="numbering" w:customStyle="1" w:styleId="11121113">
    <w:name w:val="無清單11121113"/>
    <w:next w:val="a2"/>
    <w:uiPriority w:val="99"/>
    <w:semiHidden/>
    <w:unhideWhenUsed/>
    <w:rsid w:val="004A22BE"/>
  </w:style>
  <w:style w:type="numbering" w:customStyle="1" w:styleId="122131">
    <w:name w:val="无列表12213"/>
    <w:next w:val="a2"/>
    <w:semiHidden/>
    <w:rsid w:val="004A22BE"/>
  </w:style>
  <w:style w:type="numbering" w:customStyle="1" w:styleId="NoList622">
    <w:name w:val="No List622"/>
    <w:next w:val="a2"/>
    <w:uiPriority w:val="99"/>
    <w:semiHidden/>
    <w:unhideWhenUsed/>
    <w:rsid w:val="004A22BE"/>
  </w:style>
  <w:style w:type="numbering" w:customStyle="1" w:styleId="NoList1422">
    <w:name w:val="No List1422"/>
    <w:next w:val="a2"/>
    <w:uiPriority w:val="99"/>
    <w:semiHidden/>
    <w:unhideWhenUsed/>
    <w:rsid w:val="004A22BE"/>
  </w:style>
  <w:style w:type="numbering" w:customStyle="1" w:styleId="13222">
    <w:name w:val="リストなし1322"/>
    <w:next w:val="a2"/>
    <w:uiPriority w:val="99"/>
    <w:semiHidden/>
    <w:unhideWhenUsed/>
    <w:rsid w:val="004A22BE"/>
  </w:style>
  <w:style w:type="numbering" w:customStyle="1" w:styleId="NoList2322">
    <w:name w:val="No List2322"/>
    <w:next w:val="a2"/>
    <w:semiHidden/>
    <w:rsid w:val="004A22BE"/>
  </w:style>
  <w:style w:type="numbering" w:customStyle="1" w:styleId="NoList3322">
    <w:name w:val="No List3322"/>
    <w:next w:val="a2"/>
    <w:uiPriority w:val="99"/>
    <w:semiHidden/>
    <w:rsid w:val="004A22BE"/>
  </w:style>
  <w:style w:type="numbering" w:customStyle="1" w:styleId="14220">
    <w:name w:val="無清單1422"/>
    <w:next w:val="a2"/>
    <w:uiPriority w:val="99"/>
    <w:semiHidden/>
    <w:unhideWhenUsed/>
    <w:rsid w:val="004A22BE"/>
  </w:style>
  <w:style w:type="numbering" w:customStyle="1" w:styleId="113220">
    <w:name w:val="無清單11322"/>
    <w:next w:val="a2"/>
    <w:uiPriority w:val="99"/>
    <w:semiHidden/>
    <w:unhideWhenUsed/>
    <w:rsid w:val="004A22BE"/>
  </w:style>
  <w:style w:type="numbering" w:customStyle="1" w:styleId="NoList12322">
    <w:name w:val="No List12322"/>
    <w:next w:val="a2"/>
    <w:uiPriority w:val="99"/>
    <w:semiHidden/>
    <w:unhideWhenUsed/>
    <w:rsid w:val="004A22BE"/>
  </w:style>
  <w:style w:type="numbering" w:customStyle="1" w:styleId="113221">
    <w:name w:val="リストなし11322"/>
    <w:next w:val="a2"/>
    <w:uiPriority w:val="99"/>
    <w:semiHidden/>
    <w:unhideWhenUsed/>
    <w:rsid w:val="004A22BE"/>
  </w:style>
  <w:style w:type="numbering" w:customStyle="1" w:styleId="113222">
    <w:name w:val="无列表11322"/>
    <w:next w:val="a2"/>
    <w:semiHidden/>
    <w:rsid w:val="004A22BE"/>
  </w:style>
  <w:style w:type="numbering" w:customStyle="1" w:styleId="NoList21322">
    <w:name w:val="No List21322"/>
    <w:next w:val="a2"/>
    <w:semiHidden/>
    <w:rsid w:val="004A22BE"/>
  </w:style>
  <w:style w:type="numbering" w:customStyle="1" w:styleId="NoList31322">
    <w:name w:val="No List31322"/>
    <w:next w:val="a2"/>
    <w:uiPriority w:val="99"/>
    <w:semiHidden/>
    <w:rsid w:val="004A22BE"/>
  </w:style>
  <w:style w:type="numbering" w:customStyle="1" w:styleId="NoList111322">
    <w:name w:val="No List111322"/>
    <w:next w:val="a2"/>
    <w:uiPriority w:val="99"/>
    <w:semiHidden/>
    <w:unhideWhenUsed/>
    <w:rsid w:val="004A22BE"/>
  </w:style>
  <w:style w:type="numbering" w:customStyle="1" w:styleId="123220">
    <w:name w:val="無清單12322"/>
    <w:next w:val="a2"/>
    <w:uiPriority w:val="99"/>
    <w:semiHidden/>
    <w:unhideWhenUsed/>
    <w:rsid w:val="004A22BE"/>
  </w:style>
  <w:style w:type="numbering" w:customStyle="1" w:styleId="1113220">
    <w:name w:val="無清單111322"/>
    <w:next w:val="a2"/>
    <w:uiPriority w:val="99"/>
    <w:semiHidden/>
    <w:unhideWhenUsed/>
    <w:rsid w:val="004A22BE"/>
  </w:style>
  <w:style w:type="numbering" w:customStyle="1" w:styleId="NoList5122">
    <w:name w:val="No List5122"/>
    <w:next w:val="a2"/>
    <w:uiPriority w:val="99"/>
    <w:semiHidden/>
    <w:unhideWhenUsed/>
    <w:rsid w:val="004A22BE"/>
  </w:style>
  <w:style w:type="numbering" w:customStyle="1" w:styleId="NoList113112">
    <w:name w:val="No List113112"/>
    <w:next w:val="a2"/>
    <w:uiPriority w:val="99"/>
    <w:semiHidden/>
    <w:unhideWhenUsed/>
    <w:rsid w:val="004A22BE"/>
  </w:style>
  <w:style w:type="numbering" w:customStyle="1" w:styleId="NoList51112">
    <w:name w:val="No List51112"/>
    <w:next w:val="a2"/>
    <w:uiPriority w:val="99"/>
    <w:semiHidden/>
    <w:unhideWhenUsed/>
    <w:rsid w:val="004A22BE"/>
  </w:style>
  <w:style w:type="numbering" w:customStyle="1" w:styleId="NoList6112">
    <w:name w:val="No List6112"/>
    <w:next w:val="a2"/>
    <w:uiPriority w:val="99"/>
    <w:semiHidden/>
    <w:unhideWhenUsed/>
    <w:rsid w:val="004A22BE"/>
  </w:style>
  <w:style w:type="numbering" w:customStyle="1" w:styleId="NoList14112">
    <w:name w:val="No List14112"/>
    <w:next w:val="a2"/>
    <w:uiPriority w:val="99"/>
    <w:semiHidden/>
    <w:unhideWhenUsed/>
    <w:rsid w:val="004A22BE"/>
  </w:style>
  <w:style w:type="numbering" w:customStyle="1" w:styleId="131122">
    <w:name w:val="リストなし13112"/>
    <w:next w:val="a2"/>
    <w:uiPriority w:val="99"/>
    <w:semiHidden/>
    <w:unhideWhenUsed/>
    <w:rsid w:val="004A22BE"/>
  </w:style>
  <w:style w:type="numbering" w:customStyle="1" w:styleId="NoList23112">
    <w:name w:val="No List23112"/>
    <w:next w:val="a2"/>
    <w:semiHidden/>
    <w:rsid w:val="004A22BE"/>
  </w:style>
  <w:style w:type="numbering" w:customStyle="1" w:styleId="NoList33112">
    <w:name w:val="No List33112"/>
    <w:next w:val="a2"/>
    <w:uiPriority w:val="99"/>
    <w:semiHidden/>
    <w:rsid w:val="004A22BE"/>
  </w:style>
  <w:style w:type="numbering" w:customStyle="1" w:styleId="NoList11412">
    <w:name w:val="No List11412"/>
    <w:next w:val="a2"/>
    <w:uiPriority w:val="99"/>
    <w:semiHidden/>
    <w:unhideWhenUsed/>
    <w:rsid w:val="004A22BE"/>
  </w:style>
  <w:style w:type="numbering" w:customStyle="1" w:styleId="141120">
    <w:name w:val="無清單14112"/>
    <w:next w:val="a2"/>
    <w:uiPriority w:val="99"/>
    <w:semiHidden/>
    <w:unhideWhenUsed/>
    <w:rsid w:val="004A22BE"/>
  </w:style>
  <w:style w:type="numbering" w:customStyle="1" w:styleId="1131120">
    <w:name w:val="無清單113112"/>
    <w:next w:val="a2"/>
    <w:uiPriority w:val="99"/>
    <w:semiHidden/>
    <w:unhideWhenUsed/>
    <w:rsid w:val="004A22BE"/>
  </w:style>
  <w:style w:type="numbering" w:customStyle="1" w:styleId="NoList4212">
    <w:name w:val="No List4212"/>
    <w:next w:val="a2"/>
    <w:uiPriority w:val="99"/>
    <w:semiHidden/>
    <w:unhideWhenUsed/>
    <w:rsid w:val="004A22BE"/>
  </w:style>
  <w:style w:type="numbering" w:customStyle="1" w:styleId="NoList123112">
    <w:name w:val="No List123112"/>
    <w:next w:val="a2"/>
    <w:uiPriority w:val="99"/>
    <w:semiHidden/>
    <w:unhideWhenUsed/>
    <w:rsid w:val="004A22BE"/>
  </w:style>
  <w:style w:type="numbering" w:customStyle="1" w:styleId="1131121">
    <w:name w:val="リストなし113112"/>
    <w:next w:val="a2"/>
    <w:uiPriority w:val="99"/>
    <w:semiHidden/>
    <w:unhideWhenUsed/>
    <w:rsid w:val="004A22BE"/>
  </w:style>
  <w:style w:type="numbering" w:customStyle="1" w:styleId="1131122">
    <w:name w:val="无列表113112"/>
    <w:next w:val="a2"/>
    <w:semiHidden/>
    <w:rsid w:val="004A22BE"/>
  </w:style>
  <w:style w:type="numbering" w:customStyle="1" w:styleId="NoList213112">
    <w:name w:val="No List213112"/>
    <w:next w:val="a2"/>
    <w:semiHidden/>
    <w:rsid w:val="004A22BE"/>
  </w:style>
  <w:style w:type="numbering" w:customStyle="1" w:styleId="NoList313112">
    <w:name w:val="No List313112"/>
    <w:next w:val="a2"/>
    <w:uiPriority w:val="99"/>
    <w:semiHidden/>
    <w:rsid w:val="004A22BE"/>
  </w:style>
  <w:style w:type="numbering" w:customStyle="1" w:styleId="NoList1113112">
    <w:name w:val="No List1113112"/>
    <w:next w:val="a2"/>
    <w:uiPriority w:val="99"/>
    <w:semiHidden/>
    <w:unhideWhenUsed/>
    <w:rsid w:val="004A22BE"/>
  </w:style>
  <w:style w:type="numbering" w:customStyle="1" w:styleId="1231120">
    <w:name w:val="無清單123112"/>
    <w:next w:val="a2"/>
    <w:uiPriority w:val="99"/>
    <w:semiHidden/>
    <w:unhideWhenUsed/>
    <w:rsid w:val="004A22BE"/>
  </w:style>
  <w:style w:type="numbering" w:customStyle="1" w:styleId="11131120">
    <w:name w:val="無清單1113112"/>
    <w:next w:val="a2"/>
    <w:uiPriority w:val="99"/>
    <w:semiHidden/>
    <w:unhideWhenUsed/>
    <w:rsid w:val="004A22BE"/>
  </w:style>
  <w:style w:type="numbering" w:customStyle="1" w:styleId="NoList121212">
    <w:name w:val="No List121212"/>
    <w:next w:val="a2"/>
    <w:uiPriority w:val="99"/>
    <w:semiHidden/>
    <w:unhideWhenUsed/>
    <w:rsid w:val="004A22BE"/>
  </w:style>
  <w:style w:type="numbering" w:customStyle="1" w:styleId="1112120">
    <w:name w:val="リストなし111212"/>
    <w:next w:val="a2"/>
    <w:uiPriority w:val="99"/>
    <w:semiHidden/>
    <w:unhideWhenUsed/>
    <w:rsid w:val="004A22BE"/>
  </w:style>
  <w:style w:type="numbering" w:customStyle="1" w:styleId="1112124">
    <w:name w:val="无列表111212"/>
    <w:next w:val="a2"/>
    <w:semiHidden/>
    <w:rsid w:val="004A22BE"/>
  </w:style>
  <w:style w:type="numbering" w:customStyle="1" w:styleId="NoList211212">
    <w:name w:val="No List211212"/>
    <w:next w:val="a2"/>
    <w:semiHidden/>
    <w:rsid w:val="004A22BE"/>
  </w:style>
  <w:style w:type="numbering" w:customStyle="1" w:styleId="NoList311212">
    <w:name w:val="No List311212"/>
    <w:next w:val="a2"/>
    <w:uiPriority w:val="99"/>
    <w:semiHidden/>
    <w:rsid w:val="004A22BE"/>
  </w:style>
  <w:style w:type="numbering" w:customStyle="1" w:styleId="NoList1111212">
    <w:name w:val="No List1111212"/>
    <w:next w:val="a2"/>
    <w:uiPriority w:val="99"/>
    <w:semiHidden/>
    <w:unhideWhenUsed/>
    <w:rsid w:val="004A22BE"/>
  </w:style>
  <w:style w:type="numbering" w:customStyle="1" w:styleId="1212120">
    <w:name w:val="無清單121212"/>
    <w:next w:val="a2"/>
    <w:uiPriority w:val="99"/>
    <w:semiHidden/>
    <w:unhideWhenUsed/>
    <w:rsid w:val="004A22BE"/>
  </w:style>
  <w:style w:type="numbering" w:customStyle="1" w:styleId="11112120">
    <w:name w:val="無清單1111212"/>
    <w:next w:val="a2"/>
    <w:uiPriority w:val="99"/>
    <w:semiHidden/>
    <w:unhideWhenUsed/>
    <w:rsid w:val="004A22BE"/>
  </w:style>
  <w:style w:type="numbering" w:customStyle="1" w:styleId="NoList5212">
    <w:name w:val="No List5212"/>
    <w:next w:val="a2"/>
    <w:uiPriority w:val="99"/>
    <w:semiHidden/>
    <w:unhideWhenUsed/>
    <w:rsid w:val="004A22BE"/>
  </w:style>
  <w:style w:type="numbering" w:customStyle="1" w:styleId="NoList13212">
    <w:name w:val="No List13212"/>
    <w:next w:val="a2"/>
    <w:uiPriority w:val="99"/>
    <w:semiHidden/>
    <w:unhideWhenUsed/>
    <w:rsid w:val="004A22BE"/>
  </w:style>
  <w:style w:type="numbering" w:customStyle="1" w:styleId="122124">
    <w:name w:val="リストなし12212"/>
    <w:next w:val="a2"/>
    <w:uiPriority w:val="99"/>
    <w:semiHidden/>
    <w:unhideWhenUsed/>
    <w:rsid w:val="004A22BE"/>
  </w:style>
  <w:style w:type="numbering" w:customStyle="1" w:styleId="NoList22212">
    <w:name w:val="No List22212"/>
    <w:next w:val="a2"/>
    <w:semiHidden/>
    <w:rsid w:val="004A22BE"/>
  </w:style>
  <w:style w:type="numbering" w:customStyle="1" w:styleId="NoList32212">
    <w:name w:val="No List32212"/>
    <w:next w:val="a2"/>
    <w:uiPriority w:val="99"/>
    <w:semiHidden/>
    <w:rsid w:val="004A22BE"/>
  </w:style>
  <w:style w:type="numbering" w:customStyle="1" w:styleId="NoList112212">
    <w:name w:val="No List112212"/>
    <w:next w:val="a2"/>
    <w:uiPriority w:val="99"/>
    <w:semiHidden/>
    <w:unhideWhenUsed/>
    <w:rsid w:val="004A22BE"/>
  </w:style>
  <w:style w:type="numbering" w:customStyle="1" w:styleId="132120">
    <w:name w:val="無清單13212"/>
    <w:next w:val="a2"/>
    <w:uiPriority w:val="99"/>
    <w:semiHidden/>
    <w:unhideWhenUsed/>
    <w:rsid w:val="004A22BE"/>
  </w:style>
  <w:style w:type="numbering" w:customStyle="1" w:styleId="1122120">
    <w:name w:val="無清單112212"/>
    <w:next w:val="a2"/>
    <w:uiPriority w:val="99"/>
    <w:semiHidden/>
    <w:unhideWhenUsed/>
    <w:rsid w:val="004A22BE"/>
  </w:style>
  <w:style w:type="numbering" w:customStyle="1" w:styleId="21212">
    <w:name w:val="无列表21212"/>
    <w:next w:val="a2"/>
    <w:uiPriority w:val="99"/>
    <w:semiHidden/>
    <w:unhideWhenUsed/>
    <w:rsid w:val="004A22BE"/>
  </w:style>
  <w:style w:type="numbering" w:customStyle="1" w:styleId="NoList1112212">
    <w:name w:val="No List1112212"/>
    <w:next w:val="a2"/>
    <w:uiPriority w:val="99"/>
    <w:semiHidden/>
    <w:unhideWhenUsed/>
    <w:rsid w:val="004A22BE"/>
  </w:style>
  <w:style w:type="numbering" w:customStyle="1" w:styleId="NoList712">
    <w:name w:val="No List712"/>
    <w:next w:val="a2"/>
    <w:uiPriority w:val="99"/>
    <w:semiHidden/>
    <w:unhideWhenUsed/>
    <w:rsid w:val="004A22BE"/>
  </w:style>
  <w:style w:type="numbering" w:customStyle="1" w:styleId="NoList1512">
    <w:name w:val="No List1512"/>
    <w:next w:val="a2"/>
    <w:uiPriority w:val="99"/>
    <w:semiHidden/>
    <w:unhideWhenUsed/>
    <w:rsid w:val="004A22BE"/>
  </w:style>
  <w:style w:type="numbering" w:customStyle="1" w:styleId="14121">
    <w:name w:val="リストなし1412"/>
    <w:next w:val="a2"/>
    <w:uiPriority w:val="99"/>
    <w:semiHidden/>
    <w:unhideWhenUsed/>
    <w:rsid w:val="004A22BE"/>
  </w:style>
  <w:style w:type="numbering" w:customStyle="1" w:styleId="14122">
    <w:name w:val="无列表1412"/>
    <w:next w:val="a2"/>
    <w:semiHidden/>
    <w:rsid w:val="004A22BE"/>
  </w:style>
  <w:style w:type="numbering" w:customStyle="1" w:styleId="NoList2412">
    <w:name w:val="No List2412"/>
    <w:next w:val="a2"/>
    <w:semiHidden/>
    <w:rsid w:val="004A22BE"/>
  </w:style>
  <w:style w:type="numbering" w:customStyle="1" w:styleId="NoList3412">
    <w:name w:val="No List3412"/>
    <w:next w:val="a2"/>
    <w:uiPriority w:val="99"/>
    <w:semiHidden/>
    <w:rsid w:val="004A22BE"/>
  </w:style>
  <w:style w:type="numbering" w:customStyle="1" w:styleId="NoList11512">
    <w:name w:val="No List11512"/>
    <w:next w:val="a2"/>
    <w:uiPriority w:val="99"/>
    <w:semiHidden/>
    <w:unhideWhenUsed/>
    <w:rsid w:val="004A22BE"/>
  </w:style>
  <w:style w:type="numbering" w:customStyle="1" w:styleId="15120">
    <w:name w:val="無清單1512"/>
    <w:next w:val="a2"/>
    <w:uiPriority w:val="99"/>
    <w:semiHidden/>
    <w:unhideWhenUsed/>
    <w:rsid w:val="004A22BE"/>
  </w:style>
  <w:style w:type="numbering" w:customStyle="1" w:styleId="114120">
    <w:name w:val="無清單11412"/>
    <w:next w:val="a2"/>
    <w:uiPriority w:val="99"/>
    <w:semiHidden/>
    <w:unhideWhenUsed/>
    <w:rsid w:val="004A22BE"/>
  </w:style>
  <w:style w:type="numbering" w:customStyle="1" w:styleId="NoList4312">
    <w:name w:val="No List4312"/>
    <w:next w:val="a2"/>
    <w:uiPriority w:val="99"/>
    <w:semiHidden/>
    <w:unhideWhenUsed/>
    <w:rsid w:val="004A22BE"/>
  </w:style>
  <w:style w:type="numbering" w:customStyle="1" w:styleId="NoList12412">
    <w:name w:val="No List12412"/>
    <w:next w:val="a2"/>
    <w:uiPriority w:val="99"/>
    <w:semiHidden/>
    <w:unhideWhenUsed/>
    <w:rsid w:val="004A22BE"/>
  </w:style>
  <w:style w:type="numbering" w:customStyle="1" w:styleId="114121">
    <w:name w:val="リストなし11412"/>
    <w:next w:val="a2"/>
    <w:uiPriority w:val="99"/>
    <w:semiHidden/>
    <w:unhideWhenUsed/>
    <w:rsid w:val="004A22BE"/>
  </w:style>
  <w:style w:type="numbering" w:customStyle="1" w:styleId="114122">
    <w:name w:val="无列表11412"/>
    <w:next w:val="a2"/>
    <w:semiHidden/>
    <w:rsid w:val="004A22BE"/>
  </w:style>
  <w:style w:type="numbering" w:customStyle="1" w:styleId="NoList21412">
    <w:name w:val="No List21412"/>
    <w:next w:val="a2"/>
    <w:semiHidden/>
    <w:rsid w:val="004A22BE"/>
  </w:style>
  <w:style w:type="numbering" w:customStyle="1" w:styleId="NoList31412">
    <w:name w:val="No List31412"/>
    <w:next w:val="a2"/>
    <w:uiPriority w:val="99"/>
    <w:semiHidden/>
    <w:rsid w:val="004A22BE"/>
  </w:style>
  <w:style w:type="numbering" w:customStyle="1" w:styleId="NoList111412">
    <w:name w:val="No List111412"/>
    <w:next w:val="a2"/>
    <w:uiPriority w:val="99"/>
    <w:semiHidden/>
    <w:unhideWhenUsed/>
    <w:rsid w:val="004A22BE"/>
  </w:style>
  <w:style w:type="numbering" w:customStyle="1" w:styleId="124120">
    <w:name w:val="無清單12412"/>
    <w:next w:val="a2"/>
    <w:uiPriority w:val="99"/>
    <w:semiHidden/>
    <w:unhideWhenUsed/>
    <w:rsid w:val="004A22BE"/>
  </w:style>
  <w:style w:type="numbering" w:customStyle="1" w:styleId="1114120">
    <w:name w:val="無清單111412"/>
    <w:next w:val="a2"/>
    <w:uiPriority w:val="99"/>
    <w:semiHidden/>
    <w:unhideWhenUsed/>
    <w:rsid w:val="004A22BE"/>
  </w:style>
  <w:style w:type="numbering" w:customStyle="1" w:styleId="2312">
    <w:name w:val="无列表2312"/>
    <w:next w:val="a2"/>
    <w:uiPriority w:val="99"/>
    <w:semiHidden/>
    <w:unhideWhenUsed/>
    <w:rsid w:val="004A22BE"/>
  </w:style>
  <w:style w:type="numbering" w:customStyle="1" w:styleId="NoList121312">
    <w:name w:val="No List121312"/>
    <w:next w:val="a2"/>
    <w:uiPriority w:val="99"/>
    <w:semiHidden/>
    <w:unhideWhenUsed/>
    <w:rsid w:val="004A22BE"/>
  </w:style>
  <w:style w:type="numbering" w:customStyle="1" w:styleId="1113121">
    <w:name w:val="リストなし111312"/>
    <w:next w:val="a2"/>
    <w:uiPriority w:val="99"/>
    <w:semiHidden/>
    <w:unhideWhenUsed/>
    <w:rsid w:val="004A22BE"/>
  </w:style>
  <w:style w:type="numbering" w:customStyle="1" w:styleId="1113122">
    <w:name w:val="无列表111312"/>
    <w:next w:val="a2"/>
    <w:semiHidden/>
    <w:rsid w:val="004A22BE"/>
  </w:style>
  <w:style w:type="numbering" w:customStyle="1" w:styleId="NoList211312">
    <w:name w:val="No List211312"/>
    <w:next w:val="a2"/>
    <w:semiHidden/>
    <w:rsid w:val="004A22BE"/>
  </w:style>
  <w:style w:type="numbering" w:customStyle="1" w:styleId="NoList311312">
    <w:name w:val="No List311312"/>
    <w:next w:val="a2"/>
    <w:uiPriority w:val="99"/>
    <w:semiHidden/>
    <w:rsid w:val="004A22BE"/>
  </w:style>
  <w:style w:type="numbering" w:customStyle="1" w:styleId="NoList1111312">
    <w:name w:val="No List1111312"/>
    <w:next w:val="a2"/>
    <w:uiPriority w:val="99"/>
    <w:semiHidden/>
    <w:unhideWhenUsed/>
    <w:rsid w:val="004A22BE"/>
  </w:style>
  <w:style w:type="numbering" w:customStyle="1" w:styleId="121312">
    <w:name w:val="無清單121312"/>
    <w:next w:val="a2"/>
    <w:uiPriority w:val="99"/>
    <w:semiHidden/>
    <w:unhideWhenUsed/>
    <w:rsid w:val="004A22BE"/>
  </w:style>
  <w:style w:type="numbering" w:customStyle="1" w:styleId="1111312">
    <w:name w:val="無清單1111312"/>
    <w:next w:val="a2"/>
    <w:uiPriority w:val="99"/>
    <w:semiHidden/>
    <w:unhideWhenUsed/>
    <w:rsid w:val="004A22BE"/>
  </w:style>
  <w:style w:type="numbering" w:customStyle="1" w:styleId="NoList5312">
    <w:name w:val="No List5312"/>
    <w:next w:val="a2"/>
    <w:uiPriority w:val="99"/>
    <w:semiHidden/>
    <w:unhideWhenUsed/>
    <w:rsid w:val="004A22BE"/>
  </w:style>
  <w:style w:type="numbering" w:customStyle="1" w:styleId="NoList13312">
    <w:name w:val="No List13312"/>
    <w:next w:val="a2"/>
    <w:uiPriority w:val="99"/>
    <w:semiHidden/>
    <w:unhideWhenUsed/>
    <w:rsid w:val="004A22BE"/>
  </w:style>
  <w:style w:type="numbering" w:customStyle="1" w:styleId="123121">
    <w:name w:val="リストなし12312"/>
    <w:next w:val="a2"/>
    <w:uiPriority w:val="99"/>
    <w:semiHidden/>
    <w:unhideWhenUsed/>
    <w:rsid w:val="004A22BE"/>
  </w:style>
  <w:style w:type="numbering" w:customStyle="1" w:styleId="123122">
    <w:name w:val="无列表12312"/>
    <w:next w:val="a2"/>
    <w:semiHidden/>
    <w:rsid w:val="004A22BE"/>
  </w:style>
  <w:style w:type="numbering" w:customStyle="1" w:styleId="NoList22312">
    <w:name w:val="No List22312"/>
    <w:next w:val="a2"/>
    <w:semiHidden/>
    <w:rsid w:val="004A22BE"/>
  </w:style>
  <w:style w:type="numbering" w:customStyle="1" w:styleId="NoList32312">
    <w:name w:val="No List32312"/>
    <w:next w:val="a2"/>
    <w:uiPriority w:val="99"/>
    <w:semiHidden/>
    <w:rsid w:val="004A22BE"/>
  </w:style>
  <w:style w:type="numbering" w:customStyle="1" w:styleId="NoList112312">
    <w:name w:val="No List112312"/>
    <w:next w:val="a2"/>
    <w:uiPriority w:val="99"/>
    <w:semiHidden/>
    <w:unhideWhenUsed/>
    <w:rsid w:val="004A22BE"/>
  </w:style>
  <w:style w:type="numbering" w:customStyle="1" w:styleId="13312">
    <w:name w:val="無清單13312"/>
    <w:next w:val="a2"/>
    <w:uiPriority w:val="99"/>
    <w:semiHidden/>
    <w:unhideWhenUsed/>
    <w:rsid w:val="004A22BE"/>
  </w:style>
  <w:style w:type="numbering" w:customStyle="1" w:styleId="1123120">
    <w:name w:val="無清單112312"/>
    <w:next w:val="a2"/>
    <w:uiPriority w:val="99"/>
    <w:semiHidden/>
    <w:unhideWhenUsed/>
    <w:rsid w:val="004A22BE"/>
  </w:style>
  <w:style w:type="numbering" w:customStyle="1" w:styleId="21312">
    <w:name w:val="无列表21312"/>
    <w:next w:val="a2"/>
    <w:uiPriority w:val="99"/>
    <w:semiHidden/>
    <w:unhideWhenUsed/>
    <w:rsid w:val="004A22BE"/>
  </w:style>
  <w:style w:type="numbering" w:customStyle="1" w:styleId="NoList122212">
    <w:name w:val="No List122212"/>
    <w:next w:val="a2"/>
    <w:uiPriority w:val="99"/>
    <w:semiHidden/>
    <w:unhideWhenUsed/>
    <w:rsid w:val="004A22BE"/>
  </w:style>
  <w:style w:type="numbering" w:customStyle="1" w:styleId="1122121">
    <w:name w:val="リストなし112212"/>
    <w:next w:val="a2"/>
    <w:uiPriority w:val="99"/>
    <w:semiHidden/>
    <w:unhideWhenUsed/>
    <w:rsid w:val="004A22BE"/>
  </w:style>
  <w:style w:type="numbering" w:customStyle="1" w:styleId="1122122">
    <w:name w:val="无列表112212"/>
    <w:next w:val="a2"/>
    <w:semiHidden/>
    <w:rsid w:val="004A22BE"/>
  </w:style>
  <w:style w:type="numbering" w:customStyle="1" w:styleId="NoList212212">
    <w:name w:val="No List212212"/>
    <w:next w:val="a2"/>
    <w:semiHidden/>
    <w:rsid w:val="004A22BE"/>
  </w:style>
  <w:style w:type="numbering" w:customStyle="1" w:styleId="NoList312212">
    <w:name w:val="No List312212"/>
    <w:next w:val="a2"/>
    <w:uiPriority w:val="99"/>
    <w:semiHidden/>
    <w:rsid w:val="004A22BE"/>
  </w:style>
  <w:style w:type="numbering" w:customStyle="1" w:styleId="NoList1112312">
    <w:name w:val="No List1112312"/>
    <w:next w:val="a2"/>
    <w:uiPriority w:val="99"/>
    <w:semiHidden/>
    <w:unhideWhenUsed/>
    <w:rsid w:val="004A22BE"/>
  </w:style>
  <w:style w:type="numbering" w:customStyle="1" w:styleId="122212">
    <w:name w:val="無清單122212"/>
    <w:next w:val="a2"/>
    <w:uiPriority w:val="99"/>
    <w:semiHidden/>
    <w:unhideWhenUsed/>
    <w:rsid w:val="004A22BE"/>
  </w:style>
  <w:style w:type="numbering" w:customStyle="1" w:styleId="1112212">
    <w:name w:val="無清單1112212"/>
    <w:next w:val="a2"/>
    <w:uiPriority w:val="99"/>
    <w:semiHidden/>
    <w:unhideWhenUsed/>
    <w:rsid w:val="004A22BE"/>
  </w:style>
  <w:style w:type="numbering" w:customStyle="1" w:styleId="42a">
    <w:name w:val="无列表42"/>
    <w:next w:val="a2"/>
    <w:uiPriority w:val="99"/>
    <w:semiHidden/>
    <w:unhideWhenUsed/>
    <w:rsid w:val="004A22BE"/>
  </w:style>
  <w:style w:type="numbering" w:customStyle="1" w:styleId="3220">
    <w:name w:val="无列表322"/>
    <w:next w:val="a2"/>
    <w:uiPriority w:val="99"/>
    <w:semiHidden/>
    <w:unhideWhenUsed/>
    <w:rsid w:val="004A22BE"/>
  </w:style>
  <w:style w:type="numbering" w:customStyle="1" w:styleId="131221">
    <w:name w:val="无列表13122"/>
    <w:next w:val="a2"/>
    <w:semiHidden/>
    <w:rsid w:val="004A22BE"/>
  </w:style>
  <w:style w:type="numbering" w:customStyle="1" w:styleId="NoList41122">
    <w:name w:val="No List41122"/>
    <w:next w:val="a2"/>
    <w:uiPriority w:val="99"/>
    <w:semiHidden/>
    <w:unhideWhenUsed/>
    <w:rsid w:val="004A22BE"/>
  </w:style>
  <w:style w:type="numbering" w:customStyle="1" w:styleId="22122">
    <w:name w:val="无列表22122"/>
    <w:next w:val="a2"/>
    <w:uiPriority w:val="99"/>
    <w:semiHidden/>
    <w:unhideWhenUsed/>
    <w:rsid w:val="004A22BE"/>
  </w:style>
  <w:style w:type="numbering" w:customStyle="1" w:styleId="NoList1211122">
    <w:name w:val="No List1211122"/>
    <w:next w:val="a2"/>
    <w:uiPriority w:val="99"/>
    <w:semiHidden/>
    <w:unhideWhenUsed/>
    <w:rsid w:val="004A22BE"/>
  </w:style>
  <w:style w:type="numbering" w:customStyle="1" w:styleId="11111221">
    <w:name w:val="リストなし1111122"/>
    <w:next w:val="a2"/>
    <w:uiPriority w:val="99"/>
    <w:semiHidden/>
    <w:unhideWhenUsed/>
    <w:rsid w:val="004A22BE"/>
  </w:style>
  <w:style w:type="numbering" w:customStyle="1" w:styleId="11111222">
    <w:name w:val="无列表1111122"/>
    <w:next w:val="a2"/>
    <w:semiHidden/>
    <w:rsid w:val="004A22BE"/>
  </w:style>
  <w:style w:type="numbering" w:customStyle="1" w:styleId="NoList2111122">
    <w:name w:val="No List2111122"/>
    <w:next w:val="a2"/>
    <w:semiHidden/>
    <w:rsid w:val="004A22BE"/>
  </w:style>
  <w:style w:type="numbering" w:customStyle="1" w:styleId="NoList3111122">
    <w:name w:val="No List3111122"/>
    <w:next w:val="a2"/>
    <w:uiPriority w:val="99"/>
    <w:semiHidden/>
    <w:rsid w:val="004A22BE"/>
  </w:style>
  <w:style w:type="numbering" w:customStyle="1" w:styleId="NoList11111122">
    <w:name w:val="No List11111122"/>
    <w:next w:val="a2"/>
    <w:uiPriority w:val="99"/>
    <w:semiHidden/>
    <w:unhideWhenUsed/>
    <w:rsid w:val="004A22BE"/>
  </w:style>
  <w:style w:type="numbering" w:customStyle="1" w:styleId="12111220">
    <w:name w:val="無清單1211122"/>
    <w:next w:val="a2"/>
    <w:uiPriority w:val="99"/>
    <w:semiHidden/>
    <w:unhideWhenUsed/>
    <w:rsid w:val="004A22BE"/>
  </w:style>
  <w:style w:type="numbering" w:customStyle="1" w:styleId="111111220">
    <w:name w:val="無清單11111122"/>
    <w:next w:val="a2"/>
    <w:uiPriority w:val="99"/>
    <w:semiHidden/>
    <w:unhideWhenUsed/>
    <w:rsid w:val="004A22BE"/>
  </w:style>
  <w:style w:type="numbering" w:customStyle="1" w:styleId="NoList131122">
    <w:name w:val="No List131122"/>
    <w:next w:val="a2"/>
    <w:uiPriority w:val="99"/>
    <w:semiHidden/>
    <w:unhideWhenUsed/>
    <w:rsid w:val="004A22BE"/>
  </w:style>
  <w:style w:type="numbering" w:customStyle="1" w:styleId="1211221">
    <w:name w:val="リストなし121122"/>
    <w:next w:val="a2"/>
    <w:uiPriority w:val="99"/>
    <w:semiHidden/>
    <w:unhideWhenUsed/>
    <w:rsid w:val="004A22BE"/>
  </w:style>
  <w:style w:type="numbering" w:customStyle="1" w:styleId="1211222">
    <w:name w:val="无列表121122"/>
    <w:next w:val="a2"/>
    <w:semiHidden/>
    <w:rsid w:val="004A22BE"/>
  </w:style>
  <w:style w:type="numbering" w:customStyle="1" w:styleId="NoList221122">
    <w:name w:val="No List221122"/>
    <w:next w:val="a2"/>
    <w:semiHidden/>
    <w:rsid w:val="004A22BE"/>
  </w:style>
  <w:style w:type="numbering" w:customStyle="1" w:styleId="NoList321122">
    <w:name w:val="No List321122"/>
    <w:next w:val="a2"/>
    <w:uiPriority w:val="99"/>
    <w:semiHidden/>
    <w:rsid w:val="004A22BE"/>
  </w:style>
  <w:style w:type="numbering" w:customStyle="1" w:styleId="NoList1121122">
    <w:name w:val="No List1121122"/>
    <w:next w:val="a2"/>
    <w:uiPriority w:val="99"/>
    <w:semiHidden/>
    <w:unhideWhenUsed/>
    <w:rsid w:val="004A22BE"/>
  </w:style>
  <w:style w:type="numbering" w:customStyle="1" w:styleId="1311220">
    <w:name w:val="無清單131122"/>
    <w:next w:val="a2"/>
    <w:uiPriority w:val="99"/>
    <w:semiHidden/>
    <w:unhideWhenUsed/>
    <w:rsid w:val="004A22BE"/>
  </w:style>
  <w:style w:type="numbering" w:customStyle="1" w:styleId="11211220">
    <w:name w:val="無清單1121122"/>
    <w:next w:val="a2"/>
    <w:uiPriority w:val="99"/>
    <w:semiHidden/>
    <w:unhideWhenUsed/>
    <w:rsid w:val="004A22BE"/>
  </w:style>
  <w:style w:type="numbering" w:customStyle="1" w:styleId="211122">
    <w:name w:val="无列表211122"/>
    <w:next w:val="a2"/>
    <w:uiPriority w:val="99"/>
    <w:semiHidden/>
    <w:unhideWhenUsed/>
    <w:rsid w:val="004A22BE"/>
  </w:style>
  <w:style w:type="numbering" w:customStyle="1" w:styleId="NoList1221122">
    <w:name w:val="No List1221122"/>
    <w:next w:val="a2"/>
    <w:uiPriority w:val="99"/>
    <w:semiHidden/>
    <w:unhideWhenUsed/>
    <w:rsid w:val="004A22BE"/>
  </w:style>
  <w:style w:type="numbering" w:customStyle="1" w:styleId="11211221">
    <w:name w:val="リストなし1121122"/>
    <w:next w:val="a2"/>
    <w:uiPriority w:val="99"/>
    <w:semiHidden/>
    <w:unhideWhenUsed/>
    <w:rsid w:val="004A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6395">
      <w:bodyDiv w:val="1"/>
      <w:marLeft w:val="0"/>
      <w:marRight w:val="0"/>
      <w:marTop w:val="0"/>
      <w:marBottom w:val="0"/>
      <w:divBdr>
        <w:top w:val="none" w:sz="0" w:space="0" w:color="auto"/>
        <w:left w:val="none" w:sz="0" w:space="0" w:color="auto"/>
        <w:bottom w:val="none" w:sz="0" w:space="0" w:color="auto"/>
        <w:right w:val="none" w:sz="0" w:space="0" w:color="auto"/>
      </w:divBdr>
    </w:div>
    <w:div w:id="218711735">
      <w:bodyDiv w:val="1"/>
      <w:marLeft w:val="0"/>
      <w:marRight w:val="0"/>
      <w:marTop w:val="0"/>
      <w:marBottom w:val="0"/>
      <w:divBdr>
        <w:top w:val="none" w:sz="0" w:space="0" w:color="auto"/>
        <w:left w:val="none" w:sz="0" w:space="0" w:color="auto"/>
        <w:bottom w:val="none" w:sz="0" w:space="0" w:color="auto"/>
        <w:right w:val="none" w:sz="0" w:space="0" w:color="auto"/>
      </w:divBdr>
    </w:div>
    <w:div w:id="7296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comments" Target="comments.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3.bin"/><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E20D1-0559-4C98-A06A-48BF9F73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5</Pages>
  <Words>1345</Words>
  <Characters>7670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50</cp:revision>
  <cp:lastPrinted>1899-12-31T23:00:00Z</cp:lastPrinted>
  <dcterms:created xsi:type="dcterms:W3CDTF">2020-02-03T08:32:00Z</dcterms:created>
  <dcterms:modified xsi:type="dcterms:W3CDTF">2026-02-11T09:05:00Z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773a1fa0fb8711f08000776600007666">
    <vt:lpwstr>CWMiv9Ohfzd+zUgTMr69IrcKAYGjltvPZf7qVeFh0K2WqTUSr+iYaZqXoMoreZGOs0m+RFmNgiifjr6VcMH7ESClg==</vt:lpwstr>
  </property>
  <property fmtid="{D5CDD505-2E9C-101B-9397-08002B2CF9AE}" pid="22" name="CTPClassification">
    <vt:lpwstr>CTP_NT</vt:lpwstr>
  </property>
  <property fmtid="{D5CDD505-2E9C-101B-9397-08002B2CF9AE}" pid="23" name="CTP_BU">
    <vt:lpwstr>NA</vt:lpwstr>
  </property>
  <property fmtid="{D5CDD505-2E9C-101B-9397-08002B2CF9AE}" pid="24" name="CTP_IDSID">
    <vt:lpwstr>NA</vt:lpwstr>
  </property>
  <property fmtid="{D5CDD505-2E9C-101B-9397-08002B2CF9AE}" pid="25" name="CTP_TimeStamp">
    <vt:lpwstr>2019-08-16 18:19:42Z</vt:lpwstr>
  </property>
  <property fmtid="{D5CDD505-2E9C-101B-9397-08002B2CF9AE}" pid="26" name="CTP_WWID">
    <vt:lpwstr>NA</vt:lpwstr>
  </property>
  <property fmtid="{D5CDD505-2E9C-101B-9397-08002B2CF9AE}" pid="27" name="CWM00472c20bc1a11ee8000293400002834">
    <vt:lpwstr>CWMzs98u3v1yc7o8ThCMYPXWB4FSfCIRVlM3WeUyhWbPzyBQO4RCASagOMj3RLarRdVu9SqjvKbRB7ko0HD+xHGfw==</vt:lpwstr>
  </property>
  <property fmtid="{D5CDD505-2E9C-101B-9397-08002B2CF9AE}" pid="28" name="CWM087e52009eb911f080003fb100003eb1">
    <vt:lpwstr>CWMTGbWrdsI/H5+H8NwVRzlxXu7wF2BPOsJ/7ofpSZwRsqJs8NtgJruKDotxWzmn3jca9uwUsDgD2Iq8HxeER9CLQ==</vt:lpwstr>
  </property>
  <property fmtid="{D5CDD505-2E9C-101B-9397-08002B2CF9AE}" pid="29" name="CWM0ae2e9502c2111ee80002b6c00002b6c">
    <vt:lpwstr>CWMa8oFwwH7+cu1MXlrCpBwpG5pZvbuVx4C/oSGqgC7SMiUwTdtqGYuELmql4F/GvnwJTc9HrtqANw3Qzs5QeLxEg==</vt:lpwstr>
  </property>
  <property fmtid="{D5CDD505-2E9C-101B-9397-08002B2CF9AE}" pid="30" name="CWM0edfcaf0513811ee8000359100003491">
    <vt:lpwstr>CWMYbFDG9/+ywP2q0GdfcCBWmKqVROKC4wHzEgBALKTDS5GP0bCiB1JDk3SuTa+XiXPgUbTzPggSDstu29QdoJW5w==</vt:lpwstr>
  </property>
  <property fmtid="{D5CDD505-2E9C-101B-9397-08002B2CF9AE}" pid="31" name="CWM1b9f7a1a05194af8b0a9bbc09016c07f">
    <vt:lpwstr>CWMZMTZP5dGbf+XgRYYe54psFkI/EvzEPylcSEUDvRFpHFNbkjkewWjIzq7uOna0XbIA3ucX2dsn09xYugCeOTOoQ==</vt:lpwstr>
  </property>
  <property fmtid="{D5CDD505-2E9C-101B-9397-08002B2CF9AE}" pid="32" name="CWM2eb28281520c11ee8000616e0000616e">
    <vt:lpwstr>CWMvJi2b5wBL7IMOhtG4kqZRVbtNHNaNn6cwUsez4yRXmaAHjHaiBWHvC2HbyKAnQ+BsdX5eCtorgFauv4QMWwMtw==</vt:lpwstr>
  </property>
  <property fmtid="{D5CDD505-2E9C-101B-9397-08002B2CF9AE}" pid="33" name="CWM36961d8a2f8c4c048c79d8c7aba08932">
    <vt:lpwstr>CWMz7VXwNrmzUcHv2/sYZsZT6Bd903txXNqnHicX6cIf/let3yeEQ6C7Z2D0RFirPuLsremLWtwbn7OirZl4WAEkA==</vt:lpwstr>
  </property>
  <property fmtid="{D5CDD505-2E9C-101B-9397-08002B2CF9AE}" pid="34" name="CWM5462cb71520c11ee8000616e0000616e">
    <vt:lpwstr>CWMzs98u3v1yc7o8ThCMYPXWB4FSfCIRVlM3WeUyhWbPzxbYto7TO/2GodsABFQsqwWFc43+8AlhbqXgAWSi53SGw==</vt:lpwstr>
  </property>
  <property fmtid="{D5CDD505-2E9C-101B-9397-08002B2CF9AE}" pid="35" name="CWM5ae08f0588c94fb8ad9f170d1b21dad6">
    <vt:lpwstr>CWM2OjiPVfo+7KgpSq5lof8lsn2oIvB7LOd+pZYnUf++VMLpRngbXrl2tJ7eqhPL0OPXBimP1sq6ktbzKeoNnxWMw==</vt:lpwstr>
  </property>
  <property fmtid="{D5CDD505-2E9C-101B-9397-08002B2CF9AE}" pid="36" name="CWM72e66110520c11ee8000616e0000616e">
    <vt:lpwstr>CWM3DF9VOeW2z15e/jEaMbeNQpIpgY+nz5g4kwrafMRPQdKyS2dW/mTKHLCd8g2wguSMeHFlVxRoDufhpkFupPDwA==</vt:lpwstr>
  </property>
  <property fmtid="{D5CDD505-2E9C-101B-9397-08002B2CF9AE}" pid="37" name="CWM7db4f960245011ee8000493400004834">
    <vt:lpwstr>CWMWtKft+xFLSNl+qG5TRJ3UwZxcYq6tIxqn82BVFRXEcDWhODAocBh3p5og6Tb9ovw6pRihcemhESEmh3OA+76RA==</vt:lpwstr>
  </property>
  <property fmtid="{D5CDD505-2E9C-101B-9397-08002B2CF9AE}" pid="38" name="CWM893941702c1d11f0800051d4000051d4">
    <vt:lpwstr>CWMNNFJmQGF84epfGWTjTRtw7NyZrwXhfZtPNAyeLEulIwhd5CKJDjdvcVWAi/8fLdffE1zyZhWoYE21g4N1BPNCg==</vt:lpwstr>
  </property>
  <property fmtid="{D5CDD505-2E9C-101B-9397-08002B2CF9AE}" pid="39" name="CWMaeea3e0025d611ee800057bc000056bc">
    <vt:lpwstr>CWM8JR5hRGCTYvg3rhFYAvbhuJO9tU+4ED5i75lvUhw5G0XVSM9zr5vC7YeYj5Q+A2epkJJPCad16s/McmWveNW5Q==</vt:lpwstr>
  </property>
  <property fmtid="{D5CDD505-2E9C-101B-9397-08002B2CF9AE}" pid="40" name="CWMd1972870834211f0800029fe000029fe">
    <vt:lpwstr>CWMTf7UCGzX9j2NEvR88qzYefcAx2Nd9jT5YILg648wH7Wkl0SvG4jdWZ4okTRQbhMDZ+X/YrSuQJ5EcsmXAMIvAQ==</vt:lpwstr>
  </property>
  <property fmtid="{D5CDD505-2E9C-101B-9397-08002B2CF9AE}" pid="41" name="CWMd5b032b0375b11ee8001753d0000743d">
    <vt:lpwstr>CWMVVjRGWhhTB2UloWQh/vr8KHbQBukHmMO23SsPD4O9QNAerfGZ9jAazs9cMlIP6TI4KZmSC9xWaZe/oVYe22ScA==</vt:lpwstr>
  </property>
  <property fmtid="{D5CDD505-2E9C-101B-9397-08002B2CF9AE}" pid="42" name="ICV">
    <vt:lpwstr>0A9EDBA62AC84324897117FA5287B41E_13</vt:lpwstr>
  </property>
  <property fmtid="{D5CDD505-2E9C-101B-9397-08002B2CF9AE}" pid="43" name="KSOProductBuildVer">
    <vt:lpwstr>2052-12.1.0.21915</vt:lpwstr>
  </property>
  <property fmtid="{D5CDD505-2E9C-101B-9397-08002B2CF9AE}" pid="44" name="KSOTemplateDocerSaveRecord">
    <vt:lpwstr>eyJoZGlkIjoiMDkxZTNkYTE4MzcwZjBiNTE3ZTU5YTYxZWM3NjgzODMiLCJ1c2VySWQiOiIzMTI1MzA4NTYifQ==</vt:lpwstr>
  </property>
  <property fmtid="{D5CDD505-2E9C-101B-9397-08002B2CF9AE}" pid="45" name="MSIP_Label_83bcef13-7cac-433f-ba1d-47a323951816_ActionId">
    <vt:lpwstr>0fc02ec7-4558-48c3-9f67-c2f94e400ebe</vt:lpwstr>
  </property>
  <property fmtid="{D5CDD505-2E9C-101B-9397-08002B2CF9AE}" pid="46" name="MSIP_Label_83bcef13-7cac-433f-ba1d-47a323951816_ContentBits">
    <vt:lpwstr>0</vt:lpwstr>
  </property>
  <property fmtid="{D5CDD505-2E9C-101B-9397-08002B2CF9AE}" pid="47" name="MSIP_Label_83bcef13-7cac-433f-ba1d-47a323951816_Enabled">
    <vt:lpwstr>true</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etDate">
    <vt:lpwstr>2023-10-10T16:10:05Z</vt:lpwstr>
  </property>
  <property fmtid="{D5CDD505-2E9C-101B-9397-08002B2CF9AE}" pid="51" name="MSIP_Label_83bcef13-7cac-433f-ba1d-47a323951816_SiteId">
    <vt:lpwstr>a7687ede-7a6b-4ef6-bace-642f677fbe31</vt:lpwstr>
  </property>
  <property fmtid="{D5CDD505-2E9C-101B-9397-08002B2CF9AE}" pid="52" name="TitusGUID">
    <vt:lpwstr>ab9bbcd1-f816-452b-90ab-458ccec37d8f</vt:lpwstr>
  </property>
  <property fmtid="{D5CDD505-2E9C-101B-9397-08002B2CF9AE}" pid="53" name="_2015_ms_pID_725343">
    <vt:lpwstr>(3)pa/j1/3OagzFUNIN+0KwblBvwqb9AV7fB3ju5AMcQBR3vGqLP//jU43XI9RWuiQw+N7Q20WC_x000d_ 0T4DZHh6SSl1dgjkwManH6mLlx/bGK7JW9+pxlhObuvipBGMNMTv8Z17QkaTj7NxZiP997Ey_x000d_ Knyf11ZyPVsNOIjmBmfxuGz/aFES5ts4oYP34n3x6xbDYBPHPAOylNZrWqI/DXvjE7Ixx0xb_x000d_ f31mjtpWrZj/d4o+1G</vt:lpwstr>
  </property>
  <property fmtid="{D5CDD505-2E9C-101B-9397-08002B2CF9AE}" pid="54" name="_2015_ms_pID_7253431">
    <vt:lpwstr>jvMa1iwUtqB03AyN+YXmedyPPZxPnDZpu0xcA0X8rARSfQxsBGdaFN_x000d_ 9PhnU4feXPpFnVNQddUFL8XdxuAlK3GzfCpVHv6st+4Cc14LTYPgeNOZByUu9jCQV5I5yTcc_x000d_ bzcrQ2UkstPuP1/WGa2ihtb2lhzD+XAE2lstwJhpRSo/9hXQWiKbO6/+OTV/0EC9qSrI7zpX_x000d_ HLvOGSpWoCEyDvcA64TiblZl/gbzjF5LdVjK</vt:lpwstr>
  </property>
  <property fmtid="{D5CDD505-2E9C-101B-9397-08002B2CF9AE}" pid="55" name="_2015_ms_pID_7253431_00">
    <vt:lpwstr>_2015_ms_pID_7253431</vt:lpwstr>
  </property>
  <property fmtid="{D5CDD505-2E9C-101B-9397-08002B2CF9AE}" pid="56" name="_2015_ms_pID_7253432">
    <vt:lpwstr>rhOvLGFSLo6dHzTiy5yeDwaZNtibvibusRvI_x000d_ LFIGrvxB</vt:lpwstr>
  </property>
  <property fmtid="{D5CDD505-2E9C-101B-9397-08002B2CF9AE}" pid="57" name="_2015_ms_pID_7253432_00">
    <vt:lpwstr>_2015_ms_pID_7253432</vt:lpwstr>
  </property>
  <property fmtid="{D5CDD505-2E9C-101B-9397-08002B2CF9AE}" pid="58" name="_2015_ms_pID_725343_00">
    <vt:lpwstr>_2015_ms_pID_725343</vt:lpwstr>
  </property>
  <property fmtid="{D5CDD505-2E9C-101B-9397-08002B2CF9AE}" pid="59"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60"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1" name="_new_ms_pID_725431_00">
    <vt:lpwstr>_new_ms_pID_725431</vt:lpwstr>
  </property>
  <property fmtid="{D5CDD505-2E9C-101B-9397-08002B2CF9AE}" pid="62" name="_new_ms_pID_725432">
    <vt:lpwstr>r90x+cZiMSGkjcxW8k8aFJX7TmU0/lZR59Hm_x000d_ ExyvtGyErMQDc9q+0kQMdyjgW800oJLf/SH1Uk1Hoi4IgUAMaKo=</vt:lpwstr>
  </property>
  <property fmtid="{D5CDD505-2E9C-101B-9397-08002B2CF9AE}" pid="63" name="_new_ms_pID_725432_00">
    <vt:lpwstr>_new_ms_pID_725432</vt:lpwstr>
  </property>
  <property fmtid="{D5CDD505-2E9C-101B-9397-08002B2CF9AE}" pid="64" name="_new_ms_pID_72543_00">
    <vt:lpwstr>_new_ms_pID_72543</vt:lpwstr>
  </property>
  <property fmtid="{D5CDD505-2E9C-101B-9397-08002B2CF9AE}" pid="65" name="sflag">
    <vt:lpwstr>1463132124</vt:lpwstr>
  </property>
</Properties>
</file>