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1A7BA0C7" w:rsidR="005F672A" w:rsidRDefault="005F672A" w:rsidP="005F672A">
      <w:pPr>
        <w:pStyle w:val="CRCoverPage"/>
        <w:tabs>
          <w:tab w:val="right" w:pos="9639"/>
        </w:tabs>
        <w:spacing w:after="0"/>
        <w:rPr>
          <w:b/>
          <w:i/>
          <w:noProof/>
          <w:sz w:val="28"/>
        </w:rPr>
      </w:pPr>
      <w:r>
        <w:rPr>
          <w:b/>
          <w:noProof/>
          <w:sz w:val="24"/>
        </w:rPr>
        <w:t>3GPP TSG-RAN4 Meeting #11</w:t>
      </w:r>
      <w:r w:rsidR="00AC4851">
        <w:rPr>
          <w:b/>
          <w:noProof/>
          <w:sz w:val="24"/>
        </w:rPr>
        <w:t>8</w:t>
      </w:r>
      <w:r>
        <w:rPr>
          <w:b/>
          <w:i/>
          <w:noProof/>
          <w:sz w:val="28"/>
        </w:rPr>
        <w:tab/>
      </w:r>
      <w:r w:rsidR="00BC54F9" w:rsidRPr="00BC54F9">
        <w:rPr>
          <w:b/>
          <w:i/>
          <w:noProof/>
          <w:sz w:val="28"/>
        </w:rPr>
        <w:t>R4-260</w:t>
      </w:r>
      <w:r w:rsidR="00456665">
        <w:rPr>
          <w:b/>
          <w:i/>
          <w:noProof/>
          <w:sz w:val="28"/>
        </w:rPr>
        <w:t>xxxx</w:t>
      </w:r>
    </w:p>
    <w:p w14:paraId="3FE9671D" w14:textId="62E77481" w:rsidR="005F672A" w:rsidRDefault="00AC4851" w:rsidP="005F672A">
      <w:pPr>
        <w:pStyle w:val="CRCoverPage"/>
        <w:outlineLvl w:val="0"/>
        <w:rPr>
          <w:b/>
          <w:noProof/>
          <w:sz w:val="24"/>
        </w:rPr>
      </w:pPr>
      <w:r w:rsidRPr="00AC4851">
        <w:rPr>
          <w:b/>
          <w:noProof/>
          <w:sz w:val="24"/>
          <w:lang w:eastAsia="zh-CN"/>
        </w:rPr>
        <w:t>Goteborg,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1AF00A76" w:rsidR="005F672A" w:rsidRPr="00410371" w:rsidRDefault="00AA7EB1"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DF3F48">
              <w:rPr>
                <w:b/>
                <w:noProof/>
                <w:sz w:val="28"/>
              </w:rPr>
              <w:t>8</w:t>
            </w:r>
            <w:r w:rsidR="005F672A">
              <w:rPr>
                <w:b/>
                <w:noProof/>
                <w:sz w:val="28"/>
              </w:rPr>
              <w:t>.</w:t>
            </w:r>
            <w:r w:rsidR="00C178E4">
              <w:rPr>
                <w:b/>
                <w:noProof/>
                <w:sz w:val="28"/>
              </w:rPr>
              <w:t>1</w:t>
            </w:r>
            <w:r w:rsidR="00843ABC">
              <w:rPr>
                <w:b/>
                <w:noProof/>
                <w:sz w:val="28"/>
              </w:rPr>
              <w:t>91</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A2C43E3" w:rsidR="005F672A" w:rsidRPr="00410371" w:rsidRDefault="00BC54F9" w:rsidP="005F672A">
            <w:pPr>
              <w:pStyle w:val="CRCoverPage"/>
              <w:spacing w:after="0"/>
              <w:ind w:firstLineChars="250" w:firstLine="500"/>
              <w:rPr>
                <w:noProof/>
              </w:rPr>
            </w:pPr>
            <w:r>
              <w:t>0010</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D9059F1" w:rsidR="005F672A" w:rsidRPr="00410371" w:rsidRDefault="00456665"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97393D8" w:rsidR="005F672A" w:rsidRPr="00410371" w:rsidRDefault="00AA7EB1"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843ABC">
              <w:rPr>
                <w:b/>
                <w:noProof/>
                <w:sz w:val="28"/>
              </w:rPr>
              <w:t>9</w:t>
            </w:r>
            <w:r w:rsidR="00F82221">
              <w:rPr>
                <w:b/>
                <w:noProof/>
                <w:sz w:val="28"/>
              </w:rPr>
              <w:t>.</w:t>
            </w:r>
            <w:r w:rsidR="00843ABC">
              <w:rPr>
                <w:b/>
                <w:noProof/>
                <w:sz w:val="28"/>
              </w:rPr>
              <w:t>1</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84D4619" w:rsidR="005F672A" w:rsidRDefault="004F7A07" w:rsidP="002A726E">
            <w:pPr>
              <w:pStyle w:val="CRCoverPage"/>
              <w:spacing w:after="0"/>
              <w:ind w:left="100"/>
              <w:rPr>
                <w:noProof/>
              </w:rPr>
            </w:pPr>
            <w:r w:rsidRPr="004F7A07">
              <w:t>CR on RRM test case for A-IoT</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31E0640A" w:rsidR="005F672A" w:rsidRDefault="005F672A" w:rsidP="002A726E">
            <w:pPr>
              <w:pStyle w:val="CRCoverPage"/>
              <w:spacing w:after="0"/>
              <w:ind w:left="100"/>
              <w:rPr>
                <w:noProof/>
                <w:lang w:eastAsia="zh-CN"/>
              </w:rPr>
            </w:pPr>
            <w:r w:rsidRPr="005F672A">
              <w:t xml:space="preserve">Huawei, </w:t>
            </w:r>
            <w:proofErr w:type="spellStart"/>
            <w:r w:rsidRPr="005F672A">
              <w:t>HiSilicon</w:t>
            </w:r>
            <w:proofErr w:type="spellEnd"/>
            <w:r w:rsidR="00CA6CFD">
              <w:rPr>
                <w:rFonts w:hint="eastAsia"/>
                <w:lang w:eastAsia="zh-CN"/>
              </w:rPr>
              <w:t>,</w:t>
            </w:r>
            <w:r w:rsidR="00CA6CFD">
              <w:rPr>
                <w:lang w:eastAsia="zh-CN"/>
              </w:rPr>
              <w:t xml:space="preserve"> CMCC</w:t>
            </w:r>
            <w:r w:rsidR="00456665">
              <w:rPr>
                <w:lang w:eastAsia="zh-CN"/>
              </w:rPr>
              <w:t>, OPPO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4C64C289" w:rsidR="005F672A" w:rsidRDefault="00843ABC" w:rsidP="002A726E">
            <w:pPr>
              <w:pStyle w:val="CRCoverPage"/>
              <w:spacing w:after="0"/>
              <w:ind w:left="100"/>
              <w:rPr>
                <w:noProof/>
              </w:rPr>
            </w:pPr>
            <w:proofErr w:type="spellStart"/>
            <w:r>
              <w:t>Ambient_IoT_Solutions</w:t>
            </w:r>
            <w:proofErr w:type="spellEnd"/>
            <w:r>
              <w:t>-</w:t>
            </w:r>
            <w:r w:rsidR="00021ED4">
              <w:rPr>
                <w:lang w:val="en-US" w:eastAsia="zh-CN"/>
              </w:rPr>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0AA2F51" w:rsidR="005F672A" w:rsidRDefault="00BD449D" w:rsidP="002A726E">
            <w:pPr>
              <w:pStyle w:val="CRCoverPage"/>
              <w:spacing w:after="0"/>
              <w:ind w:left="100"/>
              <w:rPr>
                <w:noProof/>
              </w:rPr>
            </w:pPr>
            <w:r>
              <w:rPr>
                <w:noProof/>
              </w:rPr>
              <w:t>202</w:t>
            </w:r>
            <w:r w:rsidR="00AC4851">
              <w:rPr>
                <w:noProof/>
              </w:rPr>
              <w:t>6</w:t>
            </w:r>
            <w:r>
              <w:rPr>
                <w:noProof/>
              </w:rPr>
              <w:t>-</w:t>
            </w:r>
            <w:r w:rsidR="00AC4851">
              <w:rPr>
                <w:noProof/>
              </w:rPr>
              <w:t>01-15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24C1ADE" w:rsidR="005F672A" w:rsidRDefault="00021ED4"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2070BF94" w:rsidR="005F672A" w:rsidRDefault="005F672A" w:rsidP="002A726E">
            <w:pPr>
              <w:pStyle w:val="CRCoverPage"/>
              <w:spacing w:after="0"/>
              <w:ind w:left="100"/>
              <w:rPr>
                <w:noProof/>
              </w:rPr>
            </w:pPr>
            <w:r w:rsidRPr="00286DD9">
              <w:rPr>
                <w:noProof/>
              </w:rPr>
              <w:t>Rel-1</w:t>
            </w:r>
            <w:r w:rsidR="00843ABC">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19ABF7B" w:rsidR="0034053D" w:rsidRPr="00CB2995" w:rsidRDefault="00021ED4" w:rsidP="00AC4851">
            <w:pPr>
              <w:pStyle w:val="CRCoverPage"/>
              <w:spacing w:after="0"/>
              <w:rPr>
                <w:rFonts w:cs="Arial"/>
                <w:noProof/>
                <w:lang w:eastAsia="zh-CN"/>
              </w:rPr>
            </w:pPr>
            <w:r>
              <w:rPr>
                <w:rFonts w:cs="Arial"/>
                <w:lang w:eastAsia="zh-CN"/>
              </w:rPr>
              <w:t>Based on WF R4-2515031, RAN4 should define a one RRM test case for A-IoT to verify RRM requirements.</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50AA4342" w:rsidR="00CE3A06" w:rsidRPr="00D80898" w:rsidRDefault="00021ED4" w:rsidP="00D4246E">
            <w:pPr>
              <w:pStyle w:val="CRCoverPage"/>
              <w:spacing w:after="0"/>
              <w:rPr>
                <w:rFonts w:cs="Arial"/>
                <w:noProof/>
                <w:lang w:eastAsia="zh-CN"/>
              </w:rPr>
            </w:pPr>
            <w:r>
              <w:rPr>
                <w:rFonts w:cs="Arial"/>
                <w:lang w:eastAsia="zh-CN"/>
              </w:rPr>
              <w:t>Define RRM test case for A-IoT.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159D3F10" w:rsidR="008C63FE" w:rsidRDefault="00021ED4" w:rsidP="006F5A76">
            <w:pPr>
              <w:pStyle w:val="CRCoverPage"/>
              <w:spacing w:after="0"/>
              <w:rPr>
                <w:noProof/>
              </w:rPr>
            </w:pPr>
            <w:r>
              <w:rPr>
                <w:rFonts w:cs="Arial"/>
                <w:lang w:eastAsia="zh-CN"/>
              </w:rPr>
              <w:t>RRM requirements for A-IoT are not verified.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F1CBAFC" w:rsidR="00BB6602" w:rsidRDefault="00021ED4" w:rsidP="008C63FE">
            <w:pPr>
              <w:pStyle w:val="CRCoverPage"/>
              <w:spacing w:after="0"/>
              <w:ind w:left="100"/>
              <w:rPr>
                <w:noProof/>
                <w:lang w:eastAsia="zh-CN"/>
              </w:rPr>
            </w:pPr>
            <w:r w:rsidRPr="00EF6095">
              <w:rPr>
                <w:lang w:eastAsia="zh-CN"/>
              </w:rPr>
              <w:t>9A</w:t>
            </w:r>
            <w:r>
              <w:rPr>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75B0CF33" w:rsidR="008C63FE" w:rsidRDefault="00021ED4" w:rsidP="008C63FE">
            <w:pPr>
              <w:pStyle w:val="CRCoverPage"/>
              <w:spacing w:after="0"/>
              <w:ind w:left="100"/>
              <w:rPr>
                <w:noProof/>
                <w:lang w:eastAsia="zh-CN"/>
              </w:rPr>
            </w:pPr>
            <w:r>
              <w:rPr>
                <w:noProof/>
                <w:lang w:eastAsia="zh-CN"/>
              </w:rPr>
              <w:t xml:space="preserve">The CR is based on draftCR </w:t>
            </w:r>
            <w:r w:rsidRPr="00021ED4">
              <w:rPr>
                <w:noProof/>
                <w:lang w:eastAsia="zh-CN"/>
              </w:rPr>
              <w:t>R4-2522829</w:t>
            </w:r>
            <w:r>
              <w:rPr>
                <w:noProof/>
                <w:lang w:eastAsia="zh-CN"/>
              </w:rPr>
              <w:t xml:space="preserve"> endorsed in RAN4#117.</w:t>
            </w: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0366DD39" w14:textId="77777777" w:rsidR="00021ED4" w:rsidRDefault="005F672A" w:rsidP="00021ED4">
      <w:pPr>
        <w:spacing w:after="0"/>
        <w:jc w:val="center"/>
        <w:rPr>
          <w:rFonts w:eastAsia="宋体"/>
          <w:highlight w:val="yellow"/>
          <w:lang w:eastAsia="zh-CN"/>
        </w:rPr>
      </w:pPr>
      <w:r>
        <w:rPr>
          <w:rFonts w:eastAsia="宋体"/>
          <w:noProof/>
          <w:highlight w:val="yellow"/>
          <w:lang w:eastAsia="zh-CN"/>
        </w:rPr>
        <w:br w:type="page"/>
      </w:r>
      <w:r w:rsidR="00021ED4">
        <w:rPr>
          <w:rFonts w:eastAsia="宋体"/>
          <w:highlight w:val="yellow"/>
          <w:lang w:eastAsia="zh-CN"/>
        </w:rPr>
        <w:lastRenderedPageBreak/>
        <w:t>&lt;Start of Change 1&gt;</w:t>
      </w:r>
    </w:p>
    <w:p w14:paraId="1C418A55" w14:textId="77777777" w:rsidR="00021ED4" w:rsidRDefault="00021ED4" w:rsidP="00021ED4">
      <w:pPr>
        <w:pStyle w:val="1"/>
        <w:rPr>
          <w:ins w:id="1" w:author="Huawei" w:date="2025-11-06T17:40:00Z"/>
          <w:lang w:val="en-US" w:eastAsia="zh-CN"/>
        </w:rPr>
      </w:pPr>
      <w:bookmarkStart w:id="2" w:name="_Toc27613"/>
      <w:bookmarkStart w:id="3" w:name="_Toc194056397"/>
      <w:bookmarkStart w:id="4" w:name="_Toc194056436"/>
      <w:ins w:id="5" w:author="Huawei" w:date="2025-11-06T17:40:00Z">
        <w:r>
          <w:rPr>
            <w:lang w:val="en-US" w:eastAsia="zh-CN"/>
          </w:rPr>
          <w:t>9A</w:t>
        </w:r>
        <w:r>
          <w:rPr>
            <w:lang w:val="en-US" w:eastAsia="zh-CN"/>
          </w:rPr>
          <w:tab/>
        </w:r>
        <w:r>
          <w:rPr>
            <w:rFonts w:hint="eastAsia"/>
            <w:lang w:val="en-US" w:eastAsia="zh-CN"/>
          </w:rPr>
          <w:t>RRM</w:t>
        </w:r>
        <w:bookmarkEnd w:id="2"/>
        <w:bookmarkEnd w:id="3"/>
        <w:bookmarkEnd w:id="4"/>
        <w:r>
          <w:rPr>
            <w:lang w:val="en-US" w:eastAsia="zh-CN"/>
          </w:rPr>
          <w:t xml:space="preserve"> Test </w:t>
        </w:r>
        <w:r>
          <w:rPr>
            <w:rFonts w:hint="eastAsia"/>
            <w:lang w:val="en-US" w:eastAsia="zh-CN"/>
          </w:rPr>
          <w:t>C</w:t>
        </w:r>
        <w:r>
          <w:rPr>
            <w:lang w:val="en-US" w:eastAsia="zh-CN"/>
          </w:rPr>
          <w:t>ase</w:t>
        </w:r>
      </w:ins>
    </w:p>
    <w:p w14:paraId="1964A251" w14:textId="77777777" w:rsidR="00021ED4" w:rsidRDefault="00021ED4" w:rsidP="00021ED4">
      <w:pPr>
        <w:pStyle w:val="2"/>
        <w:rPr>
          <w:ins w:id="6" w:author="Huawei" w:date="2025-11-06T17:40:00Z"/>
          <w:lang w:eastAsia="ko-KR"/>
        </w:rPr>
      </w:pPr>
      <w:ins w:id="7" w:author="Huawei" w:date="2025-11-06T17:40:00Z">
        <w:r>
          <w:t>9A.</w:t>
        </w:r>
        <w:r>
          <w:rPr>
            <w:rFonts w:hint="eastAsia"/>
            <w:lang w:val="en-US" w:eastAsia="zh-CN"/>
          </w:rPr>
          <w:t>1</w:t>
        </w:r>
        <w:r>
          <w:tab/>
        </w:r>
        <w:r>
          <w:rPr>
            <w:lang w:val="en-US" w:eastAsia="zh-CN"/>
          </w:rPr>
          <w:t xml:space="preserve">Introduction </w:t>
        </w:r>
      </w:ins>
    </w:p>
    <w:p w14:paraId="44B3C32F" w14:textId="77777777" w:rsidR="00021ED4" w:rsidRDefault="00021ED4" w:rsidP="00021ED4">
      <w:pPr>
        <w:spacing w:after="0"/>
        <w:rPr>
          <w:ins w:id="8" w:author="Huawei" w:date="2025-11-06T17:40:00Z"/>
          <w:rFonts w:eastAsia="宋体"/>
          <w:highlight w:val="yellow"/>
          <w:lang w:eastAsia="zh-CN"/>
        </w:rPr>
      </w:pPr>
      <w:ins w:id="9" w:author="Huawei" w:date="2025-11-06T17:40:00Z">
        <w:r>
          <w:rPr>
            <w:rFonts w:eastAsia="宋体"/>
            <w:lang w:eastAsia="zh-CN"/>
          </w:rPr>
          <w:t>The purpose of this clause is to define test cases and the relevant configurations for verifying various types of RRM requirements for Ambient IoT device.</w:t>
        </w:r>
      </w:ins>
    </w:p>
    <w:p w14:paraId="3F53C009" w14:textId="77777777" w:rsidR="00021ED4" w:rsidRDefault="00021ED4" w:rsidP="00021ED4">
      <w:pPr>
        <w:pStyle w:val="2"/>
        <w:rPr>
          <w:ins w:id="10" w:author="Huawei" w:date="2025-11-06T17:40:00Z"/>
          <w:lang w:eastAsia="ko-KR"/>
        </w:rPr>
      </w:pPr>
      <w:ins w:id="11" w:author="Huawei" w:date="2025-11-06T17:40:00Z">
        <w:r>
          <w:t>9A.</w:t>
        </w:r>
        <w:r>
          <w:rPr>
            <w:lang w:val="en-US" w:eastAsia="zh-CN"/>
          </w:rPr>
          <w:t>2</w:t>
        </w:r>
        <w:r>
          <w:tab/>
        </w:r>
        <w:r>
          <w:rPr>
            <w:lang w:val="en-US" w:eastAsia="zh-CN"/>
          </w:rPr>
          <w:t xml:space="preserve">Test case </w:t>
        </w:r>
      </w:ins>
    </w:p>
    <w:p w14:paraId="0AFAEA92" w14:textId="296DB7BD" w:rsidR="00021ED4" w:rsidRDefault="00021ED4" w:rsidP="00021ED4">
      <w:pPr>
        <w:pStyle w:val="30"/>
        <w:rPr>
          <w:ins w:id="12" w:author="Huawei" w:date="2025-11-06T17:40:00Z"/>
          <w:lang w:eastAsia="ko-KR"/>
        </w:rPr>
      </w:pPr>
      <w:ins w:id="13" w:author="Huawei" w:date="2025-11-06T17:40:00Z">
        <w:r>
          <w:rPr>
            <w:lang w:eastAsia="ko-KR"/>
          </w:rPr>
          <w:t>9A.</w:t>
        </w:r>
        <w:del w:id="14" w:author="Huawei_118" w:date="2026-01-15T14:11:00Z">
          <w:r w:rsidDel="00CA6CFD">
            <w:rPr>
              <w:lang w:eastAsia="ko-KR"/>
            </w:rPr>
            <w:delText>1</w:delText>
          </w:r>
        </w:del>
      </w:ins>
      <w:ins w:id="15" w:author="Huawei_118" w:date="2026-01-15T14:11:00Z">
        <w:r w:rsidR="00CA6CFD">
          <w:rPr>
            <w:lang w:eastAsia="ko-KR"/>
          </w:rPr>
          <w:t>2</w:t>
        </w:r>
      </w:ins>
      <w:ins w:id="16" w:author="Huawei" w:date="2025-11-06T17:40:00Z">
        <w:r>
          <w:rPr>
            <w:lang w:eastAsia="ko-KR"/>
          </w:rPr>
          <w:t>.1</w:t>
        </w:r>
        <w:r>
          <w:rPr>
            <w:rFonts w:hint="eastAsia"/>
            <w:lang w:val="en-US" w:eastAsia="zh-CN"/>
          </w:rPr>
          <w:tab/>
        </w:r>
        <w:r>
          <w:rPr>
            <w:lang w:eastAsia="ko-KR"/>
          </w:rPr>
          <w:t>Test purpose</w:t>
        </w:r>
        <w:r>
          <w:t xml:space="preserve"> and environment</w:t>
        </w:r>
      </w:ins>
    </w:p>
    <w:p w14:paraId="57059996" w14:textId="77777777" w:rsidR="00021ED4" w:rsidRDefault="00021ED4" w:rsidP="00021ED4">
      <w:pPr>
        <w:spacing w:before="120"/>
        <w:rPr>
          <w:ins w:id="17" w:author="Huawei" w:date="2025-11-20T19:39:00Z"/>
          <w:rFonts w:cs="v4.2.0"/>
        </w:rPr>
      </w:pPr>
      <w:ins w:id="18" w:author="Huawei" w:date="2025-11-06T17:40:00Z">
        <w:r>
          <w:rPr>
            <w:rFonts w:cs="v4.2.0"/>
          </w:rPr>
          <w:t xml:space="preserve">The purpose of this test is to verify that the </w:t>
        </w:r>
        <w:proofErr w:type="spellStart"/>
        <w:r>
          <w:rPr>
            <w:rFonts w:cs="v4.2.0"/>
          </w:rPr>
          <w:t>behavior</w:t>
        </w:r>
        <w:proofErr w:type="spellEnd"/>
        <w:r>
          <w:rPr>
            <w:rFonts w:cs="v4.2.0"/>
          </w:rPr>
          <w:t xml:space="preserve"> of the </w:t>
        </w:r>
        <w:proofErr w:type="gramStart"/>
        <w:r>
          <w:rPr>
            <w:rFonts w:cs="v4.2.0"/>
          </w:rPr>
          <w:t>random access</w:t>
        </w:r>
        <w:proofErr w:type="gramEnd"/>
        <w:r>
          <w:rPr>
            <w:rFonts w:cs="v4.2.0"/>
          </w:rPr>
          <w:t xml:space="preserve"> procedure is according to the requirements, that the D2R transmit timing are within specified limits, and that R2D is monitored </w:t>
        </w:r>
        <w:r>
          <w:rPr>
            <w:rFonts w:cs="v4.2.0"/>
            <w:bCs/>
            <w:lang w:val="en-US"/>
          </w:rPr>
          <w:t>T</w:t>
        </w:r>
        <w:r>
          <w:rPr>
            <w:rFonts w:cs="v4.2.0"/>
            <w:bCs/>
            <w:vertAlign w:val="subscript"/>
            <w:lang w:val="en-US"/>
          </w:rPr>
          <w:t>D2R_min</w:t>
        </w:r>
        <w:r>
          <w:rPr>
            <w:rFonts w:cs="v4.2.0"/>
            <w:bCs/>
            <w:lang w:val="en-US"/>
          </w:rPr>
          <w:t xml:space="preserve"> after</w:t>
        </w:r>
        <w:r>
          <w:rPr>
            <w:rFonts w:cs="v4.2.0"/>
          </w:rPr>
          <w:t xml:space="preserve"> the end of a D2R transmission. This test will verify the requirements in clause 9.1, 9.2 and 9.3 in an AWGN model. </w:t>
        </w:r>
      </w:ins>
    </w:p>
    <w:p w14:paraId="0CE1F253" w14:textId="77777777" w:rsidR="00021ED4" w:rsidRDefault="00021ED4" w:rsidP="00021ED4">
      <w:pPr>
        <w:spacing w:before="120"/>
        <w:rPr>
          <w:ins w:id="19" w:author="Huawei" w:date="2025-11-20T19:44:00Z"/>
          <w:rFonts w:cs="v4.2.0"/>
          <w:lang w:eastAsia="zh-CN"/>
        </w:rPr>
      </w:pPr>
      <w:ins w:id="20" w:author="Huawei" w:date="2025-11-20T19:39:00Z">
        <w:r>
          <w:rPr>
            <w:rFonts w:cs="v4.2.0" w:hint="eastAsia"/>
            <w:lang w:eastAsia="zh-CN"/>
          </w:rPr>
          <w:t xml:space="preserve">The </w:t>
        </w:r>
      </w:ins>
      <w:ins w:id="21" w:author="Huawei" w:date="2025-11-20T19:40:00Z">
        <w:r>
          <w:rPr>
            <w:rFonts w:cs="v4.2.0" w:hint="eastAsia"/>
            <w:lang w:eastAsia="zh-CN"/>
          </w:rPr>
          <w:t>test is conducted in the peak ant</w:t>
        </w:r>
      </w:ins>
      <w:ins w:id="22" w:author="Huawei" w:date="2025-11-20T19:41:00Z">
        <w:r>
          <w:rPr>
            <w:rFonts w:cs="v4.2.0" w:hint="eastAsia"/>
            <w:lang w:eastAsia="zh-CN"/>
          </w:rPr>
          <w:t>enna gain direction declared by the device.</w:t>
        </w:r>
      </w:ins>
      <w:ins w:id="23" w:author="Huawei" w:date="2025-11-20T19:42:00Z">
        <w:r>
          <w:rPr>
            <w:rFonts w:cs="v4.2.0" w:hint="eastAsia"/>
            <w:lang w:eastAsia="zh-CN"/>
          </w:rPr>
          <w:t xml:space="preserve"> The </w:t>
        </w:r>
      </w:ins>
      <w:ins w:id="24" w:author="Huawei" w:date="2025-11-20T19:43:00Z">
        <w:r>
          <w:rPr>
            <w:rFonts w:cs="v4.2.0"/>
            <w:lang w:eastAsia="zh-CN"/>
          </w:rPr>
          <w:t>polarization</w:t>
        </w:r>
        <w:r>
          <w:rPr>
            <w:rFonts w:cs="v4.2.0" w:hint="eastAsia"/>
            <w:lang w:eastAsia="zh-CN"/>
          </w:rPr>
          <w:t xml:space="preserve"> of CW and </w:t>
        </w:r>
      </w:ins>
      <w:ins w:id="25" w:author="Huawei" w:date="2025-11-20T19:44:00Z">
        <w:r w:rsidRPr="00206C3C">
          <w:rPr>
            <w:rFonts w:cs="v4.2.0"/>
            <w:lang w:eastAsia="zh-CN"/>
          </w:rPr>
          <w:t>signal generator (i.e., R2D signal)</w:t>
        </w:r>
        <w:r>
          <w:rPr>
            <w:rFonts w:cs="v4.2.0" w:hint="eastAsia"/>
            <w:lang w:eastAsia="zh-CN"/>
          </w:rPr>
          <w:t xml:space="preserve"> is selected with following steps.</w:t>
        </w:r>
      </w:ins>
    </w:p>
    <w:p w14:paraId="531A2408" w14:textId="77777777" w:rsidR="00021ED4" w:rsidRPr="00206C3C" w:rsidRDefault="00021ED4" w:rsidP="00021ED4">
      <w:pPr>
        <w:pStyle w:val="B10"/>
        <w:overflowPunct w:val="0"/>
        <w:autoSpaceDE w:val="0"/>
        <w:autoSpaceDN w:val="0"/>
        <w:adjustRightInd w:val="0"/>
        <w:textAlignment w:val="baseline"/>
        <w:rPr>
          <w:rFonts w:eastAsia="宋体"/>
          <w:lang w:eastAsia="zh-CN"/>
        </w:rPr>
      </w:pPr>
      <w:ins w:id="26" w:author="Huawei" w:date="2025-11-20T19:46:00Z">
        <w:r>
          <w:rPr>
            <w:rFonts w:eastAsia="宋体"/>
          </w:rPr>
          <w:t>1)</w:t>
        </w:r>
        <w:r>
          <w:rPr>
            <w:rFonts w:eastAsia="宋体"/>
          </w:rPr>
          <w:tab/>
        </w:r>
      </w:ins>
      <w:ins w:id="27" w:author="Huawei" w:date="2025-11-20T19:45:00Z">
        <w:r w:rsidRPr="00206C3C">
          <w:rPr>
            <w:rFonts w:eastAsia="宋体"/>
          </w:rPr>
          <w:t xml:space="preserve">CW polarization with minimum value between </w:t>
        </w:r>
        <m:oMath>
          <m:sSub>
            <m:sSubPr>
              <m:ctrlPr>
                <w:rPr>
                  <w:rFonts w:ascii="Cambria Math" w:eastAsia="宋体" w:hAnsi="Cambria Math"/>
                </w:rPr>
              </m:ctrlPr>
            </m:sSubPr>
            <m:e>
              <m:r>
                <w:rPr>
                  <w:rFonts w:ascii="Cambria Math" w:eastAsia="宋体" w:hAnsi="Cambria Math"/>
                </w:rPr>
                <m:t>EIS</m:t>
              </m:r>
            </m:e>
            <m:sub>
              <m:r>
                <w:rPr>
                  <w:rFonts w:ascii="Cambria Math" w:eastAsia="宋体" w:hAnsi="Cambria Math"/>
                </w:rPr>
                <m:t>total</m:t>
              </m:r>
            </m:sub>
          </m:sSub>
          <m:d>
            <m:dPr>
              <m:ctrlPr>
                <w:rPr>
                  <w:rFonts w:ascii="Cambria Math" w:eastAsia="宋体" w:hAnsi="Cambria Math"/>
                </w:rPr>
              </m:ctrlPr>
            </m:dPr>
            <m:e>
              <m:sSub>
                <m:sSubPr>
                  <m:ctrlPr>
                    <w:rPr>
                      <w:rFonts w:ascii="Cambria Math" w:eastAsia="宋体" w:hAnsi="Cambria Math"/>
                    </w:rPr>
                  </m:ctrlPr>
                </m:sSubPr>
                <m:e>
                  <m:r>
                    <m:rPr>
                      <m:sty m:val="p"/>
                    </m:rPr>
                    <w:rPr>
                      <w:rFonts w:ascii="Cambria Math" w:eastAsia="宋体" w:hAnsi="Cambria Math"/>
                    </w:rPr>
                    <m:t>θ,ϕ,</m:t>
                  </m:r>
                  <m:r>
                    <w:rPr>
                      <w:rFonts w:ascii="Cambria Math" w:eastAsia="宋体" w:hAnsi="Cambria Math"/>
                    </w:rPr>
                    <m:t>Pol</m:t>
                  </m:r>
                </m:e>
                <m:sub>
                  <m:r>
                    <w:rPr>
                      <w:rFonts w:ascii="Cambria Math" w:eastAsia="宋体" w:hAnsi="Cambria Math"/>
                    </w:rPr>
                    <m:t>CW</m:t>
                  </m:r>
                </m:sub>
              </m:sSub>
              <m:r>
                <m:rPr>
                  <m:sty m:val="p"/>
                </m:rPr>
                <w:rPr>
                  <w:rFonts w:ascii="Cambria Math" w:eastAsia="宋体" w:hAnsi="Cambria Math"/>
                </w:rPr>
                <m:t>=θ</m:t>
              </m:r>
            </m:e>
          </m:d>
        </m:oMath>
        <w:r w:rsidRPr="00206C3C">
          <w:rPr>
            <w:rFonts w:eastAsia="宋体"/>
          </w:rPr>
          <w:t xml:space="preserve"> and </w:t>
        </w:r>
        <m:oMath>
          <m:sSub>
            <m:sSubPr>
              <m:ctrlPr>
                <w:rPr>
                  <w:rFonts w:ascii="Cambria Math" w:eastAsia="宋体" w:hAnsi="Cambria Math"/>
                </w:rPr>
              </m:ctrlPr>
            </m:sSubPr>
            <m:e>
              <m:r>
                <w:rPr>
                  <w:rFonts w:ascii="Cambria Math" w:eastAsia="宋体" w:hAnsi="Cambria Math"/>
                </w:rPr>
                <m:t>EIS</m:t>
              </m:r>
            </m:e>
            <m:sub>
              <m:r>
                <w:rPr>
                  <w:rFonts w:ascii="Cambria Math" w:eastAsia="宋体" w:hAnsi="Cambria Math"/>
                </w:rPr>
                <m:t>total</m:t>
              </m:r>
            </m:sub>
          </m:sSub>
          <m:d>
            <m:dPr>
              <m:ctrlPr>
                <w:rPr>
                  <w:rFonts w:ascii="Cambria Math" w:eastAsia="宋体" w:hAnsi="Cambria Math"/>
                </w:rPr>
              </m:ctrlPr>
            </m:dPr>
            <m:e>
              <m:sSub>
                <m:sSubPr>
                  <m:ctrlPr>
                    <w:rPr>
                      <w:rFonts w:ascii="Cambria Math" w:eastAsia="宋体" w:hAnsi="Cambria Math"/>
                    </w:rPr>
                  </m:ctrlPr>
                </m:sSubPr>
                <m:e>
                  <m:r>
                    <m:rPr>
                      <m:sty m:val="p"/>
                    </m:rPr>
                    <w:rPr>
                      <w:rFonts w:ascii="Cambria Math" w:eastAsia="宋体" w:hAnsi="Cambria Math"/>
                    </w:rPr>
                    <m:t>θ,ϕ,</m:t>
                  </m:r>
                  <m:r>
                    <w:rPr>
                      <w:rFonts w:ascii="Cambria Math" w:eastAsia="宋体" w:hAnsi="Cambria Math"/>
                    </w:rPr>
                    <m:t>Pol</m:t>
                  </m:r>
                </m:e>
                <m:sub>
                  <m:r>
                    <w:rPr>
                      <w:rFonts w:ascii="Cambria Math" w:eastAsia="宋体" w:hAnsi="Cambria Math"/>
                    </w:rPr>
                    <m:t>CW</m:t>
                  </m:r>
                </m:sub>
              </m:sSub>
              <m:r>
                <m:rPr>
                  <m:sty m:val="p"/>
                </m:rPr>
                <w:rPr>
                  <w:rFonts w:ascii="Cambria Math" w:eastAsia="宋体" w:hAnsi="Cambria Math"/>
                </w:rPr>
                <m:t>=ϕ</m:t>
              </m:r>
            </m:e>
          </m:d>
        </m:oMath>
      </w:ins>
      <w:ins w:id="28" w:author="Huawei" w:date="2025-11-20T19:59:00Z">
        <w:r>
          <w:rPr>
            <w:rFonts w:eastAsia="宋体" w:hint="eastAsia"/>
            <w:lang w:eastAsia="zh-CN"/>
          </w:rPr>
          <w:t>,</w:t>
        </w:r>
      </w:ins>
    </w:p>
    <w:p w14:paraId="2CE5247E" w14:textId="77777777" w:rsidR="00021ED4" w:rsidRPr="00206C3C" w:rsidRDefault="00021ED4" w:rsidP="00021ED4">
      <w:pPr>
        <w:pStyle w:val="B10"/>
        <w:overflowPunct w:val="0"/>
        <w:autoSpaceDE w:val="0"/>
        <w:autoSpaceDN w:val="0"/>
        <w:adjustRightInd w:val="0"/>
        <w:textAlignment w:val="baseline"/>
        <w:rPr>
          <w:ins w:id="29" w:author="Huawei" w:date="2025-11-20T19:45:00Z"/>
          <w:rFonts w:eastAsia="宋体"/>
        </w:rPr>
      </w:pPr>
      <w:ins w:id="30" w:author="Huawei" w:date="2025-11-20T19:46:00Z">
        <w:r>
          <w:rPr>
            <w:rFonts w:eastAsia="宋体" w:hint="eastAsia"/>
            <w:lang w:eastAsia="zh-CN"/>
          </w:rPr>
          <w:t>2</w:t>
        </w:r>
        <w:r>
          <w:rPr>
            <w:rFonts w:eastAsia="宋体"/>
          </w:rPr>
          <w:t>)</w:t>
        </w:r>
        <w:r>
          <w:rPr>
            <w:rFonts w:eastAsia="宋体"/>
          </w:rPr>
          <w:tab/>
        </w:r>
        <w:r>
          <w:rPr>
            <w:rFonts w:cs="v4.2.0" w:hint="eastAsia"/>
            <w:lang w:eastAsia="zh-CN"/>
          </w:rPr>
          <w:t>S</w:t>
        </w:r>
        <w:r w:rsidRPr="00206C3C">
          <w:rPr>
            <w:rFonts w:cs="v4.2.0"/>
            <w:lang w:eastAsia="zh-CN"/>
          </w:rPr>
          <w:t>ignal generator</w:t>
        </w:r>
        <w:r>
          <w:rPr>
            <w:rFonts w:cs="v4.2.0" w:hint="eastAsia"/>
            <w:lang w:eastAsia="zh-CN"/>
          </w:rPr>
          <w:t xml:space="preserve"> </w:t>
        </w:r>
      </w:ins>
      <w:ins w:id="31" w:author="Huawei" w:date="2025-11-20T19:45:00Z">
        <w:r w:rsidRPr="00206C3C">
          <w:rPr>
            <w:rFonts w:cs="v4.2.0"/>
            <w:lang w:eastAsia="zh-CN"/>
          </w:rPr>
          <w:t xml:space="preserve">polarization with minimum value between </w:t>
        </w:r>
        <m:oMath>
          <m:sSub>
            <m:sSubPr>
              <m:ctrlPr>
                <w:rPr>
                  <w:rFonts w:ascii="Cambria Math" w:hAnsi="Cambria Math" w:cs="v4.2.0"/>
                  <w:lang w:eastAsia="zh-CN"/>
                </w:rPr>
              </m:ctrlPr>
            </m:sSubPr>
            <m:e>
              <m:r>
                <w:rPr>
                  <w:rFonts w:ascii="Cambria Math" w:hAnsi="Cambria Math" w:cs="v4.2.0"/>
                  <w:lang w:eastAsia="zh-CN"/>
                </w:rPr>
                <m:t>EIS</m:t>
              </m:r>
            </m:e>
            <m:sub>
              <m:r>
                <w:rPr>
                  <w:rFonts w:ascii="Cambria Math" w:hAnsi="Cambria Math" w:cs="v4.2.0"/>
                  <w:lang w:eastAsia="zh-CN"/>
                </w:rPr>
                <m:t>DUT</m:t>
              </m:r>
            </m:sub>
          </m:sSub>
          <m:r>
            <m:rPr>
              <m:sty m:val="p"/>
            </m:rPr>
            <w:rPr>
              <w:rFonts w:ascii="Cambria Math" w:hAnsi="Cambria Math" w:cs="v4.2.0"/>
              <w:lang w:eastAsia="zh-CN"/>
            </w:rPr>
            <m:t>(</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Meas</m:t>
              </m:r>
            </m:sub>
          </m:sSub>
          <m:r>
            <m:rPr>
              <m:sty m:val="p"/>
            </m:rPr>
            <w:rPr>
              <w:rFonts w:ascii="Cambria Math" w:hAnsi="Cambria Math" w:cs="v4.2.0"/>
              <w:lang w:eastAsia="zh-CN"/>
            </w:rPr>
            <m:t>=θ;</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CW</m:t>
              </m:r>
            </m:sub>
          </m:sSub>
          <m:r>
            <m:rPr>
              <m:sty m:val="p"/>
            </m:rPr>
            <w:rPr>
              <w:rFonts w:ascii="Cambria Math" w:hAnsi="Cambria Math" w:cs="v4.2.0"/>
              <w:lang w:eastAsia="zh-CN"/>
            </w:rPr>
            <m:t>=θ)</m:t>
          </m:r>
        </m:oMath>
        <w:r w:rsidRPr="00206C3C">
          <w:rPr>
            <w:rFonts w:cs="v4.2.0"/>
            <w:lang w:eastAsia="zh-CN"/>
          </w:rPr>
          <w:t xml:space="preserve"> and </w:t>
        </w:r>
        <m:oMath>
          <m:sSub>
            <m:sSubPr>
              <m:ctrlPr>
                <w:rPr>
                  <w:rFonts w:ascii="Cambria Math" w:hAnsi="Cambria Math" w:cs="v4.2.0"/>
                  <w:lang w:eastAsia="zh-CN"/>
                </w:rPr>
              </m:ctrlPr>
            </m:sSubPr>
            <m:e>
              <m:r>
                <w:rPr>
                  <w:rFonts w:ascii="Cambria Math" w:hAnsi="Cambria Math" w:cs="v4.2.0"/>
                  <w:lang w:eastAsia="zh-CN"/>
                </w:rPr>
                <m:t>EIS</m:t>
              </m:r>
            </m:e>
            <m:sub>
              <m:r>
                <w:rPr>
                  <w:rFonts w:ascii="Cambria Math" w:hAnsi="Cambria Math" w:cs="v4.2.0"/>
                  <w:lang w:eastAsia="zh-CN"/>
                </w:rPr>
                <m:t>DUT</m:t>
              </m:r>
            </m:sub>
          </m:sSub>
          <m:r>
            <m:rPr>
              <m:sty m:val="p"/>
            </m:rPr>
            <w:rPr>
              <w:rFonts w:ascii="Cambria Math" w:hAnsi="Cambria Math" w:cs="v4.2.0"/>
              <w:lang w:eastAsia="zh-CN"/>
            </w:rPr>
            <m:t>(</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Meas</m:t>
              </m:r>
            </m:sub>
          </m:sSub>
          <m:r>
            <m:rPr>
              <m:sty m:val="p"/>
            </m:rPr>
            <w:rPr>
              <w:rFonts w:ascii="Cambria Math" w:hAnsi="Cambria Math" w:cs="v4.2.0"/>
              <w:lang w:eastAsia="zh-CN"/>
            </w:rPr>
            <m:t>=ϕ;</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CW</m:t>
              </m:r>
            </m:sub>
          </m:sSub>
          <m:r>
            <m:rPr>
              <m:sty m:val="p"/>
            </m:rPr>
            <w:rPr>
              <w:rFonts w:ascii="Cambria Math" w:hAnsi="Cambria Math" w:cs="v4.2.0"/>
              <w:lang w:eastAsia="zh-CN"/>
            </w:rPr>
            <m:t>=θ)</m:t>
          </m:r>
        </m:oMath>
        <w:r w:rsidRPr="00206C3C">
          <w:rPr>
            <w:rFonts w:cs="v4.2.0"/>
            <w:lang w:eastAsia="zh-CN"/>
          </w:rPr>
          <w:t xml:space="preserve"> if </w:t>
        </w:r>
        <m:oMath>
          <m:r>
            <m:rPr>
              <m:sty m:val="p"/>
            </m:rPr>
            <w:rPr>
              <w:rFonts w:ascii="Cambria Math" w:hAnsi="Cambria Math" w:cs="v4.2.0"/>
              <w:lang w:eastAsia="zh-CN"/>
            </w:rPr>
            <m:t>θ</m:t>
          </m:r>
        </m:oMath>
        <w:r w:rsidRPr="00206C3C">
          <w:rPr>
            <w:rFonts w:cs="v4.2.0"/>
            <w:lang w:eastAsia="zh-CN"/>
          </w:rPr>
          <w:t xml:space="preserve"> polarization of CW is selected in step 1</w:t>
        </w:r>
      </w:ins>
      <w:ins w:id="32" w:author="Huawei" w:date="2025-11-20T19:48:00Z">
        <w:r>
          <w:rPr>
            <w:rFonts w:cs="v4.2.0" w:hint="eastAsia"/>
            <w:lang w:eastAsia="zh-CN"/>
          </w:rPr>
          <w:t>)</w:t>
        </w:r>
      </w:ins>
      <w:ins w:id="33" w:author="Huawei" w:date="2025-11-20T19:45:00Z">
        <w:r w:rsidRPr="00206C3C">
          <w:rPr>
            <w:rFonts w:cs="v4.2.0"/>
            <w:lang w:eastAsia="zh-CN"/>
          </w:rPr>
          <w:t xml:space="preserve">, or </w:t>
        </w:r>
      </w:ins>
      <w:ins w:id="34" w:author="Huawei" w:date="2025-11-20T19:48:00Z">
        <w:r>
          <w:rPr>
            <w:rFonts w:cs="v4.2.0" w:hint="eastAsia"/>
            <w:lang w:eastAsia="zh-CN"/>
          </w:rPr>
          <w:t>s</w:t>
        </w:r>
        <w:r w:rsidRPr="00206C3C">
          <w:rPr>
            <w:rFonts w:cs="v4.2.0"/>
            <w:lang w:eastAsia="zh-CN"/>
          </w:rPr>
          <w:t>ignal generator</w:t>
        </w:r>
        <w:r>
          <w:rPr>
            <w:rFonts w:cs="v4.2.0" w:hint="eastAsia"/>
            <w:lang w:eastAsia="zh-CN"/>
          </w:rPr>
          <w:t xml:space="preserve"> </w:t>
        </w:r>
      </w:ins>
      <w:ins w:id="35" w:author="Huawei" w:date="2025-11-20T19:45:00Z">
        <w:r w:rsidRPr="00206C3C">
          <w:rPr>
            <w:rFonts w:cs="v4.2.0"/>
            <w:lang w:eastAsia="zh-CN"/>
          </w:rPr>
          <w:t xml:space="preserve">polarization with minimum value between </w:t>
        </w:r>
        <m:oMath>
          <m:sSub>
            <m:sSubPr>
              <m:ctrlPr>
                <w:rPr>
                  <w:rFonts w:ascii="Cambria Math" w:hAnsi="Cambria Math" w:cs="v4.2.0"/>
                  <w:lang w:eastAsia="zh-CN"/>
                </w:rPr>
              </m:ctrlPr>
            </m:sSubPr>
            <m:e>
              <m:r>
                <w:rPr>
                  <w:rFonts w:ascii="Cambria Math" w:hAnsi="Cambria Math" w:cs="v4.2.0"/>
                  <w:lang w:eastAsia="zh-CN"/>
                </w:rPr>
                <m:t>EIS</m:t>
              </m:r>
            </m:e>
            <m:sub>
              <m:r>
                <w:rPr>
                  <w:rFonts w:ascii="Cambria Math" w:hAnsi="Cambria Math" w:cs="v4.2.0"/>
                  <w:lang w:eastAsia="zh-CN"/>
                </w:rPr>
                <m:t>DUT</m:t>
              </m:r>
            </m:sub>
          </m:sSub>
          <m:r>
            <m:rPr>
              <m:sty m:val="p"/>
            </m:rPr>
            <w:rPr>
              <w:rFonts w:ascii="Cambria Math" w:hAnsi="Cambria Math" w:cs="v4.2.0"/>
              <w:lang w:eastAsia="zh-CN"/>
            </w:rPr>
            <m:t>(</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Meas</m:t>
              </m:r>
            </m:sub>
          </m:sSub>
          <m:r>
            <m:rPr>
              <m:sty m:val="p"/>
            </m:rPr>
            <w:rPr>
              <w:rFonts w:ascii="Cambria Math" w:hAnsi="Cambria Math" w:cs="v4.2.0"/>
              <w:lang w:eastAsia="zh-CN"/>
            </w:rPr>
            <m:t>=θ;</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CW</m:t>
              </m:r>
            </m:sub>
          </m:sSub>
          <m:r>
            <m:rPr>
              <m:sty m:val="p"/>
            </m:rPr>
            <w:rPr>
              <w:rFonts w:ascii="Cambria Math" w:hAnsi="Cambria Math" w:cs="v4.2.0"/>
              <w:lang w:eastAsia="zh-CN"/>
            </w:rPr>
            <m:t>=ϕ)</m:t>
          </m:r>
        </m:oMath>
        <w:r w:rsidRPr="00206C3C">
          <w:rPr>
            <w:rFonts w:cs="v4.2.0"/>
            <w:lang w:eastAsia="zh-CN"/>
          </w:rPr>
          <w:t xml:space="preserve"> and </w:t>
        </w:r>
      </w:ins>
      <m:oMath>
        <m:sSub>
          <m:sSubPr>
            <m:ctrlPr>
              <w:ins w:id="36" w:author="Huawei" w:date="2025-11-20T19:53:00Z">
                <w:rPr>
                  <w:rFonts w:ascii="Cambria Math" w:hAnsi="Cambria Math" w:cs="v4.2.0"/>
                  <w:lang w:eastAsia="zh-CN"/>
                </w:rPr>
              </w:ins>
            </m:ctrlPr>
          </m:sSubPr>
          <m:e>
            <m:r>
              <w:ins w:id="37" w:author="Huawei" w:date="2025-11-20T19:53:00Z">
                <w:rPr>
                  <w:rFonts w:ascii="Cambria Math" w:hAnsi="Cambria Math" w:cs="v4.2.0"/>
                  <w:lang w:eastAsia="zh-CN"/>
                </w:rPr>
                <m:t>EIS</m:t>
              </w:ins>
            </m:r>
          </m:e>
          <m:sub>
            <m:r>
              <w:ins w:id="38" w:author="Huawei" w:date="2025-11-20T19:53:00Z">
                <w:rPr>
                  <w:rFonts w:ascii="Cambria Math" w:hAnsi="Cambria Math" w:cs="v4.2.0"/>
                  <w:lang w:eastAsia="zh-CN"/>
                </w:rPr>
                <m:t>DUT</m:t>
              </w:ins>
            </m:r>
          </m:sub>
        </m:sSub>
        <m:r>
          <w:ins w:id="39" w:author="Huawei" w:date="2025-11-20T19:53:00Z">
            <m:rPr>
              <m:sty m:val="p"/>
            </m:rPr>
            <w:rPr>
              <w:rFonts w:ascii="Cambria Math" w:hAnsi="Cambria Math" w:cs="v4.2.0"/>
              <w:lang w:eastAsia="zh-CN"/>
            </w:rPr>
            <m:t>(</m:t>
          </w:ins>
        </m:r>
        <m:sSub>
          <m:sSubPr>
            <m:ctrlPr>
              <w:ins w:id="40" w:author="Huawei" w:date="2025-11-20T19:53:00Z">
                <w:rPr>
                  <w:rFonts w:ascii="Cambria Math" w:hAnsi="Cambria Math" w:cs="v4.2.0"/>
                  <w:lang w:eastAsia="zh-CN"/>
                </w:rPr>
              </w:ins>
            </m:ctrlPr>
          </m:sSubPr>
          <m:e>
            <m:r>
              <w:ins w:id="41" w:author="Huawei" w:date="2025-11-20T19:53:00Z">
                <w:rPr>
                  <w:rFonts w:ascii="Cambria Math" w:hAnsi="Cambria Math" w:cs="v4.2.0"/>
                  <w:lang w:eastAsia="zh-CN"/>
                </w:rPr>
                <m:t>Pol</m:t>
              </w:ins>
            </m:r>
          </m:e>
          <m:sub>
            <m:r>
              <w:ins w:id="42" w:author="Huawei" w:date="2025-11-20T19:53:00Z">
                <w:rPr>
                  <w:rFonts w:ascii="Cambria Math" w:hAnsi="Cambria Math" w:cs="v4.2.0"/>
                  <w:lang w:eastAsia="zh-CN"/>
                </w:rPr>
                <m:t>Meas</m:t>
              </w:ins>
            </m:r>
          </m:sub>
        </m:sSub>
        <m:r>
          <w:ins w:id="43" w:author="Huawei" w:date="2025-11-20T19:53:00Z">
            <m:rPr>
              <m:sty m:val="p"/>
            </m:rPr>
            <w:rPr>
              <w:rFonts w:ascii="Cambria Math" w:hAnsi="Cambria Math" w:cs="v4.2.0"/>
              <w:lang w:eastAsia="zh-CN"/>
            </w:rPr>
            <m:t>=θ;</m:t>
          </w:ins>
        </m:r>
        <m:sSub>
          <m:sSubPr>
            <m:ctrlPr>
              <w:ins w:id="44" w:author="Huawei" w:date="2025-11-20T19:53:00Z">
                <w:rPr>
                  <w:rFonts w:ascii="Cambria Math" w:hAnsi="Cambria Math" w:cs="v4.2.0"/>
                  <w:lang w:eastAsia="zh-CN"/>
                </w:rPr>
              </w:ins>
            </m:ctrlPr>
          </m:sSubPr>
          <m:e>
            <m:r>
              <w:ins w:id="45" w:author="Huawei" w:date="2025-11-20T19:53:00Z">
                <w:rPr>
                  <w:rFonts w:ascii="Cambria Math" w:hAnsi="Cambria Math" w:cs="v4.2.0"/>
                  <w:lang w:eastAsia="zh-CN"/>
                </w:rPr>
                <m:t>Pol</m:t>
              </w:ins>
            </m:r>
          </m:e>
          <m:sub>
            <m:r>
              <w:ins w:id="46" w:author="Huawei" w:date="2025-11-20T19:53:00Z">
                <w:rPr>
                  <w:rFonts w:ascii="Cambria Math" w:hAnsi="Cambria Math" w:cs="v4.2.0"/>
                  <w:lang w:eastAsia="zh-CN"/>
                </w:rPr>
                <m:t>CW</m:t>
              </w:ins>
            </m:r>
          </m:sub>
        </m:sSub>
        <m:r>
          <w:ins w:id="47" w:author="Huawei" w:date="2025-11-20T19:53:00Z">
            <m:rPr>
              <m:sty m:val="p"/>
            </m:rPr>
            <w:rPr>
              <w:rFonts w:ascii="Cambria Math" w:hAnsi="Cambria Math" w:cs="v4.2.0"/>
              <w:lang w:eastAsia="zh-CN"/>
            </w:rPr>
            <m:t>=ϕ)</m:t>
          </w:ins>
        </m:r>
      </m:oMath>
      <w:ins w:id="48" w:author="Huawei" w:date="2025-11-20T19:45:00Z">
        <w:r w:rsidRPr="00206C3C">
          <w:rPr>
            <w:rFonts w:cs="v4.2.0"/>
            <w:lang w:eastAsia="zh-CN"/>
          </w:rPr>
          <w:t xml:space="preserve">if </w:t>
        </w:r>
        <m:oMath>
          <m:r>
            <m:rPr>
              <m:sty m:val="p"/>
            </m:rPr>
            <w:rPr>
              <w:rFonts w:ascii="Cambria Math" w:hAnsi="Cambria Math" w:cs="v4.2.0"/>
              <w:lang w:eastAsia="zh-CN"/>
            </w:rPr>
            <m:t>ϕ</m:t>
          </m:r>
        </m:oMath>
        <w:r w:rsidRPr="00206C3C">
          <w:rPr>
            <w:rFonts w:cs="v4.2.0"/>
            <w:lang w:eastAsia="zh-CN"/>
          </w:rPr>
          <w:t xml:space="preserve"> polarization of CW is selected in step 1</w:t>
        </w:r>
      </w:ins>
      <w:ins w:id="49" w:author="Huawei" w:date="2025-11-20T19:54:00Z">
        <w:r>
          <w:rPr>
            <w:rFonts w:cs="v4.2.0" w:hint="eastAsia"/>
            <w:lang w:eastAsia="zh-CN"/>
          </w:rPr>
          <w:t>.</w:t>
        </w:r>
      </w:ins>
    </w:p>
    <w:p w14:paraId="6DB5CA97" w14:textId="77777777" w:rsidR="00021ED4" w:rsidRDefault="00021ED4" w:rsidP="00021ED4">
      <w:pPr>
        <w:spacing w:before="120"/>
        <w:rPr>
          <w:ins w:id="50" w:author="Huawei" w:date="2025-11-20T19:54:00Z"/>
          <w:rFonts w:cs="v4.2.0"/>
          <w:lang w:eastAsia="zh-CN"/>
        </w:rPr>
      </w:pPr>
      <w:ins w:id="51" w:author="Huawei" w:date="2025-11-20T19:54:00Z">
        <w:r>
          <w:rPr>
            <w:rFonts w:eastAsia="宋体" w:hint="eastAsia"/>
            <w:lang w:eastAsia="zh-CN"/>
          </w:rPr>
          <w:t xml:space="preserve">where </w:t>
        </w:r>
      </w:ins>
      <m:oMath>
        <m:sSub>
          <m:sSubPr>
            <m:ctrlPr>
              <w:ins w:id="52" w:author="Huawei" w:date="2025-11-20T19:52:00Z">
                <w:rPr>
                  <w:rFonts w:ascii="Cambria Math" w:eastAsia="宋体" w:hAnsi="Cambria Math"/>
                </w:rPr>
              </w:ins>
            </m:ctrlPr>
          </m:sSubPr>
          <m:e>
            <m:r>
              <w:ins w:id="53" w:author="Huawei" w:date="2025-11-20T19:52:00Z">
                <w:rPr>
                  <w:rFonts w:ascii="Cambria Math" w:eastAsia="宋体" w:hAnsi="Cambria Math"/>
                </w:rPr>
                <m:t>EIS</m:t>
              </w:ins>
            </m:r>
          </m:e>
          <m:sub>
            <m:r>
              <w:ins w:id="54" w:author="Huawei" w:date="2025-11-20T19:52:00Z">
                <w:rPr>
                  <w:rFonts w:ascii="Cambria Math" w:eastAsia="宋体" w:hAnsi="Cambria Math"/>
                </w:rPr>
                <m:t>total</m:t>
              </w:ins>
            </m:r>
          </m:sub>
        </m:sSub>
        <m:d>
          <m:dPr>
            <m:ctrlPr>
              <w:ins w:id="55" w:author="Huawei" w:date="2025-11-20T19:52:00Z">
                <w:rPr>
                  <w:rFonts w:ascii="Cambria Math" w:eastAsia="宋体" w:hAnsi="Cambria Math"/>
                </w:rPr>
              </w:ins>
            </m:ctrlPr>
          </m:dPr>
          <m:e>
            <m:sSub>
              <m:sSubPr>
                <m:ctrlPr>
                  <w:ins w:id="56" w:author="Huawei" w:date="2025-11-20T19:52:00Z">
                    <w:rPr>
                      <w:rFonts w:ascii="Cambria Math" w:eastAsia="宋体" w:hAnsi="Cambria Math"/>
                    </w:rPr>
                  </w:ins>
                </m:ctrlPr>
              </m:sSubPr>
              <m:e>
                <m:r>
                  <w:ins w:id="57" w:author="Huawei" w:date="2025-11-20T19:52:00Z">
                    <m:rPr>
                      <m:sty m:val="p"/>
                    </m:rPr>
                    <w:rPr>
                      <w:rFonts w:ascii="Cambria Math" w:eastAsia="宋体" w:hAnsi="Cambria Math"/>
                    </w:rPr>
                    <m:t>θ,ϕ,</m:t>
                  </w:ins>
                </m:r>
                <m:r>
                  <w:ins w:id="58" w:author="Huawei" w:date="2025-11-20T19:52:00Z">
                    <w:rPr>
                      <w:rFonts w:ascii="Cambria Math" w:eastAsia="宋体" w:hAnsi="Cambria Math"/>
                    </w:rPr>
                    <m:t>Pol</m:t>
                  </w:ins>
                </m:r>
              </m:e>
              <m:sub>
                <m:r>
                  <w:ins w:id="59" w:author="Huawei" w:date="2025-11-20T19:52:00Z">
                    <w:rPr>
                      <w:rFonts w:ascii="Cambria Math" w:eastAsia="宋体" w:hAnsi="Cambria Math"/>
                    </w:rPr>
                    <m:t>CW</m:t>
                  </w:ins>
                </m:r>
              </m:sub>
            </m:sSub>
            <m:r>
              <w:ins w:id="60" w:author="Huawei" w:date="2025-11-20T19:52:00Z">
                <m:rPr>
                  <m:sty m:val="p"/>
                </m:rPr>
                <w:rPr>
                  <w:rFonts w:ascii="Cambria Math" w:eastAsia="宋体" w:hAnsi="Cambria Math"/>
                </w:rPr>
                <m:t>=θ</m:t>
              </w:ins>
            </m:r>
          </m:e>
        </m:d>
      </m:oMath>
      <w:ins w:id="61" w:author="Huawei" w:date="2025-11-20T19:52:00Z">
        <w:r>
          <w:rPr>
            <w:rFonts w:cs="v4.2.0" w:hint="eastAsia"/>
            <w:lang w:eastAsia="zh-CN"/>
          </w:rPr>
          <w:t xml:space="preserve">, </w:t>
        </w:r>
        <m:oMath>
          <m:sSub>
            <m:sSubPr>
              <m:ctrlPr>
                <w:rPr>
                  <w:rFonts w:ascii="Cambria Math" w:eastAsia="宋体" w:hAnsi="Cambria Math"/>
                </w:rPr>
              </m:ctrlPr>
            </m:sSubPr>
            <m:e>
              <m:r>
                <w:rPr>
                  <w:rFonts w:ascii="Cambria Math" w:eastAsia="宋体" w:hAnsi="Cambria Math"/>
                </w:rPr>
                <m:t>EIS</m:t>
              </m:r>
            </m:e>
            <m:sub>
              <m:r>
                <w:rPr>
                  <w:rFonts w:ascii="Cambria Math" w:eastAsia="宋体" w:hAnsi="Cambria Math"/>
                </w:rPr>
                <m:t>total</m:t>
              </m:r>
            </m:sub>
          </m:sSub>
          <m:d>
            <m:dPr>
              <m:ctrlPr>
                <w:rPr>
                  <w:rFonts w:ascii="Cambria Math" w:eastAsia="宋体" w:hAnsi="Cambria Math"/>
                </w:rPr>
              </m:ctrlPr>
            </m:dPr>
            <m:e>
              <m:sSub>
                <m:sSubPr>
                  <m:ctrlPr>
                    <w:rPr>
                      <w:rFonts w:ascii="Cambria Math" w:eastAsia="宋体" w:hAnsi="Cambria Math"/>
                    </w:rPr>
                  </m:ctrlPr>
                </m:sSubPr>
                <m:e>
                  <m:r>
                    <m:rPr>
                      <m:sty m:val="p"/>
                    </m:rPr>
                    <w:rPr>
                      <w:rFonts w:ascii="Cambria Math" w:eastAsia="宋体" w:hAnsi="Cambria Math"/>
                    </w:rPr>
                    <m:t>θ,ϕ,</m:t>
                  </m:r>
                  <m:r>
                    <w:rPr>
                      <w:rFonts w:ascii="Cambria Math" w:eastAsia="宋体" w:hAnsi="Cambria Math"/>
                    </w:rPr>
                    <m:t>Pol</m:t>
                  </m:r>
                </m:e>
                <m:sub>
                  <m:r>
                    <w:rPr>
                      <w:rFonts w:ascii="Cambria Math" w:eastAsia="宋体" w:hAnsi="Cambria Math"/>
                    </w:rPr>
                    <m:t>CW</m:t>
                  </m:r>
                </m:sub>
              </m:sSub>
              <m:r>
                <m:rPr>
                  <m:sty m:val="p"/>
                </m:rPr>
                <w:rPr>
                  <w:rFonts w:ascii="Cambria Math" w:eastAsia="宋体" w:hAnsi="Cambria Math"/>
                </w:rPr>
                <m:t>=ϕ</m:t>
              </m:r>
            </m:e>
          </m:d>
        </m:oMath>
        <w:r>
          <w:rPr>
            <w:rFonts w:cs="v4.2.0" w:hint="eastAsia"/>
            <w:lang w:eastAsia="zh-CN"/>
          </w:rPr>
          <w:t xml:space="preserve">, </w:t>
        </w:r>
        <m:oMath>
          <m:sSub>
            <m:sSubPr>
              <m:ctrlPr>
                <w:rPr>
                  <w:rFonts w:ascii="Cambria Math" w:hAnsi="Cambria Math" w:cs="v4.2.0"/>
                  <w:lang w:eastAsia="zh-CN"/>
                </w:rPr>
              </m:ctrlPr>
            </m:sSubPr>
            <m:e>
              <m:r>
                <w:rPr>
                  <w:rFonts w:ascii="Cambria Math" w:hAnsi="Cambria Math" w:cs="v4.2.0"/>
                  <w:lang w:eastAsia="zh-CN"/>
                </w:rPr>
                <m:t>EIS</m:t>
              </m:r>
            </m:e>
            <m:sub>
              <m:r>
                <w:rPr>
                  <w:rFonts w:ascii="Cambria Math" w:hAnsi="Cambria Math" w:cs="v4.2.0"/>
                  <w:lang w:eastAsia="zh-CN"/>
                </w:rPr>
                <m:t>DUT</m:t>
              </m:r>
            </m:sub>
          </m:sSub>
          <m:r>
            <m:rPr>
              <m:sty m:val="p"/>
            </m:rPr>
            <w:rPr>
              <w:rFonts w:ascii="Cambria Math" w:hAnsi="Cambria Math" w:cs="v4.2.0"/>
              <w:lang w:eastAsia="zh-CN"/>
            </w:rPr>
            <m:t>(</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Meas</m:t>
              </m:r>
            </m:sub>
          </m:sSub>
          <m:r>
            <m:rPr>
              <m:sty m:val="p"/>
            </m:rPr>
            <w:rPr>
              <w:rFonts w:ascii="Cambria Math" w:hAnsi="Cambria Math" w:cs="v4.2.0"/>
              <w:lang w:eastAsia="zh-CN"/>
            </w:rPr>
            <m:t>=θ;</m:t>
          </m:r>
          <m:sSub>
            <m:sSubPr>
              <m:ctrlPr>
                <w:rPr>
                  <w:rFonts w:ascii="Cambria Math" w:hAnsi="Cambria Math" w:cs="v4.2.0"/>
                  <w:lang w:eastAsia="zh-CN"/>
                </w:rPr>
              </m:ctrlPr>
            </m:sSubPr>
            <m:e>
              <m:r>
                <w:rPr>
                  <w:rFonts w:ascii="Cambria Math" w:hAnsi="Cambria Math" w:cs="v4.2.0"/>
                  <w:lang w:eastAsia="zh-CN"/>
                </w:rPr>
                <m:t>Pol</m:t>
              </m:r>
            </m:e>
            <m:sub>
              <m:r>
                <w:rPr>
                  <w:rFonts w:ascii="Cambria Math" w:hAnsi="Cambria Math" w:cs="v4.2.0"/>
                  <w:lang w:eastAsia="zh-CN"/>
                </w:rPr>
                <m:t>CW</m:t>
              </m:r>
            </m:sub>
          </m:sSub>
          <m:r>
            <m:rPr>
              <m:sty m:val="p"/>
            </m:rPr>
            <w:rPr>
              <w:rFonts w:ascii="Cambria Math" w:hAnsi="Cambria Math" w:cs="v4.2.0"/>
              <w:lang w:eastAsia="zh-CN"/>
            </w:rPr>
            <m:t>=θ)</m:t>
          </m:r>
        </m:oMath>
        <w:r>
          <w:rPr>
            <w:rFonts w:cs="v4.2.0" w:hint="eastAsia"/>
            <w:lang w:eastAsia="zh-CN"/>
          </w:rPr>
          <w:t xml:space="preserve">, </w:t>
        </w:r>
      </w:ins>
      <m:oMath>
        <m:sSub>
          <m:sSubPr>
            <m:ctrlPr>
              <w:ins w:id="62" w:author="Huawei" w:date="2025-11-20T19:53:00Z">
                <w:rPr>
                  <w:rFonts w:ascii="Cambria Math" w:hAnsi="Cambria Math" w:cs="v4.2.0"/>
                  <w:lang w:eastAsia="zh-CN"/>
                </w:rPr>
              </w:ins>
            </m:ctrlPr>
          </m:sSubPr>
          <m:e>
            <m:r>
              <w:ins w:id="63" w:author="Huawei" w:date="2025-11-20T19:53:00Z">
                <w:rPr>
                  <w:rFonts w:ascii="Cambria Math" w:hAnsi="Cambria Math" w:cs="v4.2.0"/>
                  <w:lang w:eastAsia="zh-CN"/>
                </w:rPr>
                <m:t>EIS</m:t>
              </w:ins>
            </m:r>
          </m:e>
          <m:sub>
            <m:r>
              <w:ins w:id="64" w:author="Huawei" w:date="2025-11-20T19:53:00Z">
                <w:rPr>
                  <w:rFonts w:ascii="Cambria Math" w:hAnsi="Cambria Math" w:cs="v4.2.0"/>
                  <w:lang w:eastAsia="zh-CN"/>
                </w:rPr>
                <m:t>DUT</m:t>
              </w:ins>
            </m:r>
          </m:sub>
        </m:sSub>
        <m:r>
          <w:ins w:id="65" w:author="Huawei" w:date="2025-11-20T19:53:00Z">
            <m:rPr>
              <m:sty m:val="p"/>
            </m:rPr>
            <w:rPr>
              <w:rFonts w:ascii="Cambria Math" w:hAnsi="Cambria Math" w:cs="v4.2.0"/>
              <w:lang w:eastAsia="zh-CN"/>
            </w:rPr>
            <m:t>(</m:t>
          </w:ins>
        </m:r>
        <m:sSub>
          <m:sSubPr>
            <m:ctrlPr>
              <w:ins w:id="66" w:author="Huawei" w:date="2025-11-20T19:53:00Z">
                <w:rPr>
                  <w:rFonts w:ascii="Cambria Math" w:hAnsi="Cambria Math" w:cs="v4.2.0"/>
                  <w:lang w:eastAsia="zh-CN"/>
                </w:rPr>
              </w:ins>
            </m:ctrlPr>
          </m:sSubPr>
          <m:e>
            <m:r>
              <w:ins w:id="67" w:author="Huawei" w:date="2025-11-20T19:53:00Z">
                <w:rPr>
                  <w:rFonts w:ascii="Cambria Math" w:hAnsi="Cambria Math" w:cs="v4.2.0"/>
                  <w:lang w:eastAsia="zh-CN"/>
                </w:rPr>
                <m:t>Pol</m:t>
              </w:ins>
            </m:r>
          </m:e>
          <m:sub>
            <m:r>
              <w:ins w:id="68" w:author="Huawei" w:date="2025-11-20T19:53:00Z">
                <w:rPr>
                  <w:rFonts w:ascii="Cambria Math" w:hAnsi="Cambria Math" w:cs="v4.2.0"/>
                  <w:lang w:eastAsia="zh-CN"/>
                </w:rPr>
                <m:t>Meas</m:t>
              </w:ins>
            </m:r>
          </m:sub>
        </m:sSub>
        <m:r>
          <w:ins w:id="69" w:author="Huawei" w:date="2025-11-20T19:53:00Z">
            <m:rPr>
              <m:sty m:val="p"/>
            </m:rPr>
            <w:rPr>
              <w:rFonts w:ascii="Cambria Math" w:hAnsi="Cambria Math" w:cs="v4.2.0"/>
              <w:lang w:eastAsia="zh-CN"/>
            </w:rPr>
            <m:t>=ϕ;</m:t>
          </w:ins>
        </m:r>
        <m:sSub>
          <m:sSubPr>
            <m:ctrlPr>
              <w:ins w:id="70" w:author="Huawei" w:date="2025-11-20T19:53:00Z">
                <w:rPr>
                  <w:rFonts w:ascii="Cambria Math" w:hAnsi="Cambria Math" w:cs="v4.2.0"/>
                  <w:lang w:eastAsia="zh-CN"/>
                </w:rPr>
              </w:ins>
            </m:ctrlPr>
          </m:sSubPr>
          <m:e>
            <m:r>
              <w:ins w:id="71" w:author="Huawei" w:date="2025-11-20T19:53:00Z">
                <w:rPr>
                  <w:rFonts w:ascii="Cambria Math" w:hAnsi="Cambria Math" w:cs="v4.2.0"/>
                  <w:lang w:eastAsia="zh-CN"/>
                </w:rPr>
                <m:t>Pol</m:t>
              </w:ins>
            </m:r>
          </m:e>
          <m:sub>
            <m:r>
              <w:ins w:id="72" w:author="Huawei" w:date="2025-11-20T19:53:00Z">
                <w:rPr>
                  <w:rFonts w:ascii="Cambria Math" w:hAnsi="Cambria Math" w:cs="v4.2.0"/>
                  <w:lang w:eastAsia="zh-CN"/>
                </w:rPr>
                <m:t>CW</m:t>
              </w:ins>
            </m:r>
          </m:sub>
        </m:sSub>
        <m:r>
          <w:ins w:id="73" w:author="Huawei" w:date="2025-11-20T19:53:00Z">
            <m:rPr>
              <m:sty m:val="p"/>
            </m:rPr>
            <w:rPr>
              <w:rFonts w:ascii="Cambria Math" w:hAnsi="Cambria Math" w:cs="v4.2.0"/>
              <w:lang w:eastAsia="zh-CN"/>
            </w:rPr>
            <m:t>=θ)</m:t>
          </w:ins>
        </m:r>
      </m:oMath>
      <w:ins w:id="74" w:author="Huawei" w:date="2025-11-20T19:52:00Z">
        <w:r>
          <w:rPr>
            <w:rFonts w:cs="v4.2.0" w:hint="eastAsia"/>
            <w:lang w:eastAsia="zh-CN"/>
          </w:rPr>
          <w:t xml:space="preserve">, </w:t>
        </w:r>
      </w:ins>
      <m:oMath>
        <m:sSub>
          <m:sSubPr>
            <m:ctrlPr>
              <w:ins w:id="75" w:author="Huawei" w:date="2025-11-20T19:53:00Z">
                <w:rPr>
                  <w:rFonts w:ascii="Cambria Math" w:hAnsi="Cambria Math" w:cs="v4.2.0"/>
                  <w:lang w:eastAsia="zh-CN"/>
                </w:rPr>
              </w:ins>
            </m:ctrlPr>
          </m:sSubPr>
          <m:e>
            <m:r>
              <w:ins w:id="76" w:author="Huawei" w:date="2025-11-20T19:53:00Z">
                <w:rPr>
                  <w:rFonts w:ascii="Cambria Math" w:hAnsi="Cambria Math" w:cs="v4.2.0"/>
                  <w:lang w:eastAsia="zh-CN"/>
                </w:rPr>
                <m:t>EIS</m:t>
              </w:ins>
            </m:r>
          </m:e>
          <m:sub>
            <m:r>
              <w:ins w:id="77" w:author="Huawei" w:date="2025-11-20T19:53:00Z">
                <w:rPr>
                  <w:rFonts w:ascii="Cambria Math" w:hAnsi="Cambria Math" w:cs="v4.2.0"/>
                  <w:lang w:eastAsia="zh-CN"/>
                </w:rPr>
                <m:t>DUT</m:t>
              </w:ins>
            </m:r>
          </m:sub>
        </m:sSub>
        <m:r>
          <w:ins w:id="78" w:author="Huawei" w:date="2025-11-20T19:53:00Z">
            <m:rPr>
              <m:sty m:val="p"/>
            </m:rPr>
            <w:rPr>
              <w:rFonts w:ascii="Cambria Math" w:hAnsi="Cambria Math" w:cs="v4.2.0"/>
              <w:lang w:eastAsia="zh-CN"/>
            </w:rPr>
            <m:t>(</m:t>
          </w:ins>
        </m:r>
        <m:sSub>
          <m:sSubPr>
            <m:ctrlPr>
              <w:ins w:id="79" w:author="Huawei" w:date="2025-11-20T19:53:00Z">
                <w:rPr>
                  <w:rFonts w:ascii="Cambria Math" w:hAnsi="Cambria Math" w:cs="v4.2.0"/>
                  <w:lang w:eastAsia="zh-CN"/>
                </w:rPr>
              </w:ins>
            </m:ctrlPr>
          </m:sSubPr>
          <m:e>
            <m:r>
              <w:ins w:id="80" w:author="Huawei" w:date="2025-11-20T19:53:00Z">
                <w:rPr>
                  <w:rFonts w:ascii="Cambria Math" w:hAnsi="Cambria Math" w:cs="v4.2.0"/>
                  <w:lang w:eastAsia="zh-CN"/>
                </w:rPr>
                <m:t>Pol</m:t>
              </w:ins>
            </m:r>
          </m:e>
          <m:sub>
            <m:r>
              <w:ins w:id="81" w:author="Huawei" w:date="2025-11-20T19:53:00Z">
                <w:rPr>
                  <w:rFonts w:ascii="Cambria Math" w:hAnsi="Cambria Math" w:cs="v4.2.0"/>
                  <w:lang w:eastAsia="zh-CN"/>
                </w:rPr>
                <m:t>Meas</m:t>
              </w:ins>
            </m:r>
          </m:sub>
        </m:sSub>
        <m:r>
          <w:ins w:id="82" w:author="Huawei" w:date="2025-11-20T19:53:00Z">
            <m:rPr>
              <m:sty m:val="p"/>
            </m:rPr>
            <w:rPr>
              <w:rFonts w:ascii="Cambria Math" w:hAnsi="Cambria Math" w:cs="v4.2.0"/>
              <w:lang w:eastAsia="zh-CN"/>
            </w:rPr>
            <m:t>=θ;</m:t>
          </w:ins>
        </m:r>
        <m:sSub>
          <m:sSubPr>
            <m:ctrlPr>
              <w:ins w:id="83" w:author="Huawei" w:date="2025-11-20T19:53:00Z">
                <w:rPr>
                  <w:rFonts w:ascii="Cambria Math" w:hAnsi="Cambria Math" w:cs="v4.2.0"/>
                  <w:lang w:eastAsia="zh-CN"/>
                </w:rPr>
              </w:ins>
            </m:ctrlPr>
          </m:sSubPr>
          <m:e>
            <m:r>
              <w:ins w:id="84" w:author="Huawei" w:date="2025-11-20T19:53:00Z">
                <w:rPr>
                  <w:rFonts w:ascii="Cambria Math" w:hAnsi="Cambria Math" w:cs="v4.2.0"/>
                  <w:lang w:eastAsia="zh-CN"/>
                </w:rPr>
                <m:t>Pol</m:t>
              </w:ins>
            </m:r>
          </m:e>
          <m:sub>
            <m:r>
              <w:ins w:id="85" w:author="Huawei" w:date="2025-11-20T19:53:00Z">
                <w:rPr>
                  <w:rFonts w:ascii="Cambria Math" w:hAnsi="Cambria Math" w:cs="v4.2.0"/>
                  <w:lang w:eastAsia="zh-CN"/>
                </w:rPr>
                <m:t>CW</m:t>
              </w:ins>
            </m:r>
          </m:sub>
        </m:sSub>
        <m:r>
          <w:ins w:id="86" w:author="Huawei" w:date="2025-11-20T19:53:00Z">
            <m:rPr>
              <m:sty m:val="p"/>
            </m:rPr>
            <w:rPr>
              <w:rFonts w:ascii="Cambria Math" w:hAnsi="Cambria Math" w:cs="v4.2.0"/>
              <w:lang w:eastAsia="zh-CN"/>
            </w:rPr>
            <m:t>=ϕ)</m:t>
          </w:ins>
        </m:r>
      </m:oMath>
      <w:ins w:id="87" w:author="Huawei" w:date="2025-11-20T19:52:00Z">
        <w:r>
          <w:rPr>
            <w:rFonts w:cs="v4.2.0" w:hint="eastAsia"/>
            <w:lang w:eastAsia="zh-CN"/>
          </w:rPr>
          <w:t xml:space="preserve"> and </w:t>
        </w:r>
      </w:ins>
      <m:oMath>
        <m:sSub>
          <m:sSubPr>
            <m:ctrlPr>
              <w:ins w:id="88" w:author="Huawei" w:date="2025-11-20T19:53:00Z">
                <w:rPr>
                  <w:rFonts w:ascii="Cambria Math" w:hAnsi="Cambria Math" w:cs="v4.2.0"/>
                  <w:lang w:eastAsia="zh-CN"/>
                </w:rPr>
              </w:ins>
            </m:ctrlPr>
          </m:sSubPr>
          <m:e>
            <m:r>
              <w:ins w:id="89" w:author="Huawei" w:date="2025-11-20T19:53:00Z">
                <w:rPr>
                  <w:rFonts w:ascii="Cambria Math" w:hAnsi="Cambria Math" w:cs="v4.2.0"/>
                  <w:lang w:eastAsia="zh-CN"/>
                </w:rPr>
                <m:t>EIS</m:t>
              </w:ins>
            </m:r>
          </m:e>
          <m:sub>
            <m:r>
              <w:ins w:id="90" w:author="Huawei" w:date="2025-11-20T19:53:00Z">
                <w:rPr>
                  <w:rFonts w:ascii="Cambria Math" w:hAnsi="Cambria Math" w:cs="v4.2.0"/>
                  <w:lang w:eastAsia="zh-CN"/>
                </w:rPr>
                <m:t>DUT</m:t>
              </w:ins>
            </m:r>
          </m:sub>
        </m:sSub>
        <m:r>
          <w:ins w:id="91" w:author="Huawei" w:date="2025-11-20T19:53:00Z">
            <m:rPr>
              <m:sty m:val="p"/>
            </m:rPr>
            <w:rPr>
              <w:rFonts w:ascii="Cambria Math" w:hAnsi="Cambria Math" w:cs="v4.2.0"/>
              <w:lang w:eastAsia="zh-CN"/>
            </w:rPr>
            <m:t>(</m:t>
          </w:ins>
        </m:r>
        <m:sSub>
          <m:sSubPr>
            <m:ctrlPr>
              <w:ins w:id="92" w:author="Huawei" w:date="2025-11-20T19:53:00Z">
                <w:rPr>
                  <w:rFonts w:ascii="Cambria Math" w:hAnsi="Cambria Math" w:cs="v4.2.0"/>
                  <w:lang w:eastAsia="zh-CN"/>
                </w:rPr>
              </w:ins>
            </m:ctrlPr>
          </m:sSubPr>
          <m:e>
            <m:r>
              <w:ins w:id="93" w:author="Huawei" w:date="2025-11-20T19:53:00Z">
                <w:rPr>
                  <w:rFonts w:ascii="Cambria Math" w:hAnsi="Cambria Math" w:cs="v4.2.0"/>
                  <w:lang w:eastAsia="zh-CN"/>
                </w:rPr>
                <m:t>Pol</m:t>
              </w:ins>
            </m:r>
          </m:e>
          <m:sub>
            <m:r>
              <w:ins w:id="94" w:author="Huawei" w:date="2025-11-20T19:53:00Z">
                <w:rPr>
                  <w:rFonts w:ascii="Cambria Math" w:hAnsi="Cambria Math" w:cs="v4.2.0"/>
                  <w:lang w:eastAsia="zh-CN"/>
                </w:rPr>
                <m:t>Meas</m:t>
              </w:ins>
            </m:r>
          </m:sub>
        </m:sSub>
        <m:r>
          <w:ins w:id="95" w:author="Huawei" w:date="2025-11-20T19:53:00Z">
            <m:rPr>
              <m:sty m:val="p"/>
            </m:rPr>
            <w:rPr>
              <w:rFonts w:ascii="Cambria Math" w:hAnsi="Cambria Math" w:cs="v4.2.0"/>
              <w:lang w:eastAsia="zh-CN"/>
            </w:rPr>
            <m:t>=θ;</m:t>
          </w:ins>
        </m:r>
        <m:sSub>
          <m:sSubPr>
            <m:ctrlPr>
              <w:ins w:id="96" w:author="Huawei" w:date="2025-11-20T19:53:00Z">
                <w:rPr>
                  <w:rFonts w:ascii="Cambria Math" w:hAnsi="Cambria Math" w:cs="v4.2.0"/>
                  <w:lang w:eastAsia="zh-CN"/>
                </w:rPr>
              </w:ins>
            </m:ctrlPr>
          </m:sSubPr>
          <m:e>
            <m:r>
              <w:ins w:id="97" w:author="Huawei" w:date="2025-11-20T19:53:00Z">
                <w:rPr>
                  <w:rFonts w:ascii="Cambria Math" w:hAnsi="Cambria Math" w:cs="v4.2.0"/>
                  <w:lang w:eastAsia="zh-CN"/>
                </w:rPr>
                <m:t>Pol</m:t>
              </w:ins>
            </m:r>
          </m:e>
          <m:sub>
            <m:r>
              <w:ins w:id="98" w:author="Huawei" w:date="2025-11-20T19:53:00Z">
                <w:rPr>
                  <w:rFonts w:ascii="Cambria Math" w:hAnsi="Cambria Math" w:cs="v4.2.0"/>
                  <w:lang w:eastAsia="zh-CN"/>
                </w:rPr>
                <m:t>CW</m:t>
              </w:ins>
            </m:r>
          </m:sub>
        </m:sSub>
        <m:r>
          <w:ins w:id="99" w:author="Huawei" w:date="2025-11-20T19:53:00Z">
            <m:rPr>
              <m:sty m:val="p"/>
            </m:rPr>
            <w:rPr>
              <w:rFonts w:ascii="Cambria Math" w:hAnsi="Cambria Math" w:cs="v4.2.0"/>
              <w:lang w:eastAsia="zh-CN"/>
            </w:rPr>
            <m:t>=ϕ)</m:t>
          </w:ins>
        </m:r>
      </m:oMath>
      <w:ins w:id="100" w:author="Huawei" w:date="2025-11-20T19:52:00Z">
        <w:r>
          <w:rPr>
            <w:rFonts w:cs="v4.2.0" w:hint="eastAsia"/>
            <w:lang w:eastAsia="zh-CN"/>
          </w:rPr>
          <w:t xml:space="preserve"> are </w:t>
        </w:r>
      </w:ins>
      <w:ins w:id="101" w:author="Huawei" w:date="2025-11-20T19:53:00Z">
        <w:r>
          <w:rPr>
            <w:rFonts w:cs="v4.2.0" w:hint="eastAsia"/>
            <w:lang w:eastAsia="zh-CN"/>
          </w:rPr>
          <w:t>defined in clause 8.4.3</w:t>
        </w:r>
      </w:ins>
      <w:ins w:id="102" w:author="Huawei" w:date="2025-11-20T19:54:00Z">
        <w:r>
          <w:rPr>
            <w:rFonts w:cs="v4.2.0" w:hint="eastAsia"/>
            <w:lang w:eastAsia="zh-CN"/>
          </w:rPr>
          <w:t>.</w:t>
        </w:r>
      </w:ins>
    </w:p>
    <w:p w14:paraId="7229F45E" w14:textId="61E7AAB5" w:rsidR="00021ED4" w:rsidRDefault="00021ED4" w:rsidP="00021ED4">
      <w:pPr>
        <w:spacing w:before="120"/>
        <w:rPr>
          <w:ins w:id="103" w:author="Huawei" w:date="2025-11-20T19:51:00Z"/>
          <w:rFonts w:cs="v4.2.0"/>
          <w:lang w:eastAsia="zh-CN"/>
        </w:rPr>
      </w:pPr>
      <w:ins w:id="104" w:author="Huawei_118" w:date="2026-01-13T14:12:00Z">
        <w:r w:rsidRPr="00021ED4">
          <w:rPr>
            <w:rFonts w:cs="v4.2.0"/>
            <w:lang w:eastAsia="zh-CN"/>
          </w:rPr>
          <w:t xml:space="preserve">The transmit power of the CW generator shall be set such that the CW incident power at </w:t>
        </w:r>
      </w:ins>
      <w:ins w:id="105" w:author="Huawei_118" w:date="2026-01-13T14:14:00Z">
        <w:r w:rsidRPr="00E11096">
          <w:rPr>
            <w:rFonts w:cs="v4.2.0"/>
            <w:lang w:eastAsia="zh-CN"/>
          </w:rPr>
          <w:t>DUT’s</w:t>
        </w:r>
      </w:ins>
      <w:ins w:id="106" w:author="Huawei_118" w:date="2026-01-13T14:12:00Z">
        <w:r w:rsidRPr="00021ED4">
          <w:rPr>
            <w:rFonts w:cs="v4.2.0"/>
            <w:lang w:eastAsia="zh-CN"/>
          </w:rPr>
          <w:t xml:space="preserve"> antenna is 10</w:t>
        </w:r>
      </w:ins>
      <w:ins w:id="107" w:author="Huawei_118" w:date="2026-01-13T15:33:00Z">
        <w:r w:rsidR="00595B8A">
          <w:rPr>
            <w:rFonts w:cs="v4.2.0"/>
            <w:lang w:eastAsia="zh-CN"/>
          </w:rPr>
          <w:t xml:space="preserve"> </w:t>
        </w:r>
      </w:ins>
      <w:ins w:id="108" w:author="Huawei_118" w:date="2026-01-13T14:12:00Z">
        <w:r w:rsidRPr="00021ED4">
          <w:rPr>
            <w:rFonts w:cs="v4.2.0"/>
            <w:lang w:eastAsia="zh-CN"/>
          </w:rPr>
          <w:t xml:space="preserve">dB higher than the </w:t>
        </w:r>
      </w:ins>
      <w:ins w:id="109" w:author="Huawei_118" w:date="2026-01-13T14:14:00Z">
        <w:r>
          <w:rPr>
            <w:rFonts w:cs="v4.2.0" w:hint="eastAsia"/>
            <w:lang w:eastAsia="zh-CN"/>
          </w:rPr>
          <w:t xml:space="preserve">minimum </w:t>
        </w:r>
      </w:ins>
      <w:ins w:id="110" w:author="Huawei_118" w:date="2026-01-13T14:13:00Z">
        <w:r w:rsidRPr="00E11096">
          <w:rPr>
            <w:rFonts w:cs="v4.2.0"/>
            <w:lang w:eastAsia="zh-CN"/>
          </w:rPr>
          <w:t>reference sensitivity requirement</w:t>
        </w:r>
        <w:r>
          <w:rPr>
            <w:rFonts w:cs="v4.2.0" w:hint="eastAsia"/>
            <w:lang w:eastAsia="zh-CN"/>
          </w:rPr>
          <w:t xml:space="preserve"> defined in clause 7.2.2</w:t>
        </w:r>
        <w:r>
          <w:rPr>
            <w:rFonts w:cs="v4.2.0"/>
            <w:lang w:eastAsia="zh-CN"/>
          </w:rPr>
          <w:t>.</w:t>
        </w:r>
      </w:ins>
      <w:ins w:id="111" w:author="Huawei_118" w:date="2026-01-13T14:12:00Z">
        <w:r w:rsidRPr="00021ED4">
          <w:rPr>
            <w:rFonts w:cs="v4.2.0"/>
            <w:lang w:eastAsia="zh-CN"/>
          </w:rPr>
          <w:t xml:space="preserve"> </w:t>
        </w:r>
      </w:ins>
      <w:ins w:id="112" w:author="Huawei" w:date="2025-11-20T19:56:00Z">
        <w:r w:rsidRPr="00E11096">
          <w:rPr>
            <w:rFonts w:cs="v4.2.0"/>
            <w:lang w:eastAsia="zh-CN"/>
          </w:rPr>
          <w:t xml:space="preserve">The </w:t>
        </w:r>
      </w:ins>
      <w:ins w:id="113" w:author="Huawei_118" w:date="2026-01-13T14:13:00Z">
        <w:r w:rsidRPr="00863A03">
          <w:rPr>
            <w:rFonts w:eastAsia="宋体"/>
          </w:rPr>
          <w:t>transmit power of the signal generator shall be set such that</w:t>
        </w:r>
        <w:r w:rsidRPr="00E11096">
          <w:rPr>
            <w:rFonts w:cs="v4.2.0"/>
            <w:lang w:eastAsia="zh-CN"/>
          </w:rPr>
          <w:t xml:space="preserve"> </w:t>
        </w:r>
        <w:r>
          <w:rPr>
            <w:rFonts w:cs="v4.2.0"/>
            <w:lang w:eastAsia="zh-CN"/>
          </w:rPr>
          <w:t xml:space="preserve">the </w:t>
        </w:r>
      </w:ins>
      <w:ins w:id="114" w:author="Huawei" w:date="2025-11-20T19:56:00Z">
        <w:r w:rsidRPr="00E11096">
          <w:rPr>
            <w:rFonts w:cs="v4.2.0"/>
            <w:lang w:eastAsia="zh-CN"/>
          </w:rPr>
          <w:t xml:space="preserve">received power at DUT’s antenna is </w:t>
        </w:r>
        <w:del w:id="115" w:author="Huawei_118" w:date="2026-01-13T14:13:00Z">
          <w:r w:rsidRPr="00E11096" w:rsidDel="00021ED4">
            <w:rPr>
              <w:rFonts w:cs="v4.2.0"/>
              <w:lang w:eastAsia="zh-CN"/>
            </w:rPr>
            <w:delText>set as [</w:delText>
          </w:r>
        </w:del>
        <w:r w:rsidRPr="00E11096">
          <w:rPr>
            <w:rFonts w:cs="v4.2.0"/>
            <w:lang w:eastAsia="zh-CN"/>
          </w:rPr>
          <w:t>10</w:t>
        </w:r>
        <w:del w:id="116" w:author="Huawei_118" w:date="2026-01-13T14:13:00Z">
          <w:r w:rsidRPr="00E11096" w:rsidDel="00021ED4">
            <w:rPr>
              <w:rFonts w:cs="v4.2.0"/>
              <w:lang w:eastAsia="zh-CN"/>
            </w:rPr>
            <w:delText>]</w:delText>
          </w:r>
        </w:del>
        <w:r w:rsidRPr="00E11096">
          <w:rPr>
            <w:rFonts w:cs="v4.2.0"/>
            <w:lang w:eastAsia="zh-CN"/>
          </w:rPr>
          <w:t xml:space="preserve"> dB higher than the </w:t>
        </w:r>
      </w:ins>
      <w:ins w:id="117" w:author="Huawei" w:date="2025-11-20T19:57:00Z">
        <w:r>
          <w:rPr>
            <w:rFonts w:cs="v4.2.0" w:hint="eastAsia"/>
            <w:lang w:eastAsia="zh-CN"/>
          </w:rPr>
          <w:t xml:space="preserve">minimum </w:t>
        </w:r>
      </w:ins>
      <w:ins w:id="118" w:author="Huawei" w:date="2025-11-20T19:56:00Z">
        <w:r w:rsidRPr="00E11096">
          <w:rPr>
            <w:rFonts w:cs="v4.2.0"/>
            <w:lang w:eastAsia="zh-CN"/>
          </w:rPr>
          <w:t>reference sensitivity requirement</w:t>
        </w:r>
      </w:ins>
      <w:ins w:id="119" w:author="Huawei" w:date="2025-11-20T19:58:00Z">
        <w:r>
          <w:rPr>
            <w:rFonts w:cs="v4.2.0" w:hint="eastAsia"/>
            <w:lang w:eastAsia="zh-CN"/>
          </w:rPr>
          <w:t xml:space="preserve"> defined in clause 7.2.2</w:t>
        </w:r>
      </w:ins>
      <w:ins w:id="120" w:author="Huawei" w:date="2025-11-20T19:56:00Z">
        <w:r w:rsidRPr="00E11096">
          <w:rPr>
            <w:rFonts w:cs="v4.2.0"/>
            <w:lang w:eastAsia="zh-CN"/>
          </w:rPr>
          <w:t>.</w:t>
        </w:r>
      </w:ins>
    </w:p>
    <w:p w14:paraId="4E90C18B" w14:textId="53FDF6B5" w:rsidR="00021ED4" w:rsidRDefault="00021ED4" w:rsidP="00021ED4">
      <w:pPr>
        <w:pStyle w:val="30"/>
        <w:rPr>
          <w:ins w:id="121" w:author="Huawei" w:date="2025-11-06T17:40:00Z"/>
          <w:lang w:eastAsia="ko-KR"/>
        </w:rPr>
      </w:pPr>
      <w:ins w:id="122" w:author="Huawei" w:date="2025-11-06T17:40:00Z">
        <w:r>
          <w:rPr>
            <w:lang w:eastAsia="ko-KR"/>
          </w:rPr>
          <w:t>9A.</w:t>
        </w:r>
        <w:del w:id="123" w:author="Huawei_118" w:date="2026-01-15T14:11:00Z">
          <w:r w:rsidDel="00CA6CFD">
            <w:rPr>
              <w:lang w:eastAsia="ko-KR"/>
            </w:rPr>
            <w:delText>1</w:delText>
          </w:r>
        </w:del>
      </w:ins>
      <w:ins w:id="124" w:author="Huawei_118" w:date="2026-01-15T14:11:00Z">
        <w:r w:rsidR="00CA6CFD">
          <w:rPr>
            <w:lang w:eastAsia="ko-KR"/>
          </w:rPr>
          <w:t>2</w:t>
        </w:r>
      </w:ins>
      <w:ins w:id="125" w:author="Huawei" w:date="2025-11-06T17:40:00Z">
        <w:r>
          <w:rPr>
            <w:lang w:eastAsia="ko-KR"/>
          </w:rPr>
          <w:t>.2</w:t>
        </w:r>
        <w:r>
          <w:rPr>
            <w:rFonts w:hint="eastAsia"/>
            <w:lang w:val="en-US" w:eastAsia="zh-CN"/>
          </w:rPr>
          <w:tab/>
        </w:r>
        <w:r>
          <w:rPr>
            <w:lang w:eastAsia="ko-KR"/>
          </w:rPr>
          <w:t>Test procedure</w:t>
        </w:r>
        <w:r>
          <w:t xml:space="preserve"> and parameters</w:t>
        </w:r>
      </w:ins>
    </w:p>
    <w:p w14:paraId="225DD407" w14:textId="77777777" w:rsidR="00021ED4" w:rsidRDefault="00021ED4" w:rsidP="00021ED4">
      <w:pPr>
        <w:spacing w:before="120"/>
        <w:rPr>
          <w:ins w:id="126" w:author="Huawei" w:date="2025-11-06T17:40:00Z"/>
          <w:rFonts w:cs="v4.2.0"/>
        </w:rPr>
      </w:pPr>
      <w:ins w:id="127" w:author="Huawei" w:date="2025-11-06T17:40:00Z">
        <w:r>
          <w:rPr>
            <w:rFonts w:cs="v4.2.0"/>
          </w:rPr>
          <w:t xml:space="preserve">The test consists 3 successive time periods, T1, T2 and T3. </w:t>
        </w:r>
      </w:ins>
    </w:p>
    <w:p w14:paraId="049BE4EB" w14:textId="017E78E9" w:rsidR="00021ED4" w:rsidRDefault="00021ED4" w:rsidP="00021ED4">
      <w:pPr>
        <w:spacing w:before="120"/>
        <w:rPr>
          <w:ins w:id="128" w:author="Huawei" w:date="2025-11-06T17:40:00Z"/>
          <w:lang w:eastAsia="zh-CN"/>
        </w:rPr>
      </w:pPr>
      <w:ins w:id="129" w:author="Huawei" w:date="2025-11-06T17:40:00Z">
        <w:r>
          <w:rPr>
            <w:rFonts w:hint="eastAsia"/>
            <w:lang w:eastAsia="zh-CN"/>
          </w:rPr>
          <w:t>A</w:t>
        </w:r>
        <w:r>
          <w:rPr>
            <w:lang w:eastAsia="zh-CN"/>
          </w:rPr>
          <w:t xml:space="preserve">t the beginning of T1, test equipment transmits an R2D message carrying A-IoT Paging message. The test </w:t>
        </w:r>
        <w:proofErr w:type="spellStart"/>
        <w:r>
          <w:rPr>
            <w:lang w:eastAsia="zh-CN"/>
          </w:rPr>
          <w:t>equi</w:t>
        </w:r>
      </w:ins>
      <w:ins w:id="130" w:author="Huawei_118" w:date="2026-01-13T15:34:00Z">
        <w:r w:rsidR="00ED7316">
          <w:rPr>
            <w:lang w:eastAsia="zh-CN"/>
          </w:rPr>
          <w:t>p</w:t>
        </w:r>
      </w:ins>
      <w:ins w:id="131" w:author="Huawei" w:date="2025-11-06T17:40:00Z">
        <w:r>
          <w:rPr>
            <w:lang w:eastAsia="zh-CN"/>
          </w:rPr>
          <w:t>ments</w:t>
        </w:r>
        <w:proofErr w:type="spellEnd"/>
        <w:r>
          <w:rPr>
            <w:lang w:eastAsia="zh-CN"/>
          </w:rPr>
          <w:t xml:space="preserve"> determines whether there is a D2R transmission carrying Access Random ID (Msg1) from the device </w:t>
        </w:r>
        <m:oMath>
          <m:sSub>
            <m:sSubPr>
              <m:ctrlPr>
                <w:rPr>
                  <w:rFonts w:ascii="Cambria Math" w:hAnsi="Cambria Math"/>
                  <w:i/>
                  <w:lang w:eastAsia="zh-CN"/>
                </w:rPr>
              </m:ctrlPr>
            </m:sSubPr>
            <m:e>
              <m:r>
                <w:rPr>
                  <w:rFonts w:ascii="Cambria Math" w:hAnsi="Cambria Math"/>
                  <w:lang w:eastAsia="zh-CN"/>
                </w:rPr>
                <m:t>T</m:t>
              </m:r>
            </m:e>
            <m:sub>
              <m:r>
                <m:rPr>
                  <m:nor/>
                </m:rPr>
                <w:rPr>
                  <w:lang w:eastAsia="zh-CN"/>
                </w:rPr>
                <m:t>R→D</m:t>
              </m:r>
            </m:sub>
          </m:sSub>
        </m:oMath>
        <w:r>
          <w:rPr>
            <w:lang w:eastAsia="zh-CN"/>
          </w:rPr>
          <w:t xml:space="preserve">  after the end of the transmitted A-IoT Paging message. </w:t>
        </w:r>
      </w:ins>
    </w:p>
    <w:p w14:paraId="6BA9ACB6" w14:textId="77777777" w:rsidR="00021ED4" w:rsidRDefault="00021ED4" w:rsidP="00021ED4">
      <w:pPr>
        <w:spacing w:before="120"/>
        <w:rPr>
          <w:ins w:id="132" w:author="Huawei" w:date="2025-11-06T17:40:00Z"/>
          <w:rFonts w:cs="v4.2.0"/>
        </w:rPr>
      </w:pPr>
      <w:ins w:id="133" w:author="Huawei" w:date="2025-11-06T17:40:00Z">
        <w:r>
          <w:rPr>
            <w:rFonts w:hint="eastAsia"/>
            <w:lang w:eastAsia="zh-CN"/>
          </w:rPr>
          <w:t>T</w:t>
        </w:r>
        <w:r>
          <w:rPr>
            <w:lang w:eastAsia="zh-CN"/>
          </w:rPr>
          <w:t xml:space="preserve">2 starts </w:t>
        </w:r>
      </w:ins>
      <w:ins w:id="134" w:author="Huawei" w:date="2025-11-07T09:06:00Z">
        <w:r>
          <w:rPr>
            <w:lang w:eastAsia="zh-CN"/>
          </w:rPr>
          <w:t>at</w:t>
        </w:r>
      </w:ins>
      <w:ins w:id="135" w:author="Huawei" w:date="2025-11-07T09:05:00Z">
        <w:r>
          <w:rPr>
            <w:lang w:eastAsia="zh-CN"/>
          </w:rPr>
          <w:t xml:space="preserve"> the beginning of</w:t>
        </w:r>
      </w:ins>
      <w:ins w:id="136" w:author="Huawei" w:date="2025-11-06T17:40:00Z">
        <w:r>
          <w:rPr>
            <w:lang w:eastAsia="zh-CN"/>
          </w:rPr>
          <w:t xml:space="preserve"> Msg1</w:t>
        </w:r>
      </w:ins>
      <w:ins w:id="137" w:author="Huawei" w:date="2025-11-07T09:05:00Z">
        <w:r>
          <w:rPr>
            <w:lang w:eastAsia="zh-CN"/>
          </w:rPr>
          <w:t xml:space="preserve"> </w:t>
        </w:r>
      </w:ins>
      <w:ins w:id="138" w:author="Huawei" w:date="2025-11-07T09:10:00Z">
        <w:r w:rsidRPr="00D53AFF">
          <w:rPr>
            <w:rFonts w:hint="eastAsia"/>
            <w:lang w:eastAsia="zh-CN"/>
          </w:rPr>
          <w:t>transmission</w:t>
        </w:r>
      </w:ins>
      <w:ins w:id="139" w:author="Huawei" w:date="2025-11-06T17:40:00Z">
        <w:r>
          <w:rPr>
            <w:lang w:eastAsia="zh-CN"/>
          </w:rPr>
          <w:t xml:space="preserve">, and ends at </w:t>
        </w:r>
        <w:r>
          <w:rPr>
            <w:rFonts w:cs="v4.2.0"/>
            <w:bCs/>
            <w:lang w:val="en-US"/>
          </w:rPr>
          <w:t>T</w:t>
        </w:r>
        <w:r>
          <w:rPr>
            <w:rFonts w:cs="v4.2.0"/>
            <w:bCs/>
            <w:vertAlign w:val="subscript"/>
            <w:lang w:val="en-US"/>
          </w:rPr>
          <w:t>D2R_min</w:t>
        </w:r>
        <w:r>
          <w:rPr>
            <w:rFonts w:cs="v4.2.0"/>
            <w:bCs/>
            <w:lang w:val="en-US"/>
          </w:rPr>
          <w:t xml:space="preserve"> after</w:t>
        </w:r>
        <w:r>
          <w:rPr>
            <w:rFonts w:cs="v4.2.0"/>
          </w:rPr>
          <w:t xml:space="preserve"> the end of Msg1</w:t>
        </w:r>
      </w:ins>
      <w:ins w:id="140" w:author="Huawei" w:date="2025-11-07T09:06:00Z">
        <w:r w:rsidRPr="00982349">
          <w:rPr>
            <w:lang w:eastAsia="zh-CN"/>
          </w:rPr>
          <w:t xml:space="preserve"> </w:t>
        </w:r>
      </w:ins>
      <w:ins w:id="141" w:author="Huawei" w:date="2025-11-07T09:10:00Z">
        <w:r w:rsidRPr="00D53AFF">
          <w:rPr>
            <w:lang w:eastAsia="zh-CN"/>
          </w:rPr>
          <w:t>transmission</w:t>
        </w:r>
      </w:ins>
      <w:ins w:id="142" w:author="Huawei" w:date="2025-11-06T17:40:00Z">
        <w:r>
          <w:rPr>
            <w:rFonts w:cs="v4.2.0"/>
          </w:rPr>
          <w:t>.</w:t>
        </w:r>
      </w:ins>
    </w:p>
    <w:p w14:paraId="6753BBCC" w14:textId="25B72A9A" w:rsidR="00021ED4" w:rsidRDefault="00021ED4" w:rsidP="00021ED4">
      <w:pPr>
        <w:spacing w:before="120"/>
        <w:rPr>
          <w:ins w:id="143" w:author="Huawei" w:date="2025-11-06T17:40:00Z"/>
          <w:lang w:eastAsia="zh-CN"/>
        </w:rPr>
      </w:pPr>
      <w:ins w:id="144" w:author="Huawei" w:date="2025-11-06T17:40:00Z">
        <w:r>
          <w:rPr>
            <w:rFonts w:hint="eastAsia"/>
            <w:lang w:eastAsia="zh-CN"/>
          </w:rPr>
          <w:t>A</w:t>
        </w:r>
        <w:r>
          <w:rPr>
            <w:lang w:eastAsia="zh-CN"/>
          </w:rPr>
          <w:t>t the beginning of T3,</w:t>
        </w:r>
        <w:r>
          <w:rPr>
            <w:rFonts w:cs="v4.2.0"/>
          </w:rPr>
          <w:t xml:space="preserve"> test equipment transmits </w:t>
        </w:r>
        <w:r>
          <w:rPr>
            <w:lang w:eastAsia="zh-CN"/>
          </w:rPr>
          <w:t xml:space="preserve">an R2D message carrying Random ID Response message (Msg2). The test </w:t>
        </w:r>
        <w:proofErr w:type="spellStart"/>
        <w:r>
          <w:rPr>
            <w:lang w:eastAsia="zh-CN"/>
          </w:rPr>
          <w:t>equi</w:t>
        </w:r>
      </w:ins>
      <w:ins w:id="145" w:author="Huawei_118" w:date="2026-01-13T15:34:00Z">
        <w:r w:rsidR="00ED7316">
          <w:rPr>
            <w:lang w:eastAsia="zh-CN"/>
          </w:rPr>
          <w:t>p</w:t>
        </w:r>
      </w:ins>
      <w:ins w:id="146" w:author="Huawei" w:date="2025-11-06T17:40:00Z">
        <w:r>
          <w:rPr>
            <w:lang w:eastAsia="zh-CN"/>
          </w:rPr>
          <w:t>ments</w:t>
        </w:r>
        <w:proofErr w:type="spellEnd"/>
        <w:r>
          <w:rPr>
            <w:lang w:eastAsia="zh-CN"/>
          </w:rPr>
          <w:t xml:space="preserve"> determines whether there is a D2R transmission carrying D2R Upper Layer Data Transfer message (Msg3) from the device </w:t>
        </w:r>
        <m:oMath>
          <m:sSub>
            <m:sSubPr>
              <m:ctrlPr>
                <w:rPr>
                  <w:rFonts w:ascii="Cambria Math" w:hAnsi="Cambria Math"/>
                  <w:i/>
                  <w:lang w:eastAsia="zh-CN"/>
                </w:rPr>
              </m:ctrlPr>
            </m:sSubPr>
            <m:e>
              <m:r>
                <w:rPr>
                  <w:rFonts w:ascii="Cambria Math" w:hAnsi="Cambria Math"/>
                  <w:lang w:eastAsia="zh-CN"/>
                </w:rPr>
                <m:t>T</m:t>
              </m:r>
            </m:e>
            <m:sub>
              <m:r>
                <m:rPr>
                  <m:nor/>
                </m:rPr>
                <w:rPr>
                  <w:lang w:eastAsia="zh-CN"/>
                </w:rPr>
                <m:t>R→D</m:t>
              </m:r>
            </m:sub>
          </m:sSub>
        </m:oMath>
        <w:r>
          <w:rPr>
            <w:lang w:eastAsia="zh-CN"/>
          </w:rPr>
          <w:t xml:space="preserve">  after the end of the transmitted Msg2.</w:t>
        </w:r>
      </w:ins>
    </w:p>
    <w:p w14:paraId="125880B7" w14:textId="752B6EB2" w:rsidR="00021ED4" w:rsidRDefault="00021ED4" w:rsidP="00021ED4">
      <w:pPr>
        <w:spacing w:before="120"/>
        <w:rPr>
          <w:ins w:id="147" w:author="Huawei" w:date="2025-11-06T17:40:00Z"/>
          <w:lang w:eastAsia="zh-CN"/>
        </w:rPr>
      </w:pPr>
      <w:ins w:id="148" w:author="Huawei" w:date="2025-11-06T17:40:00Z">
        <w:r>
          <w:rPr>
            <w:lang w:eastAsia="zh-CN"/>
          </w:rPr>
          <w:t>The general parameter for the test is in Table 9A.</w:t>
        </w:r>
        <w:del w:id="149" w:author="Huawei_118" w:date="2026-01-15T14:11:00Z">
          <w:r w:rsidDel="00CA6CFD">
            <w:rPr>
              <w:lang w:eastAsia="zh-CN"/>
            </w:rPr>
            <w:delText>1</w:delText>
          </w:r>
        </w:del>
      </w:ins>
      <w:ins w:id="150" w:author="Huawei_118" w:date="2026-01-15T14:11:00Z">
        <w:r w:rsidR="00CA6CFD">
          <w:rPr>
            <w:lang w:eastAsia="zh-CN"/>
          </w:rPr>
          <w:t>2</w:t>
        </w:r>
      </w:ins>
      <w:ins w:id="151" w:author="Huawei" w:date="2025-11-06T17:40:00Z">
        <w:r>
          <w:rPr>
            <w:lang w:eastAsia="zh-CN"/>
          </w:rPr>
          <w:t xml:space="preserve">.2-1. </w:t>
        </w:r>
        <w:r>
          <w:rPr>
            <w:rFonts w:hint="eastAsia"/>
            <w:lang w:eastAsia="zh-CN"/>
          </w:rPr>
          <w:t>T</w:t>
        </w:r>
        <w:r>
          <w:rPr>
            <w:lang w:eastAsia="zh-CN"/>
          </w:rPr>
          <w:t xml:space="preserve">he configuration for R2D </w:t>
        </w:r>
        <w:del w:id="152" w:author="Huawei_118" w:date="2026-01-13T15:35:00Z">
          <w:r w:rsidDel="00ED7316">
            <w:rPr>
              <w:lang w:eastAsia="zh-CN"/>
            </w:rPr>
            <w:delText>tranmsisison</w:delText>
          </w:r>
        </w:del>
      </w:ins>
      <w:ins w:id="153" w:author="Huawei_118" w:date="2026-01-13T15:35:00Z">
        <w:r w:rsidR="00ED7316">
          <w:rPr>
            <w:lang w:eastAsia="zh-CN"/>
          </w:rPr>
          <w:t>transmission</w:t>
        </w:r>
      </w:ins>
      <w:ins w:id="154" w:author="Huawei" w:date="2025-11-06T17:40:00Z">
        <w:r>
          <w:rPr>
            <w:lang w:eastAsia="zh-CN"/>
          </w:rPr>
          <w:t xml:space="preserve"> is in Table 9A.</w:t>
        </w:r>
        <w:del w:id="155" w:author="Huawei_118" w:date="2026-01-15T14:11:00Z">
          <w:r w:rsidDel="00CA6CFD">
            <w:rPr>
              <w:lang w:eastAsia="zh-CN"/>
            </w:rPr>
            <w:delText>1</w:delText>
          </w:r>
        </w:del>
      </w:ins>
      <w:ins w:id="156" w:author="Huawei_118" w:date="2026-01-15T14:11:00Z">
        <w:r w:rsidR="00CA6CFD">
          <w:rPr>
            <w:lang w:eastAsia="zh-CN"/>
          </w:rPr>
          <w:t>2</w:t>
        </w:r>
      </w:ins>
      <w:ins w:id="157" w:author="Huawei" w:date="2025-11-06T17:40:00Z">
        <w:r>
          <w:rPr>
            <w:lang w:eastAsia="zh-CN"/>
          </w:rPr>
          <w:t xml:space="preserve">.2-2, and the configuration for D2R </w:t>
        </w:r>
        <w:del w:id="158" w:author="Huawei_118" w:date="2026-01-13T15:36:00Z">
          <w:r w:rsidDel="00ED7316">
            <w:rPr>
              <w:lang w:eastAsia="zh-CN"/>
            </w:rPr>
            <w:delText>tranmsisison</w:delText>
          </w:r>
        </w:del>
      </w:ins>
      <w:ins w:id="159" w:author="Huawei_118" w:date="2026-01-13T15:36:00Z">
        <w:r w:rsidR="00ED7316">
          <w:rPr>
            <w:lang w:eastAsia="zh-CN"/>
          </w:rPr>
          <w:t>transmission</w:t>
        </w:r>
      </w:ins>
      <w:ins w:id="160" w:author="Huawei" w:date="2025-11-06T17:40:00Z">
        <w:r>
          <w:rPr>
            <w:lang w:eastAsia="zh-CN"/>
          </w:rPr>
          <w:t xml:space="preserve"> is in Table 9A.</w:t>
        </w:r>
        <w:del w:id="161" w:author="Huawei_118" w:date="2026-01-15T14:11:00Z">
          <w:r w:rsidDel="00CA6CFD">
            <w:rPr>
              <w:lang w:eastAsia="zh-CN"/>
            </w:rPr>
            <w:delText>1</w:delText>
          </w:r>
        </w:del>
      </w:ins>
      <w:ins w:id="162" w:author="Huawei_118" w:date="2026-01-15T14:11:00Z">
        <w:r w:rsidR="00CA6CFD">
          <w:rPr>
            <w:lang w:eastAsia="zh-CN"/>
          </w:rPr>
          <w:t>2</w:t>
        </w:r>
      </w:ins>
      <w:ins w:id="163" w:author="Huawei" w:date="2025-11-06T17:40:00Z">
        <w:r>
          <w:rPr>
            <w:lang w:eastAsia="zh-CN"/>
          </w:rPr>
          <w:t xml:space="preserve">.2-3. </w:t>
        </w:r>
      </w:ins>
    </w:p>
    <w:p w14:paraId="684EACC4" w14:textId="7A974A46" w:rsidR="00021ED4" w:rsidRDefault="00021ED4" w:rsidP="00021ED4">
      <w:pPr>
        <w:pStyle w:val="TH"/>
        <w:keepNext w:val="0"/>
        <w:keepLines w:val="0"/>
        <w:overflowPunct w:val="0"/>
        <w:autoSpaceDE w:val="0"/>
        <w:autoSpaceDN w:val="0"/>
        <w:adjustRightInd w:val="0"/>
        <w:textAlignment w:val="baseline"/>
        <w:rPr>
          <w:ins w:id="164" w:author="Huawei" w:date="2025-11-06T17:40:00Z"/>
          <w:rFonts w:eastAsia="Times New Roman"/>
        </w:rPr>
      </w:pPr>
      <w:ins w:id="165" w:author="Huawei" w:date="2025-11-06T17:40:00Z">
        <w:r>
          <w:rPr>
            <w:rFonts w:eastAsia="Times New Roman"/>
          </w:rPr>
          <w:t xml:space="preserve">Table </w:t>
        </w:r>
        <w:r>
          <w:rPr>
            <w:lang w:eastAsia="ko-KR"/>
          </w:rPr>
          <w:t>9A.</w:t>
        </w:r>
        <w:del w:id="166" w:author="Huawei_118" w:date="2026-01-15T14:12:00Z">
          <w:r w:rsidDel="00CA6CFD">
            <w:rPr>
              <w:lang w:eastAsia="ko-KR"/>
            </w:rPr>
            <w:delText>1</w:delText>
          </w:r>
        </w:del>
      </w:ins>
      <w:ins w:id="167" w:author="Huawei_118" w:date="2026-01-15T14:12:00Z">
        <w:r w:rsidR="00CA6CFD">
          <w:rPr>
            <w:lang w:eastAsia="ko-KR"/>
          </w:rPr>
          <w:t>2</w:t>
        </w:r>
      </w:ins>
      <w:ins w:id="168" w:author="Huawei" w:date="2025-11-06T17:40:00Z">
        <w:r>
          <w:rPr>
            <w:lang w:eastAsia="ko-KR"/>
          </w:rPr>
          <w:t>.2-1</w:t>
        </w:r>
        <w:r>
          <w:rPr>
            <w:rFonts w:eastAsia="Times New Roman"/>
          </w:rPr>
          <w:t xml:space="preserve">: General test parameters for </w:t>
        </w:r>
        <w:r>
          <w:rPr>
            <w:rFonts w:eastAsia="宋体"/>
            <w:lang w:eastAsia="zh-CN"/>
          </w:rPr>
          <w:t>Ambient IoT RRM</w:t>
        </w:r>
        <w:r>
          <w:rPr>
            <w:rFonts w:eastAsia="Times New Roman"/>
          </w:rPr>
          <w:t xml:space="preserve"> test case</w:t>
        </w:r>
      </w:ins>
    </w:p>
    <w:tbl>
      <w:tblPr>
        <w:tblStyle w:val="aff4"/>
        <w:tblW w:w="0" w:type="auto"/>
        <w:jc w:val="center"/>
        <w:tblLook w:val="04A0" w:firstRow="1" w:lastRow="0" w:firstColumn="1" w:lastColumn="0" w:noHBand="0" w:noVBand="1"/>
      </w:tblPr>
      <w:tblGrid>
        <w:gridCol w:w="2281"/>
        <w:gridCol w:w="1116"/>
        <w:gridCol w:w="1276"/>
        <w:gridCol w:w="4956"/>
      </w:tblGrid>
      <w:tr w:rsidR="00021ED4" w14:paraId="7572A7D2" w14:textId="77777777" w:rsidTr="00A4273C">
        <w:trPr>
          <w:jc w:val="center"/>
          <w:ins w:id="169" w:author="Huawei" w:date="2025-11-06T17:40:00Z"/>
        </w:trPr>
        <w:tc>
          <w:tcPr>
            <w:tcW w:w="0" w:type="auto"/>
          </w:tcPr>
          <w:p w14:paraId="2D46D590" w14:textId="77777777" w:rsidR="00021ED4" w:rsidRDefault="00021ED4" w:rsidP="00A4273C">
            <w:pPr>
              <w:spacing w:after="0"/>
              <w:rPr>
                <w:ins w:id="170" w:author="Huawei" w:date="2025-11-06T17:40:00Z"/>
                <w:rFonts w:ascii="Arial" w:eastAsia="宋体" w:hAnsi="Arial" w:cs="Arial"/>
                <w:b/>
                <w:lang w:eastAsia="zh-CN"/>
              </w:rPr>
            </w:pPr>
            <w:ins w:id="171" w:author="Huawei" w:date="2025-11-06T17:40:00Z">
              <w:r>
                <w:rPr>
                  <w:rFonts w:ascii="Arial" w:eastAsia="Times New Roman" w:hAnsi="Arial" w:cs="Arial"/>
                  <w:b/>
                </w:rPr>
                <w:t>Parameter</w:t>
              </w:r>
            </w:ins>
          </w:p>
        </w:tc>
        <w:tc>
          <w:tcPr>
            <w:tcW w:w="1116" w:type="dxa"/>
          </w:tcPr>
          <w:p w14:paraId="117BC08B" w14:textId="77777777" w:rsidR="00021ED4" w:rsidRDefault="00021ED4" w:rsidP="00A4273C">
            <w:pPr>
              <w:spacing w:after="0"/>
              <w:rPr>
                <w:ins w:id="172" w:author="Huawei" w:date="2025-11-06T17:40:00Z"/>
                <w:rFonts w:ascii="Arial" w:eastAsia="宋体" w:hAnsi="Arial" w:cs="Arial"/>
                <w:b/>
                <w:lang w:eastAsia="zh-CN"/>
              </w:rPr>
            </w:pPr>
            <w:ins w:id="173" w:author="Huawei" w:date="2025-11-06T17:40:00Z">
              <w:r>
                <w:rPr>
                  <w:rFonts w:ascii="Arial" w:eastAsia="宋体" w:hAnsi="Arial" w:cs="Arial"/>
                  <w:b/>
                  <w:lang w:eastAsia="zh-CN"/>
                </w:rPr>
                <w:t>Unit</w:t>
              </w:r>
            </w:ins>
          </w:p>
        </w:tc>
        <w:tc>
          <w:tcPr>
            <w:tcW w:w="1276" w:type="dxa"/>
          </w:tcPr>
          <w:p w14:paraId="5396560F" w14:textId="77777777" w:rsidR="00021ED4" w:rsidRDefault="00021ED4" w:rsidP="00A4273C">
            <w:pPr>
              <w:spacing w:after="0"/>
              <w:rPr>
                <w:ins w:id="174" w:author="Huawei" w:date="2025-11-06T17:40:00Z"/>
                <w:rFonts w:ascii="Arial" w:eastAsia="宋体" w:hAnsi="Arial" w:cs="Arial"/>
                <w:b/>
                <w:lang w:eastAsia="zh-CN"/>
              </w:rPr>
            </w:pPr>
            <w:ins w:id="175" w:author="Huawei" w:date="2025-11-06T17:40:00Z">
              <w:r>
                <w:rPr>
                  <w:rFonts w:ascii="Arial" w:eastAsia="宋体" w:hAnsi="Arial" w:cs="Arial"/>
                  <w:b/>
                  <w:lang w:eastAsia="zh-CN"/>
                </w:rPr>
                <w:t>Value</w:t>
              </w:r>
            </w:ins>
          </w:p>
        </w:tc>
        <w:tc>
          <w:tcPr>
            <w:tcW w:w="4956" w:type="dxa"/>
          </w:tcPr>
          <w:p w14:paraId="497054D1" w14:textId="77777777" w:rsidR="00021ED4" w:rsidRDefault="00021ED4" w:rsidP="00A4273C">
            <w:pPr>
              <w:spacing w:after="0"/>
              <w:rPr>
                <w:ins w:id="176" w:author="Huawei" w:date="2025-11-06T17:40:00Z"/>
                <w:rFonts w:ascii="Arial" w:eastAsia="宋体" w:hAnsi="Arial" w:cs="Arial"/>
                <w:b/>
                <w:lang w:eastAsia="zh-CN"/>
              </w:rPr>
            </w:pPr>
            <w:ins w:id="177" w:author="Huawei" w:date="2025-11-06T17:40:00Z">
              <w:r>
                <w:rPr>
                  <w:rFonts w:ascii="Arial" w:eastAsia="宋体" w:hAnsi="Arial" w:cs="Arial"/>
                  <w:b/>
                  <w:lang w:eastAsia="zh-CN"/>
                </w:rPr>
                <w:t>Comment</w:t>
              </w:r>
            </w:ins>
          </w:p>
        </w:tc>
      </w:tr>
      <w:tr w:rsidR="00021ED4" w14:paraId="127CE974" w14:textId="77777777" w:rsidTr="00A4273C">
        <w:trPr>
          <w:jc w:val="center"/>
          <w:ins w:id="178" w:author="Huawei" w:date="2025-11-06T17:40:00Z"/>
        </w:trPr>
        <w:tc>
          <w:tcPr>
            <w:tcW w:w="0" w:type="auto"/>
          </w:tcPr>
          <w:p w14:paraId="4A9D1195" w14:textId="77777777" w:rsidR="00021ED4" w:rsidRDefault="00021ED4" w:rsidP="00A4273C">
            <w:pPr>
              <w:spacing w:after="0"/>
              <w:rPr>
                <w:ins w:id="179" w:author="Huawei" w:date="2025-11-06T17:40:00Z"/>
                <w:rFonts w:ascii="Arial" w:eastAsia="宋体" w:hAnsi="Arial" w:cs="Arial"/>
                <w:lang w:eastAsia="zh-CN"/>
              </w:rPr>
            </w:pPr>
            <w:ins w:id="180" w:author="Huawei" w:date="2025-11-06T17:40:00Z">
              <w:r>
                <w:rPr>
                  <w:rFonts w:ascii="Arial" w:eastAsia="宋体" w:hAnsi="Arial" w:cs="Arial"/>
                  <w:lang w:eastAsia="zh-CN"/>
                </w:rPr>
                <w:t>T1</w:t>
              </w:r>
            </w:ins>
          </w:p>
        </w:tc>
        <w:tc>
          <w:tcPr>
            <w:tcW w:w="1116" w:type="dxa"/>
          </w:tcPr>
          <w:p w14:paraId="06B8695C" w14:textId="1892377A" w:rsidR="00021ED4" w:rsidRDefault="00ED7316" w:rsidP="00A4273C">
            <w:pPr>
              <w:spacing w:after="0"/>
              <w:rPr>
                <w:ins w:id="181" w:author="Huawei" w:date="2025-11-06T17:40:00Z"/>
                <w:rFonts w:ascii="Arial" w:eastAsia="宋体" w:hAnsi="Arial" w:cs="Arial"/>
                <w:lang w:eastAsia="zh-CN"/>
              </w:rPr>
            </w:pPr>
            <w:proofErr w:type="spellStart"/>
            <w:ins w:id="182" w:author="Huawei_118" w:date="2026-01-13T15:37:00Z">
              <w:r>
                <w:rPr>
                  <w:rFonts w:ascii="Arial" w:eastAsia="宋体" w:hAnsi="Arial" w:cs="Arial"/>
                  <w:lang w:eastAsia="zh-CN"/>
                </w:rPr>
                <w:t>m</w:t>
              </w:r>
            </w:ins>
            <w:ins w:id="183" w:author="Huawei" w:date="2025-11-06T17:40:00Z">
              <w:r w:rsidR="00021ED4">
                <w:rPr>
                  <w:rFonts w:ascii="Arial" w:eastAsia="宋体" w:hAnsi="Arial" w:cs="Arial"/>
                  <w:lang w:eastAsia="zh-CN"/>
                </w:rPr>
                <w:t>s</w:t>
              </w:r>
              <w:proofErr w:type="spellEnd"/>
            </w:ins>
          </w:p>
        </w:tc>
        <w:tc>
          <w:tcPr>
            <w:tcW w:w="1276" w:type="dxa"/>
          </w:tcPr>
          <w:p w14:paraId="6BAE94EF" w14:textId="26E8AD22" w:rsidR="00021ED4" w:rsidRDefault="00021ED4" w:rsidP="00A4273C">
            <w:pPr>
              <w:spacing w:after="0"/>
              <w:rPr>
                <w:ins w:id="184" w:author="Huawei" w:date="2025-11-06T17:40:00Z"/>
                <w:rFonts w:ascii="Arial" w:eastAsia="宋体" w:hAnsi="Arial" w:cs="Arial"/>
                <w:lang w:eastAsia="zh-CN"/>
              </w:rPr>
            </w:pPr>
            <w:ins w:id="185" w:author="Huawei" w:date="2025-11-06T17:40:00Z">
              <w:del w:id="186" w:author="Huawei_118" w:date="2026-01-13T15:38:00Z">
                <w:r w:rsidDel="00ED7316">
                  <w:rPr>
                    <w:rFonts w:ascii="Arial" w:eastAsia="宋体" w:hAnsi="Arial" w:cs="Arial"/>
                    <w:lang w:eastAsia="zh-CN"/>
                  </w:rPr>
                  <w:delText>TBD</w:delText>
                </w:r>
              </w:del>
            </w:ins>
            <w:ins w:id="187" w:author="Huawei_118" w:date="2026-01-13T15:38:00Z">
              <w:r w:rsidR="00ED7316">
                <w:rPr>
                  <w:rFonts w:ascii="Arial" w:eastAsia="宋体" w:hAnsi="Arial" w:cs="Arial"/>
                  <w:lang w:eastAsia="zh-CN"/>
                </w:rPr>
                <w:t>10</w:t>
              </w:r>
            </w:ins>
          </w:p>
        </w:tc>
        <w:tc>
          <w:tcPr>
            <w:tcW w:w="4956" w:type="dxa"/>
          </w:tcPr>
          <w:p w14:paraId="23947C9A" w14:textId="77777777" w:rsidR="00021ED4" w:rsidRDefault="00021ED4" w:rsidP="00A4273C">
            <w:pPr>
              <w:spacing w:after="0"/>
              <w:rPr>
                <w:ins w:id="188" w:author="Huawei" w:date="2025-11-06T17:40:00Z"/>
                <w:rFonts w:ascii="Arial" w:eastAsia="宋体" w:hAnsi="Arial" w:cs="Arial"/>
                <w:lang w:eastAsia="zh-CN"/>
              </w:rPr>
            </w:pPr>
          </w:p>
        </w:tc>
      </w:tr>
      <w:tr w:rsidR="00021ED4" w14:paraId="6B07E4DE" w14:textId="77777777" w:rsidTr="00A4273C">
        <w:trPr>
          <w:jc w:val="center"/>
          <w:ins w:id="189" w:author="Huawei" w:date="2025-11-06T17:40:00Z"/>
        </w:trPr>
        <w:tc>
          <w:tcPr>
            <w:tcW w:w="0" w:type="auto"/>
          </w:tcPr>
          <w:p w14:paraId="5D14C1E2" w14:textId="77777777" w:rsidR="00021ED4" w:rsidRDefault="00021ED4" w:rsidP="00A4273C">
            <w:pPr>
              <w:spacing w:after="0"/>
              <w:rPr>
                <w:ins w:id="190" w:author="Huawei" w:date="2025-11-06T17:40:00Z"/>
                <w:rFonts w:ascii="Arial" w:eastAsia="宋体" w:hAnsi="Arial" w:cs="Arial"/>
                <w:lang w:eastAsia="zh-CN"/>
              </w:rPr>
            </w:pPr>
            <w:ins w:id="191" w:author="Huawei" w:date="2025-11-06T17:40:00Z">
              <w:r>
                <w:rPr>
                  <w:rFonts w:ascii="Arial" w:eastAsia="宋体" w:hAnsi="Arial" w:cs="Arial"/>
                  <w:lang w:eastAsia="zh-CN"/>
                </w:rPr>
                <w:t>T2</w:t>
              </w:r>
            </w:ins>
          </w:p>
        </w:tc>
        <w:tc>
          <w:tcPr>
            <w:tcW w:w="1116" w:type="dxa"/>
          </w:tcPr>
          <w:p w14:paraId="005EE488" w14:textId="4534E1C0" w:rsidR="00021ED4" w:rsidRDefault="00ED7316" w:rsidP="00A4273C">
            <w:pPr>
              <w:spacing w:after="0"/>
              <w:rPr>
                <w:ins w:id="192" w:author="Huawei" w:date="2025-11-06T17:40:00Z"/>
                <w:rFonts w:ascii="Arial" w:eastAsia="宋体" w:hAnsi="Arial" w:cs="Arial"/>
                <w:lang w:eastAsia="zh-CN"/>
              </w:rPr>
            </w:pPr>
            <w:proofErr w:type="spellStart"/>
            <w:ins w:id="193" w:author="Huawei_118" w:date="2026-01-13T15:37:00Z">
              <w:r>
                <w:rPr>
                  <w:rFonts w:ascii="Arial" w:eastAsia="宋体" w:hAnsi="Arial" w:cs="Arial"/>
                  <w:lang w:eastAsia="zh-CN"/>
                </w:rPr>
                <w:t>m</w:t>
              </w:r>
            </w:ins>
            <w:ins w:id="194" w:author="Huawei" w:date="2025-11-06T17:40:00Z">
              <w:r w:rsidR="00021ED4">
                <w:rPr>
                  <w:rFonts w:ascii="Arial" w:eastAsia="宋体" w:hAnsi="Arial" w:cs="Arial"/>
                  <w:lang w:eastAsia="zh-CN"/>
                </w:rPr>
                <w:t>s</w:t>
              </w:r>
              <w:proofErr w:type="spellEnd"/>
            </w:ins>
          </w:p>
        </w:tc>
        <w:tc>
          <w:tcPr>
            <w:tcW w:w="1276" w:type="dxa"/>
          </w:tcPr>
          <w:p w14:paraId="5371D852" w14:textId="5C19D0CC" w:rsidR="00021ED4" w:rsidRDefault="00021ED4" w:rsidP="00A4273C">
            <w:pPr>
              <w:spacing w:after="0"/>
              <w:rPr>
                <w:ins w:id="195" w:author="Huawei" w:date="2025-11-06T17:40:00Z"/>
                <w:rFonts w:ascii="Arial" w:eastAsia="宋体" w:hAnsi="Arial" w:cs="Arial"/>
                <w:lang w:eastAsia="zh-CN"/>
              </w:rPr>
            </w:pPr>
            <w:ins w:id="196" w:author="Huawei" w:date="2025-11-06T17:40:00Z">
              <w:del w:id="197" w:author="Huawei_118" w:date="2026-01-13T15:38:00Z">
                <w:r w:rsidDel="00ED7316">
                  <w:rPr>
                    <w:rFonts w:ascii="Arial" w:eastAsia="宋体" w:hAnsi="Arial" w:cs="Arial"/>
                    <w:lang w:eastAsia="zh-CN"/>
                  </w:rPr>
                  <w:delText>TBD</w:delText>
                </w:r>
              </w:del>
            </w:ins>
            <w:ins w:id="198" w:author="Huawei_118" w:date="2026-02-03T12:21:00Z">
              <w:r w:rsidR="00F848CE" w:rsidRPr="00F848CE">
                <w:rPr>
                  <w:rFonts w:ascii="Arial" w:eastAsia="宋体" w:hAnsi="Arial" w:cs="Arial"/>
                  <w:highlight w:val="yellow"/>
                  <w:lang w:eastAsia="zh-CN"/>
                </w:rPr>
                <w:t>35</w:t>
              </w:r>
            </w:ins>
          </w:p>
        </w:tc>
        <w:tc>
          <w:tcPr>
            <w:tcW w:w="4956" w:type="dxa"/>
          </w:tcPr>
          <w:p w14:paraId="5184B45B" w14:textId="77777777" w:rsidR="00021ED4" w:rsidRDefault="00021ED4" w:rsidP="00A4273C">
            <w:pPr>
              <w:spacing w:after="0"/>
              <w:rPr>
                <w:ins w:id="199" w:author="Huawei" w:date="2025-11-06T17:40:00Z"/>
                <w:rFonts w:ascii="Arial" w:eastAsia="宋体" w:hAnsi="Arial" w:cs="Arial"/>
                <w:lang w:eastAsia="zh-CN"/>
              </w:rPr>
            </w:pPr>
          </w:p>
        </w:tc>
      </w:tr>
      <w:tr w:rsidR="00021ED4" w14:paraId="7F9C3C2D" w14:textId="77777777" w:rsidTr="00A4273C">
        <w:trPr>
          <w:jc w:val="center"/>
          <w:ins w:id="200" w:author="Huawei" w:date="2025-11-06T17:40:00Z"/>
        </w:trPr>
        <w:tc>
          <w:tcPr>
            <w:tcW w:w="0" w:type="auto"/>
          </w:tcPr>
          <w:p w14:paraId="28E40260" w14:textId="77777777" w:rsidR="00021ED4" w:rsidRDefault="00021ED4" w:rsidP="00A4273C">
            <w:pPr>
              <w:spacing w:after="0"/>
              <w:rPr>
                <w:ins w:id="201" w:author="Huawei" w:date="2025-11-06T17:40:00Z"/>
                <w:rFonts w:ascii="Arial" w:eastAsia="宋体" w:hAnsi="Arial" w:cs="Arial"/>
                <w:lang w:eastAsia="zh-CN"/>
              </w:rPr>
            </w:pPr>
            <w:ins w:id="202" w:author="Huawei" w:date="2025-11-06T17:40:00Z">
              <w:r>
                <w:rPr>
                  <w:rFonts w:ascii="Arial" w:eastAsia="宋体" w:hAnsi="Arial" w:cs="Arial"/>
                  <w:lang w:eastAsia="zh-CN"/>
                </w:rPr>
                <w:t>T3</w:t>
              </w:r>
            </w:ins>
          </w:p>
        </w:tc>
        <w:tc>
          <w:tcPr>
            <w:tcW w:w="1116" w:type="dxa"/>
          </w:tcPr>
          <w:p w14:paraId="4E3BDBBD" w14:textId="146FE62B" w:rsidR="00021ED4" w:rsidRDefault="00ED7316" w:rsidP="00A4273C">
            <w:pPr>
              <w:spacing w:after="0"/>
              <w:rPr>
                <w:ins w:id="203" w:author="Huawei" w:date="2025-11-06T17:40:00Z"/>
                <w:rFonts w:ascii="Arial" w:eastAsia="宋体" w:hAnsi="Arial" w:cs="Arial"/>
                <w:lang w:eastAsia="zh-CN"/>
              </w:rPr>
            </w:pPr>
            <w:proofErr w:type="spellStart"/>
            <w:ins w:id="204" w:author="Huawei_118" w:date="2026-01-13T15:37:00Z">
              <w:r>
                <w:rPr>
                  <w:rFonts w:ascii="Arial" w:eastAsia="宋体" w:hAnsi="Arial" w:cs="Arial"/>
                  <w:lang w:eastAsia="zh-CN"/>
                </w:rPr>
                <w:t>m</w:t>
              </w:r>
            </w:ins>
            <w:ins w:id="205" w:author="Huawei" w:date="2025-11-06T17:40:00Z">
              <w:r w:rsidR="00021ED4">
                <w:rPr>
                  <w:rFonts w:ascii="Arial" w:eastAsia="宋体" w:hAnsi="Arial" w:cs="Arial"/>
                  <w:lang w:eastAsia="zh-CN"/>
                </w:rPr>
                <w:t>s</w:t>
              </w:r>
              <w:proofErr w:type="spellEnd"/>
            </w:ins>
          </w:p>
        </w:tc>
        <w:tc>
          <w:tcPr>
            <w:tcW w:w="1276" w:type="dxa"/>
          </w:tcPr>
          <w:p w14:paraId="6969CAB5" w14:textId="14E797A5" w:rsidR="00021ED4" w:rsidRDefault="00021ED4" w:rsidP="00A4273C">
            <w:pPr>
              <w:spacing w:after="0"/>
              <w:rPr>
                <w:ins w:id="206" w:author="Huawei" w:date="2025-11-06T17:40:00Z"/>
                <w:rFonts w:ascii="Arial" w:eastAsia="宋体" w:hAnsi="Arial" w:cs="Arial"/>
                <w:lang w:eastAsia="zh-CN"/>
              </w:rPr>
            </w:pPr>
            <w:ins w:id="207" w:author="Huawei" w:date="2025-11-06T17:40:00Z">
              <w:del w:id="208" w:author="Huawei_118" w:date="2026-01-13T15:38:00Z">
                <w:r w:rsidDel="00ED7316">
                  <w:rPr>
                    <w:rFonts w:ascii="Arial" w:eastAsia="宋体" w:hAnsi="Arial" w:cs="Arial"/>
                    <w:lang w:eastAsia="zh-CN"/>
                  </w:rPr>
                  <w:delText>TBD</w:delText>
                </w:r>
              </w:del>
            </w:ins>
            <w:bookmarkStart w:id="209" w:name="_GoBack"/>
            <w:ins w:id="210" w:author="Huawei_118" w:date="2026-02-03T12:23:00Z">
              <w:r w:rsidR="00F848CE" w:rsidRPr="00F848CE">
                <w:rPr>
                  <w:rFonts w:ascii="Arial" w:eastAsia="宋体" w:hAnsi="Arial" w:cs="Arial"/>
                  <w:highlight w:val="yellow"/>
                  <w:lang w:eastAsia="zh-CN"/>
                </w:rPr>
                <w:t>170</w:t>
              </w:r>
            </w:ins>
            <w:bookmarkEnd w:id="209"/>
          </w:p>
        </w:tc>
        <w:tc>
          <w:tcPr>
            <w:tcW w:w="4956" w:type="dxa"/>
          </w:tcPr>
          <w:p w14:paraId="1A9274EC" w14:textId="77777777" w:rsidR="00021ED4" w:rsidRDefault="00021ED4" w:rsidP="00A4273C">
            <w:pPr>
              <w:spacing w:after="0"/>
              <w:rPr>
                <w:ins w:id="211" w:author="Huawei" w:date="2025-11-06T17:40:00Z"/>
                <w:rFonts w:ascii="Arial" w:eastAsia="宋体" w:hAnsi="Arial" w:cs="Arial"/>
                <w:lang w:eastAsia="zh-CN"/>
              </w:rPr>
            </w:pPr>
          </w:p>
        </w:tc>
      </w:tr>
      <w:tr w:rsidR="00021ED4" w14:paraId="69337E92" w14:textId="77777777" w:rsidTr="00A4273C">
        <w:trPr>
          <w:jc w:val="center"/>
          <w:ins w:id="212" w:author="Huawei" w:date="2025-11-06T17:40:00Z"/>
        </w:trPr>
        <w:tc>
          <w:tcPr>
            <w:tcW w:w="0" w:type="auto"/>
          </w:tcPr>
          <w:p w14:paraId="27BD7E43" w14:textId="77777777" w:rsidR="00021ED4" w:rsidRDefault="00021ED4" w:rsidP="00A4273C">
            <w:pPr>
              <w:spacing w:after="0"/>
              <w:rPr>
                <w:ins w:id="213" w:author="Huawei" w:date="2025-11-06T17:40:00Z"/>
                <w:rFonts w:ascii="Arial" w:eastAsia="宋体" w:hAnsi="Arial" w:cs="Arial"/>
                <w:lang w:eastAsia="zh-CN"/>
              </w:rPr>
            </w:pPr>
            <w:ins w:id="214" w:author="Huawei" w:date="2025-11-06T17:40:00Z">
              <w:r>
                <w:rPr>
                  <w:rFonts w:ascii="Arial" w:eastAsia="宋体" w:hAnsi="Arial" w:cs="Arial"/>
                  <w:lang w:eastAsia="zh-CN"/>
                </w:rPr>
                <w:t>Number of access occasions</w:t>
              </w:r>
            </w:ins>
          </w:p>
        </w:tc>
        <w:tc>
          <w:tcPr>
            <w:tcW w:w="1116" w:type="dxa"/>
          </w:tcPr>
          <w:p w14:paraId="2BA1AA2E" w14:textId="7984CC5D" w:rsidR="00021ED4" w:rsidRDefault="00021ED4" w:rsidP="00A4273C">
            <w:pPr>
              <w:spacing w:after="0"/>
              <w:rPr>
                <w:ins w:id="215" w:author="Huawei" w:date="2025-11-06T17:40:00Z"/>
                <w:rFonts w:ascii="Arial" w:eastAsia="宋体" w:hAnsi="Arial" w:cs="Arial"/>
                <w:lang w:eastAsia="zh-CN"/>
              </w:rPr>
            </w:pPr>
            <w:ins w:id="216" w:author="Huawei" w:date="2025-11-06T17:40:00Z">
              <w:del w:id="217" w:author="Huawei_118" w:date="2026-01-13T15:37:00Z">
                <w:r w:rsidDel="00ED7316">
                  <w:rPr>
                    <w:rFonts w:ascii="Arial" w:eastAsia="宋体" w:hAnsi="Arial" w:cs="Arial"/>
                    <w:lang w:eastAsia="zh-CN"/>
                  </w:rPr>
                  <w:delText>s</w:delText>
                </w:r>
              </w:del>
            </w:ins>
          </w:p>
        </w:tc>
        <w:tc>
          <w:tcPr>
            <w:tcW w:w="1276" w:type="dxa"/>
          </w:tcPr>
          <w:p w14:paraId="740A7861" w14:textId="77777777" w:rsidR="00021ED4" w:rsidRDefault="00021ED4" w:rsidP="00A4273C">
            <w:pPr>
              <w:spacing w:after="0"/>
              <w:rPr>
                <w:ins w:id="218" w:author="Huawei" w:date="2025-11-06T17:40:00Z"/>
                <w:rFonts w:ascii="Arial" w:eastAsia="宋体" w:hAnsi="Arial" w:cs="Arial"/>
                <w:lang w:eastAsia="zh-CN"/>
              </w:rPr>
            </w:pPr>
            <w:ins w:id="219" w:author="Huawei" w:date="2025-11-06T17:40:00Z">
              <w:r>
                <w:rPr>
                  <w:rFonts w:ascii="Arial" w:eastAsia="宋体" w:hAnsi="Arial" w:cs="Arial"/>
                  <w:lang w:eastAsia="zh-CN"/>
                </w:rPr>
                <w:t>1</w:t>
              </w:r>
            </w:ins>
          </w:p>
        </w:tc>
        <w:tc>
          <w:tcPr>
            <w:tcW w:w="4956" w:type="dxa"/>
          </w:tcPr>
          <w:p w14:paraId="50B920FE" w14:textId="77777777" w:rsidR="00021ED4" w:rsidRDefault="00021ED4" w:rsidP="00A4273C">
            <w:pPr>
              <w:spacing w:after="0"/>
              <w:rPr>
                <w:ins w:id="220" w:author="Huawei" w:date="2025-11-06T17:40:00Z"/>
                <w:rFonts w:ascii="Arial" w:eastAsia="宋体" w:hAnsi="Arial" w:cs="Arial"/>
                <w:lang w:eastAsia="zh-CN"/>
              </w:rPr>
            </w:pPr>
            <w:ins w:id="221" w:author="Huawei" w:date="2025-11-06T17:40:00Z">
              <w:r>
                <w:rPr>
                  <w:rFonts w:ascii="Arial" w:eastAsia="宋体" w:hAnsi="Arial" w:cs="Arial"/>
                  <w:iCs/>
                  <w:lang w:eastAsia="zh-CN"/>
                </w:rPr>
                <w:t xml:space="preserve">Configured by </w:t>
              </w:r>
              <w:r>
                <w:rPr>
                  <w:rFonts w:ascii="Arial" w:eastAsia="宋体" w:hAnsi="Arial" w:cs="Arial"/>
                  <w:i/>
                  <w:iCs/>
                  <w:lang w:eastAsia="zh-CN"/>
                </w:rPr>
                <w:t>Number of Access Occasions</w:t>
              </w:r>
              <w:r>
                <w:rPr>
                  <w:rFonts w:ascii="Arial" w:eastAsia="宋体" w:hAnsi="Arial" w:cs="Arial"/>
                  <w:iCs/>
                  <w:lang w:eastAsia="zh-CN"/>
                </w:rPr>
                <w:t xml:space="preserve"> as defined in clause </w:t>
              </w:r>
              <w:r>
                <w:rPr>
                  <w:rFonts w:ascii="Arial" w:hAnsi="Arial" w:cs="Arial"/>
                </w:rPr>
                <w:t>6.2.1.1 of TS 38.391 [6].</w:t>
              </w:r>
              <w:r>
                <w:rPr>
                  <w:rFonts w:ascii="Arial" w:eastAsia="宋体" w:hAnsi="Arial" w:cs="Arial"/>
                  <w:iCs/>
                  <w:lang w:eastAsia="zh-CN"/>
                </w:rPr>
                <w:t xml:space="preserve"> </w:t>
              </w:r>
            </w:ins>
          </w:p>
        </w:tc>
      </w:tr>
    </w:tbl>
    <w:p w14:paraId="778BA01F" w14:textId="77777777" w:rsidR="00021ED4" w:rsidRDefault="00021ED4" w:rsidP="00021ED4">
      <w:pPr>
        <w:spacing w:after="0"/>
        <w:rPr>
          <w:ins w:id="222" w:author="Huawei" w:date="2025-11-06T17:40:00Z"/>
          <w:rFonts w:eastAsia="宋体"/>
          <w:highlight w:val="yellow"/>
          <w:lang w:eastAsia="zh-CN"/>
        </w:rPr>
      </w:pPr>
    </w:p>
    <w:p w14:paraId="428AB37B" w14:textId="1DF31553" w:rsidR="00021ED4" w:rsidRDefault="00021ED4" w:rsidP="00021ED4">
      <w:pPr>
        <w:pStyle w:val="TH"/>
        <w:keepNext w:val="0"/>
        <w:keepLines w:val="0"/>
        <w:overflowPunct w:val="0"/>
        <w:autoSpaceDE w:val="0"/>
        <w:autoSpaceDN w:val="0"/>
        <w:adjustRightInd w:val="0"/>
        <w:textAlignment w:val="baseline"/>
        <w:rPr>
          <w:ins w:id="223" w:author="Huawei" w:date="2025-11-06T17:40:00Z"/>
          <w:rFonts w:eastAsia="Times New Roman"/>
        </w:rPr>
      </w:pPr>
      <w:ins w:id="224" w:author="Huawei" w:date="2025-11-06T17:40:00Z">
        <w:r>
          <w:rPr>
            <w:rFonts w:eastAsia="Times New Roman"/>
          </w:rPr>
          <w:t xml:space="preserve">Table </w:t>
        </w:r>
        <w:r>
          <w:rPr>
            <w:lang w:eastAsia="ko-KR"/>
          </w:rPr>
          <w:t>9A.</w:t>
        </w:r>
        <w:del w:id="225" w:author="Huawei_118" w:date="2026-01-15T14:12:00Z">
          <w:r w:rsidDel="00CA6CFD">
            <w:rPr>
              <w:lang w:eastAsia="ko-KR"/>
            </w:rPr>
            <w:delText>1</w:delText>
          </w:r>
        </w:del>
      </w:ins>
      <w:ins w:id="226" w:author="Huawei_118" w:date="2026-01-15T14:12:00Z">
        <w:r w:rsidR="00CA6CFD">
          <w:rPr>
            <w:lang w:eastAsia="ko-KR"/>
          </w:rPr>
          <w:t>2</w:t>
        </w:r>
      </w:ins>
      <w:ins w:id="227" w:author="Huawei" w:date="2025-11-06T17:40:00Z">
        <w:r>
          <w:rPr>
            <w:lang w:eastAsia="ko-KR"/>
          </w:rPr>
          <w:t>.2-2</w:t>
        </w:r>
        <w:r>
          <w:rPr>
            <w:rFonts w:eastAsia="Times New Roman"/>
          </w:rPr>
          <w:t xml:space="preserve">: R2D related test parameters for </w:t>
        </w:r>
        <w:r>
          <w:rPr>
            <w:rFonts w:eastAsia="宋体"/>
            <w:lang w:eastAsia="zh-CN"/>
          </w:rPr>
          <w:t>Ambient IoT RRM</w:t>
        </w:r>
        <w:r>
          <w:rPr>
            <w:rFonts w:eastAsia="Times New Roman"/>
          </w:rPr>
          <w:t xml:space="preserve"> test case</w:t>
        </w:r>
      </w:ins>
    </w:p>
    <w:tbl>
      <w:tblPr>
        <w:tblStyle w:val="aff4"/>
        <w:tblW w:w="0" w:type="auto"/>
        <w:jc w:val="center"/>
        <w:tblLook w:val="04A0" w:firstRow="1" w:lastRow="0" w:firstColumn="1" w:lastColumn="0" w:noHBand="0" w:noVBand="1"/>
      </w:tblPr>
      <w:tblGrid>
        <w:gridCol w:w="2547"/>
        <w:gridCol w:w="850"/>
        <w:gridCol w:w="1276"/>
        <w:gridCol w:w="4956"/>
      </w:tblGrid>
      <w:tr w:rsidR="00021ED4" w14:paraId="757C45FE" w14:textId="77777777" w:rsidTr="00A4273C">
        <w:trPr>
          <w:jc w:val="center"/>
          <w:ins w:id="228" w:author="Huawei" w:date="2025-11-06T17:40:00Z"/>
        </w:trPr>
        <w:tc>
          <w:tcPr>
            <w:tcW w:w="2547" w:type="dxa"/>
          </w:tcPr>
          <w:p w14:paraId="5E145704" w14:textId="77777777" w:rsidR="00021ED4" w:rsidRDefault="00021ED4" w:rsidP="00A4273C">
            <w:pPr>
              <w:spacing w:after="0"/>
              <w:rPr>
                <w:ins w:id="229" w:author="Huawei" w:date="2025-11-06T17:40:00Z"/>
                <w:rFonts w:ascii="Arial" w:eastAsia="宋体" w:hAnsi="Arial" w:cs="Arial"/>
                <w:b/>
                <w:lang w:eastAsia="zh-CN"/>
              </w:rPr>
            </w:pPr>
            <w:ins w:id="230" w:author="Huawei" w:date="2025-11-06T17:40:00Z">
              <w:r>
                <w:rPr>
                  <w:rFonts w:ascii="Arial" w:eastAsia="Times New Roman" w:hAnsi="Arial" w:cs="Arial"/>
                  <w:b/>
                </w:rPr>
                <w:lastRenderedPageBreak/>
                <w:t>Parameter</w:t>
              </w:r>
            </w:ins>
          </w:p>
        </w:tc>
        <w:tc>
          <w:tcPr>
            <w:tcW w:w="850" w:type="dxa"/>
          </w:tcPr>
          <w:p w14:paraId="4D5B0C6B" w14:textId="77777777" w:rsidR="00021ED4" w:rsidRDefault="00021ED4" w:rsidP="00A4273C">
            <w:pPr>
              <w:spacing w:after="0"/>
              <w:rPr>
                <w:ins w:id="231" w:author="Huawei" w:date="2025-11-06T17:40:00Z"/>
                <w:rFonts w:ascii="Arial" w:eastAsia="宋体" w:hAnsi="Arial" w:cs="Arial"/>
                <w:b/>
                <w:lang w:eastAsia="zh-CN"/>
              </w:rPr>
            </w:pPr>
            <w:ins w:id="232" w:author="Huawei" w:date="2025-11-06T17:40:00Z">
              <w:r>
                <w:rPr>
                  <w:rFonts w:ascii="Arial" w:eastAsia="宋体" w:hAnsi="Arial" w:cs="Arial"/>
                  <w:b/>
                  <w:lang w:eastAsia="zh-CN"/>
                </w:rPr>
                <w:t>Unit</w:t>
              </w:r>
            </w:ins>
          </w:p>
        </w:tc>
        <w:tc>
          <w:tcPr>
            <w:tcW w:w="1276" w:type="dxa"/>
          </w:tcPr>
          <w:p w14:paraId="38F84827" w14:textId="77777777" w:rsidR="00021ED4" w:rsidRDefault="00021ED4" w:rsidP="00A4273C">
            <w:pPr>
              <w:spacing w:after="0"/>
              <w:rPr>
                <w:ins w:id="233" w:author="Huawei" w:date="2025-11-06T17:40:00Z"/>
                <w:rFonts w:ascii="Arial" w:eastAsia="宋体" w:hAnsi="Arial" w:cs="Arial"/>
                <w:b/>
                <w:lang w:eastAsia="zh-CN"/>
              </w:rPr>
            </w:pPr>
            <w:ins w:id="234" w:author="Huawei" w:date="2025-11-06T17:40:00Z">
              <w:r>
                <w:rPr>
                  <w:rFonts w:ascii="Arial" w:eastAsia="宋体" w:hAnsi="Arial" w:cs="Arial"/>
                  <w:b/>
                  <w:lang w:eastAsia="zh-CN"/>
                </w:rPr>
                <w:t>Value</w:t>
              </w:r>
            </w:ins>
          </w:p>
        </w:tc>
        <w:tc>
          <w:tcPr>
            <w:tcW w:w="4956" w:type="dxa"/>
          </w:tcPr>
          <w:p w14:paraId="27F4CD7F" w14:textId="77777777" w:rsidR="00021ED4" w:rsidRDefault="00021ED4" w:rsidP="00A4273C">
            <w:pPr>
              <w:spacing w:after="0"/>
              <w:rPr>
                <w:ins w:id="235" w:author="Huawei" w:date="2025-11-06T17:40:00Z"/>
                <w:rFonts w:ascii="Arial" w:eastAsia="宋体" w:hAnsi="Arial" w:cs="Arial"/>
                <w:b/>
                <w:lang w:eastAsia="zh-CN"/>
              </w:rPr>
            </w:pPr>
            <w:ins w:id="236" w:author="Huawei" w:date="2025-11-06T17:40:00Z">
              <w:r>
                <w:rPr>
                  <w:rFonts w:ascii="Arial" w:eastAsia="宋体" w:hAnsi="Arial" w:cs="Arial"/>
                  <w:b/>
                  <w:lang w:eastAsia="zh-CN"/>
                </w:rPr>
                <w:t>Comment</w:t>
              </w:r>
            </w:ins>
          </w:p>
        </w:tc>
      </w:tr>
      <w:tr w:rsidR="00021ED4" w14:paraId="1AF7390E" w14:textId="77777777" w:rsidTr="00A4273C">
        <w:trPr>
          <w:jc w:val="center"/>
          <w:ins w:id="237" w:author="Huawei" w:date="2025-11-06T17:40:00Z"/>
        </w:trPr>
        <w:tc>
          <w:tcPr>
            <w:tcW w:w="2547" w:type="dxa"/>
          </w:tcPr>
          <w:p w14:paraId="3B961EB4" w14:textId="77777777" w:rsidR="00021ED4" w:rsidRDefault="00021ED4" w:rsidP="00A4273C">
            <w:pPr>
              <w:spacing w:after="0"/>
              <w:rPr>
                <w:ins w:id="238" w:author="Huawei" w:date="2025-11-06T17:40:00Z"/>
                <w:rFonts w:ascii="Arial" w:eastAsia="宋体" w:hAnsi="Arial" w:cs="Arial"/>
                <w:lang w:eastAsia="zh-CN"/>
              </w:rPr>
            </w:pPr>
            <w:ins w:id="239" w:author="Huawei" w:date="2025-11-06T17:40:00Z">
              <w:r>
                <w:rPr>
                  <w:rFonts w:ascii="Arial" w:eastAsia="宋体" w:hAnsi="Arial" w:cs="Arial"/>
                  <w:lang w:eastAsia="zh-CN"/>
                </w:rPr>
                <w:t>PRB number</w:t>
              </w:r>
            </w:ins>
          </w:p>
        </w:tc>
        <w:tc>
          <w:tcPr>
            <w:tcW w:w="850" w:type="dxa"/>
          </w:tcPr>
          <w:p w14:paraId="0924BBEE" w14:textId="77777777" w:rsidR="00021ED4" w:rsidRDefault="00021ED4" w:rsidP="00A4273C">
            <w:pPr>
              <w:spacing w:after="0"/>
              <w:rPr>
                <w:ins w:id="240" w:author="Huawei" w:date="2025-11-06T17:40:00Z"/>
                <w:rFonts w:ascii="Arial" w:eastAsia="宋体" w:hAnsi="Arial" w:cs="Arial"/>
                <w:lang w:eastAsia="zh-CN"/>
              </w:rPr>
            </w:pPr>
          </w:p>
        </w:tc>
        <w:tc>
          <w:tcPr>
            <w:tcW w:w="1276" w:type="dxa"/>
          </w:tcPr>
          <w:p w14:paraId="614A5973" w14:textId="77777777" w:rsidR="00021ED4" w:rsidRDefault="00021ED4" w:rsidP="00A4273C">
            <w:pPr>
              <w:spacing w:after="0"/>
              <w:rPr>
                <w:ins w:id="241" w:author="Huawei" w:date="2025-11-06T17:40:00Z"/>
                <w:rFonts w:ascii="Arial" w:eastAsia="宋体" w:hAnsi="Arial" w:cs="Arial"/>
                <w:lang w:eastAsia="zh-CN"/>
              </w:rPr>
            </w:pPr>
            <w:ins w:id="242" w:author="Huawei" w:date="2025-11-06T17:40:00Z">
              <w:r>
                <w:rPr>
                  <w:rFonts w:ascii="Arial" w:eastAsia="宋体" w:hAnsi="Arial" w:cs="Arial"/>
                  <w:lang w:eastAsia="zh-CN"/>
                </w:rPr>
                <w:t>1</w:t>
              </w:r>
            </w:ins>
          </w:p>
        </w:tc>
        <w:tc>
          <w:tcPr>
            <w:tcW w:w="4956" w:type="dxa"/>
          </w:tcPr>
          <w:p w14:paraId="7C566F42" w14:textId="77777777" w:rsidR="00021ED4" w:rsidRDefault="00021ED4" w:rsidP="00A4273C">
            <w:pPr>
              <w:spacing w:after="0"/>
              <w:rPr>
                <w:ins w:id="243" w:author="Huawei" w:date="2025-11-06T17:40:00Z"/>
                <w:rFonts w:ascii="Arial" w:eastAsia="宋体" w:hAnsi="Arial" w:cs="Arial"/>
                <w:lang w:eastAsia="zh-CN"/>
              </w:rPr>
            </w:pPr>
          </w:p>
        </w:tc>
      </w:tr>
      <w:tr w:rsidR="00021ED4" w14:paraId="22005B41" w14:textId="77777777" w:rsidTr="00A4273C">
        <w:trPr>
          <w:jc w:val="center"/>
          <w:ins w:id="244" w:author="Huawei" w:date="2025-11-06T17:40:00Z"/>
        </w:trPr>
        <w:tc>
          <w:tcPr>
            <w:tcW w:w="2547" w:type="dxa"/>
          </w:tcPr>
          <w:p w14:paraId="19548E27" w14:textId="77777777" w:rsidR="00021ED4" w:rsidRDefault="00021ED4" w:rsidP="00A4273C">
            <w:pPr>
              <w:spacing w:after="0"/>
              <w:rPr>
                <w:ins w:id="245" w:author="Huawei" w:date="2025-11-06T17:40:00Z"/>
                <w:rFonts w:ascii="Arial" w:eastAsia="宋体" w:hAnsi="Arial" w:cs="Arial"/>
                <w:lang w:eastAsia="zh-CN"/>
              </w:rPr>
            </w:pPr>
            <w:ins w:id="246" w:author="Huawei" w:date="2025-11-06T17:40:00Z">
              <w:r>
                <w:rPr>
                  <w:rFonts w:ascii="Arial" w:eastAsia="宋体" w:hAnsi="Arial" w:cs="Arial"/>
                  <w:lang w:eastAsia="zh-CN"/>
                </w:rPr>
                <w:t>Number of chips per OFDM symbol</w:t>
              </w:r>
            </w:ins>
          </w:p>
        </w:tc>
        <w:tc>
          <w:tcPr>
            <w:tcW w:w="850" w:type="dxa"/>
          </w:tcPr>
          <w:p w14:paraId="5BDE2D42" w14:textId="77777777" w:rsidR="00021ED4" w:rsidRDefault="00021ED4" w:rsidP="00A4273C">
            <w:pPr>
              <w:spacing w:after="0"/>
              <w:rPr>
                <w:ins w:id="247" w:author="Huawei" w:date="2025-11-06T17:40:00Z"/>
                <w:rFonts w:ascii="Arial" w:eastAsia="宋体" w:hAnsi="Arial" w:cs="Arial"/>
                <w:lang w:eastAsia="zh-CN"/>
              </w:rPr>
            </w:pPr>
          </w:p>
        </w:tc>
        <w:tc>
          <w:tcPr>
            <w:tcW w:w="1276" w:type="dxa"/>
          </w:tcPr>
          <w:p w14:paraId="757B1491" w14:textId="77777777" w:rsidR="00021ED4" w:rsidRDefault="00021ED4" w:rsidP="00A4273C">
            <w:pPr>
              <w:spacing w:after="0"/>
              <w:rPr>
                <w:ins w:id="248" w:author="Huawei" w:date="2025-11-06T17:40:00Z"/>
                <w:rFonts w:ascii="Arial" w:eastAsia="宋体" w:hAnsi="Arial" w:cs="Arial"/>
                <w:lang w:eastAsia="zh-CN"/>
              </w:rPr>
            </w:pPr>
            <w:ins w:id="249" w:author="Huawei" w:date="2025-11-06T17:40:00Z">
              <w:r>
                <w:rPr>
                  <w:rFonts w:ascii="Arial" w:eastAsia="宋体" w:hAnsi="Arial" w:cs="Arial"/>
                  <w:lang w:eastAsia="zh-CN"/>
                </w:rPr>
                <w:t>2</w:t>
              </w:r>
            </w:ins>
          </w:p>
        </w:tc>
        <w:tc>
          <w:tcPr>
            <w:tcW w:w="4956" w:type="dxa"/>
          </w:tcPr>
          <w:p w14:paraId="0DD0E57B" w14:textId="77777777" w:rsidR="00021ED4" w:rsidRDefault="00021ED4" w:rsidP="00A4273C">
            <w:pPr>
              <w:spacing w:after="0"/>
              <w:rPr>
                <w:ins w:id="250" w:author="Huawei" w:date="2025-11-06T17:40:00Z"/>
                <w:rFonts w:ascii="Arial" w:eastAsia="宋体" w:hAnsi="Arial" w:cs="Arial"/>
                <w:lang w:eastAsia="zh-CN"/>
              </w:rPr>
            </w:pPr>
            <w:ins w:id="251" w:author="Huawei" w:date="2025-11-06T17:40:00Z">
              <w:r>
                <w:rPr>
                  <w:rFonts w:ascii="Arial" w:eastAsia="宋体" w:hAnsi="Arial" w:cs="Arial"/>
                  <w:lang w:eastAsia="zh-CN"/>
                </w:rPr>
                <w:t xml:space="preserve">Corresponds to </w:t>
              </w:r>
              <m:oMath>
                <m:sSubSup>
                  <m:sSubSupPr>
                    <m:ctrlPr>
                      <w:rPr>
                        <w:rFonts w:ascii="Cambria Math" w:eastAsia="宋体" w:hAnsi="Cambria Math" w:cs="Arial"/>
                        <w:i/>
                        <w:lang w:eastAsia="zh-CN"/>
                      </w:rPr>
                    </m:ctrlPr>
                  </m:sSubSupPr>
                  <m:e>
                    <m:r>
                      <w:rPr>
                        <w:rFonts w:ascii="Cambria Math" w:eastAsia="宋体" w:hAnsi="Cambria Math" w:cs="Arial"/>
                        <w:lang w:eastAsia="zh-CN"/>
                      </w:rPr>
                      <m:t>M</m:t>
                    </m:r>
                  </m:e>
                  <m:sub>
                    <m:r>
                      <m:rPr>
                        <m:nor/>
                      </m:rPr>
                      <w:rPr>
                        <w:rFonts w:ascii="Arial" w:eastAsia="宋体" w:hAnsi="Arial" w:cs="Arial"/>
                        <w:lang w:eastAsia="zh-CN"/>
                      </w:rPr>
                      <m:t>chip</m:t>
                    </m:r>
                  </m:sub>
                  <m:sup>
                    <m:r>
                      <m:rPr>
                        <m:nor/>
                      </m:rPr>
                      <w:rPr>
                        <w:rFonts w:ascii="Arial" w:eastAsia="宋体" w:hAnsi="Arial" w:cs="Arial"/>
                        <w:lang w:eastAsia="zh-CN"/>
                      </w:rPr>
                      <m:t>symb</m:t>
                    </m:r>
                  </m:sup>
                </m:sSubSup>
              </m:oMath>
              <w:r>
                <w:rPr>
                  <w:rFonts w:ascii="Arial" w:eastAsia="宋体" w:hAnsi="Arial" w:cs="Arial"/>
                  <w:lang w:eastAsia="zh-CN"/>
                </w:rPr>
                <w:t xml:space="preserve"> in </w:t>
              </w:r>
              <w:r>
                <w:rPr>
                  <w:rFonts w:ascii="Arial" w:hAnsi="Arial" w:cs="Arial"/>
                </w:rPr>
                <w:t>TS 38.291 [3]</w:t>
              </w:r>
            </w:ins>
          </w:p>
        </w:tc>
      </w:tr>
      <w:tr w:rsidR="00021ED4" w14:paraId="122FC028" w14:textId="77777777" w:rsidTr="00A4273C">
        <w:trPr>
          <w:jc w:val="center"/>
          <w:ins w:id="252" w:author="Huawei" w:date="2025-11-06T17:40:00Z"/>
        </w:trPr>
        <w:tc>
          <w:tcPr>
            <w:tcW w:w="2547" w:type="dxa"/>
          </w:tcPr>
          <w:p w14:paraId="02B98F9A" w14:textId="77777777" w:rsidR="00021ED4" w:rsidRDefault="00021ED4" w:rsidP="00A4273C">
            <w:pPr>
              <w:spacing w:after="0"/>
              <w:rPr>
                <w:ins w:id="253" w:author="Huawei" w:date="2025-11-06T17:40:00Z"/>
                <w:rFonts w:ascii="Arial" w:eastAsia="宋体" w:hAnsi="Arial" w:cs="Arial"/>
                <w:lang w:eastAsia="zh-CN"/>
              </w:rPr>
            </w:pPr>
            <w:ins w:id="254" w:author="Huawei" w:date="2025-11-06T17:40:00Z">
              <w:r>
                <w:rPr>
                  <w:rFonts w:ascii="Arial" w:eastAsia="宋体" w:hAnsi="Arial" w:cs="Arial"/>
                  <w:lang w:eastAsia="zh-CN"/>
                </w:rPr>
                <w:t>Transport block (TB) size</w:t>
              </w:r>
            </w:ins>
          </w:p>
        </w:tc>
        <w:tc>
          <w:tcPr>
            <w:tcW w:w="850" w:type="dxa"/>
          </w:tcPr>
          <w:p w14:paraId="23C6C942" w14:textId="77777777" w:rsidR="00021ED4" w:rsidRDefault="00021ED4" w:rsidP="00A4273C">
            <w:pPr>
              <w:spacing w:after="0"/>
              <w:rPr>
                <w:ins w:id="255" w:author="Huawei" w:date="2025-11-06T17:40:00Z"/>
                <w:rFonts w:ascii="Arial" w:eastAsia="宋体" w:hAnsi="Arial" w:cs="Arial"/>
                <w:lang w:eastAsia="zh-CN"/>
              </w:rPr>
            </w:pPr>
            <w:ins w:id="256" w:author="Huawei" w:date="2025-11-06T17:40:00Z">
              <w:r>
                <w:rPr>
                  <w:rFonts w:ascii="Arial" w:eastAsia="宋体" w:hAnsi="Arial" w:cs="Arial"/>
                  <w:lang w:eastAsia="zh-CN"/>
                </w:rPr>
                <w:t>bits</w:t>
              </w:r>
            </w:ins>
          </w:p>
        </w:tc>
        <w:tc>
          <w:tcPr>
            <w:tcW w:w="1276" w:type="dxa"/>
          </w:tcPr>
          <w:p w14:paraId="1C23B94E" w14:textId="77777777" w:rsidR="00021ED4" w:rsidRDefault="00021ED4" w:rsidP="00A4273C">
            <w:pPr>
              <w:spacing w:after="0"/>
              <w:rPr>
                <w:ins w:id="257" w:author="Huawei" w:date="2025-11-06T17:40:00Z"/>
                <w:rFonts w:ascii="Arial" w:eastAsia="宋体" w:hAnsi="Arial" w:cs="Arial"/>
                <w:lang w:eastAsia="zh-CN"/>
              </w:rPr>
            </w:pPr>
            <w:ins w:id="258" w:author="Huawei" w:date="2025-11-06T17:40:00Z">
              <w:r>
                <w:rPr>
                  <w:rFonts w:ascii="Arial" w:eastAsia="宋体" w:hAnsi="Arial" w:cs="Arial"/>
                  <w:lang w:eastAsia="zh-CN"/>
                </w:rPr>
                <w:t>96</w:t>
              </w:r>
            </w:ins>
          </w:p>
        </w:tc>
        <w:tc>
          <w:tcPr>
            <w:tcW w:w="4956" w:type="dxa"/>
          </w:tcPr>
          <w:p w14:paraId="2188A507" w14:textId="77777777" w:rsidR="00021ED4" w:rsidRDefault="00021ED4" w:rsidP="00A4273C">
            <w:pPr>
              <w:spacing w:after="0"/>
              <w:rPr>
                <w:ins w:id="259" w:author="Huawei" w:date="2025-11-06T17:40:00Z"/>
                <w:rFonts w:ascii="Arial" w:eastAsia="宋体" w:hAnsi="Arial" w:cs="Arial"/>
                <w:lang w:eastAsia="zh-CN"/>
              </w:rPr>
            </w:pPr>
          </w:p>
        </w:tc>
      </w:tr>
      <w:tr w:rsidR="00021ED4" w14:paraId="709964BC" w14:textId="77777777" w:rsidTr="00A4273C">
        <w:trPr>
          <w:jc w:val="center"/>
          <w:ins w:id="260" w:author="Huawei" w:date="2025-11-06T17:40:00Z"/>
        </w:trPr>
        <w:tc>
          <w:tcPr>
            <w:tcW w:w="2547" w:type="dxa"/>
          </w:tcPr>
          <w:p w14:paraId="4CEB845D" w14:textId="77777777" w:rsidR="00021ED4" w:rsidRDefault="00021ED4" w:rsidP="00A4273C">
            <w:pPr>
              <w:spacing w:after="0"/>
              <w:rPr>
                <w:ins w:id="261" w:author="Huawei" w:date="2025-11-06T17:40:00Z"/>
                <w:rFonts w:ascii="Arial" w:eastAsia="宋体" w:hAnsi="Arial" w:cs="Arial"/>
                <w:lang w:eastAsia="zh-CN"/>
              </w:rPr>
            </w:pPr>
            <w:ins w:id="262" w:author="Huawei" w:date="2025-11-06T17:40:00Z">
              <w:r>
                <w:rPr>
                  <w:rFonts w:ascii="Arial" w:eastAsia="宋体" w:hAnsi="Arial" w:cs="Arial" w:hint="eastAsia"/>
                  <w:lang w:eastAsia="zh-CN"/>
                </w:rPr>
                <w:t>C</w:t>
              </w:r>
              <w:r>
                <w:rPr>
                  <w:rFonts w:ascii="Arial" w:eastAsia="宋体" w:hAnsi="Arial" w:cs="Arial"/>
                  <w:lang w:eastAsia="zh-CN"/>
                </w:rPr>
                <w:t>RC size</w:t>
              </w:r>
            </w:ins>
          </w:p>
        </w:tc>
        <w:tc>
          <w:tcPr>
            <w:tcW w:w="850" w:type="dxa"/>
          </w:tcPr>
          <w:p w14:paraId="0241C8B8" w14:textId="77777777" w:rsidR="00021ED4" w:rsidRDefault="00021ED4" w:rsidP="00A4273C">
            <w:pPr>
              <w:spacing w:after="0"/>
              <w:rPr>
                <w:ins w:id="263" w:author="Huawei" w:date="2025-11-06T17:40:00Z"/>
                <w:rFonts w:ascii="Arial" w:eastAsia="宋体" w:hAnsi="Arial" w:cs="Arial"/>
                <w:lang w:eastAsia="zh-CN"/>
              </w:rPr>
            </w:pPr>
            <w:ins w:id="264" w:author="Huawei" w:date="2025-11-06T17:40:00Z">
              <w:r>
                <w:rPr>
                  <w:rFonts w:ascii="Arial" w:eastAsia="宋体" w:hAnsi="Arial" w:cs="Arial"/>
                  <w:lang w:eastAsia="zh-CN"/>
                </w:rPr>
                <w:t>bits</w:t>
              </w:r>
            </w:ins>
          </w:p>
        </w:tc>
        <w:tc>
          <w:tcPr>
            <w:tcW w:w="1276" w:type="dxa"/>
          </w:tcPr>
          <w:p w14:paraId="30BDE1A8" w14:textId="77777777" w:rsidR="00021ED4" w:rsidRDefault="00021ED4" w:rsidP="00A4273C">
            <w:pPr>
              <w:spacing w:after="0"/>
              <w:rPr>
                <w:ins w:id="265" w:author="Huawei" w:date="2025-11-06T17:40:00Z"/>
                <w:rFonts w:ascii="Arial" w:eastAsia="宋体" w:hAnsi="Arial" w:cs="Arial"/>
                <w:lang w:eastAsia="zh-CN"/>
              </w:rPr>
            </w:pPr>
            <w:ins w:id="266" w:author="Huawei" w:date="2025-11-06T17:40:00Z">
              <w:r>
                <w:rPr>
                  <w:rFonts w:ascii="Arial" w:eastAsia="宋体" w:hAnsi="Arial" w:cs="Arial"/>
                  <w:lang w:eastAsia="zh-CN"/>
                </w:rPr>
                <w:t>16</w:t>
              </w:r>
            </w:ins>
          </w:p>
        </w:tc>
        <w:tc>
          <w:tcPr>
            <w:tcW w:w="4956" w:type="dxa"/>
          </w:tcPr>
          <w:p w14:paraId="7F86C751" w14:textId="77777777" w:rsidR="00021ED4" w:rsidRDefault="00021ED4" w:rsidP="00A4273C">
            <w:pPr>
              <w:spacing w:after="0"/>
              <w:rPr>
                <w:ins w:id="267" w:author="Huawei" w:date="2025-11-06T17:40:00Z"/>
                <w:rFonts w:ascii="Arial" w:eastAsia="宋体" w:hAnsi="Arial" w:cs="Arial"/>
                <w:lang w:eastAsia="zh-CN"/>
              </w:rPr>
            </w:pPr>
          </w:p>
        </w:tc>
      </w:tr>
    </w:tbl>
    <w:p w14:paraId="47BA794E" w14:textId="77777777" w:rsidR="00021ED4" w:rsidRDefault="00021ED4" w:rsidP="00021ED4">
      <w:pPr>
        <w:spacing w:after="0"/>
        <w:rPr>
          <w:ins w:id="268" w:author="Huawei" w:date="2025-11-06T17:40:00Z"/>
          <w:rFonts w:eastAsia="宋体"/>
          <w:highlight w:val="yellow"/>
          <w:lang w:eastAsia="zh-CN"/>
        </w:rPr>
      </w:pPr>
    </w:p>
    <w:p w14:paraId="57CC8CA9" w14:textId="0D51921B" w:rsidR="00021ED4" w:rsidRDefault="00021ED4" w:rsidP="00021ED4">
      <w:pPr>
        <w:pStyle w:val="TH"/>
        <w:keepNext w:val="0"/>
        <w:keepLines w:val="0"/>
        <w:overflowPunct w:val="0"/>
        <w:autoSpaceDE w:val="0"/>
        <w:autoSpaceDN w:val="0"/>
        <w:adjustRightInd w:val="0"/>
        <w:textAlignment w:val="baseline"/>
        <w:rPr>
          <w:ins w:id="269" w:author="Huawei" w:date="2025-11-06T17:40:00Z"/>
          <w:rFonts w:eastAsia="Times New Roman"/>
        </w:rPr>
      </w:pPr>
      <w:ins w:id="270" w:author="Huawei" w:date="2025-11-06T17:40:00Z">
        <w:r>
          <w:rPr>
            <w:rFonts w:eastAsia="Times New Roman"/>
          </w:rPr>
          <w:t xml:space="preserve">Table </w:t>
        </w:r>
        <w:r>
          <w:rPr>
            <w:lang w:eastAsia="ko-KR"/>
          </w:rPr>
          <w:t>9A.</w:t>
        </w:r>
        <w:del w:id="271" w:author="Huawei_118" w:date="2026-01-15T14:12:00Z">
          <w:r w:rsidDel="00CA6CFD">
            <w:rPr>
              <w:lang w:eastAsia="ko-KR"/>
            </w:rPr>
            <w:delText>1</w:delText>
          </w:r>
        </w:del>
      </w:ins>
      <w:ins w:id="272" w:author="Huawei_118" w:date="2026-01-15T14:12:00Z">
        <w:r w:rsidR="00CA6CFD">
          <w:rPr>
            <w:lang w:eastAsia="ko-KR"/>
          </w:rPr>
          <w:t>2</w:t>
        </w:r>
      </w:ins>
      <w:ins w:id="273" w:author="Huawei" w:date="2025-11-06T17:40:00Z">
        <w:r>
          <w:rPr>
            <w:lang w:eastAsia="ko-KR"/>
          </w:rPr>
          <w:t>.2-3</w:t>
        </w:r>
        <w:r>
          <w:rPr>
            <w:rFonts w:eastAsia="Times New Roman"/>
          </w:rPr>
          <w:t xml:space="preserve">: </w:t>
        </w:r>
        <w:del w:id="274" w:author="Huawei_118" w:date="2026-01-13T15:34:00Z">
          <w:r w:rsidDel="00ED7316">
            <w:rPr>
              <w:rFonts w:eastAsia="Times New Roman"/>
            </w:rPr>
            <w:delText>R2D</w:delText>
          </w:r>
        </w:del>
      </w:ins>
      <w:ins w:id="275" w:author="Huawei_118" w:date="2026-01-13T15:34:00Z">
        <w:r w:rsidR="00ED7316">
          <w:rPr>
            <w:rFonts w:eastAsia="Times New Roman"/>
          </w:rPr>
          <w:t>D2R</w:t>
        </w:r>
      </w:ins>
      <w:ins w:id="276" w:author="Huawei" w:date="2025-11-06T17:40:00Z">
        <w:r>
          <w:rPr>
            <w:rFonts w:eastAsia="Times New Roman"/>
          </w:rPr>
          <w:t xml:space="preserve"> related test parameters for </w:t>
        </w:r>
        <w:r>
          <w:rPr>
            <w:rFonts w:eastAsia="宋体"/>
            <w:lang w:eastAsia="zh-CN"/>
          </w:rPr>
          <w:t>Ambient IoT RRM</w:t>
        </w:r>
        <w:r>
          <w:rPr>
            <w:rFonts w:eastAsia="Times New Roman"/>
          </w:rPr>
          <w:t xml:space="preserve"> test case</w:t>
        </w:r>
      </w:ins>
    </w:p>
    <w:tbl>
      <w:tblPr>
        <w:tblStyle w:val="aff4"/>
        <w:tblW w:w="0" w:type="auto"/>
        <w:jc w:val="center"/>
        <w:tblLook w:val="04A0" w:firstRow="1" w:lastRow="0" w:firstColumn="1" w:lastColumn="0" w:noHBand="0" w:noVBand="1"/>
      </w:tblPr>
      <w:tblGrid>
        <w:gridCol w:w="2547"/>
        <w:gridCol w:w="850"/>
        <w:gridCol w:w="1276"/>
        <w:gridCol w:w="4956"/>
      </w:tblGrid>
      <w:tr w:rsidR="00021ED4" w14:paraId="188FC8D4" w14:textId="77777777" w:rsidTr="00A4273C">
        <w:trPr>
          <w:jc w:val="center"/>
          <w:ins w:id="277" w:author="Huawei" w:date="2025-11-06T17:40:00Z"/>
        </w:trPr>
        <w:tc>
          <w:tcPr>
            <w:tcW w:w="2547" w:type="dxa"/>
          </w:tcPr>
          <w:p w14:paraId="5D3D1BBD" w14:textId="77777777" w:rsidR="00021ED4" w:rsidRDefault="00021ED4" w:rsidP="00A4273C">
            <w:pPr>
              <w:spacing w:after="0"/>
              <w:rPr>
                <w:ins w:id="278" w:author="Huawei" w:date="2025-11-06T17:40:00Z"/>
                <w:rFonts w:ascii="Arial" w:eastAsia="宋体" w:hAnsi="Arial" w:cs="Arial"/>
                <w:b/>
                <w:lang w:eastAsia="zh-CN"/>
              </w:rPr>
            </w:pPr>
            <w:ins w:id="279" w:author="Huawei" w:date="2025-11-06T17:40:00Z">
              <w:r>
                <w:rPr>
                  <w:rFonts w:ascii="Arial" w:eastAsia="Times New Roman" w:hAnsi="Arial" w:cs="Arial"/>
                  <w:b/>
                </w:rPr>
                <w:t>Parameter</w:t>
              </w:r>
            </w:ins>
          </w:p>
        </w:tc>
        <w:tc>
          <w:tcPr>
            <w:tcW w:w="850" w:type="dxa"/>
          </w:tcPr>
          <w:p w14:paraId="0C5E1487" w14:textId="77777777" w:rsidR="00021ED4" w:rsidRDefault="00021ED4" w:rsidP="00A4273C">
            <w:pPr>
              <w:spacing w:after="0"/>
              <w:rPr>
                <w:ins w:id="280" w:author="Huawei" w:date="2025-11-06T17:40:00Z"/>
                <w:rFonts w:ascii="Arial" w:eastAsia="宋体" w:hAnsi="Arial" w:cs="Arial"/>
                <w:b/>
                <w:lang w:eastAsia="zh-CN"/>
              </w:rPr>
            </w:pPr>
            <w:ins w:id="281" w:author="Huawei" w:date="2025-11-06T17:40:00Z">
              <w:r>
                <w:rPr>
                  <w:rFonts w:ascii="Arial" w:eastAsia="宋体" w:hAnsi="Arial" w:cs="Arial"/>
                  <w:b/>
                  <w:lang w:eastAsia="zh-CN"/>
                </w:rPr>
                <w:t>Unit</w:t>
              </w:r>
            </w:ins>
          </w:p>
        </w:tc>
        <w:tc>
          <w:tcPr>
            <w:tcW w:w="1276" w:type="dxa"/>
          </w:tcPr>
          <w:p w14:paraId="104643FB" w14:textId="77777777" w:rsidR="00021ED4" w:rsidRDefault="00021ED4" w:rsidP="00A4273C">
            <w:pPr>
              <w:spacing w:after="0"/>
              <w:rPr>
                <w:ins w:id="282" w:author="Huawei" w:date="2025-11-06T17:40:00Z"/>
                <w:rFonts w:ascii="Arial" w:eastAsia="宋体" w:hAnsi="Arial" w:cs="Arial"/>
                <w:b/>
                <w:lang w:eastAsia="zh-CN"/>
              </w:rPr>
            </w:pPr>
            <w:ins w:id="283" w:author="Huawei" w:date="2025-11-06T17:40:00Z">
              <w:r>
                <w:rPr>
                  <w:rFonts w:ascii="Arial" w:eastAsia="宋体" w:hAnsi="Arial" w:cs="Arial"/>
                  <w:b/>
                  <w:lang w:eastAsia="zh-CN"/>
                </w:rPr>
                <w:t>Value</w:t>
              </w:r>
            </w:ins>
          </w:p>
        </w:tc>
        <w:tc>
          <w:tcPr>
            <w:tcW w:w="4956" w:type="dxa"/>
          </w:tcPr>
          <w:p w14:paraId="72AAABDA" w14:textId="77777777" w:rsidR="00021ED4" w:rsidRDefault="00021ED4" w:rsidP="00A4273C">
            <w:pPr>
              <w:spacing w:after="0"/>
              <w:rPr>
                <w:ins w:id="284" w:author="Huawei" w:date="2025-11-06T17:40:00Z"/>
                <w:rFonts w:ascii="Arial" w:eastAsia="宋体" w:hAnsi="Arial" w:cs="Arial"/>
                <w:b/>
                <w:lang w:eastAsia="zh-CN"/>
              </w:rPr>
            </w:pPr>
            <w:ins w:id="285" w:author="Huawei" w:date="2025-11-06T17:40:00Z">
              <w:r>
                <w:rPr>
                  <w:rFonts w:ascii="Arial" w:eastAsia="宋体" w:hAnsi="Arial" w:cs="Arial"/>
                  <w:b/>
                  <w:lang w:eastAsia="zh-CN"/>
                </w:rPr>
                <w:t>Comment</w:t>
              </w:r>
            </w:ins>
          </w:p>
        </w:tc>
      </w:tr>
      <w:tr w:rsidR="00021ED4" w14:paraId="474F6F23" w14:textId="77777777" w:rsidTr="00A4273C">
        <w:trPr>
          <w:jc w:val="center"/>
          <w:ins w:id="286" w:author="Huawei" w:date="2025-11-06T17:40:00Z"/>
        </w:trPr>
        <w:tc>
          <w:tcPr>
            <w:tcW w:w="2547" w:type="dxa"/>
          </w:tcPr>
          <w:p w14:paraId="5F181F97" w14:textId="77777777" w:rsidR="00021ED4" w:rsidRDefault="00021ED4" w:rsidP="00A4273C">
            <w:pPr>
              <w:spacing w:after="0"/>
              <w:rPr>
                <w:ins w:id="287" w:author="Huawei" w:date="2025-11-06T17:40:00Z"/>
                <w:rFonts w:ascii="Arial" w:eastAsia="宋体" w:hAnsi="Arial" w:cs="Arial"/>
                <w:lang w:eastAsia="zh-CN"/>
              </w:rPr>
            </w:pPr>
            <w:ins w:id="288" w:author="Huawei" w:date="2025-11-06T17:40:00Z">
              <w:r>
                <w:rPr>
                  <w:rFonts w:ascii="Arial" w:eastAsia="宋体" w:hAnsi="Arial" w:cs="Arial" w:hint="eastAsia"/>
                  <w:lang w:val="en-US" w:eastAsia="zh-CN"/>
                </w:rPr>
                <w:t>D</w:t>
              </w:r>
              <w:r>
                <w:rPr>
                  <w:rFonts w:ascii="Arial" w:eastAsia="宋体" w:hAnsi="Arial" w:cs="Arial"/>
                  <w:lang w:val="en-US" w:eastAsia="zh-CN"/>
                </w:rPr>
                <w:t>ual Side BW</w:t>
              </w:r>
            </w:ins>
          </w:p>
        </w:tc>
        <w:tc>
          <w:tcPr>
            <w:tcW w:w="850" w:type="dxa"/>
          </w:tcPr>
          <w:p w14:paraId="3B80D4FF" w14:textId="77777777" w:rsidR="00021ED4" w:rsidRDefault="00021ED4" w:rsidP="00A4273C">
            <w:pPr>
              <w:spacing w:after="0"/>
              <w:rPr>
                <w:ins w:id="289" w:author="Huawei" w:date="2025-11-06T17:40:00Z"/>
                <w:rFonts w:ascii="Arial" w:eastAsia="宋体" w:hAnsi="Arial" w:cs="Arial"/>
                <w:lang w:eastAsia="zh-CN"/>
              </w:rPr>
            </w:pPr>
            <w:ins w:id="290" w:author="Huawei" w:date="2025-11-06T17:40:00Z">
              <w:r>
                <w:rPr>
                  <w:rFonts w:ascii="Arial" w:eastAsia="宋体" w:hAnsi="Arial" w:cs="Arial" w:hint="eastAsia"/>
                  <w:lang w:eastAsia="zh-CN"/>
                </w:rPr>
                <w:t>k</w:t>
              </w:r>
              <w:r>
                <w:rPr>
                  <w:rFonts w:ascii="Arial" w:eastAsia="宋体" w:hAnsi="Arial" w:cs="Arial"/>
                  <w:lang w:eastAsia="zh-CN"/>
                </w:rPr>
                <w:t>Hz</w:t>
              </w:r>
            </w:ins>
          </w:p>
        </w:tc>
        <w:tc>
          <w:tcPr>
            <w:tcW w:w="1276" w:type="dxa"/>
          </w:tcPr>
          <w:p w14:paraId="58781F1D" w14:textId="77777777" w:rsidR="00021ED4" w:rsidRDefault="00021ED4" w:rsidP="00A4273C">
            <w:pPr>
              <w:spacing w:after="0"/>
              <w:rPr>
                <w:ins w:id="291" w:author="Huawei" w:date="2025-11-06T17:40:00Z"/>
                <w:rFonts w:ascii="Arial" w:eastAsia="宋体" w:hAnsi="Arial" w:cs="Arial"/>
                <w:lang w:eastAsia="zh-CN"/>
              </w:rPr>
            </w:pPr>
            <w:ins w:id="292" w:author="Huawei" w:date="2025-11-06T17:40:00Z">
              <w:r>
                <w:rPr>
                  <w:rFonts w:ascii="Arial" w:eastAsia="宋体" w:hAnsi="Arial" w:cs="Arial" w:hint="eastAsia"/>
                  <w:lang w:eastAsia="zh-CN"/>
                </w:rPr>
                <w:t>1</w:t>
              </w:r>
              <w:r>
                <w:rPr>
                  <w:rFonts w:ascii="Arial" w:eastAsia="宋体" w:hAnsi="Arial" w:cs="Arial"/>
                  <w:lang w:eastAsia="zh-CN"/>
                </w:rPr>
                <w:t>5</w:t>
              </w:r>
            </w:ins>
          </w:p>
        </w:tc>
        <w:tc>
          <w:tcPr>
            <w:tcW w:w="4956" w:type="dxa"/>
          </w:tcPr>
          <w:p w14:paraId="134E8BA2" w14:textId="77777777" w:rsidR="00021ED4" w:rsidRDefault="00021ED4" w:rsidP="00A4273C">
            <w:pPr>
              <w:spacing w:after="0"/>
              <w:rPr>
                <w:ins w:id="293" w:author="Huawei" w:date="2025-11-06T17:40:00Z"/>
                <w:rFonts w:ascii="Arial" w:eastAsia="宋体" w:hAnsi="Arial" w:cs="Arial"/>
                <w:lang w:eastAsia="zh-CN"/>
              </w:rPr>
            </w:pPr>
          </w:p>
        </w:tc>
      </w:tr>
      <w:tr w:rsidR="00021ED4" w14:paraId="13CD6C80" w14:textId="77777777" w:rsidTr="00A4273C">
        <w:trPr>
          <w:jc w:val="center"/>
          <w:ins w:id="294" w:author="Huawei" w:date="2025-11-06T17:40:00Z"/>
        </w:trPr>
        <w:tc>
          <w:tcPr>
            <w:tcW w:w="2547" w:type="dxa"/>
          </w:tcPr>
          <w:p w14:paraId="4D676EC6" w14:textId="77777777" w:rsidR="00021ED4" w:rsidRDefault="00021ED4" w:rsidP="00A4273C">
            <w:pPr>
              <w:spacing w:after="0"/>
              <w:rPr>
                <w:ins w:id="295" w:author="Huawei" w:date="2025-11-06T17:40:00Z"/>
                <w:rFonts w:ascii="Arial" w:eastAsia="宋体" w:hAnsi="Arial" w:cs="Arial"/>
                <w:lang w:val="en-US" w:eastAsia="zh-CN"/>
              </w:rPr>
            </w:pPr>
            <w:ins w:id="296" w:author="Huawei" w:date="2025-11-06T17:40:00Z">
              <w:r>
                <w:rPr>
                  <w:rFonts w:ascii="Arial" w:eastAsia="宋体" w:hAnsi="Arial" w:cs="Arial" w:hint="eastAsia"/>
                  <w:lang w:val="en-US" w:eastAsia="zh-CN"/>
                </w:rPr>
                <w:t>B</w:t>
              </w:r>
              <w:r>
                <w:rPr>
                  <w:rFonts w:ascii="Arial" w:eastAsia="宋体" w:hAnsi="Arial" w:cs="Arial"/>
                  <w:lang w:val="en-US" w:eastAsia="zh-CN"/>
                </w:rPr>
                <w:t xml:space="preserve">it duration </w:t>
              </w:r>
            </w:ins>
          </w:p>
        </w:tc>
        <w:tc>
          <w:tcPr>
            <w:tcW w:w="850" w:type="dxa"/>
          </w:tcPr>
          <w:p w14:paraId="141192B3" w14:textId="77777777" w:rsidR="00021ED4" w:rsidRDefault="00021ED4" w:rsidP="00A4273C">
            <w:pPr>
              <w:spacing w:after="0"/>
              <w:rPr>
                <w:ins w:id="297" w:author="Huawei" w:date="2025-11-06T17:40:00Z"/>
                <w:rFonts w:ascii="Arial" w:eastAsia="宋体" w:hAnsi="Arial" w:cs="Arial"/>
                <w:lang w:eastAsia="zh-CN"/>
              </w:rPr>
            </w:pPr>
          </w:p>
        </w:tc>
        <w:tc>
          <w:tcPr>
            <w:tcW w:w="1276" w:type="dxa"/>
          </w:tcPr>
          <w:p w14:paraId="01359EAB" w14:textId="2826D6F6" w:rsidR="00021ED4" w:rsidRDefault="00021ED4" w:rsidP="00A4273C">
            <w:pPr>
              <w:spacing w:after="0"/>
              <w:rPr>
                <w:ins w:id="298" w:author="Huawei" w:date="2025-11-06T17:40:00Z"/>
                <w:rFonts w:ascii="Arial" w:eastAsia="宋体" w:hAnsi="Arial" w:cs="Arial"/>
                <w:lang w:eastAsia="zh-CN"/>
              </w:rPr>
            </w:pPr>
            <w:ins w:id="299" w:author="Huawei" w:date="2025-11-06T17:40:00Z">
              <w:del w:id="300" w:author="Huawei_118" w:date="2026-02-03T12:18:00Z">
                <w:r w:rsidRPr="00456665" w:rsidDel="00456665">
                  <w:rPr>
                    <w:rFonts w:ascii="Arial" w:eastAsia="宋体" w:hAnsi="Arial" w:cs="Arial" w:hint="eastAsia"/>
                    <w:highlight w:val="yellow"/>
                    <w:lang w:eastAsia="zh-CN"/>
                  </w:rPr>
                  <w:delText>2</w:delText>
                </w:r>
              </w:del>
            </w:ins>
            <m:oMath>
              <m:r>
                <w:ins w:id="301" w:author="Huawei_118" w:date="2026-02-03T12:18:00Z">
                  <m:rPr>
                    <m:sty m:val="p"/>
                  </m:rPr>
                  <w:rPr>
                    <w:rFonts w:ascii="Cambria Math" w:eastAsia="宋体" w:hAnsi="Cambria Math" w:cs="Arial"/>
                    <w:highlight w:val="yellow"/>
                    <w:lang w:eastAsia="zh-CN"/>
                  </w:rPr>
                  <m:t>2</m:t>
                </w:ins>
              </m:r>
              <m:r>
                <w:ins w:id="302" w:author="Huawei_118" w:date="2026-02-03T12:15:00Z">
                  <m:rPr>
                    <m:sty m:val="p"/>
                  </m:rPr>
                  <w:rPr>
                    <w:rFonts w:ascii="Cambria Math" w:eastAsia="宋体" w:hAnsi="Cambria Math" w:cs="Arial"/>
                    <w:highlight w:val="yellow"/>
                    <w:lang w:eastAsia="zh-CN"/>
                  </w:rPr>
                  <m:t>×</m:t>
                </w:ins>
              </m:r>
              <m:r>
                <w:ins w:id="303" w:author="Huawei_118" w:date="2026-02-03T12:15:00Z">
                  <w:rPr>
                    <w:rFonts w:ascii="Cambria Math" w:eastAsia="宋体" w:hAnsi="Cambria Math" w:cs="Arial"/>
                    <w:highlight w:val="yellow"/>
                    <w:lang w:eastAsia="zh-CN"/>
                  </w:rPr>
                  <m:t>τ</m:t>
                </w:ins>
              </m:r>
            </m:oMath>
          </w:p>
        </w:tc>
        <w:tc>
          <w:tcPr>
            <w:tcW w:w="4956" w:type="dxa"/>
          </w:tcPr>
          <w:p w14:paraId="0114BE19" w14:textId="77777777" w:rsidR="00021ED4" w:rsidRDefault="00021ED4" w:rsidP="00A4273C">
            <w:pPr>
              <w:spacing w:after="0"/>
              <w:rPr>
                <w:ins w:id="304" w:author="Huawei" w:date="2025-11-06T17:40:00Z"/>
                <w:rFonts w:ascii="Arial" w:eastAsia="宋体" w:hAnsi="Arial" w:cs="Arial"/>
                <w:i/>
                <w:iCs/>
                <w:lang w:eastAsia="zh-CN"/>
              </w:rPr>
            </w:pPr>
            <w:ins w:id="305" w:author="Huawei" w:date="2025-11-06T17:40:00Z">
              <w:r>
                <w:rPr>
                  <w:rFonts w:ascii="Arial" w:eastAsia="宋体" w:hAnsi="Arial" w:cs="Arial"/>
                  <w:lang w:eastAsia="zh-CN"/>
                </w:rPr>
                <w:t xml:space="preserve">Corresponds to </w:t>
              </w:r>
              <w:r>
                <w:rPr>
                  <w:rFonts w:ascii="Arial" w:eastAsia="宋体" w:hAnsi="Arial" w:cs="Arial"/>
                  <w:i/>
                  <w:iCs/>
                  <w:lang w:eastAsia="zh-CN"/>
                </w:rPr>
                <w:t>Bit Duration</w:t>
              </w:r>
              <w:r>
                <w:rPr>
                  <w:rFonts w:ascii="Arial" w:eastAsia="宋体" w:hAnsi="Arial" w:cs="Arial" w:hint="eastAsia"/>
                  <w:i/>
                  <w:iCs/>
                  <w:lang w:eastAsia="zh-CN"/>
                </w:rPr>
                <w:t xml:space="preserve"> </w:t>
              </w:r>
              <w:r>
                <w:rPr>
                  <w:rFonts w:ascii="Arial" w:eastAsia="宋体" w:hAnsi="Arial" w:cs="Arial"/>
                  <w:lang w:eastAsia="zh-CN"/>
                </w:rPr>
                <w:t xml:space="preserve">in </w:t>
              </w:r>
              <w:r>
                <w:rPr>
                  <w:rFonts w:ascii="Arial" w:eastAsia="宋体" w:hAnsi="Arial" w:cs="Arial"/>
                  <w:iCs/>
                  <w:lang w:eastAsia="zh-CN"/>
                </w:rPr>
                <w:t xml:space="preserve">clause </w:t>
              </w:r>
              <w:r>
                <w:rPr>
                  <w:rFonts w:ascii="Arial" w:hAnsi="Arial" w:cs="Arial"/>
                </w:rPr>
                <w:t>6.2.1.1 of TS 38.391 [6]</w:t>
              </w:r>
            </w:ins>
          </w:p>
        </w:tc>
      </w:tr>
      <w:tr w:rsidR="00021ED4" w14:paraId="0B156B09" w14:textId="77777777" w:rsidTr="00A4273C">
        <w:trPr>
          <w:jc w:val="center"/>
          <w:ins w:id="306" w:author="Huawei" w:date="2025-11-06T17:40:00Z"/>
        </w:trPr>
        <w:tc>
          <w:tcPr>
            <w:tcW w:w="2547" w:type="dxa"/>
          </w:tcPr>
          <w:p w14:paraId="4AC817F1" w14:textId="77777777" w:rsidR="00021ED4" w:rsidRDefault="00021ED4" w:rsidP="00A4273C">
            <w:pPr>
              <w:spacing w:after="0"/>
              <w:rPr>
                <w:ins w:id="307" w:author="Huawei" w:date="2025-11-06T17:40:00Z"/>
                <w:rFonts w:ascii="Arial" w:eastAsia="宋体" w:hAnsi="Arial" w:cs="Arial"/>
                <w:lang w:val="en-US" w:eastAsia="zh-CN"/>
              </w:rPr>
            </w:pPr>
            <w:ins w:id="308" w:author="Huawei" w:date="2025-11-06T17:40:00Z">
              <w:r>
                <w:rPr>
                  <w:rFonts w:ascii="Arial" w:eastAsia="宋体" w:hAnsi="Arial" w:cs="Arial"/>
                </w:rPr>
                <w:t xml:space="preserve">Payload size </w:t>
              </w:r>
            </w:ins>
          </w:p>
        </w:tc>
        <w:tc>
          <w:tcPr>
            <w:tcW w:w="850" w:type="dxa"/>
          </w:tcPr>
          <w:p w14:paraId="794B54E6" w14:textId="77777777" w:rsidR="00021ED4" w:rsidRDefault="00021ED4" w:rsidP="00A4273C">
            <w:pPr>
              <w:spacing w:after="0"/>
              <w:rPr>
                <w:ins w:id="309" w:author="Huawei" w:date="2025-11-06T17:40:00Z"/>
                <w:rFonts w:ascii="Arial" w:eastAsia="宋体" w:hAnsi="Arial" w:cs="Arial"/>
                <w:lang w:eastAsia="zh-CN"/>
              </w:rPr>
            </w:pPr>
            <w:ins w:id="310" w:author="Huawei" w:date="2025-11-06T17:40:00Z">
              <w:r>
                <w:rPr>
                  <w:rFonts w:ascii="Arial" w:eastAsia="宋体" w:hAnsi="Arial" w:cs="Arial" w:hint="eastAsia"/>
                  <w:lang w:eastAsia="zh-CN"/>
                </w:rPr>
                <w:t>b</w:t>
              </w:r>
              <w:r>
                <w:rPr>
                  <w:rFonts w:ascii="Arial" w:eastAsia="宋体" w:hAnsi="Arial" w:cs="Arial"/>
                  <w:lang w:eastAsia="zh-CN"/>
                </w:rPr>
                <w:t>its</w:t>
              </w:r>
            </w:ins>
          </w:p>
        </w:tc>
        <w:tc>
          <w:tcPr>
            <w:tcW w:w="1276" w:type="dxa"/>
          </w:tcPr>
          <w:p w14:paraId="5A04E3B4" w14:textId="77777777" w:rsidR="00021ED4" w:rsidRDefault="00021ED4" w:rsidP="00A4273C">
            <w:pPr>
              <w:spacing w:after="0"/>
              <w:rPr>
                <w:ins w:id="311" w:author="Huawei" w:date="2025-11-06T17:40:00Z"/>
                <w:rFonts w:ascii="Arial" w:eastAsia="宋体" w:hAnsi="Arial" w:cs="Arial"/>
                <w:lang w:eastAsia="zh-CN"/>
              </w:rPr>
            </w:pPr>
            <w:ins w:id="312" w:author="Huawei" w:date="2025-11-06T17:40:00Z">
              <w:r>
                <w:rPr>
                  <w:rFonts w:ascii="Arial" w:eastAsia="宋体" w:hAnsi="Arial" w:cs="Arial" w:hint="eastAsia"/>
                  <w:lang w:eastAsia="zh-CN"/>
                </w:rPr>
                <w:t>9</w:t>
              </w:r>
              <w:r>
                <w:rPr>
                  <w:rFonts w:ascii="Arial" w:eastAsia="宋体" w:hAnsi="Arial" w:cs="Arial"/>
                  <w:lang w:eastAsia="zh-CN"/>
                </w:rPr>
                <w:t>6</w:t>
              </w:r>
            </w:ins>
          </w:p>
        </w:tc>
        <w:tc>
          <w:tcPr>
            <w:tcW w:w="4956" w:type="dxa"/>
          </w:tcPr>
          <w:p w14:paraId="08A05CD1" w14:textId="77777777" w:rsidR="00021ED4" w:rsidRDefault="00021ED4" w:rsidP="00A4273C">
            <w:pPr>
              <w:spacing w:after="0"/>
              <w:rPr>
                <w:ins w:id="313" w:author="Huawei" w:date="2025-11-06T17:40:00Z"/>
                <w:rFonts w:ascii="Arial" w:eastAsia="宋体" w:hAnsi="Arial" w:cs="Arial"/>
                <w:lang w:eastAsia="zh-CN"/>
              </w:rPr>
            </w:pPr>
          </w:p>
        </w:tc>
      </w:tr>
      <w:tr w:rsidR="00021ED4" w14:paraId="108B5E51" w14:textId="77777777" w:rsidTr="00A4273C">
        <w:trPr>
          <w:jc w:val="center"/>
          <w:ins w:id="314" w:author="Huawei" w:date="2025-11-06T17:40:00Z"/>
        </w:trPr>
        <w:tc>
          <w:tcPr>
            <w:tcW w:w="2547" w:type="dxa"/>
          </w:tcPr>
          <w:p w14:paraId="4FB7F915" w14:textId="77777777" w:rsidR="00021ED4" w:rsidRDefault="00021ED4" w:rsidP="00A4273C">
            <w:pPr>
              <w:spacing w:after="0"/>
              <w:rPr>
                <w:ins w:id="315" w:author="Huawei" w:date="2025-11-06T17:40:00Z"/>
                <w:rFonts w:ascii="Arial" w:eastAsia="宋体" w:hAnsi="Arial" w:cs="Arial"/>
                <w:lang w:eastAsia="zh-CN"/>
              </w:rPr>
            </w:pPr>
            <w:ins w:id="316" w:author="Huawei" w:date="2025-11-06T17:40:00Z">
              <w:r>
                <w:rPr>
                  <w:rFonts w:ascii="Arial" w:eastAsia="宋体" w:hAnsi="Arial" w:cs="Arial"/>
                </w:rPr>
                <w:t>CRC</w:t>
              </w:r>
            </w:ins>
          </w:p>
        </w:tc>
        <w:tc>
          <w:tcPr>
            <w:tcW w:w="850" w:type="dxa"/>
          </w:tcPr>
          <w:p w14:paraId="5FDB7909" w14:textId="77777777" w:rsidR="00021ED4" w:rsidRDefault="00021ED4" w:rsidP="00A4273C">
            <w:pPr>
              <w:spacing w:after="0"/>
              <w:rPr>
                <w:ins w:id="317" w:author="Huawei" w:date="2025-11-06T17:40:00Z"/>
                <w:rFonts w:ascii="Arial" w:eastAsia="宋体" w:hAnsi="Arial" w:cs="Arial"/>
                <w:lang w:eastAsia="zh-CN"/>
              </w:rPr>
            </w:pPr>
            <w:ins w:id="318" w:author="Huawei" w:date="2025-11-06T17:40:00Z">
              <w:r>
                <w:rPr>
                  <w:rFonts w:ascii="Arial" w:eastAsia="宋体" w:hAnsi="Arial" w:cs="Arial" w:hint="eastAsia"/>
                  <w:lang w:eastAsia="zh-CN"/>
                </w:rPr>
                <w:t>b</w:t>
              </w:r>
              <w:r>
                <w:rPr>
                  <w:rFonts w:ascii="Arial" w:eastAsia="宋体" w:hAnsi="Arial" w:cs="Arial"/>
                  <w:lang w:eastAsia="zh-CN"/>
                </w:rPr>
                <w:t>its</w:t>
              </w:r>
            </w:ins>
          </w:p>
        </w:tc>
        <w:tc>
          <w:tcPr>
            <w:tcW w:w="1276" w:type="dxa"/>
          </w:tcPr>
          <w:p w14:paraId="01BF4961" w14:textId="77777777" w:rsidR="00021ED4" w:rsidRDefault="00021ED4" w:rsidP="00A4273C">
            <w:pPr>
              <w:spacing w:after="0"/>
              <w:rPr>
                <w:ins w:id="319" w:author="Huawei" w:date="2025-11-06T17:40:00Z"/>
                <w:rFonts w:ascii="Arial" w:eastAsia="宋体" w:hAnsi="Arial" w:cs="Arial"/>
                <w:lang w:eastAsia="zh-CN"/>
              </w:rPr>
            </w:pPr>
            <w:ins w:id="320" w:author="Huawei" w:date="2025-11-06T17:40:00Z">
              <w:r>
                <w:rPr>
                  <w:rFonts w:ascii="Arial" w:eastAsia="宋体" w:hAnsi="Arial" w:cs="Arial" w:hint="eastAsia"/>
                  <w:lang w:eastAsia="zh-CN"/>
                </w:rPr>
                <w:t>1</w:t>
              </w:r>
              <w:r>
                <w:rPr>
                  <w:rFonts w:ascii="Arial" w:eastAsia="宋体" w:hAnsi="Arial" w:cs="Arial"/>
                  <w:lang w:eastAsia="zh-CN"/>
                </w:rPr>
                <w:t>6</w:t>
              </w:r>
            </w:ins>
          </w:p>
        </w:tc>
        <w:tc>
          <w:tcPr>
            <w:tcW w:w="4956" w:type="dxa"/>
          </w:tcPr>
          <w:p w14:paraId="226ED26D" w14:textId="77777777" w:rsidR="00021ED4" w:rsidRDefault="00021ED4" w:rsidP="00A4273C">
            <w:pPr>
              <w:spacing w:after="0"/>
              <w:rPr>
                <w:ins w:id="321" w:author="Huawei" w:date="2025-11-06T17:40:00Z"/>
                <w:rFonts w:ascii="Arial" w:eastAsia="宋体" w:hAnsi="Arial" w:cs="Arial"/>
                <w:lang w:eastAsia="zh-CN"/>
              </w:rPr>
            </w:pPr>
            <w:ins w:id="322" w:author="Huawei" w:date="2025-11-06T17:40:00Z">
              <w:r>
                <w:rPr>
                  <w:rFonts w:ascii="Arial" w:eastAsia="宋体" w:hAnsi="Arial" w:cs="Arial"/>
                  <w:lang w:eastAsia="zh-CN"/>
                </w:rPr>
                <w:t xml:space="preserve">Corresponds to </w:t>
              </w:r>
              <m:oMath>
                <m:sSubSup>
                  <m:sSubSupPr>
                    <m:ctrlPr>
                      <w:rPr>
                        <w:rFonts w:ascii="Cambria Math" w:eastAsia="宋体" w:hAnsi="Cambria Math" w:cs="Arial"/>
                        <w:i/>
                        <w:lang w:eastAsia="zh-CN"/>
                      </w:rPr>
                    </m:ctrlPr>
                  </m:sSubSupPr>
                  <m:e>
                    <m:r>
                      <w:rPr>
                        <w:rFonts w:ascii="Cambria Math" w:eastAsia="宋体" w:hAnsi="Cambria Math" w:cs="Arial"/>
                        <w:lang w:eastAsia="zh-CN"/>
                      </w:rPr>
                      <m:t>M</m:t>
                    </m:r>
                  </m:e>
                  <m:sub>
                    <m:r>
                      <m:rPr>
                        <m:nor/>
                      </m:rPr>
                      <w:rPr>
                        <w:rFonts w:ascii="Arial" w:eastAsia="宋体" w:hAnsi="Arial" w:cs="Arial"/>
                        <w:lang w:eastAsia="zh-CN"/>
                      </w:rPr>
                      <m:t>chip</m:t>
                    </m:r>
                  </m:sub>
                  <m:sup>
                    <m:r>
                      <m:rPr>
                        <m:nor/>
                      </m:rPr>
                      <w:rPr>
                        <w:rFonts w:ascii="Arial" w:eastAsia="宋体" w:hAnsi="Arial" w:cs="Arial"/>
                        <w:lang w:eastAsia="zh-CN"/>
                      </w:rPr>
                      <m:t>symb</m:t>
                    </m:r>
                  </m:sup>
                </m:sSubSup>
              </m:oMath>
              <w:r>
                <w:rPr>
                  <w:rFonts w:ascii="Arial" w:eastAsia="宋体" w:hAnsi="Arial" w:cs="Arial"/>
                  <w:lang w:eastAsia="zh-CN"/>
                </w:rPr>
                <w:t xml:space="preserve"> in </w:t>
              </w:r>
              <w:r>
                <w:rPr>
                  <w:rFonts w:ascii="Arial" w:hAnsi="Arial" w:cs="Arial"/>
                </w:rPr>
                <w:t>TS 38.291 [3]</w:t>
              </w:r>
            </w:ins>
          </w:p>
        </w:tc>
      </w:tr>
      <w:tr w:rsidR="00021ED4" w14:paraId="28114BD8" w14:textId="77777777" w:rsidTr="00A4273C">
        <w:trPr>
          <w:jc w:val="center"/>
          <w:ins w:id="323" w:author="Huawei" w:date="2025-11-06T17:40:00Z"/>
        </w:trPr>
        <w:tc>
          <w:tcPr>
            <w:tcW w:w="2547" w:type="dxa"/>
          </w:tcPr>
          <w:p w14:paraId="4DAE152E" w14:textId="77777777" w:rsidR="00021ED4" w:rsidRDefault="00021ED4" w:rsidP="00A4273C">
            <w:pPr>
              <w:spacing w:after="0"/>
              <w:rPr>
                <w:ins w:id="324" w:author="Huawei" w:date="2025-11-06T17:40:00Z"/>
                <w:rFonts w:ascii="Arial" w:eastAsia="宋体" w:hAnsi="Arial" w:cs="Arial"/>
                <w:lang w:eastAsia="zh-CN"/>
              </w:rPr>
            </w:pPr>
            <w:ins w:id="325" w:author="Huawei" w:date="2025-11-06T17:40:00Z">
              <w:r>
                <w:rPr>
                  <w:rFonts w:ascii="Arial" w:eastAsia="等线" w:hAnsi="Arial" w:cs="Arial"/>
                  <w:lang w:val="en-US" w:eastAsia="zh-CN"/>
                </w:rPr>
                <w:t>Sequence</w:t>
              </w:r>
              <w:r>
                <w:rPr>
                  <w:rFonts w:ascii="Arial" w:eastAsia="等线" w:hAnsi="Arial" w:cs="Arial" w:hint="eastAsia"/>
                  <w:lang w:val="en-US" w:eastAsia="zh-CN"/>
                </w:rPr>
                <w:t xml:space="preserve"> length</w:t>
              </w:r>
              <w:r>
                <w:rPr>
                  <w:rFonts w:ascii="Arial" w:eastAsia="等线" w:hAnsi="Arial" w:cs="Arial"/>
                  <w:lang w:val="en-US" w:eastAsia="zh-CN"/>
                </w:rPr>
                <w:t xml:space="preserve"> of preamble/</w:t>
              </w:r>
              <w:proofErr w:type="spellStart"/>
              <w:r>
                <w:rPr>
                  <w:rFonts w:ascii="Arial" w:eastAsia="等线" w:hAnsi="Arial" w:cs="Arial"/>
                  <w:lang w:val="en-US" w:eastAsia="zh-CN"/>
                </w:rPr>
                <w:t>midamble</w:t>
              </w:r>
              <w:proofErr w:type="spellEnd"/>
            </w:ins>
          </w:p>
        </w:tc>
        <w:tc>
          <w:tcPr>
            <w:tcW w:w="850" w:type="dxa"/>
          </w:tcPr>
          <w:p w14:paraId="2A6F51B1" w14:textId="77777777" w:rsidR="00021ED4" w:rsidRDefault="00021ED4" w:rsidP="00A4273C">
            <w:pPr>
              <w:spacing w:after="0"/>
              <w:rPr>
                <w:ins w:id="326" w:author="Huawei" w:date="2025-11-06T17:40:00Z"/>
                <w:rFonts w:ascii="Arial" w:eastAsia="宋体" w:hAnsi="Arial" w:cs="Arial"/>
                <w:lang w:eastAsia="zh-CN"/>
              </w:rPr>
            </w:pPr>
            <w:ins w:id="327" w:author="Huawei" w:date="2025-11-06T17:40:00Z">
              <w:r>
                <w:rPr>
                  <w:rFonts w:ascii="Arial" w:eastAsia="宋体" w:hAnsi="Arial" w:cs="Arial" w:hint="eastAsia"/>
                  <w:lang w:eastAsia="zh-CN"/>
                </w:rPr>
                <w:t>b</w:t>
              </w:r>
              <w:r>
                <w:rPr>
                  <w:rFonts w:ascii="Arial" w:eastAsia="宋体" w:hAnsi="Arial" w:cs="Arial"/>
                  <w:lang w:eastAsia="zh-CN"/>
                </w:rPr>
                <w:t>its</w:t>
              </w:r>
            </w:ins>
          </w:p>
        </w:tc>
        <w:tc>
          <w:tcPr>
            <w:tcW w:w="1276" w:type="dxa"/>
          </w:tcPr>
          <w:p w14:paraId="0B9DADD3" w14:textId="77777777" w:rsidR="00021ED4" w:rsidRDefault="00021ED4" w:rsidP="00A4273C">
            <w:pPr>
              <w:spacing w:after="0"/>
              <w:rPr>
                <w:ins w:id="328" w:author="Huawei" w:date="2025-11-06T17:40:00Z"/>
                <w:rFonts w:ascii="Arial" w:eastAsia="宋体" w:hAnsi="Arial" w:cs="Arial"/>
                <w:lang w:eastAsia="zh-CN"/>
              </w:rPr>
            </w:pPr>
            <w:ins w:id="329" w:author="Huawei" w:date="2025-11-06T17:40:00Z">
              <w:r>
                <w:rPr>
                  <w:rFonts w:ascii="Arial" w:eastAsia="宋体" w:hAnsi="Arial" w:cs="Arial" w:hint="eastAsia"/>
                  <w:lang w:eastAsia="zh-CN"/>
                </w:rPr>
                <w:t>3</w:t>
              </w:r>
              <w:r>
                <w:rPr>
                  <w:rFonts w:ascii="Arial" w:eastAsia="宋体" w:hAnsi="Arial" w:cs="Arial"/>
                  <w:lang w:eastAsia="zh-CN"/>
                </w:rPr>
                <w:t>1</w:t>
              </w:r>
            </w:ins>
          </w:p>
        </w:tc>
        <w:tc>
          <w:tcPr>
            <w:tcW w:w="4956" w:type="dxa"/>
          </w:tcPr>
          <w:p w14:paraId="3B2225CF" w14:textId="77777777" w:rsidR="00021ED4" w:rsidRDefault="00021ED4" w:rsidP="00A4273C">
            <w:pPr>
              <w:spacing w:after="0"/>
              <w:rPr>
                <w:ins w:id="330" w:author="Huawei" w:date="2025-11-06T17:40:00Z"/>
                <w:rFonts w:ascii="Arial" w:eastAsia="宋体" w:hAnsi="Arial" w:cs="Arial"/>
                <w:lang w:eastAsia="zh-CN"/>
              </w:rPr>
            </w:pPr>
            <w:ins w:id="331" w:author="Huawei" w:date="2025-11-06T17:40:00Z">
              <w:r>
                <w:rPr>
                  <w:rFonts w:ascii="Arial" w:eastAsia="宋体" w:hAnsi="Arial" w:cs="Arial"/>
                  <w:lang w:eastAsia="zh-CN"/>
                </w:rPr>
                <w:t xml:space="preserve">Corresponds to </w:t>
              </w:r>
              <m:oMath>
                <m:sSub>
                  <m:sSubPr>
                    <m:ctrlPr>
                      <w:rPr>
                        <w:rFonts w:ascii="Cambria Math" w:eastAsia="宋体" w:hAnsi="Cambria Math" w:cs="Arial"/>
                        <w:lang w:eastAsia="zh-CN"/>
                      </w:rPr>
                    </m:ctrlPr>
                  </m:sSubPr>
                  <m:e>
                    <m:r>
                      <w:rPr>
                        <w:rFonts w:ascii="Cambria Math" w:eastAsia="宋体" w:hAnsi="Cambria Math" w:cs="Arial"/>
                        <w:lang w:eastAsia="zh-CN"/>
                      </w:rPr>
                      <m:t>L</m:t>
                    </m:r>
                  </m:e>
                  <m:sub>
                    <m:r>
                      <m:rPr>
                        <m:nor/>
                      </m:rPr>
                      <w:rPr>
                        <w:rFonts w:ascii="Arial" w:eastAsia="宋体" w:hAnsi="Arial" w:cs="Arial"/>
                        <w:lang w:eastAsia="zh-CN"/>
                      </w:rPr>
                      <m:t>amble</m:t>
                    </m:r>
                  </m:sub>
                </m:sSub>
              </m:oMath>
              <w:r>
                <w:rPr>
                  <w:rFonts w:ascii="Arial" w:eastAsia="宋体" w:hAnsi="Arial" w:cs="Arial"/>
                  <w:lang w:eastAsia="zh-CN"/>
                </w:rPr>
                <w:t xml:space="preserve"> in </w:t>
              </w:r>
              <w:r>
                <w:rPr>
                  <w:rFonts w:ascii="Arial" w:hAnsi="Arial" w:cs="Arial"/>
                </w:rPr>
                <w:t>TS 38.291 [3]</w:t>
              </w:r>
            </w:ins>
          </w:p>
        </w:tc>
      </w:tr>
      <w:tr w:rsidR="00021ED4" w14:paraId="4697C380" w14:textId="77777777" w:rsidTr="00A4273C">
        <w:trPr>
          <w:jc w:val="center"/>
          <w:ins w:id="332" w:author="Huawei" w:date="2025-11-06T17:40:00Z"/>
        </w:trPr>
        <w:tc>
          <w:tcPr>
            <w:tcW w:w="2547" w:type="dxa"/>
          </w:tcPr>
          <w:p w14:paraId="3A97688C" w14:textId="77777777" w:rsidR="00021ED4" w:rsidRDefault="00021ED4" w:rsidP="00A4273C">
            <w:pPr>
              <w:spacing w:after="0"/>
              <w:rPr>
                <w:ins w:id="333" w:author="Huawei" w:date="2025-11-06T17:40:00Z"/>
                <w:rFonts w:ascii="Arial" w:eastAsia="等线" w:hAnsi="Arial" w:cs="Arial"/>
                <w:lang w:val="en-US" w:eastAsia="zh-CN"/>
              </w:rPr>
            </w:pPr>
            <w:proofErr w:type="spellStart"/>
            <w:ins w:id="334" w:author="Huawei" w:date="2025-11-06T17:40:00Z">
              <w:r>
                <w:rPr>
                  <w:rFonts w:ascii="Arial" w:eastAsia="等线" w:hAnsi="Arial" w:cs="Arial" w:hint="eastAsia"/>
                  <w:lang w:val="en-US" w:eastAsia="zh-CN"/>
                </w:rPr>
                <w:t>Midamble</w:t>
              </w:r>
              <w:proofErr w:type="spellEnd"/>
              <w:r>
                <w:rPr>
                  <w:rFonts w:ascii="Arial" w:eastAsia="等线" w:hAnsi="Arial" w:cs="Arial" w:hint="eastAsia"/>
                  <w:lang w:val="en-US" w:eastAsia="zh-CN"/>
                </w:rPr>
                <w:t xml:space="preserve"> </w:t>
              </w:r>
              <w:r>
                <w:rPr>
                  <w:rFonts w:ascii="Arial" w:eastAsia="等线" w:hAnsi="Arial" w:cs="Arial"/>
                  <w:lang w:val="en-US" w:eastAsia="zh-CN"/>
                </w:rPr>
                <w:t>interval</w:t>
              </w:r>
            </w:ins>
          </w:p>
        </w:tc>
        <w:tc>
          <w:tcPr>
            <w:tcW w:w="850" w:type="dxa"/>
          </w:tcPr>
          <w:p w14:paraId="5D929CD9" w14:textId="77777777" w:rsidR="00021ED4" w:rsidRDefault="00021ED4" w:rsidP="00A4273C">
            <w:pPr>
              <w:spacing w:after="0"/>
              <w:rPr>
                <w:ins w:id="335" w:author="Huawei" w:date="2025-11-06T17:40:00Z"/>
                <w:rFonts w:ascii="Arial" w:eastAsia="宋体" w:hAnsi="Arial" w:cs="Arial"/>
                <w:lang w:eastAsia="zh-CN"/>
              </w:rPr>
            </w:pPr>
          </w:p>
        </w:tc>
        <w:tc>
          <w:tcPr>
            <w:tcW w:w="1276" w:type="dxa"/>
          </w:tcPr>
          <w:p w14:paraId="5C981070" w14:textId="77777777" w:rsidR="00021ED4" w:rsidRDefault="00021ED4" w:rsidP="00A4273C">
            <w:pPr>
              <w:spacing w:after="0"/>
              <w:rPr>
                <w:ins w:id="336" w:author="Huawei" w:date="2025-11-06T17:40:00Z"/>
                <w:rFonts w:ascii="Arial" w:eastAsia="宋体" w:hAnsi="Arial" w:cs="Arial"/>
                <w:lang w:eastAsia="zh-CN"/>
              </w:rPr>
            </w:pPr>
            <w:ins w:id="337" w:author="Huawei" w:date="2025-11-06T17:40:00Z">
              <w:r>
                <w:rPr>
                  <w:rFonts w:ascii="Arial" w:eastAsia="宋体" w:hAnsi="Arial" w:cs="Arial" w:hint="eastAsia"/>
                  <w:lang w:eastAsia="zh-CN"/>
                </w:rPr>
                <w:t>4</w:t>
              </w:r>
              <w:r>
                <w:rPr>
                  <w:rFonts w:ascii="Arial" w:eastAsia="宋体" w:hAnsi="Arial" w:cs="Arial"/>
                  <w:lang w:eastAsia="zh-CN"/>
                </w:rPr>
                <w:t>8</w:t>
              </w:r>
            </w:ins>
          </w:p>
        </w:tc>
        <w:tc>
          <w:tcPr>
            <w:tcW w:w="4956" w:type="dxa"/>
          </w:tcPr>
          <w:p w14:paraId="50BB9033" w14:textId="77777777" w:rsidR="00021ED4" w:rsidRDefault="00021ED4" w:rsidP="00A4273C">
            <w:pPr>
              <w:spacing w:after="0"/>
              <w:rPr>
                <w:ins w:id="338" w:author="Huawei" w:date="2025-11-06T17:40:00Z"/>
                <w:rFonts w:ascii="Arial" w:eastAsia="宋体" w:hAnsi="Arial" w:cs="Arial"/>
                <w:lang w:eastAsia="zh-CN"/>
              </w:rPr>
            </w:pPr>
            <w:ins w:id="339" w:author="Huawei" w:date="2025-11-06T17:40:00Z">
              <w:r>
                <w:rPr>
                  <w:rFonts w:ascii="Arial" w:eastAsia="宋体" w:hAnsi="Arial" w:cs="Arial"/>
                  <w:lang w:eastAsia="zh-CN"/>
                </w:rPr>
                <w:t xml:space="preserve">Corresponds to </w:t>
              </w:r>
              <m:oMath>
                <m:sSub>
                  <m:sSubPr>
                    <m:ctrlPr>
                      <w:rPr>
                        <w:rFonts w:ascii="Cambria Math" w:hAnsi="Cambria Math"/>
                      </w:rPr>
                    </m:ctrlPr>
                  </m:sSubPr>
                  <m:e>
                    <m:r>
                      <w:rPr>
                        <w:rFonts w:ascii="Cambria Math" w:hAnsi="Cambria Math"/>
                      </w:rPr>
                      <m:t>I</m:t>
                    </m:r>
                  </m:e>
                  <m:sub>
                    <m:r>
                      <m:rPr>
                        <m:nor/>
                      </m:rPr>
                      <m:t>bit</m:t>
                    </m:r>
                  </m:sub>
                </m:sSub>
              </m:oMath>
              <w:r>
                <w:rPr>
                  <w:rFonts w:ascii="Arial" w:eastAsia="宋体" w:hAnsi="Arial" w:cs="Arial"/>
                  <w:lang w:eastAsia="zh-CN"/>
                </w:rPr>
                <w:t xml:space="preserve"> in </w:t>
              </w:r>
              <w:r>
                <w:rPr>
                  <w:rFonts w:ascii="Arial" w:hAnsi="Arial" w:cs="Arial"/>
                </w:rPr>
                <w:t>TS 38.291 [3]</w:t>
              </w:r>
            </w:ins>
          </w:p>
        </w:tc>
      </w:tr>
      <w:tr w:rsidR="00021ED4" w14:paraId="536B24BE" w14:textId="77777777" w:rsidTr="00A4273C">
        <w:trPr>
          <w:jc w:val="center"/>
          <w:ins w:id="340" w:author="Huawei" w:date="2025-11-06T17:40:00Z"/>
        </w:trPr>
        <w:tc>
          <w:tcPr>
            <w:tcW w:w="2547" w:type="dxa"/>
          </w:tcPr>
          <w:p w14:paraId="4733F093" w14:textId="77777777" w:rsidR="00021ED4" w:rsidRDefault="00021ED4" w:rsidP="00A4273C">
            <w:pPr>
              <w:spacing w:after="0"/>
              <w:rPr>
                <w:ins w:id="341" w:author="Huawei" w:date="2025-11-06T17:40:00Z"/>
                <w:rFonts w:ascii="Arial" w:eastAsia="等线" w:hAnsi="Arial" w:cs="Arial"/>
                <w:lang w:val="en-US" w:eastAsia="zh-CN"/>
              </w:rPr>
            </w:pPr>
            <w:ins w:id="342" w:author="Huawei" w:date="2025-11-06T17:40:00Z">
              <w:r>
                <w:rPr>
                  <w:rFonts w:ascii="Arial" w:eastAsia="宋体" w:hAnsi="Arial" w:cs="Arial" w:hint="eastAsia"/>
                  <w:lang w:val="en-US" w:eastAsia="zh-CN"/>
                </w:rPr>
                <w:t>FEC</w:t>
              </w:r>
              <w:r>
                <w:rPr>
                  <w:rFonts w:ascii="Arial" w:eastAsia="宋体" w:hAnsi="Arial" w:cs="Arial"/>
                  <w:lang w:val="en-US" w:eastAsia="zh-CN"/>
                </w:rPr>
                <w:t xml:space="preserve"> rate</w:t>
              </w:r>
            </w:ins>
          </w:p>
        </w:tc>
        <w:tc>
          <w:tcPr>
            <w:tcW w:w="850" w:type="dxa"/>
          </w:tcPr>
          <w:p w14:paraId="2EA10089" w14:textId="77777777" w:rsidR="00021ED4" w:rsidRDefault="00021ED4" w:rsidP="00A4273C">
            <w:pPr>
              <w:spacing w:after="0"/>
              <w:rPr>
                <w:ins w:id="343" w:author="Huawei" w:date="2025-11-06T17:40:00Z"/>
                <w:rFonts w:ascii="Arial" w:eastAsia="宋体" w:hAnsi="Arial" w:cs="Arial"/>
                <w:lang w:eastAsia="zh-CN"/>
              </w:rPr>
            </w:pPr>
          </w:p>
        </w:tc>
        <w:tc>
          <w:tcPr>
            <w:tcW w:w="1276" w:type="dxa"/>
          </w:tcPr>
          <w:p w14:paraId="719E4608" w14:textId="77777777" w:rsidR="00021ED4" w:rsidRDefault="00021ED4" w:rsidP="00A4273C">
            <w:pPr>
              <w:spacing w:after="0"/>
              <w:rPr>
                <w:ins w:id="344" w:author="Huawei" w:date="2025-11-06T17:40:00Z"/>
                <w:rFonts w:ascii="Arial" w:eastAsia="宋体" w:hAnsi="Arial" w:cs="Arial"/>
                <w:lang w:eastAsia="zh-CN"/>
              </w:rPr>
            </w:pPr>
            <w:ins w:id="345" w:author="Huawei" w:date="2025-11-06T17:40:00Z">
              <w:r>
                <w:rPr>
                  <w:rFonts w:ascii="Arial" w:eastAsia="宋体" w:hAnsi="Arial" w:cs="Arial" w:hint="eastAsia"/>
                  <w:lang w:eastAsia="zh-CN"/>
                </w:rPr>
                <w:t>1</w:t>
              </w:r>
              <w:r>
                <w:rPr>
                  <w:rFonts w:ascii="Arial" w:eastAsia="宋体" w:hAnsi="Arial" w:cs="Arial"/>
                  <w:lang w:eastAsia="zh-CN"/>
                </w:rPr>
                <w:t>/3</w:t>
              </w:r>
            </w:ins>
          </w:p>
        </w:tc>
        <w:tc>
          <w:tcPr>
            <w:tcW w:w="4956" w:type="dxa"/>
          </w:tcPr>
          <w:p w14:paraId="5FF19EEF" w14:textId="77777777" w:rsidR="00021ED4" w:rsidRDefault="00021ED4" w:rsidP="00A4273C">
            <w:pPr>
              <w:spacing w:after="0"/>
              <w:rPr>
                <w:ins w:id="346" w:author="Huawei" w:date="2025-11-06T17:40:00Z"/>
                <w:rFonts w:ascii="Arial" w:eastAsia="宋体" w:hAnsi="Arial" w:cs="Arial"/>
                <w:lang w:eastAsia="zh-CN"/>
              </w:rPr>
            </w:pPr>
          </w:p>
        </w:tc>
      </w:tr>
      <w:tr w:rsidR="00021ED4" w14:paraId="48DCF23E" w14:textId="77777777" w:rsidTr="00A4273C">
        <w:trPr>
          <w:jc w:val="center"/>
          <w:ins w:id="347" w:author="Huawei" w:date="2025-11-06T17:40:00Z"/>
        </w:trPr>
        <w:tc>
          <w:tcPr>
            <w:tcW w:w="2547" w:type="dxa"/>
          </w:tcPr>
          <w:p w14:paraId="506D78C5" w14:textId="73AED38C" w:rsidR="00021ED4" w:rsidRDefault="00021ED4" w:rsidP="00A4273C">
            <w:pPr>
              <w:spacing w:after="0"/>
              <w:rPr>
                <w:ins w:id="348" w:author="Huawei" w:date="2025-11-06T17:40:00Z"/>
                <w:rFonts w:ascii="Arial" w:eastAsia="宋体" w:hAnsi="Arial" w:cs="Arial"/>
                <w:lang w:val="en-US" w:eastAsia="zh-CN"/>
              </w:rPr>
            </w:pPr>
            <w:ins w:id="349" w:author="Huawei" w:date="2025-11-06T17:40:00Z">
              <w:r>
                <w:rPr>
                  <w:rFonts w:ascii="Arial" w:eastAsia="宋体" w:hAnsi="Arial" w:cs="Arial"/>
                  <w:lang w:val="en-US" w:eastAsia="zh-CN"/>
                </w:rPr>
                <w:t xml:space="preserve">Frequency Resource Indication for </w:t>
              </w:r>
              <w:del w:id="350" w:author="Huawei_118" w:date="2026-01-13T15:34:00Z">
                <w:r w:rsidDel="00ED7316">
                  <w:rPr>
                    <w:rFonts w:ascii="Arial" w:eastAsia="宋体" w:hAnsi="Arial" w:cs="Arial"/>
                    <w:lang w:val="en-US" w:eastAsia="zh-CN"/>
                  </w:rPr>
                  <w:delText>braodcast</w:delText>
                </w:r>
              </w:del>
            </w:ins>
            <w:ins w:id="351" w:author="Huawei_118" w:date="2026-01-13T15:34:00Z">
              <w:r w:rsidR="00ED7316">
                <w:rPr>
                  <w:rFonts w:ascii="Arial" w:eastAsia="宋体" w:hAnsi="Arial" w:cs="Arial"/>
                  <w:lang w:val="en-US" w:eastAsia="zh-CN"/>
                </w:rPr>
                <w:t>broadcast</w:t>
              </w:r>
            </w:ins>
          </w:p>
        </w:tc>
        <w:tc>
          <w:tcPr>
            <w:tcW w:w="850" w:type="dxa"/>
          </w:tcPr>
          <w:p w14:paraId="12BEFF0D" w14:textId="77777777" w:rsidR="00021ED4" w:rsidRDefault="00021ED4" w:rsidP="00A4273C">
            <w:pPr>
              <w:spacing w:after="0"/>
              <w:rPr>
                <w:ins w:id="352" w:author="Huawei" w:date="2025-11-06T17:40:00Z"/>
                <w:rFonts w:ascii="Arial" w:eastAsia="宋体" w:hAnsi="Arial" w:cs="Arial"/>
                <w:lang w:eastAsia="zh-CN"/>
              </w:rPr>
            </w:pPr>
          </w:p>
        </w:tc>
        <w:tc>
          <w:tcPr>
            <w:tcW w:w="1276" w:type="dxa"/>
          </w:tcPr>
          <w:p w14:paraId="444B5543" w14:textId="77777777" w:rsidR="00021ED4" w:rsidRDefault="00021ED4" w:rsidP="00A4273C">
            <w:pPr>
              <w:spacing w:after="0"/>
              <w:rPr>
                <w:ins w:id="353" w:author="Huawei" w:date="2025-11-06T17:40:00Z"/>
                <w:rFonts w:ascii="Arial" w:eastAsia="宋体" w:hAnsi="Arial" w:cs="Arial"/>
                <w:lang w:eastAsia="zh-CN"/>
              </w:rPr>
            </w:pPr>
            <w:ins w:id="354" w:author="Huawei" w:date="2025-11-06T17:40:00Z">
              <w:r>
                <w:rPr>
                  <w:rFonts w:ascii="Arial" w:eastAsia="宋体" w:hAnsi="Arial" w:cs="Arial"/>
                  <w:lang w:eastAsia="zh-CN"/>
                </w:rPr>
                <w:t>0001 0000</w:t>
              </w:r>
            </w:ins>
          </w:p>
        </w:tc>
        <w:tc>
          <w:tcPr>
            <w:tcW w:w="4956" w:type="dxa"/>
          </w:tcPr>
          <w:p w14:paraId="1912C661" w14:textId="77777777" w:rsidR="00021ED4" w:rsidRDefault="00021ED4" w:rsidP="00A4273C">
            <w:pPr>
              <w:spacing w:after="0"/>
              <w:rPr>
                <w:ins w:id="355" w:author="Huawei" w:date="2025-11-06T17:40:00Z"/>
                <w:rFonts w:ascii="Arial" w:hAnsi="Arial" w:cs="Arial"/>
              </w:rPr>
            </w:pPr>
            <w:ins w:id="356" w:author="Huawei" w:date="2025-11-06T17:40:00Z">
              <w:r>
                <w:rPr>
                  <w:rFonts w:ascii="Arial" w:eastAsia="宋体" w:hAnsi="Arial" w:cs="Arial"/>
                  <w:iCs/>
                  <w:lang w:eastAsia="zh-CN"/>
                </w:rPr>
                <w:t xml:space="preserve">Configured by </w:t>
              </w:r>
              <w:r>
                <w:rPr>
                  <w:rFonts w:ascii="Arial" w:eastAsia="宋体" w:hAnsi="Arial" w:cs="Arial"/>
                  <w:i/>
                  <w:iCs/>
                  <w:lang w:eastAsia="zh-CN"/>
                </w:rPr>
                <w:t xml:space="preserve">Frequency Resource </w:t>
              </w:r>
              <w:proofErr w:type="spellStart"/>
              <w:r>
                <w:rPr>
                  <w:rFonts w:ascii="Arial" w:eastAsia="宋体" w:hAnsi="Arial" w:cs="Arial"/>
                  <w:i/>
                  <w:iCs/>
                  <w:lang w:eastAsia="zh-CN"/>
                </w:rPr>
                <w:t>Indication</w:t>
              </w:r>
              <w:r>
                <w:rPr>
                  <w:rFonts w:ascii="Arial" w:eastAsia="宋体" w:hAnsi="Arial" w:cs="Arial"/>
                  <w:i/>
                  <w:iCs/>
                  <w:vertAlign w:val="subscript"/>
                  <w:lang w:eastAsia="zh-CN"/>
                </w:rPr>
                <w:t>Broadcast</w:t>
              </w:r>
              <w:proofErr w:type="spellEnd"/>
              <w:r>
                <w:rPr>
                  <w:rFonts w:ascii="Arial" w:eastAsia="宋体" w:hAnsi="Arial" w:cs="Arial"/>
                  <w:iCs/>
                  <w:lang w:eastAsia="zh-CN"/>
                </w:rPr>
                <w:t xml:space="preserve"> as defined in clause </w:t>
              </w:r>
              <w:r>
                <w:rPr>
                  <w:rFonts w:ascii="Arial" w:hAnsi="Arial" w:cs="Arial"/>
                </w:rPr>
                <w:t>6.2.1.1 of TS 38.391 [6]</w:t>
              </w:r>
            </w:ins>
          </w:p>
          <w:p w14:paraId="00514551" w14:textId="77777777" w:rsidR="00021ED4" w:rsidRDefault="00021ED4" w:rsidP="00A4273C">
            <w:pPr>
              <w:spacing w:after="0"/>
              <w:rPr>
                <w:ins w:id="357" w:author="Huawei" w:date="2025-11-06T17:40:00Z"/>
                <w:rFonts w:ascii="Arial" w:hAnsi="Arial" w:cs="Arial"/>
                <w:lang w:eastAsia="zh-CN"/>
              </w:rPr>
            </w:pPr>
            <w:ins w:id="358" w:author="Huawei" w:date="2025-11-06T17:40:00Z">
              <w:r>
                <w:rPr>
                  <w:rFonts w:ascii="Arial" w:hAnsi="Arial" w:cs="Arial"/>
                </w:rPr>
                <w:t xml:space="preserve">Corresponds to </w:t>
              </w:r>
              <m:oMath>
                <m:sSub>
                  <m:sSubPr>
                    <m:ctrlPr>
                      <w:rPr>
                        <w:rFonts w:ascii="Cambria Math" w:hAnsi="Cambria Math" w:cs="Arial"/>
                        <w:i/>
                      </w:rPr>
                    </m:ctrlPr>
                  </m:sSubPr>
                  <m:e>
                    <m:r>
                      <w:rPr>
                        <w:rFonts w:ascii="Cambria Math" w:hAnsi="Cambria Math" w:cs="Arial"/>
                      </w:rPr>
                      <m:t>R</m:t>
                    </m:r>
                  </m:e>
                  <m:sub>
                    <m:r>
                      <m:rPr>
                        <m:nor/>
                      </m:rPr>
                      <w:rPr>
                        <w:rFonts w:ascii="Arial" w:hAnsi="Arial" w:cs="Arial"/>
                        <w:i/>
                      </w:rPr>
                      <m:t>SFS</m:t>
                    </m:r>
                  </m:sub>
                </m:sSub>
              </m:oMath>
              <w:r>
                <w:rPr>
                  <w:rFonts w:ascii="Arial" w:hAnsi="Arial" w:cs="Arial" w:hint="eastAsia"/>
                  <w:lang w:eastAsia="zh-CN"/>
                </w:rPr>
                <w:t xml:space="preserve"> </w:t>
              </w:r>
              <w:r>
                <w:rPr>
                  <w:rFonts w:ascii="Arial" w:hAnsi="Arial" w:cs="Arial"/>
                  <w:lang w:eastAsia="zh-CN"/>
                </w:rPr>
                <w:t>= 8</w:t>
              </w:r>
            </w:ins>
          </w:p>
        </w:tc>
      </w:tr>
      <w:tr w:rsidR="00456665" w14:paraId="48CB776E" w14:textId="77777777" w:rsidTr="00A4273C">
        <w:trPr>
          <w:jc w:val="center"/>
          <w:ins w:id="359" w:author="Huawei_118" w:date="2026-02-03T12:14:00Z"/>
        </w:trPr>
        <w:tc>
          <w:tcPr>
            <w:tcW w:w="2547" w:type="dxa"/>
          </w:tcPr>
          <w:p w14:paraId="2323EEB6" w14:textId="79409B5F" w:rsidR="00456665" w:rsidRPr="00456665" w:rsidRDefault="00456665" w:rsidP="00A4273C">
            <w:pPr>
              <w:spacing w:after="0"/>
              <w:rPr>
                <w:ins w:id="360" w:author="Huawei_118" w:date="2026-02-03T12:14:00Z"/>
                <w:rFonts w:ascii="Arial" w:eastAsia="宋体" w:hAnsi="Arial" w:cs="Arial"/>
                <w:highlight w:val="yellow"/>
                <w:lang w:val="en-US" w:eastAsia="zh-CN"/>
              </w:rPr>
            </w:pPr>
            <w:ins w:id="361" w:author="Huawei_118" w:date="2026-02-03T12:15:00Z">
              <w:r w:rsidRPr="00456665">
                <w:rPr>
                  <w:rFonts w:ascii="Arial" w:eastAsia="宋体" w:hAnsi="Arial" w:cs="Arial"/>
                  <w:highlight w:val="yellow"/>
                  <w:lang w:val="en-US" w:eastAsia="zh-CN"/>
                </w:rPr>
                <w:t xml:space="preserve">Additional </w:t>
              </w:r>
              <w:proofErr w:type="spellStart"/>
              <w:r w:rsidRPr="00456665">
                <w:rPr>
                  <w:rFonts w:ascii="Arial" w:eastAsia="宋体" w:hAnsi="Arial" w:cs="Arial"/>
                  <w:highlight w:val="yellow"/>
                  <w:lang w:val="en-US" w:eastAsia="zh-CN"/>
                </w:rPr>
                <w:t>Midamble</w:t>
              </w:r>
              <w:proofErr w:type="spellEnd"/>
              <w:r w:rsidRPr="00456665">
                <w:rPr>
                  <w:rFonts w:ascii="Arial" w:eastAsia="宋体" w:hAnsi="Arial" w:cs="Arial"/>
                  <w:highlight w:val="yellow"/>
                  <w:lang w:val="en-US" w:eastAsia="zh-CN"/>
                </w:rPr>
                <w:t xml:space="preserve"> Indicator</w:t>
              </w:r>
            </w:ins>
          </w:p>
        </w:tc>
        <w:tc>
          <w:tcPr>
            <w:tcW w:w="850" w:type="dxa"/>
          </w:tcPr>
          <w:p w14:paraId="34898C5E" w14:textId="77777777" w:rsidR="00456665" w:rsidRPr="00456665" w:rsidRDefault="00456665" w:rsidP="00A4273C">
            <w:pPr>
              <w:spacing w:after="0"/>
              <w:rPr>
                <w:ins w:id="362" w:author="Huawei_118" w:date="2026-02-03T12:14:00Z"/>
                <w:rFonts w:ascii="Arial" w:eastAsia="宋体" w:hAnsi="Arial" w:cs="Arial"/>
                <w:highlight w:val="yellow"/>
                <w:lang w:eastAsia="zh-CN"/>
              </w:rPr>
            </w:pPr>
          </w:p>
        </w:tc>
        <w:tc>
          <w:tcPr>
            <w:tcW w:w="1276" w:type="dxa"/>
          </w:tcPr>
          <w:p w14:paraId="1BDABA3B" w14:textId="70795D9E" w:rsidR="00456665" w:rsidRPr="00456665" w:rsidRDefault="00456665" w:rsidP="00A4273C">
            <w:pPr>
              <w:spacing w:after="0"/>
              <w:rPr>
                <w:ins w:id="363" w:author="Huawei_118" w:date="2026-02-03T12:14:00Z"/>
                <w:rFonts w:ascii="Arial" w:eastAsia="宋体" w:hAnsi="Arial" w:cs="Arial"/>
                <w:highlight w:val="yellow"/>
                <w:lang w:eastAsia="zh-CN"/>
              </w:rPr>
            </w:pPr>
            <w:ins w:id="364" w:author="Huawei_118" w:date="2026-02-03T12:16:00Z">
              <w:r w:rsidRPr="00456665">
                <w:rPr>
                  <w:rFonts w:ascii="Arial" w:eastAsia="宋体" w:hAnsi="Arial" w:cs="Arial"/>
                  <w:highlight w:val="yellow"/>
                  <w:lang w:eastAsia="zh-CN"/>
                </w:rPr>
                <w:t>absent</w:t>
              </w:r>
            </w:ins>
          </w:p>
        </w:tc>
        <w:tc>
          <w:tcPr>
            <w:tcW w:w="4956" w:type="dxa"/>
          </w:tcPr>
          <w:p w14:paraId="3127393C" w14:textId="77777777" w:rsidR="00456665" w:rsidRDefault="00456665" w:rsidP="00A4273C">
            <w:pPr>
              <w:spacing w:after="0"/>
              <w:rPr>
                <w:ins w:id="365" w:author="Huawei_118" w:date="2026-02-03T12:14:00Z"/>
                <w:rFonts w:ascii="Arial" w:eastAsia="宋体" w:hAnsi="Arial" w:cs="Arial"/>
                <w:iCs/>
                <w:lang w:eastAsia="zh-CN"/>
              </w:rPr>
            </w:pPr>
          </w:p>
        </w:tc>
      </w:tr>
      <w:tr w:rsidR="00456665" w14:paraId="5A0280EB" w14:textId="77777777" w:rsidTr="00A4273C">
        <w:trPr>
          <w:jc w:val="center"/>
          <w:ins w:id="366" w:author="Huawei_118" w:date="2026-02-03T12:17:00Z"/>
        </w:trPr>
        <w:tc>
          <w:tcPr>
            <w:tcW w:w="2547" w:type="dxa"/>
          </w:tcPr>
          <w:p w14:paraId="0A4DFFF5" w14:textId="0C3ADB2C" w:rsidR="00456665" w:rsidRPr="00456665" w:rsidRDefault="00456665" w:rsidP="00A4273C">
            <w:pPr>
              <w:spacing w:after="0"/>
              <w:rPr>
                <w:ins w:id="367" w:author="Huawei_118" w:date="2026-02-03T12:17:00Z"/>
                <w:rFonts w:ascii="Arial" w:eastAsia="宋体" w:hAnsi="Arial" w:cs="Arial"/>
                <w:highlight w:val="yellow"/>
                <w:lang w:val="en-US" w:eastAsia="zh-CN"/>
              </w:rPr>
            </w:pPr>
            <w:ins w:id="368" w:author="Huawei_118" w:date="2026-02-03T12:17:00Z">
              <w:r w:rsidRPr="00456665">
                <w:rPr>
                  <w:rFonts w:ascii="Arial" w:eastAsia="宋体" w:hAnsi="Arial" w:cs="Arial"/>
                  <w:highlight w:val="yellow"/>
                  <w:lang w:val="en-US" w:eastAsia="zh-CN"/>
                </w:rPr>
                <w:t>Block Repetition number</w:t>
              </w:r>
            </w:ins>
          </w:p>
        </w:tc>
        <w:tc>
          <w:tcPr>
            <w:tcW w:w="850" w:type="dxa"/>
          </w:tcPr>
          <w:p w14:paraId="6D611D10" w14:textId="77777777" w:rsidR="00456665" w:rsidRPr="00456665" w:rsidRDefault="00456665" w:rsidP="00A4273C">
            <w:pPr>
              <w:spacing w:after="0"/>
              <w:rPr>
                <w:ins w:id="369" w:author="Huawei_118" w:date="2026-02-03T12:17:00Z"/>
                <w:rFonts w:ascii="Arial" w:eastAsia="宋体" w:hAnsi="Arial" w:cs="Arial"/>
                <w:highlight w:val="yellow"/>
                <w:lang w:eastAsia="zh-CN"/>
              </w:rPr>
            </w:pPr>
          </w:p>
        </w:tc>
        <w:tc>
          <w:tcPr>
            <w:tcW w:w="1276" w:type="dxa"/>
          </w:tcPr>
          <w:p w14:paraId="41A4DE75" w14:textId="12602D30" w:rsidR="00456665" w:rsidRPr="00456665" w:rsidRDefault="00456665" w:rsidP="00A4273C">
            <w:pPr>
              <w:spacing w:after="0"/>
              <w:rPr>
                <w:ins w:id="370" w:author="Huawei_118" w:date="2026-02-03T12:17:00Z"/>
                <w:rFonts w:ascii="Arial" w:eastAsia="宋体" w:hAnsi="Arial" w:cs="Arial"/>
                <w:highlight w:val="yellow"/>
                <w:lang w:eastAsia="zh-CN"/>
              </w:rPr>
            </w:pPr>
            <w:ins w:id="371" w:author="Huawei_118" w:date="2026-02-03T12:17:00Z">
              <w:r w:rsidRPr="00456665">
                <w:rPr>
                  <w:rFonts w:ascii="Arial" w:eastAsia="宋体" w:hAnsi="Arial" w:cs="Arial" w:hint="eastAsia"/>
                  <w:highlight w:val="yellow"/>
                  <w:lang w:eastAsia="zh-CN"/>
                </w:rPr>
                <w:t>1</w:t>
              </w:r>
            </w:ins>
          </w:p>
        </w:tc>
        <w:tc>
          <w:tcPr>
            <w:tcW w:w="4956" w:type="dxa"/>
          </w:tcPr>
          <w:p w14:paraId="6CF6FADA" w14:textId="77777777" w:rsidR="00456665" w:rsidRDefault="00456665" w:rsidP="00A4273C">
            <w:pPr>
              <w:spacing w:after="0"/>
              <w:rPr>
                <w:ins w:id="372" w:author="Huawei_118" w:date="2026-02-03T12:17:00Z"/>
                <w:rFonts w:ascii="Arial" w:eastAsia="宋体" w:hAnsi="Arial" w:cs="Arial"/>
                <w:iCs/>
                <w:lang w:eastAsia="zh-CN"/>
              </w:rPr>
            </w:pPr>
          </w:p>
        </w:tc>
      </w:tr>
    </w:tbl>
    <w:p w14:paraId="5F4608BE" w14:textId="77777777" w:rsidR="00021ED4" w:rsidRDefault="00021ED4" w:rsidP="00021ED4">
      <w:pPr>
        <w:spacing w:after="0"/>
        <w:rPr>
          <w:ins w:id="373" w:author="Huawei" w:date="2025-11-06T17:40:00Z"/>
          <w:rFonts w:eastAsia="宋体"/>
          <w:highlight w:val="yellow"/>
          <w:lang w:eastAsia="zh-CN"/>
        </w:rPr>
      </w:pPr>
    </w:p>
    <w:p w14:paraId="1CCA4F8C" w14:textId="5508A3E0" w:rsidR="00021ED4" w:rsidRDefault="00021ED4" w:rsidP="00021ED4">
      <w:pPr>
        <w:pStyle w:val="30"/>
        <w:rPr>
          <w:ins w:id="374" w:author="Huawei" w:date="2025-11-06T17:40:00Z"/>
          <w:lang w:val="en-US" w:eastAsia="zh-CN"/>
        </w:rPr>
      </w:pPr>
      <w:ins w:id="375" w:author="Huawei" w:date="2025-11-06T17:40:00Z">
        <w:r>
          <w:rPr>
            <w:lang w:eastAsia="ko-KR"/>
          </w:rPr>
          <w:t>9A.</w:t>
        </w:r>
        <w:del w:id="376" w:author="Huawei_118" w:date="2026-01-15T14:12:00Z">
          <w:r w:rsidDel="00CA6CFD">
            <w:rPr>
              <w:lang w:eastAsia="ko-KR"/>
            </w:rPr>
            <w:delText>1</w:delText>
          </w:r>
        </w:del>
      </w:ins>
      <w:ins w:id="377" w:author="Huawei_118" w:date="2026-01-15T14:12:00Z">
        <w:r w:rsidR="00CA6CFD">
          <w:rPr>
            <w:lang w:eastAsia="ko-KR"/>
          </w:rPr>
          <w:t>2</w:t>
        </w:r>
      </w:ins>
      <w:ins w:id="378" w:author="Huawei" w:date="2025-11-06T17:40:00Z">
        <w:r>
          <w:rPr>
            <w:lang w:eastAsia="ko-KR"/>
          </w:rPr>
          <w:t>.3</w:t>
        </w:r>
        <w:r>
          <w:rPr>
            <w:rFonts w:hint="eastAsia"/>
            <w:lang w:val="en-US" w:eastAsia="zh-CN"/>
          </w:rPr>
          <w:tab/>
        </w:r>
        <w:r>
          <w:rPr>
            <w:lang w:eastAsia="ko-KR"/>
          </w:rPr>
          <w:t xml:space="preserve">Test </w:t>
        </w:r>
      </w:ins>
      <w:ins w:id="379" w:author="CMCC-Jingjing" w:date="2025-11-06T20:36:00Z">
        <w:r>
          <w:rPr>
            <w:rFonts w:hint="eastAsia"/>
            <w:lang w:val="en-US" w:eastAsia="zh-CN"/>
          </w:rPr>
          <w:t>requirements</w:t>
        </w:r>
      </w:ins>
    </w:p>
    <w:p w14:paraId="185A5E44" w14:textId="77E9663B" w:rsidR="00021ED4" w:rsidRDefault="00021ED4" w:rsidP="00021ED4">
      <w:pPr>
        <w:spacing w:before="120"/>
        <w:rPr>
          <w:ins w:id="380" w:author="Huawei" w:date="2025-11-06T17:40:00Z"/>
          <w:lang w:eastAsia="zh-CN"/>
        </w:rPr>
      </w:pPr>
      <w:ins w:id="381" w:author="Huawei" w:date="2025-11-06T17:40:00Z">
        <w:r>
          <w:rPr>
            <w:rFonts w:cs="v4.2.0"/>
          </w:rPr>
          <w:t xml:space="preserve">During T1, the device shall </w:t>
        </w:r>
        <w:del w:id="382" w:author="Huawei_118" w:date="2026-01-13T15:36:00Z">
          <w:r w:rsidDel="00ED7316">
            <w:rPr>
              <w:rFonts w:cs="v4.2.0"/>
            </w:rPr>
            <w:delText>tranmsit</w:delText>
          </w:r>
        </w:del>
      </w:ins>
      <w:ins w:id="383" w:author="Huawei_118" w:date="2026-01-13T15:36:00Z">
        <w:r w:rsidR="00ED7316">
          <w:rPr>
            <w:rFonts w:cs="v4.2.0"/>
          </w:rPr>
          <w:t>transmit</w:t>
        </w:r>
      </w:ins>
      <w:ins w:id="384" w:author="Huawei" w:date="2025-11-06T17:40:00Z">
        <w:r>
          <w:rPr>
            <w:rFonts w:cs="v4.2.0"/>
          </w:rPr>
          <w:t xml:space="preserve"> a </w:t>
        </w:r>
        <w:r>
          <w:rPr>
            <w:lang w:eastAsia="zh-CN"/>
          </w:rPr>
          <w:t xml:space="preserve">D2R message carrying Access Random ID (Msg1) </w:t>
        </w:r>
        <m:oMath>
          <m:sSub>
            <m:sSubPr>
              <m:ctrlPr>
                <w:rPr>
                  <w:rFonts w:ascii="Cambria Math" w:hAnsi="Cambria Math"/>
                  <w:i/>
                  <w:lang w:eastAsia="zh-CN"/>
                </w:rPr>
              </m:ctrlPr>
            </m:sSubPr>
            <m:e>
              <m:r>
                <w:rPr>
                  <w:rFonts w:ascii="Cambria Math" w:hAnsi="Cambria Math"/>
                  <w:lang w:eastAsia="zh-CN"/>
                </w:rPr>
                <m:t>T</m:t>
              </m:r>
            </m:e>
            <m:sub>
              <m:r>
                <m:rPr>
                  <m:nor/>
                </m:rPr>
                <w:rPr>
                  <w:lang w:eastAsia="zh-CN"/>
                </w:rPr>
                <m:t>R→D</m:t>
              </m:r>
            </m:sub>
          </m:sSub>
        </m:oMath>
        <w:r>
          <w:rPr>
            <w:lang w:eastAsia="zh-CN"/>
          </w:rPr>
          <w:t xml:space="preserve">  after the end of the transmitted A-IoT Paging message. The transmit timing shall be within ±</w:t>
        </w:r>
        <w:proofErr w:type="spellStart"/>
        <w:r>
          <w:rPr>
            <w:lang w:eastAsia="zh-CN"/>
          </w:rPr>
          <w:t>T</w:t>
        </w:r>
        <w:r>
          <w:rPr>
            <w:vertAlign w:val="subscript"/>
            <w:lang w:eastAsia="zh-CN"/>
          </w:rPr>
          <w:t>e</w:t>
        </w:r>
        <w:proofErr w:type="spellEnd"/>
        <w:r>
          <w:rPr>
            <w:lang w:eastAsia="zh-CN"/>
          </w:rPr>
          <w:t xml:space="preserve"> from the reference point, where </w:t>
        </w:r>
        <w:proofErr w:type="spellStart"/>
        <w:r>
          <w:rPr>
            <w:lang w:eastAsia="zh-CN"/>
          </w:rPr>
          <w:t>T</w:t>
        </w:r>
        <w:r>
          <w:rPr>
            <w:vertAlign w:val="subscript"/>
            <w:lang w:eastAsia="zh-CN"/>
          </w:rPr>
          <w:t>e</w:t>
        </w:r>
        <w:proofErr w:type="spellEnd"/>
        <w:r>
          <w:rPr>
            <w:lang w:eastAsia="zh-CN"/>
          </w:rPr>
          <w:t xml:space="preserve"> and the reference point </w:t>
        </w:r>
      </w:ins>
      <w:ins w:id="385" w:author="Huawei" w:date="2025-11-07T09:04:00Z">
        <w:r>
          <w:rPr>
            <w:lang w:eastAsia="zh-CN"/>
          </w:rPr>
          <w:t>are</w:t>
        </w:r>
      </w:ins>
      <w:ins w:id="386" w:author="Huawei" w:date="2025-11-06T17:40:00Z">
        <w:r>
          <w:rPr>
            <w:lang w:eastAsia="zh-CN"/>
          </w:rPr>
          <w:t xml:space="preserve"> defined in clause 9.2.1.</w:t>
        </w:r>
      </w:ins>
    </w:p>
    <w:p w14:paraId="5DDF1737" w14:textId="0086D36F" w:rsidR="00021ED4" w:rsidRDefault="00021ED4" w:rsidP="00021ED4">
      <w:pPr>
        <w:spacing w:before="120"/>
        <w:rPr>
          <w:lang w:eastAsia="zh-CN"/>
        </w:rPr>
      </w:pPr>
      <w:ins w:id="387" w:author="Huawei" w:date="2025-11-06T17:40:00Z">
        <w:r>
          <w:rPr>
            <w:rFonts w:cs="v4.2.0"/>
          </w:rPr>
          <w:t xml:space="preserve">During T3, the device shall </w:t>
        </w:r>
        <w:del w:id="388" w:author="Huawei_118" w:date="2026-01-13T15:37:00Z">
          <w:r w:rsidDel="00ED7316">
            <w:rPr>
              <w:rFonts w:cs="v4.2.0"/>
            </w:rPr>
            <w:delText>tranmsit</w:delText>
          </w:r>
        </w:del>
      </w:ins>
      <w:ins w:id="389" w:author="Huawei_118" w:date="2026-01-13T15:37:00Z">
        <w:r w:rsidR="00ED7316">
          <w:rPr>
            <w:rFonts w:cs="v4.2.0"/>
          </w:rPr>
          <w:t>transmit</w:t>
        </w:r>
      </w:ins>
      <w:ins w:id="390" w:author="Huawei" w:date="2025-11-06T17:40:00Z">
        <w:r>
          <w:rPr>
            <w:rFonts w:cs="v4.2.0"/>
          </w:rPr>
          <w:t xml:space="preserve"> a </w:t>
        </w:r>
        <w:r>
          <w:rPr>
            <w:lang w:eastAsia="zh-CN"/>
          </w:rPr>
          <w:t xml:space="preserve">D2R message carrying D2R Upper Layer Data Transfer message (Msg3) </w:t>
        </w:r>
        <m:oMath>
          <m:sSub>
            <m:sSubPr>
              <m:ctrlPr>
                <w:rPr>
                  <w:rFonts w:ascii="Cambria Math" w:hAnsi="Cambria Math"/>
                  <w:i/>
                  <w:lang w:eastAsia="zh-CN"/>
                </w:rPr>
              </m:ctrlPr>
            </m:sSubPr>
            <m:e>
              <m:r>
                <w:rPr>
                  <w:rFonts w:ascii="Cambria Math" w:hAnsi="Cambria Math"/>
                  <w:lang w:eastAsia="zh-CN"/>
                </w:rPr>
                <m:t>T</m:t>
              </m:r>
            </m:e>
            <m:sub>
              <m:r>
                <m:rPr>
                  <m:nor/>
                </m:rPr>
                <w:rPr>
                  <w:lang w:eastAsia="zh-CN"/>
                </w:rPr>
                <m:t>R→D</m:t>
              </m:r>
            </m:sub>
          </m:sSub>
        </m:oMath>
        <w:r>
          <w:rPr>
            <w:lang w:eastAsia="zh-CN"/>
          </w:rPr>
          <w:t xml:space="preserve">  after the end of the transmitted </w:t>
        </w:r>
        <w:r>
          <w:rPr>
            <w:rFonts w:hint="eastAsia"/>
            <w:lang w:eastAsia="zh-CN"/>
          </w:rPr>
          <w:t>Msg</w:t>
        </w:r>
        <w:r>
          <w:rPr>
            <w:lang w:eastAsia="zh-CN"/>
          </w:rPr>
          <w:t>2. The transmit timing shall be within ±</w:t>
        </w:r>
        <w:proofErr w:type="spellStart"/>
        <w:r>
          <w:rPr>
            <w:lang w:eastAsia="zh-CN"/>
          </w:rPr>
          <w:t>T</w:t>
        </w:r>
        <w:r>
          <w:rPr>
            <w:vertAlign w:val="subscript"/>
            <w:lang w:eastAsia="zh-CN"/>
          </w:rPr>
          <w:t>e</w:t>
        </w:r>
        <w:proofErr w:type="spellEnd"/>
        <w:r>
          <w:rPr>
            <w:lang w:eastAsia="zh-CN"/>
          </w:rPr>
          <w:t xml:space="preserve"> from the reference point, where </w:t>
        </w:r>
        <w:proofErr w:type="spellStart"/>
        <w:r>
          <w:rPr>
            <w:lang w:eastAsia="zh-CN"/>
          </w:rPr>
          <w:t>T</w:t>
        </w:r>
        <w:r>
          <w:rPr>
            <w:vertAlign w:val="subscript"/>
            <w:lang w:eastAsia="zh-CN"/>
          </w:rPr>
          <w:t>e</w:t>
        </w:r>
        <w:proofErr w:type="spellEnd"/>
        <w:r>
          <w:rPr>
            <w:lang w:eastAsia="zh-CN"/>
          </w:rPr>
          <w:t xml:space="preserve"> and the reference point </w:t>
        </w:r>
      </w:ins>
      <w:ins w:id="391" w:author="Huawei" w:date="2025-11-07T09:04:00Z">
        <w:r>
          <w:rPr>
            <w:lang w:eastAsia="zh-CN"/>
          </w:rPr>
          <w:t>are</w:t>
        </w:r>
      </w:ins>
      <w:ins w:id="392" w:author="Huawei" w:date="2025-11-06T17:40:00Z">
        <w:r>
          <w:rPr>
            <w:lang w:eastAsia="zh-CN"/>
          </w:rPr>
          <w:t xml:space="preserve"> defined in clause 9.2.1.</w:t>
        </w:r>
      </w:ins>
    </w:p>
    <w:p w14:paraId="528A81E1" w14:textId="77777777" w:rsidR="00021ED4" w:rsidRDefault="00021ED4" w:rsidP="00021ED4">
      <w:pPr>
        <w:spacing w:after="0"/>
        <w:jc w:val="center"/>
        <w:rPr>
          <w:rFonts w:eastAsia="宋体"/>
          <w:highlight w:val="yellow"/>
          <w:lang w:eastAsia="zh-CN"/>
        </w:rPr>
      </w:pPr>
      <w:r>
        <w:rPr>
          <w:rFonts w:eastAsia="宋体"/>
          <w:highlight w:val="yellow"/>
          <w:lang w:eastAsia="zh-CN"/>
        </w:rPr>
        <w:t>&lt;End of Change 1&gt;</w:t>
      </w:r>
    </w:p>
    <w:p w14:paraId="3F91822F" w14:textId="10C22735" w:rsidR="00D4246E" w:rsidRDefault="00D4246E" w:rsidP="00021ED4">
      <w:pPr>
        <w:spacing w:after="0"/>
        <w:jc w:val="center"/>
        <w:rPr>
          <w:rFonts w:eastAsia="宋体"/>
          <w:noProof/>
          <w:highlight w:val="yellow"/>
          <w:lang w:eastAsia="zh-CN"/>
        </w:rPr>
      </w:pPr>
    </w:p>
    <w:sectPr w:rsidR="00D4246E"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11FD" w14:textId="77777777" w:rsidR="00AA7EB1" w:rsidRDefault="00AA7EB1">
      <w:r>
        <w:separator/>
      </w:r>
    </w:p>
  </w:endnote>
  <w:endnote w:type="continuationSeparator" w:id="0">
    <w:p w14:paraId="6733387E" w14:textId="77777777" w:rsidR="00AA7EB1" w:rsidRDefault="00AA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charset w:val="00"/>
    <w:family w:val="auto"/>
    <w:pitch w:val="default"/>
    <w:sig w:usb0="00000000" w:usb1="00000000" w:usb2="00000000" w:usb3="00000000" w:csb0="0000019F" w:csb1="00000000"/>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3E66" w14:textId="77777777" w:rsidR="00AA7EB1" w:rsidRDefault="00AA7EB1">
      <w:r>
        <w:separator/>
      </w:r>
    </w:p>
  </w:footnote>
  <w:footnote w:type="continuationSeparator" w:id="0">
    <w:p w14:paraId="662C66DE" w14:textId="77777777" w:rsidR="00AA7EB1" w:rsidRDefault="00AA7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AC4851" w:rsidRDefault="00AC485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3"/>
  </w:num>
  <w:num w:numId="4">
    <w:abstractNumId w:val="4"/>
  </w:num>
  <w:num w:numId="5">
    <w:abstractNumId w:val="0"/>
  </w:num>
  <w:num w:numId="6">
    <w:abstractNumId w:val="5"/>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118">
    <w15:presenceInfo w15:providerId="None" w15:userId="Huawei_118"/>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1ED4"/>
    <w:rsid w:val="00022E4A"/>
    <w:rsid w:val="00022EBC"/>
    <w:rsid w:val="0002369B"/>
    <w:rsid w:val="00023A43"/>
    <w:rsid w:val="00027098"/>
    <w:rsid w:val="000305E8"/>
    <w:rsid w:val="000307BD"/>
    <w:rsid w:val="00032EAE"/>
    <w:rsid w:val="00036A88"/>
    <w:rsid w:val="00041894"/>
    <w:rsid w:val="00046A5D"/>
    <w:rsid w:val="00047F72"/>
    <w:rsid w:val="000557FA"/>
    <w:rsid w:val="00056427"/>
    <w:rsid w:val="000579AA"/>
    <w:rsid w:val="00057A8C"/>
    <w:rsid w:val="00064677"/>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027"/>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2D6D"/>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6AE8"/>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5CBF"/>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6665"/>
    <w:rsid w:val="00457C75"/>
    <w:rsid w:val="004601A7"/>
    <w:rsid w:val="0046376D"/>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4F7A07"/>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5A3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5B8A"/>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F47"/>
    <w:rsid w:val="005F672A"/>
    <w:rsid w:val="0060046F"/>
    <w:rsid w:val="00600511"/>
    <w:rsid w:val="00600D42"/>
    <w:rsid w:val="00601C8E"/>
    <w:rsid w:val="00602E31"/>
    <w:rsid w:val="00603AD4"/>
    <w:rsid w:val="00603C33"/>
    <w:rsid w:val="00604A41"/>
    <w:rsid w:val="006100FA"/>
    <w:rsid w:val="00611FD4"/>
    <w:rsid w:val="00620907"/>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32C3"/>
    <w:rsid w:val="00665474"/>
    <w:rsid w:val="00665C47"/>
    <w:rsid w:val="0067131B"/>
    <w:rsid w:val="0067260F"/>
    <w:rsid w:val="00674275"/>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1D75"/>
    <w:rsid w:val="00772100"/>
    <w:rsid w:val="0077415A"/>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A72F2"/>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4AF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3ABC"/>
    <w:rsid w:val="008440E7"/>
    <w:rsid w:val="00844387"/>
    <w:rsid w:val="00846816"/>
    <w:rsid w:val="00850BEA"/>
    <w:rsid w:val="00851B98"/>
    <w:rsid w:val="00852674"/>
    <w:rsid w:val="00853EB4"/>
    <w:rsid w:val="00855D79"/>
    <w:rsid w:val="00856B08"/>
    <w:rsid w:val="00857CE1"/>
    <w:rsid w:val="00861FEE"/>
    <w:rsid w:val="008626E7"/>
    <w:rsid w:val="00862A9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3570"/>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5B23"/>
    <w:rsid w:val="00AA74CA"/>
    <w:rsid w:val="00AA7560"/>
    <w:rsid w:val="00AA7EB1"/>
    <w:rsid w:val="00AB0628"/>
    <w:rsid w:val="00AB0737"/>
    <w:rsid w:val="00AB24A1"/>
    <w:rsid w:val="00AB355A"/>
    <w:rsid w:val="00AC1191"/>
    <w:rsid w:val="00AC2415"/>
    <w:rsid w:val="00AC34F5"/>
    <w:rsid w:val="00AC3906"/>
    <w:rsid w:val="00AC4851"/>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1FC2"/>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54F9"/>
    <w:rsid w:val="00BC7BF8"/>
    <w:rsid w:val="00BC7F87"/>
    <w:rsid w:val="00BD07EE"/>
    <w:rsid w:val="00BD279D"/>
    <w:rsid w:val="00BD3B95"/>
    <w:rsid w:val="00BD449D"/>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6CFD"/>
    <w:rsid w:val="00CA7CA4"/>
    <w:rsid w:val="00CB07A0"/>
    <w:rsid w:val="00CB2995"/>
    <w:rsid w:val="00CB4DF5"/>
    <w:rsid w:val="00CB7034"/>
    <w:rsid w:val="00CB7878"/>
    <w:rsid w:val="00CC143A"/>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46E"/>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407E"/>
    <w:rsid w:val="00EB5365"/>
    <w:rsid w:val="00EB62FD"/>
    <w:rsid w:val="00EB6B1B"/>
    <w:rsid w:val="00EC3CFA"/>
    <w:rsid w:val="00EC3E47"/>
    <w:rsid w:val="00EC4326"/>
    <w:rsid w:val="00EC7932"/>
    <w:rsid w:val="00EC7A47"/>
    <w:rsid w:val="00ED7316"/>
    <w:rsid w:val="00EE006C"/>
    <w:rsid w:val="00EE5CE8"/>
    <w:rsid w:val="00EE7D7C"/>
    <w:rsid w:val="00EF4109"/>
    <w:rsid w:val="00EF70F1"/>
    <w:rsid w:val="00F004EC"/>
    <w:rsid w:val="00F01BFB"/>
    <w:rsid w:val="00F030CB"/>
    <w:rsid w:val="00F03A0D"/>
    <w:rsid w:val="00F05016"/>
    <w:rsid w:val="00F05AE8"/>
    <w:rsid w:val="00F11D51"/>
    <w:rsid w:val="00F11F9F"/>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848CE"/>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C94ABFE0-D1C3-4682-A657-2335E736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13232</TotalTime>
  <Pages>3</Pages>
  <Words>1022</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Huawei_118</cp:lastModifiedBy>
  <cp:revision>319</cp:revision>
  <cp:lastPrinted>1900-01-01T08:00:00Z</cp:lastPrinted>
  <dcterms:created xsi:type="dcterms:W3CDTF">2022-08-23T15:21:00Z</dcterms:created>
  <dcterms:modified xsi:type="dcterms:W3CDTF">2026-02-03T04:23:00Z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